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0DC53DCB" w14:textId="77777777" w:rsidTr="00F363FE">
        <w:tc>
          <w:tcPr>
            <w:tcW w:w="6512" w:type="dxa"/>
          </w:tcPr>
          <w:p w14:paraId="6D9FEA85" w14:textId="44213A7B"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394568">
              <w:rPr>
                <w:rFonts w:hint="cs"/>
                <w:b/>
                <w:bCs/>
                <w:rtl/>
                <w:lang w:bidi="ar-EG"/>
              </w:rPr>
              <w:t xml:space="preserve"> </w:t>
            </w:r>
            <w:r w:rsidR="00394568">
              <w:rPr>
                <w:b/>
                <w:bCs/>
                <w:lang w:bidi="ar-EG"/>
              </w:rPr>
              <w:t>PL 2</w:t>
            </w:r>
          </w:p>
        </w:tc>
        <w:tc>
          <w:tcPr>
            <w:tcW w:w="3117" w:type="dxa"/>
          </w:tcPr>
          <w:p w14:paraId="2AF4D612" w14:textId="550A21E8"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394568">
              <w:rPr>
                <w:b/>
                <w:bCs/>
                <w:lang w:bidi="ar-EG"/>
              </w:rPr>
              <w:t>93</w:t>
            </w:r>
            <w:r w:rsidRPr="007B0AA0">
              <w:rPr>
                <w:b/>
                <w:bCs/>
                <w:lang w:bidi="ar-EG"/>
              </w:rPr>
              <w:t>-A</w:t>
            </w:r>
          </w:p>
        </w:tc>
      </w:tr>
      <w:tr w:rsidR="007B0AA0" w14:paraId="6D01D56D" w14:textId="77777777" w:rsidTr="00F363FE">
        <w:tc>
          <w:tcPr>
            <w:tcW w:w="6512" w:type="dxa"/>
          </w:tcPr>
          <w:p w14:paraId="62E052A3" w14:textId="77777777" w:rsidR="007B0AA0" w:rsidRPr="007B0AA0" w:rsidRDefault="007B0AA0" w:rsidP="00F363FE">
            <w:pPr>
              <w:spacing w:before="60" w:after="60" w:line="260" w:lineRule="exact"/>
              <w:rPr>
                <w:b/>
                <w:bCs/>
                <w:rtl/>
                <w:lang w:bidi="ar-EG"/>
              </w:rPr>
            </w:pPr>
          </w:p>
        </w:tc>
        <w:tc>
          <w:tcPr>
            <w:tcW w:w="3117" w:type="dxa"/>
          </w:tcPr>
          <w:p w14:paraId="52CF1267" w14:textId="56674C59" w:rsidR="007B0AA0" w:rsidRPr="007B0AA0" w:rsidRDefault="00394568" w:rsidP="00F363FE">
            <w:pPr>
              <w:spacing w:before="60" w:after="60" w:line="260" w:lineRule="exact"/>
              <w:rPr>
                <w:b/>
                <w:bCs/>
                <w:rtl/>
                <w:lang w:bidi="ar-EG"/>
              </w:rPr>
            </w:pPr>
            <w:r>
              <w:rPr>
                <w:rFonts w:hint="cs"/>
                <w:b/>
                <w:bCs/>
                <w:rtl/>
              </w:rPr>
              <w:t xml:space="preserve">‏14‏ </w:t>
            </w:r>
            <w:r>
              <w:rPr>
                <w:rFonts w:hint="cs"/>
                <w:b/>
                <w:bCs/>
                <w:rtl/>
                <w:lang w:bidi="ar-EG"/>
              </w:rPr>
              <w:t>أبريل</w:t>
            </w:r>
            <w:r>
              <w:rPr>
                <w:rFonts w:hint="cs"/>
                <w:b/>
                <w:bCs/>
                <w:rtl/>
              </w:rPr>
              <w:t>‏ 2026</w:t>
            </w:r>
          </w:p>
        </w:tc>
      </w:tr>
      <w:tr w:rsidR="007B0AA0" w14:paraId="7B4FE1B6" w14:textId="77777777" w:rsidTr="00F363FE">
        <w:tc>
          <w:tcPr>
            <w:tcW w:w="6512" w:type="dxa"/>
          </w:tcPr>
          <w:p w14:paraId="7A65B8E5" w14:textId="77777777" w:rsidR="007B0AA0" w:rsidRPr="007B0AA0" w:rsidRDefault="007B0AA0" w:rsidP="00F363FE">
            <w:pPr>
              <w:spacing w:before="60" w:after="60" w:line="260" w:lineRule="exact"/>
              <w:rPr>
                <w:b/>
                <w:bCs/>
                <w:rtl/>
                <w:lang w:bidi="ar-EG"/>
              </w:rPr>
            </w:pPr>
          </w:p>
        </w:tc>
        <w:tc>
          <w:tcPr>
            <w:tcW w:w="3117" w:type="dxa"/>
          </w:tcPr>
          <w:p w14:paraId="2B73249A" w14:textId="72288E59" w:rsidR="007B0AA0" w:rsidRPr="007B0AA0" w:rsidRDefault="001D64C7" w:rsidP="00F363FE">
            <w:pPr>
              <w:spacing w:before="60" w:after="60" w:line="260" w:lineRule="exact"/>
              <w:rPr>
                <w:b/>
                <w:bCs/>
                <w:rtl/>
                <w:lang w:bidi="ar-EG"/>
              </w:rPr>
            </w:pPr>
            <w:r w:rsidRPr="007B0AA0">
              <w:rPr>
                <w:rFonts w:hint="cs"/>
                <w:b/>
                <w:bCs/>
                <w:rtl/>
                <w:lang w:bidi="ar-EG"/>
              </w:rPr>
              <w:t xml:space="preserve">الأصل: </w:t>
            </w:r>
            <w:r w:rsidR="00394568" w:rsidRPr="00394568">
              <w:rPr>
                <w:b/>
                <w:bCs/>
                <w:rtl/>
                <w:lang w:bidi="ar-EG"/>
              </w:rPr>
              <w:t>بالروسية</w:t>
            </w:r>
          </w:p>
        </w:tc>
      </w:tr>
      <w:tr w:rsidR="007B0AA0" w14:paraId="213CF57C" w14:textId="77777777" w:rsidTr="00F363FE">
        <w:tc>
          <w:tcPr>
            <w:tcW w:w="6512" w:type="dxa"/>
          </w:tcPr>
          <w:p w14:paraId="4293050B" w14:textId="77777777" w:rsidR="007B0AA0" w:rsidRDefault="007B0AA0" w:rsidP="00F363FE">
            <w:pPr>
              <w:spacing w:before="60" w:after="60" w:line="260" w:lineRule="exact"/>
              <w:rPr>
                <w:lang w:bidi="ar-EG"/>
              </w:rPr>
            </w:pPr>
          </w:p>
        </w:tc>
        <w:tc>
          <w:tcPr>
            <w:tcW w:w="3117" w:type="dxa"/>
          </w:tcPr>
          <w:p w14:paraId="1D354FA4" w14:textId="77777777" w:rsidR="007B0AA0" w:rsidRDefault="007B0AA0" w:rsidP="00F363FE">
            <w:pPr>
              <w:spacing w:before="60" w:after="60" w:line="260" w:lineRule="exact"/>
              <w:rPr>
                <w:rtl/>
                <w:lang w:bidi="ar-EG"/>
              </w:rPr>
            </w:pPr>
          </w:p>
        </w:tc>
      </w:tr>
      <w:tr w:rsidR="007B0AA0" w14:paraId="02FBFC8A" w14:textId="77777777" w:rsidTr="00EE7446">
        <w:tc>
          <w:tcPr>
            <w:tcW w:w="9629" w:type="dxa"/>
            <w:gridSpan w:val="2"/>
          </w:tcPr>
          <w:p w14:paraId="3AA264A6" w14:textId="0E7E3447" w:rsidR="007B0AA0" w:rsidRDefault="00394568" w:rsidP="007B0AA0">
            <w:pPr>
              <w:pStyle w:val="Source"/>
              <w:jc w:val="left"/>
              <w:rPr>
                <w:lang w:bidi="ar-EG"/>
              </w:rPr>
            </w:pPr>
            <w:r w:rsidRPr="00394568">
              <w:rPr>
                <w:rtl/>
                <w:lang w:bidi="ar-EG"/>
              </w:rPr>
              <w:t>مساهمة مقدمة من الاتحاد الروسي</w:t>
            </w:r>
          </w:p>
        </w:tc>
      </w:tr>
      <w:tr w:rsidR="007B0AA0" w14:paraId="5024C49F" w14:textId="77777777" w:rsidTr="007B0AA0">
        <w:tc>
          <w:tcPr>
            <w:tcW w:w="9629" w:type="dxa"/>
            <w:gridSpan w:val="2"/>
            <w:tcBorders>
              <w:bottom w:val="single" w:sz="4" w:space="0" w:color="auto"/>
            </w:tcBorders>
          </w:tcPr>
          <w:p w14:paraId="1813F182" w14:textId="72D1394A" w:rsidR="007B0AA0" w:rsidRPr="00394568" w:rsidRDefault="00394568" w:rsidP="007B0AA0">
            <w:pPr>
              <w:pStyle w:val="Subtitle0"/>
              <w:rPr>
                <w:spacing w:val="-2"/>
                <w:sz w:val="32"/>
                <w:szCs w:val="32"/>
              </w:rPr>
            </w:pPr>
            <w:r w:rsidRPr="00394568">
              <w:rPr>
                <w:spacing w:val="-2"/>
                <w:sz w:val="32"/>
                <w:szCs w:val="32"/>
                <w:rtl/>
              </w:rPr>
              <w:t xml:space="preserve">مقترح لمراجعة القرار 1332 للمجلس بشأن دور الاتحاد الدولي للاتصالات في تنفيذ </w:t>
            </w:r>
            <w:r w:rsidR="00D0148A">
              <w:rPr>
                <w:rFonts w:hint="cs"/>
                <w:spacing w:val="-2"/>
                <w:sz w:val="32"/>
                <w:szCs w:val="32"/>
                <w:rtl/>
              </w:rPr>
              <w:t>نتائج</w:t>
            </w:r>
            <w:r w:rsidRPr="00394568">
              <w:rPr>
                <w:spacing w:val="-2"/>
                <w:sz w:val="32"/>
                <w:szCs w:val="32"/>
                <w:rtl/>
              </w:rPr>
              <w:t xml:space="preserve"> القمة العالمية لمجتمع المعلومات وخطة التنمية المستدامة لعام 2030</w:t>
            </w:r>
          </w:p>
        </w:tc>
      </w:tr>
      <w:tr w:rsidR="007B0AA0" w14:paraId="4303B150" w14:textId="77777777" w:rsidTr="007B0AA0">
        <w:tc>
          <w:tcPr>
            <w:tcW w:w="9629" w:type="dxa"/>
            <w:gridSpan w:val="2"/>
            <w:tcBorders>
              <w:top w:val="single" w:sz="4" w:space="0" w:color="auto"/>
              <w:bottom w:val="single" w:sz="4" w:space="0" w:color="auto"/>
            </w:tcBorders>
          </w:tcPr>
          <w:p w14:paraId="2D97E1AD" w14:textId="77777777" w:rsidR="007B0AA0" w:rsidRPr="007B0AA0" w:rsidRDefault="007B0AA0" w:rsidP="007B0AA0">
            <w:pPr>
              <w:rPr>
                <w:b/>
                <w:bCs/>
                <w:rtl/>
              </w:rPr>
            </w:pPr>
            <w:r w:rsidRPr="00494119">
              <w:rPr>
                <w:rFonts w:hint="cs"/>
                <w:b/>
                <w:bCs/>
                <w:rtl/>
              </w:rPr>
              <w:t>الغرض</w:t>
            </w:r>
          </w:p>
          <w:p w14:paraId="36B9827D" w14:textId="57381B0A" w:rsidR="007B0AA0" w:rsidRPr="00394568" w:rsidRDefault="00394568" w:rsidP="00D0148A">
            <w:pPr>
              <w:rPr>
                <w:spacing w:val="-2"/>
                <w:rtl/>
              </w:rPr>
            </w:pPr>
            <w:r w:rsidRPr="00394568">
              <w:rPr>
                <w:spacing w:val="-2"/>
                <w:rtl/>
              </w:rPr>
              <w:t xml:space="preserve">تقترح هذه المساهمة مراجعة القرار 1332 للمجلس بشأن دور الاتحاد الدولي للاتصالات في تنفيذ </w:t>
            </w:r>
            <w:r w:rsidR="00D0148A" w:rsidRPr="00D0148A">
              <w:rPr>
                <w:rFonts w:hint="cs"/>
                <w:spacing w:val="-2"/>
                <w:rtl/>
              </w:rPr>
              <w:t>نتائج</w:t>
            </w:r>
            <w:r w:rsidR="00D0148A" w:rsidRPr="00D0148A">
              <w:rPr>
                <w:spacing w:val="-2"/>
                <w:rtl/>
              </w:rPr>
              <w:t xml:space="preserve"> </w:t>
            </w:r>
            <w:r w:rsidRPr="00394568">
              <w:rPr>
                <w:spacing w:val="-2"/>
                <w:rtl/>
              </w:rPr>
              <w:t>القمة العالمية لمجتمع المعلومات</w:t>
            </w:r>
            <w:r w:rsidRPr="00394568">
              <w:rPr>
                <w:rFonts w:hint="cs"/>
                <w:spacing w:val="-2"/>
                <w:rtl/>
                <w:lang w:bidi="ar-EG"/>
              </w:rPr>
              <w:t xml:space="preserve"> </w:t>
            </w:r>
            <w:r w:rsidRPr="00394568">
              <w:rPr>
                <w:spacing w:val="-2"/>
                <w:lang w:bidi="ar-EG"/>
              </w:rPr>
              <w:t>(WSIS)</w:t>
            </w:r>
            <w:r w:rsidRPr="00394568">
              <w:rPr>
                <w:spacing w:val="-2"/>
                <w:rtl/>
              </w:rPr>
              <w:t xml:space="preserve"> وخطة التنمية المستدامة لعام 2030، استنادا</w:t>
            </w:r>
            <w:r w:rsidR="007D4647">
              <w:rPr>
                <w:rFonts w:hint="cs"/>
                <w:spacing w:val="-2"/>
                <w:rtl/>
              </w:rPr>
              <w:t>ً</w:t>
            </w:r>
            <w:r w:rsidRPr="00394568">
              <w:rPr>
                <w:spacing w:val="-2"/>
                <w:rtl/>
              </w:rPr>
              <w:t xml:space="preserve"> إلى القرار </w:t>
            </w:r>
            <w:r w:rsidRPr="00394568">
              <w:rPr>
                <w:spacing w:val="-2"/>
              </w:rPr>
              <w:t>80/173</w:t>
            </w:r>
            <w:r w:rsidRPr="00394568">
              <w:rPr>
                <w:spacing w:val="-2"/>
                <w:rtl/>
              </w:rPr>
              <w:t xml:space="preserve"> للجمعية العامة للأمم المتحدة بشأن الاستعراض الشامل لتنفيذ </w:t>
            </w:r>
            <w:r w:rsidR="00D0148A" w:rsidRPr="00D0148A">
              <w:rPr>
                <w:rFonts w:hint="cs"/>
                <w:spacing w:val="-2"/>
                <w:rtl/>
              </w:rPr>
              <w:t>نتائج</w:t>
            </w:r>
            <w:r w:rsidR="00D0148A" w:rsidRPr="00D0148A">
              <w:rPr>
                <w:spacing w:val="-2"/>
                <w:rtl/>
              </w:rPr>
              <w:t xml:space="preserve"> </w:t>
            </w:r>
            <w:r w:rsidRPr="00394568">
              <w:rPr>
                <w:spacing w:val="-2"/>
                <w:rtl/>
              </w:rPr>
              <w:t>القمة العالمية لمجتمع المعلومات. وتراعي المقترحات التعليمات التي يجب أن ينفذها الاتحاد ويقدم تقريرا</w:t>
            </w:r>
            <w:r w:rsidR="007D4647">
              <w:rPr>
                <w:rFonts w:hint="cs"/>
                <w:spacing w:val="-2"/>
                <w:rtl/>
              </w:rPr>
              <w:t>ً</w:t>
            </w:r>
            <w:r w:rsidRPr="00394568">
              <w:rPr>
                <w:spacing w:val="-2"/>
                <w:rtl/>
              </w:rPr>
              <w:t xml:space="preserve"> عنها إلى اللجنة المعنية بتسخير العلم والتكنولوجيا لأغراض التنمية في عام 2027.</w:t>
            </w:r>
          </w:p>
          <w:p w14:paraId="05CFCAAF" w14:textId="77777777" w:rsidR="007B0AA0" w:rsidRPr="007B0AA0" w:rsidRDefault="007B0AA0" w:rsidP="007B0AA0">
            <w:pPr>
              <w:rPr>
                <w:b/>
                <w:bCs/>
                <w:rtl/>
              </w:rPr>
            </w:pPr>
            <w:r w:rsidRPr="007B0AA0">
              <w:rPr>
                <w:rFonts w:hint="cs"/>
                <w:b/>
                <w:bCs/>
                <w:rtl/>
              </w:rPr>
              <w:t>الإجراء المطلوب من المجلس</w:t>
            </w:r>
          </w:p>
          <w:p w14:paraId="0F9F43D0" w14:textId="26AD7FA9" w:rsidR="007B0AA0" w:rsidRDefault="00394568" w:rsidP="007B0AA0">
            <w:pPr>
              <w:rPr>
                <w:rtl/>
              </w:rPr>
            </w:pPr>
            <w:r w:rsidRPr="00394568">
              <w:rPr>
                <w:rtl/>
              </w:rPr>
              <w:t>يُدعى المجلس إلى النظر في هذه المساهمة واتخاذ الإجراءات المناسبة.</w:t>
            </w:r>
          </w:p>
          <w:p w14:paraId="5C16E61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7586C94A" w14:textId="77777777" w:rsidR="007B0AA0" w:rsidRPr="007B0AA0" w:rsidRDefault="007B0AA0" w:rsidP="007B0AA0">
            <w:pPr>
              <w:rPr>
                <w:b/>
                <w:bCs/>
                <w:rtl/>
              </w:rPr>
            </w:pPr>
            <w:r w:rsidRPr="007B0AA0">
              <w:rPr>
                <w:rFonts w:hint="cs"/>
                <w:b/>
                <w:bCs/>
                <w:rtl/>
              </w:rPr>
              <w:t>المراجع</w:t>
            </w:r>
          </w:p>
          <w:p w14:paraId="4EE50528" w14:textId="4DD3E7FA" w:rsidR="007B0AA0" w:rsidRPr="00394568" w:rsidRDefault="00394568" w:rsidP="00E47063">
            <w:pPr>
              <w:rPr>
                <w:i/>
                <w:iCs/>
                <w:spacing w:val="4"/>
                <w:rtl/>
              </w:rPr>
            </w:pPr>
            <w:r w:rsidRPr="00394568">
              <w:rPr>
                <w:i/>
                <w:iCs/>
                <w:spacing w:val="4"/>
                <w:rtl/>
              </w:rPr>
              <w:t xml:space="preserve">قرارا الجمعية العامة للأمم المتحدة </w:t>
            </w:r>
            <w:hyperlink r:id="rId8" w:history="1">
              <w:r w:rsidR="00E47063" w:rsidRPr="00E47063">
                <w:rPr>
                  <w:rStyle w:val="Hyperlink"/>
                  <w:i/>
                  <w:iCs/>
                  <w:noProof w:val="0"/>
                  <w:spacing w:val="4"/>
                  <w:lang w:eastAsia="zh-CN"/>
                </w:rPr>
                <w:t>A/RES/80/173</w:t>
              </w:r>
            </w:hyperlink>
            <w:r w:rsidRPr="00394568">
              <w:rPr>
                <w:i/>
                <w:iCs/>
                <w:spacing w:val="4"/>
              </w:rPr>
              <w:fldChar w:fldCharType="begin"/>
            </w:r>
            <w:r>
              <w:rPr>
                <w:i/>
                <w:iCs/>
                <w:spacing w:val="4"/>
              </w:rPr>
              <w:instrText xml:space="preserve"> </w:instrText>
            </w:r>
            <w:r w:rsidRPr="00394568">
              <w:rPr>
                <w:i/>
                <w:iCs/>
                <w:spacing w:val="4"/>
              </w:rPr>
              <w:instrText>"https://docs.un.org/A/RES/80/173"</w:instrText>
            </w:r>
            <w:r w:rsidRPr="00394568">
              <w:rPr>
                <w:i/>
                <w:iCs/>
                <w:spacing w:val="4"/>
              </w:rPr>
              <w:fldChar w:fldCharType="separate"/>
            </w:r>
            <w:r w:rsidRPr="00394568">
              <w:rPr>
                <w:rStyle w:val="Hyperlink"/>
                <w:i/>
                <w:iCs/>
                <w:noProof w:val="0"/>
                <w:spacing w:val="4"/>
                <w:lang w:val="en-US" w:eastAsia="zh-CN"/>
              </w:rPr>
              <w:t>A/RES/80/173</w:t>
            </w:r>
            <w:r w:rsidRPr="00394568">
              <w:rPr>
                <w:i/>
                <w:iCs/>
                <w:spacing w:val="4"/>
              </w:rPr>
              <w:fldChar w:fldCharType="end"/>
            </w:r>
            <w:r w:rsidRPr="00394568">
              <w:rPr>
                <w:i/>
                <w:iCs/>
                <w:spacing w:val="4"/>
                <w:rtl/>
              </w:rPr>
              <w:t xml:space="preserve"> و</w:t>
            </w:r>
            <w:r>
              <w:fldChar w:fldCharType="begin"/>
            </w:r>
            <w:r>
              <w:instrText>HYPERLINK "https://docs.un.org/A/RES/80/118"</w:instrText>
            </w:r>
            <w:r>
              <w:fldChar w:fldCharType="separate"/>
            </w:r>
            <w:r w:rsidRPr="00394568">
              <w:rPr>
                <w:rStyle w:val="Hyperlink"/>
                <w:i/>
                <w:iCs/>
                <w:noProof w:val="0"/>
                <w:spacing w:val="4"/>
                <w:lang w:val="en-US" w:eastAsia="zh-CN"/>
              </w:rPr>
              <w:t>A/RES/80/118</w:t>
            </w:r>
            <w:r>
              <w:fldChar w:fldCharType="end"/>
            </w:r>
            <w:r w:rsidRPr="00394568">
              <w:rPr>
                <w:i/>
                <w:iCs/>
                <w:spacing w:val="4"/>
                <w:rtl/>
              </w:rPr>
              <w:t xml:space="preserve">؛ الوثائق </w:t>
            </w:r>
            <w:r>
              <w:fldChar w:fldCharType="begin"/>
            </w:r>
            <w:r>
              <w:instrText>HYPERLINK "https://www.itu.int/md/S26-CL-C-0059/en"</w:instrText>
            </w:r>
            <w:r>
              <w:fldChar w:fldCharType="separate"/>
            </w:r>
            <w:proofErr w:type="spellStart"/>
            <w:r w:rsidRPr="00394568">
              <w:rPr>
                <w:rStyle w:val="Hyperlink"/>
                <w:i/>
                <w:iCs/>
                <w:noProof w:val="0"/>
                <w:spacing w:val="4"/>
                <w:lang w:val="en-US" w:eastAsia="zh-CN"/>
              </w:rPr>
              <w:t>C26</w:t>
            </w:r>
            <w:proofErr w:type="spellEnd"/>
            <w:r w:rsidRPr="00394568">
              <w:rPr>
                <w:rStyle w:val="Hyperlink"/>
                <w:i/>
                <w:iCs/>
                <w:noProof w:val="0"/>
                <w:spacing w:val="4"/>
                <w:lang w:val="en-US" w:eastAsia="zh-CN"/>
              </w:rPr>
              <w:t>/59</w:t>
            </w:r>
            <w:r>
              <w:fldChar w:fldCharType="end"/>
            </w:r>
            <w:r w:rsidRPr="00394568">
              <w:rPr>
                <w:i/>
                <w:iCs/>
                <w:spacing w:val="4"/>
                <w:rtl/>
              </w:rPr>
              <w:t xml:space="preserve"> و</w:t>
            </w:r>
            <w:r>
              <w:fldChar w:fldCharType="begin"/>
            </w:r>
            <w:r>
              <w:instrText>HYPERLINK "https://www.itu.int/md/S26-CL-C-0060/en"</w:instrText>
            </w:r>
            <w:r>
              <w:fldChar w:fldCharType="separate"/>
            </w:r>
            <w:proofErr w:type="spellStart"/>
            <w:r w:rsidRPr="00394568">
              <w:rPr>
                <w:rStyle w:val="Hyperlink"/>
                <w:i/>
                <w:iCs/>
                <w:noProof w:val="0"/>
                <w:spacing w:val="4"/>
                <w:lang w:val="en-US" w:eastAsia="zh-CN"/>
              </w:rPr>
              <w:t>C26</w:t>
            </w:r>
            <w:proofErr w:type="spellEnd"/>
            <w:r w:rsidRPr="00394568">
              <w:rPr>
                <w:rStyle w:val="Hyperlink"/>
                <w:i/>
                <w:iCs/>
                <w:noProof w:val="0"/>
                <w:spacing w:val="4"/>
                <w:lang w:val="en-US" w:eastAsia="zh-CN"/>
              </w:rPr>
              <w:t>/60</w:t>
            </w:r>
            <w:r>
              <w:fldChar w:fldCharType="end"/>
            </w:r>
            <w:r w:rsidRPr="00394568">
              <w:rPr>
                <w:i/>
                <w:iCs/>
                <w:spacing w:val="4"/>
                <w:rtl/>
              </w:rPr>
              <w:t xml:space="preserve"> و</w:t>
            </w:r>
            <w:r>
              <w:fldChar w:fldCharType="begin"/>
            </w:r>
            <w:r>
              <w:instrText>HYPERLINK "https://www.itu.int/md/S26-CWGWSIS44-C-0008/en"</w:instrText>
            </w:r>
            <w:r>
              <w:fldChar w:fldCharType="separate"/>
            </w:r>
            <w:proofErr w:type="spellStart"/>
            <w:r w:rsidRPr="00394568">
              <w:rPr>
                <w:rStyle w:val="Hyperlink"/>
                <w:i/>
                <w:iCs/>
                <w:noProof w:val="0"/>
                <w:spacing w:val="4"/>
                <w:lang w:val="en-US" w:eastAsia="zh-CN"/>
              </w:rPr>
              <w:t>CWG-WSIS&amp;SDG-44</w:t>
            </w:r>
            <w:proofErr w:type="spellEnd"/>
            <w:r w:rsidRPr="00394568">
              <w:rPr>
                <w:rStyle w:val="Hyperlink"/>
                <w:i/>
                <w:iCs/>
                <w:noProof w:val="0"/>
                <w:spacing w:val="4"/>
                <w:lang w:val="en-US" w:eastAsia="zh-CN"/>
              </w:rPr>
              <w:t>/8(</w:t>
            </w:r>
            <w:proofErr w:type="spellStart"/>
            <w:r w:rsidRPr="00394568">
              <w:rPr>
                <w:rStyle w:val="Hyperlink"/>
                <w:i/>
                <w:iCs/>
                <w:noProof w:val="0"/>
                <w:spacing w:val="4"/>
                <w:lang w:val="en-US" w:eastAsia="zh-CN"/>
              </w:rPr>
              <w:t>Rev.1</w:t>
            </w:r>
            <w:proofErr w:type="spellEnd"/>
            <w:r w:rsidRPr="00394568">
              <w:rPr>
                <w:rStyle w:val="Hyperlink"/>
                <w:i/>
                <w:iCs/>
                <w:noProof w:val="0"/>
                <w:spacing w:val="4"/>
                <w:lang w:val="en-US" w:eastAsia="zh-CN"/>
              </w:rPr>
              <w:t>)</w:t>
            </w:r>
            <w:r>
              <w:fldChar w:fldCharType="end"/>
            </w:r>
          </w:p>
        </w:tc>
      </w:tr>
    </w:tbl>
    <w:p w14:paraId="09C883E1" w14:textId="77777777" w:rsidR="00F50E3F" w:rsidRDefault="00F50E3F" w:rsidP="0043260A">
      <w:pPr>
        <w:rPr>
          <w:rtl/>
          <w:lang w:bidi="ar-EG"/>
        </w:rPr>
      </w:pPr>
      <w:r>
        <w:rPr>
          <w:rtl/>
          <w:lang w:bidi="ar-EG"/>
        </w:rPr>
        <w:br w:type="page"/>
      </w:r>
    </w:p>
    <w:p w14:paraId="361F4096" w14:textId="58728879" w:rsidR="00394568" w:rsidRPr="00394568" w:rsidRDefault="00394568" w:rsidP="001B05A5">
      <w:pPr>
        <w:pStyle w:val="Heading1"/>
        <w:rPr>
          <w:lang w:val="ar-SA" w:bidi="ar-EG"/>
        </w:rPr>
      </w:pPr>
      <w:r w:rsidRPr="00394568">
        <w:rPr>
          <w:rtl/>
          <w:lang w:val="en-GB"/>
        </w:rPr>
        <w:lastRenderedPageBreak/>
        <w:t>أولاً</w:t>
      </w:r>
      <w:r w:rsidR="001B05A5">
        <w:rPr>
          <w:lang w:val="en-GB"/>
        </w:rPr>
        <w:tab/>
      </w:r>
      <w:r w:rsidRPr="00394568">
        <w:rPr>
          <w:rtl/>
          <w:lang w:val="en-GB"/>
        </w:rPr>
        <w:t>مقدمة</w:t>
      </w:r>
    </w:p>
    <w:p w14:paraId="67FD9957" w14:textId="57894AF3" w:rsidR="00394568" w:rsidRPr="00394568" w:rsidRDefault="00394568" w:rsidP="00394568">
      <w:pPr>
        <w:rPr>
          <w:lang w:val="ar-SA" w:bidi="ar-EG"/>
        </w:rPr>
      </w:pPr>
      <w:r w:rsidRPr="00394568">
        <w:rPr>
          <w:rtl/>
          <w:lang w:val="en-GB"/>
        </w:rPr>
        <w:t xml:space="preserve">تقرر في اجتماع فريق العمل التابع للمجلس </w:t>
      </w:r>
      <w:r w:rsidR="007D4647">
        <w:rPr>
          <w:rFonts w:hint="cs"/>
          <w:rtl/>
          <w:lang w:val="en-GB"/>
        </w:rPr>
        <w:t>و</w:t>
      </w:r>
      <w:r w:rsidRPr="00394568">
        <w:rPr>
          <w:rtl/>
          <w:lang w:val="en-GB"/>
        </w:rPr>
        <w:t>المعني بالقمة العالمية لمجتمع المعلومات وأهداف التنمية المستدامة</w:t>
      </w:r>
      <w:r w:rsidR="00D0148A">
        <w:rPr>
          <w:rFonts w:hint="cs"/>
          <w:rtl/>
          <w:lang w:val="en-GB"/>
        </w:rPr>
        <w:t> </w:t>
      </w:r>
      <w:r w:rsidRPr="00394568">
        <w:rPr>
          <w:lang w:bidi="ar-EG"/>
        </w:rPr>
        <w:t>(CWG–WSIS&amp;SDG)</w:t>
      </w:r>
      <w:r w:rsidRPr="00394568">
        <w:rPr>
          <w:rtl/>
          <w:lang w:val="en-GB"/>
        </w:rPr>
        <w:t xml:space="preserve"> الذي عُقد في يناير 2026 إرجاء النظر في مقترح روسيا بمراجعة القرار 1332 بشأن دور </w:t>
      </w:r>
      <w:r w:rsidR="007D4647" w:rsidRPr="007D4647">
        <w:rPr>
          <w:rtl/>
          <w:lang w:val="en-GB"/>
        </w:rPr>
        <w:t xml:space="preserve">الاتحاد الدولي للاتصالات </w:t>
      </w:r>
      <w:r w:rsidRPr="00394568">
        <w:rPr>
          <w:rtl/>
          <w:lang w:val="en-GB"/>
        </w:rPr>
        <w:t xml:space="preserve">في تنفيذ </w:t>
      </w:r>
      <w:r w:rsidR="00D0148A">
        <w:rPr>
          <w:rFonts w:hint="cs"/>
          <w:rtl/>
          <w:lang w:val="en-GB"/>
        </w:rPr>
        <w:t>نتائج</w:t>
      </w:r>
      <w:r w:rsidRPr="00394568">
        <w:rPr>
          <w:rtl/>
          <w:lang w:val="en-GB"/>
        </w:rPr>
        <w:t xml:space="preserve"> القمة العالمية لمجتمع المعلومات وخطة التنمية المستدامة لعام 2030 إلى أن تقدم الأمانة نتائج تحليل الثغرات إلى المجلس، مع مراعاة العمل الجاري والولايات الجديدة الناشئة عن استعراض الجمعية العامة للأمم المتحدة للقمة العالمية لمجتمع المعلومات بعد مرور عشرين عاماً على انعقادها.</w:t>
      </w:r>
    </w:p>
    <w:p w14:paraId="06F08DE1" w14:textId="136ABAC0" w:rsidR="00394568" w:rsidRPr="00E47063" w:rsidRDefault="00394568" w:rsidP="001B05A5">
      <w:pPr>
        <w:pStyle w:val="Headingb"/>
        <w:rPr>
          <w:lang w:val="ar-SA" w:bidi="ar-EG"/>
        </w:rPr>
      </w:pPr>
      <w:r w:rsidRPr="00E47063">
        <w:rPr>
          <w:rtl/>
          <w:lang w:val="en-GB"/>
        </w:rPr>
        <w:t xml:space="preserve">عرضت الأمانة الوثيقتين </w:t>
      </w:r>
      <w:r w:rsidR="00E47063" w:rsidRPr="00E47063">
        <w:t>C</w:t>
      </w:r>
      <w:r w:rsidRPr="00E47063">
        <w:rPr>
          <w:lang w:val="en-GB"/>
        </w:rPr>
        <w:t>26/59</w:t>
      </w:r>
      <w:r w:rsidRPr="00E47063">
        <w:rPr>
          <w:rtl/>
          <w:lang w:val="en-GB"/>
        </w:rPr>
        <w:t xml:space="preserve"> </w:t>
      </w:r>
      <w:r w:rsidRPr="00E47063">
        <w:rPr>
          <w:rFonts w:hint="cs"/>
          <w:rtl/>
          <w:lang w:val="en-GB"/>
        </w:rPr>
        <w:t>و</w:t>
      </w:r>
      <w:r w:rsidR="00E47063" w:rsidRPr="00E47063">
        <w:t>C</w:t>
      </w:r>
      <w:r w:rsidRPr="00E47063">
        <w:rPr>
          <w:lang w:val="en-GB"/>
        </w:rPr>
        <w:t>26/60</w:t>
      </w:r>
    </w:p>
    <w:p w14:paraId="557F9A19" w14:textId="5712AFBD" w:rsidR="00394568" w:rsidRPr="00394568" w:rsidRDefault="00394568" w:rsidP="00394568">
      <w:pPr>
        <w:rPr>
          <w:lang w:val="ar-SA" w:bidi="ar-EG"/>
        </w:rPr>
      </w:pPr>
      <w:r w:rsidRPr="00394568">
        <w:rPr>
          <w:rtl/>
          <w:lang w:val="en-GB"/>
        </w:rPr>
        <w:t>ويتضمن ملحق الوثيقة C26/59 بنودا</w:t>
      </w:r>
      <w:r w:rsidR="00C328E9">
        <w:rPr>
          <w:rFonts w:hint="cs"/>
          <w:rtl/>
          <w:lang w:val="en-GB"/>
        </w:rPr>
        <w:t>ً</w:t>
      </w:r>
      <w:r w:rsidRPr="00394568">
        <w:rPr>
          <w:rtl/>
          <w:lang w:val="en-GB"/>
        </w:rPr>
        <w:t xml:space="preserve"> من الوثيقة الختامية للقمة WSIS+20 تشير إلى مشاركة الاتحاد وأنشطته في</w:t>
      </w:r>
      <w:r w:rsidR="001B05A5">
        <w:rPr>
          <w:rFonts w:hint="eastAsia"/>
          <w:rtl/>
          <w:lang w:val="en-GB" w:bidi="ar-EG"/>
        </w:rPr>
        <w:t> </w:t>
      </w:r>
      <w:r w:rsidRPr="00394568">
        <w:rPr>
          <w:rtl/>
          <w:lang w:val="en-GB"/>
        </w:rPr>
        <w:t>تنفيذ عملية القمة، بما في ذلك تلك التي تتطلب عملا</w:t>
      </w:r>
      <w:r w:rsidR="001B05A5">
        <w:rPr>
          <w:rFonts w:hint="cs"/>
          <w:rtl/>
          <w:lang w:val="en-GB"/>
        </w:rPr>
        <w:t>ً</w:t>
      </w:r>
      <w:r w:rsidRPr="00394568">
        <w:rPr>
          <w:rtl/>
          <w:lang w:val="en-GB"/>
        </w:rPr>
        <w:t xml:space="preserve"> من الاتحاد وينبغي تقديم نتائجها إلى اللجنة المعنية بتسخير العلم والتكنولوجيا لأغراض التنمية</w:t>
      </w:r>
      <w:r w:rsidR="001B05A5">
        <w:rPr>
          <w:rFonts w:hint="cs"/>
          <w:rtl/>
          <w:lang w:val="en-GB"/>
        </w:rPr>
        <w:t xml:space="preserve"> </w:t>
      </w:r>
      <w:r w:rsidR="001B05A5">
        <w:t>(CSTD)</w:t>
      </w:r>
      <w:r w:rsidRPr="00394568">
        <w:rPr>
          <w:rtl/>
          <w:lang w:val="en-GB"/>
        </w:rPr>
        <w:t xml:space="preserve"> في عام 2027. وبالنظر إلى أن جلسات اللجنة المعنية بتسخير العلم والتكنولوجيا لأغراض التنمية ستعقد في مارس-أبريل وأن الحاجة تدعو إلى إعداد التقارير اللازمة في أوائل عام 2027، ينبغي اعتماد التعليمات الموجهة إلى الأمانة في دورة المجلس لعام 2026</w:t>
      </w:r>
      <w:r w:rsidR="001B05A5">
        <w:rPr>
          <w:rFonts w:hint="cs"/>
          <w:rtl/>
          <w:lang w:val="en-GB"/>
        </w:rPr>
        <w:t>.</w:t>
      </w:r>
    </w:p>
    <w:p w14:paraId="1B47951D" w14:textId="56723A39" w:rsidR="00394568" w:rsidRPr="00394568" w:rsidRDefault="00394568" w:rsidP="001B05A5">
      <w:pPr>
        <w:pStyle w:val="Headingb"/>
        <w:rPr>
          <w:lang w:val="en-GB"/>
        </w:rPr>
      </w:pPr>
      <w:r w:rsidRPr="00394568">
        <w:rPr>
          <w:rtl/>
          <w:lang w:val="en-GB"/>
        </w:rPr>
        <w:t xml:space="preserve">يشير ذلك إلى الفقرتين 67 و113 من القرار </w:t>
      </w:r>
      <w:r w:rsidR="001B05A5">
        <w:rPr>
          <w:lang w:val="en-GB"/>
        </w:rPr>
        <w:t>80/173</w:t>
      </w:r>
    </w:p>
    <w:p w14:paraId="24303FD2" w14:textId="77777777" w:rsidR="00394568" w:rsidRPr="00394568" w:rsidRDefault="00394568" w:rsidP="00394568">
      <w:pPr>
        <w:rPr>
          <w:lang w:val="ar-SA" w:bidi="ar-EG"/>
        </w:rPr>
      </w:pPr>
      <w:r w:rsidRPr="00394568">
        <w:rPr>
          <w:rtl/>
          <w:lang w:val="en-GB"/>
        </w:rPr>
        <w:t>وذكر تحليل الثغرات الوارد في الوثيقة C26/60 أن قرار القمة WSIS+20 لم يقدم ولايات جديدة، وأن الثغرات المحددة تتعلق بتحديد دور الاتحاد ووضوحه وليس بتوسيع نطاقه. وأكد على أن القرار 140 لمؤتمر المندوبين المفوضين يحدد الولاية الشاملة لدور الاتحاد في متابعة القمة العالمية لمجتمع المعلومات، في حين يُفعل قرارا المجلس 1332 و1334 هذه الولاية. وتقدم نتائج القمة WSIS+20 مصطلحات وأولويات لم ترد بعد في القرارات الحالية.</w:t>
      </w:r>
    </w:p>
    <w:p w14:paraId="6A0D1D4C" w14:textId="35126EF1" w:rsidR="00394568" w:rsidRPr="00394568" w:rsidRDefault="00394568" w:rsidP="00394568">
      <w:pPr>
        <w:rPr>
          <w:lang w:val="ar-SA" w:bidi="ar-EG"/>
        </w:rPr>
      </w:pPr>
      <w:r w:rsidRPr="00394568">
        <w:rPr>
          <w:rtl/>
          <w:lang w:val="en-GB"/>
        </w:rPr>
        <w:t>وسيحدد القرار 140 الذي سينظر فيه مؤتمر المندوبين المفوضين لعام 2026، الأهداف الاستراتيجية للاتحاد للقمة العالمية لمجتمع المعلومات للسنوات الأربع المقبلة. ويسمح القرار 1332 للمجلس الذي يمكن للمجلس تحديثه سنويا</w:t>
      </w:r>
      <w:r w:rsidR="001B05A5">
        <w:rPr>
          <w:rFonts w:hint="cs"/>
          <w:rtl/>
          <w:lang w:val="en-GB"/>
        </w:rPr>
        <w:t>ً</w:t>
      </w:r>
      <w:r w:rsidRPr="00394568">
        <w:rPr>
          <w:rtl/>
          <w:lang w:val="en-GB"/>
        </w:rPr>
        <w:t xml:space="preserve"> بالاستجابة الفورية للمشاكل والمهام المستجدة.</w:t>
      </w:r>
    </w:p>
    <w:p w14:paraId="1429EDCA" w14:textId="77777777" w:rsidR="00394568" w:rsidRPr="00394568" w:rsidRDefault="00394568" w:rsidP="001B05A5">
      <w:pPr>
        <w:pStyle w:val="Heading1"/>
        <w:rPr>
          <w:lang w:val="ar-SA" w:bidi="ar-EG"/>
        </w:rPr>
      </w:pPr>
      <w:r w:rsidRPr="00394568">
        <w:rPr>
          <w:rtl/>
          <w:lang w:val="en-GB"/>
        </w:rPr>
        <w:t>ثانياً</w:t>
      </w:r>
      <w:r w:rsidRPr="00394568">
        <w:rPr>
          <w:rtl/>
          <w:lang w:val="en-GB"/>
        </w:rPr>
        <w:tab/>
        <w:t>المقترح</w:t>
      </w:r>
    </w:p>
    <w:p w14:paraId="2794178E" w14:textId="1A258B6F" w:rsidR="00394568" w:rsidRPr="00394568" w:rsidRDefault="001B05A5" w:rsidP="00394568">
      <w:pPr>
        <w:rPr>
          <w:lang w:val="ar-SA" w:bidi="ar-EG"/>
        </w:rPr>
      </w:pPr>
      <w:r>
        <w:rPr>
          <w:lang w:val="en-GB"/>
        </w:rPr>
        <w:t>1.2</w:t>
      </w:r>
      <w:r>
        <w:rPr>
          <w:lang w:val="en-GB"/>
        </w:rPr>
        <w:tab/>
      </w:r>
      <w:r w:rsidR="00394568" w:rsidRPr="00394568">
        <w:rPr>
          <w:rtl/>
          <w:lang w:val="en-GB"/>
        </w:rPr>
        <w:t>النظر في مشروع مراجعة القرار 1332 (</w:t>
      </w:r>
      <w:r w:rsidRPr="001B05A5">
        <w:rPr>
          <w:rtl/>
          <w:lang w:val="en-GB"/>
        </w:rPr>
        <w:t xml:space="preserve">الصادر عن دورة المجلس لعام 2011، والمعدَّل آخر مرة في دورة المجلس </w:t>
      </w:r>
      <w:r w:rsidR="00394568" w:rsidRPr="00394568">
        <w:rPr>
          <w:rtl/>
          <w:lang w:val="en-GB"/>
        </w:rPr>
        <w:t>لعام 2024) بشأن دور الاتحاد</w:t>
      </w:r>
      <w:r w:rsidR="00C328E9">
        <w:rPr>
          <w:rFonts w:hint="cs"/>
          <w:rtl/>
          <w:lang w:val="en-GB" w:bidi="ar-EG"/>
        </w:rPr>
        <w:t xml:space="preserve"> الدولي للاتصالات</w:t>
      </w:r>
      <w:r w:rsidR="00394568" w:rsidRPr="00394568">
        <w:rPr>
          <w:rtl/>
          <w:lang w:val="en-GB"/>
        </w:rPr>
        <w:t xml:space="preserve"> في تنفيذ </w:t>
      </w:r>
      <w:r w:rsidR="00D0148A">
        <w:rPr>
          <w:rFonts w:hint="cs"/>
          <w:rtl/>
          <w:lang w:val="en-GB"/>
        </w:rPr>
        <w:t>نتائج</w:t>
      </w:r>
      <w:r w:rsidR="00D0148A" w:rsidRPr="00394568">
        <w:rPr>
          <w:rtl/>
          <w:lang w:val="en-GB"/>
        </w:rPr>
        <w:t xml:space="preserve"> </w:t>
      </w:r>
      <w:r w:rsidR="00394568" w:rsidRPr="00394568">
        <w:rPr>
          <w:rtl/>
          <w:lang w:val="en-GB"/>
        </w:rPr>
        <w:t>القمة العالمية لمجتمع المعلومات وخطة التنمية المستدامة لعام 2030، بهدف</w:t>
      </w:r>
      <w:r w:rsidR="00E47063">
        <w:rPr>
          <w:rFonts w:hint="cs"/>
          <w:rtl/>
          <w:lang w:val="en-GB" w:bidi="ar-EG"/>
        </w:rPr>
        <w:t>،</w:t>
      </w:r>
      <w:r w:rsidR="00394568" w:rsidRPr="00394568">
        <w:rPr>
          <w:rtl/>
          <w:lang w:val="en-GB"/>
        </w:rPr>
        <w:t xml:space="preserve"> من بين جملة أمور، تكليف الأمانة بالمهام المحددة في القرار </w:t>
      </w:r>
      <w:r w:rsidR="00C328E9">
        <w:rPr>
          <w:lang w:val="en-GB"/>
        </w:rPr>
        <w:t>80/173</w:t>
      </w:r>
      <w:r w:rsidR="00394568" w:rsidRPr="00394568">
        <w:rPr>
          <w:rtl/>
          <w:lang w:val="en-GB"/>
        </w:rPr>
        <w:t xml:space="preserve"> للجمعية العامة للأمم المتحدة مع تحديد موعد مستهدف هو أوائل عام 2027.</w:t>
      </w:r>
    </w:p>
    <w:p w14:paraId="77586CC3" w14:textId="5C26F9F5" w:rsidR="00394568" w:rsidRPr="00394568" w:rsidRDefault="001B05A5" w:rsidP="00394568">
      <w:pPr>
        <w:rPr>
          <w:lang w:val="ar-SA" w:bidi="ar-EG"/>
        </w:rPr>
      </w:pPr>
      <w:r>
        <w:rPr>
          <w:lang w:val="en-GB"/>
        </w:rPr>
        <w:t>2.2</w:t>
      </w:r>
      <w:r>
        <w:rPr>
          <w:lang w:val="en-GB"/>
        </w:rPr>
        <w:tab/>
      </w:r>
      <w:r w:rsidR="00394568" w:rsidRPr="00394568">
        <w:rPr>
          <w:rtl/>
          <w:lang w:val="en-GB"/>
        </w:rPr>
        <w:t>استنادا</w:t>
      </w:r>
      <w:r w:rsidR="00C328E9">
        <w:rPr>
          <w:rFonts w:hint="cs"/>
          <w:rtl/>
          <w:lang w:val="en-GB"/>
        </w:rPr>
        <w:t>ً</w:t>
      </w:r>
      <w:r w:rsidR="00394568" w:rsidRPr="00394568">
        <w:rPr>
          <w:rtl/>
          <w:lang w:val="en-GB"/>
        </w:rPr>
        <w:t xml:space="preserve"> إلى مراجعة القرار 140 في مؤتمر المندوبين المفوضين لعام 2026 ومع مراعاة نتائج المناقشات التي جرت في دورة اللجنة المعنية بتسخير العلم والتكنولوجيا لأغراض التنمية لعام 2027، يقترح إعداد أي مقترحات قد تكون ضرورية لمواصلة مراجعة القرار 1332 في دورة المجلس لعام 2027.</w:t>
      </w:r>
    </w:p>
    <w:p w14:paraId="4D014462" w14:textId="77777777" w:rsidR="00394568" w:rsidRPr="00394568" w:rsidRDefault="00394568" w:rsidP="00394568">
      <w:pPr>
        <w:rPr>
          <w:lang w:val="en-GB" w:bidi="ar-EG"/>
        </w:rPr>
      </w:pPr>
      <w:r w:rsidRPr="00394568">
        <w:rPr>
          <w:lang w:val="en-GB" w:bidi="ar-EG"/>
        </w:rPr>
        <w:br w:type="page"/>
      </w:r>
    </w:p>
    <w:p w14:paraId="44A93739" w14:textId="77777777" w:rsidR="00394568" w:rsidRPr="00394568" w:rsidRDefault="00394568" w:rsidP="006C6D69">
      <w:pPr>
        <w:pStyle w:val="Headingb"/>
        <w:rPr>
          <w:lang w:val="en-GB" w:bidi="ar-EG"/>
        </w:rPr>
      </w:pPr>
      <w:r w:rsidRPr="00394568">
        <w:rPr>
          <w:lang w:val="en-GB" w:bidi="ar-EG"/>
        </w:rPr>
        <w:lastRenderedPageBreak/>
        <w:t>MOD</w:t>
      </w:r>
    </w:p>
    <w:p w14:paraId="7C8CE2AB" w14:textId="7CB47436" w:rsidR="00394568" w:rsidRPr="00394568" w:rsidRDefault="00394568" w:rsidP="00C328E9">
      <w:pPr>
        <w:pStyle w:val="ResNo"/>
        <w:rPr>
          <w:lang w:bidi="ar-EG"/>
        </w:rPr>
      </w:pPr>
      <w:bookmarkStart w:id="0" w:name="_Hlk228175306"/>
      <w:r w:rsidRPr="00394568">
        <w:rPr>
          <w:rtl/>
          <w:lang w:val="en-GB"/>
        </w:rPr>
        <w:t>القرار </w:t>
      </w:r>
      <w:r w:rsidRPr="00394568">
        <w:rPr>
          <w:lang w:bidi="ar-EG"/>
        </w:rPr>
        <w:t>1332</w:t>
      </w:r>
      <w:r w:rsidRPr="00394568">
        <w:rPr>
          <w:rtl/>
          <w:lang w:val="en-GB"/>
        </w:rPr>
        <w:t xml:space="preserve"> (الصادر عن دورة المجلس لعام 2011، والمعدَّل آخر مرة في دورة المجلس لعام</w:t>
      </w:r>
      <w:r w:rsidR="00C328E9">
        <w:rPr>
          <w:rFonts w:hint="eastAsia"/>
          <w:rtl/>
          <w:lang w:val="en-GB" w:bidi="ar-EG"/>
        </w:rPr>
        <w:t> </w:t>
      </w:r>
      <w:ins w:id="1" w:author="Khattab, Alaa Atef Abdellatif" w:date="2026-04-27T10:23:00Z">
        <w:r w:rsidR="00E61C50">
          <w:rPr>
            <w:lang w:bidi="ar-EG"/>
          </w:rPr>
          <w:t>2026</w:t>
        </w:r>
      </w:ins>
      <w:del w:id="2" w:author="LBA" w:date="2026-04-24T18:58:00Z">
        <w:r w:rsidRPr="00394568" w:rsidDel="00291945">
          <w:rPr>
            <w:rtl/>
            <w:lang w:val="en-GB"/>
          </w:rPr>
          <w:delText>2024</w:delText>
        </w:r>
      </w:del>
      <w:r w:rsidRPr="00394568">
        <w:rPr>
          <w:rtl/>
          <w:lang w:val="en-GB"/>
        </w:rPr>
        <w:t>)</w:t>
      </w:r>
    </w:p>
    <w:p w14:paraId="43E0B5FA" w14:textId="77777777" w:rsidR="00394568" w:rsidRPr="00394568" w:rsidDel="00291945" w:rsidRDefault="00394568" w:rsidP="00C328E9">
      <w:pPr>
        <w:spacing w:after="0"/>
        <w:jc w:val="center"/>
        <w:rPr>
          <w:del w:id="3" w:author="LBA" w:date="2026-04-24T18:58:00Z"/>
          <w:rtl/>
        </w:rPr>
      </w:pPr>
      <w:del w:id="4" w:author="LBA" w:date="2026-04-24T18:58:00Z">
        <w:r w:rsidRPr="00394568" w:rsidDel="00291945">
          <w:rPr>
            <w:rtl/>
          </w:rPr>
          <w:delText>(المعتمَد في اجتماع الجلسة العامة الحادية عشرة)</w:delText>
        </w:r>
      </w:del>
    </w:p>
    <w:p w14:paraId="1EB21B67" w14:textId="200B3327" w:rsidR="00394568" w:rsidRPr="00394568" w:rsidRDefault="00394568" w:rsidP="00C328E9">
      <w:pPr>
        <w:pStyle w:val="Restitle"/>
        <w:rPr>
          <w:rtl/>
          <w:lang w:val="en-GB"/>
        </w:rPr>
      </w:pPr>
      <w:bookmarkStart w:id="5" w:name="_Toc458432628"/>
      <w:r w:rsidRPr="00394568">
        <w:rPr>
          <w:rtl/>
          <w:lang w:val="en-GB"/>
        </w:rPr>
        <w:t xml:space="preserve">دور الاتحاد الدولي للاتصالات في تنفيذ </w:t>
      </w:r>
      <w:r w:rsidR="00D0148A" w:rsidRPr="00D0148A">
        <w:rPr>
          <w:rFonts w:hint="cs"/>
          <w:spacing w:val="-2"/>
          <w:rtl/>
        </w:rPr>
        <w:t>نتائج</w:t>
      </w:r>
      <w:r w:rsidR="00D0148A" w:rsidRPr="00D0148A">
        <w:rPr>
          <w:spacing w:val="-2"/>
          <w:rtl/>
        </w:rPr>
        <w:t xml:space="preserve"> </w:t>
      </w:r>
      <w:r w:rsidRPr="00394568">
        <w:rPr>
          <w:rtl/>
          <w:lang w:val="en-GB"/>
        </w:rPr>
        <w:t xml:space="preserve">القمة العالمية لمجتمع المعلومات </w:t>
      </w:r>
      <w:r w:rsidRPr="00394568">
        <w:rPr>
          <w:rtl/>
          <w:lang w:val="en-GB"/>
        </w:rPr>
        <w:br/>
        <w:t xml:space="preserve">وخطة التنمية المستدامة لعام </w:t>
      </w:r>
      <w:r w:rsidRPr="00394568">
        <w:rPr>
          <w:lang w:bidi="ar-EG"/>
        </w:rPr>
        <w:t>2030</w:t>
      </w:r>
      <w:bookmarkEnd w:id="5"/>
    </w:p>
    <w:p w14:paraId="31D20141" w14:textId="77777777" w:rsidR="00394568" w:rsidRPr="00394568" w:rsidRDefault="00394568" w:rsidP="00C328E9">
      <w:pPr>
        <w:pStyle w:val="Normalaftertitle"/>
        <w:rPr>
          <w:rtl/>
          <w:lang w:val="en-GB"/>
        </w:rPr>
      </w:pPr>
      <w:r w:rsidRPr="00394568">
        <w:rPr>
          <w:rtl/>
          <w:lang w:val="en-GB"/>
        </w:rPr>
        <w:t>إن مجلس الاتحاد الدولي للاتصالات،</w:t>
      </w:r>
    </w:p>
    <w:p w14:paraId="6086F55A" w14:textId="77777777" w:rsidR="00394568" w:rsidRPr="00394568" w:rsidRDefault="00394568" w:rsidP="00452CC5">
      <w:pPr>
        <w:pStyle w:val="Call"/>
        <w:rPr>
          <w:rtl/>
          <w:lang w:val="en-GB"/>
        </w:rPr>
      </w:pPr>
      <w:r w:rsidRPr="00394568">
        <w:rPr>
          <w:rtl/>
          <w:lang w:val="en-GB"/>
        </w:rPr>
        <w:t>إذ يشير إلى</w:t>
      </w:r>
    </w:p>
    <w:p w14:paraId="347F5643" w14:textId="2E0F9D6E" w:rsidR="00394568" w:rsidRPr="00394568" w:rsidRDefault="00394568" w:rsidP="00394568">
      <w:pPr>
        <w:rPr>
          <w:rtl/>
          <w:lang w:val="en-GB" w:bidi="ar-EG"/>
        </w:rPr>
      </w:pPr>
      <w:r w:rsidRPr="00394568">
        <w:rPr>
          <w:i/>
          <w:iCs/>
          <w:rtl/>
          <w:lang w:val="en-GB"/>
        </w:rPr>
        <w:t xml:space="preserve"> أ )</w:t>
      </w:r>
      <w:r w:rsidRPr="00394568">
        <w:rPr>
          <w:rtl/>
          <w:lang w:val="en-GB"/>
        </w:rPr>
        <w:tab/>
        <w:t>القرار </w:t>
      </w:r>
      <w:r w:rsidRPr="00394568">
        <w:rPr>
          <w:lang w:bidi="ar-EG"/>
        </w:rPr>
        <w:t>140</w:t>
      </w:r>
      <w:r w:rsidRPr="00394568">
        <w:rPr>
          <w:rtl/>
          <w:lang w:val="en-GB"/>
        </w:rPr>
        <w:t xml:space="preserve"> (المراجَع في</w:t>
      </w:r>
      <w:r w:rsidRPr="00394568">
        <w:rPr>
          <w:rtl/>
          <w:lang w:val="en-GB" w:bidi="ar-EG"/>
        </w:rPr>
        <w:t xml:space="preserve"> </w:t>
      </w:r>
      <w:r w:rsidRPr="00394568">
        <w:rPr>
          <w:rtl/>
          <w:lang w:val="en-GB" w:bidi="ar-SY"/>
        </w:rPr>
        <w:t>بوخارست، 2022</w:t>
      </w:r>
      <w:r w:rsidRPr="00394568">
        <w:rPr>
          <w:rtl/>
          <w:lang w:val="en-GB"/>
        </w:rPr>
        <w:t xml:space="preserve">) لمؤتمر المندوبين المفوضين بشـأن دور الاتحاد في تنفيذ </w:t>
      </w:r>
      <w:r w:rsidR="00D0148A" w:rsidRPr="00D0148A">
        <w:rPr>
          <w:rFonts w:hint="cs"/>
          <w:spacing w:val="-2"/>
          <w:rtl/>
        </w:rPr>
        <w:t>نتائج</w:t>
      </w:r>
      <w:r w:rsidR="00D0148A" w:rsidRPr="00D0148A">
        <w:rPr>
          <w:spacing w:val="-2"/>
          <w:rtl/>
        </w:rPr>
        <w:t xml:space="preserve"> </w:t>
      </w:r>
      <w:r w:rsidRPr="00394568">
        <w:rPr>
          <w:rtl/>
          <w:lang w:val="en-GB"/>
        </w:rPr>
        <w:t>القمة العالمية لمجتمع المعلومات </w:t>
      </w:r>
      <w:r w:rsidRPr="00394568">
        <w:rPr>
          <w:lang w:bidi="ar-EG"/>
        </w:rPr>
        <w:t>(WSIS)</w:t>
      </w:r>
      <w:r w:rsidRPr="00394568">
        <w:rPr>
          <w:rtl/>
          <w:lang w:val="en-GB"/>
        </w:rPr>
        <w:t xml:space="preserve"> وخطة التنمية المستدامة لعام </w:t>
      </w:r>
      <w:r w:rsidRPr="00394568">
        <w:rPr>
          <w:lang w:bidi="ar-EG"/>
        </w:rPr>
        <w:t>2030</w:t>
      </w:r>
      <w:r w:rsidRPr="00394568">
        <w:rPr>
          <w:rtl/>
          <w:lang w:val="en-GB"/>
        </w:rPr>
        <w:t xml:space="preserve"> وفي عمليات المتابعة والاستعراض ذات الصلة؛</w:t>
      </w:r>
    </w:p>
    <w:p w14:paraId="141D16A5" w14:textId="77777777" w:rsidR="00394568" w:rsidRPr="00394568" w:rsidRDefault="00394568" w:rsidP="00394568">
      <w:pPr>
        <w:rPr>
          <w:rtl/>
          <w:lang w:val="en-GB"/>
        </w:rPr>
      </w:pPr>
      <w:r w:rsidRPr="00394568">
        <w:rPr>
          <w:i/>
          <w:iCs/>
          <w:rtl/>
          <w:lang w:val="en-GB"/>
        </w:rPr>
        <w:t>ب)</w:t>
      </w:r>
      <w:r w:rsidRPr="00394568">
        <w:rPr>
          <w:rtl/>
          <w:lang w:val="en-GB"/>
        </w:rPr>
        <w:tab/>
        <w:t>القرار </w:t>
      </w:r>
      <w:r w:rsidRPr="00394568">
        <w:rPr>
          <w:lang w:bidi="ar-EG"/>
        </w:rPr>
        <w:t>70</w:t>
      </w:r>
      <w:r w:rsidRPr="00394568">
        <w:rPr>
          <w:rtl/>
          <w:lang w:val="en-GB"/>
        </w:rPr>
        <w:t xml:space="preserve"> (المراجَع في</w:t>
      </w:r>
      <w:r w:rsidRPr="00394568">
        <w:rPr>
          <w:rtl/>
          <w:lang w:val="en-GB" w:bidi="ar-EG"/>
        </w:rPr>
        <w:t xml:space="preserve"> </w:t>
      </w:r>
      <w:r w:rsidRPr="00394568">
        <w:rPr>
          <w:rtl/>
          <w:lang w:val="en-GB" w:bidi="ar-SY"/>
        </w:rPr>
        <w:t>بوخارست، 2022</w:t>
      </w:r>
      <w:r w:rsidRPr="00394568">
        <w:rPr>
          <w:rtl/>
          <w:lang w:val="en-GB"/>
        </w:rPr>
        <w:t>) لمؤتمر المندوبين المفوضين بشأن تعميم مبدأ المساواة بين الجنسين في الاتحاد وترويج المساواة بين الجنسين وتمكين المرأة من خلال تكنولوجيا المعلومات والاتصالات؛</w:t>
      </w:r>
    </w:p>
    <w:p w14:paraId="3AFA644D" w14:textId="77777777" w:rsidR="00394568" w:rsidRPr="00394568" w:rsidRDefault="00394568" w:rsidP="00394568">
      <w:pPr>
        <w:rPr>
          <w:rtl/>
          <w:lang w:val="en-GB"/>
        </w:rPr>
      </w:pPr>
      <w:r w:rsidRPr="00394568">
        <w:rPr>
          <w:i/>
          <w:iCs/>
          <w:rtl/>
          <w:lang w:val="en-GB"/>
        </w:rPr>
        <w:t>ج)</w:t>
      </w:r>
      <w:r w:rsidRPr="00394568">
        <w:rPr>
          <w:rtl/>
          <w:lang w:val="en-GB"/>
        </w:rPr>
        <w:tab/>
        <w:t>القرار </w:t>
      </w:r>
      <w:r w:rsidRPr="00394568">
        <w:rPr>
          <w:lang w:bidi="ar-EG"/>
        </w:rPr>
        <w:t>102</w:t>
      </w:r>
      <w:r w:rsidRPr="00394568">
        <w:rPr>
          <w:rtl/>
          <w:lang w:val="en-GB"/>
        </w:rPr>
        <w:t xml:space="preserve"> (المراجَع في </w:t>
      </w:r>
      <w:r w:rsidRPr="00394568">
        <w:rPr>
          <w:rtl/>
          <w:lang w:val="en-GB" w:bidi="ar-SY"/>
        </w:rPr>
        <w:t>بوخارست، 2022</w:t>
      </w:r>
      <w:r w:rsidRPr="00394568">
        <w:rPr>
          <w:rtl/>
          <w:lang w:val="en-GB"/>
        </w:rPr>
        <w:t>) لمؤتمر المندوبين المفوضين بشأن دور الاتحاد الدولي للاتصالات فيما يتعلق بقضايا السياسة العامة الدولية المتصلة بالإنترنت وبإدارة موارد الإنترنت، بما في ذلك إدارة أسماء الميادين والعناوين؛</w:t>
      </w:r>
    </w:p>
    <w:p w14:paraId="32E6A5D4" w14:textId="08626361" w:rsidR="00394568" w:rsidRPr="00394568" w:rsidRDefault="00394568" w:rsidP="00394568">
      <w:pPr>
        <w:rPr>
          <w:rtl/>
          <w:lang w:val="en-GB"/>
        </w:rPr>
      </w:pPr>
      <w:r w:rsidRPr="00394568">
        <w:rPr>
          <w:i/>
          <w:iCs/>
          <w:rtl/>
          <w:lang w:val="en-GB"/>
        </w:rPr>
        <w:t>د )</w:t>
      </w:r>
      <w:r w:rsidRPr="00394568">
        <w:rPr>
          <w:rtl/>
          <w:lang w:val="en-GB"/>
        </w:rPr>
        <w:tab/>
        <w:t>القرار </w:t>
      </w:r>
      <w:r w:rsidRPr="00394568">
        <w:rPr>
          <w:lang w:bidi="ar-EG"/>
        </w:rPr>
        <w:t>175</w:t>
      </w:r>
      <w:r w:rsidRPr="00394568">
        <w:rPr>
          <w:rtl/>
          <w:lang w:val="en-GB"/>
        </w:rPr>
        <w:t xml:space="preserve"> (المراجَع في </w:t>
      </w:r>
      <w:r w:rsidRPr="00394568">
        <w:rPr>
          <w:rtl/>
          <w:lang w:val="en-GB" w:bidi="ar-SY"/>
        </w:rPr>
        <w:t>بوخارست، 2022</w:t>
      </w:r>
      <w:r w:rsidRPr="00394568">
        <w:rPr>
          <w:rtl/>
          <w:lang w:val="en-GB"/>
        </w:rPr>
        <w:t>) لمؤتمر المندوبين المفوضين بشأن نفاذ الأشخاص ذوي الإعاقة والأشخاص ذوي الاحتياجات المحددة إلى الاتصالات/تكنولوجيا المعلومات والاتصالات</w:t>
      </w:r>
      <w:ins w:id="6" w:author="Khattab, Alaa Atef Abdellatif" w:date="2026-04-27T09:47:00Z">
        <w:r w:rsidR="006C6D69">
          <w:rPr>
            <w:rFonts w:hint="cs"/>
            <w:rtl/>
            <w:lang w:val="en-GB" w:bidi="ar-EG"/>
          </w:rPr>
          <w:t xml:space="preserve"> </w:t>
        </w:r>
        <w:r w:rsidR="006C6D69">
          <w:rPr>
            <w:lang w:bidi="ar-EG"/>
          </w:rPr>
          <w:t>(ICT)</w:t>
        </w:r>
      </w:ins>
      <w:r w:rsidRPr="00394568">
        <w:rPr>
          <w:rtl/>
          <w:lang w:val="en-GB"/>
        </w:rPr>
        <w:t>؛</w:t>
      </w:r>
    </w:p>
    <w:p w14:paraId="55749746" w14:textId="77777777" w:rsidR="00394568" w:rsidRPr="00394568" w:rsidRDefault="00394568" w:rsidP="00394568">
      <w:pPr>
        <w:rPr>
          <w:rtl/>
          <w:lang w:val="en-GB"/>
        </w:rPr>
      </w:pPr>
      <w:r w:rsidRPr="00394568">
        <w:rPr>
          <w:i/>
          <w:iCs/>
          <w:rtl/>
          <w:lang w:val="en-GB"/>
        </w:rPr>
        <w:t>هـ )</w:t>
      </w:r>
      <w:r w:rsidRPr="00394568">
        <w:rPr>
          <w:rtl/>
          <w:lang w:val="en-GB"/>
        </w:rPr>
        <w:tab/>
        <w:t>القرار </w:t>
      </w:r>
      <w:r w:rsidRPr="00394568">
        <w:rPr>
          <w:lang w:bidi="ar-EG"/>
        </w:rPr>
        <w:t>200</w:t>
      </w:r>
      <w:r w:rsidRPr="00394568">
        <w:rPr>
          <w:rtl/>
          <w:lang w:val="en-GB"/>
        </w:rPr>
        <w:t xml:space="preserve"> (</w:t>
      </w:r>
      <w:r w:rsidRPr="00394568">
        <w:rPr>
          <w:rtl/>
          <w:lang w:val="en-GB" w:bidi="ar-EG"/>
        </w:rPr>
        <w:t xml:space="preserve">المراجَع في </w:t>
      </w:r>
      <w:r w:rsidRPr="00394568">
        <w:rPr>
          <w:rtl/>
          <w:lang w:val="en-GB" w:bidi="ar-SY"/>
        </w:rPr>
        <w:t>بوخارست، 2022</w:t>
      </w:r>
      <w:r w:rsidRPr="00394568">
        <w:rPr>
          <w:rtl/>
          <w:lang w:val="en-GB"/>
        </w:rPr>
        <w:t>) لمؤتمر المندوبين المفوضين بشأن برنامج التوصيل في </w:t>
      </w:r>
      <w:r w:rsidRPr="00394568">
        <w:rPr>
          <w:lang w:val="es-ES" w:bidi="ar-EG"/>
        </w:rPr>
        <w:t>2030</w:t>
      </w:r>
      <w:r w:rsidRPr="00394568">
        <w:rPr>
          <w:rtl/>
          <w:lang w:val="en-GB"/>
        </w:rPr>
        <w:t xml:space="preserve"> من أجل التنمية العالمية للاتصالات/تكنولوجيا المعلومات والاتصالات </w:t>
      </w:r>
      <w:r w:rsidRPr="00394568">
        <w:rPr>
          <w:lang w:bidi="ar-EG"/>
        </w:rPr>
        <w:t>(ICT)</w:t>
      </w:r>
      <w:r w:rsidRPr="00394568">
        <w:rPr>
          <w:rtl/>
          <w:lang w:val="en-GB"/>
        </w:rPr>
        <w:t>، بما في ذلك النطاق العريض، لصالح التنمية المستدامة؛</w:t>
      </w:r>
    </w:p>
    <w:p w14:paraId="74DC296D" w14:textId="230A16BE" w:rsidR="00394568" w:rsidRPr="00394568" w:rsidRDefault="00394568" w:rsidP="00394568">
      <w:pPr>
        <w:rPr>
          <w:rtl/>
          <w:lang w:val="en-GB"/>
        </w:rPr>
      </w:pPr>
      <w:r w:rsidRPr="00394568">
        <w:rPr>
          <w:i/>
          <w:iCs/>
          <w:rtl/>
          <w:lang w:val="en-GB"/>
        </w:rPr>
        <w:t>و )</w:t>
      </w:r>
      <w:r w:rsidRPr="00394568">
        <w:rPr>
          <w:rtl/>
          <w:lang w:val="en-GB"/>
        </w:rPr>
        <w:tab/>
        <w:t xml:space="preserve">القرارات ذات الصلة الصادرة عن القطاعات بشأن دور قطاعات الاتحاد في تنفيذ </w:t>
      </w:r>
      <w:r w:rsidR="00D0148A" w:rsidRPr="00D0148A">
        <w:rPr>
          <w:rFonts w:hint="cs"/>
          <w:spacing w:val="-2"/>
          <w:rtl/>
        </w:rPr>
        <w:t>نتائج</w:t>
      </w:r>
      <w:r w:rsidR="00D0148A" w:rsidRPr="00D0148A">
        <w:rPr>
          <w:spacing w:val="-2"/>
          <w:rtl/>
        </w:rPr>
        <w:t xml:space="preserve"> </w:t>
      </w:r>
      <w:r w:rsidRPr="00394568">
        <w:rPr>
          <w:rtl/>
          <w:lang w:val="en-GB"/>
        </w:rPr>
        <w:t xml:space="preserve">القمة العالمية لمجتمع المعلومات وخطة التنمية المستدامة لعام </w:t>
      </w:r>
      <w:r w:rsidRPr="00394568">
        <w:rPr>
          <w:lang w:bidi="ar-EG"/>
        </w:rPr>
        <w:t>2030</w:t>
      </w:r>
      <w:r w:rsidRPr="00394568">
        <w:rPr>
          <w:rtl/>
          <w:lang w:val="en-GB"/>
        </w:rPr>
        <w:t>؛</w:t>
      </w:r>
    </w:p>
    <w:p w14:paraId="3D2E2200" w14:textId="77754343" w:rsidR="00394568" w:rsidRPr="00394568" w:rsidRDefault="00394568" w:rsidP="00394568">
      <w:pPr>
        <w:rPr>
          <w:rtl/>
          <w:lang w:val="en-GB"/>
        </w:rPr>
      </w:pPr>
      <w:r w:rsidRPr="00394568">
        <w:rPr>
          <w:i/>
          <w:iCs/>
          <w:rtl/>
          <w:lang w:val="en-GB"/>
        </w:rPr>
        <w:t>ز )</w:t>
      </w:r>
      <w:r w:rsidRPr="00394568">
        <w:rPr>
          <w:rtl/>
          <w:lang w:val="en-GB"/>
        </w:rPr>
        <w:tab/>
      </w:r>
      <w:r w:rsidRPr="00394568">
        <w:rPr>
          <w:rtl/>
          <w:lang w:val="en-GB" w:bidi="ar-EG"/>
        </w:rPr>
        <w:t xml:space="preserve">القرار </w:t>
      </w:r>
      <w:del w:id="7" w:author="Khattab, Alaa Atef Abdellatif" w:date="2026-04-27T09:48:00Z">
        <w:r w:rsidRPr="00394568" w:rsidDel="006C6D69">
          <w:rPr>
            <w:lang w:bidi="ar-EG"/>
          </w:rPr>
          <w:delText>A/70/125</w:delText>
        </w:r>
      </w:del>
      <w:ins w:id="8" w:author="Khattab, Alaa Atef Abdellatif" w:date="2026-04-27T09:48:00Z">
        <w:r w:rsidR="006C6D69">
          <w:rPr>
            <w:lang w:bidi="ar-EG"/>
          </w:rPr>
          <w:t>A/80/173</w:t>
        </w:r>
      </w:ins>
      <w:r w:rsidRPr="00394568">
        <w:rPr>
          <w:rtl/>
          <w:lang w:val="en-GB" w:bidi="ar-EG"/>
        </w:rPr>
        <w:t xml:space="preserve"> للجمعية العامة للأمم المتحدة الذي يتضمن "الوثيقة الختامية للاجتماع الرفيع المستوى للجمعية العامة بشأن الاستعراض الشامل لتنفيذ </w:t>
      </w:r>
      <w:r w:rsidR="00D0148A" w:rsidRPr="00D0148A">
        <w:rPr>
          <w:rFonts w:hint="cs"/>
          <w:spacing w:val="-2"/>
          <w:rtl/>
        </w:rPr>
        <w:t>نتائج</w:t>
      </w:r>
      <w:r w:rsidR="00D0148A" w:rsidRPr="00D0148A">
        <w:rPr>
          <w:spacing w:val="-2"/>
          <w:rtl/>
        </w:rPr>
        <w:t xml:space="preserve"> </w:t>
      </w:r>
      <w:r w:rsidRPr="00394568">
        <w:rPr>
          <w:rtl/>
          <w:lang w:val="en-GB" w:bidi="ar-EG"/>
        </w:rPr>
        <w:t>القمة العالمية لمجتمع المعلومات"</w:t>
      </w:r>
      <w:r w:rsidRPr="00394568">
        <w:rPr>
          <w:rtl/>
          <w:lang w:val="en-GB"/>
        </w:rPr>
        <w:t>؛</w:t>
      </w:r>
    </w:p>
    <w:p w14:paraId="2DDB26F4" w14:textId="77777777" w:rsidR="00394568" w:rsidRPr="00394568" w:rsidRDefault="00394568" w:rsidP="00394568">
      <w:pPr>
        <w:rPr>
          <w:rtl/>
          <w:lang w:val="en-GB" w:bidi="ar-EG"/>
        </w:rPr>
      </w:pPr>
      <w:r w:rsidRPr="00394568">
        <w:rPr>
          <w:i/>
          <w:iCs/>
          <w:rtl/>
          <w:lang w:val="en-GB"/>
        </w:rPr>
        <w:t>ح)</w:t>
      </w:r>
      <w:r w:rsidRPr="00394568">
        <w:rPr>
          <w:i/>
          <w:iCs/>
          <w:rtl/>
          <w:lang w:val="en-GB"/>
        </w:rPr>
        <w:tab/>
      </w:r>
      <w:r w:rsidRPr="00394568">
        <w:rPr>
          <w:rtl/>
          <w:lang w:val="en-GB"/>
        </w:rPr>
        <w:t xml:space="preserve">القرار </w:t>
      </w:r>
      <w:r w:rsidRPr="00394568">
        <w:rPr>
          <w:lang w:val="fr-CH" w:bidi="ar-EG"/>
        </w:rPr>
        <w:t>A/70/1</w:t>
      </w:r>
      <w:r w:rsidRPr="00394568">
        <w:rPr>
          <w:rtl/>
          <w:lang w:val="en-GB" w:bidi="ar-EG"/>
        </w:rPr>
        <w:t xml:space="preserve"> للجمعية العامة للأمم المتحدة بعنوان: "تحويل عالمنا: خطة التنمية المستدامة لعام </w:t>
      </w:r>
      <w:r w:rsidRPr="00394568">
        <w:rPr>
          <w:lang w:bidi="ar-EG"/>
        </w:rPr>
        <w:t>2030</w:t>
      </w:r>
      <w:r w:rsidRPr="00394568">
        <w:rPr>
          <w:rtl/>
          <w:lang w:val="en-GB" w:bidi="ar-EG"/>
        </w:rPr>
        <w:t>"؛</w:t>
      </w:r>
    </w:p>
    <w:p w14:paraId="4B722705" w14:textId="3493F090" w:rsidR="00394568" w:rsidRPr="00394568" w:rsidRDefault="00394568" w:rsidP="00394568">
      <w:pPr>
        <w:rPr>
          <w:rtl/>
          <w:lang w:val="en-GB" w:bidi="ar-EG"/>
        </w:rPr>
      </w:pPr>
      <w:r w:rsidRPr="00394568">
        <w:rPr>
          <w:i/>
          <w:iCs/>
          <w:rtl/>
          <w:lang w:val="en-GB" w:bidi="ar-EG"/>
        </w:rPr>
        <w:t>ط)</w:t>
      </w:r>
      <w:r w:rsidRPr="00394568">
        <w:rPr>
          <w:i/>
          <w:iCs/>
          <w:rtl/>
          <w:lang w:val="en-GB" w:bidi="ar-EG"/>
        </w:rPr>
        <w:tab/>
      </w:r>
      <w:r w:rsidRPr="00394568">
        <w:rPr>
          <w:rtl/>
          <w:lang w:val="en-GB" w:bidi="ar-EG"/>
        </w:rPr>
        <w:t xml:space="preserve">القرارات ذات الصلة الصادرة عن الجمعية العامة للأمم المتحدة والمجلس الاقتصادي والاجتماعي بشأن تنفيذ </w:t>
      </w:r>
      <w:r w:rsidR="00D0148A" w:rsidRPr="00D0148A">
        <w:rPr>
          <w:rFonts w:hint="cs"/>
          <w:spacing w:val="-2"/>
          <w:rtl/>
        </w:rPr>
        <w:t>نتائج</w:t>
      </w:r>
      <w:r w:rsidR="00D0148A" w:rsidRPr="00D0148A">
        <w:rPr>
          <w:spacing w:val="-2"/>
          <w:rtl/>
        </w:rPr>
        <w:t xml:space="preserve"> </w:t>
      </w:r>
      <w:r w:rsidRPr="00394568">
        <w:rPr>
          <w:rtl/>
          <w:lang w:val="en-GB" w:bidi="ar-EG"/>
        </w:rPr>
        <w:t>القمة العالمية لمجتمع المعلومات وخطة التنمية المستدامة لعام 2030، وكذلك بشأن عمليتي متابعة واستعراض تنفيذهما؛</w:t>
      </w:r>
    </w:p>
    <w:p w14:paraId="754FD67C" w14:textId="217CC425" w:rsidR="00394568" w:rsidRPr="00394568" w:rsidRDefault="00394568" w:rsidP="00394568">
      <w:pPr>
        <w:rPr>
          <w:rtl/>
          <w:lang w:val="en-GB"/>
        </w:rPr>
      </w:pPr>
      <w:r w:rsidRPr="00394568">
        <w:rPr>
          <w:i/>
          <w:iCs/>
          <w:rtl/>
          <w:lang w:val="en-GB"/>
        </w:rPr>
        <w:t>ي)</w:t>
      </w:r>
      <w:r w:rsidRPr="00394568">
        <w:rPr>
          <w:rtl/>
          <w:lang w:val="en-GB"/>
        </w:rPr>
        <w:tab/>
      </w:r>
      <w:r w:rsidRPr="00394568">
        <w:rPr>
          <w:rtl/>
          <w:lang w:val="en-GB" w:bidi="ar-EG"/>
        </w:rPr>
        <w:t xml:space="preserve">بيان الحدث الرفيع المستوى بشأن تنفيذ </w:t>
      </w:r>
      <w:r w:rsidR="00D0148A" w:rsidRPr="00D0148A">
        <w:rPr>
          <w:rFonts w:hint="cs"/>
          <w:spacing w:val="-2"/>
          <w:rtl/>
        </w:rPr>
        <w:t>نتائج</w:t>
      </w:r>
      <w:r w:rsidR="00D0148A" w:rsidRPr="00D0148A">
        <w:rPr>
          <w:spacing w:val="-2"/>
          <w:rtl/>
        </w:rPr>
        <w:t xml:space="preserve"> </w:t>
      </w:r>
      <w:r w:rsidRPr="00394568">
        <w:rPr>
          <w:rtl/>
          <w:lang w:val="en-GB" w:bidi="ar-EG"/>
        </w:rPr>
        <w:t xml:space="preserve">القمة العالمية لمجتمع المعلومات بعد مضي عشر سنوات </w:t>
      </w:r>
      <w:r w:rsidRPr="00394568">
        <w:rPr>
          <w:lang w:bidi="ar-EG"/>
        </w:rPr>
        <w:t>(WSIS+10)</w:t>
      </w:r>
      <w:r w:rsidRPr="00394568">
        <w:rPr>
          <w:rtl/>
          <w:lang w:val="en-GB" w:bidi="ar-EG"/>
        </w:rPr>
        <w:t xml:space="preserve"> ورؤية الحدث فيما يتعلق بالقمة العالمية لمجتمع المعلومات بعد </w:t>
      </w:r>
      <w:r w:rsidRPr="00394568">
        <w:rPr>
          <w:lang w:bidi="ar-EG"/>
        </w:rPr>
        <w:t>2015</w:t>
      </w:r>
      <w:r w:rsidRPr="00394568">
        <w:rPr>
          <w:rtl/>
          <w:lang w:val="en-GB" w:bidi="ar-EG"/>
        </w:rPr>
        <w:t>، اللذين تم اعتمادهما في الحدث الرفيع المستوى </w:t>
      </w:r>
      <w:r w:rsidRPr="00394568">
        <w:rPr>
          <w:lang w:bidi="ar-EG"/>
        </w:rPr>
        <w:t>WSIS+10</w:t>
      </w:r>
      <w:r w:rsidRPr="00394568">
        <w:rPr>
          <w:rtl/>
          <w:lang w:val="en-GB" w:bidi="ar-EG"/>
        </w:rPr>
        <w:t xml:space="preserve"> (جنيف، </w:t>
      </w:r>
      <w:r w:rsidRPr="00394568">
        <w:rPr>
          <w:lang w:bidi="ar-EG"/>
        </w:rPr>
        <w:t>2014</w:t>
      </w:r>
      <w:r w:rsidRPr="00394568">
        <w:rPr>
          <w:rtl/>
          <w:lang w:val="en-GB" w:bidi="ar-EG"/>
        </w:rPr>
        <w:t xml:space="preserve">) الذي نسقه الاتحاد وأقرهما مؤتمر المندوبين المفوضين (بوسان، </w:t>
      </w:r>
      <w:r w:rsidRPr="00394568">
        <w:rPr>
          <w:lang w:bidi="ar-EG"/>
        </w:rPr>
        <w:t>2014</w:t>
      </w:r>
      <w:r w:rsidRPr="00394568">
        <w:rPr>
          <w:rtl/>
          <w:lang w:val="en-GB" w:bidi="ar-EG"/>
        </w:rPr>
        <w:t>)، وتقديمهما كمساهمة في الاستعراض الشامل للقمة الذي أجرته الجمعية العامة للأمم المتحدة</w:t>
      </w:r>
      <w:r w:rsidRPr="00394568">
        <w:rPr>
          <w:rtl/>
          <w:lang w:val="en-GB"/>
        </w:rPr>
        <w:t>؛</w:t>
      </w:r>
    </w:p>
    <w:p w14:paraId="12E453ED" w14:textId="77777777" w:rsidR="00394568" w:rsidRPr="00394568" w:rsidRDefault="00394568" w:rsidP="00394568">
      <w:pPr>
        <w:rPr>
          <w:rtl/>
          <w:lang w:val="en-GB"/>
        </w:rPr>
      </w:pPr>
      <w:r w:rsidRPr="00394568">
        <w:rPr>
          <w:i/>
          <w:iCs/>
          <w:rtl/>
          <w:lang w:val="en-GB"/>
        </w:rPr>
        <w:t>ك)</w:t>
      </w:r>
      <w:r w:rsidRPr="00394568">
        <w:rPr>
          <w:rtl/>
          <w:lang w:val="en-GB"/>
        </w:rPr>
        <w:tab/>
        <w:t>القرارات والمقررات ذات الصلة الصادرة عن مؤتمر المندوبين المفوضين فيما يتعلق بالقمة العالمية لمجتمع المعلومات وأهداف التنمية المستدامة؛</w:t>
      </w:r>
    </w:p>
    <w:p w14:paraId="5C746EC2" w14:textId="295DFACD" w:rsidR="00394568" w:rsidRPr="00394568" w:rsidRDefault="00394568" w:rsidP="006C6D69">
      <w:pPr>
        <w:keepLines/>
        <w:rPr>
          <w:rtl/>
          <w:lang w:val="en-GB" w:bidi="ar-SY"/>
        </w:rPr>
      </w:pPr>
      <w:r w:rsidRPr="00394568">
        <w:rPr>
          <w:i/>
          <w:iCs/>
          <w:rtl/>
          <w:lang w:val="en-GB"/>
        </w:rPr>
        <w:lastRenderedPageBreak/>
        <w:t>ل)</w:t>
      </w:r>
      <w:r w:rsidRPr="00394568">
        <w:rPr>
          <w:rtl/>
          <w:lang w:val="en-GB"/>
        </w:rPr>
        <w:tab/>
        <w:t xml:space="preserve">قرار الجمعية العامة للأمم المتحدة </w:t>
      </w:r>
      <w:ins w:id="9" w:author="Khattab, Alaa Atef Abdellatif" w:date="2026-04-27T09:50:00Z">
        <w:r w:rsidR="006C6D69">
          <w:rPr>
            <w:lang w:val="en-GB"/>
          </w:rPr>
          <w:fldChar w:fldCharType="begin"/>
        </w:r>
        <w:r w:rsidR="006C6D69">
          <w:rPr>
            <w:lang w:val="en-GB"/>
          </w:rPr>
          <w:instrText xml:space="preserve"> HYPERLINK "https://docs.un.org/ar/A/RES/78/265" </w:instrText>
        </w:r>
        <w:r w:rsidR="006C6D69">
          <w:rPr>
            <w:lang w:val="en-GB"/>
          </w:rPr>
        </w:r>
        <w:r w:rsidR="006C6D69">
          <w:rPr>
            <w:lang w:val="en-GB"/>
          </w:rPr>
          <w:fldChar w:fldCharType="separate"/>
        </w:r>
        <w:r w:rsidR="006C6D69" w:rsidRPr="006C6D69">
          <w:rPr>
            <w:rStyle w:val="Hyperlink"/>
            <w:noProof w:val="0"/>
            <w:lang w:eastAsia="zh-CN"/>
          </w:rPr>
          <w:t>A/78/265</w:t>
        </w:r>
        <w:r w:rsidR="006C6D69">
          <w:rPr>
            <w:lang w:val="en-GB"/>
          </w:rPr>
          <w:fldChar w:fldCharType="end"/>
        </w:r>
      </w:ins>
      <w:del w:id="10" w:author="Khattab, Alaa Atef Abdellatif" w:date="2026-04-27T09:49:00Z">
        <w:r w:rsidR="00476843" w:rsidDel="006C6D69">
          <w:rPr>
            <w:u w:color="5B9BD5"/>
            <w:lang w:bidi="ar-EG"/>
          </w:rPr>
          <w:fldChar w:fldCharType="begin"/>
        </w:r>
        <w:r w:rsidR="00476843" w:rsidDel="006C6D69">
          <w:rPr>
            <w:u w:color="5B9BD5"/>
            <w:lang w:bidi="ar-EG"/>
          </w:rPr>
          <w:delInstrText xml:space="preserve"> HYPERLINK "https://docs.un.org/A/78/L.49" </w:delInstrText>
        </w:r>
        <w:r w:rsidR="00476843" w:rsidDel="006C6D69">
          <w:rPr>
            <w:u w:color="5B9BD5"/>
            <w:lang w:bidi="ar-EG"/>
          </w:rPr>
        </w:r>
        <w:r w:rsidR="00476843" w:rsidDel="006C6D69">
          <w:rPr>
            <w:u w:color="5B9BD5"/>
            <w:lang w:bidi="ar-EG"/>
          </w:rPr>
          <w:fldChar w:fldCharType="separate"/>
        </w:r>
        <w:r w:rsidRPr="00394568" w:rsidDel="006C6D69">
          <w:rPr>
            <w:rStyle w:val="Hyperlink"/>
            <w:noProof w:val="0"/>
            <w:lang w:val="en-US" w:eastAsia="zh-CN" w:bidi="ar-EG"/>
          </w:rPr>
          <w:delText>A/78/L.49</w:delText>
        </w:r>
        <w:r w:rsidR="00476843" w:rsidDel="006C6D69">
          <w:rPr>
            <w:u w:color="5B9BD5"/>
            <w:lang w:bidi="ar-EG"/>
          </w:rPr>
          <w:fldChar w:fldCharType="end"/>
        </w:r>
      </w:del>
      <w:r w:rsidRPr="00394568">
        <w:rPr>
          <w:rtl/>
          <w:lang w:val="en-GB"/>
        </w:rPr>
        <w:t xml:space="preserve"> بشأن " </w:t>
      </w:r>
      <w:r w:rsidRPr="00394568">
        <w:rPr>
          <w:rFonts w:hint="eastAsia"/>
          <w:rtl/>
          <w:lang w:val="en-GB"/>
        </w:rPr>
        <w:t>اغتنام</w:t>
      </w:r>
      <w:r w:rsidRPr="00394568">
        <w:rPr>
          <w:rtl/>
          <w:lang w:val="en-GB"/>
        </w:rPr>
        <w:t xml:space="preserve"> </w:t>
      </w:r>
      <w:r w:rsidRPr="00394568">
        <w:rPr>
          <w:rFonts w:hint="eastAsia"/>
          <w:rtl/>
          <w:lang w:val="en-GB"/>
        </w:rPr>
        <w:t>الفرص</w:t>
      </w:r>
      <w:r w:rsidRPr="00394568">
        <w:rPr>
          <w:rtl/>
          <w:lang w:val="en-GB"/>
        </w:rPr>
        <w:t xml:space="preserve"> </w:t>
      </w:r>
      <w:r w:rsidRPr="00394568">
        <w:rPr>
          <w:rFonts w:hint="eastAsia"/>
          <w:rtl/>
          <w:lang w:val="en-GB"/>
        </w:rPr>
        <w:t>التي</w:t>
      </w:r>
      <w:r w:rsidRPr="00394568">
        <w:rPr>
          <w:rtl/>
          <w:lang w:val="en-GB"/>
        </w:rPr>
        <w:t xml:space="preserve"> </w:t>
      </w:r>
      <w:r w:rsidRPr="00394568">
        <w:rPr>
          <w:rFonts w:hint="eastAsia"/>
          <w:rtl/>
          <w:lang w:val="en-GB"/>
        </w:rPr>
        <w:t>تتيحها</w:t>
      </w:r>
      <w:r w:rsidRPr="00394568">
        <w:rPr>
          <w:rtl/>
          <w:lang w:val="en-GB"/>
        </w:rPr>
        <w:t xml:space="preserve"> </w:t>
      </w:r>
      <w:r w:rsidRPr="00394568">
        <w:rPr>
          <w:rFonts w:hint="eastAsia"/>
          <w:rtl/>
          <w:lang w:val="en-GB"/>
        </w:rPr>
        <w:t>نظم</w:t>
      </w:r>
      <w:r w:rsidRPr="00394568">
        <w:rPr>
          <w:rtl/>
          <w:lang w:val="en-GB"/>
        </w:rPr>
        <w:t xml:space="preserve"> </w:t>
      </w:r>
      <w:r w:rsidRPr="00394568">
        <w:rPr>
          <w:rFonts w:hint="eastAsia"/>
          <w:rtl/>
          <w:lang w:val="en-GB"/>
        </w:rPr>
        <w:t>الذكاء</w:t>
      </w:r>
      <w:r w:rsidRPr="00394568">
        <w:rPr>
          <w:rtl/>
          <w:lang w:val="en-GB"/>
        </w:rPr>
        <w:t xml:space="preserve"> </w:t>
      </w:r>
      <w:r w:rsidRPr="00394568">
        <w:rPr>
          <w:rFonts w:hint="eastAsia"/>
          <w:rtl/>
          <w:lang w:val="en-GB"/>
        </w:rPr>
        <w:t>الاصطناعي</w:t>
      </w:r>
      <w:r w:rsidRPr="00394568">
        <w:rPr>
          <w:rtl/>
          <w:lang w:val="en-GB"/>
        </w:rPr>
        <w:t xml:space="preserve"> </w:t>
      </w:r>
      <w:r w:rsidRPr="00394568">
        <w:rPr>
          <w:rFonts w:hint="eastAsia"/>
          <w:rtl/>
          <w:lang w:val="en-GB"/>
        </w:rPr>
        <w:t>المأمونة</w:t>
      </w:r>
      <w:r w:rsidRPr="00394568">
        <w:rPr>
          <w:rtl/>
          <w:lang w:val="en-GB"/>
        </w:rPr>
        <w:t xml:space="preserve"> </w:t>
      </w:r>
      <w:r w:rsidRPr="00394568">
        <w:rPr>
          <w:rFonts w:hint="eastAsia"/>
          <w:rtl/>
          <w:lang w:val="en-GB"/>
        </w:rPr>
        <w:t>والمؤمَّنة</w:t>
      </w:r>
      <w:r w:rsidRPr="00394568">
        <w:rPr>
          <w:rtl/>
          <w:lang w:val="en-GB"/>
        </w:rPr>
        <w:t xml:space="preserve"> </w:t>
      </w:r>
      <w:r w:rsidRPr="00394568">
        <w:rPr>
          <w:rFonts w:hint="eastAsia"/>
          <w:rtl/>
          <w:lang w:val="en-GB"/>
        </w:rPr>
        <w:t>والموثوقة</w:t>
      </w:r>
      <w:r w:rsidRPr="00394568">
        <w:rPr>
          <w:rtl/>
          <w:lang w:val="en-GB"/>
        </w:rPr>
        <w:t xml:space="preserve"> </w:t>
      </w:r>
      <w:r w:rsidRPr="00394568">
        <w:rPr>
          <w:rFonts w:hint="eastAsia"/>
          <w:rtl/>
          <w:lang w:val="en-GB"/>
        </w:rPr>
        <w:t>لأغراض</w:t>
      </w:r>
      <w:r w:rsidRPr="00394568">
        <w:rPr>
          <w:rtl/>
          <w:lang w:val="en-GB"/>
        </w:rPr>
        <w:t xml:space="preserve"> </w:t>
      </w:r>
      <w:r w:rsidRPr="00394568">
        <w:rPr>
          <w:rFonts w:hint="eastAsia"/>
          <w:rtl/>
          <w:lang w:val="en-GB"/>
        </w:rPr>
        <w:t>التنمية</w:t>
      </w:r>
      <w:r w:rsidRPr="00394568">
        <w:rPr>
          <w:rtl/>
          <w:lang w:val="en-GB"/>
        </w:rPr>
        <w:t xml:space="preserve"> </w:t>
      </w:r>
      <w:r w:rsidRPr="00394568">
        <w:rPr>
          <w:rFonts w:hint="eastAsia"/>
          <w:rtl/>
          <w:lang w:val="en-GB"/>
        </w:rPr>
        <w:t>المستدامة</w:t>
      </w:r>
      <w:r w:rsidRPr="00394568">
        <w:rPr>
          <w:rtl/>
          <w:lang w:val="en-GB"/>
        </w:rPr>
        <w:t xml:space="preserve">" الذي يحيل مرجعياً إلى "قرار الجمعية العامة للأمم المتحدة </w:t>
      </w:r>
      <w:r w:rsidRPr="00394568">
        <w:rPr>
          <w:lang w:bidi="ar-EG"/>
        </w:rPr>
        <w:t>70/125</w:t>
      </w:r>
      <w:r w:rsidRPr="00394568">
        <w:rPr>
          <w:rtl/>
          <w:lang w:val="en-GB" w:bidi="ar-SY"/>
        </w:rPr>
        <w:t xml:space="preserve"> بشأن الاستعراض العام لتنفيذ </w:t>
      </w:r>
      <w:r w:rsidR="00D0148A" w:rsidRPr="00D0148A">
        <w:rPr>
          <w:rFonts w:hint="cs"/>
          <w:spacing w:val="-2"/>
          <w:rtl/>
        </w:rPr>
        <w:t>نتائج</w:t>
      </w:r>
      <w:r w:rsidR="00D0148A" w:rsidRPr="00D0148A">
        <w:rPr>
          <w:spacing w:val="-2"/>
          <w:rtl/>
        </w:rPr>
        <w:t xml:space="preserve"> </w:t>
      </w:r>
      <w:r w:rsidRPr="00394568">
        <w:rPr>
          <w:rtl/>
          <w:lang w:val="en-GB" w:bidi="ar-SY"/>
        </w:rPr>
        <w:t>القمة العالمية لمجتمع المعلومات، وجميع نتائج القمة العالمية لمجتمع المعلومات، بما في</w:t>
      </w:r>
      <w:r w:rsidRPr="00394568">
        <w:rPr>
          <w:rFonts w:hint="eastAsia"/>
          <w:rtl/>
          <w:lang w:val="en-GB" w:bidi="ar-EG"/>
        </w:rPr>
        <w:t> </w:t>
      </w:r>
      <w:r w:rsidRPr="00394568">
        <w:rPr>
          <w:rtl/>
          <w:lang w:val="en-GB" w:bidi="ar-SY"/>
        </w:rPr>
        <w:t>ذلك إعلان مبادئ جنيف، وخطة عمل جنيف، والتزام تونس وبرنامج عمل تونس بشأن مجتمع المعلومات"</w:t>
      </w:r>
      <w:del w:id="11" w:author="Khattab, Alaa Atef Abdellatif" w:date="2026-04-27T09:51:00Z">
        <w:r w:rsidRPr="00394568" w:rsidDel="006C6D69">
          <w:rPr>
            <w:rtl/>
            <w:lang w:val="en-GB" w:bidi="ar-SY"/>
          </w:rPr>
          <w:delText xml:space="preserve">؛ </w:delText>
        </w:r>
      </w:del>
      <w:del w:id="12" w:author="LBA" w:date="2026-04-24T19:02:00Z">
        <w:r w:rsidRPr="00394568" w:rsidDel="003F5470">
          <w:rPr>
            <w:rtl/>
            <w:lang w:val="en-GB" w:bidi="ar-SY"/>
          </w:rPr>
          <w:delText xml:space="preserve">والذي "يتطلع أيضاً إلى الاستعراض العام الذي ستجريه الجمعة العامة في عام </w:delText>
        </w:r>
        <w:r w:rsidRPr="00394568" w:rsidDel="003F5470">
          <w:rPr>
            <w:lang w:bidi="ar-EG"/>
          </w:rPr>
          <w:delText>2025</w:delText>
        </w:r>
        <w:r w:rsidRPr="00394568" w:rsidDel="003F5470">
          <w:rPr>
            <w:rtl/>
            <w:lang w:val="en-GB" w:bidi="ar-SY"/>
          </w:rPr>
          <w:delText xml:space="preserve"> لما أُحرز من تقدم منذ انعقاد القمة العالمية لمجتمع المعلومات"</w:delText>
        </w:r>
      </w:del>
      <w:r w:rsidRPr="00394568">
        <w:rPr>
          <w:rtl/>
          <w:lang w:val="en-GB" w:bidi="ar-SY"/>
        </w:rPr>
        <w:t>،</w:t>
      </w:r>
    </w:p>
    <w:p w14:paraId="79C9E323" w14:textId="77777777" w:rsidR="00394568" w:rsidRPr="00394568" w:rsidRDefault="00394568" w:rsidP="00452CC5">
      <w:pPr>
        <w:pStyle w:val="Call"/>
        <w:rPr>
          <w:rtl/>
          <w:lang w:val="en-GB"/>
        </w:rPr>
      </w:pPr>
      <w:r w:rsidRPr="00394568">
        <w:rPr>
          <w:rtl/>
          <w:lang w:val="en-GB"/>
        </w:rPr>
        <w:t>وإذ يضع في اعتباره</w:t>
      </w:r>
    </w:p>
    <w:p w14:paraId="511BADAD" w14:textId="77777777" w:rsidR="00394568" w:rsidRPr="00394568" w:rsidRDefault="00394568" w:rsidP="00394568">
      <w:pPr>
        <w:rPr>
          <w:rtl/>
          <w:lang w:val="en-GB"/>
        </w:rPr>
      </w:pPr>
      <w:r w:rsidRPr="00394568">
        <w:rPr>
          <w:i/>
          <w:iCs/>
          <w:rtl/>
          <w:lang w:val="en-GB"/>
        </w:rPr>
        <w:t> أ</w:t>
      </w:r>
      <w:r w:rsidRPr="00394568">
        <w:rPr>
          <w:i/>
          <w:iCs/>
          <w:rtl/>
          <w:lang w:val="en-GB" w:bidi="ar-EG"/>
        </w:rPr>
        <w:t> </w:t>
      </w:r>
      <w:r w:rsidRPr="00394568">
        <w:rPr>
          <w:i/>
          <w:iCs/>
          <w:rtl/>
          <w:lang w:val="en-GB"/>
        </w:rPr>
        <w:t>)</w:t>
      </w:r>
      <w:r w:rsidRPr="00394568">
        <w:rPr>
          <w:rtl/>
          <w:lang w:val="en-GB"/>
        </w:rPr>
        <w:tab/>
        <w:t>أن الاتحاد الدولي للاتصالات يقوم بدور محوري في توفير منظور عالمي فيما يتعلق بمجتمع المعلومات؛</w:t>
      </w:r>
    </w:p>
    <w:p w14:paraId="2DE29858" w14:textId="512E39AE" w:rsidR="00394568" w:rsidRPr="00394568" w:rsidRDefault="00394568" w:rsidP="00394568">
      <w:pPr>
        <w:rPr>
          <w:rtl/>
          <w:lang w:val="en-GB"/>
        </w:rPr>
      </w:pPr>
      <w:r w:rsidRPr="00394568">
        <w:rPr>
          <w:i/>
          <w:iCs/>
          <w:rtl/>
          <w:lang w:val="en-GB"/>
        </w:rPr>
        <w:t>ب)</w:t>
      </w:r>
      <w:r w:rsidRPr="00394568">
        <w:rPr>
          <w:rtl/>
          <w:lang w:val="en-GB"/>
        </w:rPr>
        <w:tab/>
        <w:t xml:space="preserve">أن فريق العمل التابع للمجلس والمعني بالقمة العالمية لمجتمع المعلومات وأهداف التنمية المستدامة قد برهن على أنه آلية ناجحة لتسهيل مساهمة الدول الأعضاء فيما يتعلق بدور الاتحاد في تنفيذ </w:t>
      </w:r>
      <w:r w:rsidR="00D0148A" w:rsidRPr="00D0148A">
        <w:rPr>
          <w:rFonts w:hint="cs"/>
          <w:spacing w:val="-2"/>
          <w:rtl/>
        </w:rPr>
        <w:t>نتائج</w:t>
      </w:r>
      <w:r w:rsidR="00D0148A" w:rsidRPr="00D0148A">
        <w:rPr>
          <w:spacing w:val="-2"/>
          <w:rtl/>
        </w:rPr>
        <w:t xml:space="preserve"> </w:t>
      </w:r>
      <w:r w:rsidRPr="00394568">
        <w:rPr>
          <w:rtl/>
          <w:lang w:val="en-GB"/>
        </w:rPr>
        <w:t>القمة العالمية وتحقيق أهداف التنمية المستدامة وفقاً لما طالب به مؤتمر المندوبين المفوضين لعام </w:t>
      </w:r>
      <w:r w:rsidRPr="00394568">
        <w:rPr>
          <w:rtl/>
          <w:lang w:val="en-GB" w:bidi="ar-EG"/>
        </w:rPr>
        <w:t>2022</w:t>
      </w:r>
      <w:r w:rsidRPr="00394568">
        <w:rPr>
          <w:rtl/>
          <w:lang w:val="en-GB"/>
        </w:rPr>
        <w:t xml:space="preserve"> على وجه الخصوص، وأنه وفقاً للتعليمات الواردة في القرار 140 (المراجَع في بوخارست، 2022)، ينبغي لقطاعات الاتحاد، ولا سيما لجان الدراسات ذات الصلة، النظر في عمل فريق العمل التابع للمجلس والمعني بالقمة العالمية لمجتمع المعلومات وأهداف التنمية المستدامة وأفرقة العمل الأخرى التابعة للمجلس بشأن القضايا ذات الصلة بالقمة العالمية لمجتمع المعلومات وخطة التنمية المستدامة لعام 2030 عند تنفيذ أنشطتها؛</w:t>
      </w:r>
    </w:p>
    <w:p w14:paraId="68FB4148" w14:textId="77777777" w:rsidR="00394568" w:rsidRPr="00394568" w:rsidRDefault="00394568" w:rsidP="00394568">
      <w:pPr>
        <w:rPr>
          <w:rtl/>
          <w:lang w:val="en-GB"/>
        </w:rPr>
      </w:pPr>
      <w:r w:rsidRPr="00394568">
        <w:rPr>
          <w:i/>
          <w:iCs/>
          <w:rtl/>
          <w:lang w:val="en-GB"/>
        </w:rPr>
        <w:t>ج)</w:t>
      </w:r>
      <w:r w:rsidRPr="00394568">
        <w:rPr>
          <w:rtl/>
          <w:lang w:val="en-GB"/>
        </w:rPr>
        <w:tab/>
        <w:t>أن القرار 140 (المراجَع في بوخارست، 2022) طالب بأن يخصص الاتحاد موارد كافية لأنشطته، بما فيها الموظفون والموارد المالية للقمة العالمية لمجتمع المعلومات لمواصلة التنفيذ الفعّال لخطوط عمل القمة العالمية لمجتمع المعلومات وتحقيق أهداف التنمية المستدامة؛</w:t>
      </w:r>
    </w:p>
    <w:p w14:paraId="0A0454C8" w14:textId="25644B84" w:rsidR="00394568" w:rsidRPr="00394568" w:rsidRDefault="00394568" w:rsidP="00394568">
      <w:pPr>
        <w:rPr>
          <w:rtl/>
          <w:lang w:val="en-GB" w:bidi="ar-EG"/>
        </w:rPr>
      </w:pPr>
      <w:r w:rsidRPr="00394568">
        <w:rPr>
          <w:i/>
          <w:iCs/>
          <w:rtl/>
          <w:lang w:val="en-GB"/>
        </w:rPr>
        <w:t>د )</w:t>
      </w:r>
      <w:r w:rsidRPr="00394568">
        <w:rPr>
          <w:rtl/>
          <w:lang w:val="en-GB"/>
        </w:rPr>
        <w:tab/>
        <w:t>أ</w:t>
      </w:r>
      <w:r w:rsidRPr="00394568">
        <w:rPr>
          <w:rtl/>
          <w:lang w:val="en-GB" w:bidi="ar-EG"/>
        </w:rPr>
        <w:t xml:space="preserve">ن تنفيذ </w:t>
      </w:r>
      <w:r w:rsidR="00D0148A" w:rsidRPr="00D0148A">
        <w:rPr>
          <w:rFonts w:hint="cs"/>
          <w:spacing w:val="-2"/>
          <w:rtl/>
        </w:rPr>
        <w:t>نتائج</w:t>
      </w:r>
      <w:r w:rsidR="00D0148A" w:rsidRPr="00D0148A">
        <w:rPr>
          <w:spacing w:val="-2"/>
          <w:rtl/>
        </w:rPr>
        <w:t xml:space="preserve"> </w:t>
      </w:r>
      <w:r w:rsidRPr="00394568">
        <w:rPr>
          <w:rtl/>
          <w:lang w:val="en-GB" w:bidi="ar-EG"/>
        </w:rPr>
        <w:t>القمة العالمية لمجتمع المعلومات سيساهم في تعزيز التحول الرقمي وتطوير الاقتصاد الرقمي وتحقيق أهداف التنمية المستدامة؛</w:t>
      </w:r>
    </w:p>
    <w:p w14:paraId="6335262A" w14:textId="0C9CFB49" w:rsidR="00394568" w:rsidRPr="00394568" w:rsidDel="006C6D69" w:rsidRDefault="00394568" w:rsidP="00394568">
      <w:pPr>
        <w:rPr>
          <w:del w:id="13" w:author="Khattab, Alaa Atef Abdellatif" w:date="2026-04-27T09:52:00Z"/>
          <w:lang w:bidi="ar-EG"/>
        </w:rPr>
      </w:pPr>
      <w:del w:id="14" w:author="Khattab, Alaa Atef Abdellatif" w:date="2026-04-27T09:52:00Z">
        <w:r w:rsidRPr="00394568" w:rsidDel="006C6D69">
          <w:rPr>
            <w:i/>
            <w:iCs/>
            <w:rtl/>
            <w:lang w:val="en-GB" w:bidi="ar-EG"/>
          </w:rPr>
          <w:delText>هـ )</w:delText>
        </w:r>
        <w:r w:rsidRPr="00394568" w:rsidDel="006C6D69">
          <w:rPr>
            <w:rtl/>
            <w:lang w:val="en-GB" w:bidi="ar-EG"/>
          </w:rPr>
          <w:tab/>
          <w:delText xml:space="preserve">أن القرار 140 (المراجَع في بوخارست، 2022) يكلف الأمين العام </w:delText>
        </w:r>
        <w:r w:rsidRPr="00394568" w:rsidDel="006C6D69">
          <w:rPr>
            <w:rtl/>
            <w:lang w:val="en-GB"/>
          </w:rPr>
          <w:delText>بالانخراط بصورة نشطة، عملاً بقرار الجمعية العامة للأمم المتحدة 307/76، في القضايا المتعلقة بولاية الاتحاد فيما يخص العملية التحضيرية لقمة المستقبل التي تعتزم الأمم المتحدة عقدها يومَي 22 و23 سبتمبر 2024 في نيويورك؛</w:delText>
        </w:r>
      </w:del>
    </w:p>
    <w:p w14:paraId="09060B3A" w14:textId="77777777" w:rsidR="00394568" w:rsidRPr="00394568" w:rsidRDefault="00394568" w:rsidP="00394568">
      <w:pPr>
        <w:rPr>
          <w:ins w:id="15" w:author="LBA" w:date="2026-04-24T19:05:00Z"/>
          <w:rtl/>
          <w:lang w:val="en-GB" w:bidi="ar-EG"/>
        </w:rPr>
      </w:pPr>
      <w:ins w:id="16" w:author="LBA" w:date="2026-04-24T19:03:00Z">
        <w:r w:rsidRPr="00394568">
          <w:rPr>
            <w:i/>
            <w:iCs/>
            <w:rtl/>
            <w:lang w:val="en-GB" w:bidi="ar-EG"/>
          </w:rPr>
          <w:t>هـ )</w:t>
        </w:r>
        <w:r w:rsidRPr="00394568">
          <w:rPr>
            <w:rtl/>
            <w:lang w:val="en-GB" w:bidi="ar-EG"/>
          </w:rPr>
          <w:tab/>
          <w:t xml:space="preserve">أن </w:t>
        </w:r>
      </w:ins>
      <w:ins w:id="17" w:author="LBA" w:date="2026-04-24T19:04:00Z">
        <w:r w:rsidRPr="00394568">
          <w:rPr>
            <w:rFonts w:hint="eastAsia"/>
            <w:rtl/>
            <w:lang w:val="en-GB" w:bidi="ar-EG"/>
          </w:rPr>
          <w:t>القرار</w:t>
        </w:r>
        <w:r w:rsidRPr="00394568">
          <w:rPr>
            <w:rtl/>
            <w:lang w:val="en-GB" w:bidi="ar-EG"/>
          </w:rPr>
          <w:t xml:space="preserve"> </w:t>
        </w:r>
        <w:r w:rsidRPr="00394568">
          <w:rPr>
            <w:lang w:val="en-GB" w:bidi="ar-EG"/>
          </w:rPr>
          <w:t>80/118</w:t>
        </w:r>
        <w:r w:rsidRPr="00394568">
          <w:rPr>
            <w:rtl/>
            <w:lang w:val="en-GB" w:bidi="ar-EG"/>
          </w:rPr>
          <w:t xml:space="preserve"> </w:t>
        </w:r>
        <w:r w:rsidRPr="00394568">
          <w:rPr>
            <w:rFonts w:hint="eastAsia"/>
            <w:rtl/>
            <w:lang w:val="en-GB" w:bidi="ar-EG"/>
          </w:rPr>
          <w:t>للجمعية</w:t>
        </w:r>
        <w:r w:rsidRPr="00394568">
          <w:rPr>
            <w:rtl/>
            <w:lang w:val="en-GB" w:bidi="ar-EG"/>
          </w:rPr>
          <w:t xml:space="preserve"> </w:t>
        </w:r>
        <w:r w:rsidRPr="00394568">
          <w:rPr>
            <w:rFonts w:hint="eastAsia"/>
            <w:rtl/>
            <w:lang w:val="en-GB" w:bidi="ar-EG"/>
          </w:rPr>
          <w:t>العامة</w:t>
        </w:r>
        <w:r w:rsidRPr="00394568">
          <w:rPr>
            <w:rtl/>
            <w:lang w:val="en-GB" w:bidi="ar-EG"/>
          </w:rPr>
          <w:t xml:space="preserve"> </w:t>
        </w:r>
        <w:r w:rsidRPr="00394568">
          <w:rPr>
            <w:rFonts w:hint="eastAsia"/>
            <w:rtl/>
            <w:lang w:val="en-GB" w:bidi="ar-EG"/>
          </w:rPr>
          <w:t>للأمم</w:t>
        </w:r>
        <w:r w:rsidRPr="00394568">
          <w:rPr>
            <w:rtl/>
            <w:lang w:val="en-GB" w:bidi="ar-EG"/>
          </w:rPr>
          <w:t xml:space="preserve"> </w:t>
        </w:r>
        <w:r w:rsidRPr="00394568">
          <w:rPr>
            <w:rFonts w:hint="eastAsia"/>
            <w:rtl/>
            <w:lang w:val="en-GB" w:bidi="ar-EG"/>
          </w:rPr>
          <w:t>المتحدة</w:t>
        </w:r>
        <w:r w:rsidRPr="00394568">
          <w:rPr>
            <w:rtl/>
            <w:lang w:val="en-GB" w:bidi="ar-EG"/>
          </w:rPr>
          <w:t xml:space="preserve"> </w:t>
        </w:r>
        <w:r w:rsidRPr="00394568">
          <w:rPr>
            <w:rFonts w:hint="eastAsia"/>
            <w:rtl/>
            <w:lang w:val="en-GB" w:bidi="ar-EG"/>
          </w:rPr>
          <w:t>يشير</w:t>
        </w:r>
        <w:r w:rsidRPr="00394568">
          <w:rPr>
            <w:rtl/>
            <w:lang w:val="en-GB" w:bidi="ar-EG"/>
          </w:rPr>
          <w:t xml:space="preserve"> </w:t>
        </w:r>
        <w:r w:rsidRPr="00394568">
          <w:rPr>
            <w:rFonts w:hint="eastAsia"/>
            <w:rtl/>
            <w:lang w:val="en-GB" w:bidi="ar-EG"/>
          </w:rPr>
          <w:t>إلى</w:t>
        </w:r>
        <w:r w:rsidRPr="00394568">
          <w:rPr>
            <w:rtl/>
            <w:lang w:val="en-GB" w:bidi="ar-EG"/>
          </w:rPr>
          <w:t xml:space="preserve"> </w:t>
        </w:r>
        <w:r w:rsidRPr="00394568">
          <w:rPr>
            <w:rFonts w:hint="eastAsia"/>
            <w:rtl/>
            <w:lang w:val="en-GB" w:bidi="ar-EG"/>
          </w:rPr>
          <w:t>أن</w:t>
        </w:r>
        <w:r w:rsidRPr="00394568">
          <w:rPr>
            <w:rtl/>
            <w:lang w:val="en-GB" w:bidi="ar-EG"/>
          </w:rPr>
          <w:t xml:space="preserve"> </w:t>
        </w:r>
        <w:r w:rsidRPr="00394568">
          <w:rPr>
            <w:rFonts w:hint="eastAsia"/>
            <w:rtl/>
            <w:lang w:val="en-GB" w:bidi="ar-EG"/>
          </w:rPr>
          <w:t>تكنولوجيا</w:t>
        </w:r>
        <w:r w:rsidRPr="00394568">
          <w:rPr>
            <w:rtl/>
            <w:lang w:val="en-GB" w:bidi="ar-EG"/>
          </w:rPr>
          <w:t xml:space="preserve"> </w:t>
        </w:r>
        <w:r w:rsidRPr="00394568">
          <w:rPr>
            <w:rFonts w:hint="eastAsia"/>
            <w:rtl/>
            <w:lang w:val="en-GB" w:bidi="ar-EG"/>
          </w:rPr>
          <w:t>المعلومات</w:t>
        </w:r>
        <w:r w:rsidRPr="00394568">
          <w:rPr>
            <w:rtl/>
            <w:lang w:val="en-GB" w:bidi="ar-EG"/>
          </w:rPr>
          <w:t xml:space="preserve"> </w:t>
        </w:r>
        <w:r w:rsidRPr="00394568">
          <w:rPr>
            <w:rFonts w:hint="eastAsia"/>
            <w:rtl/>
            <w:lang w:val="en-GB" w:bidi="ar-EG"/>
          </w:rPr>
          <w:t>والاتصالات</w:t>
        </w:r>
        <w:r w:rsidRPr="00394568">
          <w:rPr>
            <w:rtl/>
            <w:lang w:val="en-GB" w:bidi="ar-EG"/>
          </w:rPr>
          <w:t xml:space="preserve"> </w:t>
        </w:r>
        <w:r w:rsidRPr="00394568">
          <w:rPr>
            <w:rFonts w:hint="eastAsia"/>
            <w:rtl/>
            <w:lang w:val="en-GB" w:bidi="ar-EG"/>
          </w:rPr>
          <w:t>يمكن</w:t>
        </w:r>
        <w:r w:rsidRPr="00394568">
          <w:rPr>
            <w:rtl/>
            <w:lang w:val="en-GB" w:bidi="ar-EG"/>
          </w:rPr>
          <w:t xml:space="preserve"> </w:t>
        </w:r>
        <w:r w:rsidRPr="00394568">
          <w:rPr>
            <w:rFonts w:hint="eastAsia"/>
            <w:rtl/>
            <w:lang w:val="en-GB" w:bidi="ar-EG"/>
          </w:rPr>
          <w:t>أن</w:t>
        </w:r>
        <w:r w:rsidRPr="00394568">
          <w:rPr>
            <w:rtl/>
            <w:lang w:val="en-GB" w:bidi="ar-EG"/>
          </w:rPr>
          <w:t xml:space="preserve"> </w:t>
        </w:r>
        <w:r w:rsidRPr="00394568">
          <w:rPr>
            <w:rFonts w:hint="eastAsia"/>
            <w:rtl/>
            <w:lang w:val="en-GB" w:bidi="ar-EG"/>
          </w:rPr>
          <w:t>تساعد</w:t>
        </w:r>
        <w:r w:rsidRPr="00394568">
          <w:rPr>
            <w:rtl/>
            <w:lang w:val="en-GB" w:bidi="ar-EG"/>
          </w:rPr>
          <w:t xml:space="preserve"> </w:t>
        </w:r>
        <w:r w:rsidRPr="00394568">
          <w:rPr>
            <w:rFonts w:hint="eastAsia"/>
            <w:rtl/>
            <w:lang w:val="en-GB" w:bidi="ar-EG"/>
          </w:rPr>
          <w:t>في</w:t>
        </w:r>
        <w:r w:rsidRPr="00394568">
          <w:rPr>
            <w:rtl/>
            <w:lang w:val="en-GB" w:bidi="ar-EG"/>
          </w:rPr>
          <w:t xml:space="preserve"> </w:t>
        </w:r>
        <w:r w:rsidRPr="00394568">
          <w:rPr>
            <w:rFonts w:hint="eastAsia"/>
            <w:rtl/>
            <w:lang w:val="en-GB" w:bidi="ar-EG"/>
          </w:rPr>
          <w:t>تسريع</w:t>
        </w:r>
        <w:r w:rsidRPr="00394568">
          <w:rPr>
            <w:rtl/>
            <w:lang w:val="en-GB" w:bidi="ar-EG"/>
          </w:rPr>
          <w:t xml:space="preserve"> </w:t>
        </w:r>
        <w:r w:rsidRPr="00394568">
          <w:rPr>
            <w:rFonts w:hint="eastAsia"/>
            <w:rtl/>
            <w:lang w:val="en-GB" w:bidi="ar-EG"/>
          </w:rPr>
          <w:t>التقدم</w:t>
        </w:r>
        <w:r w:rsidRPr="00394568">
          <w:rPr>
            <w:rtl/>
            <w:lang w:val="en-GB" w:bidi="ar-EG"/>
          </w:rPr>
          <w:t xml:space="preserve"> </w:t>
        </w:r>
        <w:r w:rsidRPr="00394568">
          <w:rPr>
            <w:rFonts w:hint="eastAsia"/>
            <w:rtl/>
            <w:lang w:val="en-GB" w:bidi="ar-EG"/>
          </w:rPr>
          <w:t>نحو</w:t>
        </w:r>
        <w:r w:rsidRPr="00394568">
          <w:rPr>
            <w:rtl/>
            <w:lang w:val="en-GB" w:bidi="ar-EG"/>
          </w:rPr>
          <w:t xml:space="preserve"> </w:t>
        </w:r>
        <w:r w:rsidRPr="00394568">
          <w:rPr>
            <w:rFonts w:hint="eastAsia"/>
            <w:rtl/>
            <w:lang w:val="en-GB" w:bidi="ar-EG"/>
          </w:rPr>
          <w:t>تحقيق</w:t>
        </w:r>
        <w:r w:rsidRPr="00394568">
          <w:rPr>
            <w:rtl/>
            <w:lang w:val="en-GB" w:bidi="ar-EG"/>
          </w:rPr>
          <w:t xml:space="preserve"> </w:t>
        </w:r>
        <w:r w:rsidRPr="00394568">
          <w:rPr>
            <w:rFonts w:hint="eastAsia"/>
            <w:rtl/>
            <w:lang w:val="en-GB" w:bidi="ar-EG"/>
          </w:rPr>
          <w:t>أهداف</w:t>
        </w:r>
        <w:r w:rsidRPr="00394568">
          <w:rPr>
            <w:rtl/>
            <w:lang w:val="en-GB" w:bidi="ar-EG"/>
          </w:rPr>
          <w:t xml:space="preserve"> </w:t>
        </w:r>
        <w:r w:rsidRPr="00394568">
          <w:rPr>
            <w:rFonts w:hint="eastAsia"/>
            <w:rtl/>
            <w:lang w:val="en-GB" w:bidi="ar-EG"/>
          </w:rPr>
          <w:t>التنمية</w:t>
        </w:r>
        <w:r w:rsidRPr="00394568">
          <w:rPr>
            <w:rtl/>
            <w:lang w:val="en-GB" w:bidi="ar-EG"/>
          </w:rPr>
          <w:t xml:space="preserve"> </w:t>
        </w:r>
        <w:r w:rsidRPr="00394568">
          <w:rPr>
            <w:rFonts w:hint="eastAsia"/>
            <w:rtl/>
            <w:lang w:val="en-GB" w:bidi="ar-EG"/>
          </w:rPr>
          <w:t>المستدامة</w:t>
        </w:r>
        <w:r w:rsidRPr="00394568">
          <w:rPr>
            <w:rtl/>
            <w:lang w:val="en-GB" w:bidi="ar-EG"/>
          </w:rPr>
          <w:t xml:space="preserve"> </w:t>
        </w:r>
        <w:r w:rsidRPr="00394568">
          <w:rPr>
            <w:rFonts w:hint="eastAsia"/>
            <w:rtl/>
            <w:lang w:val="en-GB" w:bidi="ar-EG"/>
          </w:rPr>
          <w:t>وأن</w:t>
        </w:r>
        <w:r w:rsidRPr="00394568">
          <w:rPr>
            <w:rtl/>
            <w:lang w:val="en-GB" w:bidi="ar-EG"/>
          </w:rPr>
          <w:t xml:space="preserve"> </w:t>
        </w:r>
        <w:r w:rsidRPr="00394568">
          <w:rPr>
            <w:rFonts w:hint="eastAsia"/>
            <w:rtl/>
            <w:lang w:val="en-GB" w:bidi="ar-EG"/>
          </w:rPr>
          <w:t>للاتحاد</w:t>
        </w:r>
        <w:r w:rsidRPr="00394568">
          <w:rPr>
            <w:rtl/>
            <w:lang w:val="en-GB" w:bidi="ar-EG"/>
          </w:rPr>
          <w:t xml:space="preserve"> </w:t>
        </w:r>
        <w:r w:rsidRPr="00394568">
          <w:rPr>
            <w:rFonts w:hint="eastAsia"/>
            <w:rtl/>
            <w:lang w:val="en-GB" w:bidi="ar-EG"/>
          </w:rPr>
          <w:t>وبرنامج</w:t>
        </w:r>
        <w:r w:rsidRPr="00394568">
          <w:rPr>
            <w:rtl/>
            <w:lang w:val="en-GB" w:bidi="ar-EG"/>
          </w:rPr>
          <w:t xml:space="preserve"> </w:t>
        </w:r>
        <w:r w:rsidRPr="00394568">
          <w:rPr>
            <w:rFonts w:hint="eastAsia"/>
            <w:rtl/>
            <w:lang w:val="en-GB" w:bidi="ar-EG"/>
          </w:rPr>
          <w:t>الأمم</w:t>
        </w:r>
        <w:r w:rsidRPr="00394568">
          <w:rPr>
            <w:rtl/>
            <w:lang w:val="en-GB" w:bidi="ar-EG"/>
          </w:rPr>
          <w:t xml:space="preserve"> </w:t>
        </w:r>
        <w:r w:rsidRPr="00394568">
          <w:rPr>
            <w:rFonts w:hint="eastAsia"/>
            <w:rtl/>
            <w:lang w:val="en-GB" w:bidi="ar-EG"/>
          </w:rPr>
          <w:t>المتحدة</w:t>
        </w:r>
        <w:r w:rsidRPr="00394568">
          <w:rPr>
            <w:rtl/>
            <w:lang w:val="en-GB" w:bidi="ar-EG"/>
          </w:rPr>
          <w:t xml:space="preserve"> </w:t>
        </w:r>
        <w:r w:rsidRPr="00394568">
          <w:rPr>
            <w:rFonts w:hint="eastAsia"/>
            <w:rtl/>
            <w:lang w:val="en-GB" w:bidi="ar-EG"/>
          </w:rPr>
          <w:t>الإنمائي</w:t>
        </w:r>
        <w:r w:rsidRPr="00394568">
          <w:rPr>
            <w:rtl/>
            <w:lang w:val="en-GB" w:bidi="ar-EG"/>
          </w:rPr>
          <w:t xml:space="preserve"> </w:t>
        </w:r>
      </w:ins>
      <w:ins w:id="18" w:author="LBA" w:date="2026-04-24T19:05:00Z">
        <w:r w:rsidRPr="00394568">
          <w:rPr>
            <w:rtl/>
            <w:lang w:val="en-GB" w:bidi="ar-EG"/>
          </w:rPr>
          <w:t>يضطلعان ب</w:t>
        </w:r>
      </w:ins>
      <w:ins w:id="19" w:author="LBA" w:date="2026-04-24T19:04:00Z">
        <w:r w:rsidRPr="00394568">
          <w:rPr>
            <w:rFonts w:hint="eastAsia"/>
            <w:rtl/>
            <w:lang w:val="en-GB" w:bidi="ar-EG"/>
          </w:rPr>
          <w:t>دور</w:t>
        </w:r>
        <w:r w:rsidRPr="00394568">
          <w:rPr>
            <w:rtl/>
            <w:lang w:val="en-GB" w:bidi="ar-EG"/>
          </w:rPr>
          <w:t xml:space="preserve"> </w:t>
        </w:r>
        <w:r w:rsidRPr="00394568">
          <w:rPr>
            <w:rFonts w:hint="eastAsia"/>
            <w:rtl/>
            <w:lang w:val="en-GB" w:bidi="ar-EG"/>
          </w:rPr>
          <w:t>مهم</w:t>
        </w:r>
        <w:r w:rsidRPr="00394568">
          <w:rPr>
            <w:rtl/>
            <w:lang w:val="en-GB" w:bidi="ar-EG"/>
          </w:rPr>
          <w:t xml:space="preserve"> </w:t>
        </w:r>
        <w:r w:rsidRPr="00394568">
          <w:rPr>
            <w:rFonts w:hint="eastAsia"/>
            <w:rtl/>
            <w:lang w:val="en-GB" w:bidi="ar-EG"/>
          </w:rPr>
          <w:t>في</w:t>
        </w:r>
        <w:r w:rsidRPr="00394568">
          <w:rPr>
            <w:rtl/>
            <w:lang w:val="en-GB" w:bidi="ar-EG"/>
          </w:rPr>
          <w:t xml:space="preserve"> </w:t>
        </w:r>
        <w:r w:rsidRPr="00394568">
          <w:rPr>
            <w:rFonts w:hint="eastAsia"/>
            <w:rtl/>
            <w:lang w:val="en-GB" w:bidi="ar-EG"/>
          </w:rPr>
          <w:t>دعم</w:t>
        </w:r>
        <w:r w:rsidRPr="00394568">
          <w:rPr>
            <w:rtl/>
            <w:lang w:val="en-GB" w:bidi="ar-EG"/>
          </w:rPr>
          <w:t xml:space="preserve"> </w:t>
        </w:r>
        <w:r w:rsidRPr="00394568">
          <w:rPr>
            <w:rFonts w:hint="eastAsia"/>
            <w:rtl/>
            <w:lang w:val="en-GB" w:bidi="ar-EG"/>
          </w:rPr>
          <w:t>الدول</w:t>
        </w:r>
        <w:r w:rsidRPr="00394568">
          <w:rPr>
            <w:rtl/>
            <w:lang w:val="en-GB" w:bidi="ar-EG"/>
          </w:rPr>
          <w:t xml:space="preserve"> </w:t>
        </w:r>
        <w:r w:rsidRPr="00394568">
          <w:rPr>
            <w:rFonts w:hint="eastAsia"/>
            <w:rtl/>
            <w:lang w:val="en-GB" w:bidi="ar-EG"/>
          </w:rPr>
          <w:t>الأعضاء</w:t>
        </w:r>
        <w:r w:rsidRPr="00394568">
          <w:rPr>
            <w:rtl/>
            <w:lang w:val="en-GB" w:bidi="ar-EG"/>
          </w:rPr>
          <w:t xml:space="preserve"> </w:t>
        </w:r>
        <w:r w:rsidRPr="00394568">
          <w:rPr>
            <w:rFonts w:hint="eastAsia"/>
            <w:rtl/>
            <w:lang w:val="en-GB" w:bidi="ar-EG"/>
          </w:rPr>
          <w:t>في</w:t>
        </w:r>
        <w:r w:rsidRPr="00394568">
          <w:rPr>
            <w:rtl/>
            <w:lang w:val="en-GB" w:bidi="ar-EG"/>
          </w:rPr>
          <w:t xml:space="preserve"> </w:t>
        </w:r>
        <w:r w:rsidRPr="00394568">
          <w:rPr>
            <w:rFonts w:hint="eastAsia"/>
            <w:rtl/>
            <w:lang w:val="en-GB" w:bidi="ar-EG"/>
          </w:rPr>
          <w:t>تنفيذ</w:t>
        </w:r>
        <w:r w:rsidRPr="00394568">
          <w:rPr>
            <w:rtl/>
            <w:lang w:val="en-GB" w:bidi="ar-EG"/>
          </w:rPr>
          <w:t xml:space="preserve"> </w:t>
        </w:r>
        <w:r w:rsidRPr="00394568">
          <w:rPr>
            <w:rFonts w:hint="eastAsia"/>
            <w:rtl/>
            <w:lang w:val="en-GB" w:bidi="ar-EG"/>
          </w:rPr>
          <w:t>هذه</w:t>
        </w:r>
        <w:r w:rsidRPr="00394568">
          <w:rPr>
            <w:rtl/>
            <w:lang w:val="en-GB" w:bidi="ar-EG"/>
          </w:rPr>
          <w:t xml:space="preserve"> </w:t>
        </w:r>
        <w:r w:rsidRPr="00394568">
          <w:rPr>
            <w:rFonts w:hint="eastAsia"/>
            <w:rtl/>
            <w:lang w:val="en-GB" w:bidi="ar-EG"/>
          </w:rPr>
          <w:t>الأهداف</w:t>
        </w:r>
        <w:r w:rsidRPr="00394568">
          <w:rPr>
            <w:rtl/>
            <w:lang w:val="en-GB" w:bidi="ar-EG"/>
          </w:rPr>
          <w:t>؛</w:t>
        </w:r>
      </w:ins>
    </w:p>
    <w:p w14:paraId="47E96E1C" w14:textId="77777777" w:rsidR="00394568" w:rsidRPr="00394568" w:rsidRDefault="00394568" w:rsidP="00394568">
      <w:pPr>
        <w:rPr>
          <w:rtl/>
          <w:lang w:val="en-GB"/>
        </w:rPr>
      </w:pPr>
      <w:ins w:id="20" w:author="LBA" w:date="2026-04-24T19:06:00Z">
        <w:r w:rsidRPr="00394568">
          <w:rPr>
            <w:i/>
            <w:iCs/>
            <w:rtl/>
            <w:lang w:val="en-GB" w:bidi="ar-EG"/>
          </w:rPr>
          <w:t>و </w:t>
        </w:r>
        <w:r w:rsidRPr="00394568">
          <w:rPr>
            <w:i/>
            <w:iCs/>
            <w:rtl/>
            <w:lang w:val="en-GB"/>
          </w:rPr>
          <w:t>)</w:t>
        </w:r>
        <w:r w:rsidRPr="00394568">
          <w:rPr>
            <w:rtl/>
            <w:lang w:val="en-GB"/>
          </w:rPr>
          <w:tab/>
          <w:t xml:space="preserve">أن </w:t>
        </w:r>
        <w:r w:rsidRPr="00394568">
          <w:rPr>
            <w:rFonts w:hint="eastAsia"/>
            <w:rtl/>
            <w:lang w:val="en-GB"/>
          </w:rPr>
          <w:t>قرار</w:t>
        </w:r>
        <w:r w:rsidRPr="00394568">
          <w:rPr>
            <w:rtl/>
            <w:lang w:val="en-GB"/>
          </w:rPr>
          <w:t xml:space="preserve"> </w:t>
        </w:r>
        <w:r w:rsidRPr="00394568">
          <w:rPr>
            <w:rFonts w:hint="eastAsia"/>
            <w:rtl/>
            <w:lang w:val="en-GB"/>
          </w:rPr>
          <w:t>الجمعية</w:t>
        </w:r>
        <w:r w:rsidRPr="00394568">
          <w:rPr>
            <w:rtl/>
            <w:lang w:val="en-GB"/>
          </w:rPr>
          <w:t xml:space="preserve"> </w:t>
        </w:r>
        <w:r w:rsidRPr="00394568">
          <w:rPr>
            <w:rFonts w:hint="eastAsia"/>
            <w:rtl/>
            <w:lang w:val="en-GB"/>
          </w:rPr>
          <w:t>العامة</w:t>
        </w:r>
        <w:r w:rsidRPr="00394568">
          <w:rPr>
            <w:rtl/>
            <w:lang w:val="en-GB"/>
          </w:rPr>
          <w:t xml:space="preserve"> </w:t>
        </w:r>
        <w:r w:rsidRPr="00394568">
          <w:rPr>
            <w:rFonts w:hint="eastAsia"/>
            <w:rtl/>
            <w:lang w:val="en-GB"/>
          </w:rPr>
          <w:t>للأمم</w:t>
        </w:r>
        <w:r w:rsidRPr="00394568">
          <w:rPr>
            <w:rtl/>
            <w:lang w:val="en-GB"/>
          </w:rPr>
          <w:t xml:space="preserve"> </w:t>
        </w:r>
        <w:r w:rsidRPr="00394568">
          <w:rPr>
            <w:rFonts w:hint="eastAsia"/>
            <w:rtl/>
            <w:lang w:val="en-GB"/>
          </w:rPr>
          <w:t>المتحدة</w:t>
        </w:r>
        <w:r w:rsidRPr="00394568">
          <w:rPr>
            <w:rtl/>
            <w:lang w:val="en-GB"/>
          </w:rPr>
          <w:t xml:space="preserve"> </w:t>
        </w:r>
        <w:r w:rsidRPr="00394568">
          <w:rPr>
            <w:lang w:val="en-GB"/>
          </w:rPr>
          <w:t>80/173</w:t>
        </w:r>
        <w:r w:rsidRPr="00394568">
          <w:rPr>
            <w:rtl/>
            <w:lang w:val="en-GB"/>
          </w:rPr>
          <w:t xml:space="preserve"> </w:t>
        </w:r>
        <w:r w:rsidRPr="00394568">
          <w:rPr>
            <w:rFonts w:hint="eastAsia"/>
            <w:rtl/>
            <w:lang w:val="en-GB"/>
          </w:rPr>
          <w:t>يدعو</w:t>
        </w:r>
        <w:r w:rsidRPr="00394568">
          <w:rPr>
            <w:rtl/>
            <w:lang w:val="en-GB"/>
          </w:rPr>
          <w:t xml:space="preserve"> </w:t>
        </w:r>
        <w:r w:rsidRPr="00394568">
          <w:rPr>
            <w:rFonts w:hint="eastAsia"/>
            <w:rtl/>
            <w:lang w:val="en-GB"/>
          </w:rPr>
          <w:t>إلى</w:t>
        </w:r>
        <w:r w:rsidRPr="00394568">
          <w:rPr>
            <w:rtl/>
            <w:lang w:val="en-GB"/>
          </w:rPr>
          <w:t xml:space="preserve"> </w:t>
        </w:r>
        <w:r w:rsidRPr="00394568">
          <w:rPr>
            <w:rFonts w:hint="eastAsia"/>
            <w:rtl/>
            <w:lang w:val="en-GB"/>
          </w:rPr>
          <w:t>استمرار</w:t>
        </w:r>
        <w:r w:rsidRPr="00394568">
          <w:rPr>
            <w:rtl/>
            <w:lang w:val="en-GB"/>
          </w:rPr>
          <w:t xml:space="preserve"> </w:t>
        </w:r>
        <w:r w:rsidRPr="00394568">
          <w:rPr>
            <w:rFonts w:hint="eastAsia"/>
            <w:rtl/>
            <w:lang w:val="en-GB"/>
          </w:rPr>
          <w:t>منتدى</w:t>
        </w:r>
        <w:r w:rsidRPr="00394568">
          <w:rPr>
            <w:rtl/>
            <w:lang w:val="en-GB"/>
          </w:rPr>
          <w:t xml:space="preserve"> </w:t>
        </w:r>
        <w:r w:rsidRPr="00394568">
          <w:rPr>
            <w:rFonts w:hint="eastAsia"/>
            <w:rtl/>
            <w:lang w:val="en-GB"/>
          </w:rPr>
          <w:t>القمة</w:t>
        </w:r>
        <w:r w:rsidRPr="00394568">
          <w:rPr>
            <w:rtl/>
            <w:lang w:val="en-GB"/>
          </w:rPr>
          <w:t xml:space="preserve"> </w:t>
        </w:r>
        <w:r w:rsidRPr="00394568">
          <w:rPr>
            <w:rFonts w:hint="eastAsia"/>
            <w:rtl/>
            <w:lang w:val="en-GB"/>
          </w:rPr>
          <w:t>العالمية</w:t>
        </w:r>
        <w:r w:rsidRPr="00394568">
          <w:rPr>
            <w:rtl/>
            <w:lang w:val="en-GB"/>
          </w:rPr>
          <w:t xml:space="preserve"> </w:t>
        </w:r>
        <w:r w:rsidRPr="00394568">
          <w:rPr>
            <w:rFonts w:hint="eastAsia"/>
            <w:rtl/>
            <w:lang w:val="en-GB"/>
          </w:rPr>
          <w:t>لمجتمع</w:t>
        </w:r>
        <w:r w:rsidRPr="00394568">
          <w:rPr>
            <w:rtl/>
            <w:lang w:val="en-GB"/>
          </w:rPr>
          <w:t xml:space="preserve"> </w:t>
        </w:r>
        <w:r w:rsidRPr="00394568">
          <w:rPr>
            <w:rFonts w:hint="eastAsia"/>
            <w:rtl/>
            <w:lang w:val="en-GB"/>
          </w:rPr>
          <w:t>المعلومات</w:t>
        </w:r>
        <w:r w:rsidRPr="00394568">
          <w:rPr>
            <w:rtl/>
            <w:lang w:val="en-GB"/>
          </w:rPr>
          <w:t xml:space="preserve"> </w:t>
        </w:r>
        <w:r w:rsidRPr="00394568">
          <w:rPr>
            <w:rFonts w:hint="eastAsia"/>
            <w:rtl/>
            <w:lang w:val="en-GB"/>
          </w:rPr>
          <w:t>على</w:t>
        </w:r>
        <w:r w:rsidRPr="00394568">
          <w:rPr>
            <w:rtl/>
            <w:lang w:val="en-GB"/>
          </w:rPr>
          <w:t xml:space="preserve"> </w:t>
        </w:r>
        <w:r w:rsidRPr="00394568">
          <w:rPr>
            <w:rFonts w:hint="eastAsia"/>
            <w:rtl/>
            <w:lang w:val="en-GB"/>
          </w:rPr>
          <w:t>أساس</w:t>
        </w:r>
        <w:r w:rsidRPr="00394568">
          <w:rPr>
            <w:rtl/>
            <w:lang w:val="en-GB"/>
          </w:rPr>
          <w:t xml:space="preserve"> </w:t>
        </w:r>
        <w:r w:rsidRPr="00394568">
          <w:rPr>
            <w:rFonts w:hint="eastAsia"/>
            <w:rtl/>
            <w:lang w:val="en-GB"/>
          </w:rPr>
          <w:t>سنوي؛</w:t>
        </w:r>
      </w:ins>
    </w:p>
    <w:p w14:paraId="6132114B" w14:textId="481A0C42" w:rsidR="00394568" w:rsidRPr="00394568" w:rsidRDefault="00394568" w:rsidP="00394568">
      <w:pPr>
        <w:rPr>
          <w:rtl/>
          <w:lang w:val="en-GB"/>
        </w:rPr>
      </w:pPr>
      <w:del w:id="21" w:author="LBA" w:date="2026-04-24T19:06:00Z">
        <w:r w:rsidRPr="00394568" w:rsidDel="00D17FB4">
          <w:rPr>
            <w:i/>
            <w:iCs/>
            <w:rtl/>
            <w:lang w:val="en-GB" w:bidi="ar-EG"/>
          </w:rPr>
          <w:delText>و </w:delText>
        </w:r>
      </w:del>
      <w:del w:id="22" w:author="GE" w:date="2026-04-27T11:23:00Z">
        <w:r w:rsidRPr="00394568" w:rsidDel="00E47063">
          <w:rPr>
            <w:i/>
            <w:iCs/>
            <w:rtl/>
            <w:lang w:val="en-GB"/>
          </w:rPr>
          <w:delText>)</w:delText>
        </w:r>
      </w:del>
      <w:ins w:id="23" w:author="LBA" w:date="2026-04-24T19:06:00Z">
        <w:r w:rsidR="00E47063" w:rsidRPr="00394568">
          <w:rPr>
            <w:i/>
            <w:iCs/>
            <w:rtl/>
            <w:lang w:val="en-GB" w:bidi="ar-EG"/>
          </w:rPr>
          <w:t>ز</w:t>
        </w:r>
      </w:ins>
      <w:ins w:id="24" w:author="GE" w:date="2026-04-27T11:23:00Z">
        <w:r w:rsidR="00E47063">
          <w:rPr>
            <w:rFonts w:hint="cs"/>
            <w:i/>
            <w:iCs/>
            <w:rtl/>
            <w:lang w:val="en-GB" w:bidi="ar-EG"/>
          </w:rPr>
          <w:t> )</w:t>
        </w:r>
      </w:ins>
      <w:r w:rsidRPr="00394568">
        <w:rPr>
          <w:rtl/>
          <w:lang w:val="en-GB"/>
        </w:rPr>
        <w:tab/>
        <w:t>أن القرار </w:t>
      </w:r>
      <w:r w:rsidRPr="00394568">
        <w:rPr>
          <w:lang w:bidi="ar-EG"/>
        </w:rPr>
        <w:t>140</w:t>
      </w:r>
      <w:r w:rsidRPr="00394568">
        <w:rPr>
          <w:rtl/>
          <w:lang w:val="en-GB"/>
        </w:rPr>
        <w:t xml:space="preserve"> (المراجَع في </w:t>
      </w:r>
      <w:r w:rsidRPr="00394568">
        <w:rPr>
          <w:rtl/>
          <w:lang w:val="en-GB" w:bidi="ar-EG"/>
        </w:rPr>
        <w:t>بوخارست، 2022</w:t>
      </w:r>
      <w:r w:rsidRPr="00394568">
        <w:rPr>
          <w:rtl/>
          <w:lang w:val="en-GB"/>
        </w:rPr>
        <w:t>) يشدد على الاختصاصات الأساسية للاتحاد في مجال تكنولوجيا المعلومات والاتصالات، وهي تشمل المساعدة في سد الفجوة الرقمية والتعاون الدولي والإقليمي وإدارة طيف الترددات الراديوية ووضع المعايير ونشر المعلومات لبناء مجتمع المعلومات، كما ورد في الفقرة 64 من إعلان مبادئ جنيف؛</w:t>
      </w:r>
    </w:p>
    <w:p w14:paraId="58CE6461" w14:textId="260A4B76" w:rsidR="00394568" w:rsidRPr="00394568" w:rsidRDefault="00394568" w:rsidP="00394568">
      <w:pPr>
        <w:rPr>
          <w:rtl/>
          <w:lang w:val="en-GB"/>
        </w:rPr>
      </w:pPr>
      <w:del w:id="25" w:author="LBA" w:date="2026-04-24T19:06:00Z">
        <w:r w:rsidRPr="00394568" w:rsidDel="00D17FB4">
          <w:rPr>
            <w:i/>
            <w:iCs/>
            <w:rtl/>
            <w:lang w:val="en-GB" w:bidi="ar-EG"/>
          </w:rPr>
          <w:delText>ز </w:delText>
        </w:r>
      </w:del>
      <w:del w:id="26" w:author="GE" w:date="2026-04-27T11:23:00Z">
        <w:r w:rsidRPr="00394568" w:rsidDel="00E47063">
          <w:rPr>
            <w:i/>
            <w:iCs/>
            <w:rtl/>
            <w:lang w:val="en-GB"/>
          </w:rPr>
          <w:delText>)</w:delText>
        </w:r>
      </w:del>
      <w:ins w:id="27" w:author="GE" w:date="2026-04-27T11:23:00Z">
        <w:r w:rsidR="00E47063">
          <w:rPr>
            <w:rFonts w:hint="cs"/>
            <w:i/>
            <w:iCs/>
            <w:rtl/>
            <w:lang w:val="en-GB"/>
          </w:rPr>
          <w:t>ح)</w:t>
        </w:r>
      </w:ins>
      <w:r w:rsidRPr="00394568">
        <w:rPr>
          <w:rtl/>
          <w:lang w:val="en-GB"/>
        </w:rPr>
        <w:tab/>
        <w:t>أن القرار </w:t>
      </w:r>
      <w:r w:rsidRPr="00394568">
        <w:rPr>
          <w:lang w:bidi="ar-EG"/>
        </w:rPr>
        <w:t>140</w:t>
      </w:r>
      <w:r w:rsidRPr="00394568">
        <w:rPr>
          <w:rtl/>
          <w:lang w:val="en-GB"/>
        </w:rPr>
        <w:t xml:space="preserve"> (المراجَع في</w:t>
      </w:r>
      <w:r w:rsidRPr="00394568">
        <w:rPr>
          <w:rtl/>
          <w:lang w:val="en-GB" w:bidi="ar-EG"/>
        </w:rPr>
        <w:t xml:space="preserve"> بوخارست، 2022</w:t>
      </w:r>
      <w:r w:rsidRPr="00394568">
        <w:rPr>
          <w:rtl/>
          <w:lang w:val="en-GB"/>
        </w:rPr>
        <w:t>) ينص على ضرورة أن يقدم الاتحاد إلى مؤتمر المندوبين المفوضين لعام </w:t>
      </w:r>
      <w:r w:rsidRPr="00394568">
        <w:rPr>
          <w:rtl/>
          <w:lang w:val="en-GB" w:bidi="ar-EG"/>
        </w:rPr>
        <w:t xml:space="preserve">2026 </w:t>
      </w:r>
      <w:r w:rsidRPr="00394568">
        <w:rPr>
          <w:rtl/>
          <w:lang w:val="en-GB"/>
        </w:rPr>
        <w:t xml:space="preserve">تقريراً مرحلياً بشأن قيامه بتنفيذ </w:t>
      </w:r>
      <w:r w:rsidR="00D0148A" w:rsidRPr="00D0148A">
        <w:rPr>
          <w:rFonts w:hint="cs"/>
          <w:spacing w:val="-2"/>
          <w:rtl/>
        </w:rPr>
        <w:t>نتائج</w:t>
      </w:r>
      <w:r w:rsidR="00D0148A" w:rsidRPr="00D0148A">
        <w:rPr>
          <w:spacing w:val="-2"/>
          <w:rtl/>
        </w:rPr>
        <w:t xml:space="preserve"> </w:t>
      </w:r>
      <w:r w:rsidRPr="00394568">
        <w:rPr>
          <w:rtl/>
          <w:lang w:val="en-GB"/>
        </w:rPr>
        <w:t>القمة العالمية لمجتمع المعلومات وخطة التنمية المستدامة لعام </w:t>
      </w:r>
      <w:r w:rsidRPr="00394568">
        <w:rPr>
          <w:lang w:bidi="ar-EG"/>
        </w:rPr>
        <w:t>2030</w:t>
      </w:r>
      <w:r w:rsidRPr="00394568">
        <w:rPr>
          <w:rtl/>
          <w:lang w:val="en-GB"/>
        </w:rPr>
        <w:t xml:space="preserve">، مع الإشارة إلى مساهمة الاتصالات/تكنولوجيا المعلومات والاتصالات في التحول الرقمي والاقتصاد الرقمي، </w:t>
      </w:r>
      <w:r w:rsidRPr="00394568">
        <w:rPr>
          <w:rtl/>
          <w:lang w:val="en-GB" w:bidi="ar-EG"/>
        </w:rPr>
        <w:t>و</w:t>
      </w:r>
      <w:r w:rsidRPr="00394568">
        <w:rPr>
          <w:rtl/>
          <w:lang w:val="en-GB"/>
        </w:rPr>
        <w:t>يطلب من المجلس الإبقاء على فريق العمل التابع للمجلس والمعني بالقمة العالمية لمجتمع المعلومات وأهداف التنمية المستدامة من أجل:</w:t>
      </w:r>
    </w:p>
    <w:p w14:paraId="00EDB9EE" w14:textId="40F7DC11" w:rsidR="00394568" w:rsidRPr="00394568" w:rsidRDefault="00394568" w:rsidP="006C6D69">
      <w:pPr>
        <w:pStyle w:val="enumlev1"/>
        <w:rPr>
          <w:rtl/>
          <w:lang w:val="en-GB" w:bidi="ar-EG"/>
        </w:rPr>
      </w:pPr>
      <w:r w:rsidRPr="00394568">
        <w:rPr>
          <w:rtl/>
          <w:lang w:val="en-GB"/>
        </w:rPr>
        <w:tab/>
        <w:t xml:space="preserve">تيسير تقديم الأعضاء للمساهمات والتوجيهات بشأن تنفيذ الاتحاد </w:t>
      </w:r>
      <w:r w:rsidR="00D0148A">
        <w:rPr>
          <w:rFonts w:hint="cs"/>
          <w:rtl/>
          <w:lang w:val="en-GB"/>
        </w:rPr>
        <w:t>لنتائج</w:t>
      </w:r>
      <w:r w:rsidRPr="00394568">
        <w:rPr>
          <w:rtl/>
          <w:lang w:val="en-GB"/>
        </w:rPr>
        <w:t xml:space="preserve"> القمة وأنشطتها ذات الصلة للمساعدة في تحقيق أهداف التنمية المستدامة،</w:t>
      </w:r>
    </w:p>
    <w:p w14:paraId="3B028706" w14:textId="77777777" w:rsidR="00394568" w:rsidRPr="00394568" w:rsidRDefault="00394568" w:rsidP="006C6D69">
      <w:pPr>
        <w:pStyle w:val="enumlev1"/>
        <w:rPr>
          <w:rtl/>
          <w:lang w:val="en-GB" w:bidi="ar-EG"/>
        </w:rPr>
      </w:pPr>
      <w:r w:rsidRPr="00394568">
        <w:rPr>
          <w:rtl/>
          <w:lang w:val="en-GB"/>
        </w:rPr>
        <w:tab/>
        <w:t>ويطلب من المجلس:</w:t>
      </w:r>
    </w:p>
    <w:p w14:paraId="6B02C76C" w14:textId="5B1968E9" w:rsidR="00394568" w:rsidRPr="00394568" w:rsidRDefault="00394568" w:rsidP="006C6D69">
      <w:pPr>
        <w:pStyle w:val="enumlev2"/>
        <w:rPr>
          <w:rtl/>
          <w:lang w:val="en-GB"/>
        </w:rPr>
      </w:pPr>
      <w:r w:rsidRPr="00394568">
        <w:rPr>
          <w:rtl/>
          <w:lang w:val="en-GB"/>
        </w:rPr>
        <w:t>’</w:t>
      </w:r>
      <w:r w:rsidRPr="00394568">
        <w:rPr>
          <w:lang w:bidi="ar-EG"/>
        </w:rPr>
        <w:t>1</w:t>
      </w:r>
      <w:r w:rsidRPr="00394568">
        <w:rPr>
          <w:rtl/>
          <w:lang w:val="en-GB"/>
        </w:rPr>
        <w:t>‘</w:t>
      </w:r>
      <w:r w:rsidRPr="00394568">
        <w:rPr>
          <w:rtl/>
          <w:lang w:val="en-GB"/>
        </w:rPr>
        <w:tab/>
        <w:t xml:space="preserve">الإشراف على عمل الاتحاد بشأن تنفيذ </w:t>
      </w:r>
      <w:r w:rsidR="00D0148A" w:rsidRPr="00D0148A">
        <w:rPr>
          <w:rFonts w:hint="cs"/>
          <w:spacing w:val="-2"/>
          <w:rtl/>
        </w:rPr>
        <w:t>نتائج</w:t>
      </w:r>
      <w:r w:rsidR="00D0148A" w:rsidRPr="00D0148A">
        <w:rPr>
          <w:spacing w:val="-2"/>
          <w:rtl/>
        </w:rPr>
        <w:t xml:space="preserve"> </w:t>
      </w:r>
      <w:r w:rsidRPr="00394568">
        <w:rPr>
          <w:rtl/>
          <w:lang w:val="en-GB"/>
        </w:rPr>
        <w:t>القمة وتحقيق أهداف التنمية المستدامة وأنشطته ذات الصلة والنظر فيها ومناقشتها حسب الاقتضاء، وإتاحة الموارد حسب الاقتضاء ضمن الحدود المالية التي يحددها مؤتمر المندوبين المفوضين؛</w:t>
      </w:r>
    </w:p>
    <w:p w14:paraId="64A96228" w14:textId="75BEE686" w:rsidR="00394568" w:rsidRPr="00394568" w:rsidRDefault="00394568" w:rsidP="006C6D69">
      <w:pPr>
        <w:pStyle w:val="enumlev2"/>
        <w:rPr>
          <w:rtl/>
          <w:lang w:val="en-GB"/>
        </w:rPr>
      </w:pPr>
      <w:r w:rsidRPr="00394568">
        <w:rPr>
          <w:rtl/>
          <w:lang w:val="en-GB"/>
        </w:rPr>
        <w:lastRenderedPageBreak/>
        <w:t>’2‘</w:t>
      </w:r>
      <w:r w:rsidRPr="00394568">
        <w:rPr>
          <w:rtl/>
          <w:lang w:val="en-GB"/>
        </w:rPr>
        <w:tab/>
        <w:t>الإشراف على تكيّف الاتحاد مع مجتمع المعلومات، وذلك وفقاً لأحكام الفقرة 7</w:t>
      </w:r>
      <w:r w:rsidRPr="00394568">
        <w:rPr>
          <w:rtl/>
          <w:lang w:val="en-GB" w:bidi="ar-EG"/>
        </w:rPr>
        <w:t xml:space="preserve"> من</w:t>
      </w:r>
      <w:r w:rsidRPr="00394568">
        <w:rPr>
          <w:i/>
          <w:iCs/>
          <w:rtl/>
          <w:lang w:val="en-GB" w:bidi="ar-EG"/>
        </w:rPr>
        <w:t xml:space="preserve"> </w:t>
      </w:r>
      <w:r w:rsidRPr="00394568">
        <w:rPr>
          <w:rtl/>
          <w:lang w:val="en-GB" w:bidi="ar-EG"/>
        </w:rPr>
        <w:t>"</w:t>
      </w:r>
      <w:r w:rsidRPr="00394568">
        <w:rPr>
          <w:i/>
          <w:iCs/>
          <w:rtl/>
          <w:lang w:val="en-GB" w:bidi="ar-EG"/>
        </w:rPr>
        <w:t>يقرر</w:t>
      </w:r>
      <w:r w:rsidRPr="00394568">
        <w:rPr>
          <w:rtl/>
          <w:lang w:val="en-GB" w:bidi="ar-EG"/>
        </w:rPr>
        <w:t>"</w:t>
      </w:r>
      <w:r w:rsidRPr="00394568">
        <w:rPr>
          <w:i/>
          <w:iCs/>
          <w:rtl/>
          <w:lang w:val="en-GB" w:bidi="ar-EG"/>
        </w:rPr>
        <w:t xml:space="preserve"> </w:t>
      </w:r>
      <w:r w:rsidRPr="00394568">
        <w:rPr>
          <w:rtl/>
          <w:lang w:val="en-GB" w:bidi="ar-EG"/>
        </w:rPr>
        <w:t>التي تنص على</w:t>
      </w:r>
      <w:r w:rsidRPr="00394568">
        <w:rPr>
          <w:rtl/>
          <w:lang w:val="en-GB"/>
        </w:rPr>
        <w:t xml:space="preserve"> "أنه ينبغي للاتحاد أن يواصل أعماله بشأن تنفيذ </w:t>
      </w:r>
      <w:r w:rsidR="00D0148A" w:rsidRPr="00D0148A">
        <w:rPr>
          <w:rFonts w:hint="cs"/>
          <w:spacing w:val="-2"/>
          <w:rtl/>
        </w:rPr>
        <w:t>نتائج</w:t>
      </w:r>
      <w:r w:rsidRPr="00394568">
        <w:rPr>
          <w:rtl/>
          <w:lang w:val="en-GB"/>
        </w:rPr>
        <w:t xml:space="preserve"> القمة وتحقيق رؤية القمة (</w:t>
      </w:r>
      <w:r w:rsidRPr="00394568">
        <w:rPr>
          <w:lang w:bidi="ar-EG"/>
        </w:rPr>
        <w:t>WSIS+10</w:t>
      </w:r>
      <w:r w:rsidRPr="00394568">
        <w:rPr>
          <w:rtl/>
          <w:lang w:val="en-GB"/>
        </w:rPr>
        <w:t xml:space="preserve">) لما بعد عام </w:t>
      </w:r>
      <w:r w:rsidRPr="00394568">
        <w:rPr>
          <w:lang w:bidi="ar-EG"/>
        </w:rPr>
        <w:t>2015</w:t>
      </w:r>
      <w:r w:rsidRPr="00394568">
        <w:rPr>
          <w:rtl/>
          <w:lang w:val="en-GB"/>
        </w:rPr>
        <w:t>، والاضطلاع بالأنشطة التي تدخل في نطاق ولايته واختصاصاته وأن يشارك جنباً إلى جنب مع أصحاب المصلحة الآخرين في هذا الشأن، حيثما يكون مناسباً"؛</w:t>
      </w:r>
    </w:p>
    <w:p w14:paraId="51279656" w14:textId="77777777" w:rsidR="00394568" w:rsidRPr="00394568" w:rsidRDefault="00394568" w:rsidP="006C6D69">
      <w:pPr>
        <w:pStyle w:val="enumlev2"/>
        <w:rPr>
          <w:rtl/>
          <w:lang w:val="en-GB" w:bidi="ar-EG"/>
        </w:rPr>
      </w:pPr>
      <w:r w:rsidRPr="00394568">
        <w:rPr>
          <w:rtl/>
          <w:lang w:val="en-GB"/>
        </w:rPr>
        <w:t>’</w:t>
      </w:r>
      <w:r w:rsidRPr="00394568">
        <w:rPr>
          <w:lang w:bidi="ar-EG"/>
        </w:rPr>
        <w:t>3</w:t>
      </w:r>
      <w:r w:rsidRPr="00394568">
        <w:rPr>
          <w:rtl/>
          <w:lang w:val="en-GB"/>
        </w:rPr>
        <w:t>‘</w:t>
      </w:r>
      <w:r w:rsidRPr="00394568">
        <w:rPr>
          <w:rtl/>
          <w:lang w:val="en-GB"/>
        </w:rPr>
        <w:tab/>
      </w:r>
      <w:r w:rsidRPr="00394568">
        <w:rPr>
          <w:rtl/>
          <w:lang w:val="en-GB" w:bidi="ar-EG"/>
        </w:rPr>
        <w:t xml:space="preserve">مواصلة تقديم تقرير سنوي بشأن أنشطة الاتحاد ذات الصلة إلى المنتدى السياسي الرفيع المستوى من خلال الآليات المحددة في القرار </w:t>
      </w:r>
      <w:r w:rsidRPr="00394568">
        <w:rPr>
          <w:lang w:bidi="ar-EG"/>
        </w:rPr>
        <w:t>70/1</w:t>
      </w:r>
      <w:r w:rsidRPr="00394568">
        <w:rPr>
          <w:rtl/>
          <w:lang w:val="en-GB" w:bidi="ar-EG"/>
        </w:rPr>
        <w:t xml:space="preserve"> للجمعية العامة للأمم المتحدة؛</w:t>
      </w:r>
    </w:p>
    <w:p w14:paraId="76BF3A1B" w14:textId="5963264C" w:rsidR="00394568" w:rsidRPr="00394568" w:rsidRDefault="00394568" w:rsidP="006C6D69">
      <w:pPr>
        <w:pStyle w:val="enumlev2"/>
        <w:rPr>
          <w:rtl/>
          <w:lang w:val="en-GB"/>
        </w:rPr>
      </w:pPr>
      <w:r w:rsidRPr="00394568">
        <w:rPr>
          <w:rtl/>
          <w:lang w:val="en-GB"/>
        </w:rPr>
        <w:t>’</w:t>
      </w:r>
      <w:r w:rsidRPr="00394568">
        <w:rPr>
          <w:lang w:bidi="ar-EG"/>
        </w:rPr>
        <w:t>4</w:t>
      </w:r>
      <w:r w:rsidRPr="00394568">
        <w:rPr>
          <w:rtl/>
          <w:lang w:val="en-GB"/>
        </w:rPr>
        <w:t>‘</w:t>
      </w:r>
      <w:r w:rsidRPr="00394568">
        <w:rPr>
          <w:rtl/>
          <w:lang w:val="en-GB"/>
        </w:rPr>
        <w:tab/>
        <w:t xml:space="preserve">أن ينظر في نتائج الاستعراض الشامل الذي ستجريه الجمعية العامة للأمم المتحدة لتنفيذ </w:t>
      </w:r>
      <w:r w:rsidR="00D0148A" w:rsidRPr="00D0148A">
        <w:rPr>
          <w:rFonts w:hint="cs"/>
          <w:spacing w:val="-2"/>
          <w:rtl/>
        </w:rPr>
        <w:t>نتائج</w:t>
      </w:r>
      <w:r w:rsidRPr="00394568">
        <w:rPr>
          <w:rtl/>
          <w:lang w:val="en-GB"/>
        </w:rPr>
        <w:t xml:space="preserve"> القمة العالمية لمجتمع المعلومات، وأن يتخذ الإجراءات المناسبة؛</w:t>
      </w:r>
    </w:p>
    <w:p w14:paraId="212507FC" w14:textId="77777777" w:rsidR="00394568" w:rsidRPr="00394568" w:rsidRDefault="00394568" w:rsidP="006C6D69">
      <w:pPr>
        <w:pStyle w:val="enumlev2"/>
        <w:rPr>
          <w:rtl/>
          <w:lang w:val="en-GB"/>
        </w:rPr>
      </w:pPr>
      <w:r w:rsidRPr="00394568">
        <w:rPr>
          <w:rtl/>
          <w:lang w:val="en-GB"/>
        </w:rPr>
        <w:t>’</w:t>
      </w:r>
      <w:r w:rsidRPr="00394568">
        <w:rPr>
          <w:lang w:bidi="ar-EG"/>
        </w:rPr>
        <w:t>5</w:t>
      </w:r>
      <w:r w:rsidRPr="00394568">
        <w:rPr>
          <w:rtl/>
          <w:lang w:val="en-GB"/>
        </w:rPr>
        <w:t>‘</w:t>
      </w:r>
      <w:r w:rsidRPr="00394568">
        <w:rPr>
          <w:rtl/>
          <w:lang w:val="en-GB"/>
        </w:rPr>
        <w:tab/>
        <w:t>القيام، من خلال فريق العمل التابع للمجلس والمعني بالقمة العالمية لمجتمع المعلومات وأهداف التنمية المستدامة، باستعراض وتحسين ما يلي</w:t>
      </w:r>
      <w:r w:rsidRPr="00394568">
        <w:rPr>
          <w:lang w:bidi="ar-EG"/>
        </w:rPr>
        <w:t>:</w:t>
      </w:r>
    </w:p>
    <w:p w14:paraId="24B010DC" w14:textId="4C7E774C" w:rsidR="00394568" w:rsidRPr="00394568" w:rsidRDefault="00394568" w:rsidP="006C6D69">
      <w:pPr>
        <w:pStyle w:val="enumlev3"/>
        <w:rPr>
          <w:rtl/>
          <w:lang w:val="en-GB"/>
        </w:rPr>
      </w:pPr>
      <w:r w:rsidRPr="00394568">
        <w:rPr>
          <w:rtl/>
          <w:lang w:val="en-GB"/>
        </w:rPr>
        <w:t>-</w:t>
      </w:r>
      <w:r w:rsidRPr="00394568">
        <w:rPr>
          <w:lang w:bidi="ar-EG"/>
        </w:rPr>
        <w:tab/>
      </w:r>
      <w:r w:rsidRPr="00394568">
        <w:rPr>
          <w:rtl/>
          <w:lang w:val="en-GB"/>
        </w:rPr>
        <w:t xml:space="preserve">أنشطة الاتحاد ذات الصلة بتنفيذ </w:t>
      </w:r>
      <w:r w:rsidR="00D0148A" w:rsidRPr="00D0148A">
        <w:rPr>
          <w:rFonts w:hint="cs"/>
          <w:spacing w:val="-2"/>
          <w:rtl/>
        </w:rPr>
        <w:t>نتائج</w:t>
      </w:r>
      <w:r w:rsidRPr="00394568">
        <w:rPr>
          <w:rtl/>
          <w:lang w:val="en-GB"/>
        </w:rPr>
        <w:t xml:space="preserve"> القمة العالمية لمجتمع المعلومات وتحقيق أهداف التنمية المستدامة؛</w:t>
      </w:r>
    </w:p>
    <w:p w14:paraId="11839840" w14:textId="77777777" w:rsidR="00394568" w:rsidRPr="00394568" w:rsidRDefault="00394568" w:rsidP="006C6D69">
      <w:pPr>
        <w:pStyle w:val="enumlev3"/>
        <w:rPr>
          <w:rtl/>
          <w:lang w:val="en-GB"/>
        </w:rPr>
      </w:pPr>
      <w:r w:rsidRPr="00394568">
        <w:rPr>
          <w:rtl/>
          <w:lang w:val="en-GB"/>
        </w:rPr>
        <w:t>-</w:t>
      </w:r>
      <w:r w:rsidRPr="00394568">
        <w:rPr>
          <w:lang w:bidi="ar-EG"/>
        </w:rPr>
        <w:tab/>
      </w:r>
      <w:r w:rsidRPr="00394568">
        <w:rPr>
          <w:rtl/>
          <w:lang w:val="en-GB"/>
        </w:rPr>
        <w:t>المبادئ التوجيهية والقواعد الخاصة بجوائز القمة العالمية لمجتمع المعلومات لتسهيل مشاركة جميع أصحاب المصلحة، باللغات الرسمية الست للاتحاد، على نحو أكثر فعالية وسهولة ومراعاةً لفائدة جميع أصحاب المصلحة؛</w:t>
      </w:r>
    </w:p>
    <w:p w14:paraId="007477F1" w14:textId="77777777" w:rsidR="00394568" w:rsidRPr="00394568" w:rsidRDefault="00394568" w:rsidP="006C6D69">
      <w:pPr>
        <w:pStyle w:val="enumlev3"/>
        <w:rPr>
          <w:rtl/>
          <w:lang w:val="en-GB"/>
        </w:rPr>
      </w:pPr>
      <w:r w:rsidRPr="00394568">
        <w:rPr>
          <w:rtl/>
          <w:lang w:val="en-GB"/>
        </w:rPr>
        <w:t>-</w:t>
      </w:r>
      <w:r w:rsidRPr="00394568">
        <w:rPr>
          <w:lang w:bidi="ar-EG"/>
        </w:rPr>
        <w:tab/>
      </w:r>
      <w:r w:rsidRPr="00394568">
        <w:rPr>
          <w:rtl/>
          <w:lang w:val="en-GB"/>
        </w:rPr>
        <w:t>الترويج للفائزين بجوائز القمة العالمية لمجتمع المعلومات من خلال أنشطة الأمم المتحدة المتصلة بالقمة العالمية لمجتمع المعلومات وأهداف التنمية المستدامة،</w:t>
      </w:r>
    </w:p>
    <w:p w14:paraId="0F29FDDE" w14:textId="77777777" w:rsidR="00394568" w:rsidRPr="00394568" w:rsidRDefault="00394568" w:rsidP="006C6D69">
      <w:pPr>
        <w:pStyle w:val="enumlev1"/>
        <w:rPr>
          <w:rtl/>
          <w:lang w:val="en-GB"/>
        </w:rPr>
      </w:pPr>
      <w:r w:rsidRPr="00394568">
        <w:rPr>
          <w:rtl/>
          <w:lang w:val="en-GB"/>
        </w:rPr>
        <w:tab/>
        <w:t>ويدعو أعضاء الاتحاد إلى:</w:t>
      </w:r>
    </w:p>
    <w:p w14:paraId="58FCF2A8" w14:textId="4132102F" w:rsidR="00394568" w:rsidRPr="00394568" w:rsidRDefault="00394568" w:rsidP="006C6D69">
      <w:pPr>
        <w:pStyle w:val="enumlev2"/>
        <w:rPr>
          <w:rtl/>
          <w:lang w:val="en-GB" w:bidi="ar-EG"/>
        </w:rPr>
      </w:pPr>
      <w:r w:rsidRPr="00394568">
        <w:rPr>
          <w:rtl/>
          <w:lang w:val="en-GB"/>
        </w:rPr>
        <w:tab/>
        <w:t xml:space="preserve">إلى المشاركة الفعّالة في تنفيذ </w:t>
      </w:r>
      <w:r w:rsidR="00D0148A" w:rsidRPr="00D0148A">
        <w:rPr>
          <w:rFonts w:hint="cs"/>
          <w:spacing w:val="-2"/>
          <w:rtl/>
        </w:rPr>
        <w:t>نتائج</w:t>
      </w:r>
      <w:r w:rsidRPr="00394568">
        <w:rPr>
          <w:rtl/>
          <w:lang w:val="en-GB"/>
        </w:rPr>
        <w:t xml:space="preserve"> القمة العالمية لمجتمع المعلومات وتحقيق أهداف التنمية المستدامة، والمساهمة في قاعدة البيانات الخاصة بمنتدى القمة العالمية لمجتمع المعلومات وتقييمها التي يديرها الاتحاد وجوائز القمة العالمية لمجتمع المعلومات، والمشاركة بشكل فعّال في أنشطة فريق العمل التابع للمجلس والمعني بالقمة وأهداف التنمية المستدامة وتعزيز تكيّف الاتحاد بهدف بناء مجتمع معلومات شامل للجميع وتحقيق أهداف التنمية المستدامة؛</w:t>
      </w:r>
    </w:p>
    <w:p w14:paraId="7AF60788" w14:textId="100F55A5" w:rsidR="00394568" w:rsidRPr="00394568" w:rsidRDefault="00394568" w:rsidP="00394568">
      <w:pPr>
        <w:rPr>
          <w:lang w:bidi="ar-EG"/>
        </w:rPr>
      </w:pPr>
      <w:del w:id="28" w:author="LBA" w:date="2026-04-24T19:07:00Z">
        <w:r w:rsidRPr="00394568" w:rsidDel="00D17FB4">
          <w:rPr>
            <w:i/>
            <w:iCs/>
            <w:rtl/>
            <w:lang w:val="en-GB"/>
          </w:rPr>
          <w:delText>ح</w:delText>
        </w:r>
      </w:del>
      <w:del w:id="29" w:author="GE" w:date="2026-04-27T11:22:00Z">
        <w:r w:rsidRPr="00394568" w:rsidDel="00E47063">
          <w:rPr>
            <w:i/>
            <w:iCs/>
            <w:rtl/>
            <w:lang w:val="en-GB"/>
          </w:rPr>
          <w:delText>)</w:delText>
        </w:r>
      </w:del>
      <w:ins w:id="30" w:author="LBA" w:date="2026-04-24T19:07:00Z">
        <w:r w:rsidR="00E47063" w:rsidRPr="00394568">
          <w:rPr>
            <w:i/>
            <w:iCs/>
            <w:rtl/>
            <w:lang w:val="en-GB"/>
          </w:rPr>
          <w:t>ط</w:t>
        </w:r>
      </w:ins>
      <w:ins w:id="31" w:author="GE" w:date="2026-04-27T11:22:00Z">
        <w:r w:rsidR="00E47063">
          <w:rPr>
            <w:rFonts w:hint="cs"/>
            <w:i/>
            <w:iCs/>
            <w:rtl/>
            <w:lang w:val="en-GB"/>
          </w:rPr>
          <w:t>)</w:t>
        </w:r>
      </w:ins>
      <w:r w:rsidRPr="00394568">
        <w:rPr>
          <w:rtl/>
          <w:lang w:val="en-GB"/>
        </w:rPr>
        <w:tab/>
        <w:t>أن القرار </w:t>
      </w:r>
      <w:r w:rsidRPr="00394568">
        <w:rPr>
          <w:lang w:bidi="ar-EG"/>
        </w:rPr>
        <w:t>102</w:t>
      </w:r>
      <w:r w:rsidRPr="00394568">
        <w:rPr>
          <w:rtl/>
          <w:lang w:val="en-GB"/>
        </w:rPr>
        <w:t xml:space="preserve"> (المراجَع في </w:t>
      </w:r>
      <w:r w:rsidRPr="00394568">
        <w:rPr>
          <w:rtl/>
          <w:lang w:val="en-GB" w:bidi="ar-EG"/>
        </w:rPr>
        <w:t>بوخارست، 2022</w:t>
      </w:r>
      <w:r w:rsidRPr="00394568">
        <w:rPr>
          <w:rtl/>
          <w:lang w:val="en-GB"/>
        </w:rPr>
        <w:t xml:space="preserve">) لمؤتمر المندوبين المفوضين كان يسترشد في الأجزاء الواردة تحت </w:t>
      </w:r>
      <w:r w:rsidRPr="00394568">
        <w:rPr>
          <w:i/>
          <w:iCs/>
          <w:rtl/>
          <w:lang w:val="en-GB"/>
        </w:rPr>
        <w:t xml:space="preserve">إذ يضع في اعتباره </w:t>
      </w:r>
      <w:r w:rsidRPr="00394568">
        <w:rPr>
          <w:rtl/>
          <w:lang w:val="en-GB"/>
        </w:rPr>
        <w:t>و</w:t>
      </w:r>
      <w:r w:rsidRPr="00394568">
        <w:rPr>
          <w:i/>
          <w:iCs/>
          <w:rtl/>
          <w:lang w:val="en-GB"/>
        </w:rPr>
        <w:t xml:space="preserve">إذ يدرك </w:t>
      </w:r>
      <w:r w:rsidRPr="00394568">
        <w:rPr>
          <w:rtl/>
          <w:lang w:val="en-GB"/>
        </w:rPr>
        <w:t>و</w:t>
      </w:r>
      <w:r w:rsidRPr="00394568">
        <w:rPr>
          <w:i/>
          <w:iCs/>
          <w:rtl/>
          <w:lang w:val="en-GB"/>
        </w:rPr>
        <w:t xml:space="preserve">إذ يؤكد </w:t>
      </w:r>
      <w:r w:rsidR="00D0148A">
        <w:rPr>
          <w:rFonts w:hint="cs"/>
          <w:rtl/>
          <w:lang w:val="en-GB"/>
        </w:rPr>
        <w:t>بالنتائج</w:t>
      </w:r>
      <w:r w:rsidRPr="00394568">
        <w:rPr>
          <w:rtl/>
          <w:lang w:val="en-GB"/>
        </w:rPr>
        <w:t xml:space="preserve"> ذات الصلة للقمة العالمية الواردة في الفقرات </w:t>
      </w:r>
      <w:r w:rsidRPr="00394568">
        <w:rPr>
          <w:lang w:bidi="ar-EG"/>
        </w:rPr>
        <w:t>82</w:t>
      </w:r>
      <w:r w:rsidRPr="00394568">
        <w:rPr>
          <w:lang w:bidi="ar-EG"/>
        </w:rPr>
        <w:noBreakHyphen/>
        <w:t>29</w:t>
      </w:r>
      <w:r w:rsidRPr="00394568">
        <w:rPr>
          <w:rtl/>
          <w:lang w:val="en-GB"/>
        </w:rPr>
        <w:t xml:space="preserve"> من برنامج عمل تونس بشأن إدارة الإنترنت، وينص على استكشاف سبل ووسائل تحقيق مزيد من التعاون والتنسيق المتبادلين بين الاتحاد والمنظمات المختصة</w:t>
      </w:r>
      <w:r w:rsidRPr="00394568">
        <w:rPr>
          <w:rStyle w:val="FootnoteReference"/>
          <w:rtl/>
          <w:lang w:val="en-GB"/>
        </w:rPr>
        <w:footnoteReference w:customMarkFollows="1" w:id="1"/>
        <w:t>1</w:t>
      </w:r>
      <w:r w:rsidRPr="00394568">
        <w:rPr>
          <w:rtl/>
          <w:lang w:val="en-GB"/>
        </w:rPr>
        <w:t xml:space="preserve"> المشاركة في تطوير شبكات بروتوكول الإنترنت وشبكة الإنترنت المستقبلية من خلال اتفاقات تعاون حسب الاقتضاء، سعياً إلى زيادة دور الاتحاد في إدارة الإنترنت بهدف تحقيق أكبر قدر من المنافع للمجتمع العالمي وتعزيز التوصيلية الدولية الميسورة التكلفة،</w:t>
      </w:r>
    </w:p>
    <w:p w14:paraId="4B8BF586" w14:textId="77777777" w:rsidR="00394568" w:rsidRPr="00394568" w:rsidRDefault="00394568" w:rsidP="00452CC5">
      <w:pPr>
        <w:pStyle w:val="Call"/>
        <w:rPr>
          <w:rtl/>
          <w:lang w:val="en-GB"/>
        </w:rPr>
      </w:pPr>
      <w:r w:rsidRPr="00394568">
        <w:rPr>
          <w:rtl/>
          <w:lang w:val="en-GB"/>
        </w:rPr>
        <w:t>وإذ يدرك</w:t>
      </w:r>
    </w:p>
    <w:p w14:paraId="5356FF1A" w14:textId="60351EF4" w:rsidR="00394568" w:rsidRPr="00394568" w:rsidRDefault="00394568" w:rsidP="00394568">
      <w:pPr>
        <w:rPr>
          <w:rtl/>
          <w:lang w:val="en-GB"/>
        </w:rPr>
      </w:pPr>
      <w:r w:rsidRPr="00394568">
        <w:rPr>
          <w:i/>
          <w:iCs/>
          <w:rtl/>
          <w:lang w:val="en-GB"/>
        </w:rPr>
        <w:t> أ )</w:t>
      </w:r>
      <w:r w:rsidRPr="00394568">
        <w:rPr>
          <w:rtl/>
          <w:lang w:val="en-GB"/>
        </w:rPr>
        <w:tab/>
        <w:t xml:space="preserve">التزام الاتحاد بتنفيذ </w:t>
      </w:r>
      <w:r w:rsidR="00D0148A" w:rsidRPr="00D0148A">
        <w:rPr>
          <w:rFonts w:hint="cs"/>
          <w:spacing w:val="-2"/>
          <w:rtl/>
        </w:rPr>
        <w:t>نتائج</w:t>
      </w:r>
      <w:r w:rsidR="00D0148A" w:rsidRPr="00D0148A">
        <w:rPr>
          <w:spacing w:val="-2"/>
          <w:rtl/>
        </w:rPr>
        <w:t xml:space="preserve"> </w:t>
      </w:r>
      <w:r w:rsidRPr="00394568">
        <w:rPr>
          <w:rtl/>
          <w:lang w:val="en-GB"/>
        </w:rPr>
        <w:t>القمة العالمية لمجتمع المعلومات وتحقيق أهداف التنمية المستدامة التي تندرج ضمن مسؤولياته باعتبارها من أهم الغايات للاتحاد؛</w:t>
      </w:r>
    </w:p>
    <w:p w14:paraId="4B857817" w14:textId="76D6F743" w:rsidR="00394568" w:rsidRPr="00394568" w:rsidRDefault="00394568" w:rsidP="00394568">
      <w:pPr>
        <w:rPr>
          <w:rtl/>
          <w:lang w:val="en-GB"/>
        </w:rPr>
      </w:pPr>
      <w:r w:rsidRPr="00394568">
        <w:rPr>
          <w:i/>
          <w:iCs/>
          <w:rtl/>
          <w:lang w:val="en-GB"/>
        </w:rPr>
        <w:t>ب)</w:t>
      </w:r>
      <w:r w:rsidRPr="00394568">
        <w:rPr>
          <w:rtl/>
          <w:lang w:val="en-GB"/>
        </w:rPr>
        <w:tab/>
        <w:t xml:space="preserve">أن الوثيقة الختامية للجمعية العامة للأمم المتحدة بشأن الاستعراض العام لتنفيذ </w:t>
      </w:r>
      <w:r w:rsidR="00D0148A" w:rsidRPr="00D0148A">
        <w:rPr>
          <w:rFonts w:hint="cs"/>
          <w:spacing w:val="-2"/>
          <w:rtl/>
        </w:rPr>
        <w:t>نتائج</w:t>
      </w:r>
      <w:r w:rsidR="00D0148A" w:rsidRPr="00D0148A">
        <w:rPr>
          <w:spacing w:val="-2"/>
          <w:rtl/>
        </w:rPr>
        <w:t xml:space="preserve"> </w:t>
      </w:r>
      <w:r w:rsidRPr="00394568">
        <w:rPr>
          <w:rtl/>
          <w:lang w:val="en-GB"/>
        </w:rPr>
        <w:t>القمة العالمية لمجتمع المعلومات لها تأثيرات جوهرية على أنشطة الاتحاد؛</w:t>
      </w:r>
    </w:p>
    <w:p w14:paraId="5A5CD68E" w14:textId="77777777" w:rsidR="00394568" w:rsidRPr="00394568" w:rsidRDefault="00394568" w:rsidP="00394568">
      <w:pPr>
        <w:rPr>
          <w:rtl/>
          <w:lang w:val="en-GB"/>
        </w:rPr>
      </w:pPr>
      <w:r w:rsidRPr="00394568">
        <w:rPr>
          <w:i/>
          <w:iCs/>
          <w:rtl/>
          <w:lang w:val="en-GB"/>
        </w:rPr>
        <w:t>ج)</w:t>
      </w:r>
      <w:r w:rsidRPr="00394568">
        <w:rPr>
          <w:rtl/>
          <w:lang w:val="en-GB"/>
        </w:rPr>
        <w:tab/>
        <w:t>أن خطة التنمية المستدامة لعام </w:t>
      </w:r>
      <w:r w:rsidRPr="00394568">
        <w:rPr>
          <w:lang w:bidi="ar-EG"/>
        </w:rPr>
        <w:t>2030</w:t>
      </w:r>
      <w:r w:rsidRPr="00394568">
        <w:rPr>
          <w:rtl/>
          <w:lang w:val="en-GB"/>
        </w:rPr>
        <w:t xml:space="preserve"> لها تأثيرات جوهرية على أنشطة الاتحاد؛</w:t>
      </w:r>
    </w:p>
    <w:p w14:paraId="369FFB60" w14:textId="6E939EF2" w:rsidR="00394568" w:rsidRPr="00394568" w:rsidRDefault="00394568" w:rsidP="00394568">
      <w:pPr>
        <w:rPr>
          <w:rtl/>
          <w:lang w:val="en-GB"/>
        </w:rPr>
      </w:pPr>
      <w:r w:rsidRPr="00394568">
        <w:rPr>
          <w:i/>
          <w:iCs/>
          <w:rtl/>
          <w:lang w:val="en-GB"/>
        </w:rPr>
        <w:t>د )</w:t>
      </w:r>
      <w:r w:rsidRPr="00394568">
        <w:rPr>
          <w:rtl/>
          <w:lang w:val="en-GB"/>
        </w:rPr>
        <w:tab/>
        <w:t>أن هناك ترابطاً وثيقاً بين أهداف التنمية المستدامة والقمة العالمية لمجتمع المعلومات يُعبّر عنه في مصفوفة القمة العالمية لمجتمع المعلومات وأهداف التنمية المستدامة التي تُظهر قيمة التنفيذ المستمر ل</w:t>
      </w:r>
      <w:r w:rsidR="00D0148A">
        <w:rPr>
          <w:rFonts w:hint="cs"/>
          <w:rtl/>
          <w:lang w:val="en-GB"/>
        </w:rPr>
        <w:t>نتائج</w:t>
      </w:r>
      <w:r w:rsidRPr="00394568">
        <w:rPr>
          <w:rtl/>
          <w:lang w:val="en-GB"/>
        </w:rPr>
        <w:t xml:space="preserve"> القمة العالمية لمجتمع المعلومات من أجل تحقيق خطة عام 2030؛</w:t>
      </w:r>
    </w:p>
    <w:p w14:paraId="327B5A08" w14:textId="77777777" w:rsidR="00394568" w:rsidRPr="00394568" w:rsidRDefault="00394568" w:rsidP="00394568">
      <w:pPr>
        <w:rPr>
          <w:rtl/>
          <w:lang w:val="en-GB"/>
        </w:rPr>
      </w:pPr>
      <w:r w:rsidRPr="00394568">
        <w:rPr>
          <w:i/>
          <w:iCs/>
          <w:rtl/>
          <w:lang w:val="en-GB"/>
        </w:rPr>
        <w:lastRenderedPageBreak/>
        <w:t>هـ )</w:t>
      </w:r>
      <w:r w:rsidRPr="00394568">
        <w:rPr>
          <w:rtl/>
          <w:lang w:val="en-GB"/>
        </w:rPr>
        <w:tab/>
        <w:t>إعلان مبادئ جنيف وخطة عمل جنيف والتزام تونس وبرنامج عمل تونس بشأن مجتمع المعلومات باعتبارها الوثائق العالمية المتفق عليها بين الحكومات بشأن تكنولوجيا المعلومات والاتصالات (</w:t>
      </w:r>
      <w:r w:rsidRPr="00394568">
        <w:rPr>
          <w:lang w:bidi="ar-EG"/>
        </w:rPr>
        <w:t>ICT</w:t>
      </w:r>
      <w:r w:rsidRPr="00394568">
        <w:rPr>
          <w:rtl/>
          <w:lang w:val="en-GB"/>
        </w:rPr>
        <w:t>) والتكنولوجيات الرقمية؛</w:t>
      </w:r>
    </w:p>
    <w:p w14:paraId="4139BBAC" w14:textId="77777777" w:rsidR="00394568" w:rsidRPr="00394568" w:rsidRDefault="00394568" w:rsidP="00394568">
      <w:pPr>
        <w:rPr>
          <w:rtl/>
          <w:lang w:val="en-GB"/>
        </w:rPr>
      </w:pPr>
      <w:r w:rsidRPr="00394568">
        <w:rPr>
          <w:i/>
          <w:iCs/>
          <w:rtl/>
          <w:lang w:val="en-GB"/>
        </w:rPr>
        <w:t>و )</w:t>
      </w:r>
      <w:r w:rsidRPr="00394568">
        <w:rPr>
          <w:rtl/>
          <w:lang w:val="en-GB"/>
        </w:rPr>
        <w:tab/>
        <w:t>عملية القمة العالمية لمجتمع المعلومات كأساس للتعاون الرقمي العالمي الذي يدعم رؤيتنا المشتركة لمجتمعات المعلومات والمعرفة المتمحورة حول الناس والشاملة للجميع والموجهة نحو التنمية والتي تحترم الإعلان العالمي لحقوق الإنسان وتؤيده تماماً؛</w:t>
      </w:r>
    </w:p>
    <w:p w14:paraId="5EE19C5C" w14:textId="0B6E2800" w:rsidR="00394568" w:rsidRPr="00394568" w:rsidRDefault="00394568" w:rsidP="00394568">
      <w:pPr>
        <w:rPr>
          <w:rtl/>
          <w:lang w:val="en-GB"/>
        </w:rPr>
      </w:pPr>
      <w:r w:rsidRPr="00394568">
        <w:rPr>
          <w:i/>
          <w:iCs/>
          <w:rtl/>
          <w:lang w:val="en-GB"/>
        </w:rPr>
        <w:t>ز )</w:t>
      </w:r>
      <w:r w:rsidRPr="00394568">
        <w:rPr>
          <w:rtl/>
          <w:lang w:val="en-GB"/>
        </w:rPr>
        <w:tab/>
      </w:r>
      <w:del w:id="32" w:author="LBA" w:date="2026-04-24T19:10:00Z">
        <w:r w:rsidRPr="00394568" w:rsidDel="004054DF">
          <w:rPr>
            <w:rtl/>
            <w:lang w:val="en-GB"/>
          </w:rPr>
          <w:delText xml:space="preserve">رئاسة الاتحاد السويسري الناجحة للحدث الرفيع المستوى لمنتدى </w:delText>
        </w:r>
        <w:r w:rsidRPr="00394568" w:rsidDel="004054DF">
          <w:rPr>
            <w:lang w:bidi="ar-EG"/>
          </w:rPr>
          <w:delText>WSIS+20</w:delText>
        </w:r>
        <w:r w:rsidRPr="00394568" w:rsidDel="004054DF">
          <w:rPr>
            <w:rtl/>
            <w:lang w:val="en-GB"/>
          </w:rPr>
          <w:delText xml:space="preserve"> عام 2024</w:delText>
        </w:r>
      </w:del>
      <w:ins w:id="33" w:author="GE" w:date="2026-04-27T11:23:00Z">
        <w:r w:rsidR="00E47063" w:rsidRPr="00394568">
          <w:rPr>
            <w:rFonts w:hint="eastAsia"/>
            <w:rtl/>
            <w:lang w:val="en-GB"/>
          </w:rPr>
          <w:t>تقرير</w:t>
        </w:r>
        <w:r w:rsidR="00E47063" w:rsidRPr="00394568">
          <w:rPr>
            <w:rtl/>
            <w:lang w:val="en-GB"/>
          </w:rPr>
          <w:t xml:space="preserve"> </w:t>
        </w:r>
        <w:r w:rsidR="00E47063" w:rsidRPr="00394568">
          <w:rPr>
            <w:rFonts w:hint="eastAsia"/>
            <w:rtl/>
            <w:lang w:val="en-GB"/>
          </w:rPr>
          <w:t>اللجنة</w:t>
        </w:r>
        <w:r w:rsidR="00E47063" w:rsidRPr="00394568">
          <w:rPr>
            <w:rtl/>
            <w:lang w:val="en-GB"/>
          </w:rPr>
          <w:t xml:space="preserve"> </w:t>
        </w:r>
        <w:r w:rsidR="00E47063" w:rsidRPr="00394568">
          <w:rPr>
            <w:rFonts w:hint="eastAsia"/>
            <w:rtl/>
            <w:lang w:val="en-GB"/>
          </w:rPr>
          <w:t>المعنية</w:t>
        </w:r>
        <w:r w:rsidR="00E47063" w:rsidRPr="00394568">
          <w:rPr>
            <w:rtl/>
            <w:lang w:val="en-GB"/>
          </w:rPr>
          <w:t xml:space="preserve"> </w:t>
        </w:r>
        <w:r w:rsidR="00E47063" w:rsidRPr="00394568">
          <w:rPr>
            <w:rFonts w:hint="eastAsia"/>
            <w:rtl/>
            <w:lang w:val="en-GB"/>
          </w:rPr>
          <w:t>بتسخير</w:t>
        </w:r>
        <w:r w:rsidR="00E47063" w:rsidRPr="00394568">
          <w:rPr>
            <w:rtl/>
            <w:lang w:val="en-GB"/>
          </w:rPr>
          <w:t xml:space="preserve"> </w:t>
        </w:r>
        <w:r w:rsidR="00E47063" w:rsidRPr="00394568">
          <w:rPr>
            <w:rFonts w:hint="eastAsia"/>
            <w:rtl/>
            <w:lang w:val="en-GB"/>
          </w:rPr>
          <w:t>العلم</w:t>
        </w:r>
        <w:r w:rsidR="00E47063" w:rsidRPr="00394568">
          <w:rPr>
            <w:rtl/>
            <w:lang w:val="en-GB"/>
          </w:rPr>
          <w:t xml:space="preserve"> </w:t>
        </w:r>
        <w:r w:rsidR="00E47063" w:rsidRPr="00394568">
          <w:rPr>
            <w:rFonts w:hint="eastAsia"/>
            <w:rtl/>
            <w:lang w:val="en-GB"/>
          </w:rPr>
          <w:t>والتكنولوجيا</w:t>
        </w:r>
        <w:r w:rsidR="00E47063" w:rsidRPr="00394568">
          <w:rPr>
            <w:rtl/>
            <w:lang w:val="en-GB"/>
          </w:rPr>
          <w:t xml:space="preserve"> </w:t>
        </w:r>
        <w:r w:rsidR="00E47063" w:rsidRPr="00394568">
          <w:rPr>
            <w:rFonts w:hint="eastAsia"/>
            <w:rtl/>
            <w:lang w:val="en-GB"/>
          </w:rPr>
          <w:t>لأغراض</w:t>
        </w:r>
        <w:r w:rsidR="00E47063" w:rsidRPr="00394568">
          <w:rPr>
            <w:rtl/>
            <w:lang w:val="en-GB"/>
          </w:rPr>
          <w:t xml:space="preserve"> </w:t>
        </w:r>
        <w:r w:rsidR="00E47063" w:rsidRPr="00394568">
          <w:rPr>
            <w:rFonts w:hint="eastAsia"/>
            <w:rtl/>
            <w:lang w:val="en-GB"/>
          </w:rPr>
          <w:t>التنمية</w:t>
        </w:r>
        <w:r w:rsidR="00E47063" w:rsidRPr="00394568">
          <w:rPr>
            <w:rtl/>
            <w:lang w:val="en-GB"/>
          </w:rPr>
          <w:t xml:space="preserve"> </w:t>
        </w:r>
        <w:r w:rsidR="00E47063" w:rsidRPr="00394568">
          <w:rPr>
            <w:rFonts w:hint="eastAsia"/>
            <w:rtl/>
            <w:lang w:val="en-GB"/>
          </w:rPr>
          <w:t>بشأن</w:t>
        </w:r>
        <w:r w:rsidR="00E47063" w:rsidRPr="00394568">
          <w:rPr>
            <w:rtl/>
            <w:lang w:val="en-GB"/>
          </w:rPr>
          <w:t xml:space="preserve"> </w:t>
        </w:r>
        <w:r w:rsidR="00E47063" w:rsidRPr="00394568">
          <w:rPr>
            <w:rFonts w:hint="eastAsia"/>
            <w:rtl/>
            <w:lang w:val="en-GB"/>
          </w:rPr>
          <w:t>التقدم</w:t>
        </w:r>
        <w:r w:rsidR="00E47063" w:rsidRPr="00394568">
          <w:rPr>
            <w:rtl/>
            <w:lang w:val="en-GB"/>
          </w:rPr>
          <w:t xml:space="preserve"> </w:t>
        </w:r>
        <w:r w:rsidR="00E47063" w:rsidRPr="00394568">
          <w:rPr>
            <w:rFonts w:hint="eastAsia"/>
            <w:rtl/>
            <w:lang w:val="en-GB"/>
          </w:rPr>
          <w:t>المحرز</w:t>
        </w:r>
        <w:r w:rsidR="00E47063" w:rsidRPr="00394568">
          <w:rPr>
            <w:rtl/>
            <w:lang w:val="en-GB"/>
          </w:rPr>
          <w:t xml:space="preserve"> </w:t>
        </w:r>
        <w:r w:rsidR="00E47063" w:rsidRPr="00394568">
          <w:rPr>
            <w:rFonts w:hint="eastAsia"/>
            <w:rtl/>
            <w:lang w:val="en-GB"/>
          </w:rPr>
          <w:t>في</w:t>
        </w:r>
        <w:r w:rsidR="00E47063" w:rsidRPr="00394568">
          <w:rPr>
            <w:rtl/>
            <w:lang w:val="en-GB"/>
          </w:rPr>
          <w:t xml:space="preserve"> </w:t>
        </w:r>
        <w:r w:rsidR="00E47063" w:rsidRPr="00394568">
          <w:rPr>
            <w:rFonts w:hint="eastAsia"/>
            <w:rtl/>
            <w:lang w:val="en-GB"/>
          </w:rPr>
          <w:t>تنفيذ</w:t>
        </w:r>
        <w:r w:rsidR="00E47063" w:rsidRPr="00394568">
          <w:rPr>
            <w:rtl/>
            <w:lang w:val="en-GB"/>
          </w:rPr>
          <w:t xml:space="preserve"> </w:t>
        </w:r>
      </w:ins>
      <w:ins w:id="34" w:author="GE" w:date="2026-04-27T11:32:00Z">
        <w:r w:rsidR="00D0148A" w:rsidRPr="00D0148A">
          <w:rPr>
            <w:rFonts w:hint="cs"/>
            <w:spacing w:val="-2"/>
            <w:rtl/>
          </w:rPr>
          <w:t>نتائج</w:t>
        </w:r>
        <w:r w:rsidR="00D0148A" w:rsidRPr="00D0148A">
          <w:rPr>
            <w:spacing w:val="-2"/>
            <w:rtl/>
          </w:rPr>
          <w:t xml:space="preserve"> </w:t>
        </w:r>
      </w:ins>
      <w:ins w:id="35" w:author="GE" w:date="2026-04-27T11:23:00Z">
        <w:r w:rsidR="00E47063" w:rsidRPr="00394568">
          <w:rPr>
            <w:rFonts w:hint="eastAsia"/>
            <w:rtl/>
            <w:lang w:val="en-GB"/>
          </w:rPr>
          <w:t>القمة</w:t>
        </w:r>
        <w:r w:rsidR="00E47063" w:rsidRPr="00394568">
          <w:rPr>
            <w:rtl/>
            <w:lang w:val="en-GB"/>
          </w:rPr>
          <w:t xml:space="preserve"> </w:t>
        </w:r>
        <w:r w:rsidR="00E47063" w:rsidRPr="00394568">
          <w:rPr>
            <w:rFonts w:hint="eastAsia"/>
            <w:rtl/>
            <w:lang w:val="en-GB"/>
          </w:rPr>
          <w:t>العالمية</w:t>
        </w:r>
        <w:r w:rsidR="00E47063" w:rsidRPr="00394568">
          <w:rPr>
            <w:rtl/>
            <w:lang w:val="en-GB"/>
          </w:rPr>
          <w:t xml:space="preserve"> </w:t>
        </w:r>
        <w:r w:rsidR="00E47063" w:rsidRPr="00394568">
          <w:rPr>
            <w:rFonts w:hint="eastAsia"/>
            <w:rtl/>
            <w:lang w:val="en-GB"/>
          </w:rPr>
          <w:t>لمجتمع</w:t>
        </w:r>
        <w:r w:rsidR="00E47063" w:rsidRPr="00394568">
          <w:rPr>
            <w:rtl/>
            <w:lang w:val="en-GB"/>
          </w:rPr>
          <w:t xml:space="preserve"> </w:t>
        </w:r>
        <w:r w:rsidR="00E47063" w:rsidRPr="00394568">
          <w:rPr>
            <w:rFonts w:hint="eastAsia"/>
            <w:rtl/>
            <w:lang w:val="en-GB"/>
          </w:rPr>
          <w:t>المعلومات</w:t>
        </w:r>
        <w:r w:rsidR="00E47063" w:rsidRPr="00394568">
          <w:rPr>
            <w:rtl/>
            <w:lang w:val="en-GB"/>
          </w:rPr>
          <w:t xml:space="preserve"> </w:t>
        </w:r>
        <w:r w:rsidR="00E47063" w:rsidRPr="00394568">
          <w:rPr>
            <w:rFonts w:hint="eastAsia"/>
            <w:rtl/>
            <w:lang w:val="en-GB"/>
          </w:rPr>
          <w:t>على</w:t>
        </w:r>
        <w:r w:rsidR="00E47063" w:rsidRPr="00394568">
          <w:rPr>
            <w:rtl/>
            <w:lang w:val="en-GB"/>
          </w:rPr>
          <w:t xml:space="preserve"> </w:t>
        </w:r>
        <w:r w:rsidR="00E47063" w:rsidRPr="00394568">
          <w:rPr>
            <w:rFonts w:hint="eastAsia"/>
            <w:rtl/>
            <w:lang w:val="en-GB"/>
          </w:rPr>
          <w:t>مدى</w:t>
        </w:r>
        <w:r w:rsidR="00E47063" w:rsidRPr="00394568">
          <w:rPr>
            <w:rtl/>
            <w:lang w:val="en-GB"/>
          </w:rPr>
          <w:t xml:space="preserve"> </w:t>
        </w:r>
        <w:r w:rsidR="00E47063" w:rsidRPr="00394568">
          <w:rPr>
            <w:rFonts w:hint="eastAsia"/>
            <w:rtl/>
            <w:lang w:val="en-GB"/>
          </w:rPr>
          <w:t>السنوات</w:t>
        </w:r>
        <w:r w:rsidR="00E47063" w:rsidRPr="00394568">
          <w:rPr>
            <w:rtl/>
            <w:lang w:val="en-GB"/>
          </w:rPr>
          <w:t xml:space="preserve"> </w:t>
        </w:r>
        <w:r w:rsidR="00E47063" w:rsidRPr="00394568">
          <w:rPr>
            <w:rFonts w:hint="eastAsia"/>
            <w:rtl/>
            <w:lang w:val="en-GB"/>
          </w:rPr>
          <w:t>العشرين</w:t>
        </w:r>
        <w:r w:rsidR="00E47063" w:rsidRPr="00394568">
          <w:rPr>
            <w:rtl/>
            <w:lang w:val="en-GB"/>
          </w:rPr>
          <w:t xml:space="preserve"> </w:t>
        </w:r>
        <w:r w:rsidR="00E47063" w:rsidRPr="00394568">
          <w:rPr>
            <w:rFonts w:hint="eastAsia"/>
            <w:rtl/>
            <w:lang w:val="en-GB"/>
          </w:rPr>
          <w:t>الماضية</w:t>
        </w:r>
      </w:ins>
      <w:r w:rsidRPr="00394568">
        <w:rPr>
          <w:rtl/>
          <w:lang w:val="en-GB"/>
        </w:rPr>
        <w:t>؛</w:t>
      </w:r>
    </w:p>
    <w:p w14:paraId="10385E53" w14:textId="77777777" w:rsidR="00394568" w:rsidRPr="00394568" w:rsidRDefault="00394568" w:rsidP="00394568">
      <w:pPr>
        <w:rPr>
          <w:rtl/>
          <w:lang w:val="en-GB"/>
        </w:rPr>
      </w:pPr>
      <w:r w:rsidRPr="00394568">
        <w:rPr>
          <w:i/>
          <w:iCs/>
          <w:rtl/>
          <w:lang w:val="en-GB"/>
        </w:rPr>
        <w:t>ح)</w:t>
      </w:r>
      <w:r w:rsidRPr="00394568">
        <w:rPr>
          <w:rtl/>
          <w:lang w:val="en-GB"/>
        </w:rPr>
        <w:tab/>
        <w:t xml:space="preserve">أن نتائج الحدث الرفيع المستوى لمنتدى </w:t>
      </w:r>
      <w:r w:rsidRPr="00394568">
        <w:rPr>
          <w:lang w:bidi="ar-EG"/>
        </w:rPr>
        <w:t>WSIS+20</w:t>
      </w:r>
      <w:r w:rsidRPr="00394568">
        <w:rPr>
          <w:rtl/>
          <w:lang w:val="en-GB"/>
        </w:rPr>
        <w:t xml:space="preserve"> عام </w:t>
      </w:r>
      <w:del w:id="36" w:author="LBA" w:date="2026-04-24T19:11:00Z">
        <w:r w:rsidRPr="00394568" w:rsidDel="00B4541E">
          <w:rPr>
            <w:rtl/>
            <w:lang w:val="en-GB"/>
          </w:rPr>
          <w:delText xml:space="preserve">2024 </w:delText>
        </w:r>
      </w:del>
      <w:ins w:id="37" w:author="LBA" w:date="2026-04-24T19:11:00Z">
        <w:r w:rsidRPr="00394568">
          <w:rPr>
            <w:rtl/>
            <w:lang w:val="en-GB"/>
          </w:rPr>
          <w:t xml:space="preserve">2025 </w:t>
        </w:r>
      </w:ins>
      <w:r w:rsidRPr="00394568">
        <w:rPr>
          <w:rtl/>
          <w:lang w:val="en-GB"/>
        </w:rPr>
        <w:t>و</w:t>
      </w:r>
      <w:ins w:id="38" w:author="LBA" w:date="2026-04-24T19:12:00Z">
        <w:r w:rsidRPr="00394568">
          <w:rPr>
            <w:rtl/>
            <w:lang w:val="en-GB"/>
          </w:rPr>
          <w:t>ال</w:t>
        </w:r>
      </w:ins>
      <w:ins w:id="39" w:author="LBA" w:date="2026-04-24T19:13:00Z">
        <w:r w:rsidRPr="00394568">
          <w:rPr>
            <w:rtl/>
            <w:lang w:val="en-GB"/>
          </w:rPr>
          <w:t>دعوات</w:t>
        </w:r>
      </w:ins>
      <w:ins w:id="40" w:author="LBA" w:date="2026-04-24T19:12:00Z">
        <w:r w:rsidRPr="00394568">
          <w:rPr>
            <w:rtl/>
            <w:lang w:val="en-GB"/>
          </w:rPr>
          <w:t xml:space="preserve"> الواردة في </w:t>
        </w:r>
      </w:ins>
      <w:r w:rsidRPr="00394568">
        <w:rPr>
          <w:rtl/>
          <w:lang w:val="en-GB"/>
        </w:rPr>
        <w:t xml:space="preserve">خلاصة الرئيس </w:t>
      </w:r>
      <w:del w:id="41" w:author="LBA" w:date="2026-04-24T19:13:00Z">
        <w:r w:rsidRPr="00394568" w:rsidDel="00B4541E">
          <w:rPr>
            <w:rtl/>
            <w:lang w:val="en-GB"/>
          </w:rPr>
          <w:delText xml:space="preserve">تدعو </w:delText>
        </w:r>
      </w:del>
      <w:r w:rsidRPr="00394568">
        <w:rPr>
          <w:rtl/>
          <w:lang w:val="en-GB"/>
        </w:rPr>
        <w:t xml:space="preserve">إلى </w:t>
      </w:r>
      <w:ins w:id="42" w:author="LBA" w:date="2026-04-24T19:14:00Z">
        <w:r w:rsidRPr="00394568">
          <w:rPr>
            <w:rtl/>
            <w:lang w:val="en-GB"/>
          </w:rPr>
          <w:t>القيام ب</w:t>
        </w:r>
      </w:ins>
      <w:r w:rsidRPr="00394568">
        <w:rPr>
          <w:rtl/>
          <w:lang w:val="en-GB"/>
        </w:rPr>
        <w:t>ما يلي:</w:t>
      </w:r>
    </w:p>
    <w:p w14:paraId="5D875504" w14:textId="77777777" w:rsidR="00394568" w:rsidRPr="00394568" w:rsidDel="006D3E25" w:rsidRDefault="00394568" w:rsidP="00A5145B">
      <w:pPr>
        <w:pStyle w:val="enumlev1"/>
        <w:rPr>
          <w:del w:id="43" w:author="LBA" w:date="2026-04-24T19:15:00Z"/>
          <w:rtl/>
          <w:lang w:val="en-GB"/>
        </w:rPr>
      </w:pPr>
      <w:del w:id="44" w:author="LBA" w:date="2026-04-24T19:15:00Z">
        <w:r w:rsidRPr="00394568" w:rsidDel="006D3E25">
          <w:rPr>
            <w:rtl/>
            <w:lang w:val="en-GB"/>
          </w:rPr>
          <w:delText>-</w:delText>
        </w:r>
        <w:r w:rsidRPr="00394568" w:rsidDel="006D3E25">
          <w:rPr>
            <w:rtl/>
            <w:lang w:val="en-GB"/>
          </w:rPr>
          <w:tab/>
          <w:delText>استمرار الصلة الوثيقة لنتائج القمة العالمية لمجتمع المعلومات وخطوط عمل القمة العالمية لمجتمع المعلومات التي تعمل كإطار مناسب للنقاش بشأن قضايا السياسة والحوكمة الرقمية؛</w:delText>
        </w:r>
      </w:del>
    </w:p>
    <w:p w14:paraId="2BD56381" w14:textId="3EBFC6C1" w:rsidR="00394568" w:rsidRPr="00394568" w:rsidDel="00452CC5" w:rsidRDefault="00394568" w:rsidP="00A5145B">
      <w:pPr>
        <w:pStyle w:val="enumlev1"/>
        <w:rPr>
          <w:ins w:id="45" w:author="LBA" w:date="2026-04-24T19:15:00Z"/>
          <w:del w:id="46" w:author="Khattab, Alaa Atef Abdellatif" w:date="2026-04-27T09:57:00Z"/>
          <w:rtl/>
          <w:lang w:val="en-GB"/>
        </w:rPr>
      </w:pPr>
      <w:del w:id="47" w:author="Khattab, Alaa Atef Abdellatif" w:date="2026-04-27T09:57:00Z">
        <w:r w:rsidRPr="00394568" w:rsidDel="00452CC5">
          <w:rPr>
            <w:rtl/>
            <w:lang w:val="en-GB"/>
          </w:rPr>
          <w:delText>-</w:delText>
        </w:r>
        <w:r w:rsidRPr="00394568" w:rsidDel="00452CC5">
          <w:rPr>
            <w:rtl/>
            <w:lang w:val="en-GB"/>
          </w:rPr>
          <w:tab/>
          <w:delText>استعراض</w:delText>
        </w:r>
        <w:r w:rsidRPr="00394568" w:rsidDel="00452CC5">
          <w:rPr>
            <w:rtl/>
            <w:lang w:val="en-GB" w:bidi="ar-SA"/>
          </w:rPr>
          <w:delText xml:space="preserve"> الميثاق الرقمي العالمي (</w:delText>
        </w:r>
        <w:r w:rsidRPr="00394568" w:rsidDel="00452CC5">
          <w:rPr>
            <w:lang w:bidi="ar-EG"/>
          </w:rPr>
          <w:delText>GDC</w:delText>
        </w:r>
        <w:r w:rsidRPr="00394568" w:rsidDel="00452CC5">
          <w:rPr>
            <w:rtl/>
            <w:lang w:val="en-GB" w:bidi="ar-SA"/>
          </w:rPr>
          <w:delText>) والقمة العالمية لمجتمع المعلومات بعد 20 عاماً على عقدها (</w:delText>
        </w:r>
        <w:r w:rsidRPr="00394568" w:rsidDel="00452CC5">
          <w:rPr>
            <w:lang w:bidi="ar-EG"/>
          </w:rPr>
          <w:delText>WSIS+20</w:delText>
        </w:r>
        <w:r w:rsidRPr="00394568" w:rsidDel="00452CC5">
          <w:rPr>
            <w:rtl/>
            <w:lang w:val="en-GB" w:bidi="ar-SA"/>
          </w:rPr>
          <w:delText>)</w:delText>
        </w:r>
        <w:r w:rsidRPr="00394568" w:rsidDel="00452CC5">
          <w:rPr>
            <w:rtl/>
            <w:lang w:val="en-GB"/>
          </w:rPr>
          <w:delText xml:space="preserve"> لتكملة وتعزيز بعضهما الآخر بناءً على الآليات القائمة لأصحاب المصلحة المتعددين مثل منتدى القمة العالمية لمجتمع المعلومات ومنتدى إدارة الإنترنت لتجنب ازدواجية الجهود،</w:delText>
        </w:r>
      </w:del>
    </w:p>
    <w:p w14:paraId="345718AA" w14:textId="77777777" w:rsidR="00394568" w:rsidRPr="00394568" w:rsidRDefault="00394568" w:rsidP="00A5145B">
      <w:pPr>
        <w:pStyle w:val="enumlev1"/>
        <w:rPr>
          <w:ins w:id="48" w:author="LBA" w:date="2026-04-24T19:15:00Z"/>
          <w:rtl/>
          <w:lang w:val="en-GB"/>
        </w:rPr>
      </w:pPr>
      <w:ins w:id="49" w:author="LBA" w:date="2026-04-24T19:15:00Z">
        <w:r w:rsidRPr="00394568">
          <w:rPr>
            <w:rtl/>
            <w:lang w:val="en-GB"/>
          </w:rPr>
          <w:t>-</w:t>
        </w:r>
        <w:r w:rsidRPr="00394568">
          <w:rPr>
            <w:rtl/>
            <w:lang w:val="en-GB"/>
          </w:rPr>
          <w:tab/>
        </w:r>
      </w:ins>
      <w:ins w:id="50" w:author="LBA" w:date="2026-04-24T19:16:00Z">
        <w:r w:rsidRPr="00394568">
          <w:rPr>
            <w:rFonts w:hint="eastAsia"/>
            <w:rtl/>
            <w:lang w:val="en-GB"/>
          </w:rPr>
          <w:t>إقرار</w:t>
        </w:r>
        <w:r w:rsidRPr="00394568">
          <w:rPr>
            <w:rtl/>
            <w:lang w:val="en-GB"/>
          </w:rPr>
          <w:t xml:space="preserve"> </w:t>
        </w:r>
        <w:r w:rsidRPr="00394568">
          <w:rPr>
            <w:rFonts w:hint="eastAsia"/>
            <w:rtl/>
            <w:lang w:val="en-GB"/>
          </w:rPr>
          <w:t>استعراض</w:t>
        </w:r>
        <w:r w:rsidRPr="00394568">
          <w:rPr>
            <w:rtl/>
            <w:lang w:val="en-GB"/>
          </w:rPr>
          <w:t xml:space="preserve"> </w:t>
        </w:r>
        <w:r w:rsidRPr="00394568">
          <w:rPr>
            <w:rFonts w:hint="eastAsia"/>
            <w:rtl/>
            <w:lang w:val="en-GB"/>
          </w:rPr>
          <w:t>الجمعية</w:t>
        </w:r>
        <w:r w:rsidRPr="00394568">
          <w:rPr>
            <w:rtl/>
            <w:lang w:val="en-GB"/>
          </w:rPr>
          <w:t xml:space="preserve"> </w:t>
        </w:r>
        <w:r w:rsidRPr="00394568">
          <w:rPr>
            <w:rFonts w:hint="eastAsia"/>
            <w:rtl/>
            <w:lang w:val="en-GB"/>
          </w:rPr>
          <w:t>العامة</w:t>
        </w:r>
        <w:r w:rsidRPr="00394568">
          <w:rPr>
            <w:rtl/>
            <w:lang w:val="en-GB"/>
          </w:rPr>
          <w:t xml:space="preserve"> </w:t>
        </w:r>
        <w:r w:rsidRPr="00394568">
          <w:rPr>
            <w:rFonts w:hint="eastAsia"/>
            <w:rtl/>
            <w:lang w:val="en-GB"/>
          </w:rPr>
          <w:t>للأمم</w:t>
        </w:r>
        <w:r w:rsidRPr="00394568">
          <w:rPr>
            <w:rtl/>
            <w:lang w:val="en-GB"/>
          </w:rPr>
          <w:t xml:space="preserve"> </w:t>
        </w:r>
        <w:r w:rsidRPr="00394568">
          <w:rPr>
            <w:rFonts w:hint="eastAsia"/>
            <w:rtl/>
            <w:lang w:val="en-GB"/>
          </w:rPr>
          <w:t>المتحدة</w:t>
        </w:r>
        <w:r w:rsidRPr="00394568">
          <w:rPr>
            <w:rtl/>
            <w:lang w:val="en-GB"/>
          </w:rPr>
          <w:t xml:space="preserve"> </w:t>
        </w:r>
        <w:r w:rsidRPr="00394568">
          <w:rPr>
            <w:rFonts w:hint="eastAsia"/>
            <w:rtl/>
            <w:lang w:val="en-GB"/>
          </w:rPr>
          <w:t>في</w:t>
        </w:r>
        <w:r w:rsidRPr="00394568">
          <w:rPr>
            <w:rtl/>
            <w:lang w:val="en-GB"/>
          </w:rPr>
          <w:t xml:space="preserve"> </w:t>
        </w:r>
        <w:r w:rsidRPr="00394568">
          <w:rPr>
            <w:rFonts w:hint="eastAsia"/>
            <w:rtl/>
            <w:lang w:val="en-GB"/>
          </w:rPr>
          <w:t>ديسمبر</w:t>
        </w:r>
        <w:r w:rsidRPr="00394568">
          <w:rPr>
            <w:rtl/>
            <w:lang w:val="en-GB"/>
          </w:rPr>
          <w:t xml:space="preserve"> 2025 </w:t>
        </w:r>
        <w:r w:rsidRPr="00394568">
          <w:rPr>
            <w:rFonts w:hint="eastAsia"/>
            <w:rtl/>
            <w:lang w:val="en-GB"/>
          </w:rPr>
          <w:t>باعتباره</w:t>
        </w:r>
        <w:r w:rsidRPr="00394568">
          <w:rPr>
            <w:rtl/>
            <w:lang w:val="en-GB"/>
          </w:rPr>
          <w:t xml:space="preserve"> </w:t>
        </w:r>
        <w:r w:rsidRPr="00394568">
          <w:rPr>
            <w:rFonts w:hint="eastAsia"/>
            <w:rtl/>
            <w:lang w:val="en-GB"/>
          </w:rPr>
          <w:t>لحظة</w:t>
        </w:r>
        <w:r w:rsidRPr="00394568">
          <w:rPr>
            <w:rtl/>
            <w:lang w:val="en-GB"/>
          </w:rPr>
          <w:t xml:space="preserve"> </w:t>
        </w:r>
        <w:r w:rsidRPr="00394568">
          <w:rPr>
            <w:rFonts w:hint="eastAsia"/>
            <w:rtl/>
            <w:lang w:val="en-GB"/>
          </w:rPr>
          <w:t>محورية</w:t>
        </w:r>
        <w:r w:rsidRPr="00394568">
          <w:rPr>
            <w:rtl/>
            <w:lang w:val="en-GB"/>
          </w:rPr>
          <w:t xml:space="preserve"> </w:t>
        </w:r>
        <w:r w:rsidRPr="00394568">
          <w:rPr>
            <w:rFonts w:hint="eastAsia"/>
            <w:rtl/>
            <w:lang w:val="en-GB"/>
          </w:rPr>
          <w:t>لإعادة</w:t>
        </w:r>
        <w:r w:rsidRPr="00394568">
          <w:rPr>
            <w:rtl/>
            <w:lang w:val="en-GB"/>
          </w:rPr>
          <w:t xml:space="preserve"> </w:t>
        </w:r>
        <w:r w:rsidRPr="00394568">
          <w:rPr>
            <w:rFonts w:hint="eastAsia"/>
            <w:rtl/>
            <w:lang w:val="en-GB"/>
          </w:rPr>
          <w:t>تأكيد</w:t>
        </w:r>
        <w:r w:rsidRPr="00394568">
          <w:rPr>
            <w:rtl/>
            <w:lang w:val="en-GB"/>
          </w:rPr>
          <w:t xml:space="preserve"> </w:t>
        </w:r>
        <w:r w:rsidRPr="00394568">
          <w:rPr>
            <w:rFonts w:hint="eastAsia"/>
            <w:rtl/>
            <w:lang w:val="en-GB"/>
          </w:rPr>
          <w:t>ولاية</w:t>
        </w:r>
        <w:r w:rsidRPr="00394568">
          <w:rPr>
            <w:rtl/>
            <w:lang w:val="en-GB"/>
          </w:rPr>
          <w:t xml:space="preserve"> </w:t>
        </w:r>
        <w:r w:rsidRPr="00394568">
          <w:rPr>
            <w:rFonts w:hint="eastAsia"/>
            <w:rtl/>
            <w:lang w:val="en-GB"/>
          </w:rPr>
          <w:t>القمة</w:t>
        </w:r>
        <w:r w:rsidRPr="00394568">
          <w:rPr>
            <w:rtl/>
            <w:lang w:val="en-GB"/>
          </w:rPr>
          <w:t xml:space="preserve"> </w:t>
        </w:r>
        <w:r w:rsidRPr="00394568">
          <w:rPr>
            <w:rFonts w:hint="eastAsia"/>
            <w:rtl/>
            <w:lang w:val="en-GB"/>
          </w:rPr>
          <w:t>العالمية</w:t>
        </w:r>
        <w:r w:rsidRPr="00394568">
          <w:rPr>
            <w:rtl/>
            <w:lang w:val="en-GB"/>
          </w:rPr>
          <w:t xml:space="preserve"> </w:t>
        </w:r>
        <w:r w:rsidRPr="00394568">
          <w:rPr>
            <w:rFonts w:hint="eastAsia"/>
            <w:rtl/>
            <w:lang w:val="en-GB"/>
          </w:rPr>
          <w:t>لمجتمع</w:t>
        </w:r>
        <w:r w:rsidRPr="00394568">
          <w:rPr>
            <w:rtl/>
            <w:lang w:val="en-GB"/>
          </w:rPr>
          <w:t xml:space="preserve"> </w:t>
        </w:r>
        <w:r w:rsidRPr="00394568">
          <w:rPr>
            <w:rFonts w:hint="eastAsia"/>
            <w:rtl/>
            <w:lang w:val="en-GB"/>
          </w:rPr>
          <w:t>المعلومات</w:t>
        </w:r>
        <w:r w:rsidRPr="00394568">
          <w:rPr>
            <w:rtl/>
            <w:lang w:val="en-GB"/>
          </w:rPr>
          <w:t xml:space="preserve"> </w:t>
        </w:r>
        <w:r w:rsidRPr="00394568">
          <w:rPr>
            <w:rFonts w:hint="eastAsia"/>
            <w:rtl/>
            <w:lang w:val="en-GB"/>
          </w:rPr>
          <w:t>ومواءمتها</w:t>
        </w:r>
        <w:r w:rsidRPr="00394568">
          <w:rPr>
            <w:rtl/>
            <w:lang w:val="en-GB"/>
          </w:rPr>
          <w:t xml:space="preserve"> </w:t>
        </w:r>
        <w:r w:rsidRPr="00394568">
          <w:rPr>
            <w:rFonts w:hint="eastAsia"/>
            <w:rtl/>
            <w:lang w:val="en-GB"/>
          </w:rPr>
          <w:t>مع</w:t>
        </w:r>
        <w:r w:rsidRPr="00394568">
          <w:rPr>
            <w:rtl/>
            <w:lang w:val="en-GB"/>
          </w:rPr>
          <w:t xml:space="preserve"> </w:t>
        </w:r>
        <w:r w:rsidRPr="00394568">
          <w:rPr>
            <w:rFonts w:hint="eastAsia"/>
            <w:rtl/>
            <w:lang w:val="en-GB"/>
          </w:rPr>
          <w:t>التحديات</w:t>
        </w:r>
        <w:r w:rsidRPr="00394568">
          <w:rPr>
            <w:rtl/>
            <w:lang w:val="en-GB"/>
          </w:rPr>
          <w:t xml:space="preserve"> </w:t>
        </w:r>
        <w:r w:rsidRPr="00394568">
          <w:rPr>
            <w:rFonts w:hint="eastAsia"/>
            <w:rtl/>
            <w:lang w:val="en-GB"/>
          </w:rPr>
          <w:t>الرقمية</w:t>
        </w:r>
        <w:r w:rsidRPr="00394568">
          <w:rPr>
            <w:rtl/>
            <w:lang w:val="en-GB"/>
          </w:rPr>
          <w:t xml:space="preserve"> </w:t>
        </w:r>
        <w:r w:rsidRPr="00394568">
          <w:rPr>
            <w:rFonts w:hint="eastAsia"/>
            <w:rtl/>
            <w:lang w:val="en-GB"/>
          </w:rPr>
          <w:t>الحالية</w:t>
        </w:r>
        <w:r w:rsidRPr="00394568">
          <w:rPr>
            <w:rtl/>
            <w:lang w:val="en-GB"/>
          </w:rPr>
          <w:t xml:space="preserve"> </w:t>
        </w:r>
        <w:r w:rsidRPr="00394568">
          <w:rPr>
            <w:rFonts w:hint="eastAsia"/>
            <w:rtl/>
            <w:lang w:val="en-GB"/>
          </w:rPr>
          <w:t>والمستقبلية؛</w:t>
        </w:r>
      </w:ins>
    </w:p>
    <w:p w14:paraId="0C5A1292" w14:textId="77777777" w:rsidR="00394568" w:rsidRPr="00394568" w:rsidRDefault="00394568" w:rsidP="00A5145B">
      <w:pPr>
        <w:pStyle w:val="enumlev1"/>
        <w:rPr>
          <w:ins w:id="51" w:author="LBA" w:date="2026-04-24T19:15:00Z"/>
          <w:rtl/>
          <w:lang w:val="en-GB"/>
        </w:rPr>
      </w:pPr>
      <w:ins w:id="52" w:author="LBA" w:date="2026-04-24T19:15:00Z">
        <w:r w:rsidRPr="00394568">
          <w:rPr>
            <w:rtl/>
            <w:lang w:val="en-GB"/>
          </w:rPr>
          <w:t>-</w:t>
        </w:r>
        <w:r w:rsidRPr="00394568">
          <w:rPr>
            <w:rtl/>
            <w:lang w:val="en-GB"/>
          </w:rPr>
          <w:tab/>
        </w:r>
      </w:ins>
      <w:ins w:id="53" w:author="LBA" w:date="2026-04-24T19:16:00Z">
        <w:r w:rsidRPr="00394568">
          <w:rPr>
            <w:rFonts w:hint="eastAsia"/>
            <w:rtl/>
            <w:lang w:val="en-GB"/>
          </w:rPr>
          <w:t>مواصلة</w:t>
        </w:r>
        <w:r w:rsidRPr="00394568">
          <w:rPr>
            <w:rtl/>
            <w:lang w:val="en-GB"/>
          </w:rPr>
          <w:t xml:space="preserve"> </w:t>
        </w:r>
        <w:r w:rsidRPr="00394568">
          <w:rPr>
            <w:rFonts w:hint="eastAsia"/>
            <w:rtl/>
            <w:lang w:val="en-GB"/>
          </w:rPr>
          <w:t>عقد</w:t>
        </w:r>
        <w:r w:rsidRPr="00394568">
          <w:rPr>
            <w:rtl/>
            <w:lang w:val="en-GB"/>
          </w:rPr>
          <w:t xml:space="preserve"> </w:t>
        </w:r>
        <w:r w:rsidRPr="00394568">
          <w:rPr>
            <w:rFonts w:hint="eastAsia"/>
            <w:rtl/>
            <w:lang w:val="en-GB"/>
          </w:rPr>
          <w:t>القمة</w:t>
        </w:r>
        <w:r w:rsidRPr="00394568">
          <w:rPr>
            <w:rtl/>
            <w:lang w:val="en-GB"/>
          </w:rPr>
          <w:t xml:space="preserve"> </w:t>
        </w:r>
        <w:r w:rsidRPr="00394568">
          <w:rPr>
            <w:rFonts w:hint="eastAsia"/>
            <w:rtl/>
            <w:lang w:val="en-GB"/>
          </w:rPr>
          <w:t>العالمية</w:t>
        </w:r>
        <w:r w:rsidRPr="00394568">
          <w:rPr>
            <w:rtl/>
            <w:lang w:val="en-GB"/>
          </w:rPr>
          <w:t xml:space="preserve"> </w:t>
        </w:r>
        <w:r w:rsidRPr="00394568">
          <w:rPr>
            <w:rFonts w:hint="eastAsia"/>
            <w:rtl/>
            <w:lang w:val="en-GB"/>
          </w:rPr>
          <w:t>لمجتمع</w:t>
        </w:r>
        <w:r w:rsidRPr="00394568">
          <w:rPr>
            <w:rtl/>
            <w:lang w:val="en-GB"/>
          </w:rPr>
          <w:t xml:space="preserve"> </w:t>
        </w:r>
        <w:r w:rsidRPr="00394568">
          <w:rPr>
            <w:rFonts w:hint="eastAsia"/>
            <w:rtl/>
            <w:lang w:val="en-GB"/>
          </w:rPr>
          <w:t>المعلومات</w:t>
        </w:r>
        <w:r w:rsidRPr="00394568">
          <w:rPr>
            <w:rtl/>
            <w:lang w:val="en-GB"/>
          </w:rPr>
          <w:t xml:space="preserve"> </w:t>
        </w:r>
        <w:r w:rsidRPr="00394568">
          <w:rPr>
            <w:rFonts w:hint="eastAsia"/>
            <w:rtl/>
            <w:lang w:val="en-GB"/>
          </w:rPr>
          <w:t>كعملية</w:t>
        </w:r>
        <w:r w:rsidRPr="00394568">
          <w:rPr>
            <w:rtl/>
            <w:lang w:val="en-GB"/>
          </w:rPr>
          <w:t xml:space="preserve"> </w:t>
        </w:r>
        <w:r w:rsidRPr="00394568">
          <w:rPr>
            <w:rFonts w:hint="eastAsia"/>
            <w:rtl/>
            <w:lang w:val="en-GB"/>
          </w:rPr>
          <w:t>للأمم</w:t>
        </w:r>
        <w:r w:rsidRPr="00394568">
          <w:rPr>
            <w:rtl/>
            <w:lang w:val="en-GB"/>
          </w:rPr>
          <w:t xml:space="preserve"> </w:t>
        </w:r>
        <w:r w:rsidRPr="00394568">
          <w:rPr>
            <w:rFonts w:hint="eastAsia"/>
            <w:rtl/>
            <w:lang w:val="en-GB"/>
          </w:rPr>
          <w:t>المتحدة</w:t>
        </w:r>
        <w:r w:rsidRPr="00394568">
          <w:rPr>
            <w:rtl/>
            <w:lang w:val="en-GB"/>
          </w:rPr>
          <w:t xml:space="preserve"> </w:t>
        </w:r>
        <w:r w:rsidRPr="00394568">
          <w:rPr>
            <w:rFonts w:hint="eastAsia"/>
            <w:rtl/>
            <w:lang w:val="en-GB"/>
          </w:rPr>
          <w:t>بموارد</w:t>
        </w:r>
        <w:r w:rsidRPr="00394568">
          <w:rPr>
            <w:rtl/>
            <w:lang w:val="en-GB"/>
          </w:rPr>
          <w:t xml:space="preserve"> </w:t>
        </w:r>
        <w:r w:rsidRPr="00394568">
          <w:rPr>
            <w:rFonts w:hint="eastAsia"/>
            <w:rtl/>
            <w:lang w:val="en-GB"/>
          </w:rPr>
          <w:t>مخصصة</w:t>
        </w:r>
        <w:r w:rsidRPr="00394568">
          <w:rPr>
            <w:rtl/>
            <w:lang w:val="en-GB"/>
          </w:rPr>
          <w:t xml:space="preserve"> </w:t>
        </w:r>
        <w:r w:rsidRPr="00394568">
          <w:rPr>
            <w:rFonts w:hint="eastAsia"/>
            <w:rtl/>
            <w:lang w:val="en-GB"/>
          </w:rPr>
          <w:t>وتنسيق</w:t>
        </w:r>
        <w:r w:rsidRPr="00394568">
          <w:rPr>
            <w:rtl/>
            <w:lang w:val="en-GB"/>
          </w:rPr>
          <w:t xml:space="preserve"> </w:t>
        </w:r>
        <w:r w:rsidRPr="00394568">
          <w:rPr>
            <w:rFonts w:hint="eastAsia"/>
            <w:rtl/>
            <w:lang w:val="en-GB"/>
          </w:rPr>
          <w:t>لضمان</w:t>
        </w:r>
        <w:r w:rsidRPr="00394568">
          <w:rPr>
            <w:rtl/>
            <w:lang w:val="en-GB"/>
          </w:rPr>
          <w:t xml:space="preserve"> </w:t>
        </w:r>
        <w:r w:rsidRPr="00394568">
          <w:rPr>
            <w:rFonts w:hint="eastAsia"/>
            <w:rtl/>
            <w:lang w:val="en-GB"/>
          </w:rPr>
          <w:t>استمرارها</w:t>
        </w:r>
        <w:r w:rsidRPr="00394568">
          <w:rPr>
            <w:rtl/>
            <w:lang w:val="en-GB"/>
          </w:rPr>
          <w:t xml:space="preserve"> </w:t>
        </w:r>
        <w:r w:rsidRPr="00394568">
          <w:rPr>
            <w:rFonts w:hint="eastAsia"/>
            <w:rtl/>
            <w:lang w:val="en-GB"/>
          </w:rPr>
          <w:t>لما</w:t>
        </w:r>
        <w:r w:rsidRPr="00394568">
          <w:rPr>
            <w:rtl/>
            <w:lang w:val="en-GB"/>
          </w:rPr>
          <w:t xml:space="preserve"> </w:t>
        </w:r>
        <w:r w:rsidRPr="00394568">
          <w:rPr>
            <w:rFonts w:hint="eastAsia"/>
            <w:rtl/>
            <w:lang w:val="en-GB"/>
          </w:rPr>
          <w:t>بعد</w:t>
        </w:r>
        <w:r w:rsidRPr="00394568">
          <w:rPr>
            <w:rtl/>
            <w:lang w:val="en-GB"/>
          </w:rPr>
          <w:t xml:space="preserve"> </w:t>
        </w:r>
        <w:r w:rsidRPr="00394568">
          <w:rPr>
            <w:rFonts w:hint="eastAsia"/>
            <w:rtl/>
            <w:lang w:val="en-GB"/>
          </w:rPr>
          <w:t>عام</w:t>
        </w:r>
        <w:r w:rsidRPr="00394568">
          <w:rPr>
            <w:rtl/>
            <w:lang w:val="en-GB"/>
          </w:rPr>
          <w:t xml:space="preserve"> 2025</w:t>
        </w:r>
        <w:r w:rsidRPr="00394568">
          <w:rPr>
            <w:rFonts w:hint="eastAsia"/>
            <w:rtl/>
            <w:lang w:val="en-GB"/>
          </w:rPr>
          <w:t>؛</w:t>
        </w:r>
      </w:ins>
    </w:p>
    <w:p w14:paraId="76871239" w14:textId="77777777" w:rsidR="00394568" w:rsidRPr="00394568" w:rsidRDefault="00394568" w:rsidP="00A5145B">
      <w:pPr>
        <w:pStyle w:val="enumlev1"/>
        <w:rPr>
          <w:ins w:id="54" w:author="LBA" w:date="2026-04-24T19:15:00Z"/>
          <w:rtl/>
          <w:lang w:val="en-GB"/>
        </w:rPr>
      </w:pPr>
      <w:ins w:id="55" w:author="LBA" w:date="2026-04-24T19:15:00Z">
        <w:r w:rsidRPr="00394568">
          <w:rPr>
            <w:rtl/>
            <w:lang w:val="en-GB"/>
          </w:rPr>
          <w:t>-</w:t>
        </w:r>
        <w:r w:rsidRPr="00394568">
          <w:rPr>
            <w:rtl/>
            <w:lang w:val="en-GB"/>
          </w:rPr>
          <w:tab/>
        </w:r>
      </w:ins>
      <w:ins w:id="56" w:author="LBA" w:date="2026-04-24T19:16:00Z">
        <w:r w:rsidRPr="00394568">
          <w:rPr>
            <w:rFonts w:hint="eastAsia"/>
            <w:rtl/>
            <w:lang w:val="en-GB"/>
          </w:rPr>
          <w:t>تعزيز</w:t>
        </w:r>
        <w:r w:rsidRPr="00394568">
          <w:rPr>
            <w:rtl/>
            <w:lang w:val="en-GB"/>
          </w:rPr>
          <w:t xml:space="preserve"> </w:t>
        </w:r>
        <w:r w:rsidRPr="00394568">
          <w:rPr>
            <w:rFonts w:hint="eastAsia"/>
            <w:rtl/>
            <w:lang w:val="en-GB"/>
          </w:rPr>
          <w:t>المواءمة</w:t>
        </w:r>
        <w:r w:rsidRPr="00394568">
          <w:rPr>
            <w:rtl/>
            <w:lang w:val="en-GB"/>
          </w:rPr>
          <w:t xml:space="preserve"> </w:t>
        </w:r>
        <w:r w:rsidRPr="00394568">
          <w:rPr>
            <w:rFonts w:hint="eastAsia"/>
            <w:rtl/>
            <w:lang w:val="en-GB"/>
          </w:rPr>
          <w:t>بين</w:t>
        </w:r>
        <w:r w:rsidRPr="00394568">
          <w:rPr>
            <w:rtl/>
            <w:lang w:val="en-GB"/>
          </w:rPr>
          <w:t xml:space="preserve"> </w:t>
        </w:r>
        <w:r w:rsidRPr="00394568">
          <w:rPr>
            <w:rFonts w:hint="eastAsia"/>
            <w:rtl/>
            <w:lang w:val="en-GB"/>
          </w:rPr>
          <w:t>التزامات</w:t>
        </w:r>
        <w:r w:rsidRPr="00394568">
          <w:rPr>
            <w:rtl/>
            <w:lang w:val="en-GB"/>
          </w:rPr>
          <w:t xml:space="preserve"> </w:t>
        </w:r>
        <w:r w:rsidRPr="00394568">
          <w:rPr>
            <w:rFonts w:hint="eastAsia"/>
            <w:rtl/>
            <w:lang w:val="en-GB"/>
          </w:rPr>
          <w:t>الميثاق</w:t>
        </w:r>
        <w:r w:rsidRPr="00394568">
          <w:rPr>
            <w:rtl/>
            <w:lang w:val="en-GB"/>
          </w:rPr>
          <w:t xml:space="preserve"> </w:t>
        </w:r>
        <w:r w:rsidRPr="00394568">
          <w:rPr>
            <w:rFonts w:hint="eastAsia"/>
            <w:rtl/>
            <w:lang w:val="en-GB"/>
          </w:rPr>
          <w:t>الرقمي</w:t>
        </w:r>
        <w:r w:rsidRPr="00394568">
          <w:rPr>
            <w:rtl/>
            <w:lang w:val="en-GB"/>
          </w:rPr>
          <w:t xml:space="preserve"> </w:t>
        </w:r>
        <w:r w:rsidRPr="00394568">
          <w:rPr>
            <w:rFonts w:hint="eastAsia"/>
            <w:rtl/>
            <w:lang w:val="en-GB"/>
          </w:rPr>
          <w:t>العالمي</w:t>
        </w:r>
        <w:r w:rsidRPr="00394568">
          <w:rPr>
            <w:rtl/>
            <w:lang w:val="en-GB"/>
          </w:rPr>
          <w:t xml:space="preserve"> </w:t>
        </w:r>
        <w:r w:rsidRPr="00394568">
          <w:rPr>
            <w:rFonts w:hint="eastAsia"/>
            <w:rtl/>
            <w:lang w:val="en-GB"/>
          </w:rPr>
          <w:t>وهيكل</w:t>
        </w:r>
        <w:r w:rsidRPr="00394568">
          <w:rPr>
            <w:rtl/>
            <w:lang w:val="en-GB"/>
          </w:rPr>
          <w:t xml:space="preserve"> </w:t>
        </w:r>
        <w:r w:rsidRPr="00394568">
          <w:rPr>
            <w:rFonts w:hint="eastAsia"/>
            <w:rtl/>
            <w:lang w:val="en-GB"/>
          </w:rPr>
          <w:t>القمة</w:t>
        </w:r>
        <w:r w:rsidRPr="00394568">
          <w:rPr>
            <w:rtl/>
            <w:lang w:val="en-GB"/>
          </w:rPr>
          <w:t xml:space="preserve"> </w:t>
        </w:r>
        <w:r w:rsidRPr="00394568">
          <w:rPr>
            <w:rFonts w:hint="eastAsia"/>
            <w:rtl/>
            <w:lang w:val="en-GB"/>
          </w:rPr>
          <w:t>العالمية،</w:t>
        </w:r>
        <w:r w:rsidRPr="00394568">
          <w:rPr>
            <w:rtl/>
            <w:lang w:val="en-GB"/>
          </w:rPr>
          <w:t xml:space="preserve"> </w:t>
        </w:r>
        <w:r w:rsidRPr="00394568">
          <w:rPr>
            <w:rFonts w:hint="eastAsia"/>
            <w:rtl/>
            <w:lang w:val="en-GB"/>
          </w:rPr>
          <w:t>وضمان</w:t>
        </w:r>
        <w:r w:rsidRPr="00394568">
          <w:rPr>
            <w:rtl/>
            <w:lang w:val="en-GB"/>
          </w:rPr>
          <w:t xml:space="preserve"> </w:t>
        </w:r>
        <w:r w:rsidRPr="00394568">
          <w:rPr>
            <w:rFonts w:hint="eastAsia"/>
            <w:rtl/>
            <w:lang w:val="en-GB"/>
          </w:rPr>
          <w:t>نهج</w:t>
        </w:r>
        <w:r w:rsidRPr="00394568">
          <w:rPr>
            <w:rtl/>
            <w:lang w:val="en-GB"/>
          </w:rPr>
          <w:t xml:space="preserve"> </w:t>
        </w:r>
        <w:r w:rsidRPr="00394568">
          <w:rPr>
            <w:rFonts w:hint="eastAsia"/>
            <w:rtl/>
            <w:lang w:val="en-GB"/>
          </w:rPr>
          <w:t>موحد</w:t>
        </w:r>
        <w:r w:rsidRPr="00394568">
          <w:rPr>
            <w:rtl/>
            <w:lang w:val="en-GB"/>
          </w:rPr>
          <w:t xml:space="preserve"> </w:t>
        </w:r>
        <w:r w:rsidRPr="00394568">
          <w:rPr>
            <w:rFonts w:hint="eastAsia"/>
            <w:rtl/>
            <w:lang w:val="en-GB"/>
          </w:rPr>
          <w:t>للتعاون</w:t>
        </w:r>
        <w:r w:rsidRPr="00394568">
          <w:rPr>
            <w:rtl/>
            <w:lang w:val="en-GB"/>
          </w:rPr>
          <w:t xml:space="preserve"> </w:t>
        </w:r>
        <w:r w:rsidRPr="00394568">
          <w:rPr>
            <w:rFonts w:hint="eastAsia"/>
            <w:rtl/>
            <w:lang w:val="en-GB"/>
          </w:rPr>
          <w:t>الرقمي،</w:t>
        </w:r>
        <w:r w:rsidRPr="00394568">
          <w:rPr>
            <w:rtl/>
            <w:lang w:val="en-GB"/>
          </w:rPr>
          <w:t xml:space="preserve"> </w:t>
        </w:r>
        <w:r w:rsidRPr="00394568">
          <w:rPr>
            <w:rFonts w:hint="eastAsia"/>
            <w:rtl/>
            <w:lang w:val="en-GB"/>
          </w:rPr>
          <w:t>وتجنب</w:t>
        </w:r>
        <w:r w:rsidRPr="00394568">
          <w:rPr>
            <w:rtl/>
            <w:lang w:val="en-GB"/>
          </w:rPr>
          <w:t xml:space="preserve"> </w:t>
        </w:r>
        <w:r w:rsidRPr="00394568">
          <w:rPr>
            <w:rFonts w:hint="eastAsia"/>
            <w:rtl/>
            <w:lang w:val="en-GB"/>
          </w:rPr>
          <w:t>الازدواجية</w:t>
        </w:r>
        <w:r w:rsidRPr="00394568">
          <w:rPr>
            <w:rtl/>
            <w:lang w:val="en-GB"/>
          </w:rPr>
          <w:t xml:space="preserve"> </w:t>
        </w:r>
        <w:r w:rsidRPr="00394568">
          <w:rPr>
            <w:rFonts w:hint="eastAsia"/>
            <w:rtl/>
            <w:lang w:val="en-GB"/>
          </w:rPr>
          <w:t>وتعظيم</w:t>
        </w:r>
        <w:r w:rsidRPr="00394568">
          <w:rPr>
            <w:rtl/>
            <w:lang w:val="en-GB"/>
          </w:rPr>
          <w:t xml:space="preserve"> </w:t>
        </w:r>
        <w:r w:rsidRPr="00394568">
          <w:rPr>
            <w:rFonts w:hint="eastAsia"/>
            <w:rtl/>
            <w:lang w:val="en-GB"/>
          </w:rPr>
          <w:t>كفاءة</w:t>
        </w:r>
        <w:r w:rsidRPr="00394568">
          <w:rPr>
            <w:rtl/>
            <w:lang w:val="en-GB"/>
          </w:rPr>
          <w:t xml:space="preserve"> </w:t>
        </w:r>
        <w:r w:rsidRPr="00394568">
          <w:rPr>
            <w:rFonts w:hint="eastAsia"/>
            <w:rtl/>
            <w:lang w:val="en-GB"/>
          </w:rPr>
          <w:t>استخدام</w:t>
        </w:r>
        <w:r w:rsidRPr="00394568">
          <w:rPr>
            <w:rtl/>
            <w:lang w:val="en-GB"/>
          </w:rPr>
          <w:t xml:space="preserve"> </w:t>
        </w:r>
        <w:r w:rsidRPr="00394568">
          <w:rPr>
            <w:rFonts w:hint="eastAsia"/>
            <w:rtl/>
            <w:lang w:val="en-GB"/>
          </w:rPr>
          <w:t>الموارد؛</w:t>
        </w:r>
      </w:ins>
    </w:p>
    <w:p w14:paraId="36D314D6" w14:textId="4B7582B2" w:rsidR="00394568" w:rsidRPr="00394568" w:rsidRDefault="00394568" w:rsidP="00A5145B">
      <w:pPr>
        <w:pStyle w:val="enumlev1"/>
        <w:rPr>
          <w:ins w:id="57" w:author="LBA" w:date="2026-04-24T19:15:00Z"/>
          <w:rtl/>
          <w:lang w:val="en-GB"/>
        </w:rPr>
      </w:pPr>
      <w:ins w:id="58" w:author="LBA" w:date="2026-04-24T19:15:00Z">
        <w:r w:rsidRPr="00394568">
          <w:rPr>
            <w:rtl/>
            <w:lang w:val="en-GB"/>
          </w:rPr>
          <w:t>-</w:t>
        </w:r>
        <w:r w:rsidRPr="00394568">
          <w:rPr>
            <w:rtl/>
            <w:lang w:val="en-GB"/>
          </w:rPr>
          <w:tab/>
        </w:r>
      </w:ins>
      <w:ins w:id="59" w:author="LBA" w:date="2026-04-24T19:17:00Z">
        <w:r w:rsidRPr="00394568">
          <w:rPr>
            <w:rFonts w:hint="eastAsia"/>
            <w:rtl/>
            <w:lang w:val="en-GB"/>
          </w:rPr>
          <w:t>تعزيز</w:t>
        </w:r>
        <w:r w:rsidRPr="00394568">
          <w:rPr>
            <w:rtl/>
            <w:lang w:val="en-GB"/>
          </w:rPr>
          <w:t xml:space="preserve"> </w:t>
        </w:r>
        <w:r w:rsidRPr="00394568">
          <w:rPr>
            <w:rFonts w:hint="eastAsia"/>
            <w:rtl/>
            <w:lang w:val="en-GB"/>
          </w:rPr>
          <w:t>المشاركة</w:t>
        </w:r>
        <w:r w:rsidRPr="00394568">
          <w:rPr>
            <w:rtl/>
            <w:lang w:val="en-GB"/>
          </w:rPr>
          <w:t xml:space="preserve"> </w:t>
        </w:r>
        <w:r w:rsidRPr="00394568">
          <w:rPr>
            <w:rFonts w:hint="eastAsia"/>
            <w:rtl/>
            <w:lang w:val="en-GB"/>
          </w:rPr>
          <w:t>الإقليمية</w:t>
        </w:r>
        <w:r w:rsidRPr="00394568">
          <w:rPr>
            <w:rtl/>
            <w:lang w:val="en-GB"/>
          </w:rPr>
          <w:t xml:space="preserve"> </w:t>
        </w:r>
        <w:r w:rsidRPr="00394568">
          <w:rPr>
            <w:rFonts w:hint="eastAsia"/>
            <w:rtl/>
            <w:lang w:val="en-GB"/>
          </w:rPr>
          <w:t>ومشاركة</w:t>
        </w:r>
        <w:r w:rsidRPr="00394568">
          <w:rPr>
            <w:rtl/>
            <w:lang w:val="en-GB"/>
          </w:rPr>
          <w:t xml:space="preserve"> </w:t>
        </w:r>
        <w:r w:rsidRPr="00394568">
          <w:rPr>
            <w:rFonts w:hint="eastAsia"/>
            <w:rtl/>
            <w:lang w:val="en-GB"/>
          </w:rPr>
          <w:t>أصحاب</w:t>
        </w:r>
        <w:r w:rsidRPr="00394568">
          <w:rPr>
            <w:rtl/>
            <w:lang w:val="en-GB"/>
          </w:rPr>
          <w:t xml:space="preserve"> </w:t>
        </w:r>
        <w:r w:rsidRPr="00394568">
          <w:rPr>
            <w:rFonts w:hint="eastAsia"/>
            <w:rtl/>
            <w:lang w:val="en-GB"/>
          </w:rPr>
          <w:t>المصلحة</w:t>
        </w:r>
        <w:r w:rsidRPr="00394568">
          <w:rPr>
            <w:rtl/>
            <w:lang w:val="en-GB"/>
          </w:rPr>
          <w:t xml:space="preserve"> </w:t>
        </w:r>
        <w:r w:rsidRPr="00394568">
          <w:rPr>
            <w:rFonts w:hint="eastAsia"/>
            <w:rtl/>
            <w:lang w:val="en-GB"/>
          </w:rPr>
          <w:t>من</w:t>
        </w:r>
        <w:r w:rsidRPr="00394568">
          <w:rPr>
            <w:rtl/>
            <w:lang w:val="en-GB"/>
          </w:rPr>
          <w:t xml:space="preserve"> </w:t>
        </w:r>
        <w:r w:rsidRPr="00394568">
          <w:rPr>
            <w:rFonts w:hint="eastAsia"/>
            <w:rtl/>
            <w:lang w:val="en-GB"/>
          </w:rPr>
          <w:t>خلال</w:t>
        </w:r>
        <w:r w:rsidRPr="00394568">
          <w:rPr>
            <w:rtl/>
            <w:lang w:val="en-GB"/>
          </w:rPr>
          <w:t xml:space="preserve"> </w:t>
        </w:r>
        <w:r w:rsidRPr="00394568">
          <w:rPr>
            <w:rFonts w:hint="eastAsia"/>
            <w:rtl/>
            <w:lang w:val="en-GB"/>
          </w:rPr>
          <w:t>زيادة</w:t>
        </w:r>
        <w:r w:rsidRPr="00394568">
          <w:rPr>
            <w:rtl/>
            <w:lang w:val="en-GB"/>
          </w:rPr>
          <w:t xml:space="preserve"> </w:t>
        </w:r>
        <w:r w:rsidRPr="00394568">
          <w:rPr>
            <w:rFonts w:hint="eastAsia"/>
            <w:rtl/>
            <w:lang w:val="en-GB"/>
          </w:rPr>
          <w:t>المشاركة</w:t>
        </w:r>
        <w:r w:rsidRPr="00394568">
          <w:rPr>
            <w:rtl/>
            <w:lang w:val="en-GB"/>
          </w:rPr>
          <w:t xml:space="preserve"> </w:t>
        </w:r>
        <w:r w:rsidRPr="00394568">
          <w:rPr>
            <w:rFonts w:hint="eastAsia"/>
            <w:rtl/>
            <w:lang w:val="en-GB"/>
          </w:rPr>
          <w:t>وآليات</w:t>
        </w:r>
        <w:r w:rsidRPr="00394568">
          <w:rPr>
            <w:rtl/>
            <w:lang w:val="en-GB"/>
          </w:rPr>
          <w:t xml:space="preserve"> </w:t>
        </w:r>
        <w:r w:rsidRPr="00394568">
          <w:rPr>
            <w:rFonts w:hint="eastAsia"/>
            <w:rtl/>
            <w:lang w:val="en-GB"/>
          </w:rPr>
          <w:t>التمويل</w:t>
        </w:r>
        <w:r w:rsidRPr="00394568">
          <w:rPr>
            <w:rtl/>
            <w:lang w:val="en-GB"/>
          </w:rPr>
          <w:t xml:space="preserve"> </w:t>
        </w:r>
        <w:r w:rsidRPr="00394568">
          <w:rPr>
            <w:rFonts w:hint="eastAsia"/>
            <w:rtl/>
            <w:lang w:val="en-GB"/>
          </w:rPr>
          <w:t>وبناء</w:t>
        </w:r>
        <w:r w:rsidRPr="00394568">
          <w:rPr>
            <w:rtl/>
            <w:lang w:val="en-GB"/>
          </w:rPr>
          <w:t xml:space="preserve"> </w:t>
        </w:r>
        <w:r w:rsidRPr="00394568">
          <w:rPr>
            <w:rFonts w:hint="eastAsia"/>
            <w:rtl/>
            <w:lang w:val="en-GB"/>
          </w:rPr>
          <w:t>القدرات</w:t>
        </w:r>
        <w:r w:rsidRPr="00394568">
          <w:rPr>
            <w:rtl/>
            <w:lang w:val="en-GB"/>
          </w:rPr>
          <w:t xml:space="preserve"> </w:t>
        </w:r>
        <w:r w:rsidRPr="00394568">
          <w:rPr>
            <w:rFonts w:hint="eastAsia"/>
            <w:rtl/>
            <w:lang w:val="en-GB"/>
          </w:rPr>
          <w:t>الرقمية،</w:t>
        </w:r>
        <w:r w:rsidRPr="00394568">
          <w:rPr>
            <w:rtl/>
            <w:lang w:val="en-GB"/>
          </w:rPr>
          <w:t xml:space="preserve"> </w:t>
        </w:r>
        <w:r w:rsidRPr="00394568">
          <w:rPr>
            <w:rFonts w:hint="eastAsia"/>
            <w:rtl/>
            <w:lang w:val="en-GB"/>
          </w:rPr>
          <w:t>لا</w:t>
        </w:r>
        <w:r w:rsidRPr="00394568">
          <w:rPr>
            <w:rtl/>
            <w:lang w:val="en-GB"/>
          </w:rPr>
          <w:t xml:space="preserve"> </w:t>
        </w:r>
        <w:r w:rsidRPr="00394568">
          <w:rPr>
            <w:rFonts w:hint="eastAsia"/>
            <w:rtl/>
            <w:lang w:val="en-GB"/>
          </w:rPr>
          <w:t>سيما</w:t>
        </w:r>
        <w:r w:rsidRPr="00394568">
          <w:rPr>
            <w:rtl/>
            <w:lang w:val="en-GB"/>
          </w:rPr>
          <w:t xml:space="preserve"> </w:t>
        </w:r>
        <w:r w:rsidRPr="00394568">
          <w:rPr>
            <w:rFonts w:hint="eastAsia"/>
            <w:rtl/>
            <w:lang w:val="en-GB"/>
          </w:rPr>
          <w:t>بالنسبة</w:t>
        </w:r>
        <w:r w:rsidRPr="00394568">
          <w:rPr>
            <w:rtl/>
            <w:lang w:val="en-GB"/>
          </w:rPr>
          <w:t xml:space="preserve"> </w:t>
        </w:r>
        <w:r w:rsidRPr="00394568">
          <w:rPr>
            <w:rFonts w:hint="eastAsia"/>
            <w:rtl/>
            <w:lang w:val="en-GB"/>
          </w:rPr>
          <w:t>لأقل</w:t>
        </w:r>
        <w:r w:rsidRPr="00394568">
          <w:rPr>
            <w:rtl/>
            <w:lang w:val="en-GB"/>
          </w:rPr>
          <w:t xml:space="preserve"> </w:t>
        </w:r>
        <w:r w:rsidRPr="00394568">
          <w:rPr>
            <w:rFonts w:hint="eastAsia"/>
            <w:rtl/>
            <w:lang w:val="en-GB"/>
          </w:rPr>
          <w:t>البلدان</w:t>
        </w:r>
        <w:r w:rsidRPr="00394568">
          <w:rPr>
            <w:rtl/>
            <w:lang w:val="en-GB"/>
          </w:rPr>
          <w:t xml:space="preserve"> </w:t>
        </w:r>
        <w:r w:rsidRPr="00394568">
          <w:rPr>
            <w:rFonts w:hint="eastAsia"/>
            <w:rtl/>
            <w:lang w:val="en-GB"/>
          </w:rPr>
          <w:t>نموا</w:t>
        </w:r>
      </w:ins>
      <w:ins w:id="60" w:author="Khattab, Alaa Atef Abdellatif" w:date="2026-04-27T09:58:00Z">
        <w:r w:rsidR="00452CC5">
          <w:rPr>
            <w:rFonts w:hint="cs"/>
            <w:rtl/>
            <w:lang w:val="en-GB"/>
          </w:rPr>
          <w:t>ً</w:t>
        </w:r>
      </w:ins>
      <w:ins w:id="61" w:author="LBA" w:date="2026-04-24T19:17:00Z">
        <w:r w:rsidRPr="00394568">
          <w:rPr>
            <w:rtl/>
            <w:lang w:val="en-GB"/>
          </w:rPr>
          <w:t xml:space="preserve"> </w:t>
        </w:r>
        <w:r w:rsidRPr="00394568">
          <w:rPr>
            <w:rFonts w:hint="eastAsia"/>
            <w:rtl/>
            <w:lang w:val="en-GB"/>
          </w:rPr>
          <w:t>والشباب</w:t>
        </w:r>
        <w:r w:rsidRPr="00394568">
          <w:rPr>
            <w:rtl/>
            <w:lang w:val="en-GB"/>
          </w:rPr>
          <w:t xml:space="preserve"> </w:t>
        </w:r>
        <w:r w:rsidRPr="00394568">
          <w:rPr>
            <w:rFonts w:hint="eastAsia"/>
            <w:rtl/>
            <w:lang w:val="en-GB"/>
          </w:rPr>
          <w:t>والمجتمع</w:t>
        </w:r>
        <w:r w:rsidRPr="00394568">
          <w:rPr>
            <w:rtl/>
            <w:lang w:val="en-GB"/>
          </w:rPr>
          <w:t xml:space="preserve"> </w:t>
        </w:r>
        <w:r w:rsidRPr="00394568">
          <w:rPr>
            <w:rFonts w:hint="eastAsia"/>
            <w:rtl/>
            <w:lang w:val="en-GB"/>
          </w:rPr>
          <w:t>المدني؛</w:t>
        </w:r>
      </w:ins>
    </w:p>
    <w:p w14:paraId="5AD32098" w14:textId="5A41B275" w:rsidR="00394568" w:rsidRPr="00394568" w:rsidRDefault="00394568" w:rsidP="00452CC5">
      <w:pPr>
        <w:rPr>
          <w:rtl/>
          <w:lang w:val="en-GB"/>
        </w:rPr>
      </w:pPr>
      <w:ins w:id="62" w:author="LBA" w:date="2026-04-24T19:25:00Z">
        <w:r w:rsidRPr="00394568">
          <w:rPr>
            <w:i/>
            <w:iCs/>
            <w:rtl/>
            <w:lang w:val="en-GB"/>
          </w:rPr>
          <w:t>ط</w:t>
        </w:r>
      </w:ins>
      <w:ins w:id="63" w:author="LBA" w:date="2026-04-24T19:17:00Z">
        <w:r w:rsidRPr="00394568">
          <w:rPr>
            <w:i/>
            <w:iCs/>
            <w:rtl/>
            <w:lang w:val="en-GB"/>
          </w:rPr>
          <w:t>)</w:t>
        </w:r>
        <w:r w:rsidRPr="00394568">
          <w:rPr>
            <w:rtl/>
            <w:lang w:val="en-GB"/>
          </w:rPr>
          <w:tab/>
        </w:r>
      </w:ins>
      <w:ins w:id="64" w:author="LBA" w:date="2026-04-24T19:25:00Z">
        <w:r w:rsidRPr="00394568">
          <w:rPr>
            <w:rFonts w:hint="eastAsia"/>
            <w:rtl/>
            <w:lang w:val="en-GB"/>
          </w:rPr>
          <w:t>تقرير</w:t>
        </w:r>
        <w:r w:rsidRPr="00394568">
          <w:rPr>
            <w:rtl/>
            <w:lang w:val="en-GB"/>
          </w:rPr>
          <w:t xml:space="preserve"> </w:t>
        </w:r>
        <w:r w:rsidRPr="00394568">
          <w:rPr>
            <w:rFonts w:hint="eastAsia"/>
            <w:rtl/>
            <w:lang w:val="en-GB"/>
          </w:rPr>
          <w:t>القمة</w:t>
        </w:r>
        <w:r w:rsidRPr="00394568">
          <w:rPr>
            <w:rtl/>
            <w:lang w:val="en-GB"/>
          </w:rPr>
          <w:t xml:space="preserve"> </w:t>
        </w:r>
        <w:r w:rsidRPr="00394568">
          <w:rPr>
            <w:rFonts w:hint="eastAsia"/>
            <w:rtl/>
            <w:lang w:val="en-GB"/>
          </w:rPr>
          <w:t>العالمية</w:t>
        </w:r>
        <w:r w:rsidRPr="00394568">
          <w:rPr>
            <w:rtl/>
            <w:lang w:val="en-GB"/>
          </w:rPr>
          <w:t xml:space="preserve"> </w:t>
        </w:r>
        <w:r w:rsidRPr="00394568">
          <w:rPr>
            <w:rFonts w:hint="eastAsia"/>
            <w:rtl/>
            <w:lang w:val="en-GB"/>
          </w:rPr>
          <w:t>لمجتمع</w:t>
        </w:r>
        <w:r w:rsidRPr="00394568">
          <w:rPr>
            <w:rtl/>
            <w:lang w:val="en-GB"/>
          </w:rPr>
          <w:t xml:space="preserve"> </w:t>
        </w:r>
        <w:r w:rsidRPr="00394568">
          <w:rPr>
            <w:rFonts w:hint="eastAsia"/>
            <w:rtl/>
            <w:lang w:val="en-GB"/>
          </w:rPr>
          <w:t>المعلومات</w:t>
        </w:r>
        <w:r w:rsidRPr="00394568">
          <w:rPr>
            <w:rtl/>
            <w:lang w:val="en-GB"/>
          </w:rPr>
          <w:t xml:space="preserve"> </w:t>
        </w:r>
        <w:r w:rsidRPr="00394568">
          <w:rPr>
            <w:rFonts w:hint="eastAsia"/>
            <w:rtl/>
            <w:lang w:val="en-GB"/>
          </w:rPr>
          <w:t>بعد</w:t>
        </w:r>
        <w:r w:rsidRPr="00394568">
          <w:rPr>
            <w:rtl/>
            <w:lang w:val="en-GB"/>
          </w:rPr>
          <w:t xml:space="preserve"> </w:t>
        </w:r>
      </w:ins>
      <w:ins w:id="65" w:author="Khattab, Alaa Atef Abdellatif" w:date="2026-04-27T09:59:00Z">
        <w:r w:rsidR="00452CC5">
          <w:rPr>
            <w:rFonts w:hint="cs"/>
            <w:rtl/>
            <w:lang w:val="en-GB"/>
          </w:rPr>
          <w:t xml:space="preserve">مضي </w:t>
        </w:r>
      </w:ins>
      <w:ins w:id="66" w:author="LBA" w:date="2026-04-24T19:25:00Z">
        <w:r w:rsidRPr="00394568">
          <w:rPr>
            <w:rFonts w:hint="eastAsia"/>
            <w:rtl/>
            <w:lang w:val="en-GB"/>
          </w:rPr>
          <w:t>عشرين</w:t>
        </w:r>
        <w:r w:rsidRPr="00394568">
          <w:rPr>
            <w:rtl/>
            <w:lang w:val="en-GB"/>
          </w:rPr>
          <w:t xml:space="preserve"> </w:t>
        </w:r>
        <w:r w:rsidRPr="00394568">
          <w:rPr>
            <w:rFonts w:hint="eastAsia"/>
            <w:rtl/>
            <w:lang w:val="en-GB"/>
          </w:rPr>
          <w:t>عاماً</w:t>
        </w:r>
        <w:r w:rsidRPr="00394568">
          <w:rPr>
            <w:rtl/>
            <w:lang w:val="en-GB"/>
          </w:rPr>
          <w:t xml:space="preserve"> </w:t>
        </w:r>
        <w:r w:rsidRPr="00394568">
          <w:rPr>
            <w:rFonts w:hint="eastAsia"/>
            <w:rtl/>
            <w:lang w:val="en-GB"/>
          </w:rPr>
          <w:t>على</w:t>
        </w:r>
        <w:r w:rsidRPr="00394568">
          <w:rPr>
            <w:rtl/>
            <w:lang w:val="en-GB"/>
          </w:rPr>
          <w:t xml:space="preserve"> </w:t>
        </w:r>
      </w:ins>
      <w:ins w:id="67" w:author="Khattab, Alaa Atef Abdellatif" w:date="2026-04-27T10:00:00Z">
        <w:r w:rsidR="00452CC5">
          <w:rPr>
            <w:rtl/>
          </w:rPr>
          <w:t>انعقادها</w:t>
        </w:r>
      </w:ins>
      <w:ins w:id="68" w:author="LBA" w:date="2026-04-24T19:25:00Z">
        <w:r w:rsidRPr="00394568">
          <w:rPr>
            <w:rtl/>
            <w:lang w:val="en-GB"/>
          </w:rPr>
          <w:t xml:space="preserve"> (</w:t>
        </w:r>
        <w:r w:rsidRPr="00394568">
          <w:rPr>
            <w:lang w:bidi="ar-EG"/>
          </w:rPr>
          <w:t>WSIS+20</w:t>
        </w:r>
        <w:r w:rsidRPr="00394568">
          <w:rPr>
            <w:rtl/>
            <w:lang w:val="en-GB"/>
          </w:rPr>
          <w:t xml:space="preserve">) </w:t>
        </w:r>
        <w:r w:rsidRPr="00394568">
          <w:rPr>
            <w:rFonts w:hint="eastAsia"/>
            <w:rtl/>
            <w:lang w:val="en-GB"/>
          </w:rPr>
          <w:t>بشأن</w:t>
        </w:r>
        <w:r w:rsidRPr="00394568">
          <w:rPr>
            <w:rtl/>
            <w:lang w:val="en-GB"/>
          </w:rPr>
          <w:t xml:space="preserve"> </w:t>
        </w:r>
        <w:r w:rsidRPr="00394568">
          <w:rPr>
            <w:rFonts w:hint="eastAsia"/>
            <w:rtl/>
            <w:lang w:val="en-GB"/>
          </w:rPr>
          <w:t>مساهمة</w:t>
        </w:r>
        <w:r w:rsidRPr="00394568">
          <w:rPr>
            <w:rtl/>
            <w:lang w:val="en-GB"/>
          </w:rPr>
          <w:t xml:space="preserve"> </w:t>
        </w:r>
        <w:r w:rsidRPr="00394568">
          <w:rPr>
            <w:rFonts w:hint="eastAsia"/>
            <w:rtl/>
            <w:lang w:val="en-GB"/>
          </w:rPr>
          <w:t>الاتحاد</w:t>
        </w:r>
        <w:r w:rsidRPr="00394568">
          <w:rPr>
            <w:rtl/>
            <w:lang w:val="en-GB"/>
          </w:rPr>
          <w:t xml:space="preserve"> </w:t>
        </w:r>
        <w:r w:rsidRPr="00394568">
          <w:rPr>
            <w:rFonts w:hint="eastAsia"/>
            <w:rtl/>
            <w:lang w:val="en-GB"/>
          </w:rPr>
          <w:t>في</w:t>
        </w:r>
        <w:r w:rsidRPr="00394568">
          <w:rPr>
            <w:rtl/>
            <w:lang w:val="en-GB"/>
          </w:rPr>
          <w:t xml:space="preserve"> </w:t>
        </w:r>
        <w:r w:rsidRPr="00394568">
          <w:rPr>
            <w:rFonts w:hint="eastAsia"/>
            <w:rtl/>
            <w:lang w:val="en-GB"/>
          </w:rPr>
          <w:t>تنفيذ</w:t>
        </w:r>
        <w:r w:rsidRPr="00394568">
          <w:rPr>
            <w:rtl/>
            <w:lang w:val="en-GB"/>
          </w:rPr>
          <w:t xml:space="preserve"> </w:t>
        </w:r>
      </w:ins>
      <w:ins w:id="69" w:author="GE" w:date="2026-04-27T11:33:00Z">
        <w:r w:rsidR="00D0148A">
          <w:rPr>
            <w:rFonts w:hint="cs"/>
            <w:rtl/>
            <w:lang w:val="en-GB"/>
          </w:rPr>
          <w:t>نتائج</w:t>
        </w:r>
        <w:r w:rsidR="00D0148A" w:rsidRPr="00394568">
          <w:rPr>
            <w:rFonts w:hint="eastAsia"/>
            <w:rtl/>
            <w:lang w:val="en-GB"/>
          </w:rPr>
          <w:t xml:space="preserve"> </w:t>
        </w:r>
      </w:ins>
      <w:ins w:id="70" w:author="LBA" w:date="2026-04-24T19:25:00Z">
        <w:r w:rsidRPr="00394568">
          <w:rPr>
            <w:rFonts w:hint="eastAsia"/>
            <w:rtl/>
            <w:lang w:val="en-GB"/>
          </w:rPr>
          <w:t>القمة</w:t>
        </w:r>
        <w:r w:rsidRPr="00394568">
          <w:rPr>
            <w:rtl/>
            <w:lang w:val="en-GB"/>
          </w:rPr>
          <w:t xml:space="preserve"> </w:t>
        </w:r>
        <w:r w:rsidRPr="00394568">
          <w:rPr>
            <w:rFonts w:hint="eastAsia"/>
            <w:rtl/>
            <w:lang w:val="en-GB"/>
          </w:rPr>
          <w:t>العالمية</w:t>
        </w:r>
        <w:r w:rsidRPr="00394568">
          <w:rPr>
            <w:rtl/>
            <w:lang w:val="en-GB"/>
          </w:rPr>
          <w:t xml:space="preserve"> </w:t>
        </w:r>
        <w:r w:rsidRPr="00394568">
          <w:rPr>
            <w:rFonts w:hint="eastAsia"/>
            <w:rtl/>
            <w:lang w:val="en-GB"/>
          </w:rPr>
          <w:t>لمجتمع</w:t>
        </w:r>
        <w:r w:rsidRPr="00394568">
          <w:rPr>
            <w:rtl/>
            <w:lang w:val="en-GB"/>
          </w:rPr>
          <w:t xml:space="preserve"> </w:t>
        </w:r>
        <w:r w:rsidRPr="00394568">
          <w:rPr>
            <w:rFonts w:hint="eastAsia"/>
            <w:rtl/>
            <w:lang w:val="en-GB"/>
          </w:rPr>
          <w:t>المعلومات</w:t>
        </w:r>
        <w:r w:rsidRPr="00394568">
          <w:rPr>
            <w:rtl/>
            <w:lang w:val="en-GB"/>
          </w:rPr>
          <w:t xml:space="preserve"> </w:t>
        </w:r>
      </w:ins>
      <w:ins w:id="71" w:author="GE" w:date="2026-04-27T11:27:00Z">
        <w:r w:rsidR="00E47063">
          <w:rPr>
            <w:rFonts w:hint="cs"/>
            <w:rtl/>
            <w:lang w:val="en-GB"/>
          </w:rPr>
          <w:t xml:space="preserve">ومتابعتها </w:t>
        </w:r>
      </w:ins>
      <w:ins w:id="72" w:author="LBA" w:date="2026-04-24T19:25:00Z">
        <w:r w:rsidRPr="00394568">
          <w:rPr>
            <w:rFonts w:hint="eastAsia"/>
            <w:rtl/>
            <w:lang w:val="en-GB"/>
          </w:rPr>
          <w:t>ودوره</w:t>
        </w:r>
        <w:r w:rsidRPr="00394568">
          <w:rPr>
            <w:rtl/>
            <w:lang w:val="en-GB"/>
          </w:rPr>
          <w:t xml:space="preserve"> </w:t>
        </w:r>
        <w:r w:rsidRPr="00394568">
          <w:rPr>
            <w:rFonts w:hint="eastAsia"/>
            <w:rtl/>
            <w:lang w:val="en-GB"/>
          </w:rPr>
          <w:t>في</w:t>
        </w:r>
        <w:r w:rsidRPr="00394568">
          <w:rPr>
            <w:rtl/>
            <w:lang w:val="en-GB"/>
          </w:rPr>
          <w:t xml:space="preserve"> </w:t>
        </w:r>
        <w:r w:rsidRPr="00394568">
          <w:rPr>
            <w:rFonts w:hint="eastAsia"/>
            <w:rtl/>
            <w:lang w:val="en-GB"/>
          </w:rPr>
          <w:t>تحقيق</w:t>
        </w:r>
        <w:r w:rsidRPr="00394568">
          <w:rPr>
            <w:rtl/>
            <w:lang w:val="en-GB"/>
          </w:rPr>
          <w:t xml:space="preserve"> </w:t>
        </w:r>
        <w:r w:rsidRPr="00394568">
          <w:rPr>
            <w:rFonts w:hint="eastAsia"/>
            <w:rtl/>
            <w:lang w:val="en-GB"/>
          </w:rPr>
          <w:t>أهداف</w:t>
        </w:r>
        <w:r w:rsidRPr="00394568">
          <w:rPr>
            <w:rtl/>
            <w:lang w:val="en-GB"/>
          </w:rPr>
          <w:t xml:space="preserve"> </w:t>
        </w:r>
        <w:r w:rsidRPr="00394568">
          <w:rPr>
            <w:rFonts w:hint="eastAsia"/>
            <w:rtl/>
            <w:lang w:val="en-GB"/>
          </w:rPr>
          <w:t>التنمية</w:t>
        </w:r>
        <w:r w:rsidRPr="00394568">
          <w:rPr>
            <w:rtl/>
            <w:lang w:val="en-GB"/>
          </w:rPr>
          <w:t xml:space="preserve"> </w:t>
        </w:r>
        <w:r w:rsidRPr="00394568">
          <w:rPr>
            <w:rFonts w:hint="eastAsia"/>
            <w:rtl/>
            <w:lang w:val="en-GB"/>
          </w:rPr>
          <w:t>المستدامة</w:t>
        </w:r>
        <w:r w:rsidRPr="00394568">
          <w:rPr>
            <w:rtl/>
            <w:lang w:val="en-GB"/>
          </w:rPr>
          <w:t xml:space="preserve"> </w:t>
        </w:r>
      </w:ins>
      <w:ins w:id="73" w:author="LBA" w:date="2026-04-24T19:39:00Z">
        <w:r w:rsidRPr="00394568">
          <w:rPr>
            <w:rtl/>
            <w:lang w:val="en-GB"/>
          </w:rPr>
          <w:t>(</w:t>
        </w:r>
        <w:r w:rsidRPr="00394568">
          <w:rPr>
            <w:rFonts w:hint="eastAsia"/>
            <w:rtl/>
            <w:lang w:val="en-GB"/>
          </w:rPr>
          <w:t>تقرير</w:t>
        </w:r>
        <w:r w:rsidRPr="00394568">
          <w:rPr>
            <w:rtl/>
            <w:lang w:val="en-GB"/>
          </w:rPr>
          <w:t xml:space="preserve"> القمة </w:t>
        </w:r>
        <w:r w:rsidRPr="00394568">
          <w:rPr>
            <w:lang w:bidi="ar-EG"/>
          </w:rPr>
          <w:t>WSIS+20</w:t>
        </w:r>
        <w:r w:rsidRPr="00394568">
          <w:rPr>
            <w:rtl/>
            <w:lang w:val="en-GB"/>
          </w:rPr>
          <w:t xml:space="preserve">: </w:t>
        </w:r>
        <w:r w:rsidRPr="00394568">
          <w:rPr>
            <w:rFonts w:hint="eastAsia"/>
            <w:rtl/>
            <w:lang w:val="en-GB"/>
          </w:rPr>
          <w:t>بناء</w:t>
        </w:r>
        <w:r w:rsidRPr="00394568">
          <w:rPr>
            <w:rtl/>
            <w:lang w:val="en-GB"/>
          </w:rPr>
          <w:t xml:space="preserve"> </w:t>
        </w:r>
        <w:r w:rsidRPr="00394568">
          <w:rPr>
            <w:rFonts w:hint="eastAsia"/>
            <w:rtl/>
            <w:lang w:val="en-GB"/>
          </w:rPr>
          <w:t>مستقبل</w:t>
        </w:r>
        <w:r w:rsidRPr="00394568">
          <w:rPr>
            <w:rtl/>
            <w:lang w:val="en-GB"/>
          </w:rPr>
          <w:t xml:space="preserve"> </w:t>
        </w:r>
        <w:r w:rsidRPr="00394568">
          <w:rPr>
            <w:rFonts w:hint="eastAsia"/>
            <w:rtl/>
            <w:lang w:val="en-GB"/>
          </w:rPr>
          <w:t>رقمي</w:t>
        </w:r>
        <w:r w:rsidRPr="00394568">
          <w:rPr>
            <w:rtl/>
            <w:lang w:val="en-GB"/>
          </w:rPr>
          <w:t xml:space="preserve"> </w:t>
        </w:r>
        <w:r w:rsidRPr="00394568">
          <w:rPr>
            <w:rFonts w:hint="eastAsia"/>
            <w:rtl/>
            <w:lang w:val="en-GB"/>
          </w:rPr>
          <w:t>للجميع</w:t>
        </w:r>
        <w:r w:rsidRPr="00394568">
          <w:rPr>
            <w:rtl/>
            <w:lang w:val="en-GB"/>
          </w:rPr>
          <w:t>)</w:t>
        </w:r>
      </w:ins>
      <w:ins w:id="74" w:author="LBA" w:date="2026-04-24T19:17:00Z">
        <w:r w:rsidRPr="00394568">
          <w:rPr>
            <w:rtl/>
            <w:lang w:val="en-GB"/>
          </w:rPr>
          <w:t>؛</w:t>
        </w:r>
      </w:ins>
    </w:p>
    <w:p w14:paraId="709652AA" w14:textId="77777777" w:rsidR="00394568" w:rsidRPr="00394568" w:rsidRDefault="00394568" w:rsidP="00452CC5">
      <w:pPr>
        <w:pStyle w:val="Call"/>
        <w:rPr>
          <w:rtl/>
          <w:lang w:val="en-GB"/>
        </w:rPr>
      </w:pPr>
      <w:r w:rsidRPr="00394568">
        <w:rPr>
          <w:rtl/>
          <w:lang w:val="en-GB"/>
        </w:rPr>
        <w:t>وإذ يلاحظ</w:t>
      </w:r>
    </w:p>
    <w:p w14:paraId="51EE2FBB" w14:textId="77777777" w:rsidR="00394568" w:rsidRPr="00394568" w:rsidRDefault="00394568" w:rsidP="00394568">
      <w:pPr>
        <w:rPr>
          <w:rtl/>
          <w:lang w:val="en-GB"/>
        </w:rPr>
      </w:pPr>
      <w:r w:rsidRPr="00394568">
        <w:rPr>
          <w:i/>
          <w:iCs/>
          <w:rtl/>
          <w:lang w:val="en-GB"/>
        </w:rPr>
        <w:t> أ )</w:t>
      </w:r>
      <w:r w:rsidRPr="00394568">
        <w:rPr>
          <w:i/>
          <w:iCs/>
          <w:rtl/>
          <w:lang w:val="en-GB"/>
        </w:rPr>
        <w:tab/>
      </w:r>
      <w:r w:rsidRPr="00394568">
        <w:rPr>
          <w:rtl/>
          <w:lang w:val="en-GB"/>
        </w:rPr>
        <w:t>أن الأمين العام للاتحاد قد أنشأ فريق مهام في الاتحاد للقمة العالمية لمجتمع المعلومات وأهداف التنمية المستدامة يتمثل دوره في صياغة الاستراتيجيات وتنسيق سياسات الاتحاد وأنشطته فيما يتعلق بالقمة العالمية وأهداف التنمية المستدامة وأن هذا الفريق يرأسه نائب الأمين العام؛</w:t>
      </w:r>
    </w:p>
    <w:p w14:paraId="39A9E908" w14:textId="1C2C13EC" w:rsidR="00394568" w:rsidRPr="00394568" w:rsidRDefault="00394568" w:rsidP="00394568">
      <w:pPr>
        <w:rPr>
          <w:rtl/>
          <w:lang w:val="en-GB" w:bidi="ar-SY"/>
        </w:rPr>
      </w:pPr>
      <w:r w:rsidRPr="00394568">
        <w:rPr>
          <w:i/>
          <w:iCs/>
          <w:rtl/>
          <w:lang w:val="en-GB"/>
        </w:rPr>
        <w:t>ب)</w:t>
      </w:r>
      <w:r w:rsidRPr="00394568">
        <w:rPr>
          <w:rtl/>
          <w:lang w:val="en-GB"/>
        </w:rPr>
        <w:tab/>
      </w:r>
      <w:del w:id="75" w:author="LBA" w:date="2026-04-24T19:41:00Z">
        <w:r w:rsidR="00E47063" w:rsidRPr="00394568" w:rsidDel="00580337">
          <w:rPr>
            <w:rtl/>
            <w:lang w:val="en-GB"/>
          </w:rPr>
          <w:delText>المدخلات التي قدمها الاتحاد بشأن الميثاق الرقمي العالمي والتي تعبر عن ولاية الاتحاد، بما في ذلك ما يتعلق بتنفيذ نواتج القمة العالمية لمجتمع المعلومات وخطة التنمية المستدامة لعام 2030</w:delText>
        </w:r>
      </w:del>
      <w:ins w:id="76" w:author="LBA" w:date="2026-04-24T19:41:00Z">
        <w:r w:rsidRPr="00394568">
          <w:rPr>
            <w:rtl/>
            <w:lang w:val="en-GB"/>
          </w:rPr>
          <w:t xml:space="preserve">أن </w:t>
        </w:r>
        <w:r w:rsidRPr="00394568">
          <w:rPr>
            <w:rFonts w:hint="eastAsia"/>
            <w:rtl/>
            <w:lang w:val="en-GB"/>
          </w:rPr>
          <w:t>عملية</w:t>
        </w:r>
        <w:r w:rsidRPr="00394568">
          <w:rPr>
            <w:rtl/>
            <w:lang w:val="en-GB"/>
          </w:rPr>
          <w:t xml:space="preserve"> </w:t>
        </w:r>
        <w:r w:rsidRPr="00394568">
          <w:rPr>
            <w:rFonts w:hint="eastAsia"/>
            <w:rtl/>
            <w:lang w:val="en-GB"/>
          </w:rPr>
          <w:t>القمة</w:t>
        </w:r>
        <w:r w:rsidRPr="00394568">
          <w:rPr>
            <w:rtl/>
            <w:lang w:val="en-GB"/>
          </w:rPr>
          <w:t xml:space="preserve"> </w:t>
        </w:r>
        <w:r w:rsidRPr="00394568">
          <w:rPr>
            <w:rFonts w:hint="eastAsia"/>
            <w:rtl/>
            <w:lang w:val="en-GB"/>
          </w:rPr>
          <w:t>العالمية</w:t>
        </w:r>
        <w:r w:rsidRPr="00394568">
          <w:rPr>
            <w:rtl/>
            <w:lang w:val="en-GB"/>
          </w:rPr>
          <w:t xml:space="preserve"> </w:t>
        </w:r>
        <w:r w:rsidRPr="00394568">
          <w:rPr>
            <w:rFonts w:hint="eastAsia"/>
            <w:rtl/>
            <w:lang w:val="en-GB"/>
          </w:rPr>
          <w:t>لمجتمع</w:t>
        </w:r>
        <w:r w:rsidRPr="00394568">
          <w:rPr>
            <w:rtl/>
            <w:lang w:val="en-GB"/>
          </w:rPr>
          <w:t xml:space="preserve"> </w:t>
        </w:r>
        <w:r w:rsidRPr="00394568">
          <w:rPr>
            <w:rFonts w:hint="eastAsia"/>
            <w:rtl/>
            <w:lang w:val="en-GB"/>
          </w:rPr>
          <w:t>المعلومات</w:t>
        </w:r>
        <w:r w:rsidRPr="00394568">
          <w:rPr>
            <w:rtl/>
            <w:lang w:val="en-GB"/>
          </w:rPr>
          <w:t xml:space="preserve"> </w:t>
        </w:r>
        <w:r w:rsidRPr="00394568">
          <w:rPr>
            <w:rFonts w:hint="eastAsia"/>
            <w:rtl/>
            <w:lang w:val="en-GB"/>
          </w:rPr>
          <w:t>ومصفوفة</w:t>
        </w:r>
        <w:r w:rsidRPr="00394568">
          <w:rPr>
            <w:rtl/>
            <w:lang w:val="en-GB"/>
          </w:rPr>
          <w:t xml:space="preserve"> </w:t>
        </w:r>
        <w:r w:rsidRPr="00394568">
          <w:rPr>
            <w:rFonts w:hint="eastAsia"/>
            <w:rtl/>
            <w:lang w:val="en-GB"/>
          </w:rPr>
          <w:t>خطة</w:t>
        </w:r>
        <w:r w:rsidRPr="00394568">
          <w:rPr>
            <w:rtl/>
            <w:lang w:val="en-GB"/>
          </w:rPr>
          <w:t xml:space="preserve"> </w:t>
        </w:r>
        <w:r w:rsidRPr="00394568">
          <w:rPr>
            <w:rFonts w:hint="eastAsia"/>
            <w:rtl/>
            <w:lang w:val="en-GB"/>
          </w:rPr>
          <w:t>عام</w:t>
        </w:r>
        <w:r w:rsidRPr="00394568">
          <w:rPr>
            <w:rtl/>
            <w:lang w:val="en-GB"/>
          </w:rPr>
          <w:t xml:space="preserve"> 2030 </w:t>
        </w:r>
        <w:r w:rsidRPr="00394568">
          <w:rPr>
            <w:rFonts w:hint="eastAsia"/>
            <w:rtl/>
            <w:lang w:val="en-GB"/>
          </w:rPr>
          <w:t>والتعاهد</w:t>
        </w:r>
        <w:r w:rsidRPr="00394568">
          <w:rPr>
            <w:rtl/>
            <w:lang w:val="en-GB"/>
          </w:rPr>
          <w:t xml:space="preserve"> </w:t>
        </w:r>
        <w:r w:rsidRPr="00394568">
          <w:rPr>
            <w:rFonts w:hint="eastAsia"/>
            <w:rtl/>
            <w:lang w:val="en-GB"/>
          </w:rPr>
          <w:t>الرقمي</w:t>
        </w:r>
        <w:r w:rsidRPr="00394568">
          <w:rPr>
            <w:rtl/>
            <w:lang w:val="en-GB"/>
          </w:rPr>
          <w:t xml:space="preserve"> </w:t>
        </w:r>
        <w:r w:rsidRPr="00394568">
          <w:rPr>
            <w:rFonts w:hint="eastAsia"/>
            <w:rtl/>
            <w:lang w:val="en-GB"/>
          </w:rPr>
          <w:t>العالمي</w:t>
        </w:r>
      </w:ins>
      <w:ins w:id="77" w:author="Khattab, Alaa Atef Abdellatif" w:date="2026-04-27T10:02:00Z">
        <w:r w:rsidR="00452CC5">
          <w:rPr>
            <w:rFonts w:hint="cs"/>
            <w:rtl/>
            <w:lang w:val="en-GB"/>
          </w:rPr>
          <w:t xml:space="preserve"> </w:t>
        </w:r>
        <w:r w:rsidR="00452CC5">
          <w:t>(GDC)</w:t>
        </w:r>
      </w:ins>
      <w:ins w:id="78" w:author="LBA" w:date="2026-04-24T19:41:00Z">
        <w:r w:rsidRPr="00394568">
          <w:rPr>
            <w:rtl/>
            <w:lang w:val="en-GB"/>
          </w:rPr>
          <w:t xml:space="preserve"> </w:t>
        </w:r>
        <w:r w:rsidRPr="00394568">
          <w:rPr>
            <w:rFonts w:hint="eastAsia"/>
            <w:rtl/>
            <w:lang w:val="en-GB"/>
          </w:rPr>
          <w:t>التي</w:t>
        </w:r>
        <w:r w:rsidRPr="00394568">
          <w:rPr>
            <w:rtl/>
            <w:lang w:val="en-GB"/>
          </w:rPr>
          <w:t xml:space="preserve"> </w:t>
        </w:r>
        <w:r w:rsidRPr="00394568">
          <w:rPr>
            <w:rFonts w:hint="eastAsia"/>
            <w:rtl/>
            <w:lang w:val="en-GB"/>
          </w:rPr>
          <w:t>أعدها</w:t>
        </w:r>
        <w:r w:rsidRPr="00394568">
          <w:rPr>
            <w:rtl/>
            <w:lang w:val="en-GB"/>
          </w:rPr>
          <w:t xml:space="preserve"> </w:t>
        </w:r>
        <w:r w:rsidRPr="00394568">
          <w:rPr>
            <w:rFonts w:hint="eastAsia"/>
            <w:rtl/>
            <w:lang w:val="en-GB"/>
          </w:rPr>
          <w:t>فريق</w:t>
        </w:r>
        <w:r w:rsidRPr="00394568">
          <w:rPr>
            <w:rtl/>
            <w:lang w:val="en-GB"/>
          </w:rPr>
          <w:t xml:space="preserve"> </w:t>
        </w:r>
        <w:r w:rsidRPr="00394568">
          <w:rPr>
            <w:rFonts w:hint="eastAsia"/>
            <w:rtl/>
            <w:lang w:val="en-GB"/>
          </w:rPr>
          <w:t>الأمم</w:t>
        </w:r>
        <w:r w:rsidRPr="00394568">
          <w:rPr>
            <w:rtl/>
            <w:lang w:val="en-GB"/>
          </w:rPr>
          <w:t xml:space="preserve"> </w:t>
        </w:r>
        <w:r w:rsidRPr="00394568">
          <w:rPr>
            <w:rFonts w:hint="eastAsia"/>
            <w:rtl/>
            <w:lang w:val="en-GB"/>
          </w:rPr>
          <w:t>المتحدة</w:t>
        </w:r>
        <w:r w:rsidRPr="00394568">
          <w:rPr>
            <w:rtl/>
            <w:lang w:val="en-GB"/>
          </w:rPr>
          <w:t xml:space="preserve"> </w:t>
        </w:r>
        <w:r w:rsidRPr="00394568">
          <w:rPr>
            <w:rFonts w:hint="eastAsia"/>
            <w:rtl/>
            <w:lang w:val="en-GB"/>
          </w:rPr>
          <w:t>المعني</w:t>
        </w:r>
        <w:r w:rsidRPr="00394568">
          <w:rPr>
            <w:rtl/>
            <w:lang w:val="en-GB"/>
          </w:rPr>
          <w:t xml:space="preserve"> </w:t>
        </w:r>
        <w:r w:rsidRPr="00394568">
          <w:rPr>
            <w:rFonts w:hint="eastAsia"/>
            <w:rtl/>
            <w:lang w:val="en-GB"/>
          </w:rPr>
          <w:t>بمجتمع</w:t>
        </w:r>
        <w:r w:rsidRPr="00394568">
          <w:rPr>
            <w:rtl/>
            <w:lang w:val="en-GB"/>
          </w:rPr>
          <w:t xml:space="preserve"> </w:t>
        </w:r>
        <w:r w:rsidRPr="00394568">
          <w:rPr>
            <w:rFonts w:hint="eastAsia"/>
            <w:rtl/>
            <w:lang w:val="en-GB"/>
          </w:rPr>
          <w:t>المعلومات</w:t>
        </w:r>
      </w:ins>
      <w:ins w:id="79" w:author="Khattab, Alaa Atef Abdellatif" w:date="2026-04-27T10:02:00Z">
        <w:r w:rsidR="00452CC5">
          <w:rPr>
            <w:rFonts w:hint="cs"/>
            <w:rtl/>
            <w:lang w:val="en-GB"/>
          </w:rPr>
          <w:t xml:space="preserve"> </w:t>
        </w:r>
        <w:r w:rsidR="00452CC5">
          <w:t>(UNGIS)</w:t>
        </w:r>
      </w:ins>
      <w:ins w:id="80" w:author="LBA" w:date="2026-04-24T19:41:00Z">
        <w:r w:rsidRPr="00394568">
          <w:rPr>
            <w:rtl/>
            <w:lang w:val="en-GB"/>
          </w:rPr>
          <w:t xml:space="preserve"> </w:t>
        </w:r>
        <w:r w:rsidRPr="00394568">
          <w:rPr>
            <w:rFonts w:hint="eastAsia"/>
            <w:rtl/>
            <w:lang w:val="en-GB"/>
          </w:rPr>
          <w:t>والتي</w:t>
        </w:r>
        <w:r w:rsidRPr="00394568">
          <w:rPr>
            <w:rtl/>
            <w:lang w:val="en-GB"/>
          </w:rPr>
          <w:t xml:space="preserve"> </w:t>
        </w:r>
        <w:r w:rsidRPr="00394568">
          <w:rPr>
            <w:rFonts w:hint="eastAsia"/>
            <w:rtl/>
            <w:lang w:val="en-GB"/>
          </w:rPr>
          <w:t>تربط</w:t>
        </w:r>
        <w:r w:rsidRPr="00394568">
          <w:rPr>
            <w:rtl/>
            <w:lang w:val="en-GB"/>
          </w:rPr>
          <w:t xml:space="preserve"> </w:t>
        </w:r>
        <w:r w:rsidRPr="00394568">
          <w:rPr>
            <w:rFonts w:hint="eastAsia"/>
            <w:rtl/>
            <w:lang w:val="en-GB"/>
          </w:rPr>
          <w:t>الأهداف</w:t>
        </w:r>
        <w:r w:rsidRPr="00394568">
          <w:rPr>
            <w:rtl/>
            <w:lang w:val="en-GB"/>
          </w:rPr>
          <w:t xml:space="preserve"> </w:t>
        </w:r>
        <w:r w:rsidRPr="00394568">
          <w:rPr>
            <w:rFonts w:hint="eastAsia"/>
            <w:rtl/>
            <w:lang w:val="en-GB"/>
          </w:rPr>
          <w:t>والالتزامات</w:t>
        </w:r>
        <w:r w:rsidRPr="00394568">
          <w:rPr>
            <w:rtl/>
            <w:lang w:val="en-GB"/>
          </w:rPr>
          <w:t xml:space="preserve"> </w:t>
        </w:r>
        <w:r w:rsidRPr="00394568">
          <w:rPr>
            <w:rFonts w:hint="eastAsia"/>
            <w:rtl/>
            <w:lang w:val="en-GB"/>
          </w:rPr>
          <w:t>الواردة</w:t>
        </w:r>
        <w:r w:rsidRPr="00394568">
          <w:rPr>
            <w:rtl/>
            <w:lang w:val="en-GB"/>
          </w:rPr>
          <w:t xml:space="preserve"> </w:t>
        </w:r>
        <w:r w:rsidRPr="00394568">
          <w:rPr>
            <w:rFonts w:hint="eastAsia"/>
            <w:rtl/>
            <w:lang w:val="en-GB"/>
          </w:rPr>
          <w:t>في</w:t>
        </w:r>
        <w:r w:rsidRPr="00394568">
          <w:rPr>
            <w:rtl/>
            <w:lang w:val="en-GB"/>
          </w:rPr>
          <w:t xml:space="preserve"> </w:t>
        </w:r>
        <w:r w:rsidRPr="00394568">
          <w:rPr>
            <w:rFonts w:hint="eastAsia"/>
            <w:rtl/>
            <w:lang w:val="en-GB"/>
          </w:rPr>
          <w:t>التعاهد</w:t>
        </w:r>
        <w:r w:rsidRPr="00394568">
          <w:rPr>
            <w:rtl/>
            <w:lang w:val="en-GB"/>
          </w:rPr>
          <w:t xml:space="preserve"> </w:t>
        </w:r>
        <w:r w:rsidRPr="00394568">
          <w:rPr>
            <w:rFonts w:hint="eastAsia"/>
            <w:rtl/>
            <w:lang w:val="en-GB"/>
          </w:rPr>
          <w:t>الرقمي</w:t>
        </w:r>
        <w:r w:rsidRPr="00394568">
          <w:rPr>
            <w:rtl/>
            <w:lang w:val="en-GB"/>
          </w:rPr>
          <w:t xml:space="preserve"> </w:t>
        </w:r>
        <w:r w:rsidRPr="00394568">
          <w:rPr>
            <w:rFonts w:hint="eastAsia"/>
            <w:rtl/>
            <w:lang w:val="en-GB"/>
          </w:rPr>
          <w:t>العالمي</w:t>
        </w:r>
        <w:r w:rsidRPr="00394568">
          <w:rPr>
            <w:rtl/>
            <w:lang w:val="en-GB"/>
          </w:rPr>
          <w:t xml:space="preserve"> </w:t>
        </w:r>
        <w:r w:rsidRPr="00394568">
          <w:rPr>
            <w:rFonts w:hint="eastAsia"/>
            <w:rtl/>
            <w:lang w:val="en-GB"/>
          </w:rPr>
          <w:t>بهياكل</w:t>
        </w:r>
        <w:r w:rsidRPr="00394568">
          <w:rPr>
            <w:rtl/>
            <w:lang w:val="en-GB"/>
          </w:rPr>
          <w:t xml:space="preserve"> </w:t>
        </w:r>
        <w:r w:rsidRPr="00394568">
          <w:rPr>
            <w:rFonts w:hint="eastAsia"/>
            <w:rtl/>
            <w:lang w:val="en-GB"/>
          </w:rPr>
          <w:t>القمة</w:t>
        </w:r>
        <w:r w:rsidRPr="00394568">
          <w:rPr>
            <w:rtl/>
            <w:lang w:val="en-GB"/>
          </w:rPr>
          <w:t xml:space="preserve"> </w:t>
        </w:r>
        <w:r w:rsidRPr="00394568">
          <w:rPr>
            <w:rFonts w:hint="eastAsia"/>
            <w:rtl/>
            <w:lang w:val="en-GB"/>
          </w:rPr>
          <w:t>العالمية</w:t>
        </w:r>
        <w:r w:rsidRPr="00394568">
          <w:rPr>
            <w:rtl/>
            <w:lang w:val="en-GB"/>
          </w:rPr>
          <w:t xml:space="preserve"> </w:t>
        </w:r>
        <w:r w:rsidRPr="00394568">
          <w:rPr>
            <w:rFonts w:hint="eastAsia"/>
            <w:rtl/>
            <w:lang w:val="en-GB"/>
          </w:rPr>
          <w:t>وآلياتها</w:t>
        </w:r>
        <w:r w:rsidRPr="00394568">
          <w:rPr>
            <w:rtl/>
            <w:lang w:val="en-GB"/>
          </w:rPr>
          <w:t xml:space="preserve"> </w:t>
        </w:r>
        <w:r w:rsidRPr="00394568">
          <w:rPr>
            <w:rFonts w:hint="eastAsia"/>
            <w:rtl/>
            <w:lang w:val="en-GB"/>
          </w:rPr>
          <w:t>وأنشطتها</w:t>
        </w:r>
        <w:r w:rsidRPr="00394568">
          <w:rPr>
            <w:rtl/>
            <w:lang w:val="en-GB"/>
          </w:rPr>
          <w:t xml:space="preserve"> </w:t>
        </w:r>
        <w:r w:rsidRPr="00394568">
          <w:rPr>
            <w:rFonts w:hint="eastAsia"/>
            <w:rtl/>
            <w:lang w:val="en-GB"/>
          </w:rPr>
          <w:t>الحالية،</w:t>
        </w:r>
        <w:r w:rsidRPr="00394568">
          <w:rPr>
            <w:rtl/>
            <w:lang w:val="en-GB"/>
          </w:rPr>
          <w:t xml:space="preserve"> </w:t>
        </w:r>
        <w:r w:rsidRPr="00394568">
          <w:rPr>
            <w:rFonts w:hint="eastAsia"/>
            <w:rtl/>
            <w:lang w:val="en-GB"/>
          </w:rPr>
          <w:t>وتتيح</w:t>
        </w:r>
        <w:r w:rsidRPr="00394568">
          <w:rPr>
            <w:rtl/>
            <w:lang w:val="en-GB"/>
          </w:rPr>
          <w:t xml:space="preserve"> </w:t>
        </w:r>
        <w:r w:rsidRPr="00394568">
          <w:rPr>
            <w:rFonts w:hint="eastAsia"/>
            <w:rtl/>
            <w:lang w:val="en-GB"/>
          </w:rPr>
          <w:t>نهجاً</w:t>
        </w:r>
        <w:r w:rsidRPr="00394568">
          <w:rPr>
            <w:rtl/>
            <w:lang w:val="en-GB"/>
          </w:rPr>
          <w:t xml:space="preserve"> </w:t>
        </w:r>
        <w:r w:rsidRPr="00394568">
          <w:rPr>
            <w:rFonts w:hint="eastAsia"/>
            <w:rtl/>
            <w:lang w:val="en-GB"/>
          </w:rPr>
          <w:t>منظماً</w:t>
        </w:r>
        <w:r w:rsidRPr="00394568">
          <w:rPr>
            <w:rtl/>
            <w:lang w:val="en-GB"/>
          </w:rPr>
          <w:t xml:space="preserve"> </w:t>
        </w:r>
        <w:r w:rsidRPr="00394568">
          <w:rPr>
            <w:rFonts w:hint="eastAsia"/>
            <w:rtl/>
            <w:lang w:val="en-GB"/>
          </w:rPr>
          <w:t>للمتابعة</w:t>
        </w:r>
        <w:r w:rsidRPr="00394568">
          <w:rPr>
            <w:rtl/>
            <w:lang w:val="en-GB"/>
          </w:rPr>
          <w:t xml:space="preserve"> </w:t>
        </w:r>
        <w:r w:rsidRPr="00394568">
          <w:rPr>
            <w:rFonts w:hint="eastAsia"/>
            <w:rtl/>
            <w:lang w:val="en-GB"/>
          </w:rPr>
          <w:t>والتنفيذ</w:t>
        </w:r>
        <w:r w:rsidRPr="00394568">
          <w:rPr>
            <w:rtl/>
            <w:lang w:val="en-GB"/>
          </w:rPr>
          <w:t xml:space="preserve"> </w:t>
        </w:r>
        <w:r w:rsidRPr="00394568">
          <w:rPr>
            <w:rFonts w:hint="eastAsia"/>
            <w:rtl/>
            <w:lang w:val="en-GB"/>
          </w:rPr>
          <w:t>الفعالين</w:t>
        </w:r>
      </w:ins>
      <w:r w:rsidRPr="00394568">
        <w:rPr>
          <w:rtl/>
          <w:lang w:val="en-GB"/>
        </w:rPr>
        <w:t>،</w:t>
      </w:r>
    </w:p>
    <w:p w14:paraId="465DB86A" w14:textId="77777777" w:rsidR="00394568" w:rsidRPr="00394568" w:rsidRDefault="00394568" w:rsidP="00394E53">
      <w:pPr>
        <w:pStyle w:val="Call"/>
        <w:rPr>
          <w:rtl/>
          <w:lang w:val="en-GB"/>
        </w:rPr>
      </w:pPr>
      <w:r w:rsidRPr="00394568">
        <w:rPr>
          <w:rtl/>
          <w:lang w:val="en-GB"/>
        </w:rPr>
        <w:t>يقرر</w:t>
      </w:r>
    </w:p>
    <w:p w14:paraId="1478928D" w14:textId="718A792B" w:rsidR="00394568" w:rsidRPr="00394568" w:rsidRDefault="00394568" w:rsidP="00394568">
      <w:pPr>
        <w:rPr>
          <w:rtl/>
          <w:lang w:val="en-GB" w:bidi="ar-EG"/>
        </w:rPr>
      </w:pPr>
      <w:r w:rsidRPr="00394568">
        <w:rPr>
          <w:lang w:bidi="ar-EG"/>
        </w:rPr>
        <w:t>1</w:t>
      </w:r>
      <w:r w:rsidRPr="00394568">
        <w:rPr>
          <w:lang w:bidi="ar-EG"/>
        </w:rPr>
        <w:tab/>
      </w:r>
      <w:r w:rsidRPr="00394568">
        <w:rPr>
          <w:rtl/>
          <w:lang w:val="en-GB" w:bidi="ar-EG"/>
        </w:rPr>
        <w:t xml:space="preserve">أن يؤدي الاتحاد دوراً قيادياً في تسهيل عملية تنفيذ </w:t>
      </w:r>
      <w:r w:rsidR="00D0148A">
        <w:rPr>
          <w:rFonts w:hint="cs"/>
          <w:rtl/>
          <w:lang w:val="en-GB"/>
        </w:rPr>
        <w:t>نتائج</w:t>
      </w:r>
      <w:r w:rsidRPr="00394568">
        <w:rPr>
          <w:rtl/>
          <w:lang w:val="en-GB" w:bidi="ar-EG"/>
        </w:rPr>
        <w:t xml:space="preserve"> القمة العالمية لمجتمع المعلومات، جنباً إلى جنب مع اليونسكو وبرنامج الأمم المتحدة الإنمائي، على النحو المبين في الفقرة </w:t>
      </w:r>
      <w:r w:rsidRPr="00394568">
        <w:rPr>
          <w:lang w:bidi="ar-EG"/>
        </w:rPr>
        <w:t>109</w:t>
      </w:r>
      <w:r w:rsidRPr="00394568">
        <w:rPr>
          <w:rtl/>
          <w:lang w:val="en-GB" w:bidi="ar-EG"/>
        </w:rPr>
        <w:t xml:space="preserve"> من برنامج عمل تونس؛</w:t>
      </w:r>
    </w:p>
    <w:p w14:paraId="709AEF1B" w14:textId="78140C3B" w:rsidR="00394568" w:rsidRPr="00394568" w:rsidRDefault="00394568" w:rsidP="00394E53">
      <w:pPr>
        <w:keepLines/>
        <w:rPr>
          <w:rtl/>
          <w:lang w:bidi="ar-EG"/>
        </w:rPr>
      </w:pPr>
      <w:r w:rsidRPr="00394568">
        <w:rPr>
          <w:lang w:bidi="ar-EG"/>
        </w:rPr>
        <w:lastRenderedPageBreak/>
        <w:t>2</w:t>
      </w:r>
      <w:r w:rsidRPr="00394568">
        <w:rPr>
          <w:rtl/>
          <w:lang w:val="en-GB" w:bidi="ar-EG"/>
        </w:rPr>
        <w:tab/>
        <w:t>أن يواصل الاتحاد تنسيق منتديات القمة العالمية لمجتمع المعلومات، واليوم العالمي للاتصالات ومجتمع المعلومات </w:t>
      </w:r>
      <w:r w:rsidRPr="00394568">
        <w:rPr>
          <w:lang w:bidi="ar-EG"/>
        </w:rPr>
        <w:t>(WTISD)</w:t>
      </w:r>
      <w:r w:rsidRPr="00394568">
        <w:rPr>
          <w:rtl/>
          <w:lang w:val="en-GB" w:bidi="ar-EG"/>
        </w:rPr>
        <w:t xml:space="preserve">، وجوائز مشاريع القمة العالمية لمجتمع المعلومات، وإدارة قاعدة بيانات تقييم تنفيذ </w:t>
      </w:r>
      <w:r w:rsidR="00D0148A">
        <w:rPr>
          <w:rFonts w:hint="cs"/>
          <w:rtl/>
          <w:lang w:val="en-GB"/>
        </w:rPr>
        <w:t>نتائج</w:t>
      </w:r>
      <w:r w:rsidRPr="00394568">
        <w:rPr>
          <w:rtl/>
          <w:lang w:val="en-GB" w:bidi="ar-EG"/>
        </w:rPr>
        <w:t xml:space="preserve"> القمة، فضلاً عن استمراره في تنسيق ودعم أنشطة الشراكة من أجل قياس تكنولوجيا المعلومات والاتصالات لأغراض التنمية</w:t>
      </w:r>
      <w:ins w:id="81" w:author="LBA" w:date="2026-04-24T19:42:00Z">
        <w:r w:rsidRPr="00394568">
          <w:rPr>
            <w:rtl/>
            <w:lang w:val="en-GB" w:bidi="ar-EG"/>
          </w:rPr>
          <w:t xml:space="preserve"> </w:t>
        </w:r>
        <w:r w:rsidRPr="00394568">
          <w:rPr>
            <w:rFonts w:hint="eastAsia"/>
            <w:rtl/>
            <w:lang w:val="en-GB" w:bidi="ar-EG"/>
          </w:rPr>
          <w:t>وأن</w:t>
        </w:r>
        <w:r w:rsidRPr="00394568">
          <w:rPr>
            <w:rtl/>
            <w:lang w:val="en-GB" w:bidi="ar-EG"/>
          </w:rPr>
          <w:t xml:space="preserve"> </w:t>
        </w:r>
        <w:r w:rsidRPr="00394568">
          <w:rPr>
            <w:rFonts w:hint="eastAsia"/>
            <w:rtl/>
            <w:lang w:val="en-GB" w:bidi="ar-EG"/>
          </w:rPr>
          <w:t>يواصل</w:t>
        </w:r>
        <w:r w:rsidRPr="00394568">
          <w:rPr>
            <w:rtl/>
            <w:lang w:val="en-GB" w:bidi="ar-EG"/>
          </w:rPr>
          <w:t xml:space="preserve"> </w:t>
        </w:r>
        <w:r w:rsidRPr="00394568">
          <w:rPr>
            <w:rFonts w:hint="eastAsia"/>
            <w:rtl/>
            <w:lang w:val="en-GB" w:bidi="ar-EG"/>
          </w:rPr>
          <w:t>عمله</w:t>
        </w:r>
        <w:r w:rsidRPr="00394568">
          <w:rPr>
            <w:rtl/>
            <w:lang w:val="en-GB" w:bidi="ar-EG"/>
          </w:rPr>
          <w:t xml:space="preserve"> </w:t>
        </w:r>
        <w:r w:rsidRPr="00394568">
          <w:rPr>
            <w:rtl/>
            <w:lang w:val="en-GB"/>
          </w:rPr>
          <w:t xml:space="preserve">كأمانة </w:t>
        </w:r>
      </w:ins>
      <w:ins w:id="82" w:author="LBA" w:date="2026-04-24T19:43:00Z">
        <w:r w:rsidRPr="00394568">
          <w:rPr>
            <w:rtl/>
            <w:lang w:val="en-GB"/>
          </w:rPr>
          <w:t>ل</w:t>
        </w:r>
        <w:r w:rsidRPr="00394568">
          <w:rPr>
            <w:rFonts w:hint="eastAsia"/>
            <w:rtl/>
            <w:lang w:val="en-GB"/>
          </w:rPr>
          <w:t>فريق</w:t>
        </w:r>
        <w:r w:rsidRPr="00394568">
          <w:rPr>
            <w:rtl/>
            <w:lang w:val="en-GB"/>
          </w:rPr>
          <w:t xml:space="preserve"> </w:t>
        </w:r>
        <w:r w:rsidRPr="00394568">
          <w:rPr>
            <w:rFonts w:hint="eastAsia"/>
            <w:rtl/>
            <w:lang w:val="en-GB"/>
          </w:rPr>
          <w:t>الأمم</w:t>
        </w:r>
        <w:r w:rsidRPr="00394568">
          <w:rPr>
            <w:rtl/>
            <w:lang w:val="en-GB"/>
          </w:rPr>
          <w:t xml:space="preserve"> </w:t>
        </w:r>
        <w:r w:rsidRPr="00394568">
          <w:rPr>
            <w:rFonts w:hint="eastAsia"/>
            <w:rtl/>
            <w:lang w:val="en-GB"/>
          </w:rPr>
          <w:t>المتحدة</w:t>
        </w:r>
        <w:r w:rsidRPr="00394568">
          <w:rPr>
            <w:rtl/>
            <w:lang w:val="en-GB"/>
          </w:rPr>
          <w:t xml:space="preserve"> </w:t>
        </w:r>
        <w:r w:rsidRPr="00394568">
          <w:rPr>
            <w:rFonts w:hint="eastAsia"/>
            <w:rtl/>
            <w:lang w:val="en-GB"/>
          </w:rPr>
          <w:t>المعني</w:t>
        </w:r>
        <w:r w:rsidRPr="00394568">
          <w:rPr>
            <w:rtl/>
            <w:lang w:val="en-GB"/>
          </w:rPr>
          <w:t xml:space="preserve"> </w:t>
        </w:r>
        <w:r w:rsidRPr="00394568">
          <w:rPr>
            <w:rFonts w:hint="eastAsia"/>
            <w:rtl/>
            <w:lang w:val="en-GB"/>
          </w:rPr>
          <w:t>بمجتمع</w:t>
        </w:r>
        <w:r w:rsidRPr="00394568">
          <w:rPr>
            <w:rtl/>
            <w:lang w:val="en-GB"/>
          </w:rPr>
          <w:t xml:space="preserve"> </w:t>
        </w:r>
        <w:r w:rsidRPr="00394568">
          <w:rPr>
            <w:rFonts w:hint="eastAsia"/>
            <w:rtl/>
            <w:lang w:val="en-GB"/>
          </w:rPr>
          <w:t>المعلومات</w:t>
        </w:r>
      </w:ins>
      <w:r w:rsidRPr="00394568">
        <w:rPr>
          <w:rtl/>
          <w:lang w:val="en-GB" w:bidi="ar-EG"/>
        </w:rPr>
        <w:t>؛</w:t>
      </w:r>
    </w:p>
    <w:p w14:paraId="02D3CE62" w14:textId="77777777" w:rsidR="00394568" w:rsidRPr="00394568" w:rsidRDefault="00394568" w:rsidP="00394568">
      <w:pPr>
        <w:rPr>
          <w:rtl/>
          <w:lang w:val="en-GB"/>
        </w:rPr>
      </w:pPr>
      <w:r w:rsidRPr="00394568">
        <w:rPr>
          <w:lang w:bidi="ar-EG"/>
        </w:rPr>
        <w:t>3</w:t>
      </w:r>
      <w:r w:rsidRPr="00394568">
        <w:rPr>
          <w:rtl/>
          <w:lang w:val="en-GB" w:bidi="ar-EG"/>
        </w:rPr>
        <w:tab/>
        <w:t>أن يُستخدم إطار القمة العالمية لمجتمع المعلومات باعتباره الأساس الذي يساعد الاتحاد من خلاله على تنفيذ خطة التنمية المستدامة لعام </w:t>
      </w:r>
      <w:r w:rsidRPr="00394568">
        <w:rPr>
          <w:lang w:bidi="ar-EG"/>
        </w:rPr>
        <w:t>2030</w:t>
      </w:r>
      <w:r w:rsidRPr="00394568">
        <w:rPr>
          <w:rtl/>
          <w:lang w:val="en-GB" w:bidi="ar-EG"/>
        </w:rPr>
        <w:t xml:space="preserve">، ضمن اختصاصات الاتحاد وفي حدود الموارد المخصصة في الخطة المالية وميزانية السنتين، بمراعاة مصفوفة القمة العالمية لمجتمع المعلومات - أهداف التنمية المستدامة التي وضعتها وكالات الأمم المتحدة، وبالعمل من خلال فريق العمل التابع للمجلس </w:t>
      </w:r>
      <w:r w:rsidRPr="00394568">
        <w:rPr>
          <w:rtl/>
          <w:lang w:val="en-GB"/>
        </w:rPr>
        <w:t>والمعني بالقمة العالمية لمجتمع المعلومات وأهداف التنمية المستدامة</w:t>
      </w:r>
      <w:r w:rsidRPr="00394568">
        <w:rPr>
          <w:rtl/>
          <w:lang w:val="en-GB" w:bidi="ar-EG"/>
        </w:rPr>
        <w:t>، بوسائل منها:</w:t>
      </w:r>
    </w:p>
    <w:p w14:paraId="12A1248D" w14:textId="77777777" w:rsidR="00394568" w:rsidRPr="00394568" w:rsidRDefault="00394568" w:rsidP="00394E53">
      <w:pPr>
        <w:pStyle w:val="enumlev1"/>
        <w:rPr>
          <w:rtl/>
          <w:lang w:val="en-GB"/>
        </w:rPr>
      </w:pPr>
      <w:r w:rsidRPr="00394568">
        <w:rPr>
          <w:rtl/>
          <w:lang w:val="en-GB"/>
        </w:rPr>
        <w:t> أ )</w:t>
      </w:r>
      <w:r w:rsidRPr="00394568">
        <w:rPr>
          <w:rtl/>
          <w:lang w:val="en-GB"/>
        </w:rPr>
        <w:tab/>
        <w:t>تحديث خرائط الطريق الخاصة بخطوط عمل القمة العالمية لمجتمع المعلومات جيم</w:t>
      </w:r>
      <w:r w:rsidRPr="00394568">
        <w:rPr>
          <w:lang w:bidi="ar-EG"/>
        </w:rPr>
        <w:t>2</w:t>
      </w:r>
      <w:r w:rsidRPr="00394568">
        <w:rPr>
          <w:rtl/>
          <w:lang w:val="en-GB"/>
        </w:rPr>
        <w:t xml:space="preserve"> وجيم4 وجيم</w:t>
      </w:r>
      <w:r w:rsidRPr="00394568">
        <w:rPr>
          <w:lang w:bidi="ar-EG"/>
        </w:rPr>
        <w:t>5</w:t>
      </w:r>
      <w:r w:rsidRPr="00394568">
        <w:rPr>
          <w:rtl/>
          <w:lang w:val="en-GB"/>
        </w:rPr>
        <w:t xml:space="preserve"> وجيم</w:t>
      </w:r>
      <w:r w:rsidRPr="00394568">
        <w:rPr>
          <w:lang w:bidi="ar-EG"/>
        </w:rPr>
        <w:t>6</w:t>
      </w:r>
      <w:r w:rsidRPr="00394568">
        <w:rPr>
          <w:rtl/>
          <w:lang w:val="en-GB"/>
        </w:rPr>
        <w:t xml:space="preserve"> لمراعاة الأنشطة الجارية الرامية أيضاً إلى تنفيذ خطة التنمية المستدامة لعام </w:t>
      </w:r>
      <w:r w:rsidRPr="00394568">
        <w:rPr>
          <w:lang w:bidi="ar-EG"/>
        </w:rPr>
        <w:t>2030</w:t>
      </w:r>
      <w:r w:rsidRPr="00394568">
        <w:rPr>
          <w:rtl/>
          <w:lang w:val="en-GB"/>
        </w:rPr>
        <w:t>؛</w:t>
      </w:r>
    </w:p>
    <w:p w14:paraId="4B03E960" w14:textId="77777777" w:rsidR="00394568" w:rsidRPr="001D3C67" w:rsidRDefault="00394568" w:rsidP="00394E53">
      <w:pPr>
        <w:pStyle w:val="enumlev1"/>
        <w:rPr>
          <w:spacing w:val="-2"/>
          <w:rtl/>
          <w:lang w:val="en-GB"/>
        </w:rPr>
      </w:pPr>
      <w:r w:rsidRPr="001D3C67">
        <w:rPr>
          <w:spacing w:val="-2"/>
          <w:rtl/>
          <w:lang w:val="en-GB"/>
        </w:rPr>
        <w:t>ب)</w:t>
      </w:r>
      <w:r w:rsidRPr="001D3C67">
        <w:rPr>
          <w:spacing w:val="-2"/>
          <w:rtl/>
          <w:lang w:val="en-GB"/>
        </w:rPr>
        <w:tab/>
        <w:t>الإسهام حسب الاقتضاء في خرائط الطريق/خطط العمل المتعلقة بخطوط عمل القمة العالمية لمجتمع المعلومات جيم</w:t>
      </w:r>
      <w:r w:rsidRPr="001D3C67">
        <w:rPr>
          <w:spacing w:val="-2"/>
          <w:lang w:bidi="ar-EG"/>
        </w:rPr>
        <w:t>1</w:t>
      </w:r>
      <w:r w:rsidRPr="001D3C67">
        <w:rPr>
          <w:spacing w:val="-2"/>
          <w:rtl/>
          <w:lang w:val="en-GB"/>
        </w:rPr>
        <w:t xml:space="preserve"> وجيم</w:t>
      </w:r>
      <w:r w:rsidRPr="001D3C67">
        <w:rPr>
          <w:spacing w:val="-2"/>
          <w:lang w:bidi="ar-EG"/>
        </w:rPr>
        <w:t>3</w:t>
      </w:r>
      <w:r w:rsidRPr="001D3C67">
        <w:rPr>
          <w:spacing w:val="-2"/>
          <w:rtl/>
          <w:lang w:val="en-GB"/>
        </w:rPr>
        <w:t xml:space="preserve"> وجيم</w:t>
      </w:r>
      <w:r w:rsidRPr="001D3C67">
        <w:rPr>
          <w:spacing w:val="-2"/>
          <w:lang w:bidi="ar-EG"/>
        </w:rPr>
        <w:t>7</w:t>
      </w:r>
      <w:r w:rsidRPr="001D3C67">
        <w:rPr>
          <w:spacing w:val="-2"/>
          <w:rtl/>
          <w:lang w:val="en-GB"/>
        </w:rPr>
        <w:t xml:space="preserve"> وجيم</w:t>
      </w:r>
      <w:r w:rsidRPr="001D3C67">
        <w:rPr>
          <w:spacing w:val="-2"/>
          <w:lang w:bidi="ar-EG"/>
        </w:rPr>
        <w:t>8</w:t>
      </w:r>
      <w:r w:rsidRPr="001D3C67">
        <w:rPr>
          <w:spacing w:val="-2"/>
          <w:rtl/>
          <w:lang w:val="en-GB"/>
        </w:rPr>
        <w:t xml:space="preserve"> وجيم</w:t>
      </w:r>
      <w:r w:rsidRPr="001D3C67">
        <w:rPr>
          <w:spacing w:val="-2"/>
          <w:lang w:bidi="ar-EG"/>
        </w:rPr>
        <w:t>9</w:t>
      </w:r>
      <w:r w:rsidRPr="001D3C67">
        <w:rPr>
          <w:spacing w:val="-2"/>
          <w:rtl/>
          <w:lang w:val="en-GB"/>
        </w:rPr>
        <w:t xml:space="preserve"> وجيم</w:t>
      </w:r>
      <w:r w:rsidRPr="001D3C67">
        <w:rPr>
          <w:spacing w:val="-2"/>
          <w:lang w:bidi="ar-EG"/>
        </w:rPr>
        <w:t>11</w:t>
      </w:r>
      <w:r w:rsidRPr="001D3C67">
        <w:rPr>
          <w:spacing w:val="-2"/>
          <w:rtl/>
          <w:lang w:val="en-GB"/>
        </w:rPr>
        <w:t xml:space="preserve"> المتعلقة أيضاً بخطة التنمية المستدامة لعام </w:t>
      </w:r>
      <w:r w:rsidRPr="001D3C67">
        <w:rPr>
          <w:spacing w:val="-2"/>
          <w:lang w:bidi="ar-EG"/>
        </w:rPr>
        <w:t>2030</w:t>
      </w:r>
      <w:r w:rsidRPr="001D3C67">
        <w:rPr>
          <w:spacing w:val="-2"/>
          <w:rtl/>
          <w:lang w:val="en-GB"/>
        </w:rPr>
        <w:t>؛</w:t>
      </w:r>
    </w:p>
    <w:p w14:paraId="701CE289" w14:textId="281988DB" w:rsidR="00394568" w:rsidRPr="00394568" w:rsidRDefault="001D3C67" w:rsidP="001D3C67">
      <w:pPr>
        <w:rPr>
          <w:ins w:id="83" w:author="LBA" w:date="2026-04-24T19:50:00Z"/>
          <w:rtl/>
          <w:lang w:val="en-GB" w:bidi="ar-EG"/>
        </w:rPr>
      </w:pPr>
      <w:ins w:id="84" w:author="Khattab, Alaa Atef Abdellatif" w:date="2026-04-27T10:06:00Z">
        <w:r>
          <w:rPr>
            <w:lang w:bidi="ar-EG"/>
          </w:rPr>
          <w:t>4</w:t>
        </w:r>
      </w:ins>
      <w:ins w:id="85" w:author="LBA" w:date="2026-04-24T19:44:00Z">
        <w:r w:rsidR="00394568" w:rsidRPr="00394568">
          <w:rPr>
            <w:rtl/>
            <w:lang w:val="en-GB" w:bidi="ar-EG"/>
          </w:rPr>
          <w:tab/>
          <w:t xml:space="preserve">أن </w:t>
        </w:r>
      </w:ins>
      <w:ins w:id="86" w:author="LBA" w:date="2026-04-24T19:48:00Z">
        <w:r w:rsidR="00394568" w:rsidRPr="00394568">
          <w:rPr>
            <w:rtl/>
            <w:lang w:val="en-GB" w:bidi="ar-EG"/>
          </w:rPr>
          <w:t>يتم</w:t>
        </w:r>
      </w:ins>
      <w:ins w:id="87" w:author="LBA" w:date="2026-04-24T19:46:00Z">
        <w:r w:rsidR="00394568" w:rsidRPr="00394568">
          <w:rPr>
            <w:rtl/>
            <w:lang w:val="en-GB" w:bidi="ar-EG"/>
          </w:rPr>
          <w:t>،</w:t>
        </w:r>
        <w:r w:rsidR="00394568" w:rsidRPr="00394568">
          <w:rPr>
            <w:rFonts w:hint="eastAsia"/>
            <w:rtl/>
            <w:lang w:val="en-GB"/>
          </w:rPr>
          <w:t xml:space="preserve"> </w:t>
        </w:r>
        <w:r w:rsidR="00394568" w:rsidRPr="00394568">
          <w:rPr>
            <w:rFonts w:hint="eastAsia"/>
            <w:rtl/>
            <w:lang w:val="en-GB" w:bidi="ar-EG"/>
          </w:rPr>
          <w:t>بالتنسيق</w:t>
        </w:r>
        <w:r w:rsidR="00394568" w:rsidRPr="00394568">
          <w:rPr>
            <w:rtl/>
            <w:lang w:val="en-GB" w:bidi="ar-EG"/>
          </w:rPr>
          <w:t xml:space="preserve"> </w:t>
        </w:r>
        <w:r w:rsidR="00394568" w:rsidRPr="00394568">
          <w:rPr>
            <w:rFonts w:hint="eastAsia"/>
            <w:rtl/>
            <w:lang w:val="en-GB" w:bidi="ar-EG"/>
          </w:rPr>
          <w:t>مع</w:t>
        </w:r>
        <w:r w:rsidR="00394568" w:rsidRPr="00394568">
          <w:rPr>
            <w:rtl/>
            <w:lang w:val="en-GB" w:bidi="ar-EG"/>
          </w:rPr>
          <w:t xml:space="preserve"> </w:t>
        </w:r>
        <w:r w:rsidR="00394568" w:rsidRPr="00394568">
          <w:rPr>
            <w:rFonts w:hint="eastAsia"/>
            <w:rtl/>
            <w:lang w:val="en-GB" w:bidi="ar-EG"/>
          </w:rPr>
          <w:t>فريق</w:t>
        </w:r>
        <w:r w:rsidR="00394568" w:rsidRPr="00394568">
          <w:rPr>
            <w:rtl/>
            <w:lang w:val="en-GB" w:bidi="ar-EG"/>
          </w:rPr>
          <w:t xml:space="preserve"> </w:t>
        </w:r>
        <w:r w:rsidR="00394568" w:rsidRPr="00394568">
          <w:rPr>
            <w:rFonts w:hint="eastAsia"/>
            <w:rtl/>
            <w:lang w:val="en-GB" w:bidi="ar-EG"/>
          </w:rPr>
          <w:t>الأمم</w:t>
        </w:r>
        <w:r w:rsidR="00394568" w:rsidRPr="00394568">
          <w:rPr>
            <w:rtl/>
            <w:lang w:val="en-GB" w:bidi="ar-EG"/>
          </w:rPr>
          <w:t xml:space="preserve"> </w:t>
        </w:r>
        <w:r w:rsidR="00394568" w:rsidRPr="00394568">
          <w:rPr>
            <w:rFonts w:hint="eastAsia"/>
            <w:rtl/>
            <w:lang w:val="en-GB" w:bidi="ar-EG"/>
          </w:rPr>
          <w:t>المتحدة</w:t>
        </w:r>
        <w:r w:rsidR="00394568" w:rsidRPr="00394568">
          <w:rPr>
            <w:rtl/>
            <w:lang w:val="en-GB" w:bidi="ar-EG"/>
          </w:rPr>
          <w:t xml:space="preserve"> </w:t>
        </w:r>
        <w:r w:rsidR="00394568" w:rsidRPr="00394568">
          <w:rPr>
            <w:rFonts w:hint="eastAsia"/>
            <w:rtl/>
            <w:lang w:val="en-GB" w:bidi="ar-EG"/>
          </w:rPr>
          <w:t>المعني</w:t>
        </w:r>
        <w:r w:rsidR="00394568" w:rsidRPr="00394568">
          <w:rPr>
            <w:rtl/>
            <w:lang w:val="en-GB" w:bidi="ar-EG"/>
          </w:rPr>
          <w:t xml:space="preserve"> </w:t>
        </w:r>
        <w:r w:rsidR="00394568" w:rsidRPr="00394568">
          <w:rPr>
            <w:rFonts w:hint="eastAsia"/>
            <w:rtl/>
            <w:lang w:val="en-GB" w:bidi="ar-EG"/>
          </w:rPr>
          <w:t>بمجتمع</w:t>
        </w:r>
        <w:r w:rsidR="00394568" w:rsidRPr="00394568">
          <w:rPr>
            <w:rtl/>
            <w:lang w:val="en-GB" w:bidi="ar-EG"/>
          </w:rPr>
          <w:t xml:space="preserve"> </w:t>
        </w:r>
        <w:r w:rsidR="00394568" w:rsidRPr="00394568">
          <w:rPr>
            <w:rFonts w:hint="eastAsia"/>
            <w:rtl/>
            <w:lang w:val="en-GB" w:bidi="ar-EG"/>
          </w:rPr>
          <w:t>المعلومات</w:t>
        </w:r>
      </w:ins>
      <w:ins w:id="88" w:author="LBA" w:date="2026-04-24T19:47:00Z">
        <w:r w:rsidR="00394568" w:rsidRPr="00394568">
          <w:rPr>
            <w:rtl/>
            <w:lang w:val="en-GB" w:bidi="ar-EG"/>
          </w:rPr>
          <w:t>،</w:t>
        </w:r>
      </w:ins>
      <w:ins w:id="89" w:author="LBA" w:date="2026-04-24T19:44:00Z">
        <w:r w:rsidR="00394568" w:rsidRPr="00394568">
          <w:rPr>
            <w:rtl/>
            <w:lang w:val="en-GB" w:bidi="ar-EG"/>
          </w:rPr>
          <w:t xml:space="preserve"> </w:t>
        </w:r>
      </w:ins>
      <w:ins w:id="90" w:author="LBA" w:date="2026-04-24T19:48:00Z">
        <w:r w:rsidR="00394568" w:rsidRPr="00394568">
          <w:rPr>
            <w:rtl/>
            <w:lang w:val="en-GB" w:bidi="ar-EG"/>
          </w:rPr>
          <w:t>وضع</w:t>
        </w:r>
        <w:r w:rsidR="00394568" w:rsidRPr="00394568">
          <w:rPr>
            <w:rFonts w:hint="eastAsia"/>
            <w:rtl/>
            <w:lang w:val="en-GB" w:bidi="ar-EG"/>
          </w:rPr>
          <w:t xml:space="preserve"> </w:t>
        </w:r>
      </w:ins>
      <w:ins w:id="91" w:author="LBA" w:date="2026-04-24T19:44:00Z">
        <w:r w:rsidR="00394568" w:rsidRPr="00394568">
          <w:rPr>
            <w:rFonts w:hint="eastAsia"/>
            <w:rtl/>
            <w:lang w:val="en-GB" w:bidi="ar-EG"/>
          </w:rPr>
          <w:t>خرائط</w:t>
        </w:r>
        <w:r w:rsidR="00394568" w:rsidRPr="00394568">
          <w:rPr>
            <w:rtl/>
            <w:lang w:val="en-GB" w:bidi="ar-EG"/>
          </w:rPr>
          <w:t xml:space="preserve"> </w:t>
        </w:r>
        <w:r w:rsidR="00394568" w:rsidRPr="00394568">
          <w:rPr>
            <w:rFonts w:hint="eastAsia"/>
            <w:rtl/>
            <w:lang w:val="en-GB" w:bidi="ar-EG"/>
          </w:rPr>
          <w:t>طريق</w:t>
        </w:r>
        <w:r w:rsidR="00394568" w:rsidRPr="00394568">
          <w:rPr>
            <w:rtl/>
            <w:lang w:val="en-GB" w:bidi="ar-EG"/>
          </w:rPr>
          <w:t xml:space="preserve"> </w:t>
        </w:r>
        <w:r w:rsidR="00394568" w:rsidRPr="00394568">
          <w:rPr>
            <w:rFonts w:hint="eastAsia"/>
            <w:rtl/>
            <w:lang w:val="en-GB" w:bidi="ar-EG"/>
          </w:rPr>
          <w:t>مركزة</w:t>
        </w:r>
        <w:r w:rsidR="00394568" w:rsidRPr="00394568">
          <w:rPr>
            <w:rtl/>
            <w:lang w:val="en-GB" w:bidi="ar-EG"/>
          </w:rPr>
          <w:t xml:space="preserve"> </w:t>
        </w:r>
        <w:r w:rsidR="00394568" w:rsidRPr="00394568">
          <w:rPr>
            <w:rFonts w:hint="eastAsia"/>
            <w:rtl/>
            <w:lang w:val="en-GB" w:bidi="ar-EG"/>
          </w:rPr>
          <w:t>وموجهة</w:t>
        </w:r>
        <w:r w:rsidR="00394568" w:rsidRPr="00394568">
          <w:rPr>
            <w:rtl/>
            <w:lang w:val="en-GB" w:bidi="ar-EG"/>
          </w:rPr>
          <w:t xml:space="preserve"> </w:t>
        </w:r>
        <w:r w:rsidR="00394568" w:rsidRPr="00394568">
          <w:rPr>
            <w:rFonts w:hint="eastAsia"/>
            <w:rtl/>
            <w:lang w:val="en-GB" w:bidi="ar-EG"/>
          </w:rPr>
          <w:t>نحو</w:t>
        </w:r>
        <w:r w:rsidR="00394568" w:rsidRPr="00394568">
          <w:rPr>
            <w:rtl/>
            <w:lang w:val="en-GB" w:bidi="ar-EG"/>
          </w:rPr>
          <w:t xml:space="preserve"> </w:t>
        </w:r>
        <w:r w:rsidR="00394568" w:rsidRPr="00394568">
          <w:rPr>
            <w:rFonts w:hint="eastAsia"/>
            <w:rtl/>
            <w:lang w:val="en-GB" w:bidi="ar-EG"/>
          </w:rPr>
          <w:t>النتائج</w:t>
        </w:r>
        <w:r w:rsidR="00394568" w:rsidRPr="00394568">
          <w:rPr>
            <w:rtl/>
            <w:lang w:val="en-GB" w:bidi="ar-EG"/>
          </w:rPr>
          <w:t xml:space="preserve"> </w:t>
        </w:r>
        <w:r w:rsidR="00394568" w:rsidRPr="00394568">
          <w:rPr>
            <w:rFonts w:hint="eastAsia"/>
            <w:rtl/>
            <w:lang w:val="en-GB" w:bidi="ar-EG"/>
          </w:rPr>
          <w:t>لخطوط</w:t>
        </w:r>
        <w:r w:rsidR="00394568" w:rsidRPr="00394568">
          <w:rPr>
            <w:rtl/>
            <w:lang w:val="en-GB" w:bidi="ar-EG"/>
          </w:rPr>
          <w:t xml:space="preserve"> </w:t>
        </w:r>
        <w:r w:rsidR="00394568" w:rsidRPr="00394568">
          <w:rPr>
            <w:rFonts w:hint="eastAsia"/>
            <w:rtl/>
            <w:lang w:val="en-GB" w:bidi="ar-EG"/>
          </w:rPr>
          <w:t>عمل</w:t>
        </w:r>
        <w:r w:rsidR="00394568" w:rsidRPr="00394568">
          <w:rPr>
            <w:rtl/>
            <w:lang w:val="en-GB" w:bidi="ar-EG"/>
          </w:rPr>
          <w:t xml:space="preserve"> </w:t>
        </w:r>
        <w:r w:rsidR="00394568" w:rsidRPr="00394568">
          <w:rPr>
            <w:rFonts w:hint="eastAsia"/>
            <w:rtl/>
            <w:lang w:val="en-GB" w:bidi="ar-EG"/>
          </w:rPr>
          <w:t>كل</w:t>
        </w:r>
        <w:r w:rsidR="00394568" w:rsidRPr="00394568">
          <w:rPr>
            <w:rtl/>
            <w:lang w:val="en-GB" w:bidi="ar-EG"/>
          </w:rPr>
          <w:t xml:space="preserve"> </w:t>
        </w:r>
        <w:r w:rsidR="00394568" w:rsidRPr="00394568">
          <w:rPr>
            <w:rFonts w:hint="eastAsia"/>
            <w:rtl/>
            <w:lang w:val="en-GB" w:bidi="ar-EG"/>
          </w:rPr>
          <w:t>منهم</w:t>
        </w:r>
      </w:ins>
      <w:ins w:id="92" w:author="LBA" w:date="2026-04-24T19:49:00Z">
        <w:r w:rsidR="00394568" w:rsidRPr="00394568">
          <w:rPr>
            <w:rtl/>
            <w:lang w:val="en-GB" w:bidi="ar-EG"/>
          </w:rPr>
          <w:t>ا</w:t>
        </w:r>
      </w:ins>
      <w:ins w:id="93" w:author="LBA" w:date="2026-04-24T19:44:00Z">
        <w:r w:rsidR="00394568" w:rsidRPr="00394568">
          <w:rPr>
            <w:rFonts w:hint="eastAsia"/>
            <w:rtl/>
            <w:lang w:val="en-GB" w:bidi="ar-EG"/>
          </w:rPr>
          <w:t>،</w:t>
        </w:r>
        <w:r w:rsidR="00394568" w:rsidRPr="00394568">
          <w:rPr>
            <w:rtl/>
            <w:lang w:val="en-GB" w:bidi="ar-EG"/>
          </w:rPr>
          <w:t xml:space="preserve"> </w:t>
        </w:r>
        <w:r w:rsidR="00394568" w:rsidRPr="00394568">
          <w:rPr>
            <w:rFonts w:hint="eastAsia"/>
            <w:rtl/>
            <w:lang w:val="en-GB" w:bidi="ar-EG"/>
          </w:rPr>
          <w:t>وذلك</w:t>
        </w:r>
        <w:r w:rsidR="00394568" w:rsidRPr="00394568">
          <w:rPr>
            <w:rtl/>
            <w:lang w:val="en-GB" w:bidi="ar-EG"/>
          </w:rPr>
          <w:t xml:space="preserve"> </w:t>
        </w:r>
        <w:r w:rsidR="00394568" w:rsidRPr="00394568">
          <w:rPr>
            <w:rFonts w:hint="eastAsia"/>
            <w:rtl/>
            <w:lang w:val="en-GB" w:bidi="ar-EG"/>
          </w:rPr>
          <w:t>في</w:t>
        </w:r>
        <w:r w:rsidR="00394568" w:rsidRPr="00394568">
          <w:rPr>
            <w:rtl/>
            <w:lang w:val="en-GB" w:bidi="ar-EG"/>
          </w:rPr>
          <w:t xml:space="preserve"> </w:t>
        </w:r>
        <w:r w:rsidR="00394568" w:rsidRPr="00394568">
          <w:rPr>
            <w:rFonts w:hint="eastAsia"/>
            <w:rtl/>
            <w:lang w:val="en-GB" w:bidi="ar-EG"/>
          </w:rPr>
          <w:t>إطار</w:t>
        </w:r>
        <w:r w:rsidR="00394568" w:rsidRPr="00394568">
          <w:rPr>
            <w:rtl/>
            <w:lang w:val="en-GB" w:bidi="ar-EG"/>
          </w:rPr>
          <w:t xml:space="preserve"> </w:t>
        </w:r>
        <w:r w:rsidR="00394568" w:rsidRPr="00394568">
          <w:rPr>
            <w:rFonts w:hint="eastAsia"/>
            <w:rtl/>
            <w:lang w:val="en-GB" w:bidi="ar-EG"/>
          </w:rPr>
          <w:t>مسؤولية</w:t>
        </w:r>
        <w:r w:rsidR="00394568" w:rsidRPr="00394568">
          <w:rPr>
            <w:rtl/>
            <w:lang w:val="en-GB" w:bidi="ar-EG"/>
          </w:rPr>
          <w:t xml:space="preserve"> </w:t>
        </w:r>
        <w:r w:rsidR="00394568" w:rsidRPr="00394568">
          <w:rPr>
            <w:rFonts w:hint="eastAsia"/>
            <w:rtl/>
            <w:lang w:val="en-GB" w:bidi="ar-EG"/>
          </w:rPr>
          <w:t>الاتحاد</w:t>
        </w:r>
        <w:r w:rsidR="00394568" w:rsidRPr="00394568">
          <w:rPr>
            <w:rtl/>
            <w:lang w:val="en-GB" w:bidi="ar-EG"/>
          </w:rPr>
          <w:t xml:space="preserve"> </w:t>
        </w:r>
        <w:r w:rsidR="00394568" w:rsidRPr="00394568">
          <w:rPr>
            <w:rFonts w:hint="eastAsia"/>
            <w:rtl/>
            <w:lang w:val="en-GB" w:bidi="ar-EG"/>
          </w:rPr>
          <w:t>وتنفيذ</w:t>
        </w:r>
        <w:r w:rsidR="00394568" w:rsidRPr="00394568">
          <w:rPr>
            <w:rtl/>
            <w:lang w:val="en-GB" w:bidi="ar-EG"/>
          </w:rPr>
          <w:t xml:space="preserve"> </w:t>
        </w:r>
        <w:r w:rsidR="00394568" w:rsidRPr="00394568">
          <w:rPr>
            <w:rFonts w:hint="eastAsia"/>
            <w:rtl/>
            <w:lang w:val="en-GB" w:bidi="ar-EG"/>
          </w:rPr>
          <w:t>النتائج</w:t>
        </w:r>
        <w:r w:rsidR="00394568" w:rsidRPr="00394568">
          <w:rPr>
            <w:rtl/>
            <w:lang w:val="en-GB" w:bidi="ar-EG"/>
          </w:rPr>
          <w:t xml:space="preserve"> </w:t>
        </w:r>
        <w:r w:rsidR="00394568" w:rsidRPr="00394568">
          <w:rPr>
            <w:rFonts w:hint="eastAsia"/>
            <w:rtl/>
            <w:lang w:val="en-GB" w:bidi="ar-EG"/>
          </w:rPr>
          <w:t>الواردة</w:t>
        </w:r>
        <w:r w:rsidR="00394568" w:rsidRPr="00394568">
          <w:rPr>
            <w:rtl/>
            <w:lang w:val="en-GB" w:bidi="ar-EG"/>
          </w:rPr>
          <w:t xml:space="preserve"> </w:t>
        </w:r>
        <w:r w:rsidR="00394568" w:rsidRPr="00394568">
          <w:rPr>
            <w:rFonts w:hint="eastAsia"/>
            <w:rtl/>
            <w:lang w:val="en-GB" w:bidi="ar-EG"/>
          </w:rPr>
          <w:t>في</w:t>
        </w:r>
        <w:r w:rsidR="00394568" w:rsidRPr="00394568">
          <w:rPr>
            <w:rtl/>
            <w:lang w:val="en-GB" w:bidi="ar-EG"/>
          </w:rPr>
          <w:t xml:space="preserve"> </w:t>
        </w:r>
        <w:r w:rsidR="00394568" w:rsidRPr="00394568">
          <w:rPr>
            <w:rFonts w:hint="eastAsia"/>
            <w:rtl/>
            <w:lang w:val="en-GB" w:bidi="ar-EG"/>
          </w:rPr>
          <w:t>القرار</w:t>
        </w:r>
        <w:r w:rsidR="00394568" w:rsidRPr="00394568">
          <w:rPr>
            <w:rtl/>
            <w:lang w:val="en-GB" w:bidi="ar-EG"/>
          </w:rPr>
          <w:t xml:space="preserve"> </w:t>
        </w:r>
        <w:r w:rsidR="00394568" w:rsidRPr="00394568">
          <w:rPr>
            <w:lang w:val="en-GB" w:bidi="ar-EG"/>
          </w:rPr>
          <w:t>80/173</w:t>
        </w:r>
        <w:r w:rsidR="00394568" w:rsidRPr="00394568">
          <w:rPr>
            <w:rtl/>
            <w:lang w:val="en-GB" w:bidi="ar-EG"/>
          </w:rPr>
          <w:t xml:space="preserve"> </w:t>
        </w:r>
        <w:r w:rsidR="00394568" w:rsidRPr="00394568">
          <w:rPr>
            <w:rFonts w:hint="eastAsia"/>
            <w:rtl/>
            <w:lang w:val="en-GB" w:bidi="ar-EG"/>
          </w:rPr>
          <w:t>للجمعية</w:t>
        </w:r>
        <w:r w:rsidR="00394568" w:rsidRPr="00394568">
          <w:rPr>
            <w:rtl/>
            <w:lang w:val="en-GB" w:bidi="ar-EG"/>
          </w:rPr>
          <w:t xml:space="preserve"> </w:t>
        </w:r>
        <w:r w:rsidR="00394568" w:rsidRPr="00394568">
          <w:rPr>
            <w:rFonts w:hint="eastAsia"/>
            <w:rtl/>
            <w:lang w:val="en-GB" w:bidi="ar-EG"/>
          </w:rPr>
          <w:t>العامة</w:t>
        </w:r>
        <w:r w:rsidR="00394568" w:rsidRPr="00394568">
          <w:rPr>
            <w:rtl/>
            <w:lang w:val="en-GB" w:bidi="ar-EG"/>
          </w:rPr>
          <w:t xml:space="preserve"> </w:t>
        </w:r>
        <w:r w:rsidR="00394568" w:rsidRPr="00394568">
          <w:rPr>
            <w:rFonts w:hint="eastAsia"/>
            <w:rtl/>
            <w:lang w:val="en-GB" w:bidi="ar-EG"/>
          </w:rPr>
          <w:t>للأمم</w:t>
        </w:r>
        <w:r w:rsidR="00394568" w:rsidRPr="00394568">
          <w:rPr>
            <w:rtl/>
            <w:lang w:val="en-GB" w:bidi="ar-EG"/>
          </w:rPr>
          <w:t xml:space="preserve"> </w:t>
        </w:r>
        <w:r w:rsidR="00394568" w:rsidRPr="00394568">
          <w:rPr>
            <w:rFonts w:hint="eastAsia"/>
            <w:rtl/>
            <w:lang w:val="en-GB" w:bidi="ar-EG"/>
          </w:rPr>
          <w:t>المتحدة</w:t>
        </w:r>
        <w:r w:rsidR="00394568" w:rsidRPr="00394568">
          <w:rPr>
            <w:rtl/>
            <w:lang w:val="en-GB" w:bidi="ar-EG"/>
          </w:rPr>
          <w:t xml:space="preserve"> </w:t>
        </w:r>
      </w:ins>
      <w:ins w:id="94" w:author="LBA" w:date="2026-04-24T19:49:00Z">
        <w:r w:rsidR="00394568" w:rsidRPr="00394568">
          <w:rPr>
            <w:rtl/>
            <w:lang w:val="en-GB" w:bidi="ar-EG"/>
          </w:rPr>
          <w:t xml:space="preserve">من أجل </w:t>
        </w:r>
      </w:ins>
      <w:ins w:id="95" w:author="LBA" w:date="2026-04-24T19:44:00Z">
        <w:r w:rsidR="00394568" w:rsidRPr="00394568">
          <w:rPr>
            <w:rFonts w:hint="eastAsia"/>
            <w:rtl/>
            <w:lang w:val="en-GB" w:bidi="ar-EG"/>
          </w:rPr>
          <w:t>ضمان</w:t>
        </w:r>
        <w:r w:rsidR="00394568" w:rsidRPr="00394568">
          <w:rPr>
            <w:rtl/>
            <w:lang w:val="en-GB" w:bidi="ar-EG"/>
          </w:rPr>
          <w:t xml:space="preserve"> </w:t>
        </w:r>
        <w:r w:rsidR="00394568" w:rsidRPr="00394568">
          <w:rPr>
            <w:rFonts w:hint="eastAsia"/>
            <w:rtl/>
            <w:lang w:val="en-GB" w:bidi="ar-EG"/>
          </w:rPr>
          <w:t>الربط</w:t>
        </w:r>
        <w:r w:rsidR="00394568" w:rsidRPr="00394568">
          <w:rPr>
            <w:rtl/>
            <w:lang w:val="en-GB" w:bidi="ar-EG"/>
          </w:rPr>
          <w:t xml:space="preserve"> </w:t>
        </w:r>
        <w:r w:rsidR="00394568" w:rsidRPr="00394568">
          <w:rPr>
            <w:rFonts w:hint="eastAsia"/>
            <w:rtl/>
            <w:lang w:val="en-GB" w:bidi="ar-EG"/>
          </w:rPr>
          <w:t>بين</w:t>
        </w:r>
        <w:r w:rsidR="00394568" w:rsidRPr="00394568">
          <w:rPr>
            <w:rtl/>
            <w:lang w:val="en-GB" w:bidi="ar-EG"/>
          </w:rPr>
          <w:t xml:space="preserve"> </w:t>
        </w:r>
        <w:r w:rsidR="00394568" w:rsidRPr="00394568">
          <w:rPr>
            <w:rFonts w:hint="eastAsia"/>
            <w:rtl/>
            <w:lang w:val="en-GB" w:bidi="ar-EG"/>
          </w:rPr>
          <w:t>خطوط</w:t>
        </w:r>
        <w:r w:rsidR="00394568" w:rsidRPr="00394568">
          <w:rPr>
            <w:rtl/>
            <w:lang w:val="en-GB" w:bidi="ar-EG"/>
          </w:rPr>
          <w:t xml:space="preserve"> </w:t>
        </w:r>
        <w:r w:rsidR="00394568" w:rsidRPr="00394568">
          <w:rPr>
            <w:rFonts w:hint="eastAsia"/>
            <w:rtl/>
            <w:lang w:val="en-GB" w:bidi="ar-EG"/>
          </w:rPr>
          <w:t>عمل</w:t>
        </w:r>
        <w:r w:rsidR="00394568" w:rsidRPr="00394568">
          <w:rPr>
            <w:rtl/>
            <w:lang w:val="en-GB" w:bidi="ar-EG"/>
          </w:rPr>
          <w:t xml:space="preserve"> </w:t>
        </w:r>
        <w:r w:rsidR="00394568" w:rsidRPr="00394568">
          <w:rPr>
            <w:rFonts w:hint="eastAsia"/>
            <w:rtl/>
            <w:lang w:val="en-GB" w:bidi="ar-EG"/>
          </w:rPr>
          <w:t>القمة</w:t>
        </w:r>
        <w:r w:rsidR="00394568" w:rsidRPr="00394568">
          <w:rPr>
            <w:rtl/>
            <w:lang w:val="en-GB" w:bidi="ar-EG"/>
          </w:rPr>
          <w:t xml:space="preserve"> </w:t>
        </w:r>
        <w:r w:rsidR="00394568" w:rsidRPr="00394568">
          <w:rPr>
            <w:rFonts w:hint="eastAsia"/>
            <w:rtl/>
            <w:lang w:val="en-GB" w:bidi="ar-EG"/>
          </w:rPr>
          <w:t>العالمية</w:t>
        </w:r>
        <w:r w:rsidR="00394568" w:rsidRPr="00394568">
          <w:rPr>
            <w:rtl/>
            <w:lang w:val="en-GB" w:bidi="ar-EG"/>
          </w:rPr>
          <w:t xml:space="preserve"> </w:t>
        </w:r>
        <w:r w:rsidR="00394568" w:rsidRPr="00394568">
          <w:rPr>
            <w:rFonts w:hint="eastAsia"/>
            <w:rtl/>
            <w:lang w:val="en-GB" w:bidi="ar-EG"/>
          </w:rPr>
          <w:t>لمجتمع</w:t>
        </w:r>
        <w:r w:rsidR="00394568" w:rsidRPr="00394568">
          <w:rPr>
            <w:rtl/>
            <w:lang w:val="en-GB" w:bidi="ar-EG"/>
          </w:rPr>
          <w:t xml:space="preserve"> </w:t>
        </w:r>
        <w:r w:rsidR="00394568" w:rsidRPr="00394568">
          <w:rPr>
            <w:rFonts w:hint="eastAsia"/>
            <w:rtl/>
            <w:lang w:val="en-GB" w:bidi="ar-EG"/>
          </w:rPr>
          <w:t>المعلومات</w:t>
        </w:r>
        <w:r w:rsidR="00394568" w:rsidRPr="00394568">
          <w:rPr>
            <w:rtl/>
            <w:lang w:val="en-GB" w:bidi="ar-EG"/>
          </w:rPr>
          <w:t xml:space="preserve"> </w:t>
        </w:r>
        <w:r w:rsidR="00394568" w:rsidRPr="00394568">
          <w:rPr>
            <w:rFonts w:hint="eastAsia"/>
            <w:rtl/>
            <w:lang w:val="en-GB" w:bidi="ar-EG"/>
          </w:rPr>
          <w:t>ومقاصد</w:t>
        </w:r>
        <w:r w:rsidR="00394568" w:rsidRPr="00394568">
          <w:rPr>
            <w:rtl/>
            <w:lang w:val="en-GB" w:bidi="ar-EG"/>
          </w:rPr>
          <w:t xml:space="preserve"> </w:t>
        </w:r>
        <w:r w:rsidR="00394568" w:rsidRPr="00394568">
          <w:rPr>
            <w:rFonts w:hint="eastAsia"/>
            <w:rtl/>
            <w:lang w:val="en-GB" w:bidi="ar-EG"/>
          </w:rPr>
          <w:t>أهداف</w:t>
        </w:r>
        <w:r w:rsidR="00394568" w:rsidRPr="00394568">
          <w:rPr>
            <w:rtl/>
            <w:lang w:val="en-GB" w:bidi="ar-EG"/>
          </w:rPr>
          <w:t xml:space="preserve"> </w:t>
        </w:r>
        <w:r w:rsidR="00394568" w:rsidRPr="00394568">
          <w:rPr>
            <w:rFonts w:hint="eastAsia"/>
            <w:rtl/>
            <w:lang w:val="en-GB" w:bidi="ar-EG"/>
          </w:rPr>
          <w:t>التنمية</w:t>
        </w:r>
        <w:r w:rsidR="00394568" w:rsidRPr="00394568">
          <w:rPr>
            <w:rtl/>
            <w:lang w:val="en-GB" w:bidi="ar-EG"/>
          </w:rPr>
          <w:t xml:space="preserve"> </w:t>
        </w:r>
        <w:r w:rsidR="00394568" w:rsidRPr="00394568">
          <w:rPr>
            <w:rFonts w:hint="eastAsia"/>
            <w:rtl/>
            <w:lang w:val="en-GB" w:bidi="ar-EG"/>
          </w:rPr>
          <w:t>المستدامة</w:t>
        </w:r>
        <w:r w:rsidR="00394568" w:rsidRPr="00394568">
          <w:rPr>
            <w:rtl/>
            <w:lang w:val="en-GB" w:bidi="ar-EG"/>
          </w:rPr>
          <w:t xml:space="preserve"> </w:t>
        </w:r>
        <w:r w:rsidR="00394568" w:rsidRPr="00394568">
          <w:rPr>
            <w:rFonts w:hint="eastAsia"/>
            <w:rtl/>
            <w:lang w:val="en-GB" w:bidi="ar-EG"/>
          </w:rPr>
          <w:t>المقابلة</w:t>
        </w:r>
        <w:r w:rsidR="00394568" w:rsidRPr="00394568">
          <w:rPr>
            <w:rtl/>
            <w:lang w:val="en-GB" w:bidi="ar-EG"/>
          </w:rPr>
          <w:t xml:space="preserve"> </w:t>
        </w:r>
        <w:r w:rsidR="00394568" w:rsidRPr="00394568">
          <w:rPr>
            <w:rFonts w:hint="eastAsia"/>
            <w:rtl/>
            <w:lang w:val="en-GB" w:bidi="ar-EG"/>
          </w:rPr>
          <w:t>والتزامات</w:t>
        </w:r>
        <w:r w:rsidR="00394568" w:rsidRPr="00394568">
          <w:rPr>
            <w:rtl/>
            <w:lang w:val="en-GB" w:bidi="ar-EG"/>
          </w:rPr>
          <w:t xml:space="preserve"> </w:t>
        </w:r>
        <w:r w:rsidR="00394568" w:rsidRPr="00394568">
          <w:rPr>
            <w:rFonts w:hint="eastAsia"/>
            <w:rtl/>
            <w:lang w:val="en-GB" w:bidi="ar-EG"/>
          </w:rPr>
          <w:t>الميثاق</w:t>
        </w:r>
        <w:r w:rsidR="00394568" w:rsidRPr="00394568">
          <w:rPr>
            <w:rtl/>
            <w:lang w:val="en-GB" w:bidi="ar-EG"/>
          </w:rPr>
          <w:t xml:space="preserve"> </w:t>
        </w:r>
        <w:r w:rsidR="00394568" w:rsidRPr="00394568">
          <w:rPr>
            <w:rFonts w:hint="eastAsia"/>
            <w:rtl/>
            <w:lang w:val="en-GB" w:bidi="ar-EG"/>
          </w:rPr>
          <w:t>الرقمي</w:t>
        </w:r>
        <w:r w:rsidR="00394568" w:rsidRPr="00394568">
          <w:rPr>
            <w:rtl/>
            <w:lang w:val="en-GB" w:bidi="ar-EG"/>
          </w:rPr>
          <w:t xml:space="preserve"> </w:t>
        </w:r>
        <w:r w:rsidR="00394568" w:rsidRPr="00394568">
          <w:rPr>
            <w:rFonts w:hint="eastAsia"/>
            <w:rtl/>
            <w:lang w:val="en-GB" w:bidi="ar-EG"/>
          </w:rPr>
          <w:t>العالمي،</w:t>
        </w:r>
        <w:r w:rsidR="00394568" w:rsidRPr="00394568">
          <w:rPr>
            <w:rtl/>
            <w:lang w:val="en-GB" w:bidi="ar-EG"/>
          </w:rPr>
          <w:t xml:space="preserve"> </w:t>
        </w:r>
        <w:r w:rsidR="00394568" w:rsidRPr="00394568">
          <w:rPr>
            <w:rFonts w:hint="eastAsia"/>
            <w:rtl/>
            <w:lang w:val="en-GB" w:bidi="ar-EG"/>
          </w:rPr>
          <w:t>بما</w:t>
        </w:r>
        <w:r w:rsidR="00394568" w:rsidRPr="00394568">
          <w:rPr>
            <w:rtl/>
            <w:lang w:val="en-GB" w:bidi="ar-EG"/>
          </w:rPr>
          <w:t xml:space="preserve"> </w:t>
        </w:r>
        <w:r w:rsidR="00394568" w:rsidRPr="00394568">
          <w:rPr>
            <w:rFonts w:hint="eastAsia"/>
            <w:rtl/>
            <w:lang w:val="en-GB" w:bidi="ar-EG"/>
          </w:rPr>
          <w:t>في</w:t>
        </w:r>
        <w:r w:rsidR="00394568" w:rsidRPr="00394568">
          <w:rPr>
            <w:rtl/>
            <w:lang w:val="en-GB" w:bidi="ar-EG"/>
          </w:rPr>
          <w:t xml:space="preserve"> </w:t>
        </w:r>
        <w:r w:rsidR="00394568" w:rsidRPr="00394568">
          <w:rPr>
            <w:rFonts w:hint="eastAsia"/>
            <w:rtl/>
            <w:lang w:val="en-GB" w:bidi="ar-EG"/>
          </w:rPr>
          <w:t>ذلك</w:t>
        </w:r>
        <w:r w:rsidR="00394568" w:rsidRPr="00394568">
          <w:rPr>
            <w:rtl/>
            <w:lang w:val="en-GB" w:bidi="ar-EG"/>
          </w:rPr>
          <w:t xml:space="preserve"> </w:t>
        </w:r>
        <w:r w:rsidR="00394568" w:rsidRPr="00394568">
          <w:rPr>
            <w:rFonts w:hint="eastAsia"/>
            <w:rtl/>
            <w:lang w:val="en-GB" w:bidi="ar-EG"/>
          </w:rPr>
          <w:t>المقاصد</w:t>
        </w:r>
        <w:r w:rsidR="00394568" w:rsidRPr="00394568">
          <w:rPr>
            <w:rtl/>
            <w:lang w:val="en-GB" w:bidi="ar-EG"/>
          </w:rPr>
          <w:t xml:space="preserve"> </w:t>
        </w:r>
        <w:r w:rsidR="00394568" w:rsidRPr="00394568">
          <w:rPr>
            <w:rFonts w:hint="eastAsia"/>
            <w:rtl/>
            <w:lang w:val="en-GB" w:bidi="ar-EG"/>
          </w:rPr>
          <w:t>والمؤشرات</w:t>
        </w:r>
        <w:r w:rsidR="00394568" w:rsidRPr="00394568">
          <w:rPr>
            <w:rtl/>
            <w:lang w:val="en-GB" w:bidi="ar-EG"/>
          </w:rPr>
          <w:t xml:space="preserve"> </w:t>
        </w:r>
        <w:r w:rsidR="00394568" w:rsidRPr="00394568">
          <w:rPr>
            <w:rFonts w:hint="eastAsia"/>
            <w:rtl/>
            <w:lang w:val="en-GB" w:bidi="ar-EG"/>
          </w:rPr>
          <w:t>والمعلمات</w:t>
        </w:r>
        <w:r w:rsidR="00394568" w:rsidRPr="00394568">
          <w:rPr>
            <w:rtl/>
            <w:lang w:val="en-GB" w:bidi="ar-EG"/>
          </w:rPr>
          <w:t xml:space="preserve"> </w:t>
        </w:r>
        <w:r w:rsidR="00394568" w:rsidRPr="00394568">
          <w:rPr>
            <w:rFonts w:hint="eastAsia"/>
            <w:rtl/>
            <w:lang w:val="en-GB" w:bidi="ar-EG"/>
          </w:rPr>
          <w:t>الرقمية</w:t>
        </w:r>
        <w:r w:rsidR="00394568" w:rsidRPr="00394568">
          <w:rPr>
            <w:rtl/>
            <w:lang w:val="en-GB" w:bidi="ar-EG"/>
          </w:rPr>
          <w:t xml:space="preserve"> </w:t>
        </w:r>
        <w:r w:rsidR="00394568" w:rsidRPr="00394568">
          <w:rPr>
            <w:rFonts w:hint="eastAsia"/>
            <w:rtl/>
            <w:lang w:val="en-GB" w:bidi="ar-EG"/>
          </w:rPr>
          <w:t>التي</w:t>
        </w:r>
        <w:r w:rsidR="00394568" w:rsidRPr="00394568">
          <w:rPr>
            <w:rtl/>
            <w:lang w:val="en-GB" w:bidi="ar-EG"/>
          </w:rPr>
          <w:t xml:space="preserve"> </w:t>
        </w:r>
        <w:r w:rsidR="00394568" w:rsidRPr="00394568">
          <w:rPr>
            <w:rFonts w:hint="eastAsia"/>
            <w:rtl/>
            <w:lang w:val="en-GB" w:bidi="ar-EG"/>
          </w:rPr>
          <w:t>يمكن</w:t>
        </w:r>
        <w:r w:rsidR="00394568" w:rsidRPr="00394568">
          <w:rPr>
            <w:rtl/>
            <w:lang w:val="en-GB" w:bidi="ar-EG"/>
          </w:rPr>
          <w:t xml:space="preserve"> </w:t>
        </w:r>
        <w:r w:rsidR="00394568" w:rsidRPr="00394568">
          <w:rPr>
            <w:rFonts w:hint="eastAsia"/>
            <w:rtl/>
            <w:lang w:val="en-GB" w:bidi="ar-EG"/>
          </w:rPr>
          <w:t>تطويرها</w:t>
        </w:r>
        <w:r w:rsidR="00394568" w:rsidRPr="00394568">
          <w:rPr>
            <w:rtl/>
            <w:lang w:val="en-GB" w:bidi="ar-EG"/>
          </w:rPr>
          <w:t xml:space="preserve"> </w:t>
        </w:r>
        <w:r w:rsidR="00394568" w:rsidRPr="00394568">
          <w:rPr>
            <w:rFonts w:hint="eastAsia"/>
            <w:rtl/>
            <w:lang w:val="en-GB" w:bidi="ar-EG"/>
          </w:rPr>
          <w:t>لدعم</w:t>
        </w:r>
        <w:r w:rsidR="00394568" w:rsidRPr="00394568">
          <w:rPr>
            <w:rtl/>
            <w:lang w:val="en-GB" w:bidi="ar-EG"/>
          </w:rPr>
          <w:t xml:space="preserve"> </w:t>
        </w:r>
        <w:r w:rsidR="00394568" w:rsidRPr="00394568">
          <w:rPr>
            <w:rFonts w:hint="eastAsia"/>
            <w:rtl/>
            <w:lang w:val="en-GB" w:bidi="ar-EG"/>
          </w:rPr>
          <w:t>الرصد</w:t>
        </w:r>
        <w:r w:rsidR="00394568" w:rsidRPr="00394568">
          <w:rPr>
            <w:rtl/>
            <w:lang w:val="en-GB" w:bidi="ar-EG"/>
          </w:rPr>
          <w:t xml:space="preserve"> </w:t>
        </w:r>
        <w:r w:rsidR="00394568" w:rsidRPr="00394568">
          <w:rPr>
            <w:rFonts w:hint="eastAsia"/>
            <w:rtl/>
            <w:lang w:val="en-GB" w:bidi="ar-EG"/>
          </w:rPr>
          <w:t>والتقييم،</w:t>
        </w:r>
        <w:r w:rsidR="00394568" w:rsidRPr="00394568">
          <w:rPr>
            <w:rtl/>
            <w:lang w:val="en-GB" w:bidi="ar-EG"/>
          </w:rPr>
          <w:t xml:space="preserve"> </w:t>
        </w:r>
        <w:r w:rsidR="00394568" w:rsidRPr="00394568">
          <w:rPr>
            <w:rFonts w:hint="eastAsia"/>
            <w:rtl/>
            <w:lang w:val="en-GB" w:bidi="ar-EG"/>
          </w:rPr>
          <w:t>وتقديم</w:t>
        </w:r>
        <w:r w:rsidR="00394568" w:rsidRPr="00394568">
          <w:rPr>
            <w:rtl/>
            <w:lang w:val="en-GB" w:bidi="ar-EG"/>
          </w:rPr>
          <w:t xml:space="preserve"> </w:t>
        </w:r>
        <w:r w:rsidR="00394568" w:rsidRPr="00394568">
          <w:rPr>
            <w:rFonts w:hint="eastAsia"/>
            <w:rtl/>
            <w:lang w:val="en-GB" w:bidi="ar-EG"/>
          </w:rPr>
          <w:t>تقرير</w:t>
        </w:r>
        <w:r w:rsidR="00394568" w:rsidRPr="00394568">
          <w:rPr>
            <w:rtl/>
            <w:lang w:val="en-GB" w:bidi="ar-EG"/>
          </w:rPr>
          <w:t xml:space="preserve"> </w:t>
        </w:r>
        <w:r w:rsidR="00394568" w:rsidRPr="00394568">
          <w:rPr>
            <w:rFonts w:hint="eastAsia"/>
            <w:rtl/>
            <w:lang w:val="en-GB" w:bidi="ar-EG"/>
          </w:rPr>
          <w:t>عن</w:t>
        </w:r>
        <w:r w:rsidR="00394568" w:rsidRPr="00394568">
          <w:rPr>
            <w:rtl/>
            <w:lang w:val="en-GB" w:bidi="ar-EG"/>
          </w:rPr>
          <w:t xml:space="preserve"> </w:t>
        </w:r>
        <w:r w:rsidR="00394568" w:rsidRPr="00394568">
          <w:rPr>
            <w:rFonts w:hint="eastAsia"/>
            <w:rtl/>
            <w:lang w:val="en-GB" w:bidi="ar-EG"/>
          </w:rPr>
          <w:t>نتائج</w:t>
        </w:r>
        <w:r w:rsidR="00394568" w:rsidRPr="00394568">
          <w:rPr>
            <w:rtl/>
            <w:lang w:val="en-GB" w:bidi="ar-EG"/>
          </w:rPr>
          <w:t xml:space="preserve"> </w:t>
        </w:r>
        <w:r w:rsidR="00394568" w:rsidRPr="00394568">
          <w:rPr>
            <w:rFonts w:hint="eastAsia"/>
            <w:rtl/>
            <w:lang w:val="en-GB" w:bidi="ar-EG"/>
          </w:rPr>
          <w:t>هذه</w:t>
        </w:r>
        <w:r w:rsidR="00394568" w:rsidRPr="00394568">
          <w:rPr>
            <w:rtl/>
            <w:lang w:val="en-GB" w:bidi="ar-EG"/>
          </w:rPr>
          <w:t xml:space="preserve"> </w:t>
        </w:r>
        <w:r w:rsidR="00394568" w:rsidRPr="00394568">
          <w:rPr>
            <w:rFonts w:hint="eastAsia"/>
            <w:rtl/>
            <w:lang w:val="en-GB" w:bidi="ar-EG"/>
          </w:rPr>
          <w:t>الجهود</w:t>
        </w:r>
        <w:r w:rsidR="00394568" w:rsidRPr="00394568">
          <w:rPr>
            <w:rtl/>
            <w:lang w:val="en-GB" w:bidi="ar-EG"/>
          </w:rPr>
          <w:t xml:space="preserve"> </w:t>
        </w:r>
        <w:r w:rsidR="00394568" w:rsidRPr="00394568">
          <w:rPr>
            <w:rFonts w:hint="eastAsia"/>
            <w:rtl/>
            <w:lang w:val="en-GB" w:bidi="ar-EG"/>
          </w:rPr>
          <w:t>إلى</w:t>
        </w:r>
        <w:r w:rsidR="00394568" w:rsidRPr="00394568">
          <w:rPr>
            <w:rtl/>
            <w:lang w:val="en-GB" w:bidi="ar-EG"/>
          </w:rPr>
          <w:t xml:space="preserve"> </w:t>
        </w:r>
      </w:ins>
      <w:ins w:id="96" w:author="LBA" w:date="2026-04-24T19:50:00Z">
        <w:r w:rsidR="00394568" w:rsidRPr="00394568">
          <w:rPr>
            <w:rFonts w:hint="eastAsia"/>
            <w:rtl/>
            <w:lang w:val="en-GB" w:bidi="ar-EG"/>
          </w:rPr>
          <w:t>اللجنة</w:t>
        </w:r>
        <w:r w:rsidR="00394568" w:rsidRPr="00394568">
          <w:rPr>
            <w:rtl/>
            <w:lang w:val="en-GB" w:bidi="ar-EG"/>
          </w:rPr>
          <w:t xml:space="preserve"> </w:t>
        </w:r>
        <w:r w:rsidR="00394568" w:rsidRPr="00394568">
          <w:rPr>
            <w:rFonts w:hint="eastAsia"/>
            <w:rtl/>
            <w:lang w:val="en-GB" w:bidi="ar-EG"/>
          </w:rPr>
          <w:t>المعنية</w:t>
        </w:r>
        <w:r w:rsidR="00394568" w:rsidRPr="00394568">
          <w:rPr>
            <w:rtl/>
            <w:lang w:val="en-GB" w:bidi="ar-EG"/>
          </w:rPr>
          <w:t xml:space="preserve"> </w:t>
        </w:r>
        <w:r w:rsidR="00394568" w:rsidRPr="00394568">
          <w:rPr>
            <w:rFonts w:hint="eastAsia"/>
            <w:rtl/>
            <w:lang w:val="en-GB" w:bidi="ar-EG"/>
          </w:rPr>
          <w:t>بتسخير</w:t>
        </w:r>
        <w:r w:rsidR="00394568" w:rsidRPr="00394568">
          <w:rPr>
            <w:rtl/>
            <w:lang w:val="en-GB" w:bidi="ar-EG"/>
          </w:rPr>
          <w:t xml:space="preserve"> </w:t>
        </w:r>
        <w:r w:rsidR="00394568" w:rsidRPr="00394568">
          <w:rPr>
            <w:rFonts w:hint="eastAsia"/>
            <w:rtl/>
            <w:lang w:val="en-GB" w:bidi="ar-EG"/>
          </w:rPr>
          <w:t>العلم</w:t>
        </w:r>
        <w:r w:rsidR="00394568" w:rsidRPr="00394568">
          <w:rPr>
            <w:rtl/>
            <w:lang w:val="en-GB" w:bidi="ar-EG"/>
          </w:rPr>
          <w:t xml:space="preserve"> </w:t>
        </w:r>
        <w:r w:rsidR="00394568" w:rsidRPr="00394568">
          <w:rPr>
            <w:rFonts w:hint="eastAsia"/>
            <w:rtl/>
            <w:lang w:val="en-GB" w:bidi="ar-EG"/>
          </w:rPr>
          <w:t>والتكنولوجيا</w:t>
        </w:r>
        <w:r w:rsidR="00394568" w:rsidRPr="00394568">
          <w:rPr>
            <w:rtl/>
            <w:lang w:val="en-GB" w:bidi="ar-EG"/>
          </w:rPr>
          <w:t xml:space="preserve"> </w:t>
        </w:r>
        <w:r w:rsidR="00394568" w:rsidRPr="00394568">
          <w:rPr>
            <w:rFonts w:hint="eastAsia"/>
            <w:rtl/>
            <w:lang w:val="en-GB" w:bidi="ar-EG"/>
          </w:rPr>
          <w:t>لأغراض</w:t>
        </w:r>
        <w:r w:rsidR="00394568" w:rsidRPr="00394568">
          <w:rPr>
            <w:rtl/>
            <w:lang w:val="en-GB" w:bidi="ar-EG"/>
          </w:rPr>
          <w:t xml:space="preserve"> </w:t>
        </w:r>
        <w:r w:rsidR="00394568" w:rsidRPr="00394568">
          <w:rPr>
            <w:rFonts w:hint="eastAsia"/>
            <w:rtl/>
            <w:lang w:val="en-GB" w:bidi="ar-EG"/>
          </w:rPr>
          <w:t xml:space="preserve">التنمية </w:t>
        </w:r>
      </w:ins>
      <w:ins w:id="97" w:author="LBA" w:date="2026-04-24T19:44:00Z">
        <w:r w:rsidR="00394568" w:rsidRPr="00394568">
          <w:rPr>
            <w:rFonts w:hint="eastAsia"/>
            <w:rtl/>
            <w:lang w:val="en-GB" w:bidi="ar-EG"/>
          </w:rPr>
          <w:t>في</w:t>
        </w:r>
        <w:r w:rsidR="00394568" w:rsidRPr="00394568">
          <w:rPr>
            <w:rtl/>
            <w:lang w:val="en-GB" w:bidi="ar-EG"/>
          </w:rPr>
          <w:t xml:space="preserve"> </w:t>
        </w:r>
        <w:r w:rsidR="00394568" w:rsidRPr="00394568">
          <w:rPr>
            <w:rFonts w:hint="eastAsia"/>
            <w:rtl/>
            <w:lang w:val="en-GB" w:bidi="ar-EG"/>
          </w:rPr>
          <w:t>دورتها</w:t>
        </w:r>
        <w:r w:rsidR="00394568" w:rsidRPr="00394568">
          <w:rPr>
            <w:rtl/>
            <w:lang w:val="en-GB" w:bidi="ar-EG"/>
          </w:rPr>
          <w:t xml:space="preserve"> </w:t>
        </w:r>
        <w:r w:rsidR="00394568" w:rsidRPr="00394568">
          <w:rPr>
            <w:rFonts w:hint="eastAsia"/>
            <w:rtl/>
            <w:lang w:val="en-GB" w:bidi="ar-EG"/>
          </w:rPr>
          <w:t>الثلاثين</w:t>
        </w:r>
        <w:r w:rsidR="00394568" w:rsidRPr="00394568">
          <w:rPr>
            <w:rtl/>
            <w:lang w:val="en-GB" w:bidi="ar-EG"/>
          </w:rPr>
          <w:t xml:space="preserve"> </w:t>
        </w:r>
        <w:r w:rsidR="00394568" w:rsidRPr="00394568">
          <w:rPr>
            <w:rFonts w:hint="eastAsia"/>
            <w:rtl/>
            <w:lang w:val="en-GB" w:bidi="ar-EG"/>
          </w:rPr>
          <w:t>في</w:t>
        </w:r>
        <w:r w:rsidR="00394568" w:rsidRPr="00394568">
          <w:rPr>
            <w:rtl/>
            <w:lang w:val="en-GB" w:bidi="ar-EG"/>
          </w:rPr>
          <w:t xml:space="preserve"> </w:t>
        </w:r>
        <w:r w:rsidR="00394568" w:rsidRPr="00394568">
          <w:rPr>
            <w:rFonts w:hint="eastAsia"/>
            <w:rtl/>
            <w:lang w:val="en-GB" w:bidi="ar-EG"/>
          </w:rPr>
          <w:t>عام</w:t>
        </w:r>
        <w:r w:rsidR="00394568" w:rsidRPr="00394568">
          <w:rPr>
            <w:rtl/>
            <w:lang w:val="en-GB" w:bidi="ar-EG"/>
          </w:rPr>
          <w:t xml:space="preserve"> 2027</w:t>
        </w:r>
        <w:r w:rsidR="00394568" w:rsidRPr="00394568">
          <w:rPr>
            <w:rFonts w:hint="eastAsia"/>
            <w:rtl/>
            <w:lang w:val="en-GB" w:bidi="ar-EG"/>
          </w:rPr>
          <w:t>؛</w:t>
        </w:r>
      </w:ins>
    </w:p>
    <w:p w14:paraId="1F2B99BB" w14:textId="28FA1236" w:rsidR="00394568" w:rsidRDefault="001D3C67" w:rsidP="001D3C67">
      <w:pPr>
        <w:rPr>
          <w:ins w:id="98" w:author="Khattab, Alaa Atef Abdellatif" w:date="2026-04-27T10:10:00Z"/>
          <w:spacing w:val="-2"/>
          <w:rtl/>
          <w:lang w:val="en-GB" w:bidi="ar-EG"/>
        </w:rPr>
      </w:pPr>
      <w:ins w:id="99" w:author="Khattab, Alaa Atef Abdellatif" w:date="2026-04-27T10:06:00Z">
        <w:r w:rsidRPr="001D3C67">
          <w:rPr>
            <w:spacing w:val="-2"/>
            <w:lang w:val="en-GB" w:bidi="ar-EG"/>
          </w:rPr>
          <w:t>5</w:t>
        </w:r>
      </w:ins>
      <w:ins w:id="100" w:author="LBA" w:date="2026-04-24T19:50:00Z">
        <w:r w:rsidR="00394568" w:rsidRPr="001D3C67">
          <w:rPr>
            <w:spacing w:val="-2"/>
            <w:rtl/>
            <w:lang w:val="en-GB" w:bidi="ar-EG"/>
          </w:rPr>
          <w:tab/>
        </w:r>
      </w:ins>
      <w:ins w:id="101" w:author="LBA" w:date="2026-04-24T19:51:00Z">
        <w:r w:rsidR="00394568" w:rsidRPr="001D3C67">
          <w:rPr>
            <w:spacing w:val="-2"/>
            <w:rtl/>
            <w:lang w:val="en-GB" w:bidi="ar-EG"/>
          </w:rPr>
          <w:t xml:space="preserve">أن يُنشئ </w:t>
        </w:r>
        <w:r w:rsidR="00394568" w:rsidRPr="001D3C67">
          <w:rPr>
            <w:rFonts w:hint="eastAsia"/>
            <w:spacing w:val="-2"/>
            <w:rtl/>
            <w:lang w:val="en-GB" w:bidi="ar-EG"/>
          </w:rPr>
          <w:t>الاتحاد،</w:t>
        </w:r>
        <w:r w:rsidR="00394568" w:rsidRPr="001D3C67">
          <w:rPr>
            <w:spacing w:val="-2"/>
            <w:rtl/>
            <w:lang w:val="en-GB" w:bidi="ar-EG"/>
          </w:rPr>
          <w:t xml:space="preserve"> </w:t>
        </w:r>
        <w:r w:rsidR="00394568" w:rsidRPr="001D3C67">
          <w:rPr>
            <w:rFonts w:hint="eastAsia"/>
            <w:spacing w:val="-2"/>
            <w:rtl/>
            <w:lang w:val="en-GB" w:bidi="ar-EG"/>
          </w:rPr>
          <w:t>بوصفه</w:t>
        </w:r>
        <w:r w:rsidR="00394568" w:rsidRPr="001D3C67">
          <w:rPr>
            <w:spacing w:val="-2"/>
            <w:rtl/>
            <w:lang w:val="en-GB" w:bidi="ar-EG"/>
          </w:rPr>
          <w:t xml:space="preserve"> </w:t>
        </w:r>
        <w:r w:rsidR="00394568" w:rsidRPr="001D3C67">
          <w:rPr>
            <w:rFonts w:hint="eastAsia"/>
            <w:spacing w:val="-2"/>
            <w:rtl/>
            <w:lang w:val="en-GB" w:bidi="ar-EG"/>
          </w:rPr>
          <w:t>أمانة</w:t>
        </w:r>
        <w:r w:rsidR="00394568" w:rsidRPr="001D3C67">
          <w:rPr>
            <w:spacing w:val="-2"/>
            <w:rtl/>
            <w:lang w:val="en-GB" w:bidi="ar-EG"/>
          </w:rPr>
          <w:t xml:space="preserve"> </w:t>
        </w:r>
        <w:r w:rsidR="00394568" w:rsidRPr="001D3C67">
          <w:rPr>
            <w:rFonts w:hint="eastAsia"/>
            <w:spacing w:val="-2"/>
            <w:rtl/>
            <w:lang w:val="en-GB" w:bidi="ar-EG"/>
          </w:rPr>
          <w:t>فريق</w:t>
        </w:r>
        <w:r w:rsidR="00394568" w:rsidRPr="001D3C67">
          <w:rPr>
            <w:spacing w:val="-2"/>
            <w:rtl/>
            <w:lang w:val="en-GB" w:bidi="ar-EG"/>
          </w:rPr>
          <w:t xml:space="preserve"> </w:t>
        </w:r>
        <w:r w:rsidR="00394568" w:rsidRPr="001D3C67">
          <w:rPr>
            <w:rFonts w:hint="eastAsia"/>
            <w:spacing w:val="-2"/>
            <w:rtl/>
            <w:lang w:val="en-GB" w:bidi="ar-EG"/>
          </w:rPr>
          <w:t>الأمم</w:t>
        </w:r>
        <w:r w:rsidR="00394568" w:rsidRPr="001D3C67">
          <w:rPr>
            <w:spacing w:val="-2"/>
            <w:rtl/>
            <w:lang w:val="en-GB" w:bidi="ar-EG"/>
          </w:rPr>
          <w:t xml:space="preserve"> </w:t>
        </w:r>
        <w:r w:rsidR="00394568" w:rsidRPr="001D3C67">
          <w:rPr>
            <w:rFonts w:hint="eastAsia"/>
            <w:spacing w:val="-2"/>
            <w:rtl/>
            <w:lang w:val="en-GB" w:bidi="ar-EG"/>
          </w:rPr>
          <w:t>المتحدة</w:t>
        </w:r>
        <w:r w:rsidR="00394568" w:rsidRPr="001D3C67">
          <w:rPr>
            <w:spacing w:val="-2"/>
            <w:rtl/>
            <w:lang w:val="en-GB" w:bidi="ar-EG"/>
          </w:rPr>
          <w:t xml:space="preserve"> </w:t>
        </w:r>
        <w:r w:rsidR="00394568" w:rsidRPr="001D3C67">
          <w:rPr>
            <w:rFonts w:hint="eastAsia"/>
            <w:spacing w:val="-2"/>
            <w:rtl/>
            <w:lang w:val="en-GB" w:bidi="ar-EG"/>
          </w:rPr>
          <w:t>المعني</w:t>
        </w:r>
        <w:r w:rsidR="00394568" w:rsidRPr="001D3C67">
          <w:rPr>
            <w:spacing w:val="-2"/>
            <w:rtl/>
            <w:lang w:val="en-GB" w:bidi="ar-EG"/>
          </w:rPr>
          <w:t xml:space="preserve"> </w:t>
        </w:r>
        <w:r w:rsidR="00394568" w:rsidRPr="001D3C67">
          <w:rPr>
            <w:rFonts w:hint="eastAsia"/>
            <w:spacing w:val="-2"/>
            <w:rtl/>
            <w:lang w:val="en-GB" w:bidi="ar-EG"/>
          </w:rPr>
          <w:t>بمجتمع</w:t>
        </w:r>
        <w:r w:rsidR="00394568" w:rsidRPr="001D3C67">
          <w:rPr>
            <w:spacing w:val="-2"/>
            <w:rtl/>
            <w:lang w:val="en-GB" w:bidi="ar-EG"/>
          </w:rPr>
          <w:t xml:space="preserve"> </w:t>
        </w:r>
        <w:r w:rsidR="00394568" w:rsidRPr="001D3C67">
          <w:rPr>
            <w:rFonts w:hint="eastAsia"/>
            <w:spacing w:val="-2"/>
            <w:rtl/>
            <w:lang w:val="en-GB" w:bidi="ar-EG"/>
          </w:rPr>
          <w:t>المعلومات،</w:t>
        </w:r>
        <w:r w:rsidR="00394568" w:rsidRPr="001D3C67">
          <w:rPr>
            <w:spacing w:val="-2"/>
            <w:rtl/>
            <w:lang w:val="en-GB" w:bidi="ar-EG"/>
          </w:rPr>
          <w:t xml:space="preserve"> </w:t>
        </w:r>
        <w:r w:rsidR="00394568" w:rsidRPr="001D3C67">
          <w:rPr>
            <w:rFonts w:hint="eastAsia"/>
            <w:spacing w:val="-2"/>
            <w:rtl/>
            <w:lang w:val="en-GB" w:bidi="ar-EG"/>
          </w:rPr>
          <w:t>وبالتعاون</w:t>
        </w:r>
        <w:r w:rsidR="00394568" w:rsidRPr="001D3C67">
          <w:rPr>
            <w:spacing w:val="-2"/>
            <w:rtl/>
            <w:lang w:val="en-GB" w:bidi="ar-EG"/>
          </w:rPr>
          <w:t xml:space="preserve"> </w:t>
        </w:r>
        <w:r w:rsidR="00394568" w:rsidRPr="001D3C67">
          <w:rPr>
            <w:rFonts w:hint="eastAsia"/>
            <w:spacing w:val="-2"/>
            <w:rtl/>
            <w:lang w:val="en-GB" w:bidi="ar-EG"/>
          </w:rPr>
          <w:t>مع</w:t>
        </w:r>
        <w:r w:rsidR="00394568" w:rsidRPr="001D3C67">
          <w:rPr>
            <w:spacing w:val="-2"/>
            <w:rtl/>
            <w:lang w:val="en-GB" w:bidi="ar-EG"/>
          </w:rPr>
          <w:t xml:space="preserve"> </w:t>
        </w:r>
        <w:r w:rsidR="00394568" w:rsidRPr="001D3C67">
          <w:rPr>
            <w:rFonts w:hint="eastAsia"/>
            <w:spacing w:val="-2"/>
            <w:rtl/>
            <w:lang w:val="en-GB" w:bidi="ar-EG"/>
          </w:rPr>
          <w:t>مُيسّري</w:t>
        </w:r>
        <w:r w:rsidR="00394568" w:rsidRPr="001D3C67">
          <w:rPr>
            <w:spacing w:val="-2"/>
            <w:rtl/>
            <w:lang w:val="en-GB" w:bidi="ar-EG"/>
          </w:rPr>
          <w:t xml:space="preserve"> </w:t>
        </w:r>
      </w:ins>
      <w:ins w:id="102" w:author="GE" w:date="2026-04-27T11:36:00Z">
        <w:r w:rsidR="00D0148A">
          <w:rPr>
            <w:rFonts w:hint="cs"/>
            <w:spacing w:val="-2"/>
            <w:rtl/>
            <w:lang w:val="en-GB" w:bidi="ar-EG"/>
          </w:rPr>
          <w:t>خطوط</w:t>
        </w:r>
        <w:r w:rsidR="00D0148A" w:rsidRPr="001D3C67">
          <w:rPr>
            <w:rFonts w:hint="eastAsia"/>
            <w:spacing w:val="-2"/>
            <w:rtl/>
            <w:lang w:val="en-GB" w:bidi="ar-EG"/>
          </w:rPr>
          <w:t xml:space="preserve"> </w:t>
        </w:r>
      </w:ins>
      <w:ins w:id="103" w:author="LBA" w:date="2026-04-24T19:51:00Z">
        <w:r w:rsidR="00394568" w:rsidRPr="001D3C67">
          <w:rPr>
            <w:rFonts w:hint="eastAsia"/>
            <w:spacing w:val="-2"/>
            <w:rtl/>
            <w:lang w:val="en-GB" w:bidi="ar-EG"/>
          </w:rPr>
          <w:t>عمل</w:t>
        </w:r>
        <w:r w:rsidR="00394568" w:rsidRPr="001D3C67">
          <w:rPr>
            <w:spacing w:val="-2"/>
            <w:rtl/>
            <w:lang w:val="en-GB" w:bidi="ar-EG"/>
          </w:rPr>
          <w:t xml:space="preserve"> </w:t>
        </w:r>
        <w:r w:rsidR="00394568" w:rsidRPr="001D3C67">
          <w:rPr>
            <w:rFonts w:hint="eastAsia"/>
            <w:spacing w:val="-2"/>
            <w:rtl/>
            <w:lang w:val="en-GB" w:bidi="ar-EG"/>
          </w:rPr>
          <w:t>القمة</w:t>
        </w:r>
        <w:r w:rsidR="00394568" w:rsidRPr="001D3C67">
          <w:rPr>
            <w:spacing w:val="-2"/>
            <w:rtl/>
            <w:lang w:val="en-GB" w:bidi="ar-EG"/>
          </w:rPr>
          <w:t xml:space="preserve"> </w:t>
        </w:r>
        <w:r w:rsidR="00394568" w:rsidRPr="001D3C67">
          <w:rPr>
            <w:rFonts w:hint="eastAsia"/>
            <w:spacing w:val="-2"/>
            <w:rtl/>
            <w:lang w:val="en-GB" w:bidi="ar-EG"/>
          </w:rPr>
          <w:t>العالمية</w:t>
        </w:r>
        <w:r w:rsidR="00394568" w:rsidRPr="001D3C67">
          <w:rPr>
            <w:spacing w:val="-2"/>
            <w:rtl/>
            <w:lang w:val="en-GB" w:bidi="ar-EG"/>
          </w:rPr>
          <w:t xml:space="preserve"> </w:t>
        </w:r>
      </w:ins>
      <w:ins w:id="104" w:author="LBA" w:date="2026-04-24T19:52:00Z">
        <w:r w:rsidR="00394568" w:rsidRPr="001D3C67">
          <w:rPr>
            <w:spacing w:val="-2"/>
            <w:rtl/>
            <w:lang w:val="en-GB" w:bidi="ar-EG"/>
          </w:rPr>
          <w:t>وأعضاء الفريق</w:t>
        </w:r>
      </w:ins>
      <w:ins w:id="105" w:author="LBA" w:date="2026-04-24T19:51:00Z">
        <w:r w:rsidR="00394568" w:rsidRPr="001D3C67">
          <w:rPr>
            <w:spacing w:val="-2"/>
            <w:rtl/>
            <w:lang w:val="en-GB" w:bidi="ar-EG"/>
          </w:rPr>
          <w:t xml:space="preserve"> </w:t>
        </w:r>
        <w:r w:rsidR="00394568" w:rsidRPr="001D3C67">
          <w:rPr>
            <w:rFonts w:hint="eastAsia"/>
            <w:spacing w:val="-2"/>
            <w:rtl/>
            <w:lang w:val="en-GB" w:bidi="ar-EG"/>
          </w:rPr>
          <w:t>الآخرين،</w:t>
        </w:r>
        <w:r w:rsidR="00394568" w:rsidRPr="001D3C67">
          <w:rPr>
            <w:spacing w:val="-2"/>
            <w:rtl/>
            <w:lang w:val="en-GB" w:bidi="ar-EG"/>
          </w:rPr>
          <w:t xml:space="preserve"> </w:t>
        </w:r>
        <w:r w:rsidR="00394568" w:rsidRPr="001D3C67">
          <w:rPr>
            <w:rFonts w:hint="eastAsia"/>
            <w:spacing w:val="-2"/>
            <w:rtl/>
            <w:lang w:val="en-GB" w:bidi="ar-EG"/>
          </w:rPr>
          <w:t>وفي</w:t>
        </w:r>
        <w:r w:rsidR="00394568" w:rsidRPr="001D3C67">
          <w:rPr>
            <w:spacing w:val="-2"/>
            <w:rtl/>
            <w:lang w:val="en-GB" w:bidi="ar-EG"/>
          </w:rPr>
          <w:t xml:space="preserve"> </w:t>
        </w:r>
        <w:r w:rsidR="00394568" w:rsidRPr="001D3C67">
          <w:rPr>
            <w:rFonts w:hint="eastAsia"/>
            <w:spacing w:val="-2"/>
            <w:rtl/>
            <w:lang w:val="en-GB" w:bidi="ar-EG"/>
          </w:rPr>
          <w:t>حدود</w:t>
        </w:r>
        <w:r w:rsidR="00394568" w:rsidRPr="001D3C67">
          <w:rPr>
            <w:spacing w:val="-2"/>
            <w:rtl/>
            <w:lang w:val="en-GB" w:bidi="ar-EG"/>
          </w:rPr>
          <w:t xml:space="preserve"> </w:t>
        </w:r>
        <w:r w:rsidR="00394568" w:rsidRPr="001D3C67">
          <w:rPr>
            <w:rFonts w:hint="eastAsia"/>
            <w:spacing w:val="-2"/>
            <w:rtl/>
            <w:lang w:val="en-GB" w:bidi="ar-EG"/>
          </w:rPr>
          <w:t>الموارد</w:t>
        </w:r>
        <w:r w:rsidR="00394568" w:rsidRPr="001D3C67">
          <w:rPr>
            <w:spacing w:val="-2"/>
            <w:rtl/>
            <w:lang w:val="en-GB" w:bidi="ar-EG"/>
          </w:rPr>
          <w:t xml:space="preserve"> </w:t>
        </w:r>
        <w:r w:rsidR="00394568" w:rsidRPr="001D3C67">
          <w:rPr>
            <w:rFonts w:hint="eastAsia"/>
            <w:spacing w:val="-2"/>
            <w:rtl/>
            <w:lang w:val="en-GB" w:bidi="ar-EG"/>
          </w:rPr>
          <w:t>المتاحة،</w:t>
        </w:r>
        <w:r w:rsidR="00394568" w:rsidRPr="001D3C67">
          <w:rPr>
            <w:spacing w:val="-2"/>
            <w:rtl/>
            <w:lang w:val="en-GB" w:bidi="ar-EG"/>
          </w:rPr>
          <w:t xml:space="preserve"> </w:t>
        </w:r>
        <w:r w:rsidR="00394568" w:rsidRPr="001D3C67">
          <w:rPr>
            <w:rFonts w:hint="eastAsia"/>
            <w:spacing w:val="-2"/>
            <w:rtl/>
            <w:lang w:val="en-GB" w:bidi="ar-EG"/>
          </w:rPr>
          <w:t>فرقة</w:t>
        </w:r>
        <w:r w:rsidR="00394568" w:rsidRPr="001D3C67">
          <w:rPr>
            <w:spacing w:val="-2"/>
            <w:rtl/>
            <w:lang w:val="en-GB" w:bidi="ar-EG"/>
          </w:rPr>
          <w:t xml:space="preserve"> </w:t>
        </w:r>
        <w:r w:rsidR="00394568" w:rsidRPr="001D3C67">
          <w:rPr>
            <w:rFonts w:hint="eastAsia"/>
            <w:spacing w:val="-2"/>
            <w:rtl/>
            <w:lang w:val="en-GB" w:bidi="ar-EG"/>
          </w:rPr>
          <w:t>عمل</w:t>
        </w:r>
        <w:r w:rsidR="00394568" w:rsidRPr="001D3C67">
          <w:rPr>
            <w:spacing w:val="-2"/>
            <w:rtl/>
            <w:lang w:val="en-GB" w:bidi="ar-EG"/>
          </w:rPr>
          <w:t xml:space="preserve"> </w:t>
        </w:r>
        <w:r w:rsidR="00394568" w:rsidRPr="001D3C67">
          <w:rPr>
            <w:rFonts w:hint="eastAsia"/>
            <w:spacing w:val="-2"/>
            <w:rtl/>
            <w:lang w:val="en-GB" w:bidi="ar-EG"/>
          </w:rPr>
          <w:t>داخلية</w:t>
        </w:r>
        <w:r w:rsidR="00394568" w:rsidRPr="001D3C67">
          <w:rPr>
            <w:spacing w:val="-2"/>
            <w:rtl/>
            <w:lang w:val="en-GB" w:bidi="ar-EG"/>
          </w:rPr>
          <w:t xml:space="preserve"> </w:t>
        </w:r>
        <w:r w:rsidR="00394568" w:rsidRPr="001D3C67">
          <w:rPr>
            <w:rFonts w:hint="eastAsia"/>
            <w:spacing w:val="-2"/>
            <w:rtl/>
            <w:lang w:val="en-GB" w:bidi="ar-EG"/>
          </w:rPr>
          <w:t>تُجري</w:t>
        </w:r>
        <w:r w:rsidR="00394568" w:rsidRPr="001D3C67">
          <w:rPr>
            <w:spacing w:val="-2"/>
            <w:rtl/>
            <w:lang w:val="en-GB" w:bidi="ar-EG"/>
          </w:rPr>
          <w:t xml:space="preserve"> </w:t>
        </w:r>
        <w:r w:rsidR="00394568" w:rsidRPr="001D3C67">
          <w:rPr>
            <w:rFonts w:hint="eastAsia"/>
            <w:spacing w:val="-2"/>
            <w:rtl/>
            <w:lang w:val="en-GB" w:bidi="ar-EG"/>
          </w:rPr>
          <w:t>تقييماً</w:t>
        </w:r>
        <w:r w:rsidR="00394568" w:rsidRPr="001D3C67">
          <w:rPr>
            <w:spacing w:val="-2"/>
            <w:rtl/>
            <w:lang w:val="en-GB" w:bidi="ar-EG"/>
          </w:rPr>
          <w:t xml:space="preserve"> </w:t>
        </w:r>
        <w:r w:rsidR="00394568" w:rsidRPr="001D3C67">
          <w:rPr>
            <w:rFonts w:hint="eastAsia"/>
            <w:spacing w:val="-2"/>
            <w:rtl/>
            <w:lang w:val="en-GB" w:bidi="ar-EG"/>
          </w:rPr>
          <w:t>للثغرات</w:t>
        </w:r>
        <w:r w:rsidR="00394568" w:rsidRPr="001D3C67">
          <w:rPr>
            <w:spacing w:val="-2"/>
            <w:rtl/>
            <w:lang w:val="en-GB" w:bidi="ar-EG"/>
          </w:rPr>
          <w:t xml:space="preserve"> </w:t>
        </w:r>
        <w:r w:rsidR="00394568" w:rsidRPr="001D3C67">
          <w:rPr>
            <w:rFonts w:hint="eastAsia"/>
            <w:spacing w:val="-2"/>
            <w:rtl/>
            <w:lang w:val="en-GB" w:bidi="ar-EG"/>
          </w:rPr>
          <w:t>والتحديات</w:t>
        </w:r>
        <w:r w:rsidR="00394568" w:rsidRPr="001D3C67">
          <w:rPr>
            <w:spacing w:val="-2"/>
            <w:rtl/>
            <w:lang w:val="en-GB" w:bidi="ar-EG"/>
          </w:rPr>
          <w:t xml:space="preserve"> </w:t>
        </w:r>
        <w:r w:rsidR="00394568" w:rsidRPr="001D3C67">
          <w:rPr>
            <w:rFonts w:hint="eastAsia"/>
            <w:spacing w:val="-2"/>
            <w:rtl/>
            <w:lang w:val="en-GB" w:bidi="ar-EG"/>
          </w:rPr>
          <w:t>وتُقدّم</w:t>
        </w:r>
        <w:r w:rsidR="00394568" w:rsidRPr="001D3C67">
          <w:rPr>
            <w:spacing w:val="-2"/>
            <w:rtl/>
            <w:lang w:val="en-GB" w:bidi="ar-EG"/>
          </w:rPr>
          <w:t xml:space="preserve"> </w:t>
        </w:r>
        <w:r w:rsidR="00394568" w:rsidRPr="001D3C67">
          <w:rPr>
            <w:rFonts w:hint="eastAsia"/>
            <w:spacing w:val="-2"/>
            <w:rtl/>
            <w:lang w:val="en-GB" w:bidi="ar-EG"/>
          </w:rPr>
          <w:t>توصيات</w:t>
        </w:r>
        <w:r w:rsidR="00394568" w:rsidRPr="001D3C67">
          <w:rPr>
            <w:spacing w:val="-2"/>
            <w:rtl/>
            <w:lang w:val="en-GB" w:bidi="ar-EG"/>
          </w:rPr>
          <w:t xml:space="preserve"> </w:t>
        </w:r>
        <w:r w:rsidR="00394568" w:rsidRPr="001D3C67">
          <w:rPr>
            <w:rFonts w:hint="eastAsia"/>
            <w:spacing w:val="-2"/>
            <w:rtl/>
            <w:lang w:val="en-GB" w:bidi="ar-EG"/>
          </w:rPr>
          <w:t>عملية</w:t>
        </w:r>
        <w:r w:rsidR="00394568" w:rsidRPr="001D3C67">
          <w:rPr>
            <w:spacing w:val="-2"/>
            <w:rtl/>
            <w:lang w:val="en-GB" w:bidi="ar-EG"/>
          </w:rPr>
          <w:t xml:space="preserve"> </w:t>
        </w:r>
        <w:r w:rsidR="00394568" w:rsidRPr="001D3C67">
          <w:rPr>
            <w:rFonts w:hint="eastAsia"/>
            <w:spacing w:val="-2"/>
            <w:rtl/>
            <w:lang w:val="en-GB" w:bidi="ar-EG"/>
          </w:rPr>
          <w:t>بشأن</w:t>
        </w:r>
        <w:r w:rsidR="00394568" w:rsidRPr="001D3C67">
          <w:rPr>
            <w:spacing w:val="-2"/>
            <w:rtl/>
            <w:lang w:val="en-GB" w:bidi="ar-EG"/>
          </w:rPr>
          <w:t xml:space="preserve"> </w:t>
        </w:r>
        <w:r w:rsidR="00394568" w:rsidRPr="001D3C67">
          <w:rPr>
            <w:rFonts w:hint="eastAsia"/>
            <w:spacing w:val="-2"/>
            <w:rtl/>
            <w:lang w:val="en-GB" w:bidi="ar-EG"/>
          </w:rPr>
          <w:t>تعزيز</w:t>
        </w:r>
        <w:r w:rsidR="00394568" w:rsidRPr="001D3C67">
          <w:rPr>
            <w:spacing w:val="-2"/>
            <w:rtl/>
            <w:lang w:val="en-GB" w:bidi="ar-EG"/>
          </w:rPr>
          <w:t xml:space="preserve"> </w:t>
        </w:r>
        <w:r w:rsidR="00394568" w:rsidRPr="001D3C67">
          <w:rPr>
            <w:rFonts w:hint="eastAsia"/>
            <w:spacing w:val="-2"/>
            <w:rtl/>
            <w:lang w:val="en-GB" w:bidi="ar-EG"/>
          </w:rPr>
          <w:t>الآليات</w:t>
        </w:r>
        <w:r w:rsidR="00394568" w:rsidRPr="001D3C67">
          <w:rPr>
            <w:spacing w:val="-2"/>
            <w:rtl/>
            <w:lang w:val="en-GB" w:bidi="ar-EG"/>
          </w:rPr>
          <w:t xml:space="preserve"> </w:t>
        </w:r>
        <w:r w:rsidR="00394568" w:rsidRPr="001D3C67">
          <w:rPr>
            <w:rFonts w:hint="eastAsia"/>
            <w:spacing w:val="-2"/>
            <w:rtl/>
            <w:lang w:val="en-GB" w:bidi="ar-EG"/>
          </w:rPr>
          <w:t>المالية</w:t>
        </w:r>
        <w:r w:rsidR="00394568" w:rsidRPr="001D3C67">
          <w:rPr>
            <w:spacing w:val="-2"/>
            <w:rtl/>
            <w:lang w:val="en-GB" w:bidi="ar-EG"/>
          </w:rPr>
          <w:t xml:space="preserve"> </w:t>
        </w:r>
        <w:r w:rsidR="00394568" w:rsidRPr="001D3C67">
          <w:rPr>
            <w:rFonts w:hint="eastAsia"/>
            <w:spacing w:val="-2"/>
            <w:rtl/>
            <w:lang w:val="en-GB" w:bidi="ar-EG"/>
          </w:rPr>
          <w:t>من</w:t>
        </w:r>
        <w:r w:rsidR="00394568" w:rsidRPr="001D3C67">
          <w:rPr>
            <w:spacing w:val="-2"/>
            <w:rtl/>
            <w:lang w:val="en-GB" w:bidi="ar-EG"/>
          </w:rPr>
          <w:t xml:space="preserve"> </w:t>
        </w:r>
        <w:r w:rsidR="00394568" w:rsidRPr="001D3C67">
          <w:rPr>
            <w:rFonts w:hint="eastAsia"/>
            <w:spacing w:val="-2"/>
            <w:rtl/>
            <w:lang w:val="en-GB" w:bidi="ar-EG"/>
          </w:rPr>
          <w:t>أجل</w:t>
        </w:r>
        <w:r w:rsidR="00394568" w:rsidRPr="001D3C67">
          <w:rPr>
            <w:spacing w:val="-2"/>
            <w:rtl/>
            <w:lang w:val="en-GB" w:bidi="ar-EG"/>
          </w:rPr>
          <w:t xml:space="preserve"> </w:t>
        </w:r>
        <w:r w:rsidR="00394568" w:rsidRPr="001D3C67">
          <w:rPr>
            <w:rFonts w:hint="eastAsia"/>
            <w:spacing w:val="-2"/>
            <w:rtl/>
            <w:lang w:val="en-GB" w:bidi="ar-EG"/>
          </w:rPr>
          <w:t>التنمية</w:t>
        </w:r>
        <w:r w:rsidR="00394568" w:rsidRPr="001D3C67">
          <w:rPr>
            <w:spacing w:val="-2"/>
            <w:rtl/>
            <w:lang w:val="en-GB" w:bidi="ar-EG"/>
          </w:rPr>
          <w:t xml:space="preserve"> </w:t>
        </w:r>
        <w:r w:rsidR="00394568" w:rsidRPr="001D3C67">
          <w:rPr>
            <w:rFonts w:hint="eastAsia"/>
            <w:spacing w:val="-2"/>
            <w:rtl/>
            <w:lang w:val="en-GB" w:bidi="ar-EG"/>
          </w:rPr>
          <w:t>الرقمية</w:t>
        </w:r>
        <w:r w:rsidR="00394568" w:rsidRPr="001D3C67">
          <w:rPr>
            <w:spacing w:val="-2"/>
            <w:rtl/>
            <w:lang w:val="en-GB" w:bidi="ar-EG"/>
          </w:rPr>
          <w:t xml:space="preserve"> </w:t>
        </w:r>
        <w:r w:rsidR="00394568" w:rsidRPr="001D3C67">
          <w:rPr>
            <w:rFonts w:hint="eastAsia"/>
            <w:spacing w:val="-2"/>
            <w:rtl/>
            <w:lang w:val="en-GB" w:bidi="ar-EG"/>
          </w:rPr>
          <w:t>في</w:t>
        </w:r>
        <w:r w:rsidR="00394568" w:rsidRPr="001D3C67">
          <w:rPr>
            <w:spacing w:val="-2"/>
            <w:rtl/>
            <w:lang w:val="en-GB" w:bidi="ar-EG"/>
          </w:rPr>
          <w:t xml:space="preserve"> </w:t>
        </w:r>
        <w:r w:rsidR="00394568" w:rsidRPr="001D3C67">
          <w:rPr>
            <w:rFonts w:hint="eastAsia"/>
            <w:spacing w:val="-2"/>
            <w:rtl/>
            <w:lang w:val="en-GB" w:bidi="ar-EG"/>
          </w:rPr>
          <w:t>البلدان</w:t>
        </w:r>
        <w:r w:rsidR="00394568" w:rsidRPr="001D3C67">
          <w:rPr>
            <w:spacing w:val="-2"/>
            <w:rtl/>
            <w:lang w:val="en-GB" w:bidi="ar-EG"/>
          </w:rPr>
          <w:t xml:space="preserve"> </w:t>
        </w:r>
        <w:r w:rsidR="00394568" w:rsidRPr="001D3C67">
          <w:rPr>
            <w:rFonts w:hint="eastAsia"/>
            <w:spacing w:val="-2"/>
            <w:rtl/>
            <w:lang w:val="en-GB" w:bidi="ar-EG"/>
          </w:rPr>
          <w:t>النامية،</w:t>
        </w:r>
        <w:r w:rsidR="00394568" w:rsidRPr="001D3C67">
          <w:rPr>
            <w:spacing w:val="-2"/>
            <w:rtl/>
            <w:lang w:val="en-GB" w:bidi="ar-EG"/>
          </w:rPr>
          <w:t xml:space="preserve"> </w:t>
        </w:r>
        <w:r w:rsidR="00394568" w:rsidRPr="001D3C67">
          <w:rPr>
            <w:rFonts w:hint="eastAsia"/>
            <w:spacing w:val="-2"/>
            <w:rtl/>
            <w:lang w:val="en-GB" w:bidi="ar-EG"/>
          </w:rPr>
          <w:t>استناداً</w:t>
        </w:r>
        <w:r w:rsidR="00394568" w:rsidRPr="001D3C67">
          <w:rPr>
            <w:spacing w:val="-2"/>
            <w:rtl/>
            <w:lang w:val="en-GB" w:bidi="ar-EG"/>
          </w:rPr>
          <w:t xml:space="preserve"> </w:t>
        </w:r>
        <w:r w:rsidR="00394568" w:rsidRPr="001D3C67">
          <w:rPr>
            <w:rFonts w:hint="eastAsia"/>
            <w:spacing w:val="-2"/>
            <w:rtl/>
            <w:lang w:val="en-GB" w:bidi="ar-EG"/>
          </w:rPr>
          <w:t>إلى</w:t>
        </w:r>
        <w:r w:rsidR="00394568" w:rsidRPr="001D3C67">
          <w:rPr>
            <w:spacing w:val="-2"/>
            <w:rtl/>
            <w:lang w:val="en-GB" w:bidi="ar-EG"/>
          </w:rPr>
          <w:t xml:space="preserve"> </w:t>
        </w:r>
        <w:r w:rsidR="00394568" w:rsidRPr="001D3C67">
          <w:rPr>
            <w:rFonts w:hint="eastAsia"/>
            <w:spacing w:val="-2"/>
            <w:rtl/>
            <w:lang w:val="en-GB" w:bidi="ar-EG"/>
          </w:rPr>
          <w:t>أفضل</w:t>
        </w:r>
        <w:r w:rsidR="00394568" w:rsidRPr="001D3C67">
          <w:rPr>
            <w:spacing w:val="-2"/>
            <w:rtl/>
            <w:lang w:val="en-GB" w:bidi="ar-EG"/>
          </w:rPr>
          <w:t xml:space="preserve"> </w:t>
        </w:r>
        <w:r w:rsidR="00394568" w:rsidRPr="001D3C67">
          <w:rPr>
            <w:rFonts w:hint="eastAsia"/>
            <w:spacing w:val="-2"/>
            <w:rtl/>
            <w:lang w:val="en-GB" w:bidi="ar-EG"/>
          </w:rPr>
          <w:t>الممارسات</w:t>
        </w:r>
        <w:r w:rsidR="00394568" w:rsidRPr="001D3C67">
          <w:rPr>
            <w:spacing w:val="-2"/>
            <w:rtl/>
            <w:lang w:val="en-GB" w:bidi="ar-EG"/>
          </w:rPr>
          <w:t xml:space="preserve"> </w:t>
        </w:r>
        <w:r w:rsidR="00394568" w:rsidRPr="001D3C67">
          <w:rPr>
            <w:rFonts w:hint="eastAsia"/>
            <w:spacing w:val="-2"/>
            <w:rtl/>
            <w:lang w:val="en-GB" w:bidi="ar-EG"/>
          </w:rPr>
          <w:t>القائمة</w:t>
        </w:r>
        <w:r w:rsidR="00394568" w:rsidRPr="001D3C67">
          <w:rPr>
            <w:spacing w:val="-2"/>
            <w:rtl/>
            <w:lang w:val="en-GB" w:bidi="ar-EG"/>
          </w:rPr>
          <w:t xml:space="preserve"> </w:t>
        </w:r>
        <w:r w:rsidR="00394568" w:rsidRPr="001D3C67">
          <w:rPr>
            <w:rFonts w:hint="eastAsia"/>
            <w:spacing w:val="-2"/>
            <w:rtl/>
            <w:lang w:val="en-GB" w:bidi="ar-EG"/>
          </w:rPr>
          <w:t>وتعزيزاً</w:t>
        </w:r>
        <w:r w:rsidR="00394568" w:rsidRPr="001D3C67">
          <w:rPr>
            <w:spacing w:val="-2"/>
            <w:rtl/>
            <w:lang w:val="en-GB" w:bidi="ar-EG"/>
          </w:rPr>
          <w:t xml:space="preserve"> </w:t>
        </w:r>
        <w:r w:rsidR="00394568" w:rsidRPr="001D3C67">
          <w:rPr>
            <w:rFonts w:hint="eastAsia"/>
            <w:spacing w:val="-2"/>
            <w:rtl/>
            <w:lang w:val="en-GB" w:bidi="ar-EG"/>
          </w:rPr>
          <w:t>لها،</w:t>
        </w:r>
        <w:r w:rsidR="00394568" w:rsidRPr="001D3C67">
          <w:rPr>
            <w:spacing w:val="-2"/>
            <w:rtl/>
            <w:lang w:val="en-GB" w:bidi="ar-EG"/>
          </w:rPr>
          <w:t xml:space="preserve"> </w:t>
        </w:r>
        <w:r w:rsidR="00394568" w:rsidRPr="001D3C67">
          <w:rPr>
            <w:rFonts w:hint="eastAsia"/>
            <w:spacing w:val="-2"/>
            <w:rtl/>
            <w:lang w:val="en-GB" w:bidi="ar-EG"/>
          </w:rPr>
          <w:t>بما</w:t>
        </w:r>
        <w:r w:rsidR="00394568" w:rsidRPr="001D3C67">
          <w:rPr>
            <w:spacing w:val="-2"/>
            <w:rtl/>
            <w:lang w:val="en-GB" w:bidi="ar-EG"/>
          </w:rPr>
          <w:t xml:space="preserve"> </w:t>
        </w:r>
        <w:r w:rsidR="00394568" w:rsidRPr="001D3C67">
          <w:rPr>
            <w:rFonts w:hint="eastAsia"/>
            <w:spacing w:val="-2"/>
            <w:rtl/>
            <w:lang w:val="en-GB" w:bidi="ar-EG"/>
          </w:rPr>
          <w:t>في</w:t>
        </w:r>
        <w:r w:rsidR="00394568" w:rsidRPr="001D3C67">
          <w:rPr>
            <w:spacing w:val="-2"/>
            <w:rtl/>
            <w:lang w:val="en-GB" w:bidi="ar-EG"/>
          </w:rPr>
          <w:t xml:space="preserve"> </w:t>
        </w:r>
        <w:r w:rsidR="00394568" w:rsidRPr="001D3C67">
          <w:rPr>
            <w:rFonts w:hint="eastAsia"/>
            <w:spacing w:val="-2"/>
            <w:rtl/>
            <w:lang w:val="en-GB" w:bidi="ar-EG"/>
          </w:rPr>
          <w:t>ذلك</w:t>
        </w:r>
        <w:r w:rsidR="00394568" w:rsidRPr="001D3C67">
          <w:rPr>
            <w:spacing w:val="-2"/>
            <w:rtl/>
            <w:lang w:val="en-GB" w:bidi="ar-EG"/>
          </w:rPr>
          <w:t xml:space="preserve"> </w:t>
        </w:r>
        <w:r w:rsidR="00394568" w:rsidRPr="001D3C67">
          <w:rPr>
            <w:rFonts w:hint="eastAsia"/>
            <w:spacing w:val="-2"/>
            <w:rtl/>
            <w:lang w:val="en-GB" w:bidi="ar-EG"/>
          </w:rPr>
          <w:t>ممارسات</w:t>
        </w:r>
        <w:r w:rsidR="00394568" w:rsidRPr="001D3C67">
          <w:rPr>
            <w:spacing w:val="-2"/>
            <w:rtl/>
            <w:lang w:val="en-GB" w:bidi="ar-EG"/>
          </w:rPr>
          <w:t xml:space="preserve"> </w:t>
        </w:r>
        <w:r w:rsidR="00394568" w:rsidRPr="001D3C67">
          <w:rPr>
            <w:rFonts w:hint="eastAsia"/>
            <w:spacing w:val="-2"/>
            <w:rtl/>
            <w:lang w:val="en-GB" w:bidi="ar-EG"/>
          </w:rPr>
          <w:t>المؤسسات</w:t>
        </w:r>
        <w:r w:rsidR="00394568" w:rsidRPr="001D3C67">
          <w:rPr>
            <w:spacing w:val="-2"/>
            <w:rtl/>
            <w:lang w:val="en-GB" w:bidi="ar-EG"/>
          </w:rPr>
          <w:t xml:space="preserve"> </w:t>
        </w:r>
        <w:r w:rsidR="00394568" w:rsidRPr="001D3C67">
          <w:rPr>
            <w:rFonts w:hint="eastAsia"/>
            <w:spacing w:val="-2"/>
            <w:rtl/>
            <w:lang w:val="en-GB" w:bidi="ar-EG"/>
          </w:rPr>
          <w:t>المالية</w:t>
        </w:r>
        <w:r w:rsidR="00394568" w:rsidRPr="001D3C67">
          <w:rPr>
            <w:spacing w:val="-2"/>
            <w:rtl/>
            <w:lang w:val="en-GB" w:bidi="ar-EG"/>
          </w:rPr>
          <w:t xml:space="preserve"> </w:t>
        </w:r>
        <w:r w:rsidR="00394568" w:rsidRPr="001D3C67">
          <w:rPr>
            <w:rFonts w:hint="eastAsia"/>
            <w:spacing w:val="-2"/>
            <w:rtl/>
            <w:lang w:val="en-GB" w:bidi="ar-EG"/>
          </w:rPr>
          <w:t>المتعددة</w:t>
        </w:r>
        <w:r w:rsidR="00394568" w:rsidRPr="001D3C67">
          <w:rPr>
            <w:spacing w:val="-2"/>
            <w:rtl/>
            <w:lang w:val="en-GB" w:bidi="ar-EG"/>
          </w:rPr>
          <w:t xml:space="preserve"> </w:t>
        </w:r>
        <w:r w:rsidR="00394568" w:rsidRPr="001D3C67">
          <w:rPr>
            <w:rFonts w:hint="eastAsia"/>
            <w:spacing w:val="-2"/>
            <w:rtl/>
            <w:lang w:val="en-GB" w:bidi="ar-EG"/>
          </w:rPr>
          <w:t>الأطراف</w:t>
        </w:r>
        <w:r w:rsidR="00394568" w:rsidRPr="001D3C67">
          <w:rPr>
            <w:spacing w:val="-2"/>
            <w:rtl/>
            <w:lang w:val="en-GB" w:bidi="ar-EG"/>
          </w:rPr>
          <w:t xml:space="preserve"> </w:t>
        </w:r>
        <w:r w:rsidR="00394568" w:rsidRPr="001D3C67">
          <w:rPr>
            <w:rFonts w:hint="eastAsia"/>
            <w:spacing w:val="-2"/>
            <w:rtl/>
            <w:lang w:val="en-GB" w:bidi="ar-EG"/>
          </w:rPr>
          <w:t>وشركاء</w:t>
        </w:r>
        <w:r w:rsidR="00394568" w:rsidRPr="001D3C67">
          <w:rPr>
            <w:spacing w:val="-2"/>
            <w:rtl/>
            <w:lang w:val="en-GB" w:bidi="ar-EG"/>
          </w:rPr>
          <w:t xml:space="preserve"> </w:t>
        </w:r>
        <w:r w:rsidR="00394568" w:rsidRPr="001D3C67">
          <w:rPr>
            <w:rFonts w:hint="eastAsia"/>
            <w:spacing w:val="-2"/>
            <w:rtl/>
            <w:lang w:val="en-GB" w:bidi="ar-EG"/>
          </w:rPr>
          <w:t>التنمية</w:t>
        </w:r>
        <w:r w:rsidR="00394568" w:rsidRPr="001D3C67">
          <w:rPr>
            <w:spacing w:val="-2"/>
            <w:rtl/>
            <w:lang w:val="en-GB" w:bidi="ar-EG"/>
          </w:rPr>
          <w:t xml:space="preserve"> </w:t>
        </w:r>
        <w:r w:rsidR="00394568" w:rsidRPr="001D3C67">
          <w:rPr>
            <w:rFonts w:hint="eastAsia"/>
            <w:spacing w:val="-2"/>
            <w:rtl/>
            <w:lang w:val="en-GB" w:bidi="ar-EG"/>
          </w:rPr>
          <w:t>وغيرهم</w:t>
        </w:r>
        <w:r w:rsidR="00394568" w:rsidRPr="001D3C67">
          <w:rPr>
            <w:spacing w:val="-2"/>
            <w:rtl/>
            <w:lang w:val="en-GB" w:bidi="ar-EG"/>
          </w:rPr>
          <w:t xml:space="preserve"> </w:t>
        </w:r>
        <w:r w:rsidR="00394568" w:rsidRPr="001D3C67">
          <w:rPr>
            <w:rFonts w:hint="eastAsia"/>
            <w:spacing w:val="-2"/>
            <w:rtl/>
            <w:lang w:val="en-GB" w:bidi="ar-EG"/>
          </w:rPr>
          <w:t>من</w:t>
        </w:r>
        <w:r w:rsidR="00394568" w:rsidRPr="001D3C67">
          <w:rPr>
            <w:spacing w:val="-2"/>
            <w:rtl/>
            <w:lang w:val="en-GB" w:bidi="ar-EG"/>
          </w:rPr>
          <w:t xml:space="preserve"> </w:t>
        </w:r>
        <w:r w:rsidR="00394568" w:rsidRPr="001D3C67">
          <w:rPr>
            <w:rFonts w:hint="eastAsia"/>
            <w:spacing w:val="-2"/>
            <w:rtl/>
            <w:lang w:val="en-GB" w:bidi="ar-EG"/>
          </w:rPr>
          <w:t>أصحاب</w:t>
        </w:r>
        <w:r w:rsidR="00394568" w:rsidRPr="001D3C67">
          <w:rPr>
            <w:spacing w:val="-2"/>
            <w:rtl/>
            <w:lang w:val="en-GB" w:bidi="ar-EG"/>
          </w:rPr>
          <w:t xml:space="preserve"> </w:t>
        </w:r>
        <w:r w:rsidR="00394568" w:rsidRPr="001D3C67">
          <w:rPr>
            <w:rFonts w:hint="eastAsia"/>
            <w:spacing w:val="-2"/>
            <w:rtl/>
            <w:lang w:val="en-GB" w:bidi="ar-EG"/>
          </w:rPr>
          <w:t>المصلحة</w:t>
        </w:r>
        <w:r w:rsidR="00394568" w:rsidRPr="001D3C67">
          <w:rPr>
            <w:spacing w:val="-2"/>
            <w:rtl/>
            <w:lang w:val="en-GB" w:bidi="ar-EG"/>
          </w:rPr>
          <w:t xml:space="preserve"> </w:t>
        </w:r>
        <w:r w:rsidR="00394568" w:rsidRPr="001D3C67">
          <w:rPr>
            <w:rFonts w:hint="eastAsia"/>
            <w:spacing w:val="-2"/>
            <w:rtl/>
            <w:lang w:val="en-GB" w:bidi="ar-EG"/>
          </w:rPr>
          <w:t>المعنيين،</w:t>
        </w:r>
        <w:r w:rsidR="00394568" w:rsidRPr="001D3C67">
          <w:rPr>
            <w:spacing w:val="-2"/>
            <w:rtl/>
            <w:lang w:val="en-GB" w:bidi="ar-EG"/>
          </w:rPr>
          <w:t xml:space="preserve"> </w:t>
        </w:r>
        <w:r w:rsidR="00394568" w:rsidRPr="001D3C67">
          <w:rPr>
            <w:rFonts w:hint="eastAsia"/>
            <w:spacing w:val="-2"/>
            <w:rtl/>
            <w:lang w:val="en-GB" w:bidi="ar-EG"/>
          </w:rPr>
          <w:t>من</w:t>
        </w:r>
        <w:r w:rsidR="00394568" w:rsidRPr="001D3C67">
          <w:rPr>
            <w:spacing w:val="-2"/>
            <w:rtl/>
            <w:lang w:val="en-GB" w:bidi="ar-EG"/>
          </w:rPr>
          <w:t xml:space="preserve"> </w:t>
        </w:r>
        <w:r w:rsidR="00394568" w:rsidRPr="001D3C67">
          <w:rPr>
            <w:rFonts w:hint="eastAsia"/>
            <w:spacing w:val="-2"/>
            <w:rtl/>
            <w:lang w:val="en-GB" w:bidi="ar-EG"/>
          </w:rPr>
          <w:t>قبيل</w:t>
        </w:r>
        <w:r w:rsidR="00394568" w:rsidRPr="001D3C67">
          <w:rPr>
            <w:spacing w:val="-2"/>
            <w:rtl/>
            <w:lang w:val="en-GB" w:bidi="ar-EG"/>
          </w:rPr>
          <w:t xml:space="preserve"> </w:t>
        </w:r>
        <w:r w:rsidR="00394568" w:rsidRPr="001D3C67">
          <w:rPr>
            <w:rFonts w:hint="eastAsia"/>
            <w:spacing w:val="-2"/>
            <w:rtl/>
            <w:lang w:val="en-GB" w:bidi="ar-EG"/>
          </w:rPr>
          <w:t>القطاع</w:t>
        </w:r>
        <w:r w:rsidR="00394568" w:rsidRPr="001D3C67">
          <w:rPr>
            <w:spacing w:val="-2"/>
            <w:rtl/>
            <w:lang w:val="en-GB" w:bidi="ar-EG"/>
          </w:rPr>
          <w:t xml:space="preserve"> </w:t>
        </w:r>
        <w:r w:rsidR="00394568" w:rsidRPr="001D3C67">
          <w:rPr>
            <w:rFonts w:hint="eastAsia"/>
            <w:spacing w:val="-2"/>
            <w:rtl/>
            <w:lang w:val="en-GB" w:bidi="ar-EG"/>
          </w:rPr>
          <w:t>الخاص</w:t>
        </w:r>
      </w:ins>
      <w:ins w:id="106" w:author="LBA" w:date="2026-04-24T19:50:00Z">
        <w:r w:rsidR="00394568" w:rsidRPr="001D3C67">
          <w:rPr>
            <w:rFonts w:hint="eastAsia"/>
            <w:spacing w:val="-2"/>
            <w:rtl/>
            <w:lang w:val="en-GB" w:bidi="ar-EG"/>
          </w:rPr>
          <w:t>؛</w:t>
        </w:r>
      </w:ins>
    </w:p>
    <w:p w14:paraId="66B56D6D" w14:textId="77777777" w:rsidR="00394568" w:rsidRPr="00394568" w:rsidRDefault="00394568" w:rsidP="00394568">
      <w:pPr>
        <w:rPr>
          <w:rtl/>
          <w:lang w:val="en-GB" w:bidi="ar-EG"/>
        </w:rPr>
      </w:pPr>
      <w:del w:id="107" w:author="LBA" w:date="2026-04-24T19:53:00Z">
        <w:r w:rsidRPr="00394568" w:rsidDel="00DB7C48">
          <w:rPr>
            <w:lang w:bidi="ar-EG"/>
          </w:rPr>
          <w:delText>4</w:delText>
        </w:r>
      </w:del>
      <w:ins w:id="108" w:author="LBA" w:date="2026-04-24T19:53:00Z">
        <w:r w:rsidRPr="00394568">
          <w:rPr>
            <w:rtl/>
            <w:lang w:val="en-GB" w:bidi="ar-EG"/>
          </w:rPr>
          <w:t>6</w:t>
        </w:r>
      </w:ins>
      <w:r w:rsidRPr="00394568">
        <w:rPr>
          <w:rtl/>
          <w:lang w:val="en-GB"/>
        </w:rPr>
        <w:tab/>
        <w:t>أن يواصل فريق العمل التابع للمجلس والمعني بالقمة العالمية لمجتمع المعلومات وأهداف التنمية المستدامة أعماله وفقاً للاختصاصات الواردة في الملحق، وتكون المشاركة فيه مفتوحة لجميع أعضاء الاتحاد</w:t>
      </w:r>
      <w:r w:rsidRPr="00394568">
        <w:rPr>
          <w:rtl/>
          <w:lang w:val="en-GB" w:bidi="ar-EG"/>
        </w:rPr>
        <w:t>؛</w:t>
      </w:r>
    </w:p>
    <w:p w14:paraId="5933EE46" w14:textId="3FFFDD84" w:rsidR="00394568" w:rsidRPr="00394568" w:rsidRDefault="00394568" w:rsidP="00394568">
      <w:pPr>
        <w:rPr>
          <w:rtl/>
          <w:lang w:val="en-GB" w:bidi="ar-SY"/>
        </w:rPr>
      </w:pPr>
      <w:del w:id="109" w:author="LBA" w:date="2026-04-24T19:53:00Z">
        <w:r w:rsidRPr="00394568" w:rsidDel="00DB7C48">
          <w:rPr>
            <w:lang w:bidi="ar-EG"/>
          </w:rPr>
          <w:delText>5</w:delText>
        </w:r>
      </w:del>
      <w:ins w:id="110" w:author="LBA" w:date="2026-04-24T19:53:00Z">
        <w:r w:rsidRPr="00394568">
          <w:rPr>
            <w:rtl/>
            <w:lang w:val="en-GB" w:bidi="ar-EG"/>
          </w:rPr>
          <w:t>7</w:t>
        </w:r>
      </w:ins>
      <w:r w:rsidRPr="00394568">
        <w:rPr>
          <w:rtl/>
          <w:lang w:val="en-GB" w:bidi="ar-SY"/>
        </w:rPr>
        <w:tab/>
        <w:t>‏أن يدعو الأعضاء وأصحاب المصلحة الآخرين إلى الإسهام</w:t>
      </w:r>
      <w:ins w:id="111" w:author="LBA" w:date="2026-04-24T19:54:00Z">
        <w:r w:rsidRPr="00394568">
          <w:rPr>
            <w:rtl/>
            <w:lang w:val="en-GB" w:bidi="ar-SY"/>
          </w:rPr>
          <w:t xml:space="preserve">، </w:t>
        </w:r>
      </w:ins>
      <w:ins w:id="112" w:author="LBA" w:date="2026-04-24T19:55:00Z">
        <w:r w:rsidRPr="00394568">
          <w:rPr>
            <w:rtl/>
            <w:lang w:val="en-GB" w:bidi="ar-SY"/>
          </w:rPr>
          <w:t xml:space="preserve">من خلال </w:t>
        </w:r>
      </w:ins>
      <w:ins w:id="113" w:author="LBA" w:date="2026-04-24T19:54:00Z">
        <w:r w:rsidRPr="00394568">
          <w:rPr>
            <w:rFonts w:hint="eastAsia"/>
            <w:rtl/>
            <w:lang w:val="en-GB" w:bidi="ar-SY"/>
          </w:rPr>
          <w:t>فريق</w:t>
        </w:r>
        <w:r w:rsidRPr="00394568">
          <w:rPr>
            <w:rtl/>
            <w:lang w:val="en-GB" w:bidi="ar-SY"/>
          </w:rPr>
          <w:t xml:space="preserve"> </w:t>
        </w:r>
        <w:r w:rsidRPr="00394568">
          <w:rPr>
            <w:rFonts w:hint="eastAsia"/>
            <w:rtl/>
            <w:lang w:val="en-GB" w:bidi="ar-SY"/>
          </w:rPr>
          <w:t>العمل</w:t>
        </w:r>
        <w:r w:rsidRPr="00394568">
          <w:rPr>
            <w:rtl/>
            <w:lang w:val="en-GB" w:bidi="ar-SY"/>
          </w:rPr>
          <w:t xml:space="preserve"> </w:t>
        </w:r>
        <w:r w:rsidRPr="00394568">
          <w:rPr>
            <w:rFonts w:hint="eastAsia"/>
            <w:rtl/>
            <w:lang w:val="en-GB" w:bidi="ar-SY"/>
          </w:rPr>
          <w:t>التابع</w:t>
        </w:r>
        <w:r w:rsidRPr="00394568">
          <w:rPr>
            <w:rtl/>
            <w:lang w:val="en-GB" w:bidi="ar-SY"/>
          </w:rPr>
          <w:t xml:space="preserve"> </w:t>
        </w:r>
        <w:r w:rsidRPr="00394568">
          <w:rPr>
            <w:rFonts w:hint="eastAsia"/>
            <w:rtl/>
            <w:lang w:val="en-GB" w:bidi="ar-SY"/>
          </w:rPr>
          <w:t>للمجلس</w:t>
        </w:r>
        <w:r w:rsidRPr="00394568">
          <w:rPr>
            <w:rtl/>
            <w:lang w:val="en-GB" w:bidi="ar-SY"/>
          </w:rPr>
          <w:t xml:space="preserve"> </w:t>
        </w:r>
      </w:ins>
      <w:ins w:id="114" w:author="Khattab, Alaa Atef Abdellatif" w:date="2026-04-27T10:09:00Z">
        <w:r w:rsidR="00E758F4">
          <w:rPr>
            <w:rFonts w:hint="cs"/>
            <w:rtl/>
            <w:lang w:val="en-GB" w:bidi="ar-EG"/>
          </w:rPr>
          <w:t>و</w:t>
        </w:r>
      </w:ins>
      <w:ins w:id="115" w:author="LBA" w:date="2026-04-24T19:54:00Z">
        <w:r w:rsidRPr="00394568">
          <w:rPr>
            <w:rFonts w:hint="eastAsia"/>
            <w:rtl/>
            <w:lang w:val="en-GB" w:bidi="ar-SY"/>
          </w:rPr>
          <w:t>المعني</w:t>
        </w:r>
        <w:r w:rsidRPr="00394568">
          <w:rPr>
            <w:rtl/>
            <w:lang w:val="en-GB" w:bidi="ar-SY"/>
          </w:rPr>
          <w:t xml:space="preserve"> </w:t>
        </w:r>
        <w:r w:rsidRPr="00394568">
          <w:rPr>
            <w:rFonts w:hint="eastAsia"/>
            <w:rtl/>
            <w:lang w:val="en-GB" w:bidi="ar-SY"/>
          </w:rPr>
          <w:t>بالقمة</w:t>
        </w:r>
        <w:r w:rsidRPr="00394568">
          <w:rPr>
            <w:rtl/>
            <w:lang w:val="en-GB" w:bidi="ar-SY"/>
          </w:rPr>
          <w:t xml:space="preserve"> </w:t>
        </w:r>
        <w:r w:rsidRPr="00394568">
          <w:rPr>
            <w:rFonts w:hint="eastAsia"/>
            <w:rtl/>
            <w:lang w:val="en-GB" w:bidi="ar-SY"/>
          </w:rPr>
          <w:t>العالمية</w:t>
        </w:r>
        <w:r w:rsidRPr="00394568">
          <w:rPr>
            <w:rtl/>
            <w:lang w:val="en-GB" w:bidi="ar-SY"/>
          </w:rPr>
          <w:t xml:space="preserve"> </w:t>
        </w:r>
        <w:r w:rsidRPr="00394568">
          <w:rPr>
            <w:rFonts w:hint="eastAsia"/>
            <w:rtl/>
            <w:lang w:val="en-GB" w:bidi="ar-SY"/>
          </w:rPr>
          <w:t>لمجتمع</w:t>
        </w:r>
        <w:r w:rsidRPr="00394568">
          <w:rPr>
            <w:rtl/>
            <w:lang w:val="en-GB" w:bidi="ar-SY"/>
          </w:rPr>
          <w:t xml:space="preserve"> </w:t>
        </w:r>
        <w:r w:rsidRPr="00394568">
          <w:rPr>
            <w:rFonts w:hint="eastAsia"/>
            <w:rtl/>
            <w:lang w:val="en-GB" w:bidi="ar-SY"/>
          </w:rPr>
          <w:t>المعلومات</w:t>
        </w:r>
        <w:r w:rsidRPr="00394568">
          <w:rPr>
            <w:rtl/>
            <w:lang w:val="en-GB" w:bidi="ar-SY"/>
          </w:rPr>
          <w:t xml:space="preserve"> </w:t>
        </w:r>
        <w:r w:rsidRPr="00394568">
          <w:rPr>
            <w:rFonts w:hint="eastAsia"/>
            <w:rtl/>
            <w:lang w:val="en-GB" w:bidi="ar-SY"/>
          </w:rPr>
          <w:t>وأهداف</w:t>
        </w:r>
        <w:r w:rsidRPr="00394568">
          <w:rPr>
            <w:rtl/>
            <w:lang w:val="en-GB" w:bidi="ar-SY"/>
          </w:rPr>
          <w:t xml:space="preserve"> </w:t>
        </w:r>
        <w:r w:rsidRPr="00394568">
          <w:rPr>
            <w:rFonts w:hint="eastAsia"/>
            <w:rtl/>
            <w:lang w:val="en-GB" w:bidi="ar-SY"/>
          </w:rPr>
          <w:t>التنمية</w:t>
        </w:r>
        <w:r w:rsidRPr="00394568">
          <w:rPr>
            <w:rtl/>
            <w:lang w:val="en-GB" w:bidi="ar-SY"/>
          </w:rPr>
          <w:t xml:space="preserve"> </w:t>
        </w:r>
        <w:r w:rsidRPr="00394568">
          <w:rPr>
            <w:rFonts w:hint="eastAsia"/>
            <w:rtl/>
            <w:lang w:val="en-GB" w:bidi="ar-SY"/>
          </w:rPr>
          <w:t>المستدامة</w:t>
        </w:r>
      </w:ins>
      <w:ins w:id="116" w:author="LBA" w:date="2026-04-24T19:55:00Z">
        <w:r w:rsidRPr="00394568">
          <w:rPr>
            <w:rtl/>
            <w:lang w:val="en-GB" w:bidi="ar-SY"/>
          </w:rPr>
          <w:t>،</w:t>
        </w:r>
      </w:ins>
      <w:r w:rsidRPr="00394568">
        <w:rPr>
          <w:rtl/>
          <w:lang w:val="en-GB" w:bidi="ar-SY"/>
        </w:rPr>
        <w:t xml:space="preserve"> بآرائهم حول عمل الاتحاد في</w:t>
      </w:r>
      <w:del w:id="117" w:author="GE" w:date="2026-04-27T11:37:00Z">
        <w:r w:rsidRPr="00394568" w:rsidDel="00D0148A">
          <w:rPr>
            <w:rtl/>
            <w:lang w:val="en-GB" w:bidi="ar-SY"/>
          </w:rPr>
          <w:delText xml:space="preserve"> م</w:delText>
        </w:r>
      </w:del>
      <w:del w:id="118" w:author="LBA" w:date="2026-04-24T19:59:00Z">
        <w:r w:rsidRPr="00394568" w:rsidDel="00B521FF">
          <w:rPr>
            <w:rtl/>
            <w:lang w:val="en-GB" w:bidi="ar-SY"/>
          </w:rPr>
          <w:delText>جال</w:delText>
        </w:r>
      </w:del>
      <w:del w:id="119" w:author="LBA" w:date="2026-04-24T19:58:00Z">
        <w:r w:rsidRPr="00394568" w:rsidDel="00B75286">
          <w:rPr>
            <w:rtl/>
            <w:lang w:val="en-GB" w:bidi="ar-SY"/>
          </w:rPr>
          <w:delText xml:space="preserve"> استعراض نتائج </w:delText>
        </w:r>
        <w:r w:rsidRPr="00394568" w:rsidDel="00B75286">
          <w:rPr>
            <w:rtl/>
            <w:lang w:val="en-GB"/>
          </w:rPr>
          <w:delText>القمة العالمية لمجتمع المعلومات بعد 20 عاماً على عقدها (</w:delText>
        </w:r>
        <w:r w:rsidRPr="00394568" w:rsidDel="00B75286">
          <w:rPr>
            <w:lang w:bidi="ar-EG"/>
          </w:rPr>
          <w:delText>WSIS+20</w:delText>
        </w:r>
        <w:r w:rsidRPr="00394568" w:rsidDel="00B75286">
          <w:rPr>
            <w:rtl/>
            <w:lang w:val="en-GB"/>
          </w:rPr>
          <w:delText>)</w:delText>
        </w:r>
      </w:del>
      <w:ins w:id="120" w:author="GE" w:date="2026-04-27T11:37:00Z">
        <w:r w:rsidR="00D0148A">
          <w:rPr>
            <w:rFonts w:hint="cs"/>
            <w:rtl/>
            <w:lang w:val="en-GB" w:bidi="ar-SY"/>
          </w:rPr>
          <w:t xml:space="preserve"> </w:t>
        </w:r>
      </w:ins>
      <w:ins w:id="121" w:author="LBA" w:date="2026-04-24T19:59:00Z">
        <w:r w:rsidR="00D0148A" w:rsidRPr="00394568">
          <w:rPr>
            <w:rFonts w:hint="eastAsia"/>
            <w:rtl/>
            <w:lang w:val="en-GB" w:bidi="ar-SY"/>
          </w:rPr>
          <w:t>إطار</w:t>
        </w:r>
        <w:r w:rsidR="00D0148A" w:rsidRPr="00394568">
          <w:rPr>
            <w:rtl/>
            <w:lang w:val="en-GB" w:bidi="ar-SY"/>
          </w:rPr>
          <w:t xml:space="preserve"> </w:t>
        </w:r>
        <w:r w:rsidR="00D0148A" w:rsidRPr="00394568">
          <w:rPr>
            <w:rFonts w:hint="eastAsia"/>
            <w:rtl/>
            <w:lang w:val="en-GB" w:bidi="ar-SY"/>
          </w:rPr>
          <w:t>تنفيذ</w:t>
        </w:r>
        <w:r w:rsidR="00D0148A" w:rsidRPr="00394568">
          <w:rPr>
            <w:rtl/>
            <w:lang w:val="en-GB" w:bidi="ar-SY"/>
          </w:rPr>
          <w:t xml:space="preserve"> </w:t>
        </w:r>
        <w:r w:rsidR="00D0148A" w:rsidRPr="00394568">
          <w:rPr>
            <w:rFonts w:hint="eastAsia"/>
            <w:rtl/>
            <w:lang w:val="en-GB" w:bidi="ar-SY"/>
          </w:rPr>
          <w:t>القرار</w:t>
        </w:r>
        <w:r w:rsidR="00D0148A" w:rsidRPr="00394568">
          <w:rPr>
            <w:rtl/>
            <w:lang w:val="en-GB" w:bidi="ar-SY"/>
          </w:rPr>
          <w:t xml:space="preserve"> </w:t>
        </w:r>
        <w:r w:rsidR="00D0148A" w:rsidRPr="00394568">
          <w:rPr>
            <w:lang w:val="en-GB" w:bidi="ar-SY"/>
          </w:rPr>
          <w:t>80/173</w:t>
        </w:r>
        <w:r w:rsidR="00D0148A" w:rsidRPr="00394568">
          <w:rPr>
            <w:rtl/>
            <w:lang w:val="en-GB" w:bidi="ar-SY"/>
          </w:rPr>
          <w:t xml:space="preserve"> </w:t>
        </w:r>
        <w:r w:rsidR="00D0148A" w:rsidRPr="00394568">
          <w:rPr>
            <w:rFonts w:hint="eastAsia"/>
            <w:rtl/>
            <w:lang w:val="en-GB" w:bidi="ar-SY"/>
          </w:rPr>
          <w:t>للجمعية</w:t>
        </w:r>
        <w:r w:rsidR="00D0148A" w:rsidRPr="00394568">
          <w:rPr>
            <w:rtl/>
            <w:lang w:val="en-GB" w:bidi="ar-SY"/>
          </w:rPr>
          <w:t xml:space="preserve"> </w:t>
        </w:r>
        <w:r w:rsidR="00D0148A" w:rsidRPr="00394568">
          <w:rPr>
            <w:rFonts w:hint="eastAsia"/>
            <w:rtl/>
            <w:lang w:val="en-GB" w:bidi="ar-SY"/>
          </w:rPr>
          <w:t>العامة</w:t>
        </w:r>
        <w:r w:rsidR="00D0148A" w:rsidRPr="00394568">
          <w:rPr>
            <w:rtl/>
            <w:lang w:val="en-GB" w:bidi="ar-SY"/>
          </w:rPr>
          <w:t xml:space="preserve"> </w:t>
        </w:r>
        <w:r w:rsidR="00D0148A" w:rsidRPr="00394568">
          <w:rPr>
            <w:rFonts w:hint="eastAsia"/>
            <w:rtl/>
            <w:lang w:val="en-GB" w:bidi="ar-SY"/>
          </w:rPr>
          <w:t>للأمم</w:t>
        </w:r>
        <w:r w:rsidR="00D0148A" w:rsidRPr="00394568">
          <w:rPr>
            <w:rtl/>
            <w:lang w:val="en-GB" w:bidi="ar-SY"/>
          </w:rPr>
          <w:t xml:space="preserve"> </w:t>
        </w:r>
        <w:r w:rsidR="00D0148A" w:rsidRPr="00394568">
          <w:rPr>
            <w:rFonts w:hint="eastAsia"/>
            <w:rtl/>
            <w:lang w:val="en-GB" w:bidi="ar-SY"/>
          </w:rPr>
          <w:t>المتحدة</w:t>
        </w:r>
      </w:ins>
      <w:r w:rsidRPr="00394568">
        <w:rPr>
          <w:rtl/>
          <w:lang w:val="en-GB"/>
        </w:rPr>
        <w:t>، بما في ذلك المجالات المتعلقة باستعراض خطوط عمل القمة</w:t>
      </w:r>
      <w:del w:id="122" w:author="GE" w:date="2026-04-27T11:37:00Z">
        <w:r w:rsidRPr="00394568" w:rsidDel="00D0148A">
          <w:rPr>
            <w:rtl/>
            <w:lang w:val="en-GB"/>
          </w:rPr>
          <w:delText xml:space="preserve"> </w:delText>
        </w:r>
      </w:del>
      <w:del w:id="123" w:author="LBA" w:date="2026-04-24T20:00:00Z">
        <w:r w:rsidRPr="00394568" w:rsidDel="00B521FF">
          <w:rPr>
            <w:rtl/>
            <w:lang w:val="en-GB"/>
          </w:rPr>
          <w:delText>من خلال فريق العمل التابع للمجلس والمعني بالقمة العالمية لمجتمع المعلومات وأهداف التنمية المستدامة </w:delText>
        </w:r>
        <w:r w:rsidRPr="00394568" w:rsidDel="00B521FF">
          <w:rPr>
            <w:lang w:bidi="ar-EG"/>
          </w:rPr>
          <w:delText>(CWG WSIS&amp;SDG)</w:delText>
        </w:r>
        <w:r w:rsidRPr="00394568" w:rsidDel="00B521FF">
          <w:rPr>
            <w:rtl/>
            <w:lang w:val="en-GB" w:bidi="ar-SY"/>
          </w:rPr>
          <w:delText xml:space="preserve">، ويكلف الأمينة العامة بأخذ ذلك في الاعتبار عند إعداد مساهمة الاتحاد إلى الاستعراض العام الذي ستجريه الجمعة العامة للأمم المتحدة في عام </w:delText>
        </w:r>
        <w:r w:rsidRPr="00394568" w:rsidDel="00B521FF">
          <w:rPr>
            <w:lang w:bidi="ar-EG"/>
          </w:rPr>
          <w:delText>2025</w:delText>
        </w:r>
        <w:r w:rsidRPr="00394568" w:rsidDel="00B521FF">
          <w:rPr>
            <w:rtl/>
            <w:lang w:val="en-GB" w:bidi="ar-SY"/>
          </w:rPr>
          <w:delText>؛</w:delText>
        </w:r>
      </w:del>
      <w:ins w:id="124" w:author="GE" w:date="2026-04-27T11:37:00Z">
        <w:r w:rsidR="00D0148A">
          <w:rPr>
            <w:rFonts w:hint="cs"/>
            <w:rtl/>
            <w:lang w:val="en-GB" w:bidi="ar-SY"/>
          </w:rPr>
          <w:t xml:space="preserve"> </w:t>
        </w:r>
        <w:r w:rsidR="00D0148A" w:rsidRPr="00394568">
          <w:rPr>
            <w:rFonts w:hint="eastAsia"/>
            <w:rtl/>
            <w:lang w:val="en-GB"/>
          </w:rPr>
          <w:t>مع</w:t>
        </w:r>
        <w:r w:rsidR="00D0148A" w:rsidRPr="00394568">
          <w:rPr>
            <w:rtl/>
            <w:lang w:val="en-GB"/>
          </w:rPr>
          <w:t xml:space="preserve"> </w:t>
        </w:r>
        <w:r w:rsidR="00D0148A" w:rsidRPr="00394568">
          <w:rPr>
            <w:rFonts w:hint="eastAsia"/>
            <w:rtl/>
            <w:lang w:val="en-GB"/>
          </w:rPr>
          <w:t>مراعاة</w:t>
        </w:r>
        <w:r w:rsidR="00D0148A" w:rsidRPr="00394568">
          <w:rPr>
            <w:rtl/>
            <w:lang w:val="en-GB"/>
          </w:rPr>
          <w:t xml:space="preserve"> </w:t>
        </w:r>
        <w:r w:rsidR="00D0148A" w:rsidRPr="00394568">
          <w:rPr>
            <w:rFonts w:hint="eastAsia"/>
            <w:rtl/>
            <w:lang w:val="en-GB"/>
          </w:rPr>
          <w:t>الفقرة</w:t>
        </w:r>
        <w:r w:rsidR="00D0148A" w:rsidRPr="00394568">
          <w:rPr>
            <w:rtl/>
            <w:lang w:val="en-GB"/>
          </w:rPr>
          <w:t xml:space="preserve"> 4 </w:t>
        </w:r>
        <w:r w:rsidR="00D0148A" w:rsidRPr="00394568">
          <w:rPr>
            <w:rFonts w:hint="eastAsia"/>
            <w:rtl/>
            <w:lang w:val="en-GB"/>
          </w:rPr>
          <w:t>من</w:t>
        </w:r>
        <w:r w:rsidR="00D0148A" w:rsidRPr="00394568">
          <w:rPr>
            <w:rtl/>
            <w:lang w:val="en-GB"/>
          </w:rPr>
          <w:t xml:space="preserve"> </w:t>
        </w:r>
        <w:r w:rsidR="00D0148A" w:rsidRPr="00E758F4">
          <w:rPr>
            <w:rtl/>
            <w:lang w:val="en-GB"/>
          </w:rPr>
          <w:t>"</w:t>
        </w:r>
        <w:r w:rsidR="00D0148A" w:rsidRPr="00E758F4">
          <w:rPr>
            <w:i/>
            <w:iCs/>
            <w:rtl/>
            <w:lang w:val="en-GB"/>
          </w:rPr>
          <w:t>يقرر</w:t>
        </w:r>
        <w:r w:rsidR="00D0148A" w:rsidRPr="00E758F4">
          <w:rPr>
            <w:rtl/>
            <w:lang w:val="en-GB"/>
          </w:rPr>
          <w:t>"</w:t>
        </w:r>
        <w:r w:rsidR="00D0148A" w:rsidRPr="00394568">
          <w:rPr>
            <w:rtl/>
            <w:lang w:val="en-GB"/>
          </w:rPr>
          <w:t xml:space="preserve"> </w:t>
        </w:r>
        <w:r w:rsidR="00D0148A" w:rsidRPr="00394568">
          <w:rPr>
            <w:rFonts w:hint="eastAsia"/>
            <w:rtl/>
            <w:lang w:val="en-GB"/>
          </w:rPr>
          <w:t>أعلاه</w:t>
        </w:r>
        <w:r w:rsidR="00D0148A" w:rsidRPr="00394568">
          <w:rPr>
            <w:rtl/>
            <w:lang w:val="en-GB"/>
          </w:rPr>
          <w:t>،</w:t>
        </w:r>
      </w:ins>
    </w:p>
    <w:p w14:paraId="3848E10D" w14:textId="12B920FC" w:rsidR="00394568" w:rsidRPr="00394568" w:rsidDel="00E758F4" w:rsidRDefault="00394568" w:rsidP="00394568">
      <w:pPr>
        <w:rPr>
          <w:del w:id="125" w:author="Khattab, Alaa Atef Abdellatif" w:date="2026-04-27T10:10:00Z"/>
          <w:rtl/>
          <w:lang w:val="en-GB" w:bidi="ar"/>
        </w:rPr>
      </w:pPr>
      <w:del w:id="126" w:author="Khattab, Alaa Atef Abdellatif" w:date="2026-04-27T10:10:00Z">
        <w:r w:rsidRPr="00394568" w:rsidDel="00E758F4">
          <w:rPr>
            <w:lang w:bidi="ar-EG"/>
          </w:rPr>
          <w:delText>6</w:delText>
        </w:r>
        <w:r w:rsidRPr="00394568" w:rsidDel="00E758F4">
          <w:rPr>
            <w:rtl/>
            <w:lang w:val="en-GB" w:bidi="ar-SY"/>
          </w:rPr>
          <w:tab/>
          <w:delText xml:space="preserve">أن منتدى القمة العالمية لمجتمع المعلومات لعام 2025 </w:delText>
        </w:r>
        <w:r w:rsidRPr="00394568" w:rsidDel="00E758F4">
          <w:rPr>
            <w:rtl/>
            <w:lang w:val="en-GB"/>
          </w:rPr>
          <w:delText xml:space="preserve">‏ينبغي أن يسمى حدثاً رفيع المستوى للقمة </w:delText>
        </w:r>
        <w:r w:rsidRPr="00394568" w:rsidDel="00E758F4">
          <w:rPr>
            <w:lang w:bidi="ar-EG"/>
          </w:rPr>
          <w:delText>WSIS+20</w:delText>
        </w:r>
        <w:r w:rsidRPr="00394568" w:rsidDel="00E758F4">
          <w:rPr>
            <w:rtl/>
            <w:lang w:val="en-GB" w:bidi="ar-EG"/>
          </w:rPr>
          <w:delText xml:space="preserve"> </w:delText>
        </w:r>
        <w:r w:rsidRPr="00394568" w:rsidDel="00E758F4">
          <w:rPr>
            <w:rtl/>
            <w:lang w:val="en-GB"/>
          </w:rPr>
          <w:delText>لعام</w:delText>
        </w:r>
        <w:r w:rsidRPr="00394568" w:rsidDel="00E758F4">
          <w:rPr>
            <w:rtl/>
            <w:lang w:val="en-GB" w:bidi="ar-EG"/>
          </w:rPr>
          <w:delText xml:space="preserve"> 2025</w:delText>
        </w:r>
        <w:r w:rsidRPr="00394568" w:rsidDel="00E758F4">
          <w:rPr>
            <w:rtl/>
            <w:lang w:val="en-GB"/>
          </w:rPr>
          <w:delText xml:space="preserve"> في جنيف وأن يكون بمثابة منصة لمناقشة استعراض القمة </w:delText>
        </w:r>
        <w:r w:rsidRPr="00394568" w:rsidDel="00E758F4">
          <w:rPr>
            <w:lang w:bidi="ar-EG"/>
          </w:rPr>
          <w:delText>WSIS+20</w:delText>
        </w:r>
        <w:r w:rsidRPr="00394568" w:rsidDel="00E758F4">
          <w:rPr>
            <w:rtl/>
            <w:lang w:val="en-GB"/>
          </w:rPr>
          <w:delText xml:space="preserve"> وخطوط عمل القمة ‏وتقييم الإنجازات والاتجاهات والتحديات والفرص الرئيسية منذ أن وُضعت خطة عمل جنيف،</w:delText>
        </w:r>
      </w:del>
    </w:p>
    <w:p w14:paraId="5EEE7F98" w14:textId="77777777" w:rsidR="00394568" w:rsidRPr="00394568" w:rsidRDefault="00394568" w:rsidP="00E758F4">
      <w:pPr>
        <w:pStyle w:val="Call"/>
        <w:rPr>
          <w:rtl/>
          <w:lang w:val="en-GB"/>
        </w:rPr>
      </w:pPr>
      <w:r w:rsidRPr="00394568">
        <w:rPr>
          <w:rtl/>
          <w:lang w:val="en-GB"/>
        </w:rPr>
        <w:t>يكلف فريق العمل التابع للمجلس والمعني بالقمة العالمية لمجتمع المعلومات وأهداف التنمية المستدامة</w:t>
      </w:r>
    </w:p>
    <w:p w14:paraId="7EA1DC2E" w14:textId="23510FD8" w:rsidR="00394568" w:rsidRPr="00394568" w:rsidRDefault="00394568" w:rsidP="00394568">
      <w:pPr>
        <w:rPr>
          <w:rtl/>
          <w:lang w:val="en-GB"/>
        </w:rPr>
      </w:pPr>
      <w:r w:rsidRPr="00394568">
        <w:rPr>
          <w:lang w:bidi="ar-EG"/>
        </w:rPr>
        <w:t>1</w:t>
      </w:r>
      <w:r w:rsidRPr="00394568">
        <w:rPr>
          <w:rtl/>
          <w:lang w:val="en-GB"/>
        </w:rPr>
        <w:tab/>
        <w:t>بالدعوة إلى تقديم المساهمات</w:t>
      </w:r>
      <w:del w:id="127" w:author="GE" w:date="2026-04-27T11:38:00Z">
        <w:r w:rsidRPr="00394568" w:rsidDel="00D0148A">
          <w:rPr>
            <w:rtl/>
            <w:lang w:val="en-GB"/>
          </w:rPr>
          <w:delText xml:space="preserve"> </w:delText>
        </w:r>
      </w:del>
      <w:del w:id="128" w:author="LBA" w:date="2026-04-24T20:02:00Z">
        <w:r w:rsidRPr="00394568" w:rsidDel="003A764F">
          <w:rPr>
            <w:rtl/>
            <w:lang w:val="en-GB"/>
          </w:rPr>
          <w:delText>المشار إليها في الفقرة 5 من "</w:delText>
        </w:r>
        <w:r w:rsidRPr="00394568" w:rsidDel="003A764F">
          <w:rPr>
            <w:i/>
            <w:iCs/>
            <w:rtl/>
            <w:lang w:val="en-GB"/>
          </w:rPr>
          <w:delText>يقرر</w:delText>
        </w:r>
        <w:r w:rsidRPr="00394568" w:rsidDel="003A764F">
          <w:rPr>
            <w:rtl/>
            <w:lang w:val="en-GB"/>
          </w:rPr>
          <w:delText>"، من خلال ما يلي:</w:delText>
        </w:r>
      </w:del>
      <w:ins w:id="129" w:author="GE" w:date="2026-04-27T11:38:00Z">
        <w:r w:rsidR="00D0148A" w:rsidRPr="00D0148A">
          <w:rPr>
            <w:rtl/>
            <w:lang w:val="en-GB"/>
          </w:rPr>
          <w:t xml:space="preserve"> </w:t>
        </w:r>
        <w:r w:rsidR="00D0148A" w:rsidRPr="00394568">
          <w:rPr>
            <w:rtl/>
            <w:lang w:val="en-GB"/>
          </w:rPr>
          <w:t xml:space="preserve">التي </w:t>
        </w:r>
        <w:r w:rsidR="00D0148A" w:rsidRPr="00394568">
          <w:rPr>
            <w:rFonts w:hint="eastAsia"/>
            <w:rtl/>
            <w:lang w:val="en-GB"/>
          </w:rPr>
          <w:t>توضح</w:t>
        </w:r>
        <w:r w:rsidR="00D0148A" w:rsidRPr="00394568">
          <w:rPr>
            <w:rtl/>
            <w:lang w:val="en-GB"/>
          </w:rPr>
          <w:t xml:space="preserve"> </w:t>
        </w:r>
        <w:r w:rsidR="00D0148A" w:rsidRPr="00394568">
          <w:rPr>
            <w:rFonts w:hint="eastAsia"/>
            <w:rtl/>
            <w:lang w:val="en-GB"/>
          </w:rPr>
          <w:t>دور</w:t>
        </w:r>
        <w:r w:rsidR="00D0148A" w:rsidRPr="00394568">
          <w:rPr>
            <w:rtl/>
            <w:lang w:val="en-GB"/>
          </w:rPr>
          <w:t xml:space="preserve"> </w:t>
        </w:r>
        <w:r w:rsidR="00D0148A" w:rsidRPr="00394568">
          <w:rPr>
            <w:rFonts w:hint="eastAsia"/>
            <w:rtl/>
            <w:lang w:val="en-GB"/>
          </w:rPr>
          <w:t>الاتحاد</w:t>
        </w:r>
        <w:r w:rsidR="00D0148A" w:rsidRPr="00394568">
          <w:rPr>
            <w:rtl/>
            <w:lang w:val="en-GB"/>
          </w:rPr>
          <w:t xml:space="preserve"> </w:t>
        </w:r>
        <w:r w:rsidR="00D0148A" w:rsidRPr="00394568">
          <w:rPr>
            <w:rFonts w:hint="eastAsia"/>
            <w:rtl/>
            <w:lang w:val="en-GB"/>
          </w:rPr>
          <w:t>في</w:t>
        </w:r>
        <w:r w:rsidR="00D0148A" w:rsidRPr="00394568">
          <w:rPr>
            <w:rtl/>
            <w:lang w:val="en-GB"/>
          </w:rPr>
          <w:t xml:space="preserve"> </w:t>
        </w:r>
        <w:r w:rsidR="00D0148A" w:rsidRPr="00394568">
          <w:rPr>
            <w:rFonts w:hint="eastAsia"/>
            <w:rtl/>
            <w:lang w:val="en-GB"/>
          </w:rPr>
          <w:t>تنفيذ</w:t>
        </w:r>
        <w:r w:rsidR="00D0148A" w:rsidRPr="00394568">
          <w:rPr>
            <w:rtl/>
            <w:lang w:val="en-GB"/>
          </w:rPr>
          <w:t xml:space="preserve"> </w:t>
        </w:r>
        <w:r w:rsidR="00D0148A" w:rsidRPr="00394568">
          <w:rPr>
            <w:rFonts w:hint="eastAsia"/>
            <w:rtl/>
            <w:lang w:val="en-GB"/>
          </w:rPr>
          <w:t>القرار</w:t>
        </w:r>
        <w:r w:rsidR="00D0148A" w:rsidRPr="00394568">
          <w:rPr>
            <w:rtl/>
            <w:lang w:val="en-GB"/>
          </w:rPr>
          <w:t xml:space="preserve"> </w:t>
        </w:r>
        <w:r w:rsidR="00D0148A" w:rsidRPr="00394568">
          <w:rPr>
            <w:lang w:val="en-GB"/>
          </w:rPr>
          <w:t>80/173</w:t>
        </w:r>
        <w:r w:rsidR="00D0148A" w:rsidRPr="00394568">
          <w:rPr>
            <w:rtl/>
            <w:lang w:val="en-GB"/>
          </w:rPr>
          <w:t xml:space="preserve"> </w:t>
        </w:r>
        <w:r w:rsidR="00D0148A" w:rsidRPr="00394568">
          <w:rPr>
            <w:rFonts w:hint="eastAsia"/>
            <w:rtl/>
            <w:lang w:val="en-GB"/>
          </w:rPr>
          <w:t>للجمعية</w:t>
        </w:r>
        <w:r w:rsidR="00D0148A" w:rsidRPr="00394568">
          <w:rPr>
            <w:rtl/>
            <w:lang w:val="en-GB"/>
          </w:rPr>
          <w:t xml:space="preserve"> </w:t>
        </w:r>
        <w:r w:rsidR="00D0148A" w:rsidRPr="00394568">
          <w:rPr>
            <w:rFonts w:hint="eastAsia"/>
            <w:rtl/>
            <w:lang w:val="en-GB"/>
          </w:rPr>
          <w:t>العامة</w:t>
        </w:r>
        <w:r w:rsidR="00D0148A" w:rsidRPr="00394568">
          <w:rPr>
            <w:rtl/>
            <w:lang w:val="en-GB"/>
          </w:rPr>
          <w:t xml:space="preserve"> </w:t>
        </w:r>
        <w:r w:rsidR="00D0148A" w:rsidRPr="00394568">
          <w:rPr>
            <w:rFonts w:hint="eastAsia"/>
            <w:rtl/>
            <w:lang w:val="en-GB"/>
          </w:rPr>
          <w:t>للأمم</w:t>
        </w:r>
        <w:r w:rsidR="00D0148A" w:rsidRPr="00394568">
          <w:rPr>
            <w:rtl/>
            <w:lang w:val="en-GB"/>
          </w:rPr>
          <w:t xml:space="preserve"> </w:t>
        </w:r>
        <w:r w:rsidR="00D0148A" w:rsidRPr="00394568">
          <w:rPr>
            <w:rFonts w:hint="eastAsia"/>
            <w:rtl/>
            <w:lang w:val="en-GB"/>
          </w:rPr>
          <w:t>المتحدة،</w:t>
        </w:r>
      </w:ins>
    </w:p>
    <w:p w14:paraId="2288DB7B" w14:textId="77777777" w:rsidR="00394568" w:rsidRPr="00394568" w:rsidDel="003A764F" w:rsidRDefault="00394568" w:rsidP="007D4647">
      <w:pPr>
        <w:pStyle w:val="enumlev1"/>
        <w:rPr>
          <w:del w:id="130" w:author="LBA" w:date="2026-04-24T20:02:00Z"/>
          <w:rtl/>
          <w:lang w:val="en-GB"/>
        </w:rPr>
      </w:pPr>
      <w:del w:id="131" w:author="LBA" w:date="2026-04-24T20:02:00Z">
        <w:r w:rsidRPr="00394568" w:rsidDel="003A764F">
          <w:rPr>
            <w:rtl/>
            <w:lang w:val="en-GB"/>
          </w:rPr>
          <w:delText>’1‘</w:delText>
        </w:r>
        <w:r w:rsidRPr="00394568" w:rsidDel="003A764F">
          <w:rPr>
            <w:rtl/>
            <w:lang w:val="en-GB"/>
          </w:rPr>
          <w:tab/>
          <w:delText xml:space="preserve">نموذج إلكتروني من المزمع إطلاقه في أغسطس </w:delText>
        </w:r>
        <w:r w:rsidRPr="00394568" w:rsidDel="003A764F">
          <w:rPr>
            <w:lang w:bidi="ar-EG"/>
          </w:rPr>
          <w:delText>2024</w:delText>
        </w:r>
        <w:r w:rsidRPr="00394568" w:rsidDel="003A764F">
          <w:rPr>
            <w:rtl/>
            <w:lang w:val="en-GB"/>
          </w:rPr>
          <w:delText xml:space="preserve"> صحاب المصلحة؛</w:delText>
        </w:r>
      </w:del>
    </w:p>
    <w:p w14:paraId="7758C071" w14:textId="77777777" w:rsidR="00394568" w:rsidRPr="00394568" w:rsidDel="003A764F" w:rsidRDefault="00394568" w:rsidP="007D4647">
      <w:pPr>
        <w:pStyle w:val="enumlev1"/>
        <w:rPr>
          <w:del w:id="132" w:author="LBA" w:date="2026-04-24T20:02:00Z"/>
          <w:rtl/>
          <w:lang w:val="en-GB"/>
        </w:rPr>
      </w:pPr>
      <w:del w:id="133" w:author="LBA" w:date="2026-04-24T20:02:00Z">
        <w:r w:rsidRPr="00394568" w:rsidDel="003A764F">
          <w:rPr>
            <w:rtl/>
            <w:lang w:val="en-GB"/>
          </w:rPr>
          <w:delText>’2‘</w:delText>
        </w:r>
        <w:r w:rsidRPr="00394568" w:rsidDel="003A764F">
          <w:rPr>
            <w:rtl/>
            <w:lang w:val="en-GB"/>
          </w:rPr>
          <w:tab/>
          <w:delText>الاجتماع الحضوري الأول: أكتوبر 2024 (فريق العمل التابع للمجلس والمعني بالقمة العالمية لمجتمع المعلومات وأهداف التنمية المستدامة)؛</w:delText>
        </w:r>
      </w:del>
    </w:p>
    <w:p w14:paraId="22DBA930" w14:textId="77777777" w:rsidR="00394568" w:rsidRPr="00394568" w:rsidDel="003A764F" w:rsidRDefault="00394568" w:rsidP="007D4647">
      <w:pPr>
        <w:pStyle w:val="enumlev1"/>
        <w:rPr>
          <w:del w:id="134" w:author="LBA" w:date="2026-04-24T20:02:00Z"/>
          <w:rtl/>
          <w:lang w:val="en-GB"/>
        </w:rPr>
      </w:pPr>
      <w:del w:id="135" w:author="LBA" w:date="2026-04-24T20:02:00Z">
        <w:r w:rsidRPr="00394568" w:rsidDel="003A764F">
          <w:rPr>
            <w:rtl/>
            <w:lang w:val="en-GB"/>
          </w:rPr>
          <w:lastRenderedPageBreak/>
          <w:delText>’3‘</w:delText>
        </w:r>
        <w:r w:rsidRPr="00394568" w:rsidDel="003A764F">
          <w:rPr>
            <w:rtl/>
            <w:lang w:val="en-GB"/>
          </w:rPr>
          <w:tab/>
          <w:delText>الاجتماع الحضوري الثاني: فبراير 2025 (فريق العمل التابع للمجلس والمعني بالقمة العالمية لمجتمع المعلومات وأهداف التنمية المستدامة)؛</w:delText>
        </w:r>
      </w:del>
    </w:p>
    <w:p w14:paraId="5FF64CE9" w14:textId="77777777" w:rsidR="00394568" w:rsidRPr="00394568" w:rsidDel="003A764F" w:rsidRDefault="00394568" w:rsidP="007D4647">
      <w:pPr>
        <w:pStyle w:val="enumlev1"/>
        <w:rPr>
          <w:del w:id="136" w:author="LBA" w:date="2026-04-24T20:02:00Z"/>
          <w:rtl/>
          <w:lang w:val="en-GB" w:bidi="ar-EG"/>
        </w:rPr>
      </w:pPr>
      <w:del w:id="137" w:author="LBA" w:date="2026-04-24T20:02:00Z">
        <w:r w:rsidRPr="00394568" w:rsidDel="003A764F">
          <w:rPr>
            <w:rtl/>
            <w:lang w:val="en-GB"/>
          </w:rPr>
          <w:delText>’4‘</w:delText>
        </w:r>
        <w:r w:rsidRPr="00394568" w:rsidDel="003A764F">
          <w:rPr>
            <w:rtl/>
            <w:lang w:val="en-GB"/>
          </w:rPr>
          <w:tab/>
          <w:delText xml:space="preserve">حدث جانبي خلال الحدث رفيع المستوى للقمة </w:delText>
        </w:r>
        <w:r w:rsidRPr="00394568" w:rsidDel="003A764F">
          <w:rPr>
            <w:lang w:bidi="ar-EG"/>
          </w:rPr>
          <w:delText>WSIS+20</w:delText>
        </w:r>
        <w:r w:rsidRPr="00394568" w:rsidDel="003A764F">
          <w:rPr>
            <w:rtl/>
            <w:lang w:val="en-GB"/>
          </w:rPr>
          <w:delText xml:space="preserve"> </w:delText>
        </w:r>
        <w:r w:rsidRPr="00394568" w:rsidDel="003A764F">
          <w:rPr>
            <w:rtl/>
            <w:lang w:val="en-GB" w:bidi="ar-EG"/>
          </w:rPr>
          <w:delText>عام 2025؛</w:delText>
        </w:r>
      </w:del>
    </w:p>
    <w:p w14:paraId="06F16283" w14:textId="25F0F890" w:rsidR="00394568" w:rsidRPr="00394568" w:rsidDel="00E758F4" w:rsidRDefault="00394568" w:rsidP="00394568">
      <w:pPr>
        <w:rPr>
          <w:del w:id="138" w:author="Khattab, Alaa Atef Abdellatif" w:date="2026-04-27T10:11:00Z"/>
          <w:rtl/>
          <w:lang w:val="en-GB"/>
        </w:rPr>
      </w:pPr>
      <w:del w:id="139" w:author="Khattab, Alaa Atef Abdellatif" w:date="2026-04-27T10:11:00Z">
        <w:r w:rsidRPr="00394568" w:rsidDel="00E758F4">
          <w:rPr>
            <w:lang w:bidi="ar-EG"/>
          </w:rPr>
          <w:delText>2</w:delText>
        </w:r>
        <w:r w:rsidRPr="00394568" w:rsidDel="00E758F4">
          <w:rPr>
            <w:rtl/>
            <w:lang w:val="en-GB"/>
          </w:rPr>
          <w:tab/>
          <w:delText>بأن يُطلب إلى الأمينة العامة إطلاع المجلس في دورته لعام 2025 بمستجدات نتائج الدعوة إلى تقديم مساهمات،</w:delText>
        </w:r>
      </w:del>
    </w:p>
    <w:p w14:paraId="755CE339" w14:textId="6C7742BF" w:rsidR="00394568" w:rsidRPr="00394568" w:rsidRDefault="00394568" w:rsidP="00E758F4">
      <w:pPr>
        <w:pStyle w:val="Call"/>
        <w:rPr>
          <w:rtl/>
          <w:lang w:val="en-GB"/>
        </w:rPr>
      </w:pPr>
      <w:r w:rsidRPr="00394568">
        <w:rPr>
          <w:rtl/>
          <w:lang w:val="en-GB"/>
        </w:rPr>
        <w:t>يكلف الأمين العام</w:t>
      </w:r>
    </w:p>
    <w:p w14:paraId="07860549" w14:textId="394CDDE4" w:rsidR="00394568" w:rsidRPr="00394568" w:rsidRDefault="00394568" w:rsidP="00394568">
      <w:pPr>
        <w:rPr>
          <w:spacing w:val="-2"/>
          <w:rtl/>
          <w:lang w:val="en-GB"/>
        </w:rPr>
      </w:pPr>
      <w:r w:rsidRPr="00394568">
        <w:rPr>
          <w:spacing w:val="-2"/>
          <w:lang w:bidi="ar-EG"/>
        </w:rPr>
        <w:t>1</w:t>
      </w:r>
      <w:r w:rsidRPr="00394568">
        <w:rPr>
          <w:spacing w:val="-2"/>
          <w:rtl/>
          <w:lang w:val="en-GB"/>
        </w:rPr>
        <w:tab/>
        <w:t xml:space="preserve">بالقيام بانتظام بتحديث خرائط الطريق لأنشطة الاتحاد في حدود اختصاصاته لتنفيذ </w:t>
      </w:r>
      <w:r w:rsidR="00D0148A">
        <w:rPr>
          <w:rFonts w:hint="cs"/>
          <w:rtl/>
          <w:lang w:val="en-GB"/>
        </w:rPr>
        <w:t>نتائج</w:t>
      </w:r>
      <w:r w:rsidRPr="00394568">
        <w:rPr>
          <w:spacing w:val="-2"/>
          <w:rtl/>
          <w:lang w:val="en-GB"/>
        </w:rPr>
        <w:t xml:space="preserve"> القمة العالمية لمجتمع المعلومات</w:t>
      </w:r>
      <w:r w:rsidRPr="00394568">
        <w:rPr>
          <w:spacing w:val="-2"/>
          <w:rtl/>
          <w:lang w:val="en-GB" w:bidi="ar-EG"/>
        </w:rPr>
        <w:t xml:space="preserve">، مع مراعاة خطة التنمية </w:t>
      </w:r>
      <w:r w:rsidRPr="00394568">
        <w:rPr>
          <w:spacing w:val="-2"/>
          <w:rtl/>
          <w:lang w:val="en-GB"/>
        </w:rPr>
        <w:t>المستدامة لعام </w:t>
      </w:r>
      <w:r w:rsidRPr="00394568">
        <w:rPr>
          <w:spacing w:val="-2"/>
          <w:lang w:bidi="ar-EG"/>
        </w:rPr>
        <w:t>2030</w:t>
      </w:r>
      <w:r w:rsidRPr="00394568">
        <w:rPr>
          <w:spacing w:val="-2"/>
          <w:rtl/>
          <w:lang w:val="en-GB"/>
        </w:rPr>
        <w:t xml:space="preserve"> و"برنامج التوصيل في </w:t>
      </w:r>
      <w:r w:rsidRPr="00394568">
        <w:rPr>
          <w:spacing w:val="-2"/>
          <w:lang w:bidi="ar-EG"/>
        </w:rPr>
        <w:t>2030</w:t>
      </w:r>
      <w:r w:rsidRPr="00394568">
        <w:rPr>
          <w:spacing w:val="-2"/>
          <w:rtl/>
          <w:lang w:val="en-GB"/>
        </w:rPr>
        <w:t>"، وتقديمها إلى المجلس من خلال فريق العمل التابع للمجلس والمعني بالقمة العالمية لمجتمع المعلومات وأهداف التنمية المستدامة؛</w:t>
      </w:r>
    </w:p>
    <w:p w14:paraId="3B85737F" w14:textId="77777777" w:rsidR="00394568" w:rsidRPr="00394568" w:rsidRDefault="00394568" w:rsidP="00394568">
      <w:pPr>
        <w:rPr>
          <w:spacing w:val="-2"/>
          <w:rtl/>
          <w:lang w:val="en-GB"/>
        </w:rPr>
      </w:pPr>
      <w:r w:rsidRPr="00394568">
        <w:rPr>
          <w:spacing w:val="-2"/>
          <w:lang w:bidi="ar-EG"/>
        </w:rPr>
        <w:t>2</w:t>
      </w:r>
      <w:r w:rsidRPr="00394568">
        <w:rPr>
          <w:spacing w:val="-2"/>
          <w:rtl/>
          <w:lang w:val="en-GB"/>
        </w:rPr>
        <w:tab/>
        <w:t>بضمان تنفيذ أنشطة الاتحاد المتعلقة بخطة التنمية المستدامة لعام </w:t>
      </w:r>
      <w:r w:rsidRPr="00394568">
        <w:rPr>
          <w:spacing w:val="-2"/>
          <w:lang w:bidi="ar-EG"/>
        </w:rPr>
        <w:t>2030</w:t>
      </w:r>
      <w:r w:rsidRPr="00394568">
        <w:rPr>
          <w:spacing w:val="-2"/>
          <w:rtl/>
          <w:lang w:val="en-GB"/>
        </w:rPr>
        <w:t xml:space="preserve"> من خلال التوافق الوثيق مع عملية القمة العالمية لمجتمع المعلومات وإجراء هذه الأنشطة وفقاً لاختصاصاته، في إطار السياسات والإجراءات القائمة، وفي حدود الموارد المخصصة في الخطة المالية وميزانية فترة السنتين؛</w:t>
      </w:r>
    </w:p>
    <w:p w14:paraId="09ACAEE6" w14:textId="12F12658" w:rsidR="00394568" w:rsidRPr="00394568" w:rsidRDefault="00394568" w:rsidP="00394568">
      <w:pPr>
        <w:rPr>
          <w:rtl/>
          <w:lang w:val="en-GB"/>
        </w:rPr>
      </w:pPr>
      <w:r w:rsidRPr="00394568">
        <w:rPr>
          <w:lang w:bidi="ar-EG"/>
        </w:rPr>
        <w:t>3</w:t>
      </w:r>
      <w:r w:rsidRPr="00394568">
        <w:rPr>
          <w:rtl/>
          <w:lang w:val="en-GB"/>
        </w:rPr>
        <w:tab/>
        <w:t xml:space="preserve">بإعداد تقرير نهائي وشامل بشأن أنشطة الاتحاد المتعلقة بتنفيذ </w:t>
      </w:r>
      <w:r w:rsidR="00D0148A">
        <w:rPr>
          <w:rFonts w:hint="cs"/>
          <w:rtl/>
          <w:lang w:val="en-GB"/>
        </w:rPr>
        <w:t>نتائج</w:t>
      </w:r>
      <w:r w:rsidRPr="00394568">
        <w:rPr>
          <w:rtl/>
          <w:lang w:val="en-GB"/>
        </w:rPr>
        <w:t xml:space="preserve"> القمة العالمية لمجتمع المعلومات </w:t>
      </w:r>
      <w:ins w:id="140" w:author="LBA" w:date="2026-04-24T20:03:00Z">
        <w:r w:rsidRPr="00394568">
          <w:rPr>
            <w:rFonts w:hint="eastAsia"/>
            <w:rtl/>
            <w:lang w:val="en-GB"/>
          </w:rPr>
          <w:t>ومتابعة</w:t>
        </w:r>
        <w:r w:rsidRPr="00394568">
          <w:rPr>
            <w:rtl/>
            <w:lang w:val="en-GB"/>
          </w:rPr>
          <w:t xml:space="preserve"> </w:t>
        </w:r>
        <w:r w:rsidRPr="00394568">
          <w:rPr>
            <w:rFonts w:hint="eastAsia"/>
            <w:rtl/>
            <w:lang w:val="en-GB"/>
          </w:rPr>
          <w:t>الجمعية</w:t>
        </w:r>
        <w:r w:rsidRPr="00394568">
          <w:rPr>
            <w:rtl/>
            <w:lang w:val="en-GB"/>
          </w:rPr>
          <w:t xml:space="preserve"> </w:t>
        </w:r>
        <w:r w:rsidRPr="00394568">
          <w:rPr>
            <w:rFonts w:hint="eastAsia"/>
            <w:rtl/>
            <w:lang w:val="en-GB"/>
          </w:rPr>
          <w:t>العامة</w:t>
        </w:r>
        <w:r w:rsidRPr="00394568">
          <w:rPr>
            <w:rtl/>
            <w:lang w:val="en-GB"/>
          </w:rPr>
          <w:t xml:space="preserve"> </w:t>
        </w:r>
        <w:r w:rsidRPr="00394568">
          <w:rPr>
            <w:rFonts w:hint="eastAsia"/>
            <w:rtl/>
            <w:lang w:val="en-GB"/>
          </w:rPr>
          <w:t>للأمم</w:t>
        </w:r>
        <w:r w:rsidRPr="00394568">
          <w:rPr>
            <w:rtl/>
            <w:lang w:val="en-GB"/>
          </w:rPr>
          <w:t xml:space="preserve"> </w:t>
        </w:r>
        <w:r w:rsidRPr="00394568">
          <w:rPr>
            <w:rFonts w:hint="eastAsia"/>
            <w:rtl/>
            <w:lang w:val="en-GB"/>
          </w:rPr>
          <w:t>المتحدة</w:t>
        </w:r>
        <w:r w:rsidRPr="00394568">
          <w:rPr>
            <w:rtl/>
            <w:lang w:val="en-GB"/>
          </w:rPr>
          <w:t xml:space="preserve"> </w:t>
        </w:r>
        <w:r w:rsidRPr="00394568">
          <w:rPr>
            <w:rFonts w:hint="eastAsia"/>
            <w:rtl/>
            <w:lang w:val="en-GB"/>
          </w:rPr>
          <w:t>لعام</w:t>
        </w:r>
        <w:r w:rsidRPr="00394568">
          <w:rPr>
            <w:rtl/>
            <w:lang w:val="en-GB"/>
          </w:rPr>
          <w:t xml:space="preserve"> 2025 </w:t>
        </w:r>
      </w:ins>
      <w:r w:rsidRPr="00394568">
        <w:rPr>
          <w:rtl/>
          <w:lang w:val="en-GB"/>
        </w:rPr>
        <w:t>وخطة التنمية المستدامة لعام </w:t>
      </w:r>
      <w:r w:rsidRPr="00394568">
        <w:rPr>
          <w:lang w:bidi="ar-EG"/>
        </w:rPr>
        <w:t>2030</w:t>
      </w:r>
      <w:r w:rsidRPr="00394568">
        <w:rPr>
          <w:rtl/>
          <w:lang w:val="en-GB"/>
        </w:rPr>
        <w:t>، إضافةً إلى مقترحات لأنشطة إضافية، وتقديمه إلى المجلس ومؤتمر المندوبين المفوضين في دورته لعام 2026 من خلال فريق العمل التابع للمجلس والمعني بالقمة العالمية لمجتمع المعلومات وأهداف التنمية المستدامة؛</w:t>
      </w:r>
    </w:p>
    <w:p w14:paraId="40BE6647" w14:textId="79FD80F1" w:rsidR="00394568" w:rsidRPr="00394568" w:rsidRDefault="00394568" w:rsidP="00394568">
      <w:pPr>
        <w:rPr>
          <w:rtl/>
          <w:lang w:val="en-GB"/>
        </w:rPr>
      </w:pPr>
      <w:r w:rsidRPr="00394568">
        <w:rPr>
          <w:rtl/>
          <w:lang w:val="en-GB"/>
        </w:rPr>
        <w:t>4</w:t>
      </w:r>
      <w:r w:rsidRPr="00394568">
        <w:rPr>
          <w:rtl/>
          <w:lang w:val="en-GB"/>
        </w:rPr>
        <w:tab/>
        <w:t xml:space="preserve">‏بمواصلة تعزيز الدور الرائد للاتحاد ضمن منظومة الأمم المتحدة في تنفيذ </w:t>
      </w:r>
      <w:r w:rsidR="00D0148A">
        <w:rPr>
          <w:rFonts w:hint="cs"/>
          <w:rtl/>
          <w:lang w:val="en-GB"/>
        </w:rPr>
        <w:t>نتائج</w:t>
      </w:r>
      <w:r w:rsidR="00D0148A" w:rsidRPr="00394568">
        <w:rPr>
          <w:rtl/>
          <w:lang w:val="en-GB"/>
        </w:rPr>
        <w:t xml:space="preserve"> </w:t>
      </w:r>
      <w:r w:rsidRPr="00394568">
        <w:rPr>
          <w:rtl/>
          <w:lang w:val="en-GB"/>
        </w:rPr>
        <w:t>القمة العالمية لمجتمع المعلومات (</w:t>
      </w:r>
      <w:r w:rsidRPr="00394568">
        <w:rPr>
          <w:lang w:bidi="ar-EG"/>
        </w:rPr>
        <w:t>WSIS</w:t>
      </w:r>
      <w:r w:rsidRPr="00394568">
        <w:rPr>
          <w:rtl/>
          <w:lang w:val="en-GB"/>
        </w:rPr>
        <w:t>) وعملية</w:t>
      </w:r>
      <w:del w:id="141" w:author="GE" w:date="2026-04-27T11:38:00Z">
        <w:r w:rsidRPr="00394568" w:rsidDel="00D0148A">
          <w:rPr>
            <w:rtl/>
            <w:lang w:val="en-GB"/>
          </w:rPr>
          <w:delText xml:space="preserve"> </w:delText>
        </w:r>
      </w:del>
      <w:del w:id="142" w:author="LBA" w:date="2026-04-24T20:04:00Z">
        <w:r w:rsidRPr="00394568" w:rsidDel="007F1FC5">
          <w:rPr>
            <w:rtl/>
            <w:lang w:val="en-GB"/>
          </w:rPr>
          <w:delText>استعراض العشرين عاماً</w:delText>
        </w:r>
      </w:del>
      <w:ins w:id="143" w:author="GE" w:date="2026-04-27T11:38:00Z">
        <w:r w:rsidR="00D0148A">
          <w:rPr>
            <w:rFonts w:hint="cs"/>
            <w:rtl/>
            <w:lang w:val="en-GB"/>
          </w:rPr>
          <w:t xml:space="preserve"> </w:t>
        </w:r>
      </w:ins>
      <w:ins w:id="144" w:author="LBA" w:date="2026-04-24T20:04:00Z">
        <w:r w:rsidRPr="00394568">
          <w:rPr>
            <w:rtl/>
            <w:lang w:val="en-GB"/>
          </w:rPr>
          <w:t>ما بعد</w:t>
        </w:r>
      </w:ins>
      <w:r w:rsidRPr="00394568">
        <w:rPr>
          <w:rtl/>
          <w:lang w:val="en-GB"/>
        </w:rPr>
        <w:t xml:space="preserve"> </w:t>
      </w:r>
      <w:del w:id="145" w:author="LBA" w:date="2026-04-24T20:04:00Z">
        <w:r w:rsidRPr="00394568" w:rsidDel="007F1FC5">
          <w:rPr>
            <w:rtl/>
            <w:lang w:val="en-GB"/>
          </w:rPr>
          <w:delText>(</w:delText>
        </w:r>
      </w:del>
      <w:r w:rsidRPr="00394568">
        <w:rPr>
          <w:lang w:bidi="ar-EG"/>
        </w:rPr>
        <w:t>WSIS+20</w:t>
      </w:r>
      <w:del w:id="146" w:author="LBA" w:date="2026-04-24T20:05:00Z">
        <w:r w:rsidRPr="00394568" w:rsidDel="007F1FC5">
          <w:rPr>
            <w:rtl/>
            <w:lang w:val="en-GB"/>
          </w:rPr>
          <w:delText>)</w:delText>
        </w:r>
      </w:del>
      <w:r w:rsidRPr="00394568">
        <w:rPr>
          <w:rtl/>
          <w:lang w:val="en-GB"/>
        </w:rPr>
        <w:t>، استناداً إلى مزاياه الكثيرة؛</w:t>
      </w:r>
    </w:p>
    <w:p w14:paraId="63667886" w14:textId="0E76A8D3" w:rsidR="00394568" w:rsidRPr="00394568" w:rsidDel="00E758F4" w:rsidRDefault="00394568" w:rsidP="00394568">
      <w:pPr>
        <w:rPr>
          <w:ins w:id="147" w:author="LBA" w:date="2026-04-24T20:05:00Z"/>
          <w:del w:id="148" w:author="Khattab, Alaa Atef Abdellatif" w:date="2026-04-27T10:13:00Z"/>
          <w:rtl/>
          <w:lang w:val="en-GB"/>
        </w:rPr>
      </w:pPr>
      <w:del w:id="149" w:author="Khattab, Alaa Atef Abdellatif" w:date="2026-04-27T10:13:00Z">
        <w:r w:rsidRPr="00394568" w:rsidDel="00E758F4">
          <w:rPr>
            <w:rtl/>
            <w:lang w:val="en-GB" w:bidi="ar-SY"/>
          </w:rPr>
          <w:delText>5</w:delText>
        </w:r>
        <w:r w:rsidRPr="00394568" w:rsidDel="00E758F4">
          <w:rPr>
            <w:rtl/>
            <w:lang w:val="en-GB" w:bidi="ar-SY"/>
          </w:rPr>
          <w:tab/>
        </w:r>
        <w:r w:rsidRPr="00394568" w:rsidDel="00E758F4">
          <w:rPr>
            <w:rtl/>
            <w:lang w:val="en-GB"/>
          </w:rPr>
          <w:delText>بمواصلة المساهمة في قمة المستقبل وقمة أهداف التنمية المستدامة، والعمل من أجل تحقيق التآزر والاتساق مع تنفيذ نواتج القمة العالمية لمجتمع المعلومات، مع مراعاة آراء أعضاء الاتحاد، بما في ذلك من خلال فريق العمل التابع للمجلس والمعني بالقمة العالمية لمجتمع المعلومات وأهداف التنمية المستدامة؛</w:delText>
        </w:r>
      </w:del>
    </w:p>
    <w:p w14:paraId="6D2A9880" w14:textId="3D8B0408" w:rsidR="00394568" w:rsidRPr="00394568" w:rsidRDefault="00394568" w:rsidP="00394568">
      <w:pPr>
        <w:rPr>
          <w:rtl/>
          <w:lang w:val="en-GB" w:bidi="ar-SY"/>
        </w:rPr>
      </w:pPr>
      <w:ins w:id="150" w:author="LBA" w:date="2026-04-24T20:05:00Z">
        <w:r w:rsidRPr="00394568">
          <w:rPr>
            <w:rtl/>
            <w:lang w:val="en-GB" w:bidi="ar-SY"/>
          </w:rPr>
          <w:t>5</w:t>
        </w:r>
        <w:r w:rsidRPr="00394568">
          <w:rPr>
            <w:rtl/>
            <w:lang w:val="en-GB" w:bidi="ar-SY"/>
          </w:rPr>
          <w:tab/>
        </w:r>
      </w:ins>
      <w:ins w:id="151" w:author="LBA" w:date="2026-04-24T21:34:00Z">
        <w:r w:rsidRPr="00394568">
          <w:rPr>
            <w:rFonts w:hint="eastAsia"/>
            <w:rtl/>
            <w:lang w:val="en-GB"/>
          </w:rPr>
          <w:t>بتقديم</w:t>
        </w:r>
        <w:r w:rsidRPr="00394568">
          <w:rPr>
            <w:rtl/>
            <w:lang w:val="en-GB"/>
          </w:rPr>
          <w:t xml:space="preserve"> </w:t>
        </w:r>
        <w:r w:rsidRPr="00394568">
          <w:rPr>
            <w:rFonts w:hint="eastAsia"/>
            <w:rtl/>
            <w:lang w:val="en-GB"/>
          </w:rPr>
          <w:t>تقرير</w:t>
        </w:r>
        <w:r w:rsidRPr="00394568">
          <w:rPr>
            <w:rtl/>
            <w:lang w:val="en-GB"/>
          </w:rPr>
          <w:t xml:space="preserve"> </w:t>
        </w:r>
        <w:r w:rsidRPr="00394568">
          <w:rPr>
            <w:rFonts w:hint="eastAsia"/>
            <w:rtl/>
            <w:lang w:val="en-GB"/>
          </w:rPr>
          <w:t>إلى</w:t>
        </w:r>
        <w:r w:rsidRPr="00394568">
          <w:rPr>
            <w:rtl/>
            <w:lang w:val="en-GB"/>
          </w:rPr>
          <w:t xml:space="preserve"> </w:t>
        </w:r>
        <w:r w:rsidRPr="00394568">
          <w:rPr>
            <w:rFonts w:hint="eastAsia"/>
            <w:rtl/>
            <w:lang w:val="en-GB"/>
          </w:rPr>
          <w:t>الدورة</w:t>
        </w:r>
        <w:r w:rsidRPr="00394568">
          <w:rPr>
            <w:rtl/>
            <w:lang w:val="en-GB"/>
          </w:rPr>
          <w:t xml:space="preserve"> </w:t>
        </w:r>
        <w:r w:rsidRPr="00394568">
          <w:rPr>
            <w:rFonts w:hint="eastAsia"/>
            <w:rtl/>
            <w:lang w:val="en-GB"/>
          </w:rPr>
          <w:t>الثلاثين</w:t>
        </w:r>
        <w:r w:rsidRPr="00394568">
          <w:rPr>
            <w:rtl/>
            <w:lang w:val="en-GB"/>
          </w:rPr>
          <w:t xml:space="preserve"> </w:t>
        </w:r>
        <w:r w:rsidRPr="00394568">
          <w:rPr>
            <w:rFonts w:hint="eastAsia"/>
            <w:rtl/>
            <w:lang w:val="en-GB"/>
          </w:rPr>
          <w:t>للجنة</w:t>
        </w:r>
        <w:r w:rsidRPr="00394568">
          <w:rPr>
            <w:rtl/>
            <w:lang w:val="en-GB"/>
          </w:rPr>
          <w:t xml:space="preserve"> </w:t>
        </w:r>
      </w:ins>
      <w:ins w:id="152" w:author="LBA" w:date="2026-04-24T21:35:00Z">
        <w:r w:rsidRPr="00394568">
          <w:rPr>
            <w:rFonts w:hint="eastAsia"/>
            <w:rtl/>
            <w:lang w:val="en-GB"/>
          </w:rPr>
          <w:t>المعنية</w:t>
        </w:r>
        <w:r w:rsidRPr="00394568">
          <w:rPr>
            <w:rtl/>
            <w:lang w:val="en-GB"/>
          </w:rPr>
          <w:t xml:space="preserve"> </w:t>
        </w:r>
        <w:r w:rsidRPr="00394568">
          <w:rPr>
            <w:rFonts w:hint="eastAsia"/>
            <w:rtl/>
            <w:lang w:val="en-GB"/>
          </w:rPr>
          <w:t>بتسخير</w:t>
        </w:r>
        <w:r w:rsidRPr="00394568">
          <w:rPr>
            <w:rtl/>
            <w:lang w:val="en-GB"/>
          </w:rPr>
          <w:t xml:space="preserve"> </w:t>
        </w:r>
        <w:r w:rsidRPr="00394568">
          <w:rPr>
            <w:rFonts w:hint="eastAsia"/>
            <w:rtl/>
            <w:lang w:val="en-GB"/>
          </w:rPr>
          <w:t>العلم</w:t>
        </w:r>
        <w:r w:rsidRPr="00394568">
          <w:rPr>
            <w:rtl/>
            <w:lang w:val="en-GB"/>
          </w:rPr>
          <w:t xml:space="preserve"> </w:t>
        </w:r>
        <w:r w:rsidRPr="00394568">
          <w:rPr>
            <w:rFonts w:hint="eastAsia"/>
            <w:rtl/>
            <w:lang w:val="en-GB"/>
          </w:rPr>
          <w:t>والتكنولوجيا</w:t>
        </w:r>
        <w:r w:rsidRPr="00394568">
          <w:rPr>
            <w:rtl/>
            <w:lang w:val="en-GB"/>
          </w:rPr>
          <w:t xml:space="preserve"> </w:t>
        </w:r>
        <w:r w:rsidRPr="00394568">
          <w:rPr>
            <w:rFonts w:hint="eastAsia"/>
            <w:rtl/>
            <w:lang w:val="en-GB"/>
          </w:rPr>
          <w:t>لأغراض</w:t>
        </w:r>
        <w:r w:rsidRPr="00394568">
          <w:rPr>
            <w:rtl/>
            <w:lang w:val="en-GB"/>
          </w:rPr>
          <w:t xml:space="preserve"> </w:t>
        </w:r>
        <w:r w:rsidRPr="00394568">
          <w:rPr>
            <w:rFonts w:hint="eastAsia"/>
            <w:rtl/>
            <w:lang w:val="en-GB"/>
          </w:rPr>
          <w:t>التنمية</w:t>
        </w:r>
        <w:r w:rsidRPr="00394568">
          <w:rPr>
            <w:rtl/>
            <w:lang w:val="en-GB"/>
          </w:rPr>
          <w:t xml:space="preserve"> </w:t>
        </w:r>
      </w:ins>
      <w:ins w:id="153" w:author="LBA" w:date="2026-04-24T21:34:00Z">
        <w:r w:rsidRPr="00394568">
          <w:rPr>
            <w:rFonts w:hint="eastAsia"/>
            <w:rtl/>
            <w:lang w:val="en-GB"/>
          </w:rPr>
          <w:t>في</w:t>
        </w:r>
        <w:r w:rsidRPr="00394568">
          <w:rPr>
            <w:rtl/>
            <w:lang w:val="en-GB"/>
          </w:rPr>
          <w:t xml:space="preserve"> </w:t>
        </w:r>
        <w:r w:rsidRPr="00394568">
          <w:rPr>
            <w:rFonts w:hint="eastAsia"/>
            <w:rtl/>
            <w:lang w:val="en-GB"/>
          </w:rPr>
          <w:t>عام</w:t>
        </w:r>
        <w:r w:rsidRPr="00394568">
          <w:rPr>
            <w:rtl/>
            <w:lang w:val="en-GB"/>
          </w:rPr>
          <w:t xml:space="preserve"> 2027 </w:t>
        </w:r>
        <w:r w:rsidRPr="00394568">
          <w:rPr>
            <w:rFonts w:hint="eastAsia"/>
            <w:rtl/>
            <w:lang w:val="en-GB"/>
          </w:rPr>
          <w:t>بشأن</w:t>
        </w:r>
        <w:r w:rsidRPr="00394568">
          <w:rPr>
            <w:rtl/>
            <w:lang w:val="en-GB"/>
          </w:rPr>
          <w:t xml:space="preserve"> </w:t>
        </w:r>
      </w:ins>
      <w:ins w:id="154" w:author="GE" w:date="2026-04-27T11:39:00Z">
        <w:r w:rsidR="000F5C6A">
          <w:rPr>
            <w:rFonts w:hint="cs"/>
            <w:rtl/>
            <w:lang w:val="en-GB"/>
          </w:rPr>
          <w:t>النواتج</w:t>
        </w:r>
        <w:r w:rsidR="000F5C6A" w:rsidRPr="00394568">
          <w:rPr>
            <w:rFonts w:hint="eastAsia"/>
            <w:rtl/>
            <w:lang w:val="en-GB"/>
          </w:rPr>
          <w:t xml:space="preserve"> </w:t>
        </w:r>
      </w:ins>
      <w:ins w:id="155" w:author="LBA" w:date="2026-04-24T21:34:00Z">
        <w:r w:rsidRPr="00394568">
          <w:rPr>
            <w:rFonts w:hint="eastAsia"/>
            <w:rtl/>
            <w:lang w:val="en-GB"/>
          </w:rPr>
          <w:t>التي</w:t>
        </w:r>
        <w:r w:rsidRPr="00394568">
          <w:rPr>
            <w:rtl/>
            <w:lang w:val="en-GB"/>
          </w:rPr>
          <w:t xml:space="preserve"> </w:t>
        </w:r>
        <w:r w:rsidRPr="00394568">
          <w:rPr>
            <w:rFonts w:hint="eastAsia"/>
            <w:rtl/>
            <w:lang w:val="en-GB"/>
          </w:rPr>
          <w:t>حقق</w:t>
        </w:r>
      </w:ins>
      <w:ins w:id="156" w:author="LBA" w:date="2026-04-24T21:35:00Z">
        <w:r w:rsidRPr="00394568">
          <w:rPr>
            <w:rtl/>
            <w:lang w:val="en-GB"/>
          </w:rPr>
          <w:t>ت</w:t>
        </w:r>
      </w:ins>
      <w:ins w:id="157" w:author="LBA" w:date="2026-04-24T21:34:00Z">
        <w:r w:rsidRPr="00394568">
          <w:rPr>
            <w:rFonts w:hint="eastAsia"/>
            <w:rtl/>
            <w:lang w:val="en-GB"/>
          </w:rPr>
          <w:t>ها</w:t>
        </w:r>
        <w:r w:rsidRPr="00394568">
          <w:rPr>
            <w:rtl/>
            <w:lang w:val="en-GB"/>
          </w:rPr>
          <w:t xml:space="preserve"> </w:t>
        </w:r>
      </w:ins>
      <w:ins w:id="158" w:author="LBA" w:date="2026-04-24T21:35:00Z">
        <w:r w:rsidRPr="00394568">
          <w:rPr>
            <w:rtl/>
            <w:lang w:val="en-GB"/>
          </w:rPr>
          <w:t>فرقة العمل الداخلية</w:t>
        </w:r>
      </w:ins>
      <w:ins w:id="159" w:author="LBA" w:date="2026-04-24T21:34:00Z">
        <w:r w:rsidRPr="00394568">
          <w:rPr>
            <w:rtl/>
            <w:lang w:val="en-GB"/>
          </w:rPr>
          <w:t xml:space="preserve"> </w:t>
        </w:r>
      </w:ins>
      <w:ins w:id="160" w:author="LBA" w:date="2026-04-24T21:35:00Z">
        <w:r w:rsidRPr="00394568">
          <w:rPr>
            <w:rtl/>
            <w:lang w:val="en-GB"/>
          </w:rPr>
          <w:t>التي أُنشئت</w:t>
        </w:r>
      </w:ins>
      <w:ins w:id="161" w:author="LBA" w:date="2026-04-24T21:34:00Z">
        <w:r w:rsidRPr="00394568">
          <w:rPr>
            <w:rtl/>
            <w:lang w:val="en-GB"/>
          </w:rPr>
          <w:t xml:space="preserve"> </w:t>
        </w:r>
      </w:ins>
      <w:ins w:id="162" w:author="LBA" w:date="2026-04-24T21:35:00Z">
        <w:r w:rsidRPr="00394568">
          <w:rPr>
            <w:rtl/>
            <w:lang w:val="en-GB"/>
          </w:rPr>
          <w:t>وفقا</w:t>
        </w:r>
      </w:ins>
      <w:ins w:id="163" w:author="Khattab, Alaa Atef Abdellatif" w:date="2026-04-27T10:13:00Z">
        <w:r w:rsidR="00E758F4">
          <w:rPr>
            <w:rFonts w:hint="cs"/>
            <w:rtl/>
            <w:lang w:val="en-GB"/>
          </w:rPr>
          <w:t>ً</w:t>
        </w:r>
      </w:ins>
      <w:ins w:id="164" w:author="LBA" w:date="2026-04-24T21:34:00Z">
        <w:r w:rsidRPr="00394568">
          <w:rPr>
            <w:rtl/>
            <w:lang w:val="en-GB"/>
          </w:rPr>
          <w:t xml:space="preserve"> </w:t>
        </w:r>
      </w:ins>
      <w:ins w:id="165" w:author="LBA" w:date="2026-04-24T21:35:00Z">
        <w:r w:rsidRPr="00394568">
          <w:rPr>
            <w:rtl/>
            <w:lang w:val="en-GB"/>
          </w:rPr>
          <w:t>ل</w:t>
        </w:r>
      </w:ins>
      <w:ins w:id="166" w:author="LBA" w:date="2026-04-24T21:34:00Z">
        <w:r w:rsidRPr="00394568">
          <w:rPr>
            <w:rFonts w:hint="eastAsia"/>
            <w:rtl/>
            <w:lang w:val="en-GB"/>
          </w:rPr>
          <w:t>لفقرة</w:t>
        </w:r>
        <w:r w:rsidRPr="00394568">
          <w:rPr>
            <w:rtl/>
            <w:lang w:val="en-GB"/>
          </w:rPr>
          <w:t xml:space="preserve"> 5 </w:t>
        </w:r>
        <w:r w:rsidRPr="00394568">
          <w:rPr>
            <w:rFonts w:hint="eastAsia"/>
            <w:rtl/>
            <w:lang w:val="en-GB"/>
          </w:rPr>
          <w:t>من</w:t>
        </w:r>
        <w:r w:rsidRPr="00394568">
          <w:rPr>
            <w:rtl/>
            <w:lang w:val="en-GB"/>
          </w:rPr>
          <w:t xml:space="preserve"> "</w:t>
        </w:r>
        <w:r w:rsidRPr="00394568">
          <w:rPr>
            <w:i/>
            <w:iCs/>
            <w:rtl/>
            <w:lang w:val="en-GB"/>
          </w:rPr>
          <w:t>يقرر</w:t>
        </w:r>
        <w:r w:rsidRPr="00394568">
          <w:rPr>
            <w:rtl/>
            <w:lang w:val="en-GB"/>
          </w:rPr>
          <w:t xml:space="preserve">" </w:t>
        </w:r>
        <w:r w:rsidRPr="00394568">
          <w:rPr>
            <w:rFonts w:hint="eastAsia"/>
            <w:rtl/>
            <w:lang w:val="en-GB"/>
          </w:rPr>
          <w:t>أعلاه،</w:t>
        </w:r>
        <w:r w:rsidRPr="00394568">
          <w:rPr>
            <w:rtl/>
            <w:lang w:val="en-GB"/>
          </w:rPr>
          <w:t xml:space="preserve"> </w:t>
        </w:r>
        <w:r w:rsidRPr="00394568">
          <w:rPr>
            <w:rFonts w:hint="eastAsia"/>
            <w:rtl/>
            <w:lang w:val="en-GB"/>
          </w:rPr>
          <w:t>لكي</w:t>
        </w:r>
        <w:r w:rsidRPr="00394568">
          <w:rPr>
            <w:rtl/>
            <w:lang w:val="en-GB"/>
          </w:rPr>
          <w:t xml:space="preserve"> </w:t>
        </w:r>
        <w:r w:rsidRPr="00394568">
          <w:rPr>
            <w:rFonts w:hint="eastAsia"/>
            <w:rtl/>
            <w:lang w:val="en-GB"/>
          </w:rPr>
          <w:t>تنظر</w:t>
        </w:r>
        <w:r w:rsidRPr="00394568">
          <w:rPr>
            <w:rtl/>
            <w:lang w:val="en-GB"/>
          </w:rPr>
          <w:t xml:space="preserve"> </w:t>
        </w:r>
        <w:r w:rsidRPr="00394568">
          <w:rPr>
            <w:rFonts w:hint="eastAsia"/>
            <w:rtl/>
            <w:lang w:val="en-GB"/>
          </w:rPr>
          <w:t>فيه</w:t>
        </w:r>
        <w:r w:rsidRPr="00394568">
          <w:rPr>
            <w:rtl/>
            <w:lang w:val="en-GB"/>
          </w:rPr>
          <w:t xml:space="preserve"> </w:t>
        </w:r>
        <w:r w:rsidRPr="00394568">
          <w:rPr>
            <w:rFonts w:hint="eastAsia"/>
            <w:rtl/>
            <w:lang w:val="en-GB"/>
          </w:rPr>
          <w:t>الدول</w:t>
        </w:r>
        <w:r w:rsidRPr="00394568">
          <w:rPr>
            <w:rtl/>
            <w:lang w:val="en-GB"/>
          </w:rPr>
          <w:t xml:space="preserve"> </w:t>
        </w:r>
        <w:r w:rsidRPr="00394568">
          <w:rPr>
            <w:rFonts w:hint="eastAsia"/>
            <w:rtl/>
            <w:lang w:val="en-GB"/>
          </w:rPr>
          <w:t>الأعضاء؛</w:t>
        </w:r>
      </w:ins>
    </w:p>
    <w:p w14:paraId="16294EF4" w14:textId="77777777" w:rsidR="00394568" w:rsidRPr="00394568" w:rsidRDefault="00394568" w:rsidP="00394568">
      <w:pPr>
        <w:rPr>
          <w:rtl/>
          <w:lang w:val="en-GB"/>
        </w:rPr>
      </w:pPr>
      <w:r w:rsidRPr="00394568">
        <w:rPr>
          <w:rtl/>
          <w:lang w:val="en-GB" w:bidi="ar-SY"/>
        </w:rPr>
        <w:t>6</w:t>
      </w:r>
      <w:r w:rsidRPr="00394568">
        <w:rPr>
          <w:rtl/>
          <w:lang w:val="en-GB"/>
        </w:rPr>
        <w:tab/>
        <w:t xml:space="preserve">بتقديم تقرير سنوي إلى المجلس الاقتصادي والاجتماعي بشأن التقدم المحرز في تنفيذ </w:t>
      </w:r>
      <w:ins w:id="167" w:author="LBA" w:date="2026-04-24T21:36:00Z">
        <w:r w:rsidRPr="00394568">
          <w:rPr>
            <w:rFonts w:hint="eastAsia"/>
            <w:rtl/>
            <w:lang w:val="en-GB"/>
          </w:rPr>
          <w:t>قرارات</w:t>
        </w:r>
        <w:r w:rsidRPr="00394568">
          <w:rPr>
            <w:rtl/>
            <w:lang w:val="en-GB"/>
          </w:rPr>
          <w:t xml:space="preserve"> </w:t>
        </w:r>
        <w:r w:rsidRPr="00394568">
          <w:rPr>
            <w:rFonts w:hint="eastAsia"/>
            <w:rtl/>
            <w:lang w:val="en-GB"/>
          </w:rPr>
          <w:t>القمة</w:t>
        </w:r>
        <w:r w:rsidRPr="00394568">
          <w:rPr>
            <w:rtl/>
            <w:lang w:val="en-GB"/>
          </w:rPr>
          <w:t xml:space="preserve"> </w:t>
        </w:r>
        <w:r w:rsidRPr="00394568">
          <w:rPr>
            <w:rFonts w:hint="eastAsia"/>
            <w:rtl/>
            <w:lang w:val="en-GB"/>
          </w:rPr>
          <w:t>العالمية</w:t>
        </w:r>
        <w:r w:rsidRPr="00394568">
          <w:rPr>
            <w:rtl/>
            <w:lang w:val="en-GB"/>
          </w:rPr>
          <w:t xml:space="preserve"> </w:t>
        </w:r>
        <w:r w:rsidRPr="00394568">
          <w:rPr>
            <w:rFonts w:hint="eastAsia"/>
            <w:rtl/>
            <w:lang w:val="en-GB"/>
          </w:rPr>
          <w:t>لمجتمع</w:t>
        </w:r>
        <w:r w:rsidRPr="00394568">
          <w:rPr>
            <w:rtl/>
            <w:lang w:val="en-GB"/>
          </w:rPr>
          <w:t xml:space="preserve"> </w:t>
        </w:r>
        <w:r w:rsidRPr="00394568">
          <w:rPr>
            <w:rFonts w:hint="eastAsia"/>
            <w:rtl/>
            <w:lang w:val="en-GB"/>
          </w:rPr>
          <w:t>المعلومات</w:t>
        </w:r>
        <w:r w:rsidRPr="00394568">
          <w:rPr>
            <w:rtl/>
            <w:lang w:val="en-GB"/>
          </w:rPr>
          <w:t xml:space="preserve"> </w:t>
        </w:r>
        <w:r w:rsidRPr="00394568">
          <w:rPr>
            <w:rFonts w:hint="eastAsia"/>
            <w:rtl/>
            <w:lang w:val="en-GB"/>
          </w:rPr>
          <w:t>في</w:t>
        </w:r>
        <w:r w:rsidRPr="00394568">
          <w:rPr>
            <w:rtl/>
            <w:lang w:val="en-GB"/>
          </w:rPr>
          <w:t xml:space="preserve"> </w:t>
        </w:r>
        <w:r w:rsidRPr="00394568">
          <w:rPr>
            <w:rFonts w:hint="eastAsia"/>
            <w:rtl/>
            <w:lang w:val="en-GB"/>
          </w:rPr>
          <w:t>إطار</w:t>
        </w:r>
        <w:r w:rsidRPr="00394568">
          <w:rPr>
            <w:rtl/>
            <w:lang w:val="en-GB"/>
          </w:rPr>
          <w:t xml:space="preserve"> </w:t>
        </w:r>
        <w:r w:rsidRPr="00394568">
          <w:rPr>
            <w:rFonts w:hint="eastAsia"/>
            <w:rtl/>
            <w:lang w:val="en-GB"/>
          </w:rPr>
          <w:t>مسؤولية</w:t>
        </w:r>
        <w:r w:rsidRPr="00394568">
          <w:rPr>
            <w:rtl/>
            <w:lang w:val="en-GB"/>
          </w:rPr>
          <w:t xml:space="preserve"> </w:t>
        </w:r>
        <w:r w:rsidRPr="00394568">
          <w:rPr>
            <w:rFonts w:hint="eastAsia"/>
            <w:rtl/>
            <w:lang w:val="en-GB"/>
          </w:rPr>
          <w:t>الاتحاد،</w:t>
        </w:r>
        <w:r w:rsidRPr="00394568">
          <w:rPr>
            <w:rtl/>
            <w:lang w:val="en-GB"/>
          </w:rPr>
          <w:t xml:space="preserve"> </w:t>
        </w:r>
        <w:r w:rsidRPr="00394568">
          <w:rPr>
            <w:rFonts w:hint="eastAsia"/>
            <w:rtl/>
            <w:lang w:val="en-GB"/>
          </w:rPr>
          <w:t>بما</w:t>
        </w:r>
        <w:r w:rsidRPr="00394568">
          <w:rPr>
            <w:rtl/>
            <w:lang w:val="en-GB"/>
          </w:rPr>
          <w:t xml:space="preserve"> </w:t>
        </w:r>
        <w:r w:rsidRPr="00394568">
          <w:rPr>
            <w:rFonts w:hint="eastAsia"/>
            <w:rtl/>
            <w:lang w:val="en-GB"/>
          </w:rPr>
          <w:t>في</w:t>
        </w:r>
        <w:r w:rsidRPr="00394568">
          <w:rPr>
            <w:rtl/>
            <w:lang w:val="en-GB"/>
          </w:rPr>
          <w:t xml:space="preserve"> </w:t>
        </w:r>
        <w:r w:rsidRPr="00394568">
          <w:rPr>
            <w:rFonts w:hint="eastAsia"/>
            <w:rtl/>
            <w:lang w:val="en-GB"/>
          </w:rPr>
          <w:t>ذلك</w:t>
        </w:r>
        <w:r w:rsidRPr="00394568">
          <w:rPr>
            <w:rtl/>
            <w:lang w:val="en-GB"/>
          </w:rPr>
          <w:t xml:space="preserve"> </w:t>
        </w:r>
      </w:ins>
      <w:r w:rsidRPr="00394568">
        <w:rPr>
          <w:rtl/>
          <w:lang w:val="en-GB"/>
        </w:rPr>
        <w:t xml:space="preserve">خطوط عمل القمة العالمية لمجتمع المعلومات التي يقوم فيها الاتحاد بدور جهة التيسير، من خلال اللجنة المعنية بتسخير العلم والتكنولوجيا لأغراض التنمية، وتقديم التقرير </w:t>
      </w:r>
      <w:del w:id="168" w:author="LBA" w:date="2026-04-24T21:37:00Z">
        <w:r w:rsidRPr="00394568" w:rsidDel="00C624DC">
          <w:rPr>
            <w:rtl/>
            <w:lang w:val="en-GB"/>
          </w:rPr>
          <w:delText xml:space="preserve">إلى </w:delText>
        </w:r>
      </w:del>
      <w:ins w:id="169" w:author="LBA" w:date="2026-04-24T21:37:00Z">
        <w:r w:rsidRPr="00394568">
          <w:rPr>
            <w:rtl/>
            <w:lang w:val="en-GB"/>
          </w:rPr>
          <w:t xml:space="preserve">عبر </w:t>
        </w:r>
      </w:ins>
      <w:r w:rsidRPr="00394568">
        <w:rPr>
          <w:rtl/>
          <w:lang w:val="en-GB"/>
        </w:rPr>
        <w:t>فريق العمل التابع للمجلس المعني بالقمة العالمية لمجتمع المعلومات وأهداف التنمية المستدامة؛</w:t>
      </w:r>
    </w:p>
    <w:p w14:paraId="49C6A235" w14:textId="77777777" w:rsidR="00394568" w:rsidRPr="00394568" w:rsidRDefault="00394568" w:rsidP="00394568">
      <w:pPr>
        <w:rPr>
          <w:rtl/>
          <w:lang w:val="en-GB"/>
        </w:rPr>
      </w:pPr>
      <w:r w:rsidRPr="00394568">
        <w:rPr>
          <w:rtl/>
          <w:lang w:val="en-GB" w:bidi="ar-SY"/>
        </w:rPr>
        <w:t>7</w:t>
      </w:r>
      <w:r w:rsidRPr="00394568">
        <w:rPr>
          <w:rtl/>
          <w:lang w:val="en-GB"/>
        </w:rPr>
        <w:tab/>
        <w:t>بتقديم مساهمة سنوية بشأن أنشطة الاتحاد ذات الصلة في المنتدى السياسي الرفيع المستوى التابع للمجلس الاقتصادي والاجتماعي </w:t>
      </w:r>
      <w:r w:rsidRPr="00394568">
        <w:rPr>
          <w:lang w:bidi="ar-EG"/>
        </w:rPr>
        <w:t>(HLPF)</w:t>
      </w:r>
      <w:r w:rsidRPr="00394568">
        <w:rPr>
          <w:rtl/>
          <w:lang w:val="en-GB"/>
        </w:rPr>
        <w:t xml:space="preserve"> و</w:t>
      </w:r>
      <w:r w:rsidRPr="00394568">
        <w:rPr>
          <w:rtl/>
          <w:lang w:val="en-GB" w:bidi="ar-EG"/>
        </w:rPr>
        <w:t>المنتدى السياسي الرفيع المستوى السنوي للجمعية العامة للأمم المتحدة</w:t>
      </w:r>
      <w:r w:rsidRPr="00394568">
        <w:rPr>
          <w:rtl/>
          <w:lang w:val="en-GB"/>
        </w:rPr>
        <w:t xml:space="preserve"> من خلال الآليات المحددة في القرار </w:t>
      </w:r>
      <w:r w:rsidRPr="00394568">
        <w:rPr>
          <w:lang w:bidi="ar-EG"/>
        </w:rPr>
        <w:t>A/70/1</w:t>
      </w:r>
      <w:r w:rsidRPr="00394568">
        <w:rPr>
          <w:rtl/>
          <w:lang w:val="en-GB" w:bidi="ar-EG"/>
        </w:rPr>
        <w:t xml:space="preserve"> وتقديم التقرير </w:t>
      </w:r>
      <w:del w:id="170" w:author="LBA" w:date="2026-04-24T21:37:00Z">
        <w:r w:rsidRPr="00394568" w:rsidDel="00C624DC">
          <w:rPr>
            <w:rtl/>
            <w:lang w:val="en-GB" w:bidi="ar-EG"/>
          </w:rPr>
          <w:delText xml:space="preserve">إلى </w:delText>
        </w:r>
      </w:del>
      <w:ins w:id="171" w:author="LBA" w:date="2026-04-24T21:37:00Z">
        <w:r w:rsidRPr="00394568">
          <w:rPr>
            <w:rtl/>
            <w:lang w:val="en-GB" w:bidi="ar-EG"/>
          </w:rPr>
          <w:t xml:space="preserve">عبر </w:t>
        </w:r>
      </w:ins>
      <w:r w:rsidRPr="00394568">
        <w:rPr>
          <w:rtl/>
          <w:lang w:val="en-GB"/>
        </w:rPr>
        <w:t>فريق العمل التابع للمجلس المعني بالقمة العالمية لمجتمع المعلومات وأهداف التنمية المستدامة</w:t>
      </w:r>
      <w:ins w:id="172" w:author="LBA" w:date="2026-04-24T21:38:00Z">
        <w:r w:rsidRPr="00394568">
          <w:rPr>
            <w:rtl/>
            <w:lang w:val="en-GB"/>
          </w:rPr>
          <w:t xml:space="preserve"> </w:t>
        </w:r>
        <w:r w:rsidRPr="00394568">
          <w:rPr>
            <w:rFonts w:hint="eastAsia"/>
            <w:rtl/>
            <w:lang w:val="en-GB"/>
          </w:rPr>
          <w:t>مع</w:t>
        </w:r>
        <w:r w:rsidRPr="00394568">
          <w:rPr>
            <w:rtl/>
            <w:lang w:val="en-GB"/>
          </w:rPr>
          <w:t xml:space="preserve"> </w:t>
        </w:r>
        <w:r w:rsidRPr="00394568">
          <w:rPr>
            <w:rFonts w:hint="eastAsia"/>
            <w:rtl/>
            <w:lang w:val="en-GB"/>
          </w:rPr>
          <w:t>التركيز</w:t>
        </w:r>
        <w:r w:rsidRPr="00394568">
          <w:rPr>
            <w:rtl/>
            <w:lang w:val="en-GB"/>
          </w:rPr>
          <w:t xml:space="preserve"> </w:t>
        </w:r>
        <w:r w:rsidRPr="00394568">
          <w:rPr>
            <w:rFonts w:hint="eastAsia"/>
            <w:rtl/>
            <w:lang w:val="en-GB"/>
          </w:rPr>
          <w:t>على</w:t>
        </w:r>
        <w:r w:rsidRPr="00394568">
          <w:rPr>
            <w:rtl/>
            <w:lang w:val="en-GB"/>
          </w:rPr>
          <w:t xml:space="preserve"> </w:t>
        </w:r>
        <w:r w:rsidRPr="00394568">
          <w:rPr>
            <w:rFonts w:hint="eastAsia"/>
            <w:rtl/>
            <w:lang w:val="en-GB"/>
          </w:rPr>
          <w:t>المنتدى</w:t>
        </w:r>
        <w:r w:rsidRPr="00394568">
          <w:rPr>
            <w:rtl/>
            <w:lang w:val="en-GB"/>
          </w:rPr>
          <w:t xml:space="preserve"> </w:t>
        </w:r>
        <w:r w:rsidRPr="00394568">
          <w:rPr>
            <w:rFonts w:hint="eastAsia"/>
            <w:rtl/>
            <w:lang w:val="en-GB"/>
          </w:rPr>
          <w:t>السياسي</w:t>
        </w:r>
        <w:r w:rsidRPr="00394568">
          <w:rPr>
            <w:rtl/>
            <w:lang w:val="en-GB"/>
          </w:rPr>
          <w:t xml:space="preserve"> </w:t>
        </w:r>
        <w:r w:rsidRPr="00394568">
          <w:rPr>
            <w:rFonts w:hint="eastAsia"/>
            <w:rtl/>
            <w:lang w:val="en-GB"/>
          </w:rPr>
          <w:t>الرفيع</w:t>
        </w:r>
        <w:r w:rsidRPr="00394568">
          <w:rPr>
            <w:rtl/>
            <w:lang w:val="en-GB"/>
          </w:rPr>
          <w:t xml:space="preserve"> </w:t>
        </w:r>
        <w:r w:rsidRPr="00394568">
          <w:rPr>
            <w:rFonts w:hint="eastAsia"/>
            <w:rtl/>
            <w:lang w:val="en-GB"/>
          </w:rPr>
          <w:t>المستوى</w:t>
        </w:r>
        <w:r w:rsidRPr="00394568">
          <w:rPr>
            <w:rtl/>
            <w:lang w:val="en-GB"/>
          </w:rPr>
          <w:t xml:space="preserve"> </w:t>
        </w:r>
        <w:r w:rsidRPr="00394568">
          <w:rPr>
            <w:rFonts w:hint="eastAsia"/>
            <w:rtl/>
            <w:lang w:val="en-GB"/>
          </w:rPr>
          <w:t>للجمعية</w:t>
        </w:r>
        <w:r w:rsidRPr="00394568">
          <w:rPr>
            <w:rtl/>
            <w:lang w:val="en-GB"/>
          </w:rPr>
          <w:t xml:space="preserve"> </w:t>
        </w:r>
        <w:r w:rsidRPr="00394568">
          <w:rPr>
            <w:rFonts w:hint="eastAsia"/>
            <w:rtl/>
            <w:lang w:val="en-GB"/>
          </w:rPr>
          <w:t>العامة</w:t>
        </w:r>
        <w:r w:rsidRPr="00394568">
          <w:rPr>
            <w:rtl/>
            <w:lang w:val="en-GB"/>
          </w:rPr>
          <w:t xml:space="preserve"> </w:t>
        </w:r>
        <w:r w:rsidRPr="00394568">
          <w:rPr>
            <w:rFonts w:hint="eastAsia"/>
            <w:rtl/>
            <w:lang w:val="en-GB"/>
          </w:rPr>
          <w:t>للأمم</w:t>
        </w:r>
        <w:r w:rsidRPr="00394568">
          <w:rPr>
            <w:rtl/>
            <w:lang w:val="en-GB"/>
          </w:rPr>
          <w:t xml:space="preserve"> </w:t>
        </w:r>
        <w:r w:rsidRPr="00394568">
          <w:rPr>
            <w:rFonts w:hint="eastAsia"/>
            <w:rtl/>
            <w:lang w:val="en-GB"/>
          </w:rPr>
          <w:t>المتحدة</w:t>
        </w:r>
        <w:r w:rsidRPr="00394568">
          <w:rPr>
            <w:rtl/>
            <w:lang w:val="en-GB"/>
          </w:rPr>
          <w:t xml:space="preserve"> </w:t>
        </w:r>
        <w:r w:rsidRPr="00394568">
          <w:rPr>
            <w:rFonts w:hint="eastAsia"/>
            <w:rtl/>
            <w:lang w:val="en-GB"/>
          </w:rPr>
          <w:t>لعام</w:t>
        </w:r>
        <w:r w:rsidRPr="00394568">
          <w:rPr>
            <w:rtl/>
            <w:lang w:val="en-GB"/>
          </w:rPr>
          <w:t xml:space="preserve"> 2027 </w:t>
        </w:r>
        <w:r w:rsidRPr="00394568">
          <w:rPr>
            <w:rFonts w:hint="eastAsia"/>
            <w:rtl/>
            <w:lang w:val="en-GB"/>
          </w:rPr>
          <w:t>وعلى</w:t>
        </w:r>
        <w:r w:rsidRPr="00394568">
          <w:rPr>
            <w:rtl/>
            <w:lang w:val="en-GB"/>
          </w:rPr>
          <w:t xml:space="preserve"> </w:t>
        </w:r>
        <w:r w:rsidRPr="00394568">
          <w:rPr>
            <w:rFonts w:hint="eastAsia"/>
            <w:rtl/>
            <w:lang w:val="en-GB"/>
          </w:rPr>
          <w:t>الاستعراض</w:t>
        </w:r>
        <w:r w:rsidRPr="00394568">
          <w:rPr>
            <w:rtl/>
            <w:lang w:val="en-GB"/>
          </w:rPr>
          <w:t xml:space="preserve"> </w:t>
        </w:r>
        <w:r w:rsidRPr="00394568">
          <w:rPr>
            <w:rFonts w:hint="eastAsia"/>
            <w:rtl/>
            <w:lang w:val="en-GB"/>
          </w:rPr>
          <w:t>الشامل</w:t>
        </w:r>
        <w:r w:rsidRPr="00394568">
          <w:rPr>
            <w:rtl/>
            <w:lang w:val="en-GB"/>
          </w:rPr>
          <w:t xml:space="preserve"> </w:t>
        </w:r>
        <w:r w:rsidRPr="00394568">
          <w:rPr>
            <w:rFonts w:hint="eastAsia"/>
            <w:rtl/>
            <w:lang w:val="en-GB"/>
          </w:rPr>
          <w:t>النهائي</w:t>
        </w:r>
        <w:r w:rsidRPr="00394568">
          <w:rPr>
            <w:rtl/>
            <w:lang w:val="en-GB"/>
          </w:rPr>
          <w:t xml:space="preserve"> </w:t>
        </w:r>
        <w:r w:rsidRPr="00394568">
          <w:rPr>
            <w:rFonts w:hint="eastAsia"/>
            <w:rtl/>
            <w:lang w:val="en-GB"/>
          </w:rPr>
          <w:t>لخطة</w:t>
        </w:r>
        <w:r w:rsidRPr="00394568">
          <w:rPr>
            <w:rtl/>
            <w:lang w:val="en-GB"/>
          </w:rPr>
          <w:t xml:space="preserve"> </w:t>
        </w:r>
        <w:r w:rsidRPr="00394568">
          <w:rPr>
            <w:rFonts w:hint="eastAsia"/>
            <w:rtl/>
            <w:lang w:val="en-GB"/>
          </w:rPr>
          <w:t>التنمية</w:t>
        </w:r>
        <w:r w:rsidRPr="00394568">
          <w:rPr>
            <w:rtl/>
            <w:lang w:val="en-GB"/>
          </w:rPr>
          <w:t xml:space="preserve"> </w:t>
        </w:r>
        <w:r w:rsidRPr="00394568">
          <w:rPr>
            <w:rFonts w:hint="eastAsia"/>
            <w:rtl/>
            <w:lang w:val="en-GB"/>
          </w:rPr>
          <w:t>المستدامة</w:t>
        </w:r>
        <w:r w:rsidRPr="00394568">
          <w:rPr>
            <w:rtl/>
            <w:lang w:val="en-GB"/>
          </w:rPr>
          <w:t xml:space="preserve"> </w:t>
        </w:r>
        <w:r w:rsidRPr="00394568">
          <w:rPr>
            <w:rFonts w:hint="eastAsia"/>
            <w:rtl/>
            <w:lang w:val="en-GB"/>
          </w:rPr>
          <w:t>لعام</w:t>
        </w:r>
        <w:r w:rsidRPr="00394568">
          <w:rPr>
            <w:rtl/>
            <w:lang w:val="en-GB"/>
          </w:rPr>
          <w:t xml:space="preserve"> 2030</w:t>
        </w:r>
      </w:ins>
      <w:r w:rsidRPr="00394568">
        <w:rPr>
          <w:rtl/>
          <w:lang w:val="en-GB"/>
        </w:rPr>
        <w:t>؛</w:t>
      </w:r>
    </w:p>
    <w:p w14:paraId="6449B49A" w14:textId="382E3745" w:rsidR="00394568" w:rsidRPr="00394568" w:rsidRDefault="00394568" w:rsidP="00394568">
      <w:pPr>
        <w:rPr>
          <w:rtl/>
          <w:lang w:val="en-GB" w:bidi="ar-SY"/>
        </w:rPr>
      </w:pPr>
      <w:r w:rsidRPr="00394568">
        <w:rPr>
          <w:rtl/>
          <w:lang w:val="en-GB" w:bidi="ar-SY"/>
        </w:rPr>
        <w:t>8</w:t>
      </w:r>
      <w:r w:rsidRPr="00394568">
        <w:rPr>
          <w:rtl/>
          <w:lang w:val="en-GB" w:bidi="ar-SY"/>
        </w:rPr>
        <w:tab/>
        <w:t xml:space="preserve">بتقديم تقارير إلى </w:t>
      </w:r>
      <w:del w:id="173" w:author="LBA" w:date="2026-04-24T21:39:00Z">
        <w:r w:rsidRPr="00394568" w:rsidDel="003953F3">
          <w:rPr>
            <w:rtl/>
            <w:lang w:val="en-GB" w:bidi="ar-SY"/>
          </w:rPr>
          <w:delText>دورة المجلس لعام 2025 و</w:delText>
        </w:r>
      </w:del>
      <w:r w:rsidRPr="00394568">
        <w:rPr>
          <w:rtl/>
          <w:lang w:val="en-GB" w:bidi="ar-SY"/>
        </w:rPr>
        <w:t>مؤتمر المندوبين المفوضين عام 2026 بشأن تنفيذ الاتحاد لنتائج القمة العالمية لمجتمع المعلومات (</w:t>
      </w:r>
      <w:r w:rsidRPr="00394568">
        <w:rPr>
          <w:lang w:bidi="ar-EG"/>
        </w:rPr>
        <w:t>WSIS</w:t>
      </w:r>
      <w:r w:rsidRPr="00394568">
        <w:rPr>
          <w:rtl/>
          <w:lang w:val="en-GB" w:bidi="ar-SY"/>
        </w:rPr>
        <w:t>)، بما في ذلك متابعة</w:t>
      </w:r>
      <w:del w:id="174" w:author="GE" w:date="2026-04-27T11:40:00Z">
        <w:r w:rsidRPr="00394568" w:rsidDel="000F5C6A">
          <w:rPr>
            <w:rtl/>
            <w:lang w:val="en-GB" w:bidi="ar-SY"/>
          </w:rPr>
          <w:delText xml:space="preserve"> </w:delText>
        </w:r>
      </w:del>
      <w:del w:id="175" w:author="LBA" w:date="2026-04-24T21:40:00Z">
        <w:r w:rsidRPr="00394568" w:rsidDel="003953F3">
          <w:rPr>
            <w:rtl/>
            <w:lang w:val="en-GB" w:bidi="ar-SY"/>
          </w:rPr>
          <w:delText xml:space="preserve">الميثاق الرقمي العالمي (2024)، حسب الاقتضاء، واستعراض العشرين عاماً </w:delText>
        </w:r>
        <w:r w:rsidRPr="00394568" w:rsidDel="003953F3">
          <w:rPr>
            <w:lang w:val="en-GB" w:bidi="ar-EG"/>
          </w:rPr>
          <w:delText>(WSIS+20)</w:delText>
        </w:r>
        <w:r w:rsidRPr="00394568" w:rsidDel="003953F3">
          <w:rPr>
            <w:rtl/>
            <w:lang w:val="en-GB" w:bidi="ar-SY"/>
          </w:rPr>
          <w:delText xml:space="preserve"> </w:delText>
        </w:r>
        <w:r w:rsidRPr="00394568" w:rsidDel="003953F3">
          <w:rPr>
            <w:lang w:val="en-GB" w:bidi="ar-EG"/>
          </w:rPr>
          <w:delText>(2025)</w:delText>
        </w:r>
      </w:del>
      <w:ins w:id="176" w:author="GE" w:date="2026-04-27T11:40:00Z">
        <w:r w:rsidR="000F5C6A">
          <w:rPr>
            <w:rFonts w:hint="cs"/>
            <w:rtl/>
            <w:lang w:val="en-GB" w:bidi="ar-EG"/>
          </w:rPr>
          <w:t xml:space="preserve"> </w:t>
        </w:r>
      </w:ins>
      <w:ins w:id="177" w:author="LBA" w:date="2026-04-24T21:40:00Z">
        <w:r w:rsidRPr="00394568">
          <w:rPr>
            <w:rFonts w:hint="eastAsia"/>
            <w:rtl/>
            <w:lang w:val="en-GB" w:bidi="ar-SY"/>
          </w:rPr>
          <w:t>الاستعراض</w:t>
        </w:r>
        <w:r w:rsidRPr="00394568">
          <w:rPr>
            <w:rtl/>
            <w:lang w:val="en-GB" w:bidi="ar-SY"/>
          </w:rPr>
          <w:t xml:space="preserve"> </w:t>
        </w:r>
        <w:r w:rsidRPr="00394568">
          <w:rPr>
            <w:rFonts w:hint="eastAsia"/>
            <w:rtl/>
            <w:lang w:val="en-GB" w:bidi="ar-SY"/>
          </w:rPr>
          <w:t>الشامل</w:t>
        </w:r>
        <w:r w:rsidRPr="00394568">
          <w:rPr>
            <w:rtl/>
            <w:lang w:val="en-GB" w:bidi="ar-SY"/>
          </w:rPr>
          <w:t xml:space="preserve"> </w:t>
        </w:r>
        <w:r w:rsidRPr="00394568">
          <w:rPr>
            <w:rFonts w:hint="eastAsia"/>
            <w:rtl/>
            <w:lang w:val="en-GB" w:bidi="ar-SY"/>
          </w:rPr>
          <w:t>للجمعية</w:t>
        </w:r>
        <w:r w:rsidRPr="00394568">
          <w:rPr>
            <w:rtl/>
            <w:lang w:val="en-GB" w:bidi="ar-SY"/>
          </w:rPr>
          <w:t xml:space="preserve"> </w:t>
        </w:r>
        <w:r w:rsidRPr="00394568">
          <w:rPr>
            <w:rFonts w:hint="eastAsia"/>
            <w:rtl/>
            <w:lang w:val="en-GB" w:bidi="ar-SY"/>
          </w:rPr>
          <w:t>العامة</w:t>
        </w:r>
        <w:r w:rsidRPr="00394568">
          <w:rPr>
            <w:rtl/>
            <w:lang w:val="en-GB" w:bidi="ar-SY"/>
          </w:rPr>
          <w:t xml:space="preserve"> </w:t>
        </w:r>
        <w:r w:rsidRPr="00394568">
          <w:rPr>
            <w:rFonts w:hint="eastAsia"/>
            <w:rtl/>
            <w:lang w:val="en-GB" w:bidi="ar-SY"/>
          </w:rPr>
          <w:t>للأمم</w:t>
        </w:r>
        <w:r w:rsidRPr="00394568">
          <w:rPr>
            <w:rtl/>
            <w:lang w:val="en-GB" w:bidi="ar-SY"/>
          </w:rPr>
          <w:t xml:space="preserve"> </w:t>
        </w:r>
        <w:r w:rsidRPr="00394568">
          <w:rPr>
            <w:rFonts w:hint="eastAsia"/>
            <w:rtl/>
            <w:lang w:val="en-GB" w:bidi="ar-SY"/>
          </w:rPr>
          <w:t>المتحدة</w:t>
        </w:r>
      </w:ins>
      <w:ins w:id="178" w:author="GE" w:date="2026-04-27T11:40:00Z">
        <w:r w:rsidR="000F5C6A">
          <w:rPr>
            <w:rFonts w:hint="cs"/>
            <w:rtl/>
            <w:lang w:val="en-GB" w:bidi="ar-SY"/>
          </w:rPr>
          <w:t> </w:t>
        </w:r>
      </w:ins>
      <w:ins w:id="179" w:author="LBA" w:date="2026-04-24T21:40:00Z">
        <w:r w:rsidRPr="00394568">
          <w:rPr>
            <w:rtl/>
            <w:lang w:val="en-GB" w:bidi="ar-SY"/>
          </w:rPr>
          <w:t>(</w:t>
        </w:r>
        <w:r w:rsidRPr="00394568">
          <w:rPr>
            <w:lang w:val="en-GB" w:bidi="ar-EG"/>
          </w:rPr>
          <w:t>WSIS+20</w:t>
        </w:r>
        <w:r w:rsidRPr="00394568">
          <w:rPr>
            <w:rtl/>
            <w:lang w:val="en-GB" w:bidi="ar-SY"/>
          </w:rPr>
          <w:t xml:space="preserve">) </w:t>
        </w:r>
        <w:r w:rsidRPr="00394568">
          <w:rPr>
            <w:rFonts w:hint="eastAsia"/>
            <w:rtl/>
            <w:lang w:val="en-GB" w:bidi="ar-SY"/>
          </w:rPr>
          <w:t>ودور</w:t>
        </w:r>
        <w:r w:rsidRPr="00394568">
          <w:rPr>
            <w:rtl/>
            <w:lang w:val="en-GB" w:bidi="ar-SY"/>
          </w:rPr>
          <w:t xml:space="preserve"> </w:t>
        </w:r>
        <w:r w:rsidRPr="00394568">
          <w:rPr>
            <w:rFonts w:hint="eastAsia"/>
            <w:rtl/>
            <w:lang w:val="en-GB" w:bidi="ar-SY"/>
          </w:rPr>
          <w:t>الاتحاد</w:t>
        </w:r>
        <w:r w:rsidRPr="00394568">
          <w:rPr>
            <w:rtl/>
            <w:lang w:val="en-GB" w:bidi="ar-SY"/>
          </w:rPr>
          <w:t xml:space="preserve"> </w:t>
        </w:r>
        <w:r w:rsidRPr="00394568">
          <w:rPr>
            <w:rFonts w:hint="eastAsia"/>
            <w:rtl/>
            <w:lang w:val="en-GB" w:bidi="ar-SY"/>
          </w:rPr>
          <w:t>في</w:t>
        </w:r>
        <w:r w:rsidRPr="00394568">
          <w:rPr>
            <w:rtl/>
            <w:lang w:val="en-GB" w:bidi="ar-SY"/>
          </w:rPr>
          <w:t xml:space="preserve"> </w:t>
        </w:r>
        <w:r w:rsidRPr="00394568">
          <w:rPr>
            <w:rFonts w:hint="eastAsia"/>
            <w:rtl/>
            <w:lang w:val="en-GB" w:bidi="ar-SY"/>
          </w:rPr>
          <w:t>تنفيذ</w:t>
        </w:r>
        <w:r w:rsidRPr="00394568">
          <w:rPr>
            <w:rtl/>
            <w:lang w:val="en-GB" w:bidi="ar-SY"/>
          </w:rPr>
          <w:t xml:space="preserve"> </w:t>
        </w:r>
        <w:r w:rsidRPr="00394568">
          <w:rPr>
            <w:rFonts w:hint="eastAsia"/>
            <w:rtl/>
            <w:lang w:val="en-GB" w:bidi="ar-SY"/>
          </w:rPr>
          <w:t>القرار</w:t>
        </w:r>
        <w:r w:rsidRPr="00394568">
          <w:rPr>
            <w:rtl/>
            <w:lang w:val="en-GB" w:bidi="ar-SY"/>
          </w:rPr>
          <w:t xml:space="preserve"> </w:t>
        </w:r>
        <w:r w:rsidRPr="00394568">
          <w:rPr>
            <w:lang w:val="en-GB" w:bidi="ar-SY"/>
          </w:rPr>
          <w:t>80/173</w:t>
        </w:r>
        <w:r w:rsidRPr="00394568">
          <w:rPr>
            <w:rtl/>
            <w:lang w:val="en-GB" w:bidi="ar-SY"/>
          </w:rPr>
          <w:t xml:space="preserve"> </w:t>
        </w:r>
        <w:r w:rsidRPr="00394568">
          <w:rPr>
            <w:rFonts w:hint="eastAsia"/>
            <w:rtl/>
            <w:lang w:val="en-GB" w:bidi="ar-SY"/>
          </w:rPr>
          <w:t>للجمعية</w:t>
        </w:r>
        <w:r w:rsidRPr="00394568">
          <w:rPr>
            <w:rtl/>
            <w:lang w:val="en-GB" w:bidi="ar-SY"/>
          </w:rPr>
          <w:t xml:space="preserve"> </w:t>
        </w:r>
        <w:r w:rsidRPr="00394568">
          <w:rPr>
            <w:rFonts w:hint="eastAsia"/>
            <w:rtl/>
            <w:lang w:val="en-GB" w:bidi="ar-SY"/>
          </w:rPr>
          <w:t>العامة</w:t>
        </w:r>
        <w:r w:rsidRPr="00394568">
          <w:rPr>
            <w:rtl/>
            <w:lang w:val="en-GB" w:bidi="ar-SY"/>
          </w:rPr>
          <w:t xml:space="preserve"> </w:t>
        </w:r>
        <w:r w:rsidRPr="00394568">
          <w:rPr>
            <w:rFonts w:hint="eastAsia"/>
            <w:rtl/>
            <w:lang w:val="en-GB" w:bidi="ar-SY"/>
          </w:rPr>
          <w:t>للأمم</w:t>
        </w:r>
        <w:r w:rsidRPr="00394568">
          <w:rPr>
            <w:rtl/>
            <w:lang w:val="en-GB" w:bidi="ar-SY"/>
          </w:rPr>
          <w:t xml:space="preserve"> </w:t>
        </w:r>
        <w:r w:rsidRPr="00394568">
          <w:rPr>
            <w:rFonts w:hint="eastAsia"/>
            <w:rtl/>
            <w:lang w:val="en-GB" w:bidi="ar-SY"/>
          </w:rPr>
          <w:t>المتحدة</w:t>
        </w:r>
      </w:ins>
      <w:r w:rsidRPr="00394568">
        <w:rPr>
          <w:rtl/>
          <w:lang w:val="en-GB" w:bidi="ar-SY"/>
        </w:rPr>
        <w:t>؛</w:t>
      </w:r>
    </w:p>
    <w:p w14:paraId="7AA2609E" w14:textId="77777777" w:rsidR="00394568" w:rsidRPr="00394568" w:rsidRDefault="00394568" w:rsidP="00394568">
      <w:pPr>
        <w:rPr>
          <w:spacing w:val="-2"/>
          <w:rtl/>
          <w:lang w:val="en-GB"/>
        </w:rPr>
      </w:pPr>
      <w:r w:rsidRPr="00394568">
        <w:rPr>
          <w:spacing w:val="-2"/>
          <w:rtl/>
          <w:lang w:val="en-GB" w:bidi="ar-EG"/>
        </w:rPr>
        <w:t>9</w:t>
      </w:r>
      <w:r w:rsidRPr="00394568">
        <w:rPr>
          <w:spacing w:val="-2"/>
          <w:rtl/>
          <w:lang w:val="en-GB"/>
        </w:rPr>
        <w:tab/>
        <w:t xml:space="preserve"> بمواصلة تزويد مجلس الاتحاد وفريق العمل التابع لمجلس الاتحاد والمعني بالقمة العالمية لمجتمع المعلومات وأهداف التنمية المستدامة </w:t>
      </w:r>
      <w:r w:rsidRPr="00394568">
        <w:rPr>
          <w:spacing w:val="-2"/>
          <w:lang w:bidi="ar-EG"/>
        </w:rPr>
        <w:t>(CWG-WSIS&amp;SDG)</w:t>
      </w:r>
      <w:r w:rsidRPr="00394568">
        <w:rPr>
          <w:spacing w:val="-2"/>
          <w:rtl/>
          <w:lang w:val="en-GB"/>
        </w:rPr>
        <w:t>بمعلومات شاملة وفي الوقت المناسب توضح بالتفصيل الأنشطة التي يقوم بها الاتحاد بشأن هذه العمليات وإجراءاته والتزاماته ذات الصلة، لكي ينظر فيها المجلس ويتخذ قراراً بشأنها؛</w:t>
      </w:r>
    </w:p>
    <w:p w14:paraId="42618416" w14:textId="7DDEA7E8" w:rsidR="00394568" w:rsidRPr="00394568" w:rsidRDefault="00394568" w:rsidP="00394568">
      <w:pPr>
        <w:rPr>
          <w:rtl/>
          <w:lang w:val="en-GB"/>
        </w:rPr>
      </w:pPr>
      <w:r w:rsidRPr="00394568">
        <w:rPr>
          <w:rtl/>
          <w:lang w:val="en-GB" w:bidi="ar-EG"/>
        </w:rPr>
        <w:lastRenderedPageBreak/>
        <w:t>10</w:t>
      </w:r>
      <w:r w:rsidRPr="00394568">
        <w:rPr>
          <w:rtl/>
          <w:lang w:val="en-GB"/>
        </w:rPr>
        <w:tab/>
        <w:t xml:space="preserve">بدعوة فريق الأمم المتحدة المعني بمجتمع المعلومات، وهو آلية مشتركة بين الوكالات ذات النموذج الناجح للتعاون الرقمي، إلى مواءمة الأنشطة الرامية إلى تطوير مجتمع المعلومات نحو مجتمع معرفة، استناداً إلى نتائج الاستعراض الشامل لتنفيذ </w:t>
      </w:r>
      <w:r w:rsidR="00D0148A">
        <w:rPr>
          <w:rFonts w:hint="cs"/>
          <w:rtl/>
          <w:lang w:val="en-GB"/>
        </w:rPr>
        <w:t>نتائج</w:t>
      </w:r>
      <w:r w:rsidR="00D0148A" w:rsidRPr="00394568">
        <w:rPr>
          <w:rtl/>
          <w:lang w:val="en-GB"/>
        </w:rPr>
        <w:t xml:space="preserve"> </w:t>
      </w:r>
      <w:r w:rsidRPr="00394568">
        <w:rPr>
          <w:rtl/>
          <w:lang w:val="en-GB"/>
        </w:rPr>
        <w:t>القمة وخطة التنمية المستدامة لعام </w:t>
      </w:r>
      <w:r w:rsidRPr="00394568">
        <w:rPr>
          <w:lang w:bidi="ar-EG"/>
        </w:rPr>
        <w:t>2030</w:t>
      </w:r>
      <w:r w:rsidRPr="00394568">
        <w:rPr>
          <w:rtl/>
          <w:lang w:val="en-GB"/>
        </w:rPr>
        <w:t>؛</w:t>
      </w:r>
    </w:p>
    <w:p w14:paraId="32150F0B" w14:textId="4FFA5D4C" w:rsidR="00394568" w:rsidRPr="00394568" w:rsidRDefault="00394568" w:rsidP="00394568">
      <w:pPr>
        <w:rPr>
          <w:ins w:id="180" w:author="LBA" w:date="2026-04-24T21:41:00Z"/>
          <w:rtl/>
          <w:lang w:val="en-GB"/>
        </w:rPr>
      </w:pPr>
      <w:r w:rsidRPr="00394568">
        <w:rPr>
          <w:rtl/>
          <w:lang w:val="en-GB" w:bidi="ar-EG"/>
        </w:rPr>
        <w:t>11</w:t>
      </w:r>
      <w:r w:rsidRPr="00394568">
        <w:rPr>
          <w:rtl/>
          <w:lang w:val="en-GB"/>
        </w:rPr>
        <w:tab/>
        <w:t xml:space="preserve">بمواصلة تنسيق </w:t>
      </w:r>
      <w:ins w:id="181" w:author="LBA" w:date="2026-04-24T21:41:00Z">
        <w:r w:rsidRPr="00394568">
          <w:rPr>
            <w:rtl/>
            <w:lang w:val="en-GB"/>
          </w:rPr>
          <w:t>ال</w:t>
        </w:r>
      </w:ins>
      <w:r w:rsidRPr="00394568">
        <w:rPr>
          <w:rtl/>
          <w:lang w:val="en-GB"/>
        </w:rPr>
        <w:t>منتدى</w:t>
      </w:r>
      <w:ins w:id="182" w:author="LBA" w:date="2026-04-26T08:31:00Z">
        <w:r w:rsidRPr="00394568">
          <w:rPr>
            <w:rtl/>
            <w:lang w:val="en-GB"/>
          </w:rPr>
          <w:t xml:space="preserve"> </w:t>
        </w:r>
      </w:ins>
      <w:ins w:id="183" w:author="LBA" w:date="2026-04-26T08:30:00Z">
        <w:r w:rsidRPr="00394568">
          <w:rPr>
            <w:rtl/>
            <w:lang w:val="en-GB" w:bidi="ar-EG"/>
          </w:rPr>
          <w:t>الس</w:t>
        </w:r>
      </w:ins>
      <w:ins w:id="184" w:author="LBA" w:date="2026-04-26T08:31:00Z">
        <w:r w:rsidRPr="00394568">
          <w:rPr>
            <w:rtl/>
            <w:lang w:val="en-GB" w:bidi="ar-EG"/>
          </w:rPr>
          <w:t>نوي</w:t>
        </w:r>
      </w:ins>
      <w:r w:rsidRPr="00394568">
        <w:rPr>
          <w:rtl/>
          <w:lang w:val="en-GB"/>
        </w:rPr>
        <w:t xml:space="preserve"> </w:t>
      </w:r>
      <w:del w:id="185" w:author="LBA" w:date="2026-04-24T21:41:00Z">
        <w:r w:rsidRPr="00394568" w:rsidDel="00F75DE6">
          <w:rPr>
            <w:rtl/>
            <w:lang w:val="en-GB"/>
          </w:rPr>
          <w:delText xml:space="preserve">القمة </w:delText>
        </w:r>
      </w:del>
      <w:ins w:id="186" w:author="LBA" w:date="2026-04-24T21:41:00Z">
        <w:r w:rsidRPr="00394568">
          <w:rPr>
            <w:rtl/>
            <w:lang w:val="en-GB"/>
          </w:rPr>
          <w:t xml:space="preserve">للقمة </w:t>
        </w:r>
      </w:ins>
      <w:r w:rsidRPr="00394568">
        <w:rPr>
          <w:rtl/>
          <w:lang w:val="en-GB"/>
        </w:rPr>
        <w:t xml:space="preserve">العالمية لمجتمع المعلومات بمثابة منصة للنقاش وتبادل المعلومات بشأن أفضل الممارسات في تنفيذ جميع أصحاب المصلحة </w:t>
      </w:r>
      <w:r w:rsidR="00D0148A">
        <w:rPr>
          <w:rFonts w:hint="cs"/>
          <w:rtl/>
          <w:lang w:val="en-GB"/>
        </w:rPr>
        <w:t>لنتائج</w:t>
      </w:r>
      <w:r w:rsidRPr="00394568">
        <w:rPr>
          <w:rtl/>
          <w:lang w:val="en-GB"/>
        </w:rPr>
        <w:t xml:space="preserve"> القمة، مع مراعاة خطة التنمية المستدامة لعام </w:t>
      </w:r>
      <w:r w:rsidRPr="00394568">
        <w:rPr>
          <w:lang w:bidi="ar-EG"/>
        </w:rPr>
        <w:t>2030</w:t>
      </w:r>
      <w:r w:rsidRPr="00394568">
        <w:rPr>
          <w:rtl/>
          <w:lang w:val="en-GB"/>
        </w:rPr>
        <w:t>؛</w:t>
      </w:r>
    </w:p>
    <w:p w14:paraId="6CEEE4AC" w14:textId="597F7A7C" w:rsidR="00394568" w:rsidRPr="00394568" w:rsidRDefault="00394568" w:rsidP="00394568">
      <w:pPr>
        <w:rPr>
          <w:rtl/>
          <w:lang w:val="en-GB"/>
        </w:rPr>
      </w:pPr>
      <w:ins w:id="187" w:author="LBA" w:date="2026-04-24T21:41:00Z">
        <w:r w:rsidRPr="00394568">
          <w:rPr>
            <w:rtl/>
            <w:lang w:val="en-GB" w:bidi="ar-EG"/>
          </w:rPr>
          <w:t>12</w:t>
        </w:r>
        <w:r w:rsidRPr="00394568">
          <w:rPr>
            <w:rtl/>
            <w:lang w:val="en-GB"/>
          </w:rPr>
          <w:tab/>
        </w:r>
      </w:ins>
      <w:ins w:id="188" w:author="LBA" w:date="2026-04-24T21:43:00Z">
        <w:r w:rsidRPr="00394568">
          <w:rPr>
            <w:rtl/>
            <w:lang w:val="en-GB"/>
          </w:rPr>
          <w:t>بالقيام</w:t>
        </w:r>
      </w:ins>
      <w:ins w:id="189" w:author="LBA" w:date="2026-04-24T21:42:00Z">
        <w:r w:rsidRPr="00394568">
          <w:rPr>
            <w:rFonts w:hint="eastAsia"/>
            <w:rtl/>
            <w:lang w:val="en-GB"/>
          </w:rPr>
          <w:t>،</w:t>
        </w:r>
        <w:r w:rsidRPr="00394568">
          <w:rPr>
            <w:rtl/>
            <w:lang w:val="en-GB"/>
          </w:rPr>
          <w:t xml:space="preserve"> </w:t>
        </w:r>
        <w:r w:rsidRPr="00394568">
          <w:rPr>
            <w:rFonts w:hint="eastAsia"/>
            <w:rtl/>
            <w:lang w:val="en-GB"/>
          </w:rPr>
          <w:t>بالاشتراك</w:t>
        </w:r>
        <w:r w:rsidRPr="00394568">
          <w:rPr>
            <w:rtl/>
            <w:lang w:val="en-GB"/>
          </w:rPr>
          <w:t xml:space="preserve"> </w:t>
        </w:r>
        <w:r w:rsidRPr="00394568">
          <w:rPr>
            <w:rFonts w:hint="eastAsia"/>
            <w:rtl/>
            <w:lang w:val="en-GB"/>
          </w:rPr>
          <w:t>مع</w:t>
        </w:r>
        <w:r w:rsidRPr="00394568">
          <w:rPr>
            <w:rtl/>
            <w:lang w:val="en-GB"/>
          </w:rPr>
          <w:t xml:space="preserve"> </w:t>
        </w:r>
        <w:r w:rsidRPr="00394568">
          <w:rPr>
            <w:rFonts w:hint="eastAsia"/>
            <w:rtl/>
            <w:lang w:val="en-GB"/>
          </w:rPr>
          <w:t>رئيس</w:t>
        </w:r>
        <w:r w:rsidRPr="00394568">
          <w:rPr>
            <w:rtl/>
            <w:lang w:val="en-GB"/>
          </w:rPr>
          <w:t xml:space="preserve"> </w:t>
        </w:r>
      </w:ins>
      <w:ins w:id="190" w:author="LBA" w:date="2026-04-24T21:43:00Z">
        <w:r w:rsidRPr="00394568">
          <w:rPr>
            <w:rFonts w:hint="eastAsia"/>
            <w:rtl/>
            <w:lang w:val="en-GB"/>
          </w:rPr>
          <w:t>فريق</w:t>
        </w:r>
        <w:r w:rsidRPr="00394568">
          <w:rPr>
            <w:rtl/>
            <w:lang w:val="en-GB"/>
          </w:rPr>
          <w:t xml:space="preserve"> </w:t>
        </w:r>
        <w:r w:rsidRPr="00394568">
          <w:rPr>
            <w:rFonts w:hint="eastAsia"/>
            <w:rtl/>
            <w:lang w:val="en-GB"/>
          </w:rPr>
          <w:t>العمل</w:t>
        </w:r>
        <w:r w:rsidRPr="00394568">
          <w:rPr>
            <w:rtl/>
            <w:lang w:val="en-GB"/>
          </w:rPr>
          <w:t xml:space="preserve"> </w:t>
        </w:r>
        <w:r w:rsidRPr="00394568">
          <w:rPr>
            <w:rFonts w:hint="eastAsia"/>
            <w:rtl/>
            <w:lang w:val="en-GB"/>
          </w:rPr>
          <w:t>التابع</w:t>
        </w:r>
        <w:r w:rsidRPr="00394568">
          <w:rPr>
            <w:rtl/>
            <w:lang w:val="en-GB"/>
          </w:rPr>
          <w:t xml:space="preserve"> </w:t>
        </w:r>
        <w:r w:rsidRPr="00394568">
          <w:rPr>
            <w:rFonts w:hint="eastAsia"/>
            <w:rtl/>
            <w:lang w:val="en-GB"/>
          </w:rPr>
          <w:t>للمجلس</w:t>
        </w:r>
        <w:r w:rsidRPr="00394568">
          <w:rPr>
            <w:rtl/>
            <w:lang w:val="en-GB"/>
          </w:rPr>
          <w:t xml:space="preserve"> </w:t>
        </w:r>
        <w:r w:rsidRPr="00394568">
          <w:rPr>
            <w:rFonts w:hint="eastAsia"/>
            <w:rtl/>
            <w:lang w:val="en-GB"/>
          </w:rPr>
          <w:t>والمعني</w:t>
        </w:r>
        <w:r w:rsidRPr="00394568">
          <w:rPr>
            <w:rtl/>
            <w:lang w:val="en-GB"/>
          </w:rPr>
          <w:t xml:space="preserve"> </w:t>
        </w:r>
        <w:r w:rsidRPr="00394568">
          <w:rPr>
            <w:rFonts w:hint="eastAsia"/>
            <w:rtl/>
            <w:lang w:val="en-GB"/>
          </w:rPr>
          <w:t>بالقمة</w:t>
        </w:r>
        <w:r w:rsidRPr="00394568">
          <w:rPr>
            <w:rtl/>
            <w:lang w:val="en-GB"/>
          </w:rPr>
          <w:t xml:space="preserve"> </w:t>
        </w:r>
        <w:r w:rsidRPr="00394568">
          <w:rPr>
            <w:rFonts w:hint="eastAsia"/>
            <w:rtl/>
            <w:lang w:val="en-GB"/>
          </w:rPr>
          <w:t>العالمية</w:t>
        </w:r>
        <w:r w:rsidRPr="00394568">
          <w:rPr>
            <w:rtl/>
            <w:lang w:val="en-GB"/>
          </w:rPr>
          <w:t xml:space="preserve"> </w:t>
        </w:r>
        <w:r w:rsidRPr="00394568">
          <w:rPr>
            <w:rFonts w:hint="eastAsia"/>
            <w:rtl/>
            <w:lang w:val="en-GB"/>
          </w:rPr>
          <w:t>لمجتمع</w:t>
        </w:r>
        <w:r w:rsidRPr="00394568">
          <w:rPr>
            <w:rtl/>
            <w:lang w:val="en-GB"/>
          </w:rPr>
          <w:t xml:space="preserve"> </w:t>
        </w:r>
        <w:r w:rsidRPr="00394568">
          <w:rPr>
            <w:rFonts w:hint="eastAsia"/>
            <w:rtl/>
            <w:lang w:val="en-GB"/>
          </w:rPr>
          <w:t>المعلومات</w:t>
        </w:r>
        <w:r w:rsidRPr="00394568">
          <w:rPr>
            <w:rtl/>
            <w:lang w:val="en-GB"/>
          </w:rPr>
          <w:t xml:space="preserve"> </w:t>
        </w:r>
        <w:r w:rsidRPr="00394568">
          <w:rPr>
            <w:rFonts w:hint="eastAsia"/>
            <w:rtl/>
            <w:lang w:val="en-GB"/>
          </w:rPr>
          <w:t>وأهداف</w:t>
        </w:r>
        <w:r w:rsidRPr="00394568">
          <w:rPr>
            <w:rtl/>
            <w:lang w:val="en-GB"/>
          </w:rPr>
          <w:t xml:space="preserve"> </w:t>
        </w:r>
        <w:r w:rsidRPr="00394568">
          <w:rPr>
            <w:rFonts w:hint="eastAsia"/>
            <w:rtl/>
            <w:lang w:val="en-GB"/>
          </w:rPr>
          <w:t>التنمية</w:t>
        </w:r>
        <w:r w:rsidRPr="00394568">
          <w:rPr>
            <w:rtl/>
            <w:lang w:val="en-GB"/>
          </w:rPr>
          <w:t xml:space="preserve"> </w:t>
        </w:r>
        <w:r w:rsidRPr="00394568">
          <w:rPr>
            <w:rFonts w:hint="eastAsia"/>
            <w:rtl/>
            <w:lang w:val="en-GB"/>
          </w:rPr>
          <w:t>المستدامة</w:t>
        </w:r>
      </w:ins>
      <w:ins w:id="191" w:author="LBA" w:date="2026-04-24T21:42:00Z">
        <w:r w:rsidRPr="00394568">
          <w:rPr>
            <w:rFonts w:hint="eastAsia"/>
            <w:rtl/>
            <w:lang w:val="en-GB"/>
          </w:rPr>
          <w:t>،</w:t>
        </w:r>
        <w:r w:rsidRPr="00394568">
          <w:rPr>
            <w:rtl/>
            <w:lang w:val="en-GB"/>
          </w:rPr>
          <w:t xml:space="preserve"> </w:t>
        </w:r>
        <w:r w:rsidRPr="00394568">
          <w:rPr>
            <w:rFonts w:hint="eastAsia"/>
            <w:rtl/>
            <w:lang w:val="en-GB"/>
          </w:rPr>
          <w:t>بتنظيم</w:t>
        </w:r>
        <w:r w:rsidRPr="00394568">
          <w:rPr>
            <w:rtl/>
            <w:lang w:val="en-GB"/>
          </w:rPr>
          <w:t xml:space="preserve"> </w:t>
        </w:r>
        <w:r w:rsidRPr="00394568">
          <w:rPr>
            <w:rFonts w:hint="eastAsia"/>
            <w:rtl/>
            <w:lang w:val="en-GB"/>
          </w:rPr>
          <w:t>جزء</w:t>
        </w:r>
        <w:r w:rsidRPr="00394568">
          <w:rPr>
            <w:rtl/>
            <w:lang w:val="en-GB"/>
          </w:rPr>
          <w:t xml:space="preserve"> </w:t>
        </w:r>
        <w:r w:rsidRPr="00394568">
          <w:rPr>
            <w:rFonts w:hint="eastAsia"/>
            <w:rtl/>
            <w:lang w:val="en-GB"/>
          </w:rPr>
          <w:t>خاص</w:t>
        </w:r>
        <w:r w:rsidRPr="00394568">
          <w:rPr>
            <w:rtl/>
            <w:lang w:val="en-GB"/>
          </w:rPr>
          <w:t xml:space="preserve"> </w:t>
        </w:r>
        <w:r w:rsidRPr="00394568">
          <w:rPr>
            <w:rFonts w:hint="eastAsia"/>
            <w:rtl/>
            <w:lang w:val="en-GB"/>
          </w:rPr>
          <w:t>في</w:t>
        </w:r>
        <w:r w:rsidRPr="00394568">
          <w:rPr>
            <w:rtl/>
            <w:lang w:val="en-GB"/>
          </w:rPr>
          <w:t xml:space="preserve"> </w:t>
        </w:r>
        <w:r w:rsidRPr="00394568">
          <w:rPr>
            <w:rFonts w:hint="eastAsia"/>
            <w:rtl/>
            <w:lang w:val="en-GB"/>
          </w:rPr>
          <w:t>المنتدى</w:t>
        </w:r>
        <w:r w:rsidRPr="00394568">
          <w:rPr>
            <w:rtl/>
            <w:lang w:val="en-GB"/>
          </w:rPr>
          <w:t xml:space="preserve"> </w:t>
        </w:r>
        <w:r w:rsidRPr="00394568">
          <w:rPr>
            <w:rFonts w:hint="eastAsia"/>
            <w:rtl/>
            <w:lang w:val="en-GB"/>
          </w:rPr>
          <w:t>السنوي</w:t>
        </w:r>
        <w:r w:rsidRPr="00394568">
          <w:rPr>
            <w:rtl/>
            <w:lang w:val="en-GB"/>
          </w:rPr>
          <w:t xml:space="preserve"> </w:t>
        </w:r>
        <w:r w:rsidRPr="00394568">
          <w:rPr>
            <w:rFonts w:hint="eastAsia"/>
            <w:rtl/>
            <w:lang w:val="en-GB"/>
          </w:rPr>
          <w:t>للقمة</w:t>
        </w:r>
        <w:r w:rsidRPr="00394568">
          <w:rPr>
            <w:rtl/>
            <w:lang w:val="en-GB"/>
          </w:rPr>
          <w:t xml:space="preserve"> </w:t>
        </w:r>
        <w:r w:rsidRPr="00394568">
          <w:rPr>
            <w:rFonts w:hint="eastAsia"/>
            <w:rtl/>
            <w:lang w:val="en-GB"/>
          </w:rPr>
          <w:t>العالمية</w:t>
        </w:r>
        <w:r w:rsidRPr="00394568">
          <w:rPr>
            <w:rtl/>
            <w:lang w:val="en-GB"/>
          </w:rPr>
          <w:t xml:space="preserve"> </w:t>
        </w:r>
        <w:r w:rsidRPr="00394568">
          <w:rPr>
            <w:rFonts w:hint="eastAsia"/>
            <w:rtl/>
            <w:lang w:val="en-GB"/>
          </w:rPr>
          <w:t>لمجتمع</w:t>
        </w:r>
        <w:r w:rsidRPr="00394568">
          <w:rPr>
            <w:rtl/>
            <w:lang w:val="en-GB"/>
          </w:rPr>
          <w:t xml:space="preserve"> </w:t>
        </w:r>
        <w:r w:rsidRPr="00394568">
          <w:rPr>
            <w:rFonts w:hint="eastAsia"/>
            <w:rtl/>
            <w:lang w:val="en-GB"/>
          </w:rPr>
          <w:t>المعلومات</w:t>
        </w:r>
        <w:r w:rsidRPr="00394568">
          <w:rPr>
            <w:rtl/>
            <w:lang w:val="en-GB"/>
          </w:rPr>
          <w:t xml:space="preserve"> </w:t>
        </w:r>
        <w:r w:rsidRPr="00394568">
          <w:rPr>
            <w:rFonts w:hint="eastAsia"/>
            <w:rtl/>
            <w:lang w:val="en-GB"/>
          </w:rPr>
          <w:t>بشأن</w:t>
        </w:r>
        <w:r w:rsidRPr="00394568">
          <w:rPr>
            <w:rtl/>
            <w:lang w:val="en-GB"/>
          </w:rPr>
          <w:t xml:space="preserve"> </w:t>
        </w:r>
        <w:r w:rsidRPr="00394568">
          <w:rPr>
            <w:rFonts w:hint="eastAsia"/>
            <w:rtl/>
            <w:lang w:val="en-GB"/>
          </w:rPr>
          <w:t>إنجازات</w:t>
        </w:r>
        <w:r w:rsidRPr="00394568">
          <w:rPr>
            <w:rtl/>
            <w:lang w:val="en-GB"/>
          </w:rPr>
          <w:t xml:space="preserve"> </w:t>
        </w:r>
        <w:r w:rsidRPr="00394568">
          <w:rPr>
            <w:rFonts w:hint="eastAsia"/>
            <w:rtl/>
            <w:lang w:val="en-GB"/>
          </w:rPr>
          <w:t>الاتحاد</w:t>
        </w:r>
        <w:r w:rsidRPr="00394568">
          <w:rPr>
            <w:rtl/>
            <w:lang w:val="en-GB"/>
          </w:rPr>
          <w:t xml:space="preserve"> </w:t>
        </w:r>
        <w:r w:rsidRPr="00394568">
          <w:rPr>
            <w:rFonts w:hint="eastAsia"/>
            <w:rtl/>
            <w:lang w:val="en-GB"/>
          </w:rPr>
          <w:t>في</w:t>
        </w:r>
        <w:r w:rsidRPr="00394568">
          <w:rPr>
            <w:rtl/>
            <w:lang w:val="en-GB"/>
          </w:rPr>
          <w:t xml:space="preserve"> </w:t>
        </w:r>
        <w:r w:rsidRPr="00394568">
          <w:rPr>
            <w:rFonts w:hint="eastAsia"/>
            <w:rtl/>
            <w:lang w:val="en-GB"/>
          </w:rPr>
          <w:t>تنفيذ</w:t>
        </w:r>
        <w:r w:rsidRPr="00394568">
          <w:rPr>
            <w:rtl/>
            <w:lang w:val="en-GB"/>
          </w:rPr>
          <w:t xml:space="preserve"> </w:t>
        </w:r>
      </w:ins>
      <w:ins w:id="192" w:author="GE" w:date="2026-04-27T11:33:00Z">
        <w:r w:rsidR="00D0148A">
          <w:rPr>
            <w:rFonts w:hint="cs"/>
            <w:rtl/>
            <w:lang w:val="en-GB"/>
          </w:rPr>
          <w:t>نتائج</w:t>
        </w:r>
        <w:r w:rsidR="00D0148A" w:rsidRPr="00394568">
          <w:rPr>
            <w:rFonts w:hint="eastAsia"/>
            <w:rtl/>
            <w:lang w:val="en-GB"/>
          </w:rPr>
          <w:t xml:space="preserve"> </w:t>
        </w:r>
      </w:ins>
      <w:ins w:id="193" w:author="LBA" w:date="2026-04-24T21:42:00Z">
        <w:r w:rsidRPr="00394568">
          <w:rPr>
            <w:rFonts w:hint="eastAsia"/>
            <w:rtl/>
            <w:lang w:val="en-GB"/>
          </w:rPr>
          <w:t>القمة</w:t>
        </w:r>
        <w:r w:rsidRPr="00394568">
          <w:rPr>
            <w:rtl/>
            <w:lang w:val="en-GB"/>
          </w:rPr>
          <w:t xml:space="preserve"> </w:t>
        </w:r>
        <w:r w:rsidRPr="00394568">
          <w:rPr>
            <w:rFonts w:hint="eastAsia"/>
            <w:rtl/>
            <w:lang w:val="en-GB"/>
          </w:rPr>
          <w:t>العالمية</w:t>
        </w:r>
        <w:r w:rsidRPr="00394568">
          <w:rPr>
            <w:rtl/>
            <w:lang w:val="en-GB"/>
          </w:rPr>
          <w:t xml:space="preserve"> </w:t>
        </w:r>
        <w:r w:rsidRPr="00394568">
          <w:rPr>
            <w:rFonts w:hint="eastAsia"/>
            <w:rtl/>
            <w:lang w:val="en-GB"/>
          </w:rPr>
          <w:t>لمجتمع</w:t>
        </w:r>
        <w:r w:rsidRPr="00394568">
          <w:rPr>
            <w:rtl/>
            <w:lang w:val="en-GB"/>
          </w:rPr>
          <w:t xml:space="preserve"> </w:t>
        </w:r>
        <w:r w:rsidRPr="00394568">
          <w:rPr>
            <w:rFonts w:hint="eastAsia"/>
            <w:rtl/>
            <w:lang w:val="en-GB"/>
          </w:rPr>
          <w:t>المعلومات</w:t>
        </w:r>
      </w:ins>
      <w:ins w:id="194" w:author="LBA" w:date="2026-04-24T21:43:00Z">
        <w:r w:rsidRPr="00394568">
          <w:rPr>
            <w:rFonts w:hint="eastAsia"/>
            <w:rtl/>
            <w:lang w:val="en-GB"/>
          </w:rPr>
          <w:t xml:space="preserve"> ومتابع</w:t>
        </w:r>
      </w:ins>
      <w:ins w:id="195" w:author="LBA" w:date="2026-04-24T21:44:00Z">
        <w:r w:rsidRPr="00394568">
          <w:rPr>
            <w:rtl/>
            <w:lang w:val="en-GB"/>
          </w:rPr>
          <w:t>تها</w:t>
        </w:r>
      </w:ins>
      <w:ins w:id="196" w:author="LBA" w:date="2026-04-24T21:42:00Z">
        <w:r w:rsidRPr="00394568">
          <w:rPr>
            <w:rFonts w:hint="eastAsia"/>
            <w:rtl/>
            <w:lang w:val="en-GB"/>
          </w:rPr>
          <w:t>،</w:t>
        </w:r>
        <w:r w:rsidRPr="00394568">
          <w:rPr>
            <w:rtl/>
            <w:lang w:val="en-GB"/>
          </w:rPr>
          <w:t xml:space="preserve"> </w:t>
        </w:r>
        <w:r w:rsidRPr="00394568">
          <w:rPr>
            <w:rFonts w:hint="eastAsia"/>
            <w:rtl/>
            <w:lang w:val="en-GB"/>
          </w:rPr>
          <w:t>بهدف</w:t>
        </w:r>
        <w:r w:rsidRPr="00394568">
          <w:rPr>
            <w:rtl/>
            <w:lang w:val="en-GB"/>
          </w:rPr>
          <w:t xml:space="preserve"> </w:t>
        </w:r>
        <w:r w:rsidRPr="00394568">
          <w:rPr>
            <w:rFonts w:hint="eastAsia"/>
            <w:rtl/>
            <w:lang w:val="en-GB"/>
          </w:rPr>
          <w:t>تبادل</w:t>
        </w:r>
        <w:r w:rsidRPr="00394568">
          <w:rPr>
            <w:rtl/>
            <w:lang w:val="en-GB"/>
          </w:rPr>
          <w:t xml:space="preserve"> </w:t>
        </w:r>
        <w:r w:rsidRPr="00394568">
          <w:rPr>
            <w:rFonts w:hint="eastAsia"/>
            <w:rtl/>
            <w:lang w:val="en-GB"/>
          </w:rPr>
          <w:t>الخبرات</w:t>
        </w:r>
        <w:r w:rsidRPr="00394568">
          <w:rPr>
            <w:rtl/>
            <w:lang w:val="en-GB"/>
          </w:rPr>
          <w:t xml:space="preserve"> </w:t>
        </w:r>
        <w:r w:rsidRPr="00394568">
          <w:rPr>
            <w:rFonts w:hint="eastAsia"/>
            <w:rtl/>
            <w:lang w:val="en-GB"/>
          </w:rPr>
          <w:t>وأفضل</w:t>
        </w:r>
        <w:r w:rsidRPr="00394568">
          <w:rPr>
            <w:rtl/>
            <w:lang w:val="en-GB"/>
          </w:rPr>
          <w:t xml:space="preserve"> </w:t>
        </w:r>
        <w:r w:rsidRPr="00394568">
          <w:rPr>
            <w:rFonts w:hint="eastAsia"/>
            <w:rtl/>
            <w:lang w:val="en-GB"/>
          </w:rPr>
          <w:t>الممارسات</w:t>
        </w:r>
      </w:ins>
      <w:ins w:id="197" w:author="LBA" w:date="2026-04-24T21:41:00Z">
        <w:r w:rsidRPr="00394568">
          <w:rPr>
            <w:rtl/>
            <w:lang w:val="en-GB"/>
          </w:rPr>
          <w:t>؛</w:t>
        </w:r>
      </w:ins>
    </w:p>
    <w:p w14:paraId="23C785DC" w14:textId="77777777" w:rsidR="00394568" w:rsidRPr="00394568" w:rsidRDefault="00394568" w:rsidP="00394568">
      <w:pPr>
        <w:rPr>
          <w:rtl/>
          <w:lang w:val="en-GB"/>
        </w:rPr>
      </w:pPr>
      <w:del w:id="198" w:author="LBA" w:date="2026-04-24T21:45:00Z">
        <w:r w:rsidRPr="00394568" w:rsidDel="0089538F">
          <w:rPr>
            <w:rtl/>
            <w:lang w:val="en-GB" w:bidi="ar-EG"/>
          </w:rPr>
          <w:delText>12</w:delText>
        </w:r>
      </w:del>
      <w:ins w:id="199" w:author="LBA" w:date="2026-04-24T21:45:00Z">
        <w:r w:rsidRPr="00394568">
          <w:rPr>
            <w:rtl/>
            <w:lang w:val="en-GB" w:bidi="ar-EG"/>
          </w:rPr>
          <w:t>13</w:t>
        </w:r>
      </w:ins>
      <w:r w:rsidRPr="00394568">
        <w:rPr>
          <w:rtl/>
          <w:lang w:val="en-GB"/>
        </w:rPr>
        <w:tab/>
        <w:t>ب</w:t>
      </w:r>
      <w:ins w:id="200" w:author="LBA" w:date="2026-04-24T21:45:00Z">
        <w:r w:rsidRPr="00394568">
          <w:rPr>
            <w:rtl/>
            <w:lang w:val="en-GB"/>
          </w:rPr>
          <w:t xml:space="preserve">مواصلة </w:t>
        </w:r>
      </w:ins>
      <w:r w:rsidRPr="00394568">
        <w:rPr>
          <w:rtl/>
          <w:lang w:val="en-GB"/>
        </w:rPr>
        <w:t>تعديل قاعدة بيانات تقييم أنشطة القمة العالمية لمجتمع المعلومات ومسابقات جوائز مشاريع القمة في ضوء خطة التنمية المستدامة لعام </w:t>
      </w:r>
      <w:r w:rsidRPr="00394568">
        <w:rPr>
          <w:lang w:bidi="ar-EG"/>
        </w:rPr>
        <w:t>2030</w:t>
      </w:r>
      <w:r w:rsidRPr="00394568">
        <w:rPr>
          <w:rtl/>
          <w:lang w:val="en-GB"/>
        </w:rPr>
        <w:t>؛</w:t>
      </w:r>
    </w:p>
    <w:p w14:paraId="386707A3" w14:textId="4C51EB23" w:rsidR="00394568" w:rsidRPr="00394568" w:rsidRDefault="00394568" w:rsidP="00394568">
      <w:pPr>
        <w:rPr>
          <w:rtl/>
          <w:lang w:val="en-GB"/>
        </w:rPr>
      </w:pPr>
      <w:del w:id="201" w:author="LBA" w:date="2026-04-24T21:45:00Z">
        <w:r w:rsidRPr="00394568" w:rsidDel="0089538F">
          <w:rPr>
            <w:rtl/>
            <w:lang w:val="en-GB" w:bidi="ar-EG"/>
          </w:rPr>
          <w:delText>13</w:delText>
        </w:r>
      </w:del>
      <w:ins w:id="202" w:author="LBA" w:date="2026-04-24T21:45:00Z">
        <w:r w:rsidRPr="00394568">
          <w:rPr>
            <w:rtl/>
            <w:lang w:val="en-GB" w:bidi="ar-EG"/>
          </w:rPr>
          <w:t>14</w:t>
        </w:r>
      </w:ins>
      <w:r w:rsidRPr="00394568">
        <w:rPr>
          <w:rtl/>
          <w:lang w:val="en-GB"/>
        </w:rPr>
        <w:tab/>
        <w:t xml:space="preserve">بأن يأخذ في الاعتبار </w:t>
      </w:r>
      <w:r w:rsidR="00D0148A">
        <w:rPr>
          <w:rFonts w:hint="cs"/>
          <w:rtl/>
          <w:lang w:val="en-GB"/>
        </w:rPr>
        <w:t>مخرجات</w:t>
      </w:r>
      <w:r w:rsidRPr="00394568">
        <w:rPr>
          <w:rtl/>
          <w:lang w:val="en-GB"/>
        </w:rPr>
        <w:t xml:space="preserve"> فريق العمل التابع للمجلس والمعني بالقمة العالمية لمجتمع المعلومات وأهداف التنمية المستدامة في أنشطة فريق المهام المعني بالقمة وأهداف التنمية المستدامة؛</w:t>
      </w:r>
    </w:p>
    <w:p w14:paraId="639CD353" w14:textId="73569457" w:rsidR="00394568" w:rsidRPr="00394568" w:rsidRDefault="00394568" w:rsidP="00394568">
      <w:pPr>
        <w:rPr>
          <w:rtl/>
          <w:lang w:val="en-GB"/>
        </w:rPr>
      </w:pPr>
      <w:del w:id="203" w:author="LBA" w:date="2026-04-24T21:46:00Z">
        <w:r w:rsidRPr="00394568" w:rsidDel="0089538F">
          <w:rPr>
            <w:rtl/>
            <w:lang w:val="en-GB" w:bidi="ar-SY"/>
          </w:rPr>
          <w:delText>14</w:delText>
        </w:r>
      </w:del>
      <w:ins w:id="204" w:author="LBA" w:date="2026-04-24T21:46:00Z">
        <w:r w:rsidRPr="00394568">
          <w:rPr>
            <w:rtl/>
            <w:lang w:val="en-GB" w:bidi="ar-SY"/>
          </w:rPr>
          <w:t>15</w:t>
        </w:r>
      </w:ins>
      <w:r w:rsidRPr="00394568">
        <w:rPr>
          <w:rtl/>
          <w:lang w:val="en-GB"/>
        </w:rPr>
        <w:tab/>
        <w:t xml:space="preserve">باستبقاء الصندوق الاستئماني الخاص للقمة العالمية لمجتمع المعلومات، من أجل دعم أنشطة الاتحاد ذات الصلة بتنفيذ </w:t>
      </w:r>
      <w:r w:rsidR="00D0148A">
        <w:rPr>
          <w:rFonts w:hint="cs"/>
          <w:rtl/>
          <w:lang w:val="en-GB"/>
        </w:rPr>
        <w:t>نتائج</w:t>
      </w:r>
      <w:r w:rsidRPr="00394568">
        <w:rPr>
          <w:rtl/>
          <w:lang w:val="en-GB"/>
        </w:rPr>
        <w:t xml:space="preserve"> القمة العالمية بغية تعزيز تنفيذ تلك </w:t>
      </w:r>
      <w:r w:rsidR="00D0148A">
        <w:rPr>
          <w:rFonts w:hint="cs"/>
          <w:rtl/>
          <w:lang w:val="en-GB"/>
        </w:rPr>
        <w:t>النتائج</w:t>
      </w:r>
      <w:r w:rsidRPr="00394568">
        <w:rPr>
          <w:rtl/>
          <w:lang w:val="en-GB"/>
        </w:rPr>
        <w:t xml:space="preserve"> من خلال آليات منها إقامة شراكات وتحالفات استراتيجية؛ ودعوة أعضاء الاتحاد إلى تقديم مساهمات طوعية،</w:t>
      </w:r>
    </w:p>
    <w:p w14:paraId="12641290" w14:textId="77777777" w:rsidR="00394568" w:rsidRPr="00394568" w:rsidRDefault="00394568" w:rsidP="00395B14">
      <w:pPr>
        <w:pStyle w:val="Call"/>
        <w:rPr>
          <w:rtl/>
          <w:lang w:val="en-GB"/>
        </w:rPr>
      </w:pPr>
      <w:r w:rsidRPr="00394568">
        <w:rPr>
          <w:rtl/>
          <w:lang w:val="en-GB"/>
        </w:rPr>
        <w:t>يكلف الأمين العام ومديري المكاتب</w:t>
      </w:r>
    </w:p>
    <w:p w14:paraId="2428D802" w14:textId="77777777" w:rsidR="00394568" w:rsidRPr="00394568" w:rsidRDefault="00394568" w:rsidP="00394568">
      <w:pPr>
        <w:rPr>
          <w:rtl/>
          <w:lang w:val="en-GB"/>
        </w:rPr>
      </w:pPr>
      <w:r w:rsidRPr="00394568">
        <w:rPr>
          <w:lang w:bidi="ar-EG"/>
        </w:rPr>
        <w:t>1</w:t>
      </w:r>
      <w:r w:rsidRPr="00394568">
        <w:rPr>
          <w:lang w:bidi="ar-EG"/>
        </w:rPr>
        <w:tab/>
      </w:r>
      <w:r w:rsidRPr="00394568">
        <w:rPr>
          <w:rtl/>
          <w:lang w:val="en-GB"/>
        </w:rPr>
        <w:t>بالقيام، إضافةً إلى جهات الاتصال لخطوط العمل جيم</w:t>
      </w:r>
      <w:r w:rsidRPr="00394568">
        <w:rPr>
          <w:lang w:bidi="ar-EG"/>
        </w:rPr>
        <w:t>2</w:t>
      </w:r>
      <w:r w:rsidRPr="00394568">
        <w:rPr>
          <w:rtl/>
          <w:lang w:val="en-GB"/>
        </w:rPr>
        <w:t xml:space="preserve"> وجيم 4 وجيم</w:t>
      </w:r>
      <w:r w:rsidRPr="00394568">
        <w:rPr>
          <w:lang w:bidi="ar-EG"/>
        </w:rPr>
        <w:t>5</w:t>
      </w:r>
      <w:r w:rsidRPr="00394568">
        <w:rPr>
          <w:rtl/>
          <w:lang w:val="en-GB"/>
        </w:rPr>
        <w:t xml:space="preserve"> وجيم</w:t>
      </w:r>
      <w:r w:rsidRPr="00394568">
        <w:rPr>
          <w:lang w:bidi="ar-EG"/>
        </w:rPr>
        <w:t>6</w:t>
      </w:r>
      <w:r w:rsidRPr="00394568">
        <w:rPr>
          <w:rtl/>
          <w:lang w:val="en-GB"/>
        </w:rPr>
        <w:t xml:space="preserve"> للقمة العالمية لمجتمع المعلومات، بتعيين جهات اتصال أخرى في الاتحاد بشأن خطوط العمل جيم</w:t>
      </w:r>
      <w:r w:rsidRPr="00394568">
        <w:rPr>
          <w:lang w:bidi="ar-EG"/>
        </w:rPr>
        <w:t>1</w:t>
      </w:r>
      <w:r w:rsidRPr="00394568">
        <w:rPr>
          <w:rtl/>
          <w:lang w:val="en-GB"/>
        </w:rPr>
        <w:t xml:space="preserve"> وجيم</w:t>
      </w:r>
      <w:r w:rsidRPr="00394568">
        <w:rPr>
          <w:lang w:bidi="ar-EG"/>
        </w:rPr>
        <w:t>3</w:t>
      </w:r>
      <w:r w:rsidRPr="00394568">
        <w:rPr>
          <w:rtl/>
          <w:lang w:val="en-GB"/>
        </w:rPr>
        <w:t xml:space="preserve"> وجيم</w:t>
      </w:r>
      <w:r w:rsidRPr="00394568">
        <w:rPr>
          <w:lang w:bidi="ar-EG"/>
        </w:rPr>
        <w:t>7</w:t>
      </w:r>
      <w:r w:rsidRPr="00394568">
        <w:rPr>
          <w:rtl/>
          <w:lang w:val="en-GB"/>
        </w:rPr>
        <w:t xml:space="preserve"> وجيم</w:t>
      </w:r>
      <w:r w:rsidRPr="00394568">
        <w:rPr>
          <w:lang w:bidi="ar-EG"/>
        </w:rPr>
        <w:t>8</w:t>
      </w:r>
      <w:r w:rsidRPr="00394568">
        <w:rPr>
          <w:rtl/>
          <w:lang w:val="en-GB"/>
        </w:rPr>
        <w:t xml:space="preserve"> وجيم</w:t>
      </w:r>
      <w:r w:rsidRPr="00394568">
        <w:rPr>
          <w:lang w:bidi="ar-EG"/>
        </w:rPr>
        <w:t>9</w:t>
      </w:r>
      <w:r w:rsidRPr="00394568">
        <w:rPr>
          <w:rtl/>
          <w:lang w:val="en-GB"/>
        </w:rPr>
        <w:t xml:space="preserve"> وجيم</w:t>
      </w:r>
      <w:r w:rsidRPr="00394568">
        <w:rPr>
          <w:lang w:bidi="ar-EG"/>
        </w:rPr>
        <w:t>11</w:t>
      </w:r>
      <w:r w:rsidRPr="00394568">
        <w:rPr>
          <w:rtl/>
          <w:lang w:val="en-GB"/>
        </w:rPr>
        <w:t>، حيث يكون الاتحاد مشاركاً في تيسير تنفيذها أو شريكاً، حسب الاقتضاء؛</w:t>
      </w:r>
    </w:p>
    <w:p w14:paraId="4DF39952" w14:textId="77777777" w:rsidR="00394568" w:rsidRPr="00394568" w:rsidRDefault="00394568" w:rsidP="00394568">
      <w:pPr>
        <w:rPr>
          <w:rtl/>
          <w:lang w:val="en-GB"/>
        </w:rPr>
      </w:pPr>
      <w:r w:rsidRPr="00394568">
        <w:rPr>
          <w:lang w:bidi="ar-EG"/>
        </w:rPr>
        <w:t>2</w:t>
      </w:r>
      <w:r w:rsidRPr="00394568">
        <w:rPr>
          <w:rtl/>
          <w:lang w:val="en-GB"/>
        </w:rPr>
        <w:tab/>
        <w:t xml:space="preserve">بتحديد مهام </w:t>
      </w:r>
      <w:r w:rsidRPr="00394568">
        <w:rPr>
          <w:rtl/>
          <w:lang w:val="en-GB" w:bidi="ar-EG"/>
        </w:rPr>
        <w:t>معينة</w:t>
      </w:r>
      <w:r w:rsidRPr="00394568">
        <w:rPr>
          <w:rtl/>
          <w:lang w:val="en-GB"/>
        </w:rPr>
        <w:t xml:space="preserve"> ومواعيد نهائية لتنفيذ خطوط العمل المشار إليها أعلاه، بمراعاة خطة التنمية المستدامة لعام </w:t>
      </w:r>
      <w:r w:rsidRPr="00394568">
        <w:rPr>
          <w:lang w:bidi="ar-EG"/>
        </w:rPr>
        <w:t>2030</w:t>
      </w:r>
      <w:r w:rsidRPr="00394568">
        <w:rPr>
          <w:rtl/>
          <w:lang w:val="en-GB"/>
        </w:rPr>
        <w:t>، وإدراجها في الخطط التشغيلية للأمانة العامة والقطاعات؛</w:t>
      </w:r>
    </w:p>
    <w:p w14:paraId="154DBB67" w14:textId="4EA63B63" w:rsidR="00394568" w:rsidRPr="00394568" w:rsidRDefault="00394568" w:rsidP="00394568">
      <w:pPr>
        <w:rPr>
          <w:rtl/>
          <w:lang w:val="en-GB"/>
        </w:rPr>
      </w:pPr>
      <w:r w:rsidRPr="00394568">
        <w:rPr>
          <w:lang w:bidi="ar-EG"/>
        </w:rPr>
        <w:t>3</w:t>
      </w:r>
      <w:r w:rsidRPr="00394568">
        <w:rPr>
          <w:rtl/>
          <w:lang w:val="en-GB"/>
        </w:rPr>
        <w:tab/>
        <w:t>بمراعاة مهام الاتحاد فيما يتعلق بتنفيذ ال</w:t>
      </w:r>
      <w:r w:rsidR="00D0148A">
        <w:rPr>
          <w:rFonts w:hint="cs"/>
          <w:rtl/>
          <w:lang w:val="en-GB"/>
        </w:rPr>
        <w:t>نتائج</w:t>
      </w:r>
      <w:r w:rsidRPr="00394568">
        <w:rPr>
          <w:rtl/>
          <w:lang w:val="en-GB"/>
        </w:rPr>
        <w:t xml:space="preserve"> ذات الصلة من </w:t>
      </w:r>
      <w:r w:rsidR="00D0148A">
        <w:rPr>
          <w:rFonts w:hint="cs"/>
          <w:rtl/>
          <w:lang w:val="en-GB"/>
        </w:rPr>
        <w:t>نتائج</w:t>
      </w:r>
      <w:r w:rsidRPr="00394568">
        <w:rPr>
          <w:rtl/>
          <w:lang w:val="en-GB"/>
        </w:rPr>
        <w:t xml:space="preserve"> القمة وتحقيق أهداف التنمية المستدامة عند التحضير لجمعية الاتصالات الراديوية والمؤتمر العالمي للاتصالات الراديوية والجمعية العالمية لتقييس الاتصالات والمؤتمر العالمي لتنمية الاتصالات ومؤتمر المندوبين المفوضين، حسب الاقتضاء؛</w:t>
      </w:r>
    </w:p>
    <w:p w14:paraId="621B2560" w14:textId="77777777" w:rsidR="00394568" w:rsidRPr="00394568" w:rsidRDefault="00394568" w:rsidP="00394568">
      <w:pPr>
        <w:rPr>
          <w:rtl/>
          <w:lang w:val="en-GB" w:bidi="ar-EG"/>
        </w:rPr>
      </w:pPr>
      <w:r w:rsidRPr="00394568">
        <w:rPr>
          <w:rtl/>
          <w:lang w:val="en-GB" w:bidi="ar-EG"/>
        </w:rPr>
        <w:t>4</w:t>
      </w:r>
      <w:r w:rsidRPr="00394568">
        <w:rPr>
          <w:rtl/>
          <w:lang w:val="en-GB" w:bidi="ar-EG"/>
        </w:rPr>
        <w:tab/>
        <w:t>بالقيام بانتظام بتحديث خارطة الطريق لأنشطة الاتحاد في حدود اختصاصاته للتعبير عن كيف يمكن استعمال إطار القمة العالمية لمجتمع المعلومات للمساعدة في تنفيذ خطة التنمية المستدامة لعام 2030، مع مراعاة "برنامج التوصيل في 2030"، وتقديمها إلى المجلس من خلال فريق العمل التابع للمجلس والمعني بالقمة العالمية لمجتمع المعلومات وأهداف التنمية المستدامة؛</w:t>
      </w:r>
    </w:p>
    <w:p w14:paraId="4675AE3D" w14:textId="77777777" w:rsidR="00394568" w:rsidRPr="00394568" w:rsidRDefault="00394568" w:rsidP="00394568">
      <w:pPr>
        <w:rPr>
          <w:rtl/>
          <w:lang w:val="en-GB"/>
        </w:rPr>
      </w:pPr>
      <w:r w:rsidRPr="00394568">
        <w:rPr>
          <w:lang w:bidi="ar-EG"/>
        </w:rPr>
        <w:t>5</w:t>
      </w:r>
      <w:r w:rsidRPr="00394568">
        <w:rPr>
          <w:rtl/>
          <w:lang w:val="en-GB"/>
        </w:rPr>
        <w:tab/>
        <w:t>بمواصلة إدماج تنفيذ خطة عمل قطاع تنمية الاتصالات، وخاصةً القرار </w:t>
      </w:r>
      <w:r w:rsidRPr="00394568">
        <w:rPr>
          <w:lang w:bidi="ar-EG"/>
        </w:rPr>
        <w:t>30</w:t>
      </w:r>
      <w:r w:rsidRPr="00394568">
        <w:rPr>
          <w:rtl/>
          <w:lang w:val="en-GB"/>
        </w:rPr>
        <w:t>، وبذل جهود خاصة من أجل وضع منهجية قياس ملائمة، على أن يؤخذ بعين الاعتبار الدور الريادي للاتحاد في الشراكة من أجل قياس تكنولوجيا المعلومات والاتصالات لأغراض التنمية،</w:t>
      </w:r>
    </w:p>
    <w:p w14:paraId="2BAA3640" w14:textId="77777777" w:rsidR="00394568" w:rsidRPr="00394568" w:rsidRDefault="00394568" w:rsidP="00395B14">
      <w:pPr>
        <w:pStyle w:val="Call"/>
        <w:rPr>
          <w:rtl/>
          <w:lang w:val="en-GB"/>
        </w:rPr>
      </w:pPr>
      <w:r w:rsidRPr="00394568">
        <w:rPr>
          <w:rtl/>
          <w:lang w:val="en-GB"/>
        </w:rPr>
        <w:t>يدعو الدول الأعضاء وأعضاء القطاعات وجميع أصحاب المصلحة</w:t>
      </w:r>
    </w:p>
    <w:p w14:paraId="3BEFF1CB" w14:textId="77777777" w:rsidR="00394568" w:rsidRPr="00394568" w:rsidRDefault="00394568" w:rsidP="00394568">
      <w:pPr>
        <w:rPr>
          <w:rtl/>
          <w:lang w:val="en-GB"/>
        </w:rPr>
      </w:pPr>
      <w:r w:rsidRPr="00394568">
        <w:rPr>
          <w:lang w:bidi="ar-EG"/>
        </w:rPr>
        <w:t>1</w:t>
      </w:r>
      <w:r w:rsidRPr="00394568">
        <w:rPr>
          <w:rtl/>
          <w:lang w:val="en-GB"/>
        </w:rPr>
        <w:tab/>
        <w:t>إلى ضمان استمرار حسن بيان ولاية الاتحاد وإنجازاته في المناقشات المتعلقة بالتعاون الرقمي الدولي، خلال القمة العالمية لمجتمع المعلومات (</w:t>
      </w:r>
      <w:r w:rsidRPr="00394568">
        <w:rPr>
          <w:lang w:bidi="ar-EG"/>
        </w:rPr>
        <w:t>WSIS</w:t>
      </w:r>
      <w:r w:rsidRPr="00394568">
        <w:rPr>
          <w:rtl/>
          <w:lang w:val="en-GB"/>
        </w:rPr>
        <w:t>) وما بعدها، وفهم ولاية الاتحاد على مستوى منظومة الأمم المتحدة بأكملها؛</w:t>
      </w:r>
    </w:p>
    <w:p w14:paraId="7F1BC997" w14:textId="5B6B98AD" w:rsidR="00394568" w:rsidRPr="00394568" w:rsidRDefault="00394568" w:rsidP="00394568">
      <w:pPr>
        <w:rPr>
          <w:rtl/>
          <w:lang w:val="en-GB"/>
        </w:rPr>
      </w:pPr>
      <w:r w:rsidRPr="00394568">
        <w:rPr>
          <w:lang w:bidi="ar-EG"/>
        </w:rPr>
        <w:t>2</w:t>
      </w:r>
      <w:r w:rsidRPr="00394568">
        <w:rPr>
          <w:rtl/>
          <w:lang w:val="en-GB" w:bidi="ar-SY"/>
        </w:rPr>
        <w:tab/>
      </w:r>
      <w:r w:rsidRPr="00394568">
        <w:rPr>
          <w:rtl/>
          <w:lang w:val="en-GB"/>
        </w:rPr>
        <w:t xml:space="preserve">إلى المشاركة بنشاط في الأنشطة المتصلة بتنفيذ </w:t>
      </w:r>
      <w:r w:rsidR="00D0148A">
        <w:rPr>
          <w:rFonts w:hint="cs"/>
          <w:rtl/>
          <w:lang w:val="en-GB"/>
        </w:rPr>
        <w:t>نتائج</w:t>
      </w:r>
      <w:r w:rsidRPr="00394568">
        <w:rPr>
          <w:rtl/>
          <w:lang w:val="en-GB"/>
        </w:rPr>
        <w:t xml:space="preserve"> القمة العالمية لمجتمع المعلومات وفي أنشطة فريق العمل التابع للمجلس والمعني بالقمة العالمية لمجتمع المعلومات وأهداف التنمية المستدامة والأنشطة الرامية إلى زيادة مواكبة الاتحاد لمجتمع المعلومات؛</w:t>
      </w:r>
    </w:p>
    <w:p w14:paraId="6811A5AE" w14:textId="7CA277FE" w:rsidR="00394568" w:rsidRPr="00394568" w:rsidRDefault="00394568" w:rsidP="00395B14">
      <w:pPr>
        <w:keepLines/>
        <w:rPr>
          <w:rtl/>
          <w:lang w:val="en-GB"/>
        </w:rPr>
      </w:pPr>
      <w:r w:rsidRPr="00394568">
        <w:rPr>
          <w:lang w:bidi="ar-EG"/>
        </w:rPr>
        <w:lastRenderedPageBreak/>
        <w:t>3</w:t>
      </w:r>
      <w:r w:rsidRPr="00394568">
        <w:rPr>
          <w:rtl/>
          <w:lang w:val="en-GB"/>
        </w:rPr>
        <w:tab/>
        <w:t>إلى تعبئة الموارد لدعم جهود الاتحاد من أجل ضمان الدور الرائد للاتحاد في تنفيذ نتائج القمة العالمية لمجتمع المعلومات (</w:t>
      </w:r>
      <w:r w:rsidRPr="00394568">
        <w:rPr>
          <w:lang w:bidi="ar-EG"/>
        </w:rPr>
        <w:t>WSIS</w:t>
      </w:r>
      <w:r w:rsidRPr="00394568">
        <w:rPr>
          <w:rtl/>
          <w:lang w:val="en-GB"/>
        </w:rPr>
        <w:t xml:space="preserve">) وعملية استعراض </w:t>
      </w:r>
      <w:del w:id="205" w:author="LBA" w:date="2026-04-24T21:46:00Z">
        <w:r w:rsidRPr="00394568" w:rsidDel="0089538F">
          <w:rPr>
            <w:rtl/>
            <w:lang w:val="en-GB"/>
          </w:rPr>
          <w:delText xml:space="preserve">العشرين </w:delText>
        </w:r>
      </w:del>
      <w:ins w:id="206" w:author="LBA" w:date="2026-04-24T21:46:00Z">
        <w:r w:rsidRPr="00394568">
          <w:rPr>
            <w:rtl/>
            <w:lang w:val="en-GB"/>
          </w:rPr>
          <w:t xml:space="preserve">الثلاثين </w:t>
        </w:r>
      </w:ins>
      <w:r w:rsidRPr="00394568">
        <w:rPr>
          <w:rtl/>
          <w:lang w:val="en-GB"/>
        </w:rPr>
        <w:t>عاماً (</w:t>
      </w:r>
      <w:r w:rsidRPr="00394568">
        <w:rPr>
          <w:lang w:bidi="ar-EG"/>
        </w:rPr>
        <w:t>WSIS+</w:t>
      </w:r>
      <w:del w:id="207" w:author="LBA" w:date="2026-04-24T21:46:00Z">
        <w:r w:rsidRPr="00394568" w:rsidDel="0089538F">
          <w:rPr>
            <w:lang w:bidi="ar-EG"/>
          </w:rPr>
          <w:delText>20</w:delText>
        </w:r>
      </w:del>
      <w:ins w:id="208" w:author="LBA" w:date="2026-04-24T21:46:00Z">
        <w:r w:rsidRPr="00394568">
          <w:rPr>
            <w:lang w:bidi="ar-EG"/>
          </w:rPr>
          <w:t>30</w:t>
        </w:r>
      </w:ins>
      <w:r w:rsidRPr="00394568">
        <w:rPr>
          <w:rtl/>
          <w:lang w:val="en-GB"/>
        </w:rPr>
        <w:t xml:space="preserve">) بما في ذلك تقديم مساهمات طوعية للصندوق الاستئماني للقمة العالمية لمجتمع المعلومات من أجل دعم الأنشطة المرتبطة بتنفيذ </w:t>
      </w:r>
      <w:r w:rsidR="00D0148A">
        <w:rPr>
          <w:rFonts w:hint="cs"/>
          <w:rtl/>
          <w:lang w:val="en-GB"/>
        </w:rPr>
        <w:t>نتائج</w:t>
      </w:r>
      <w:r w:rsidRPr="00394568">
        <w:rPr>
          <w:rtl/>
          <w:lang w:val="en-GB"/>
        </w:rPr>
        <w:t xml:space="preserve"> القمة العالمية لمجتمع المعلومات وتحقيق أهداف التنمية المستدامة؛</w:t>
      </w:r>
    </w:p>
    <w:p w14:paraId="080DFFEC" w14:textId="77777777" w:rsidR="00394568" w:rsidRPr="00394568" w:rsidRDefault="00394568" w:rsidP="00394568">
      <w:pPr>
        <w:rPr>
          <w:spacing w:val="-4"/>
          <w:rtl/>
          <w:lang w:val="en-GB"/>
        </w:rPr>
      </w:pPr>
      <w:r w:rsidRPr="00394568">
        <w:rPr>
          <w:spacing w:val="-4"/>
          <w:lang w:bidi="ar-EG"/>
        </w:rPr>
        <w:t>4</w:t>
      </w:r>
      <w:r w:rsidRPr="00394568">
        <w:rPr>
          <w:spacing w:val="-4"/>
          <w:rtl/>
          <w:lang w:val="en-GB"/>
        </w:rPr>
        <w:tab/>
        <w:t>إلى مواصلة الإسهام بمعلومات عن أنشطتهم لتغذية قاعدة البيانات العامة لتقييم أنشطة القمة التي يديرها الاتحاد؛</w:t>
      </w:r>
    </w:p>
    <w:p w14:paraId="1C1FAFF1" w14:textId="77777777" w:rsidR="00394568" w:rsidRPr="00394568" w:rsidRDefault="00394568" w:rsidP="00394568">
      <w:pPr>
        <w:rPr>
          <w:rtl/>
          <w:lang w:val="en-GB"/>
        </w:rPr>
      </w:pPr>
      <w:r w:rsidRPr="00394568">
        <w:rPr>
          <w:lang w:bidi="ar-EG"/>
        </w:rPr>
        <w:t>5</w:t>
      </w:r>
      <w:r w:rsidRPr="00394568">
        <w:rPr>
          <w:rtl/>
          <w:lang w:val="en-GB"/>
        </w:rPr>
        <w:tab/>
        <w:t>إلى مواصلة ترشيح مشاريع للحصول على الجوائز السنوية لمشاريع القمة العالمية لمجتمع المعلومات؛</w:t>
      </w:r>
    </w:p>
    <w:p w14:paraId="06AD74AA" w14:textId="0D8517AB" w:rsidR="00394568" w:rsidRPr="00394568" w:rsidRDefault="00394568" w:rsidP="00394568">
      <w:pPr>
        <w:rPr>
          <w:rtl/>
          <w:lang w:val="en-GB" w:bidi="ar-EG"/>
        </w:rPr>
      </w:pPr>
      <w:r w:rsidRPr="00394568">
        <w:rPr>
          <w:lang w:bidi="ar-EG"/>
        </w:rPr>
        <w:t>6</w:t>
      </w:r>
      <w:r w:rsidRPr="00394568">
        <w:rPr>
          <w:lang w:bidi="ar-EG"/>
        </w:rPr>
        <w:tab/>
      </w:r>
      <w:r w:rsidRPr="00394568">
        <w:rPr>
          <w:rtl/>
          <w:lang w:val="en-GB" w:bidi="ar-EG"/>
        </w:rPr>
        <w:t xml:space="preserve">إلى </w:t>
      </w:r>
      <w:r w:rsidRPr="00394568">
        <w:rPr>
          <w:rtl/>
          <w:lang w:val="en-GB"/>
        </w:rPr>
        <w:t xml:space="preserve">تشجيع مشاركة أعضاء الاتحاد وأصحاب المصلحة المعنيين الآخرين في أنشطة الاتحاد الداعمة لتنفيذ </w:t>
      </w:r>
      <w:r w:rsidR="00D0148A">
        <w:rPr>
          <w:rFonts w:hint="cs"/>
          <w:rtl/>
          <w:lang w:val="en-GB"/>
        </w:rPr>
        <w:t>نتائج</w:t>
      </w:r>
      <w:r w:rsidR="00D0148A" w:rsidRPr="00394568">
        <w:rPr>
          <w:rtl/>
          <w:lang w:val="en-GB"/>
        </w:rPr>
        <w:t xml:space="preserve"> </w:t>
      </w:r>
      <w:r w:rsidRPr="00394568">
        <w:rPr>
          <w:rtl/>
          <w:lang w:val="en-GB"/>
        </w:rPr>
        <w:t>القمة العالمية لمجتمع المعلومات وتحقيق أهداف التنمية المستدامة، حسب الاقتضاء</w:t>
      </w:r>
      <w:r w:rsidRPr="00394568">
        <w:rPr>
          <w:rtl/>
          <w:lang w:val="en-GB" w:bidi="ar-EG"/>
        </w:rPr>
        <w:t>.</w:t>
      </w:r>
    </w:p>
    <w:p w14:paraId="47615581" w14:textId="01DA6C8F" w:rsidR="00394568" w:rsidRPr="00394568" w:rsidRDefault="00394568" w:rsidP="00395B14">
      <w:pPr>
        <w:spacing w:before="1440"/>
        <w:rPr>
          <w:lang w:bidi="ar-EG"/>
        </w:rPr>
      </w:pPr>
      <w:r w:rsidRPr="00394568">
        <w:rPr>
          <w:b/>
          <w:bCs/>
          <w:rtl/>
          <w:lang w:val="en-GB" w:bidi="ar-EG"/>
        </w:rPr>
        <w:t>الملحق</w:t>
      </w:r>
      <w:r w:rsidR="000F5C6A">
        <w:rPr>
          <w:rFonts w:hint="cs"/>
          <w:b/>
          <w:bCs/>
          <w:rtl/>
          <w:lang w:val="en-GB" w:bidi="ar-EG"/>
        </w:rPr>
        <w:t>ات</w:t>
      </w:r>
      <w:r w:rsidRPr="00394568">
        <w:rPr>
          <w:b/>
          <w:bCs/>
          <w:rtl/>
          <w:lang w:val="en-GB" w:bidi="ar-EG"/>
        </w:rPr>
        <w:t xml:space="preserve">: </w:t>
      </w:r>
      <w:r w:rsidRPr="00394568">
        <w:rPr>
          <w:lang w:bidi="ar-EG"/>
        </w:rPr>
        <w:t>1</w:t>
      </w:r>
    </w:p>
    <w:p w14:paraId="7C1A1518" w14:textId="77777777" w:rsidR="00394568" w:rsidRPr="00394568" w:rsidRDefault="00394568" w:rsidP="00394568">
      <w:pPr>
        <w:rPr>
          <w:lang w:bidi="ar-EG"/>
        </w:rPr>
      </w:pPr>
      <w:r w:rsidRPr="00394568">
        <w:rPr>
          <w:lang w:bidi="ar-EG"/>
        </w:rPr>
        <w:br w:type="page"/>
      </w:r>
    </w:p>
    <w:p w14:paraId="0FA834C1" w14:textId="77777777" w:rsidR="00394568" w:rsidRPr="00394568" w:rsidRDefault="00394568" w:rsidP="00395B14">
      <w:pPr>
        <w:pStyle w:val="AnnexNo"/>
        <w:rPr>
          <w:rtl/>
          <w:lang w:val="en-GB"/>
        </w:rPr>
      </w:pPr>
      <w:r w:rsidRPr="00394568">
        <w:rPr>
          <w:rtl/>
          <w:lang w:val="en-GB"/>
        </w:rPr>
        <w:lastRenderedPageBreak/>
        <w:t>الملحق</w:t>
      </w:r>
    </w:p>
    <w:p w14:paraId="42FC8D7B" w14:textId="77777777" w:rsidR="00394568" w:rsidRPr="00395B14" w:rsidRDefault="00394568" w:rsidP="00395B14">
      <w:pPr>
        <w:pStyle w:val="Annextitle"/>
        <w:rPr>
          <w:rtl/>
          <w:lang w:val="en-GB"/>
        </w:rPr>
      </w:pPr>
      <w:r w:rsidRPr="00395B14">
        <w:rPr>
          <w:rtl/>
          <w:lang w:val="en-GB"/>
        </w:rPr>
        <w:t xml:space="preserve">اختصاصات فريق العمل التابع للمجلس المعني </w:t>
      </w:r>
      <w:r w:rsidRPr="00395B14">
        <w:rPr>
          <w:rtl/>
          <w:lang w:val="en-GB"/>
        </w:rPr>
        <w:br/>
        <w:t>بالقمة العالمية لمجتمع المعلومات وأهداف التنمية المستدامة</w:t>
      </w:r>
    </w:p>
    <w:p w14:paraId="6DCC7874" w14:textId="24906080" w:rsidR="00394568" w:rsidRPr="00394568" w:rsidRDefault="00394568" w:rsidP="00394568">
      <w:pPr>
        <w:rPr>
          <w:rtl/>
          <w:lang w:val="en-GB"/>
        </w:rPr>
      </w:pPr>
      <w:r w:rsidRPr="00394568">
        <w:rPr>
          <w:rtl/>
          <w:lang w:val="en-GB"/>
        </w:rPr>
        <w:t> أ )</w:t>
      </w:r>
      <w:r w:rsidRPr="00394568">
        <w:rPr>
          <w:rtl/>
          <w:lang w:val="en-GB"/>
        </w:rPr>
        <w:tab/>
        <w:t>تيسير تقديم الأعضاء لمدخلات عن تنفيذ الاتحاد ل</w:t>
      </w:r>
      <w:r w:rsidR="00D0148A">
        <w:rPr>
          <w:rFonts w:hint="cs"/>
          <w:rtl/>
          <w:lang w:val="en-GB"/>
        </w:rPr>
        <w:t>نتائج</w:t>
      </w:r>
      <w:r w:rsidRPr="00394568">
        <w:rPr>
          <w:rtl/>
          <w:lang w:val="en-GB"/>
        </w:rPr>
        <w:t xml:space="preserve"> القمة ذات الصلة، وخطة التنمية المستدامة لعام </w:t>
      </w:r>
      <w:r w:rsidRPr="00394568">
        <w:rPr>
          <w:lang w:bidi="ar-EG"/>
        </w:rPr>
        <w:t>2030</w:t>
      </w:r>
      <w:r w:rsidRPr="00394568">
        <w:rPr>
          <w:rtl/>
          <w:lang w:val="en-GB"/>
        </w:rPr>
        <w:t>، من خلال اجتماعاته العادية ورسائله المعممة والاستبيانات أو غيرها من وسائل الاستفسار الملائمة؛</w:t>
      </w:r>
    </w:p>
    <w:p w14:paraId="5835F300" w14:textId="7102E716" w:rsidR="00394568" w:rsidRPr="00394568" w:rsidRDefault="00394568" w:rsidP="00394568">
      <w:pPr>
        <w:rPr>
          <w:rtl/>
          <w:lang w:val="en-GB"/>
        </w:rPr>
      </w:pPr>
      <w:r w:rsidRPr="00394568">
        <w:rPr>
          <w:rtl/>
          <w:lang w:val="en-GB"/>
        </w:rPr>
        <w:t>ب)</w:t>
      </w:r>
      <w:r w:rsidRPr="00394568">
        <w:rPr>
          <w:rtl/>
          <w:lang w:val="en-GB"/>
        </w:rPr>
        <w:tab/>
        <w:t>الإشراف على تنفيذ الاتحاد ل</w:t>
      </w:r>
      <w:r w:rsidR="00D0148A">
        <w:rPr>
          <w:rFonts w:hint="cs"/>
          <w:rtl/>
          <w:lang w:val="en-GB"/>
        </w:rPr>
        <w:t>نتائج</w:t>
      </w:r>
      <w:r w:rsidRPr="00394568">
        <w:rPr>
          <w:rtl/>
          <w:lang w:val="en-GB"/>
        </w:rPr>
        <w:t xml:space="preserve"> القمة وتحقيق أهداف التنمية المستدامة وأنشطته ذات الصلة والنظر فيها ومناقشتها، وذلك ضمن الحدود المالية التي يقررها مؤتمر المندوبين المفوضين، وإتاحة الموارد حسب الاقتضاء؛</w:t>
      </w:r>
    </w:p>
    <w:p w14:paraId="28B82064" w14:textId="11402BC3" w:rsidR="00394568" w:rsidRPr="00394568" w:rsidRDefault="00394568" w:rsidP="00394568">
      <w:pPr>
        <w:rPr>
          <w:rtl/>
          <w:lang w:val="en-GB"/>
        </w:rPr>
      </w:pPr>
      <w:r w:rsidRPr="00394568">
        <w:rPr>
          <w:rtl/>
          <w:lang w:val="en-GB"/>
        </w:rPr>
        <w:t>ج)</w:t>
      </w:r>
      <w:r w:rsidRPr="00394568">
        <w:rPr>
          <w:rtl/>
          <w:lang w:val="en-GB"/>
        </w:rPr>
        <w:tab/>
        <w:t xml:space="preserve">القيام على أساس سنوي برصد وتقييم التدابير التي يتخذها الاتحاد فيما يتعلق بتنفيذ </w:t>
      </w:r>
      <w:r w:rsidR="00D0148A">
        <w:rPr>
          <w:rFonts w:hint="cs"/>
          <w:rtl/>
          <w:lang w:val="en-GB"/>
        </w:rPr>
        <w:t>نتائج</w:t>
      </w:r>
      <w:r w:rsidR="00D0148A" w:rsidRPr="00394568">
        <w:rPr>
          <w:rtl/>
          <w:lang w:val="en-GB"/>
        </w:rPr>
        <w:t xml:space="preserve"> </w:t>
      </w:r>
      <w:r w:rsidRPr="00394568">
        <w:rPr>
          <w:rtl/>
          <w:lang w:val="en-GB"/>
        </w:rPr>
        <w:t>القمة و</w:t>
      </w:r>
      <w:r w:rsidRPr="00394568">
        <w:rPr>
          <w:rtl/>
          <w:lang w:val="en-GB" w:bidi="ar-SY"/>
        </w:rPr>
        <w:t>خطة التنمية المستدامة لعام </w:t>
      </w:r>
      <w:r w:rsidRPr="00394568">
        <w:rPr>
          <w:lang w:bidi="ar-EG"/>
        </w:rPr>
        <w:t>2030</w:t>
      </w:r>
      <w:r w:rsidRPr="00394568">
        <w:rPr>
          <w:rtl/>
          <w:lang w:val="en-GB" w:bidi="ar-SY"/>
        </w:rPr>
        <w:t xml:space="preserve">، بسبل منها النظر في </w:t>
      </w:r>
      <w:ins w:id="209" w:author="LBA" w:date="2026-04-24T21:47:00Z">
        <w:r w:rsidRPr="00394568">
          <w:rPr>
            <w:rFonts w:hint="eastAsia"/>
            <w:rtl/>
            <w:lang w:val="en-GB" w:bidi="ar-SY"/>
          </w:rPr>
          <w:t>خرائط</w:t>
        </w:r>
        <w:r w:rsidRPr="00394568">
          <w:rPr>
            <w:rtl/>
            <w:lang w:val="en-GB" w:bidi="ar-SY"/>
          </w:rPr>
          <w:t xml:space="preserve"> </w:t>
        </w:r>
        <w:r w:rsidRPr="00394568">
          <w:rPr>
            <w:rFonts w:hint="eastAsia"/>
            <w:rtl/>
            <w:lang w:val="en-GB" w:bidi="ar-SY"/>
          </w:rPr>
          <w:t>الطريق</w:t>
        </w:r>
        <w:r w:rsidRPr="00394568">
          <w:rPr>
            <w:rtl/>
            <w:lang w:val="en-GB" w:bidi="ar-SY"/>
          </w:rPr>
          <w:t xml:space="preserve"> و</w:t>
        </w:r>
      </w:ins>
      <w:r w:rsidRPr="00394568">
        <w:rPr>
          <w:rtl/>
          <w:lang w:val="en-GB" w:bidi="ar-SY"/>
        </w:rPr>
        <w:t>مشاريع التقارير التي تعدها الأمانة لتقديمها إلى المجلس الاقتصادي والاجتماعي </w:t>
      </w:r>
      <w:r w:rsidRPr="00394568">
        <w:rPr>
          <w:lang w:val="es-ES" w:bidi="ar-EG"/>
        </w:rPr>
        <w:t>(ECOSOC)</w:t>
      </w:r>
      <w:r w:rsidRPr="00394568">
        <w:rPr>
          <w:rtl/>
          <w:lang w:val="en-GB" w:bidi="ar-EG"/>
        </w:rPr>
        <w:t xml:space="preserve"> والمنتدى السياسي الرفيع المستوى المعني بالتنمية المستدامة وتقديم توصيات ملائمة إلى المجلس</w:t>
      </w:r>
      <w:r w:rsidRPr="00394568">
        <w:rPr>
          <w:rtl/>
          <w:lang w:val="en-GB"/>
        </w:rPr>
        <w:t>؛</w:t>
      </w:r>
    </w:p>
    <w:p w14:paraId="3ABF6A8E" w14:textId="0B0C5032" w:rsidR="00394568" w:rsidRPr="00394568" w:rsidRDefault="00394568" w:rsidP="00394568">
      <w:pPr>
        <w:rPr>
          <w:rtl/>
          <w:lang w:val="en-GB"/>
        </w:rPr>
      </w:pPr>
      <w:r w:rsidRPr="00394568">
        <w:rPr>
          <w:rtl/>
          <w:lang w:val="en-GB"/>
        </w:rPr>
        <w:t>د )</w:t>
      </w:r>
      <w:r w:rsidRPr="00394568">
        <w:rPr>
          <w:rtl/>
          <w:lang w:val="en-GB"/>
        </w:rPr>
        <w:tab/>
        <w:t>توفير معلومات للأعضاء فيما يتعلق بالإجراءات التي يلزم أن يؤديها الاتحاد تنفيذاً ل</w:t>
      </w:r>
      <w:r w:rsidR="00D0148A">
        <w:rPr>
          <w:rFonts w:hint="cs"/>
          <w:rtl/>
          <w:lang w:val="en-GB"/>
        </w:rPr>
        <w:t>نتائج</w:t>
      </w:r>
      <w:r w:rsidRPr="00394568">
        <w:rPr>
          <w:rtl/>
          <w:lang w:val="en-GB"/>
        </w:rPr>
        <w:t xml:space="preserve"> القمة العالمية لمجتمع المعلومات</w:t>
      </w:r>
      <w:r w:rsidRPr="00394568">
        <w:rPr>
          <w:rtl/>
          <w:lang w:val="en-GB" w:bidi="ar-SY"/>
        </w:rPr>
        <w:t xml:space="preserve"> وخطة التنمية المستدامة لعام </w:t>
      </w:r>
      <w:r w:rsidRPr="00394568">
        <w:rPr>
          <w:lang w:bidi="ar-EG"/>
        </w:rPr>
        <w:t>2030</w:t>
      </w:r>
      <w:r w:rsidRPr="00394568">
        <w:rPr>
          <w:rtl/>
          <w:lang w:val="en-GB"/>
        </w:rPr>
        <w:t>، وخاصةً فيما يتعلق بتنفيذ خطوط عمل القمة العالمية جيم</w:t>
      </w:r>
      <w:r w:rsidRPr="00394568">
        <w:rPr>
          <w:lang w:bidi="ar-EG"/>
        </w:rPr>
        <w:t>2</w:t>
      </w:r>
      <w:r w:rsidRPr="00394568">
        <w:rPr>
          <w:rtl/>
          <w:lang w:val="en-GB"/>
        </w:rPr>
        <w:t xml:space="preserve"> (البنية التحتية للمعلومات والاتصالات) وجيم4 (بناء القدرات) وجيم</w:t>
      </w:r>
      <w:r w:rsidRPr="00394568">
        <w:rPr>
          <w:lang w:bidi="ar-EG"/>
        </w:rPr>
        <w:t>5</w:t>
      </w:r>
      <w:r w:rsidRPr="00394568">
        <w:rPr>
          <w:rtl/>
          <w:lang w:val="en-GB"/>
        </w:rPr>
        <w:t xml:space="preserve"> (بناء الثقة والأمن في استعمال تكنولوجيا المعلومات والاتصالات) وجيم</w:t>
      </w:r>
      <w:r w:rsidRPr="00394568">
        <w:rPr>
          <w:lang w:bidi="ar-EG"/>
        </w:rPr>
        <w:t>6</w:t>
      </w:r>
      <w:r w:rsidRPr="00394568">
        <w:rPr>
          <w:rtl/>
          <w:lang w:val="en-GB"/>
        </w:rPr>
        <w:t xml:space="preserve"> (البيئة التمكينية) حيث يقوم الاتحاد بدور </w:t>
      </w:r>
      <w:ins w:id="210" w:author="LBA" w:date="2026-04-24T21:48:00Z">
        <w:r w:rsidRPr="00394568">
          <w:rPr>
            <w:rtl/>
            <w:lang w:val="en-GB"/>
          </w:rPr>
          <w:t>القيادة/</w:t>
        </w:r>
      </w:ins>
      <w:r w:rsidRPr="00394568">
        <w:rPr>
          <w:rtl/>
          <w:lang w:val="en-GB"/>
        </w:rPr>
        <w:t>التيسير؛</w:t>
      </w:r>
    </w:p>
    <w:p w14:paraId="5C679556" w14:textId="67B4FD22" w:rsidR="00394568" w:rsidRPr="00394568" w:rsidRDefault="00394568" w:rsidP="00394568">
      <w:pPr>
        <w:rPr>
          <w:rtl/>
          <w:lang w:val="en-GB"/>
        </w:rPr>
      </w:pPr>
      <w:r w:rsidRPr="00394568">
        <w:rPr>
          <w:rtl/>
          <w:lang w:val="en-GB"/>
        </w:rPr>
        <w:t>ه‍ )</w:t>
      </w:r>
      <w:r w:rsidRPr="00394568">
        <w:rPr>
          <w:rtl/>
          <w:lang w:val="en-GB"/>
        </w:rPr>
        <w:tab/>
        <w:t>تزويد الأعضاء بمقترحات لقيام الاتحاد بدور نشط في تنفيذ خطوط العمل جيم</w:t>
      </w:r>
      <w:r w:rsidRPr="00394568">
        <w:rPr>
          <w:lang w:bidi="ar-EG"/>
        </w:rPr>
        <w:t>1</w:t>
      </w:r>
      <w:r w:rsidRPr="00394568">
        <w:rPr>
          <w:rtl/>
          <w:lang w:val="en-GB"/>
        </w:rPr>
        <w:t xml:space="preserve"> وجيم</w:t>
      </w:r>
      <w:r w:rsidRPr="00394568">
        <w:rPr>
          <w:lang w:bidi="ar-EG"/>
        </w:rPr>
        <w:t>3</w:t>
      </w:r>
      <w:r w:rsidRPr="00394568">
        <w:rPr>
          <w:rtl/>
          <w:lang w:val="en-GB"/>
        </w:rPr>
        <w:t xml:space="preserve"> وجيم</w:t>
      </w:r>
      <w:r w:rsidRPr="00394568">
        <w:rPr>
          <w:lang w:bidi="ar-EG"/>
        </w:rPr>
        <w:t>7</w:t>
      </w:r>
      <w:r w:rsidRPr="00394568">
        <w:rPr>
          <w:rtl/>
          <w:lang w:val="en-GB"/>
        </w:rPr>
        <w:t xml:space="preserve"> وجيم</w:t>
      </w:r>
      <w:r w:rsidRPr="00394568">
        <w:rPr>
          <w:lang w:bidi="ar-EG"/>
        </w:rPr>
        <w:t>8</w:t>
      </w:r>
      <w:r w:rsidRPr="00394568">
        <w:rPr>
          <w:rtl/>
          <w:lang w:val="en-GB"/>
        </w:rPr>
        <w:t xml:space="preserve"> وجيم</w:t>
      </w:r>
      <w:r w:rsidRPr="00394568">
        <w:rPr>
          <w:lang w:bidi="ar-EG"/>
        </w:rPr>
        <w:t>9</w:t>
      </w:r>
      <w:r w:rsidRPr="00394568">
        <w:rPr>
          <w:rtl/>
          <w:lang w:val="en-GB"/>
        </w:rPr>
        <w:t xml:space="preserve"> وجيم</w:t>
      </w:r>
      <w:r w:rsidRPr="00394568">
        <w:rPr>
          <w:lang w:bidi="ar-EG"/>
        </w:rPr>
        <w:t>11</w:t>
      </w:r>
      <w:r w:rsidRPr="00394568">
        <w:rPr>
          <w:rtl/>
          <w:lang w:val="en-GB"/>
        </w:rPr>
        <w:t xml:space="preserve"> وغيرها من </w:t>
      </w:r>
      <w:r w:rsidR="00D0148A">
        <w:rPr>
          <w:rFonts w:hint="cs"/>
          <w:rtl/>
          <w:lang w:val="en-GB"/>
        </w:rPr>
        <w:t>نتائج</w:t>
      </w:r>
      <w:r w:rsidR="00D0148A" w:rsidRPr="00394568">
        <w:rPr>
          <w:rtl/>
          <w:lang w:val="en-GB"/>
        </w:rPr>
        <w:t xml:space="preserve"> </w:t>
      </w:r>
      <w:r w:rsidRPr="00394568">
        <w:rPr>
          <w:rtl/>
          <w:lang w:val="en-GB"/>
        </w:rPr>
        <w:t>القمة العالمية وتحقيق أهداف التنمية المستدامة المتصلة باختصاصات الاتحاد وذلك ضمن الحدود المالية التي وضعها مؤتمر المندوبين المفوضين؛</w:t>
      </w:r>
    </w:p>
    <w:p w14:paraId="0CD8F696" w14:textId="6A546DDE" w:rsidR="00394568" w:rsidRPr="00394568" w:rsidRDefault="00394568" w:rsidP="00394568">
      <w:pPr>
        <w:rPr>
          <w:rtl/>
          <w:lang w:val="en-GB"/>
        </w:rPr>
      </w:pPr>
      <w:r w:rsidRPr="00394568">
        <w:rPr>
          <w:rtl/>
          <w:lang w:val="en-GB"/>
        </w:rPr>
        <w:t>و )</w:t>
      </w:r>
      <w:r w:rsidRPr="00394568">
        <w:rPr>
          <w:rtl/>
          <w:lang w:val="en-GB"/>
        </w:rPr>
        <w:tab/>
        <w:t>تزويد الاتحاد بالإرشاد بشأن الأنشطة المستقبلية للاتحاد لضمان نجاح تنفيذ خطوط العمل جيم</w:t>
      </w:r>
      <w:r w:rsidRPr="00394568">
        <w:rPr>
          <w:lang w:bidi="ar-EG"/>
        </w:rPr>
        <w:t>1</w:t>
      </w:r>
      <w:r w:rsidRPr="00394568">
        <w:rPr>
          <w:rtl/>
          <w:lang w:val="en-GB"/>
        </w:rPr>
        <w:t xml:space="preserve"> وجيم</w:t>
      </w:r>
      <w:r w:rsidRPr="00394568">
        <w:rPr>
          <w:lang w:bidi="ar-EG"/>
        </w:rPr>
        <w:t>2</w:t>
      </w:r>
      <w:r w:rsidRPr="00394568">
        <w:rPr>
          <w:rtl/>
          <w:lang w:val="en-GB"/>
        </w:rPr>
        <w:t xml:space="preserve"> وجيم</w:t>
      </w:r>
      <w:r w:rsidRPr="00394568">
        <w:rPr>
          <w:lang w:bidi="ar-EG"/>
        </w:rPr>
        <w:t>3</w:t>
      </w:r>
      <w:r w:rsidRPr="00394568">
        <w:rPr>
          <w:rtl/>
          <w:lang w:val="en-GB"/>
        </w:rPr>
        <w:t xml:space="preserve"> وجيم</w:t>
      </w:r>
      <w:r w:rsidRPr="00394568">
        <w:rPr>
          <w:lang w:bidi="ar-EG"/>
        </w:rPr>
        <w:t>4</w:t>
      </w:r>
      <w:r w:rsidRPr="00394568">
        <w:rPr>
          <w:rtl/>
          <w:lang w:val="en-GB"/>
        </w:rPr>
        <w:t xml:space="preserve"> وجيم</w:t>
      </w:r>
      <w:r w:rsidRPr="00394568">
        <w:rPr>
          <w:lang w:bidi="ar-EG"/>
        </w:rPr>
        <w:t>5</w:t>
      </w:r>
      <w:r w:rsidRPr="00394568">
        <w:rPr>
          <w:rtl/>
          <w:lang w:val="en-GB"/>
        </w:rPr>
        <w:t xml:space="preserve"> وجيم</w:t>
      </w:r>
      <w:r w:rsidRPr="00394568">
        <w:rPr>
          <w:lang w:bidi="ar-EG"/>
        </w:rPr>
        <w:t>6</w:t>
      </w:r>
      <w:r w:rsidRPr="00394568">
        <w:rPr>
          <w:rtl/>
          <w:lang w:val="en-GB"/>
        </w:rPr>
        <w:t xml:space="preserve"> وجيم</w:t>
      </w:r>
      <w:r w:rsidRPr="00394568">
        <w:rPr>
          <w:lang w:bidi="ar-EG"/>
        </w:rPr>
        <w:t>7</w:t>
      </w:r>
      <w:r w:rsidRPr="00394568">
        <w:rPr>
          <w:rtl/>
          <w:lang w:val="en-GB"/>
        </w:rPr>
        <w:t xml:space="preserve"> وجيم</w:t>
      </w:r>
      <w:r w:rsidRPr="00394568">
        <w:rPr>
          <w:lang w:bidi="ar-EG"/>
        </w:rPr>
        <w:t>8</w:t>
      </w:r>
      <w:r w:rsidRPr="00394568">
        <w:rPr>
          <w:rtl/>
          <w:lang w:val="en-GB"/>
        </w:rPr>
        <w:t xml:space="preserve"> وجيم</w:t>
      </w:r>
      <w:r w:rsidRPr="00394568">
        <w:rPr>
          <w:lang w:bidi="ar-EG"/>
        </w:rPr>
        <w:t>9</w:t>
      </w:r>
      <w:r w:rsidRPr="00394568">
        <w:rPr>
          <w:rtl/>
          <w:lang w:val="en-GB"/>
        </w:rPr>
        <w:t xml:space="preserve"> وجيم</w:t>
      </w:r>
      <w:r w:rsidRPr="00394568">
        <w:rPr>
          <w:lang w:bidi="ar-EG"/>
        </w:rPr>
        <w:t>11</w:t>
      </w:r>
      <w:r w:rsidRPr="00394568">
        <w:rPr>
          <w:rtl/>
          <w:lang w:val="en-GB"/>
        </w:rPr>
        <w:t xml:space="preserve"> وغيرها من </w:t>
      </w:r>
      <w:r w:rsidR="00D0148A">
        <w:rPr>
          <w:rFonts w:hint="cs"/>
          <w:rtl/>
          <w:lang w:val="en-GB"/>
        </w:rPr>
        <w:t>نتائج</w:t>
      </w:r>
      <w:r w:rsidR="00D0148A" w:rsidRPr="00394568">
        <w:rPr>
          <w:rtl/>
          <w:lang w:val="en-GB"/>
        </w:rPr>
        <w:t xml:space="preserve"> </w:t>
      </w:r>
      <w:r w:rsidRPr="00394568">
        <w:rPr>
          <w:rtl/>
          <w:lang w:val="en-GB"/>
        </w:rPr>
        <w:t>القمة العالمية وتحقيق أهداف التنمية المستدامة المتصلة باختصاصات الاتحاد وذلك ضمن الحدود المالية التي وضعها مؤتمر المندوبين المفوضين؛</w:t>
      </w:r>
    </w:p>
    <w:p w14:paraId="7A789302" w14:textId="781F7C2E" w:rsidR="00394568" w:rsidRPr="00394568" w:rsidRDefault="00394568" w:rsidP="00394568">
      <w:pPr>
        <w:rPr>
          <w:lang w:bidi="ar-EG"/>
        </w:rPr>
      </w:pPr>
      <w:r w:rsidRPr="00394568">
        <w:rPr>
          <w:rtl/>
          <w:lang w:val="en-GB"/>
        </w:rPr>
        <w:t>ز )</w:t>
      </w:r>
      <w:r w:rsidRPr="00394568">
        <w:rPr>
          <w:rtl/>
          <w:lang w:val="en-GB"/>
        </w:rPr>
        <w:tab/>
        <w:t xml:space="preserve">تزويد الاتحاد بالإرشاد بشأن الطريقة التي يمكن أن تساعد بها أنشطته المستقبلية وأنشطته الجارية في تنفيذ </w:t>
      </w:r>
      <w:r w:rsidR="00D0148A">
        <w:rPr>
          <w:rFonts w:hint="cs"/>
          <w:rtl/>
          <w:lang w:val="en-GB"/>
        </w:rPr>
        <w:t>نتائج</w:t>
      </w:r>
      <w:r w:rsidR="00D0148A" w:rsidRPr="00394568">
        <w:rPr>
          <w:rtl/>
          <w:lang w:val="en-GB"/>
        </w:rPr>
        <w:t xml:space="preserve"> </w:t>
      </w:r>
      <w:r w:rsidRPr="00394568">
        <w:rPr>
          <w:rtl/>
          <w:lang w:val="en-GB"/>
        </w:rPr>
        <w:t>القمة العالمية لمجتمع المعلومات وخطة التنمية المستدامة لعام </w:t>
      </w:r>
      <w:r w:rsidRPr="00394568">
        <w:rPr>
          <w:lang w:bidi="ar-EG"/>
        </w:rPr>
        <w:t>2030</w:t>
      </w:r>
      <w:r w:rsidRPr="00394568">
        <w:rPr>
          <w:rtl/>
          <w:lang w:val="en-GB"/>
        </w:rPr>
        <w:t>، وتحديد توجهاته باستعراض التقارير وخطط العمل المتعلقة بدعم هذه الجهود؛</w:t>
      </w:r>
    </w:p>
    <w:p w14:paraId="7EACAE9B" w14:textId="77777777" w:rsidR="00394568" w:rsidRPr="00394568" w:rsidRDefault="00394568" w:rsidP="00394568">
      <w:pPr>
        <w:rPr>
          <w:rtl/>
          <w:lang w:val="en-GB"/>
        </w:rPr>
      </w:pPr>
      <w:r w:rsidRPr="00394568">
        <w:rPr>
          <w:rtl/>
          <w:lang w:val="en-GB"/>
        </w:rPr>
        <w:t>ح)</w:t>
      </w:r>
      <w:r w:rsidRPr="00394568">
        <w:rPr>
          <w:rtl/>
          <w:lang w:val="en-GB"/>
        </w:rPr>
        <w:tab/>
        <w:t>القيام، بالاتصال مع أفرقة العمل الأخرى التابعة للمجلس، بوضع ما قد يكون ضرورياً من مقترحات لينظر فيها المجلس من أجل تكييف الاتحاد لدوره في بناء مجتمع المعلومات وتنفيذ خطة التنمية المستدامة لعام </w:t>
      </w:r>
      <w:r w:rsidRPr="00394568">
        <w:rPr>
          <w:lang w:bidi="ar-EG"/>
        </w:rPr>
        <w:t>2030</w:t>
      </w:r>
      <w:r w:rsidRPr="00394568">
        <w:rPr>
          <w:rtl/>
          <w:lang w:val="en-GB"/>
        </w:rPr>
        <w:t>، بمساعدة فريق المهام المعني بالقمة العالمية لمجتمع المعلومات وأهداف التنمية المستدامة.</w:t>
      </w:r>
    </w:p>
    <w:p w14:paraId="41B36C51" w14:textId="77777777" w:rsidR="00394568" w:rsidRPr="00394568" w:rsidRDefault="00394568" w:rsidP="00394568">
      <w:pPr>
        <w:rPr>
          <w:rtl/>
          <w:lang w:val="en-GB"/>
        </w:rPr>
      </w:pPr>
      <w:r w:rsidRPr="00394568">
        <w:rPr>
          <w:rtl/>
          <w:lang w:val="en-GB"/>
        </w:rPr>
        <w:t>ط)</w:t>
      </w:r>
      <w:r w:rsidRPr="00394568">
        <w:rPr>
          <w:rtl/>
          <w:lang w:val="en-GB"/>
        </w:rPr>
        <w:tab/>
        <w:t>تقديم إرشادات إلى الاتحاد بشأن الكيفية التي يمكن بها لأنشطته المستقبلية والجارية أن تساعد في تسهيل بناء القدرات المتعلقة باستخدام الذكاء الاصطناعي لتحقيق أهداف التنمية المستدامة، وتيسير مساهمات الأعضاء بشأن تنفيذ الاتحاد للقرار 214 الصادر عن مؤتمر المندوبين المفوضين، من خلال اجتماعاته المنتظمة والأساليب الأخرى المناسبة؛</w:t>
      </w:r>
    </w:p>
    <w:p w14:paraId="1B4F2A95" w14:textId="77777777" w:rsidR="00394568" w:rsidRPr="00394568" w:rsidRDefault="00394568" w:rsidP="00394568">
      <w:pPr>
        <w:rPr>
          <w:ins w:id="211" w:author="LBA" w:date="2026-04-24T21:48:00Z"/>
          <w:rtl/>
          <w:lang w:val="en-GB"/>
        </w:rPr>
      </w:pPr>
      <w:r w:rsidRPr="00394568">
        <w:rPr>
          <w:rtl/>
          <w:lang w:val="en-GB"/>
        </w:rPr>
        <w:t>ي)</w:t>
      </w:r>
      <w:r w:rsidRPr="00394568">
        <w:rPr>
          <w:rtl/>
          <w:lang w:val="en-GB"/>
        </w:rPr>
        <w:tab/>
        <w:t>رصد الإجراءات التي يتخذها الاتحاد فيما يتعلق بالذكاء الاصطناعي بهدف تعزيز التنسيق بين القطاعات والتمكين الإقليمي وإشراك الأعضاء</w:t>
      </w:r>
      <w:del w:id="212" w:author="LBA" w:date="2026-04-26T08:31:00Z">
        <w:r w:rsidRPr="00394568" w:rsidDel="00DB7C6F">
          <w:rPr>
            <w:rtl/>
            <w:lang w:val="en-GB"/>
          </w:rPr>
          <w:delText>.</w:delText>
        </w:r>
      </w:del>
      <w:ins w:id="213" w:author="LBA" w:date="2026-04-26T08:31:00Z">
        <w:r w:rsidRPr="00394568">
          <w:rPr>
            <w:rtl/>
            <w:lang w:val="en-GB"/>
          </w:rPr>
          <w:t>؛</w:t>
        </w:r>
      </w:ins>
    </w:p>
    <w:p w14:paraId="472150B9" w14:textId="3203E90B" w:rsidR="00394568" w:rsidRPr="00394568" w:rsidRDefault="00395B14" w:rsidP="00394568">
      <w:pPr>
        <w:rPr>
          <w:ins w:id="214" w:author="LBA" w:date="2026-04-24T21:48:00Z"/>
          <w:rtl/>
          <w:lang w:val="en-GB" w:bidi="ar-EG"/>
        </w:rPr>
      </w:pPr>
      <w:ins w:id="215" w:author="Khattab, Alaa Atef Abdellatif" w:date="2026-04-27T10:19:00Z">
        <w:r>
          <w:rPr>
            <w:rFonts w:hint="cs"/>
            <w:rtl/>
            <w:lang w:val="en-GB" w:bidi="ar-EG"/>
          </w:rPr>
          <w:t>ك</w:t>
        </w:r>
      </w:ins>
      <w:ins w:id="216" w:author="LBA" w:date="2026-04-24T21:48:00Z">
        <w:r w:rsidR="00394568" w:rsidRPr="00394568">
          <w:rPr>
            <w:rtl/>
            <w:lang w:val="en-GB"/>
          </w:rPr>
          <w:t>)</w:t>
        </w:r>
        <w:r w:rsidR="00394568" w:rsidRPr="00394568">
          <w:rPr>
            <w:rtl/>
            <w:lang w:val="en-GB"/>
          </w:rPr>
          <w:tab/>
        </w:r>
      </w:ins>
      <w:ins w:id="217" w:author="LBA" w:date="2026-04-24T21:49:00Z">
        <w:r w:rsidR="00394568" w:rsidRPr="00394568">
          <w:rPr>
            <w:rFonts w:hint="eastAsia"/>
            <w:rtl/>
            <w:lang w:val="en-GB"/>
          </w:rPr>
          <w:t>بإذكاء</w:t>
        </w:r>
        <w:r w:rsidR="00394568" w:rsidRPr="00394568">
          <w:rPr>
            <w:rtl/>
            <w:lang w:val="en-GB"/>
          </w:rPr>
          <w:t xml:space="preserve"> </w:t>
        </w:r>
        <w:r w:rsidR="00394568" w:rsidRPr="00394568">
          <w:rPr>
            <w:rFonts w:hint="eastAsia"/>
            <w:rtl/>
            <w:lang w:val="en-GB"/>
          </w:rPr>
          <w:t>الوعي</w:t>
        </w:r>
        <w:r w:rsidR="00394568" w:rsidRPr="00394568">
          <w:rPr>
            <w:rtl/>
            <w:lang w:val="en-GB"/>
          </w:rPr>
          <w:t xml:space="preserve"> </w:t>
        </w:r>
        <w:r w:rsidR="00394568" w:rsidRPr="00394568">
          <w:rPr>
            <w:rFonts w:hint="eastAsia"/>
            <w:rtl/>
            <w:lang w:val="en-GB"/>
          </w:rPr>
          <w:t>بالدور</w:t>
        </w:r>
        <w:r w:rsidR="00394568" w:rsidRPr="00394568">
          <w:rPr>
            <w:rtl/>
            <w:lang w:val="en-GB"/>
          </w:rPr>
          <w:t xml:space="preserve"> </w:t>
        </w:r>
        <w:r w:rsidR="00394568" w:rsidRPr="00394568">
          <w:rPr>
            <w:rFonts w:hint="eastAsia"/>
            <w:rtl/>
            <w:lang w:val="en-GB"/>
          </w:rPr>
          <w:t>الريادي</w:t>
        </w:r>
        <w:r w:rsidR="00394568" w:rsidRPr="00394568">
          <w:rPr>
            <w:rtl/>
            <w:lang w:val="en-GB"/>
          </w:rPr>
          <w:t xml:space="preserve"> </w:t>
        </w:r>
        <w:r w:rsidR="00394568" w:rsidRPr="00394568">
          <w:rPr>
            <w:rFonts w:hint="eastAsia"/>
            <w:rtl/>
            <w:lang w:val="en-GB"/>
          </w:rPr>
          <w:t>للاتحاد</w:t>
        </w:r>
        <w:r w:rsidR="00394568" w:rsidRPr="00394568">
          <w:rPr>
            <w:rtl/>
            <w:lang w:val="en-GB"/>
          </w:rPr>
          <w:t xml:space="preserve"> </w:t>
        </w:r>
        <w:r w:rsidR="00394568" w:rsidRPr="00394568">
          <w:rPr>
            <w:rFonts w:hint="eastAsia"/>
            <w:rtl/>
            <w:lang w:val="en-GB"/>
          </w:rPr>
          <w:t>في</w:t>
        </w:r>
        <w:r w:rsidR="00394568" w:rsidRPr="00394568">
          <w:rPr>
            <w:rtl/>
            <w:lang w:val="en-GB"/>
          </w:rPr>
          <w:t xml:space="preserve"> </w:t>
        </w:r>
        <w:r w:rsidR="00394568" w:rsidRPr="00394568">
          <w:rPr>
            <w:rFonts w:hint="eastAsia"/>
            <w:rtl/>
            <w:lang w:val="en-GB"/>
          </w:rPr>
          <w:t>تنفيذ</w:t>
        </w:r>
      </w:ins>
      <w:ins w:id="218" w:author="LBA" w:date="2026-04-24T21:50:00Z">
        <w:r w:rsidR="00394568" w:rsidRPr="00394568">
          <w:rPr>
            <w:rtl/>
            <w:lang w:val="en-GB"/>
          </w:rPr>
          <w:t xml:space="preserve"> </w:t>
        </w:r>
      </w:ins>
      <w:ins w:id="219" w:author="GE" w:date="2026-04-27T11:35:00Z">
        <w:r w:rsidR="00D0148A">
          <w:rPr>
            <w:rFonts w:hint="cs"/>
            <w:rtl/>
            <w:lang w:val="en-GB"/>
          </w:rPr>
          <w:t>نتائج</w:t>
        </w:r>
        <w:r w:rsidR="00D0148A" w:rsidRPr="00394568">
          <w:rPr>
            <w:rtl/>
            <w:lang w:val="en-GB"/>
          </w:rPr>
          <w:t xml:space="preserve"> </w:t>
        </w:r>
      </w:ins>
      <w:ins w:id="220" w:author="LBA" w:date="2026-04-24T21:49:00Z">
        <w:r w:rsidR="00394568" w:rsidRPr="00394568">
          <w:rPr>
            <w:rFonts w:hint="eastAsia"/>
            <w:rtl/>
            <w:lang w:val="en-GB"/>
          </w:rPr>
          <w:t>القمة</w:t>
        </w:r>
        <w:r w:rsidR="00394568" w:rsidRPr="00394568">
          <w:rPr>
            <w:rtl/>
            <w:lang w:val="en-GB"/>
          </w:rPr>
          <w:t xml:space="preserve"> </w:t>
        </w:r>
        <w:r w:rsidR="00394568" w:rsidRPr="00394568">
          <w:rPr>
            <w:rFonts w:hint="eastAsia"/>
            <w:rtl/>
            <w:lang w:val="en-GB"/>
          </w:rPr>
          <w:t>العالمية</w:t>
        </w:r>
        <w:r w:rsidR="00394568" w:rsidRPr="00394568">
          <w:rPr>
            <w:rtl/>
            <w:lang w:val="en-GB"/>
          </w:rPr>
          <w:t xml:space="preserve"> </w:t>
        </w:r>
        <w:r w:rsidR="000F5C6A" w:rsidRPr="00394568">
          <w:rPr>
            <w:rFonts w:hint="eastAsia"/>
            <w:rtl/>
            <w:lang w:val="en-GB"/>
          </w:rPr>
          <w:t>لمجتمع</w:t>
        </w:r>
        <w:r w:rsidR="000F5C6A" w:rsidRPr="00394568">
          <w:rPr>
            <w:rtl/>
            <w:lang w:val="en-GB"/>
          </w:rPr>
          <w:t xml:space="preserve"> </w:t>
        </w:r>
        <w:r w:rsidR="000F5C6A" w:rsidRPr="00394568">
          <w:rPr>
            <w:rFonts w:hint="eastAsia"/>
            <w:rtl/>
            <w:lang w:val="en-GB"/>
          </w:rPr>
          <w:t>المعلومات</w:t>
        </w:r>
        <w:r w:rsidR="000F5C6A" w:rsidRPr="00394568">
          <w:rPr>
            <w:rtl/>
            <w:lang w:val="en-GB"/>
          </w:rPr>
          <w:t xml:space="preserve"> </w:t>
        </w:r>
        <w:r w:rsidR="00394568" w:rsidRPr="00394568">
          <w:rPr>
            <w:rFonts w:hint="eastAsia"/>
            <w:rtl/>
            <w:lang w:val="en-GB"/>
          </w:rPr>
          <w:t>بما</w:t>
        </w:r>
        <w:r w:rsidR="00394568" w:rsidRPr="00394568">
          <w:rPr>
            <w:rtl/>
            <w:lang w:val="en-GB"/>
          </w:rPr>
          <w:t xml:space="preserve"> </w:t>
        </w:r>
        <w:r w:rsidR="00394568" w:rsidRPr="00394568">
          <w:rPr>
            <w:rFonts w:hint="eastAsia"/>
            <w:rtl/>
            <w:lang w:val="en-GB"/>
          </w:rPr>
          <w:t>في</w:t>
        </w:r>
        <w:r w:rsidR="00394568" w:rsidRPr="00394568">
          <w:rPr>
            <w:rtl/>
            <w:lang w:val="en-GB"/>
          </w:rPr>
          <w:t xml:space="preserve"> </w:t>
        </w:r>
        <w:r w:rsidR="00394568" w:rsidRPr="00394568">
          <w:rPr>
            <w:rFonts w:hint="eastAsia"/>
            <w:rtl/>
            <w:lang w:val="en-GB"/>
          </w:rPr>
          <w:t>ذلك</w:t>
        </w:r>
        <w:r w:rsidR="00394568" w:rsidRPr="00394568">
          <w:rPr>
            <w:rtl/>
            <w:lang w:val="en-GB"/>
          </w:rPr>
          <w:t xml:space="preserve"> </w:t>
        </w:r>
        <w:r w:rsidR="00394568" w:rsidRPr="00394568">
          <w:rPr>
            <w:rFonts w:hint="eastAsia"/>
            <w:rtl/>
            <w:lang w:val="en-GB"/>
          </w:rPr>
          <w:t>عرض</w:t>
        </w:r>
        <w:r w:rsidR="00394568" w:rsidRPr="00394568">
          <w:rPr>
            <w:rtl/>
            <w:lang w:val="en-GB"/>
          </w:rPr>
          <w:t xml:space="preserve"> </w:t>
        </w:r>
        <w:r w:rsidR="00394568" w:rsidRPr="00394568">
          <w:rPr>
            <w:rFonts w:hint="eastAsia"/>
            <w:rtl/>
            <w:lang w:val="en-GB"/>
          </w:rPr>
          <w:t>إنجازات</w:t>
        </w:r>
        <w:r w:rsidR="00394568" w:rsidRPr="00394568">
          <w:rPr>
            <w:rtl/>
            <w:lang w:val="en-GB"/>
          </w:rPr>
          <w:t xml:space="preserve"> </w:t>
        </w:r>
        <w:r w:rsidR="00394568" w:rsidRPr="00394568">
          <w:rPr>
            <w:rFonts w:hint="eastAsia"/>
            <w:rtl/>
            <w:lang w:val="en-GB"/>
          </w:rPr>
          <w:t>الاتحاد</w:t>
        </w:r>
        <w:r w:rsidR="00394568" w:rsidRPr="00394568">
          <w:rPr>
            <w:rtl/>
            <w:lang w:val="en-GB"/>
          </w:rPr>
          <w:t xml:space="preserve"> </w:t>
        </w:r>
        <w:r w:rsidR="00394568" w:rsidRPr="00394568">
          <w:rPr>
            <w:rFonts w:hint="eastAsia"/>
            <w:rtl/>
            <w:lang w:val="en-GB"/>
          </w:rPr>
          <w:t>في</w:t>
        </w:r>
        <w:r w:rsidR="00394568" w:rsidRPr="00394568">
          <w:rPr>
            <w:rtl/>
            <w:lang w:val="en-GB"/>
          </w:rPr>
          <w:t xml:space="preserve"> </w:t>
        </w:r>
        <w:r w:rsidR="00394568" w:rsidRPr="00394568">
          <w:rPr>
            <w:rFonts w:hint="eastAsia"/>
            <w:rtl/>
            <w:lang w:val="en-GB"/>
          </w:rPr>
          <w:t>هذا</w:t>
        </w:r>
        <w:r w:rsidR="00394568" w:rsidRPr="00394568">
          <w:rPr>
            <w:rtl/>
            <w:lang w:val="en-GB"/>
          </w:rPr>
          <w:t xml:space="preserve"> </w:t>
        </w:r>
        <w:r w:rsidR="00394568" w:rsidRPr="00394568">
          <w:rPr>
            <w:rFonts w:hint="eastAsia"/>
            <w:rtl/>
            <w:lang w:val="en-GB"/>
          </w:rPr>
          <w:t>المجال</w:t>
        </w:r>
        <w:r w:rsidR="00394568" w:rsidRPr="00394568">
          <w:rPr>
            <w:rtl/>
            <w:lang w:val="en-GB"/>
          </w:rPr>
          <w:t xml:space="preserve"> </w:t>
        </w:r>
        <w:r w:rsidR="00394568" w:rsidRPr="00394568">
          <w:rPr>
            <w:rFonts w:hint="eastAsia"/>
            <w:rtl/>
            <w:lang w:val="en-GB"/>
          </w:rPr>
          <w:t>في</w:t>
        </w:r>
        <w:r w:rsidR="00394568" w:rsidRPr="00394568">
          <w:rPr>
            <w:rtl/>
            <w:lang w:val="en-GB"/>
          </w:rPr>
          <w:t xml:space="preserve"> </w:t>
        </w:r>
        <w:r w:rsidR="00394568" w:rsidRPr="00394568">
          <w:rPr>
            <w:rFonts w:hint="eastAsia"/>
            <w:rtl/>
            <w:lang w:val="en-GB"/>
          </w:rPr>
          <w:t>المنتدى</w:t>
        </w:r>
        <w:r w:rsidR="00394568" w:rsidRPr="00394568">
          <w:rPr>
            <w:rtl/>
            <w:lang w:val="en-GB"/>
          </w:rPr>
          <w:t xml:space="preserve"> </w:t>
        </w:r>
        <w:r w:rsidR="00394568" w:rsidRPr="00394568">
          <w:rPr>
            <w:rFonts w:hint="eastAsia"/>
            <w:rtl/>
            <w:lang w:val="en-GB"/>
          </w:rPr>
          <w:t>السنوي</w:t>
        </w:r>
        <w:r w:rsidR="00394568" w:rsidRPr="00394568">
          <w:rPr>
            <w:rtl/>
            <w:lang w:val="en-GB"/>
          </w:rPr>
          <w:t xml:space="preserve"> </w:t>
        </w:r>
      </w:ins>
      <w:ins w:id="221" w:author="LBA" w:date="2026-04-24T21:50:00Z">
        <w:r w:rsidR="00394568" w:rsidRPr="00394568">
          <w:rPr>
            <w:rtl/>
            <w:lang w:val="en-GB"/>
          </w:rPr>
          <w:t>للقمة العالمية؛</w:t>
        </w:r>
      </w:ins>
    </w:p>
    <w:p w14:paraId="6422A4B1" w14:textId="3BE617B6" w:rsidR="00394568" w:rsidRPr="00394568" w:rsidRDefault="00395B14" w:rsidP="00394568">
      <w:pPr>
        <w:rPr>
          <w:rtl/>
          <w:lang w:val="en-GB" w:bidi="ar-EG"/>
        </w:rPr>
      </w:pPr>
      <w:ins w:id="222" w:author="Khattab, Alaa Atef Abdellatif" w:date="2026-04-27T10:19:00Z">
        <w:r>
          <w:rPr>
            <w:rFonts w:hint="cs"/>
            <w:rtl/>
            <w:lang w:val="en-GB" w:bidi="ar-EG"/>
          </w:rPr>
          <w:t>ل</w:t>
        </w:r>
      </w:ins>
      <w:ins w:id="223" w:author="LBA" w:date="2026-04-24T21:48:00Z">
        <w:r w:rsidR="00394568" w:rsidRPr="00394568">
          <w:rPr>
            <w:rtl/>
            <w:lang w:val="en-GB"/>
          </w:rPr>
          <w:t>)</w:t>
        </w:r>
        <w:r w:rsidR="00394568" w:rsidRPr="00394568">
          <w:rPr>
            <w:rtl/>
            <w:lang w:val="en-GB"/>
          </w:rPr>
          <w:tab/>
        </w:r>
      </w:ins>
      <w:ins w:id="224" w:author="LBA" w:date="2026-04-24T21:49:00Z">
        <w:r w:rsidR="00394568" w:rsidRPr="00394568">
          <w:rPr>
            <w:rFonts w:hint="eastAsia"/>
            <w:rtl/>
            <w:lang w:val="en-GB"/>
          </w:rPr>
          <w:t>بالعمل</w:t>
        </w:r>
        <w:r w:rsidR="00394568" w:rsidRPr="00394568">
          <w:rPr>
            <w:rtl/>
            <w:lang w:val="en-GB"/>
          </w:rPr>
          <w:t xml:space="preserve"> </w:t>
        </w:r>
        <w:r w:rsidR="00394568" w:rsidRPr="00394568">
          <w:rPr>
            <w:rFonts w:hint="eastAsia"/>
            <w:rtl/>
            <w:lang w:val="en-GB"/>
          </w:rPr>
          <w:t>عن</w:t>
        </w:r>
        <w:r w:rsidR="00394568" w:rsidRPr="00394568">
          <w:rPr>
            <w:rtl/>
            <w:lang w:val="en-GB"/>
          </w:rPr>
          <w:t xml:space="preserve"> </w:t>
        </w:r>
        <w:r w:rsidR="00394568" w:rsidRPr="00394568">
          <w:rPr>
            <w:rFonts w:hint="eastAsia"/>
            <w:rtl/>
            <w:lang w:val="en-GB"/>
          </w:rPr>
          <w:t>كثب</w:t>
        </w:r>
        <w:r w:rsidR="00394568" w:rsidRPr="00394568">
          <w:rPr>
            <w:rtl/>
            <w:lang w:val="en-GB"/>
          </w:rPr>
          <w:t xml:space="preserve"> </w:t>
        </w:r>
        <w:r w:rsidR="00394568" w:rsidRPr="00394568">
          <w:rPr>
            <w:rFonts w:hint="eastAsia"/>
            <w:rtl/>
            <w:lang w:val="en-GB"/>
          </w:rPr>
          <w:t>مع</w:t>
        </w:r>
        <w:r w:rsidR="00394568" w:rsidRPr="00394568">
          <w:rPr>
            <w:rtl/>
            <w:lang w:val="en-GB"/>
          </w:rPr>
          <w:t xml:space="preserve"> </w:t>
        </w:r>
        <w:r w:rsidR="00394568" w:rsidRPr="00394568">
          <w:rPr>
            <w:rFonts w:hint="eastAsia"/>
            <w:rtl/>
            <w:lang w:val="en-GB"/>
          </w:rPr>
          <w:t>فريق</w:t>
        </w:r>
        <w:r w:rsidR="00394568" w:rsidRPr="00394568">
          <w:rPr>
            <w:rtl/>
            <w:lang w:val="en-GB"/>
          </w:rPr>
          <w:t xml:space="preserve"> </w:t>
        </w:r>
        <w:r w:rsidR="00394568" w:rsidRPr="00394568">
          <w:rPr>
            <w:rFonts w:hint="eastAsia"/>
            <w:rtl/>
            <w:lang w:val="en-GB"/>
          </w:rPr>
          <w:t>المهام</w:t>
        </w:r>
        <w:r w:rsidR="00394568" w:rsidRPr="00394568">
          <w:rPr>
            <w:rtl/>
            <w:lang w:val="en-GB"/>
          </w:rPr>
          <w:t xml:space="preserve"> </w:t>
        </w:r>
        <w:r w:rsidR="00394568" w:rsidRPr="00394568">
          <w:rPr>
            <w:rFonts w:hint="eastAsia"/>
            <w:rtl/>
            <w:lang w:val="en-GB"/>
          </w:rPr>
          <w:t>المعني</w:t>
        </w:r>
        <w:r w:rsidR="00394568" w:rsidRPr="00394568">
          <w:rPr>
            <w:rtl/>
            <w:lang w:val="en-GB"/>
          </w:rPr>
          <w:t xml:space="preserve"> </w:t>
        </w:r>
        <w:r w:rsidR="00394568" w:rsidRPr="00394568">
          <w:rPr>
            <w:rFonts w:hint="eastAsia"/>
            <w:rtl/>
            <w:lang w:val="en-GB"/>
          </w:rPr>
          <w:t>بالقمة</w:t>
        </w:r>
        <w:r w:rsidR="00394568" w:rsidRPr="00394568">
          <w:rPr>
            <w:rtl/>
            <w:lang w:val="en-GB"/>
          </w:rPr>
          <w:t xml:space="preserve"> </w:t>
        </w:r>
        <w:r w:rsidR="00394568" w:rsidRPr="00394568">
          <w:rPr>
            <w:rFonts w:hint="eastAsia"/>
            <w:rtl/>
            <w:lang w:val="en-GB"/>
          </w:rPr>
          <w:t>العالمية</w:t>
        </w:r>
        <w:r w:rsidR="00394568" w:rsidRPr="00394568">
          <w:rPr>
            <w:rtl/>
            <w:lang w:val="en-GB"/>
          </w:rPr>
          <w:t xml:space="preserve"> </w:t>
        </w:r>
        <w:r w:rsidR="00394568" w:rsidRPr="00394568">
          <w:rPr>
            <w:rFonts w:hint="eastAsia"/>
            <w:rtl/>
            <w:lang w:val="en-GB"/>
          </w:rPr>
          <w:t>لمجتمع</w:t>
        </w:r>
        <w:r w:rsidR="00394568" w:rsidRPr="00394568">
          <w:rPr>
            <w:rtl/>
            <w:lang w:val="en-GB"/>
          </w:rPr>
          <w:t xml:space="preserve"> </w:t>
        </w:r>
        <w:r w:rsidR="00394568" w:rsidRPr="00394568">
          <w:rPr>
            <w:rFonts w:hint="eastAsia"/>
            <w:rtl/>
            <w:lang w:val="en-GB"/>
          </w:rPr>
          <w:t>المعلومات</w:t>
        </w:r>
        <w:r w:rsidR="00394568" w:rsidRPr="00394568">
          <w:rPr>
            <w:rtl/>
            <w:lang w:val="en-GB"/>
          </w:rPr>
          <w:t xml:space="preserve"> </w:t>
        </w:r>
        <w:r w:rsidR="00394568" w:rsidRPr="00394568">
          <w:rPr>
            <w:rFonts w:hint="eastAsia"/>
            <w:rtl/>
            <w:lang w:val="en-GB"/>
          </w:rPr>
          <w:t>وأهداف</w:t>
        </w:r>
        <w:r w:rsidR="00394568" w:rsidRPr="00394568">
          <w:rPr>
            <w:rtl/>
            <w:lang w:val="en-GB"/>
          </w:rPr>
          <w:t xml:space="preserve"> </w:t>
        </w:r>
        <w:r w:rsidR="00394568" w:rsidRPr="00394568">
          <w:rPr>
            <w:rFonts w:hint="eastAsia"/>
            <w:rtl/>
            <w:lang w:val="en-GB"/>
          </w:rPr>
          <w:t>التنمية</w:t>
        </w:r>
        <w:r w:rsidR="00394568" w:rsidRPr="00394568">
          <w:rPr>
            <w:rtl/>
            <w:lang w:val="en-GB"/>
          </w:rPr>
          <w:t xml:space="preserve"> </w:t>
        </w:r>
        <w:r w:rsidR="00394568" w:rsidRPr="00394568">
          <w:rPr>
            <w:rFonts w:hint="eastAsia"/>
            <w:rtl/>
            <w:lang w:val="en-GB"/>
          </w:rPr>
          <w:t>المستدامة</w:t>
        </w:r>
        <w:r w:rsidR="00394568" w:rsidRPr="00394568">
          <w:rPr>
            <w:rtl/>
            <w:lang w:val="en-GB"/>
          </w:rPr>
          <w:t>.</w:t>
        </w:r>
      </w:ins>
    </w:p>
    <w:bookmarkEnd w:id="0"/>
    <w:p w14:paraId="5D1062D7"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9"/>
      <w:headerReference w:type="first" r:id="rId10"/>
      <w:footerReference w:type="first" r:id="rId11"/>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DCB0" w14:textId="77777777" w:rsidR="000B0FAC" w:rsidRDefault="000B0FAC" w:rsidP="006C3242">
      <w:pPr>
        <w:spacing w:before="0" w:line="240" w:lineRule="auto"/>
      </w:pPr>
      <w:r>
        <w:separator/>
      </w:r>
    </w:p>
  </w:endnote>
  <w:endnote w:type="continuationSeparator" w:id="0">
    <w:p w14:paraId="465D3B5C" w14:textId="77777777" w:rsidR="000B0FAC" w:rsidRDefault="000B0FA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49407F8F" w14:textId="77777777" w:rsidTr="00A67F05">
      <w:trPr>
        <w:jc w:val="center"/>
      </w:trPr>
      <w:tc>
        <w:tcPr>
          <w:tcW w:w="868" w:type="pct"/>
          <w:vAlign w:val="center"/>
        </w:tcPr>
        <w:p w14:paraId="7F1A78A2" w14:textId="1D94F5E2" w:rsidR="00F50E3F" w:rsidRPr="007B0AA0" w:rsidRDefault="00394568"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394568">
            <w:rPr>
              <w:rFonts w:ascii="Calibri" w:hAnsi="Calibri" w:cs="Arial"/>
              <w:sz w:val="18"/>
              <w:szCs w:val="14"/>
            </w:rPr>
            <w:t>2600919</w:t>
          </w:r>
        </w:p>
      </w:tc>
      <w:tc>
        <w:tcPr>
          <w:tcW w:w="3912" w:type="pct"/>
        </w:tcPr>
        <w:p w14:paraId="3592CA3A" w14:textId="2847D7DD"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394568">
            <w:rPr>
              <w:rFonts w:ascii="Calibri" w:hAnsi="Calibri" w:cs="Arial"/>
              <w:bCs/>
              <w:color w:val="7F7F7F"/>
              <w:sz w:val="18"/>
            </w:rPr>
            <w:t>93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B64E8B6"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A6A6AF0"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3EF2AD9" w14:textId="77777777" w:rsidTr="00A67F05">
      <w:trPr>
        <w:jc w:val="center"/>
      </w:trPr>
      <w:tc>
        <w:tcPr>
          <w:tcW w:w="1013" w:type="pct"/>
          <w:vAlign w:val="center"/>
        </w:tcPr>
        <w:p w14:paraId="6DB15238"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46AC19DE" w14:textId="6D66CBDC"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394568">
            <w:rPr>
              <w:rFonts w:ascii="Calibri" w:hAnsi="Calibri" w:cs="Arial"/>
              <w:bCs/>
              <w:color w:val="7F7F7F"/>
              <w:sz w:val="18"/>
            </w:rPr>
            <w:t>93</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369264D"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94B7644"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A832" w14:textId="77777777" w:rsidR="000B0FAC" w:rsidRDefault="000B0FAC" w:rsidP="006C3242">
      <w:pPr>
        <w:spacing w:before="0" w:line="240" w:lineRule="auto"/>
      </w:pPr>
      <w:r>
        <w:separator/>
      </w:r>
    </w:p>
  </w:footnote>
  <w:footnote w:type="continuationSeparator" w:id="0">
    <w:p w14:paraId="6A268959" w14:textId="77777777" w:rsidR="000B0FAC" w:rsidRDefault="000B0FAC" w:rsidP="006C3242">
      <w:pPr>
        <w:spacing w:before="0" w:line="240" w:lineRule="auto"/>
      </w:pPr>
      <w:r>
        <w:continuationSeparator/>
      </w:r>
    </w:p>
  </w:footnote>
  <w:footnote w:id="1">
    <w:p w14:paraId="20151230" w14:textId="77777777" w:rsidR="00394568" w:rsidRDefault="00394568" w:rsidP="00394568">
      <w:pPr>
        <w:pStyle w:val="Footnotetexte0"/>
      </w:pPr>
      <w:r w:rsidRPr="00E5330A">
        <w:rPr>
          <w:rStyle w:val="FootnoteReference"/>
          <w:rtl/>
        </w:rPr>
        <w:t>1</w:t>
      </w:r>
      <w:r>
        <w:tab/>
      </w:r>
      <w:r w:rsidRPr="00E5330A">
        <w:rPr>
          <w:rFonts w:hint="eastAsia"/>
          <w:sz w:val="18"/>
          <w:szCs w:val="18"/>
          <w:rtl/>
        </w:rPr>
        <w:t>بما</w:t>
      </w:r>
      <w:r w:rsidRPr="00E5330A">
        <w:rPr>
          <w:sz w:val="18"/>
          <w:szCs w:val="18"/>
          <w:rtl/>
        </w:rPr>
        <w:t xml:space="preserve"> </w:t>
      </w:r>
      <w:r w:rsidRPr="00E5330A">
        <w:rPr>
          <w:rFonts w:hint="eastAsia"/>
          <w:sz w:val="18"/>
          <w:szCs w:val="18"/>
          <w:rtl/>
        </w:rPr>
        <w:t>فيها</w:t>
      </w:r>
      <w:r w:rsidRPr="00E5330A">
        <w:rPr>
          <w:sz w:val="18"/>
          <w:szCs w:val="18"/>
          <w:rtl/>
        </w:rPr>
        <w:t xml:space="preserve"> </w:t>
      </w:r>
      <w:r w:rsidRPr="00E5330A">
        <w:rPr>
          <w:rFonts w:hint="cs"/>
          <w:sz w:val="18"/>
          <w:szCs w:val="18"/>
          <w:rtl/>
        </w:rPr>
        <w:t>مؤسسة الإنترنت لتخصيص الأسماء والأرقام </w:t>
      </w:r>
      <w:r w:rsidRPr="00E5330A">
        <w:rPr>
          <w:sz w:val="18"/>
          <w:szCs w:val="18"/>
        </w:rPr>
        <w:t>(ICANN)</w:t>
      </w:r>
      <w:r w:rsidRPr="00E5330A">
        <w:rPr>
          <w:sz w:val="18"/>
          <w:szCs w:val="18"/>
          <w:rtl/>
        </w:rPr>
        <w:t xml:space="preserve"> </w:t>
      </w:r>
      <w:r w:rsidRPr="00E5330A">
        <w:rPr>
          <w:rFonts w:hint="cs"/>
          <w:sz w:val="18"/>
          <w:szCs w:val="18"/>
          <w:rtl/>
        </w:rPr>
        <w:t>وسجلات الإنترنت الإقليمية</w:t>
      </w:r>
      <w:r w:rsidRPr="00E5330A">
        <w:rPr>
          <w:sz w:val="18"/>
          <w:szCs w:val="18"/>
          <w:rtl/>
        </w:rPr>
        <w:t xml:space="preserve"> </w:t>
      </w:r>
      <w:r w:rsidRPr="00E5330A">
        <w:rPr>
          <w:sz w:val="18"/>
          <w:szCs w:val="18"/>
        </w:rPr>
        <w:t>(RIR)</w:t>
      </w:r>
      <w:r w:rsidRPr="00E5330A">
        <w:rPr>
          <w:sz w:val="18"/>
          <w:szCs w:val="18"/>
          <w:rtl/>
        </w:rPr>
        <w:t xml:space="preserve"> </w:t>
      </w:r>
      <w:r w:rsidRPr="00E5330A">
        <w:rPr>
          <w:rFonts w:hint="cs"/>
          <w:sz w:val="18"/>
          <w:szCs w:val="18"/>
          <w:rtl/>
        </w:rPr>
        <w:t>وفريق مهام هندسة الإنترنت </w:t>
      </w:r>
      <w:r w:rsidRPr="00E5330A">
        <w:rPr>
          <w:sz w:val="18"/>
          <w:szCs w:val="18"/>
        </w:rPr>
        <w:t>(IETF)</w:t>
      </w:r>
      <w:r w:rsidRPr="00E5330A">
        <w:rPr>
          <w:sz w:val="18"/>
          <w:szCs w:val="18"/>
          <w:rtl/>
        </w:rPr>
        <w:t xml:space="preserve"> </w:t>
      </w:r>
      <w:r w:rsidRPr="00E5330A">
        <w:rPr>
          <w:rFonts w:hint="cs"/>
          <w:sz w:val="18"/>
          <w:szCs w:val="18"/>
          <w:rtl/>
        </w:rPr>
        <w:t>وجمعية</w:t>
      </w:r>
      <w:r w:rsidRPr="00E5330A">
        <w:rPr>
          <w:rFonts w:hint="eastAsia"/>
          <w:sz w:val="18"/>
          <w:szCs w:val="18"/>
          <w:rtl/>
        </w:rPr>
        <w:t> </w:t>
      </w:r>
      <w:r w:rsidRPr="00E5330A">
        <w:rPr>
          <w:rFonts w:hint="cs"/>
          <w:sz w:val="18"/>
          <w:szCs w:val="18"/>
          <w:rtl/>
        </w:rPr>
        <w:t>الإنترنت </w:t>
      </w:r>
      <w:r w:rsidRPr="00E5330A">
        <w:rPr>
          <w:sz w:val="18"/>
          <w:szCs w:val="18"/>
        </w:rPr>
        <w:t>(ISOC)</w:t>
      </w:r>
      <w:r w:rsidRPr="00E5330A">
        <w:rPr>
          <w:rFonts w:hint="cs"/>
          <w:sz w:val="18"/>
          <w:szCs w:val="18"/>
          <w:rtl/>
        </w:rPr>
        <w:t xml:space="preserve"> واتحاد الشبكة العالمية</w:t>
      </w:r>
      <w:r w:rsidRPr="00E5330A">
        <w:rPr>
          <w:sz w:val="18"/>
          <w:szCs w:val="18"/>
          <w:rtl/>
        </w:rPr>
        <w:t xml:space="preserve"> </w:t>
      </w:r>
      <w:r w:rsidRPr="00E5330A">
        <w:rPr>
          <w:sz w:val="18"/>
          <w:szCs w:val="18"/>
        </w:rPr>
        <w:t>(W3C)</w:t>
      </w:r>
      <w:r w:rsidRPr="00E5330A">
        <w:rPr>
          <w:rFonts w:hint="eastAsia"/>
          <w:sz w:val="18"/>
          <w:szCs w:val="18"/>
          <w:rtl/>
        </w:rPr>
        <w:t>،</w:t>
      </w:r>
      <w:r w:rsidRPr="00E5330A">
        <w:rPr>
          <w:sz w:val="18"/>
          <w:szCs w:val="18"/>
          <w:rtl/>
        </w:rPr>
        <w:t xml:space="preserve"> </w:t>
      </w:r>
      <w:r w:rsidRPr="00E5330A">
        <w:rPr>
          <w:rFonts w:hint="eastAsia"/>
          <w:sz w:val="18"/>
          <w:szCs w:val="18"/>
          <w:rtl/>
        </w:rPr>
        <w:t>على</w:t>
      </w:r>
      <w:r w:rsidRPr="00E5330A">
        <w:rPr>
          <w:sz w:val="18"/>
          <w:szCs w:val="18"/>
          <w:rtl/>
        </w:rPr>
        <w:t xml:space="preserve"> </w:t>
      </w:r>
      <w:r w:rsidRPr="00E5330A">
        <w:rPr>
          <w:rFonts w:hint="eastAsia"/>
          <w:sz w:val="18"/>
          <w:szCs w:val="18"/>
          <w:rtl/>
        </w:rPr>
        <w:t>سبيل</w:t>
      </w:r>
      <w:r w:rsidRPr="00E5330A">
        <w:rPr>
          <w:sz w:val="18"/>
          <w:szCs w:val="18"/>
          <w:rtl/>
        </w:rPr>
        <w:t xml:space="preserve"> </w:t>
      </w:r>
      <w:r w:rsidRPr="00E5330A">
        <w:rPr>
          <w:rFonts w:hint="eastAsia"/>
          <w:sz w:val="18"/>
          <w:szCs w:val="18"/>
          <w:rtl/>
        </w:rPr>
        <w:t>المثال</w:t>
      </w:r>
      <w:r w:rsidRPr="00E5330A">
        <w:rPr>
          <w:sz w:val="18"/>
          <w:szCs w:val="18"/>
          <w:rtl/>
        </w:rPr>
        <w:t xml:space="preserve"> </w:t>
      </w:r>
      <w:r w:rsidRPr="00E5330A">
        <w:rPr>
          <w:rFonts w:hint="eastAsia"/>
          <w:sz w:val="18"/>
          <w:szCs w:val="18"/>
          <w:rtl/>
        </w:rPr>
        <w:t>لا الحصر</w:t>
      </w:r>
      <w:r w:rsidRPr="00E5330A">
        <w:rPr>
          <w:rFonts w:hint="cs"/>
          <w:sz w:val="18"/>
          <w:szCs w:val="18"/>
          <w:rtl/>
        </w:rPr>
        <w:t>، وعلى أساس المعاملة بالمثل.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5B42" w14:textId="77777777" w:rsidR="001A3E13" w:rsidRPr="00057769" w:rsidRDefault="001A3E13" w:rsidP="001A3E13">
    <w:pPr>
      <w:pStyle w:val="Header"/>
    </w:pPr>
    <w:r>
      <w:rPr>
        <w:noProof/>
      </w:rPr>
      <w:drawing>
        <wp:inline distT="0" distB="0" distL="0" distR="0" wp14:anchorId="4D386C31" wp14:editId="089B8446">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D461A"/>
    <w:multiLevelType w:val="hybridMultilevel"/>
    <w:tmpl w:val="4D040F46"/>
    <w:lvl w:ilvl="0" w:tplc="5B764766">
      <w:start w:val="1"/>
      <w:numFmt w:val="lowerLetter"/>
      <w:lvlText w:val="%1)"/>
      <w:lvlJc w:val="left"/>
      <w:pPr>
        <w:ind w:left="936" w:hanging="795"/>
        <w:jc w:val="right"/>
      </w:pPr>
      <w:rPr>
        <w:rFonts w:ascii="Calibri" w:eastAsia="Calibri" w:hAnsi="Calibri" w:cs="Calibri" w:hint="default"/>
        <w:b w:val="0"/>
        <w:bCs w:val="0"/>
        <w:i/>
        <w:iCs/>
        <w:spacing w:val="-1"/>
        <w:w w:val="99"/>
        <w:sz w:val="22"/>
        <w:szCs w:val="22"/>
        <w:lang w:val="en-US" w:eastAsia="en-US" w:bidi="ar-SA"/>
      </w:rPr>
    </w:lvl>
    <w:lvl w:ilvl="1" w:tplc="798C60DC">
      <w:start w:val="1"/>
      <w:numFmt w:val="lowerRoman"/>
      <w:lvlText w:val="%2)"/>
      <w:lvlJc w:val="left"/>
      <w:pPr>
        <w:ind w:left="1618" w:hanging="398"/>
        <w:jc w:val="right"/>
      </w:pPr>
      <w:rPr>
        <w:rFonts w:ascii="Calibri" w:eastAsia="Calibri" w:hAnsi="Calibri" w:cs="Calibri" w:hint="default"/>
        <w:b w:val="0"/>
        <w:bCs w:val="0"/>
        <w:i w:val="0"/>
        <w:iCs w:val="0"/>
        <w:spacing w:val="-1"/>
        <w:w w:val="99"/>
        <w:sz w:val="22"/>
        <w:szCs w:val="22"/>
        <w:lang w:val="en-US" w:eastAsia="en-US" w:bidi="ar-SA"/>
      </w:rPr>
    </w:lvl>
    <w:lvl w:ilvl="2" w:tplc="3FE830C6">
      <w:numFmt w:val="bullet"/>
      <w:lvlText w:val="–"/>
      <w:lvlJc w:val="left"/>
      <w:pPr>
        <w:ind w:left="1730" w:hanging="284"/>
      </w:pPr>
      <w:rPr>
        <w:rFonts w:ascii="Calibri" w:eastAsia="Calibri" w:hAnsi="Calibri" w:cs="Calibri" w:hint="default"/>
        <w:b w:val="0"/>
        <w:bCs w:val="0"/>
        <w:i w:val="0"/>
        <w:iCs w:val="0"/>
        <w:spacing w:val="0"/>
        <w:w w:val="99"/>
        <w:sz w:val="22"/>
        <w:szCs w:val="22"/>
        <w:lang w:val="en-US" w:eastAsia="en-US" w:bidi="ar-SA"/>
      </w:rPr>
    </w:lvl>
    <w:lvl w:ilvl="3" w:tplc="65BC3B56">
      <w:numFmt w:val="bullet"/>
      <w:lvlText w:val="•"/>
      <w:lvlJc w:val="left"/>
      <w:pPr>
        <w:ind w:left="2762" w:hanging="284"/>
      </w:pPr>
      <w:rPr>
        <w:rFonts w:hint="default"/>
        <w:lang w:val="en-US" w:eastAsia="en-US" w:bidi="ar-SA"/>
      </w:rPr>
    </w:lvl>
    <w:lvl w:ilvl="4" w:tplc="AF06EEEC">
      <w:numFmt w:val="bullet"/>
      <w:lvlText w:val="•"/>
      <w:lvlJc w:val="left"/>
      <w:pPr>
        <w:ind w:left="3785" w:hanging="284"/>
      </w:pPr>
      <w:rPr>
        <w:rFonts w:hint="default"/>
        <w:lang w:val="en-US" w:eastAsia="en-US" w:bidi="ar-SA"/>
      </w:rPr>
    </w:lvl>
    <w:lvl w:ilvl="5" w:tplc="6BE80568">
      <w:numFmt w:val="bullet"/>
      <w:lvlText w:val="•"/>
      <w:lvlJc w:val="left"/>
      <w:pPr>
        <w:ind w:left="4808" w:hanging="284"/>
      </w:pPr>
      <w:rPr>
        <w:rFonts w:hint="default"/>
        <w:lang w:val="en-US" w:eastAsia="en-US" w:bidi="ar-SA"/>
      </w:rPr>
    </w:lvl>
    <w:lvl w:ilvl="6" w:tplc="BFACDA10">
      <w:numFmt w:val="bullet"/>
      <w:lvlText w:val="•"/>
      <w:lvlJc w:val="left"/>
      <w:pPr>
        <w:ind w:left="5831" w:hanging="284"/>
      </w:pPr>
      <w:rPr>
        <w:rFonts w:hint="default"/>
        <w:lang w:val="en-US" w:eastAsia="en-US" w:bidi="ar-SA"/>
      </w:rPr>
    </w:lvl>
    <w:lvl w:ilvl="7" w:tplc="37701880">
      <w:numFmt w:val="bullet"/>
      <w:lvlText w:val="•"/>
      <w:lvlJc w:val="left"/>
      <w:pPr>
        <w:ind w:left="6854" w:hanging="284"/>
      </w:pPr>
      <w:rPr>
        <w:rFonts w:hint="default"/>
        <w:lang w:val="en-US" w:eastAsia="en-US" w:bidi="ar-SA"/>
      </w:rPr>
    </w:lvl>
    <w:lvl w:ilvl="8" w:tplc="4EBCF968">
      <w:numFmt w:val="bullet"/>
      <w:lvlText w:val="•"/>
      <w:lvlJc w:val="left"/>
      <w:pPr>
        <w:ind w:left="7877" w:hanging="284"/>
      </w:pPr>
      <w:rPr>
        <w:rFonts w:hint="default"/>
        <w:lang w:val="en-US" w:eastAsia="en-US" w:bidi="ar-SA"/>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3812F4"/>
    <w:multiLevelType w:val="hybridMultilevel"/>
    <w:tmpl w:val="A0B6F6EA"/>
    <w:lvl w:ilvl="0" w:tplc="211696A4">
      <w:start w:val="1"/>
      <w:numFmt w:val="decimal"/>
      <w:lvlText w:val="%1"/>
      <w:lvlJc w:val="left"/>
      <w:pPr>
        <w:ind w:left="936" w:hanging="795"/>
      </w:pPr>
      <w:rPr>
        <w:rFonts w:ascii="Calibri" w:eastAsia="Calibri" w:hAnsi="Calibri" w:cs="Calibri" w:hint="default"/>
        <w:b w:val="0"/>
        <w:bCs w:val="0"/>
        <w:i w:val="0"/>
        <w:iCs w:val="0"/>
        <w:spacing w:val="0"/>
        <w:w w:val="99"/>
        <w:sz w:val="22"/>
        <w:szCs w:val="22"/>
        <w:lang w:val="en-US" w:eastAsia="en-US" w:bidi="ar-SA"/>
      </w:rPr>
    </w:lvl>
    <w:lvl w:ilvl="1" w:tplc="78A83D32">
      <w:start w:val="1"/>
      <w:numFmt w:val="lowerRoman"/>
      <w:lvlText w:val="%2)"/>
      <w:lvlJc w:val="left"/>
      <w:pPr>
        <w:ind w:left="936" w:hanging="795"/>
      </w:pPr>
      <w:rPr>
        <w:rFonts w:ascii="Calibri" w:eastAsia="Calibri" w:hAnsi="Calibri" w:cs="Calibri" w:hint="default"/>
        <w:b w:val="0"/>
        <w:bCs w:val="0"/>
        <w:i w:val="0"/>
        <w:iCs w:val="0"/>
        <w:spacing w:val="-1"/>
        <w:w w:val="99"/>
        <w:sz w:val="22"/>
        <w:szCs w:val="22"/>
        <w:lang w:val="en-US" w:eastAsia="en-US" w:bidi="ar-SA"/>
      </w:rPr>
    </w:lvl>
    <w:lvl w:ilvl="2" w:tplc="28FCD956">
      <w:numFmt w:val="bullet"/>
      <w:lvlText w:val="•"/>
      <w:lvlJc w:val="left"/>
      <w:pPr>
        <w:ind w:left="2736" w:hanging="795"/>
      </w:pPr>
      <w:rPr>
        <w:rFonts w:hint="default"/>
        <w:lang w:val="en-US" w:eastAsia="en-US" w:bidi="ar-SA"/>
      </w:rPr>
    </w:lvl>
    <w:lvl w:ilvl="3" w:tplc="47FE5FFC">
      <w:numFmt w:val="bullet"/>
      <w:lvlText w:val="•"/>
      <w:lvlJc w:val="left"/>
      <w:pPr>
        <w:ind w:left="3635" w:hanging="795"/>
      </w:pPr>
      <w:rPr>
        <w:rFonts w:hint="default"/>
        <w:lang w:val="en-US" w:eastAsia="en-US" w:bidi="ar-SA"/>
      </w:rPr>
    </w:lvl>
    <w:lvl w:ilvl="4" w:tplc="B05654EC">
      <w:numFmt w:val="bullet"/>
      <w:lvlText w:val="•"/>
      <w:lvlJc w:val="left"/>
      <w:pPr>
        <w:ind w:left="4533" w:hanging="795"/>
      </w:pPr>
      <w:rPr>
        <w:rFonts w:hint="default"/>
        <w:lang w:val="en-US" w:eastAsia="en-US" w:bidi="ar-SA"/>
      </w:rPr>
    </w:lvl>
    <w:lvl w:ilvl="5" w:tplc="593E2AFE">
      <w:numFmt w:val="bullet"/>
      <w:lvlText w:val="•"/>
      <w:lvlJc w:val="left"/>
      <w:pPr>
        <w:ind w:left="5431" w:hanging="795"/>
      </w:pPr>
      <w:rPr>
        <w:rFonts w:hint="default"/>
        <w:lang w:val="en-US" w:eastAsia="en-US" w:bidi="ar-SA"/>
      </w:rPr>
    </w:lvl>
    <w:lvl w:ilvl="6" w:tplc="B164B824">
      <w:numFmt w:val="bullet"/>
      <w:lvlText w:val="•"/>
      <w:lvlJc w:val="left"/>
      <w:pPr>
        <w:ind w:left="6330" w:hanging="795"/>
      </w:pPr>
      <w:rPr>
        <w:rFonts w:hint="default"/>
        <w:lang w:val="en-US" w:eastAsia="en-US" w:bidi="ar-SA"/>
      </w:rPr>
    </w:lvl>
    <w:lvl w:ilvl="7" w:tplc="E5385556">
      <w:numFmt w:val="bullet"/>
      <w:lvlText w:val="•"/>
      <w:lvlJc w:val="left"/>
      <w:pPr>
        <w:ind w:left="7228" w:hanging="795"/>
      </w:pPr>
      <w:rPr>
        <w:rFonts w:hint="default"/>
        <w:lang w:val="en-US" w:eastAsia="en-US" w:bidi="ar-SA"/>
      </w:rPr>
    </w:lvl>
    <w:lvl w:ilvl="8" w:tplc="232EEEBE">
      <w:numFmt w:val="bullet"/>
      <w:lvlText w:val="•"/>
      <w:lvlJc w:val="left"/>
      <w:pPr>
        <w:ind w:left="8126" w:hanging="795"/>
      </w:pPr>
      <w:rPr>
        <w:rFonts w:hint="default"/>
        <w:lang w:val="en-US" w:eastAsia="en-US" w:bidi="ar-SA"/>
      </w:rPr>
    </w:lvl>
  </w:abstractNum>
  <w:abstractNum w:abstractNumId="13" w15:restartNumberingAfterBreak="0">
    <w:nsid w:val="1EED1C90"/>
    <w:multiLevelType w:val="hybridMultilevel"/>
    <w:tmpl w:val="F372E946"/>
    <w:lvl w:ilvl="0" w:tplc="C022765E">
      <w:start w:val="1"/>
      <w:numFmt w:val="decimal"/>
      <w:lvlText w:val="%1"/>
      <w:lvlJc w:val="left"/>
      <w:pPr>
        <w:ind w:left="142" w:hanging="795"/>
      </w:pPr>
      <w:rPr>
        <w:rFonts w:ascii="Calibri" w:eastAsia="Calibri" w:hAnsi="Calibri" w:cs="Calibri" w:hint="default"/>
        <w:b w:val="0"/>
        <w:bCs w:val="0"/>
        <w:i w:val="0"/>
        <w:iCs w:val="0"/>
        <w:spacing w:val="0"/>
        <w:w w:val="99"/>
        <w:sz w:val="22"/>
        <w:szCs w:val="22"/>
        <w:lang w:val="en-US" w:eastAsia="en-US" w:bidi="ar-SA"/>
      </w:rPr>
    </w:lvl>
    <w:lvl w:ilvl="1" w:tplc="5868DF8E">
      <w:start w:val="1"/>
      <w:numFmt w:val="lowerLetter"/>
      <w:lvlText w:val="%2)"/>
      <w:lvlJc w:val="left"/>
      <w:pPr>
        <w:ind w:left="426" w:hanging="795"/>
      </w:pPr>
      <w:rPr>
        <w:rFonts w:ascii="Calibri" w:eastAsia="Calibri" w:hAnsi="Calibri" w:cs="Calibri" w:hint="default"/>
        <w:b w:val="0"/>
        <w:bCs w:val="0"/>
        <w:i w:val="0"/>
        <w:iCs w:val="0"/>
        <w:spacing w:val="0"/>
        <w:w w:val="99"/>
        <w:sz w:val="22"/>
        <w:szCs w:val="22"/>
        <w:lang w:val="en-US" w:eastAsia="en-US" w:bidi="ar-SA"/>
      </w:rPr>
    </w:lvl>
    <w:lvl w:ilvl="2" w:tplc="01F4355A">
      <w:numFmt w:val="bullet"/>
      <w:lvlText w:val="•"/>
      <w:lvlJc w:val="left"/>
      <w:pPr>
        <w:ind w:left="1475" w:hanging="795"/>
      </w:pPr>
      <w:rPr>
        <w:rFonts w:hint="default"/>
        <w:lang w:val="en-US" w:eastAsia="en-US" w:bidi="ar-SA"/>
      </w:rPr>
    </w:lvl>
    <w:lvl w:ilvl="3" w:tplc="1BFABA7A">
      <w:numFmt w:val="bullet"/>
      <w:lvlText w:val="•"/>
      <w:lvlJc w:val="left"/>
      <w:pPr>
        <w:ind w:left="2531" w:hanging="795"/>
      </w:pPr>
      <w:rPr>
        <w:rFonts w:hint="default"/>
        <w:lang w:val="en-US" w:eastAsia="en-US" w:bidi="ar-SA"/>
      </w:rPr>
    </w:lvl>
    <w:lvl w:ilvl="4" w:tplc="89C02C5E">
      <w:numFmt w:val="bullet"/>
      <w:lvlText w:val="•"/>
      <w:lvlJc w:val="left"/>
      <w:pPr>
        <w:ind w:left="3587" w:hanging="795"/>
      </w:pPr>
      <w:rPr>
        <w:rFonts w:hint="default"/>
        <w:lang w:val="en-US" w:eastAsia="en-US" w:bidi="ar-SA"/>
      </w:rPr>
    </w:lvl>
    <w:lvl w:ilvl="5" w:tplc="68CCE536">
      <w:numFmt w:val="bullet"/>
      <w:lvlText w:val="•"/>
      <w:lvlJc w:val="left"/>
      <w:pPr>
        <w:ind w:left="4643" w:hanging="795"/>
      </w:pPr>
      <w:rPr>
        <w:rFonts w:hint="default"/>
        <w:lang w:val="en-US" w:eastAsia="en-US" w:bidi="ar-SA"/>
      </w:rPr>
    </w:lvl>
    <w:lvl w:ilvl="6" w:tplc="01743F7E">
      <w:numFmt w:val="bullet"/>
      <w:lvlText w:val="•"/>
      <w:lvlJc w:val="left"/>
      <w:pPr>
        <w:ind w:left="5699" w:hanging="795"/>
      </w:pPr>
      <w:rPr>
        <w:rFonts w:hint="default"/>
        <w:lang w:val="en-US" w:eastAsia="en-US" w:bidi="ar-SA"/>
      </w:rPr>
    </w:lvl>
    <w:lvl w:ilvl="7" w:tplc="18945BEE">
      <w:numFmt w:val="bullet"/>
      <w:lvlText w:val="•"/>
      <w:lvlJc w:val="left"/>
      <w:pPr>
        <w:ind w:left="6755" w:hanging="795"/>
      </w:pPr>
      <w:rPr>
        <w:rFonts w:hint="default"/>
        <w:lang w:val="en-US" w:eastAsia="en-US" w:bidi="ar-SA"/>
      </w:rPr>
    </w:lvl>
    <w:lvl w:ilvl="8" w:tplc="57B2C46E">
      <w:numFmt w:val="bullet"/>
      <w:lvlText w:val="•"/>
      <w:lvlJc w:val="left"/>
      <w:pPr>
        <w:ind w:left="7811" w:hanging="795"/>
      </w:pPr>
      <w:rPr>
        <w:rFonts w:hint="default"/>
        <w:lang w:val="en-US" w:eastAsia="en-US" w:bidi="ar-SA"/>
      </w:rPr>
    </w:lvl>
  </w:abstractNum>
  <w:abstractNum w:abstractNumId="14" w15:restartNumberingAfterBreak="0">
    <w:nsid w:val="28656BF6"/>
    <w:multiLevelType w:val="hybridMultilevel"/>
    <w:tmpl w:val="F44EED28"/>
    <w:lvl w:ilvl="0" w:tplc="B494442E">
      <w:start w:val="1"/>
      <w:numFmt w:val="lowerLetter"/>
      <w:lvlText w:val="%1)"/>
      <w:lvlJc w:val="left"/>
      <w:pPr>
        <w:ind w:left="426" w:hanging="795"/>
      </w:pPr>
      <w:rPr>
        <w:rFonts w:ascii="Calibri" w:eastAsia="Calibri" w:hAnsi="Calibri" w:cs="Calibri" w:hint="default"/>
        <w:b w:val="0"/>
        <w:bCs w:val="0"/>
        <w:i/>
        <w:iCs/>
        <w:spacing w:val="-1"/>
        <w:w w:val="99"/>
        <w:sz w:val="22"/>
        <w:szCs w:val="22"/>
        <w:lang w:val="en-US" w:eastAsia="en-US" w:bidi="ar-SA"/>
      </w:rPr>
    </w:lvl>
    <w:lvl w:ilvl="1" w:tplc="120A9148">
      <w:numFmt w:val="bullet"/>
      <w:lvlText w:val="•"/>
      <w:lvlJc w:val="left"/>
      <w:pPr>
        <w:ind w:left="1370" w:hanging="795"/>
      </w:pPr>
      <w:rPr>
        <w:rFonts w:hint="default"/>
        <w:lang w:val="en-US" w:eastAsia="en-US" w:bidi="ar-SA"/>
      </w:rPr>
    </w:lvl>
    <w:lvl w:ilvl="2" w:tplc="0A5E0780">
      <w:numFmt w:val="bullet"/>
      <w:lvlText w:val="•"/>
      <w:lvlJc w:val="left"/>
      <w:pPr>
        <w:ind w:left="2320" w:hanging="795"/>
      </w:pPr>
      <w:rPr>
        <w:rFonts w:hint="default"/>
        <w:lang w:val="en-US" w:eastAsia="en-US" w:bidi="ar-SA"/>
      </w:rPr>
    </w:lvl>
    <w:lvl w:ilvl="3" w:tplc="3CE6C314">
      <w:numFmt w:val="bullet"/>
      <w:lvlText w:val="•"/>
      <w:lvlJc w:val="left"/>
      <w:pPr>
        <w:ind w:left="3271" w:hanging="795"/>
      </w:pPr>
      <w:rPr>
        <w:rFonts w:hint="default"/>
        <w:lang w:val="en-US" w:eastAsia="en-US" w:bidi="ar-SA"/>
      </w:rPr>
    </w:lvl>
    <w:lvl w:ilvl="4" w:tplc="5FDE50A2">
      <w:numFmt w:val="bullet"/>
      <w:lvlText w:val="•"/>
      <w:lvlJc w:val="left"/>
      <w:pPr>
        <w:ind w:left="4221" w:hanging="795"/>
      </w:pPr>
      <w:rPr>
        <w:rFonts w:hint="default"/>
        <w:lang w:val="en-US" w:eastAsia="en-US" w:bidi="ar-SA"/>
      </w:rPr>
    </w:lvl>
    <w:lvl w:ilvl="5" w:tplc="E7E270F8">
      <w:numFmt w:val="bullet"/>
      <w:lvlText w:val="•"/>
      <w:lvlJc w:val="left"/>
      <w:pPr>
        <w:ind w:left="5171" w:hanging="795"/>
      </w:pPr>
      <w:rPr>
        <w:rFonts w:hint="default"/>
        <w:lang w:val="en-US" w:eastAsia="en-US" w:bidi="ar-SA"/>
      </w:rPr>
    </w:lvl>
    <w:lvl w:ilvl="6" w:tplc="4F08692A">
      <w:numFmt w:val="bullet"/>
      <w:lvlText w:val="•"/>
      <w:lvlJc w:val="left"/>
      <w:pPr>
        <w:ind w:left="6122" w:hanging="795"/>
      </w:pPr>
      <w:rPr>
        <w:rFonts w:hint="default"/>
        <w:lang w:val="en-US" w:eastAsia="en-US" w:bidi="ar-SA"/>
      </w:rPr>
    </w:lvl>
    <w:lvl w:ilvl="7" w:tplc="EEFC0346">
      <w:numFmt w:val="bullet"/>
      <w:lvlText w:val="•"/>
      <w:lvlJc w:val="left"/>
      <w:pPr>
        <w:ind w:left="7072" w:hanging="795"/>
      </w:pPr>
      <w:rPr>
        <w:rFonts w:hint="default"/>
        <w:lang w:val="en-US" w:eastAsia="en-US" w:bidi="ar-SA"/>
      </w:rPr>
    </w:lvl>
    <w:lvl w:ilvl="8" w:tplc="EC3E8EE8">
      <w:numFmt w:val="bullet"/>
      <w:lvlText w:val="•"/>
      <w:lvlJc w:val="left"/>
      <w:pPr>
        <w:ind w:left="8022" w:hanging="795"/>
      </w:pPr>
      <w:rPr>
        <w:rFonts w:hint="default"/>
        <w:lang w:val="en-US" w:eastAsia="en-US" w:bidi="ar-SA"/>
      </w:rPr>
    </w:lvl>
  </w:abstractNum>
  <w:abstractNum w:abstractNumId="15" w15:restartNumberingAfterBreak="0">
    <w:nsid w:val="34956315"/>
    <w:multiLevelType w:val="hybridMultilevel"/>
    <w:tmpl w:val="DC82E0E0"/>
    <w:lvl w:ilvl="0" w:tplc="7AEC21B6">
      <w:numFmt w:val="bullet"/>
      <w:lvlText w:val="–"/>
      <w:lvlJc w:val="left"/>
      <w:pPr>
        <w:ind w:left="1220" w:hanging="795"/>
      </w:pPr>
      <w:rPr>
        <w:rFonts w:ascii="Calibri" w:eastAsia="Calibri" w:hAnsi="Calibri" w:cs="Calibri" w:hint="default"/>
        <w:b w:val="0"/>
        <w:bCs w:val="0"/>
        <w:i w:val="0"/>
        <w:iCs w:val="0"/>
        <w:spacing w:val="0"/>
        <w:w w:val="99"/>
        <w:sz w:val="22"/>
        <w:szCs w:val="22"/>
        <w:lang w:val="en-US" w:eastAsia="en-US" w:bidi="ar-SA"/>
      </w:rPr>
    </w:lvl>
    <w:lvl w:ilvl="1" w:tplc="98B0114E">
      <w:numFmt w:val="bullet"/>
      <w:lvlText w:val="•"/>
      <w:lvlJc w:val="left"/>
      <w:pPr>
        <w:ind w:left="2090" w:hanging="795"/>
      </w:pPr>
      <w:rPr>
        <w:rFonts w:hint="default"/>
        <w:lang w:val="en-US" w:eastAsia="en-US" w:bidi="ar-SA"/>
      </w:rPr>
    </w:lvl>
    <w:lvl w:ilvl="2" w:tplc="3350F988">
      <w:numFmt w:val="bullet"/>
      <w:lvlText w:val="•"/>
      <w:lvlJc w:val="left"/>
      <w:pPr>
        <w:ind w:left="2960" w:hanging="795"/>
      </w:pPr>
      <w:rPr>
        <w:rFonts w:hint="default"/>
        <w:lang w:val="en-US" w:eastAsia="en-US" w:bidi="ar-SA"/>
      </w:rPr>
    </w:lvl>
    <w:lvl w:ilvl="3" w:tplc="7FB003BE">
      <w:numFmt w:val="bullet"/>
      <w:lvlText w:val="•"/>
      <w:lvlJc w:val="left"/>
      <w:pPr>
        <w:ind w:left="3831" w:hanging="795"/>
      </w:pPr>
      <w:rPr>
        <w:rFonts w:hint="default"/>
        <w:lang w:val="en-US" w:eastAsia="en-US" w:bidi="ar-SA"/>
      </w:rPr>
    </w:lvl>
    <w:lvl w:ilvl="4" w:tplc="FC82AA6E">
      <w:numFmt w:val="bullet"/>
      <w:lvlText w:val="•"/>
      <w:lvlJc w:val="left"/>
      <w:pPr>
        <w:ind w:left="4701" w:hanging="795"/>
      </w:pPr>
      <w:rPr>
        <w:rFonts w:hint="default"/>
        <w:lang w:val="en-US" w:eastAsia="en-US" w:bidi="ar-SA"/>
      </w:rPr>
    </w:lvl>
    <w:lvl w:ilvl="5" w:tplc="CAC2F596">
      <w:numFmt w:val="bullet"/>
      <w:lvlText w:val="•"/>
      <w:lvlJc w:val="left"/>
      <w:pPr>
        <w:ind w:left="5571" w:hanging="795"/>
      </w:pPr>
      <w:rPr>
        <w:rFonts w:hint="default"/>
        <w:lang w:val="en-US" w:eastAsia="en-US" w:bidi="ar-SA"/>
      </w:rPr>
    </w:lvl>
    <w:lvl w:ilvl="6" w:tplc="28EC30BC">
      <w:numFmt w:val="bullet"/>
      <w:lvlText w:val="•"/>
      <w:lvlJc w:val="left"/>
      <w:pPr>
        <w:ind w:left="6442" w:hanging="795"/>
      </w:pPr>
      <w:rPr>
        <w:rFonts w:hint="default"/>
        <w:lang w:val="en-US" w:eastAsia="en-US" w:bidi="ar-SA"/>
      </w:rPr>
    </w:lvl>
    <w:lvl w:ilvl="7" w:tplc="22384370">
      <w:numFmt w:val="bullet"/>
      <w:lvlText w:val="•"/>
      <w:lvlJc w:val="left"/>
      <w:pPr>
        <w:ind w:left="7312" w:hanging="795"/>
      </w:pPr>
      <w:rPr>
        <w:rFonts w:hint="default"/>
        <w:lang w:val="en-US" w:eastAsia="en-US" w:bidi="ar-SA"/>
      </w:rPr>
    </w:lvl>
    <w:lvl w:ilvl="8" w:tplc="B320537C">
      <w:numFmt w:val="bullet"/>
      <w:lvlText w:val="•"/>
      <w:lvlJc w:val="left"/>
      <w:pPr>
        <w:ind w:left="8182" w:hanging="795"/>
      </w:pPr>
      <w:rPr>
        <w:rFonts w:hint="default"/>
        <w:lang w:val="en-US" w:eastAsia="en-US" w:bidi="ar-SA"/>
      </w:rPr>
    </w:lvl>
  </w:abstractNum>
  <w:abstractNum w:abstractNumId="16" w15:restartNumberingAfterBreak="0">
    <w:nsid w:val="500D56D0"/>
    <w:multiLevelType w:val="hybridMultilevel"/>
    <w:tmpl w:val="850EF414"/>
    <w:lvl w:ilvl="0" w:tplc="522E3D9A">
      <w:start w:val="1"/>
      <w:numFmt w:val="lowerLetter"/>
      <w:lvlText w:val="%1)"/>
      <w:lvlJc w:val="left"/>
      <w:pPr>
        <w:ind w:left="142" w:hanging="795"/>
        <w:jc w:val="right"/>
      </w:pPr>
      <w:rPr>
        <w:rFonts w:ascii="Calibri" w:eastAsia="Calibri" w:hAnsi="Calibri" w:cs="Calibri" w:hint="default"/>
        <w:b w:val="0"/>
        <w:bCs w:val="0"/>
        <w:i/>
        <w:iCs/>
        <w:spacing w:val="-1"/>
        <w:w w:val="99"/>
        <w:sz w:val="22"/>
        <w:szCs w:val="22"/>
        <w:lang w:val="en-US" w:eastAsia="en-US" w:bidi="ar-SA"/>
      </w:rPr>
    </w:lvl>
    <w:lvl w:ilvl="1" w:tplc="9586D736">
      <w:numFmt w:val="bullet"/>
      <w:lvlText w:val="•"/>
      <w:lvlJc w:val="left"/>
      <w:pPr>
        <w:ind w:left="1118" w:hanging="795"/>
      </w:pPr>
      <w:rPr>
        <w:rFonts w:hint="default"/>
        <w:lang w:val="en-US" w:eastAsia="en-US" w:bidi="ar-SA"/>
      </w:rPr>
    </w:lvl>
    <w:lvl w:ilvl="2" w:tplc="DC14763A">
      <w:numFmt w:val="bullet"/>
      <w:lvlText w:val="•"/>
      <w:lvlJc w:val="left"/>
      <w:pPr>
        <w:ind w:left="2096" w:hanging="795"/>
      </w:pPr>
      <w:rPr>
        <w:rFonts w:hint="default"/>
        <w:lang w:val="en-US" w:eastAsia="en-US" w:bidi="ar-SA"/>
      </w:rPr>
    </w:lvl>
    <w:lvl w:ilvl="3" w:tplc="EDFC5A4A">
      <w:numFmt w:val="bullet"/>
      <w:lvlText w:val="•"/>
      <w:lvlJc w:val="left"/>
      <w:pPr>
        <w:ind w:left="3075" w:hanging="795"/>
      </w:pPr>
      <w:rPr>
        <w:rFonts w:hint="default"/>
        <w:lang w:val="en-US" w:eastAsia="en-US" w:bidi="ar-SA"/>
      </w:rPr>
    </w:lvl>
    <w:lvl w:ilvl="4" w:tplc="4428266A">
      <w:numFmt w:val="bullet"/>
      <w:lvlText w:val="•"/>
      <w:lvlJc w:val="left"/>
      <w:pPr>
        <w:ind w:left="4053" w:hanging="795"/>
      </w:pPr>
      <w:rPr>
        <w:rFonts w:hint="default"/>
        <w:lang w:val="en-US" w:eastAsia="en-US" w:bidi="ar-SA"/>
      </w:rPr>
    </w:lvl>
    <w:lvl w:ilvl="5" w:tplc="FA96FEAC">
      <w:numFmt w:val="bullet"/>
      <w:lvlText w:val="•"/>
      <w:lvlJc w:val="left"/>
      <w:pPr>
        <w:ind w:left="5031" w:hanging="795"/>
      </w:pPr>
      <w:rPr>
        <w:rFonts w:hint="default"/>
        <w:lang w:val="en-US" w:eastAsia="en-US" w:bidi="ar-SA"/>
      </w:rPr>
    </w:lvl>
    <w:lvl w:ilvl="6" w:tplc="9EC42DAC">
      <w:numFmt w:val="bullet"/>
      <w:lvlText w:val="•"/>
      <w:lvlJc w:val="left"/>
      <w:pPr>
        <w:ind w:left="6010" w:hanging="795"/>
      </w:pPr>
      <w:rPr>
        <w:rFonts w:hint="default"/>
        <w:lang w:val="en-US" w:eastAsia="en-US" w:bidi="ar-SA"/>
      </w:rPr>
    </w:lvl>
    <w:lvl w:ilvl="7" w:tplc="9F54FFC8">
      <w:numFmt w:val="bullet"/>
      <w:lvlText w:val="•"/>
      <w:lvlJc w:val="left"/>
      <w:pPr>
        <w:ind w:left="6988" w:hanging="795"/>
      </w:pPr>
      <w:rPr>
        <w:rFonts w:hint="default"/>
        <w:lang w:val="en-US" w:eastAsia="en-US" w:bidi="ar-SA"/>
      </w:rPr>
    </w:lvl>
    <w:lvl w:ilvl="8" w:tplc="21EA663E">
      <w:numFmt w:val="bullet"/>
      <w:lvlText w:val="•"/>
      <w:lvlJc w:val="left"/>
      <w:pPr>
        <w:ind w:left="7966" w:hanging="795"/>
      </w:pPr>
      <w:rPr>
        <w:rFonts w:hint="default"/>
        <w:lang w:val="en-US" w:eastAsia="en-US" w:bidi="ar-SA"/>
      </w:rPr>
    </w:lvl>
  </w:abstractNum>
  <w:abstractNum w:abstractNumId="17" w15:restartNumberingAfterBreak="0">
    <w:nsid w:val="5261107D"/>
    <w:multiLevelType w:val="hybridMultilevel"/>
    <w:tmpl w:val="726E7696"/>
    <w:lvl w:ilvl="0" w:tplc="EA7C4EA4">
      <w:start w:val="1"/>
      <w:numFmt w:val="decimal"/>
      <w:lvlText w:val="%1"/>
      <w:lvlJc w:val="left"/>
      <w:pPr>
        <w:ind w:left="426" w:hanging="795"/>
        <w:jc w:val="right"/>
      </w:pPr>
      <w:rPr>
        <w:rFonts w:ascii="Calibri" w:eastAsia="Calibri" w:hAnsi="Calibri" w:cs="Calibri" w:hint="default"/>
        <w:b w:val="0"/>
        <w:bCs w:val="0"/>
        <w:i w:val="0"/>
        <w:iCs w:val="0"/>
        <w:spacing w:val="0"/>
        <w:w w:val="99"/>
        <w:sz w:val="22"/>
        <w:szCs w:val="22"/>
        <w:lang w:val="en-US" w:eastAsia="en-US" w:bidi="ar-SA"/>
      </w:rPr>
    </w:lvl>
    <w:lvl w:ilvl="1" w:tplc="3FBEB9FA">
      <w:numFmt w:val="bullet"/>
      <w:lvlText w:val="•"/>
      <w:lvlJc w:val="left"/>
      <w:pPr>
        <w:ind w:left="1370" w:hanging="795"/>
      </w:pPr>
      <w:rPr>
        <w:rFonts w:hint="default"/>
        <w:lang w:val="en-US" w:eastAsia="en-US" w:bidi="ar-SA"/>
      </w:rPr>
    </w:lvl>
    <w:lvl w:ilvl="2" w:tplc="1A0C81BE">
      <w:numFmt w:val="bullet"/>
      <w:lvlText w:val="•"/>
      <w:lvlJc w:val="left"/>
      <w:pPr>
        <w:ind w:left="2320" w:hanging="795"/>
      </w:pPr>
      <w:rPr>
        <w:rFonts w:hint="default"/>
        <w:lang w:val="en-US" w:eastAsia="en-US" w:bidi="ar-SA"/>
      </w:rPr>
    </w:lvl>
    <w:lvl w:ilvl="3" w:tplc="D9E25FD8">
      <w:numFmt w:val="bullet"/>
      <w:lvlText w:val="•"/>
      <w:lvlJc w:val="left"/>
      <w:pPr>
        <w:ind w:left="3271" w:hanging="795"/>
      </w:pPr>
      <w:rPr>
        <w:rFonts w:hint="default"/>
        <w:lang w:val="en-US" w:eastAsia="en-US" w:bidi="ar-SA"/>
      </w:rPr>
    </w:lvl>
    <w:lvl w:ilvl="4" w:tplc="6CEAEAF4">
      <w:numFmt w:val="bullet"/>
      <w:lvlText w:val="•"/>
      <w:lvlJc w:val="left"/>
      <w:pPr>
        <w:ind w:left="4221" w:hanging="795"/>
      </w:pPr>
      <w:rPr>
        <w:rFonts w:hint="default"/>
        <w:lang w:val="en-US" w:eastAsia="en-US" w:bidi="ar-SA"/>
      </w:rPr>
    </w:lvl>
    <w:lvl w:ilvl="5" w:tplc="15C23C16">
      <w:numFmt w:val="bullet"/>
      <w:lvlText w:val="•"/>
      <w:lvlJc w:val="left"/>
      <w:pPr>
        <w:ind w:left="5171" w:hanging="795"/>
      </w:pPr>
      <w:rPr>
        <w:rFonts w:hint="default"/>
        <w:lang w:val="en-US" w:eastAsia="en-US" w:bidi="ar-SA"/>
      </w:rPr>
    </w:lvl>
    <w:lvl w:ilvl="6" w:tplc="A5F2C33C">
      <w:numFmt w:val="bullet"/>
      <w:lvlText w:val="•"/>
      <w:lvlJc w:val="left"/>
      <w:pPr>
        <w:ind w:left="6122" w:hanging="795"/>
      </w:pPr>
      <w:rPr>
        <w:rFonts w:hint="default"/>
        <w:lang w:val="en-US" w:eastAsia="en-US" w:bidi="ar-SA"/>
      </w:rPr>
    </w:lvl>
    <w:lvl w:ilvl="7" w:tplc="65E0CEF0">
      <w:numFmt w:val="bullet"/>
      <w:lvlText w:val="•"/>
      <w:lvlJc w:val="left"/>
      <w:pPr>
        <w:ind w:left="7072" w:hanging="795"/>
      </w:pPr>
      <w:rPr>
        <w:rFonts w:hint="default"/>
        <w:lang w:val="en-US" w:eastAsia="en-US" w:bidi="ar-SA"/>
      </w:rPr>
    </w:lvl>
    <w:lvl w:ilvl="8" w:tplc="7C4CCFF0">
      <w:numFmt w:val="bullet"/>
      <w:lvlText w:val="•"/>
      <w:lvlJc w:val="left"/>
      <w:pPr>
        <w:ind w:left="8022" w:hanging="795"/>
      </w:pPr>
      <w:rPr>
        <w:rFonts w:hint="default"/>
        <w:lang w:val="en-US" w:eastAsia="en-US" w:bidi="ar-SA"/>
      </w:rPr>
    </w:lvl>
  </w:abstractNum>
  <w:abstractNum w:abstractNumId="18" w15:restartNumberingAfterBreak="0">
    <w:nsid w:val="539B267B"/>
    <w:multiLevelType w:val="hybridMultilevel"/>
    <w:tmpl w:val="EA52EBDC"/>
    <w:lvl w:ilvl="0" w:tplc="FAD2CC8A">
      <w:start w:val="1"/>
      <w:numFmt w:val="decimal"/>
      <w:lvlText w:val="%1"/>
      <w:lvlJc w:val="left"/>
      <w:pPr>
        <w:ind w:left="426" w:hanging="720"/>
        <w:jc w:val="right"/>
      </w:pPr>
      <w:rPr>
        <w:rFonts w:ascii="Calibri" w:eastAsia="Calibri" w:hAnsi="Calibri" w:cs="Calibri" w:hint="default"/>
        <w:b w:val="0"/>
        <w:bCs w:val="0"/>
        <w:i w:val="0"/>
        <w:iCs w:val="0"/>
        <w:spacing w:val="0"/>
        <w:w w:val="99"/>
        <w:sz w:val="22"/>
        <w:szCs w:val="22"/>
        <w:lang w:val="en-US" w:eastAsia="en-US" w:bidi="ar-SA"/>
      </w:rPr>
    </w:lvl>
    <w:lvl w:ilvl="1" w:tplc="74380972">
      <w:start w:val="1"/>
      <w:numFmt w:val="lowerLetter"/>
      <w:lvlText w:val="%2)"/>
      <w:lvlJc w:val="left"/>
      <w:pPr>
        <w:ind w:left="426" w:hanging="795"/>
        <w:jc w:val="right"/>
      </w:pPr>
      <w:rPr>
        <w:rFonts w:ascii="Calibri" w:eastAsia="Calibri" w:hAnsi="Calibri" w:cs="Calibri" w:hint="default"/>
        <w:b w:val="0"/>
        <w:bCs w:val="0"/>
        <w:i/>
        <w:iCs/>
        <w:spacing w:val="-1"/>
        <w:w w:val="99"/>
        <w:sz w:val="22"/>
        <w:szCs w:val="22"/>
        <w:lang w:val="en-US" w:eastAsia="en-US" w:bidi="ar-SA"/>
      </w:rPr>
    </w:lvl>
    <w:lvl w:ilvl="2" w:tplc="BAA4CD9C">
      <w:numFmt w:val="bullet"/>
      <w:lvlText w:val="•"/>
      <w:lvlJc w:val="left"/>
      <w:pPr>
        <w:ind w:left="2320" w:hanging="795"/>
      </w:pPr>
      <w:rPr>
        <w:rFonts w:hint="default"/>
        <w:lang w:val="en-US" w:eastAsia="en-US" w:bidi="ar-SA"/>
      </w:rPr>
    </w:lvl>
    <w:lvl w:ilvl="3" w:tplc="5B320496">
      <w:numFmt w:val="bullet"/>
      <w:lvlText w:val="•"/>
      <w:lvlJc w:val="left"/>
      <w:pPr>
        <w:ind w:left="3271" w:hanging="795"/>
      </w:pPr>
      <w:rPr>
        <w:rFonts w:hint="default"/>
        <w:lang w:val="en-US" w:eastAsia="en-US" w:bidi="ar-SA"/>
      </w:rPr>
    </w:lvl>
    <w:lvl w:ilvl="4" w:tplc="5548FBC6">
      <w:numFmt w:val="bullet"/>
      <w:lvlText w:val="•"/>
      <w:lvlJc w:val="left"/>
      <w:pPr>
        <w:ind w:left="4221" w:hanging="795"/>
      </w:pPr>
      <w:rPr>
        <w:rFonts w:hint="default"/>
        <w:lang w:val="en-US" w:eastAsia="en-US" w:bidi="ar-SA"/>
      </w:rPr>
    </w:lvl>
    <w:lvl w:ilvl="5" w:tplc="8CCE652E">
      <w:numFmt w:val="bullet"/>
      <w:lvlText w:val="•"/>
      <w:lvlJc w:val="left"/>
      <w:pPr>
        <w:ind w:left="5171" w:hanging="795"/>
      </w:pPr>
      <w:rPr>
        <w:rFonts w:hint="default"/>
        <w:lang w:val="en-US" w:eastAsia="en-US" w:bidi="ar-SA"/>
      </w:rPr>
    </w:lvl>
    <w:lvl w:ilvl="6" w:tplc="ECBA347C">
      <w:numFmt w:val="bullet"/>
      <w:lvlText w:val="•"/>
      <w:lvlJc w:val="left"/>
      <w:pPr>
        <w:ind w:left="6122" w:hanging="795"/>
      </w:pPr>
      <w:rPr>
        <w:rFonts w:hint="default"/>
        <w:lang w:val="en-US" w:eastAsia="en-US" w:bidi="ar-SA"/>
      </w:rPr>
    </w:lvl>
    <w:lvl w:ilvl="7" w:tplc="F3EEBB64">
      <w:numFmt w:val="bullet"/>
      <w:lvlText w:val="•"/>
      <w:lvlJc w:val="left"/>
      <w:pPr>
        <w:ind w:left="7072" w:hanging="795"/>
      </w:pPr>
      <w:rPr>
        <w:rFonts w:hint="default"/>
        <w:lang w:val="en-US" w:eastAsia="en-US" w:bidi="ar-SA"/>
      </w:rPr>
    </w:lvl>
    <w:lvl w:ilvl="8" w:tplc="8AE04FB0">
      <w:numFmt w:val="bullet"/>
      <w:lvlText w:val="•"/>
      <w:lvlJc w:val="left"/>
      <w:pPr>
        <w:ind w:left="8022" w:hanging="795"/>
      </w:pPr>
      <w:rPr>
        <w:rFonts w:hint="default"/>
        <w:lang w:val="en-US" w:eastAsia="en-US" w:bidi="ar-SA"/>
      </w:rPr>
    </w:lvl>
  </w:abstractNum>
  <w:abstractNum w:abstractNumId="19" w15:restartNumberingAfterBreak="0">
    <w:nsid w:val="54271290"/>
    <w:multiLevelType w:val="hybridMultilevel"/>
    <w:tmpl w:val="AD787046"/>
    <w:lvl w:ilvl="0" w:tplc="BF20AAA2">
      <w:start w:val="1"/>
      <w:numFmt w:val="decimal"/>
      <w:lvlText w:val="%1"/>
      <w:lvlJc w:val="left"/>
      <w:pPr>
        <w:ind w:left="426" w:hanging="795"/>
      </w:pPr>
      <w:rPr>
        <w:rFonts w:ascii="Calibri" w:eastAsia="Calibri" w:hAnsi="Calibri" w:cs="Calibri" w:hint="default"/>
        <w:b w:val="0"/>
        <w:bCs w:val="0"/>
        <w:i w:val="0"/>
        <w:iCs w:val="0"/>
        <w:spacing w:val="0"/>
        <w:w w:val="99"/>
        <w:sz w:val="22"/>
        <w:szCs w:val="22"/>
        <w:lang w:val="en-US" w:eastAsia="en-US" w:bidi="ar-SA"/>
      </w:rPr>
    </w:lvl>
    <w:lvl w:ilvl="1" w:tplc="7FDCBFFE">
      <w:start w:val="1"/>
      <w:numFmt w:val="lowerLetter"/>
      <w:lvlText w:val="%2."/>
      <w:lvlJc w:val="left"/>
      <w:pPr>
        <w:ind w:left="1220" w:hanging="795"/>
        <w:jc w:val="right"/>
      </w:pPr>
      <w:rPr>
        <w:rFonts w:ascii="Calibri" w:eastAsia="Calibri" w:hAnsi="Calibri" w:cs="Calibri" w:hint="default"/>
        <w:b w:val="0"/>
        <w:bCs w:val="0"/>
        <w:i w:val="0"/>
        <w:iCs w:val="0"/>
        <w:spacing w:val="0"/>
        <w:w w:val="99"/>
        <w:sz w:val="22"/>
        <w:szCs w:val="22"/>
        <w:lang w:val="en-US" w:eastAsia="en-US" w:bidi="ar-SA"/>
      </w:rPr>
    </w:lvl>
    <w:lvl w:ilvl="2" w:tplc="29AC29A4">
      <w:numFmt w:val="bullet"/>
      <w:lvlText w:val="•"/>
      <w:lvlJc w:val="left"/>
      <w:pPr>
        <w:ind w:left="2187" w:hanging="795"/>
      </w:pPr>
      <w:rPr>
        <w:rFonts w:hint="default"/>
        <w:lang w:val="en-US" w:eastAsia="en-US" w:bidi="ar-SA"/>
      </w:rPr>
    </w:lvl>
    <w:lvl w:ilvl="3" w:tplc="DA8A9E1E">
      <w:numFmt w:val="bullet"/>
      <w:lvlText w:val="•"/>
      <w:lvlJc w:val="left"/>
      <w:pPr>
        <w:ind w:left="3154" w:hanging="795"/>
      </w:pPr>
      <w:rPr>
        <w:rFonts w:hint="default"/>
        <w:lang w:val="en-US" w:eastAsia="en-US" w:bidi="ar-SA"/>
      </w:rPr>
    </w:lvl>
    <w:lvl w:ilvl="4" w:tplc="89BA0B72">
      <w:numFmt w:val="bullet"/>
      <w:lvlText w:val="•"/>
      <w:lvlJc w:val="left"/>
      <w:pPr>
        <w:ind w:left="4121" w:hanging="795"/>
      </w:pPr>
      <w:rPr>
        <w:rFonts w:hint="default"/>
        <w:lang w:val="en-US" w:eastAsia="en-US" w:bidi="ar-SA"/>
      </w:rPr>
    </w:lvl>
    <w:lvl w:ilvl="5" w:tplc="5C78D306">
      <w:numFmt w:val="bullet"/>
      <w:lvlText w:val="•"/>
      <w:lvlJc w:val="left"/>
      <w:pPr>
        <w:ind w:left="5088" w:hanging="795"/>
      </w:pPr>
      <w:rPr>
        <w:rFonts w:hint="default"/>
        <w:lang w:val="en-US" w:eastAsia="en-US" w:bidi="ar-SA"/>
      </w:rPr>
    </w:lvl>
    <w:lvl w:ilvl="6" w:tplc="15D287EE">
      <w:numFmt w:val="bullet"/>
      <w:lvlText w:val="•"/>
      <w:lvlJc w:val="left"/>
      <w:pPr>
        <w:ind w:left="6055" w:hanging="795"/>
      </w:pPr>
      <w:rPr>
        <w:rFonts w:hint="default"/>
        <w:lang w:val="en-US" w:eastAsia="en-US" w:bidi="ar-SA"/>
      </w:rPr>
    </w:lvl>
    <w:lvl w:ilvl="7" w:tplc="347A7AEE">
      <w:numFmt w:val="bullet"/>
      <w:lvlText w:val="•"/>
      <w:lvlJc w:val="left"/>
      <w:pPr>
        <w:ind w:left="7022" w:hanging="795"/>
      </w:pPr>
      <w:rPr>
        <w:rFonts w:hint="default"/>
        <w:lang w:val="en-US" w:eastAsia="en-US" w:bidi="ar-SA"/>
      </w:rPr>
    </w:lvl>
    <w:lvl w:ilvl="8" w:tplc="738E843E">
      <w:numFmt w:val="bullet"/>
      <w:lvlText w:val="•"/>
      <w:lvlJc w:val="left"/>
      <w:pPr>
        <w:ind w:left="7989" w:hanging="795"/>
      </w:pPr>
      <w:rPr>
        <w:rFonts w:hint="default"/>
        <w:lang w:val="en-US" w:eastAsia="en-US" w:bidi="ar-SA"/>
      </w:rPr>
    </w:lvl>
  </w:abstractNum>
  <w:abstractNum w:abstractNumId="20" w15:restartNumberingAfterBreak="0">
    <w:nsid w:val="5CEA3945"/>
    <w:multiLevelType w:val="hybridMultilevel"/>
    <w:tmpl w:val="BBE4CB58"/>
    <w:lvl w:ilvl="0" w:tplc="AC90C45C">
      <w:start w:val="1"/>
      <w:numFmt w:val="decimal"/>
      <w:lvlText w:val="%1"/>
      <w:lvlJc w:val="left"/>
      <w:pPr>
        <w:ind w:left="142" w:hanging="795"/>
        <w:jc w:val="right"/>
      </w:pPr>
      <w:rPr>
        <w:rFonts w:ascii="Calibri" w:eastAsia="Calibri" w:hAnsi="Calibri" w:cs="Calibri" w:hint="default"/>
        <w:b w:val="0"/>
        <w:bCs w:val="0"/>
        <w:i w:val="0"/>
        <w:iCs w:val="0"/>
        <w:spacing w:val="0"/>
        <w:w w:val="99"/>
        <w:sz w:val="22"/>
        <w:szCs w:val="22"/>
        <w:lang w:val="en-US" w:eastAsia="en-US" w:bidi="ar-SA"/>
      </w:rPr>
    </w:lvl>
    <w:lvl w:ilvl="1" w:tplc="ADB6C5E2">
      <w:numFmt w:val="bullet"/>
      <w:lvlText w:val="•"/>
      <w:lvlJc w:val="left"/>
      <w:pPr>
        <w:ind w:left="1118" w:hanging="795"/>
      </w:pPr>
      <w:rPr>
        <w:rFonts w:hint="default"/>
        <w:lang w:val="en-US" w:eastAsia="en-US" w:bidi="ar-SA"/>
      </w:rPr>
    </w:lvl>
    <w:lvl w:ilvl="2" w:tplc="F2CE6B62">
      <w:numFmt w:val="bullet"/>
      <w:lvlText w:val="•"/>
      <w:lvlJc w:val="left"/>
      <w:pPr>
        <w:ind w:left="2096" w:hanging="795"/>
      </w:pPr>
      <w:rPr>
        <w:rFonts w:hint="default"/>
        <w:lang w:val="en-US" w:eastAsia="en-US" w:bidi="ar-SA"/>
      </w:rPr>
    </w:lvl>
    <w:lvl w:ilvl="3" w:tplc="19FEAA40">
      <w:numFmt w:val="bullet"/>
      <w:lvlText w:val="•"/>
      <w:lvlJc w:val="left"/>
      <w:pPr>
        <w:ind w:left="3075" w:hanging="795"/>
      </w:pPr>
      <w:rPr>
        <w:rFonts w:hint="default"/>
        <w:lang w:val="en-US" w:eastAsia="en-US" w:bidi="ar-SA"/>
      </w:rPr>
    </w:lvl>
    <w:lvl w:ilvl="4" w:tplc="E7624C1E">
      <w:numFmt w:val="bullet"/>
      <w:lvlText w:val="•"/>
      <w:lvlJc w:val="left"/>
      <w:pPr>
        <w:ind w:left="4053" w:hanging="795"/>
      </w:pPr>
      <w:rPr>
        <w:rFonts w:hint="default"/>
        <w:lang w:val="en-US" w:eastAsia="en-US" w:bidi="ar-SA"/>
      </w:rPr>
    </w:lvl>
    <w:lvl w:ilvl="5" w:tplc="A32ECBDE">
      <w:numFmt w:val="bullet"/>
      <w:lvlText w:val="•"/>
      <w:lvlJc w:val="left"/>
      <w:pPr>
        <w:ind w:left="5031" w:hanging="795"/>
      </w:pPr>
      <w:rPr>
        <w:rFonts w:hint="default"/>
        <w:lang w:val="en-US" w:eastAsia="en-US" w:bidi="ar-SA"/>
      </w:rPr>
    </w:lvl>
    <w:lvl w:ilvl="6" w:tplc="B636A26E">
      <w:numFmt w:val="bullet"/>
      <w:lvlText w:val="•"/>
      <w:lvlJc w:val="left"/>
      <w:pPr>
        <w:ind w:left="6010" w:hanging="795"/>
      </w:pPr>
      <w:rPr>
        <w:rFonts w:hint="default"/>
        <w:lang w:val="en-US" w:eastAsia="en-US" w:bidi="ar-SA"/>
      </w:rPr>
    </w:lvl>
    <w:lvl w:ilvl="7" w:tplc="C97C19DE">
      <w:numFmt w:val="bullet"/>
      <w:lvlText w:val="•"/>
      <w:lvlJc w:val="left"/>
      <w:pPr>
        <w:ind w:left="6988" w:hanging="795"/>
      </w:pPr>
      <w:rPr>
        <w:rFonts w:hint="default"/>
        <w:lang w:val="en-US" w:eastAsia="en-US" w:bidi="ar-SA"/>
      </w:rPr>
    </w:lvl>
    <w:lvl w:ilvl="8" w:tplc="9D80DBD0">
      <w:numFmt w:val="bullet"/>
      <w:lvlText w:val="•"/>
      <w:lvlJc w:val="left"/>
      <w:pPr>
        <w:ind w:left="7966" w:hanging="795"/>
      </w:pPr>
      <w:rPr>
        <w:rFonts w:hint="default"/>
        <w:lang w:val="en-US" w:eastAsia="en-US" w:bidi="ar-SA"/>
      </w:r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1"/>
  </w:num>
  <w:num w:numId="12" w16cid:durableId="1136725749">
    <w:abstractNumId w:val="13"/>
  </w:num>
  <w:num w:numId="13" w16cid:durableId="248470307">
    <w:abstractNumId w:val="17"/>
  </w:num>
  <w:num w:numId="14" w16cid:durableId="561793376">
    <w:abstractNumId w:val="20"/>
  </w:num>
  <w:num w:numId="15" w16cid:durableId="540481611">
    <w:abstractNumId w:val="12"/>
  </w:num>
  <w:num w:numId="16" w16cid:durableId="478347890">
    <w:abstractNumId w:val="19"/>
  </w:num>
  <w:num w:numId="17" w16cid:durableId="50269930">
    <w:abstractNumId w:val="14"/>
  </w:num>
  <w:num w:numId="18" w16cid:durableId="1328434492">
    <w:abstractNumId w:val="15"/>
  </w:num>
  <w:num w:numId="19" w16cid:durableId="1022633370">
    <w:abstractNumId w:val="16"/>
  </w:num>
  <w:num w:numId="20" w16cid:durableId="738865525">
    <w:abstractNumId w:val="10"/>
  </w:num>
  <w:num w:numId="21" w16cid:durableId="40993327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ttab, Alaa Atef Abdellatif">
    <w15:presenceInfo w15:providerId="AD" w15:userId="S::alaa.khattab@itu.int::8a838120-ab64-4a49-aad4-eeb55051d5aa"/>
  </w15:person>
  <w15:person w15:author="LBA">
    <w15:presenceInfo w15:providerId="None" w15:userId="LBA"/>
  </w15:person>
  <w15:person w15:author="GE">
    <w15:presenceInfo w15:providerId="None" w15:use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AC"/>
    <w:rsid w:val="000116AF"/>
    <w:rsid w:val="0006468A"/>
    <w:rsid w:val="00077A58"/>
    <w:rsid w:val="00090574"/>
    <w:rsid w:val="000B0FAC"/>
    <w:rsid w:val="000C1C0E"/>
    <w:rsid w:val="000C548A"/>
    <w:rsid w:val="000F5C6A"/>
    <w:rsid w:val="00191059"/>
    <w:rsid w:val="001A3E13"/>
    <w:rsid w:val="001B05A5"/>
    <w:rsid w:val="001B6E2B"/>
    <w:rsid w:val="001C0169"/>
    <w:rsid w:val="001C0C21"/>
    <w:rsid w:val="001D1D50"/>
    <w:rsid w:val="001D3C67"/>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94568"/>
    <w:rsid w:val="00394E53"/>
    <w:rsid w:val="00395B14"/>
    <w:rsid w:val="003F4B29"/>
    <w:rsid w:val="00410B26"/>
    <w:rsid w:val="00420F8A"/>
    <w:rsid w:val="0042686F"/>
    <w:rsid w:val="004317D8"/>
    <w:rsid w:val="0043260A"/>
    <w:rsid w:val="00434183"/>
    <w:rsid w:val="00443869"/>
    <w:rsid w:val="00447F32"/>
    <w:rsid w:val="00452CC5"/>
    <w:rsid w:val="00476843"/>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657019"/>
    <w:rsid w:val="00660DEA"/>
    <w:rsid w:val="00677396"/>
    <w:rsid w:val="00683F16"/>
    <w:rsid w:val="0069200F"/>
    <w:rsid w:val="006A65CB"/>
    <w:rsid w:val="006B12E5"/>
    <w:rsid w:val="006C3242"/>
    <w:rsid w:val="006C6D69"/>
    <w:rsid w:val="006C7CC0"/>
    <w:rsid w:val="006F363C"/>
    <w:rsid w:val="006F63F7"/>
    <w:rsid w:val="007025C7"/>
    <w:rsid w:val="00706D7A"/>
    <w:rsid w:val="00722F0D"/>
    <w:rsid w:val="00732224"/>
    <w:rsid w:val="00735081"/>
    <w:rsid w:val="0074420E"/>
    <w:rsid w:val="007648A6"/>
    <w:rsid w:val="0077110E"/>
    <w:rsid w:val="00783E26"/>
    <w:rsid w:val="007A6684"/>
    <w:rsid w:val="007B0AA0"/>
    <w:rsid w:val="007C3BC7"/>
    <w:rsid w:val="007C3BCD"/>
    <w:rsid w:val="007D4647"/>
    <w:rsid w:val="007D4ACF"/>
    <w:rsid w:val="007F0787"/>
    <w:rsid w:val="00810B7B"/>
    <w:rsid w:val="0082358A"/>
    <w:rsid w:val="008235CD"/>
    <w:rsid w:val="008247DE"/>
    <w:rsid w:val="008339C0"/>
    <w:rsid w:val="00840B10"/>
    <w:rsid w:val="008512BD"/>
    <w:rsid w:val="008513CB"/>
    <w:rsid w:val="00874E9F"/>
    <w:rsid w:val="008A7F84"/>
    <w:rsid w:val="0091702E"/>
    <w:rsid w:val="00923B0C"/>
    <w:rsid w:val="00924F46"/>
    <w:rsid w:val="00935AAC"/>
    <w:rsid w:val="0093725D"/>
    <w:rsid w:val="0094021C"/>
    <w:rsid w:val="00952F86"/>
    <w:rsid w:val="0096716C"/>
    <w:rsid w:val="00982B28"/>
    <w:rsid w:val="009868AC"/>
    <w:rsid w:val="009D313F"/>
    <w:rsid w:val="00A47A5A"/>
    <w:rsid w:val="00A5145B"/>
    <w:rsid w:val="00A63AE6"/>
    <w:rsid w:val="00A6683B"/>
    <w:rsid w:val="00A67F05"/>
    <w:rsid w:val="00A97F94"/>
    <w:rsid w:val="00AA7EA2"/>
    <w:rsid w:val="00AB5A56"/>
    <w:rsid w:val="00AF54E3"/>
    <w:rsid w:val="00B03099"/>
    <w:rsid w:val="00B05BC8"/>
    <w:rsid w:val="00B30F5E"/>
    <w:rsid w:val="00B64B47"/>
    <w:rsid w:val="00B74825"/>
    <w:rsid w:val="00B95654"/>
    <w:rsid w:val="00B97F32"/>
    <w:rsid w:val="00BA04B2"/>
    <w:rsid w:val="00C002DE"/>
    <w:rsid w:val="00C0599D"/>
    <w:rsid w:val="00C0602B"/>
    <w:rsid w:val="00C224DA"/>
    <w:rsid w:val="00C328E9"/>
    <w:rsid w:val="00C53BF8"/>
    <w:rsid w:val="00C66157"/>
    <w:rsid w:val="00C674FE"/>
    <w:rsid w:val="00C67501"/>
    <w:rsid w:val="00C75633"/>
    <w:rsid w:val="00CE2EE1"/>
    <w:rsid w:val="00CE3349"/>
    <w:rsid w:val="00CE36E5"/>
    <w:rsid w:val="00CE4360"/>
    <w:rsid w:val="00CF27F5"/>
    <w:rsid w:val="00CF3FFD"/>
    <w:rsid w:val="00D0148A"/>
    <w:rsid w:val="00D10CCF"/>
    <w:rsid w:val="00D13941"/>
    <w:rsid w:val="00D23F5F"/>
    <w:rsid w:val="00D43F7D"/>
    <w:rsid w:val="00D63735"/>
    <w:rsid w:val="00D77D0F"/>
    <w:rsid w:val="00DA1CF0"/>
    <w:rsid w:val="00DA6A30"/>
    <w:rsid w:val="00DC1E02"/>
    <w:rsid w:val="00DC24B4"/>
    <w:rsid w:val="00DC5FB0"/>
    <w:rsid w:val="00DF16DC"/>
    <w:rsid w:val="00E45211"/>
    <w:rsid w:val="00E47063"/>
    <w:rsid w:val="00E473C5"/>
    <w:rsid w:val="00E61BE8"/>
    <w:rsid w:val="00E61C50"/>
    <w:rsid w:val="00E758F4"/>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CA19E"/>
  <w15:chartTrackingRefBased/>
  <w15:docId w15:val="{5AC5F46F-4465-4BF5-97A6-2375D260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1"/>
    <w:unhideWhenUsed/>
    <w:qFormat/>
    <w:rsid w:val="00F974C5"/>
    <w:pPr>
      <w:ind w:left="720" w:hanging="720"/>
    </w:pPr>
  </w:style>
  <w:style w:type="paragraph" w:styleId="TOC2">
    <w:name w:val="toc 2"/>
    <w:basedOn w:val="Normal"/>
    <w:next w:val="Normal"/>
    <w:autoRedefine/>
    <w:uiPriority w:val="1"/>
    <w:unhideWhenUsed/>
    <w:qFormat/>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Style 58,超?级链,超????,하이퍼링크2,하이퍼링크21,超链接1,CEO_Hyperlink,超??级链Ú,fL????,fL?级,超??级链"/>
    <w:basedOn w:val="DefaultParagraphFont"/>
    <w:unhideWhenUsed/>
    <w:qFormat/>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1"/>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nhideWhenUsed/>
    <w:rsid w:val="000116AF"/>
    <w:rPr>
      <w:color w:val="954F72" w:themeColor="followedHyperlink"/>
      <w:u w:val="single"/>
    </w:rPr>
  </w:style>
  <w:style w:type="paragraph" w:styleId="Index7">
    <w:name w:val="index 7"/>
    <w:basedOn w:val="Normal"/>
    <w:next w:val="Normal"/>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1698"/>
      <w:jc w:val="left"/>
      <w:textAlignment w:val="baseline"/>
    </w:pPr>
    <w:rPr>
      <w:rFonts w:ascii="Times New Roman" w:eastAsia="Times New Roman" w:hAnsi="CG Times" w:cs="Simplified Arabic" w:hint="cs"/>
      <w:sz w:val="24"/>
      <w:szCs w:val="30"/>
    </w:rPr>
  </w:style>
  <w:style w:type="paragraph" w:styleId="Index6">
    <w:name w:val="index 6"/>
    <w:basedOn w:val="Normal"/>
    <w:next w:val="Normal"/>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1415"/>
      <w:jc w:val="left"/>
      <w:textAlignment w:val="baseline"/>
    </w:pPr>
    <w:rPr>
      <w:rFonts w:ascii="Times New Roman" w:eastAsia="Times New Roman" w:hAnsi="CG Times" w:cs="Simplified Arabic" w:hint="cs"/>
      <w:sz w:val="24"/>
      <w:szCs w:val="30"/>
    </w:rPr>
  </w:style>
  <w:style w:type="paragraph" w:styleId="Index5">
    <w:name w:val="index 5"/>
    <w:basedOn w:val="Normal"/>
    <w:next w:val="Normal"/>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1132"/>
      <w:jc w:val="left"/>
      <w:textAlignment w:val="baseline"/>
    </w:pPr>
    <w:rPr>
      <w:rFonts w:ascii="Times New Roman" w:eastAsia="Times New Roman" w:hAnsi="CG Times" w:cs="Simplified Arabic" w:hint="cs"/>
      <w:sz w:val="24"/>
      <w:szCs w:val="30"/>
    </w:rPr>
  </w:style>
  <w:style w:type="paragraph" w:styleId="Index4">
    <w:name w:val="index 4"/>
    <w:basedOn w:val="Normal"/>
    <w:next w:val="Normal"/>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849"/>
      <w:jc w:val="left"/>
      <w:textAlignment w:val="baseline"/>
    </w:pPr>
    <w:rPr>
      <w:rFonts w:ascii="Times New Roman" w:eastAsia="Times New Roman" w:hAnsi="CG Times" w:cs="Simplified Arabic" w:hint="cs"/>
      <w:sz w:val="24"/>
      <w:szCs w:val="30"/>
    </w:rPr>
  </w:style>
  <w:style w:type="paragraph" w:styleId="Index3">
    <w:name w:val="index 3"/>
    <w:basedOn w:val="Normal"/>
    <w:next w:val="Normal"/>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566"/>
      <w:jc w:val="left"/>
      <w:textAlignment w:val="baseline"/>
    </w:pPr>
    <w:rPr>
      <w:rFonts w:ascii="Times New Roman" w:eastAsia="Times New Roman" w:hAnsi="CG Times" w:cs="Simplified Arabic" w:hint="cs"/>
      <w:sz w:val="24"/>
      <w:szCs w:val="30"/>
    </w:rPr>
  </w:style>
  <w:style w:type="paragraph" w:styleId="Index2">
    <w:name w:val="index 2"/>
    <w:basedOn w:val="Normal"/>
    <w:next w:val="Normal"/>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283"/>
      <w:jc w:val="left"/>
      <w:textAlignment w:val="baseline"/>
    </w:pPr>
    <w:rPr>
      <w:rFonts w:ascii="Times New Roman" w:eastAsia="Times New Roman" w:hAnsi="CG Times" w:cs="Simplified Arabic" w:hint="cs"/>
      <w:sz w:val="24"/>
      <w:szCs w:val="30"/>
    </w:rPr>
  </w:style>
  <w:style w:type="paragraph" w:styleId="Index1">
    <w:name w:val="index 1"/>
    <w:basedOn w:val="Normal"/>
    <w:next w:val="Normal"/>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sz w:val="24"/>
      <w:szCs w:val="30"/>
    </w:rPr>
  </w:style>
  <w:style w:type="character" w:styleId="LineNumber">
    <w:name w:val="line number"/>
    <w:basedOn w:val="DefaultParagraphFont"/>
    <w:rsid w:val="00394568"/>
  </w:style>
  <w:style w:type="paragraph" w:styleId="IndexHeading">
    <w:name w:val="index heading"/>
    <w:basedOn w:val="Normal"/>
    <w:next w:val="Index1"/>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sz w:val="24"/>
      <w:szCs w:val="30"/>
    </w:rPr>
  </w:style>
  <w:style w:type="paragraph" w:styleId="NormalIndent">
    <w:name w:val="Normal Indent"/>
    <w:basedOn w:val="Normal"/>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567"/>
      <w:jc w:val="left"/>
      <w:textAlignment w:val="baseline"/>
    </w:pPr>
    <w:rPr>
      <w:rFonts w:ascii="Times New Roman" w:eastAsia="Times New Roman" w:hAnsi="CG Times" w:cs="Simplified Arabic" w:hint="cs"/>
      <w:sz w:val="24"/>
      <w:szCs w:val="30"/>
    </w:rPr>
  </w:style>
  <w:style w:type="paragraph" w:customStyle="1" w:styleId="Head">
    <w:name w:val="Head"/>
    <w:basedOn w:val="Normal"/>
    <w:rsid w:val="00394568"/>
    <w:pPr>
      <w:tabs>
        <w:tab w:val="clear" w:pos="794"/>
        <w:tab w:val="left" w:pos="567"/>
        <w:tab w:val="left" w:pos="1134"/>
        <w:tab w:val="left" w:pos="1701"/>
        <w:tab w:val="left" w:pos="2268"/>
        <w:tab w:val="left" w:pos="2835"/>
        <w:tab w:val="left" w:pos="6663"/>
      </w:tabs>
      <w:bidi w:val="0"/>
      <w:spacing w:before="0" w:after="0" w:line="240" w:lineRule="auto"/>
      <w:jc w:val="left"/>
    </w:pPr>
    <w:rPr>
      <w:rFonts w:ascii="Times New Roman" w:eastAsia="Times New Roman" w:hAnsi="CG Times" w:cs="Simplified Arabic" w:hint="cs"/>
      <w:sz w:val="24"/>
      <w:szCs w:val="30"/>
    </w:rPr>
  </w:style>
  <w:style w:type="paragraph" w:customStyle="1" w:styleId="toc0">
    <w:name w:val="toc 0"/>
    <w:basedOn w:val="Normal"/>
    <w:next w:val="TOC1"/>
    <w:rsid w:val="00394568"/>
    <w:pPr>
      <w:tabs>
        <w:tab w:val="clear" w:pos="794"/>
        <w:tab w:val="right" w:pos="9781"/>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b/>
      <w:sz w:val="24"/>
      <w:szCs w:val="30"/>
    </w:rPr>
  </w:style>
  <w:style w:type="paragraph" w:styleId="List">
    <w:name w:val="List"/>
    <w:basedOn w:val="Normal"/>
    <w:rsid w:val="00394568"/>
    <w:pPr>
      <w:tabs>
        <w:tab w:val="clear" w:pos="794"/>
        <w:tab w:val="left" w:pos="567"/>
        <w:tab w:val="left" w:pos="1134"/>
        <w:tab w:val="left" w:pos="1701"/>
        <w:tab w:val="left" w:pos="2127"/>
        <w:tab w:val="left" w:pos="2268"/>
        <w:tab w:val="left" w:pos="2835"/>
      </w:tabs>
      <w:overflowPunct w:val="0"/>
      <w:autoSpaceDE w:val="0"/>
      <w:autoSpaceDN w:val="0"/>
      <w:bidi w:val="0"/>
      <w:adjustRightInd w:val="0"/>
      <w:spacing w:after="0" w:line="240" w:lineRule="auto"/>
      <w:ind w:left="2127" w:hanging="2127"/>
      <w:jc w:val="left"/>
      <w:textAlignment w:val="baseline"/>
    </w:pPr>
    <w:rPr>
      <w:rFonts w:ascii="Times New Roman" w:eastAsia="Times New Roman" w:hAnsi="CG Times" w:cs="Simplified Arabic" w:hint="cs"/>
      <w:sz w:val="24"/>
      <w:szCs w:val="30"/>
    </w:rPr>
  </w:style>
  <w:style w:type="paragraph" w:customStyle="1" w:styleId="Part">
    <w:name w:val="Part"/>
    <w:basedOn w:val="Normal"/>
    <w:rsid w:val="00394568"/>
    <w:pPr>
      <w:tabs>
        <w:tab w:val="clear" w:pos="794"/>
        <w:tab w:val="left" w:pos="567"/>
        <w:tab w:val="left" w:pos="1134"/>
        <w:tab w:val="left" w:pos="1276"/>
        <w:tab w:val="left" w:pos="1701"/>
        <w:tab w:val="left" w:pos="2268"/>
        <w:tab w:val="left" w:pos="2835"/>
      </w:tabs>
      <w:overflowPunct w:val="0"/>
      <w:autoSpaceDE w:val="0"/>
      <w:autoSpaceDN w:val="0"/>
      <w:bidi w:val="0"/>
      <w:adjustRightInd w:val="0"/>
      <w:spacing w:before="199" w:after="0" w:line="240" w:lineRule="auto"/>
      <w:ind w:left="1701" w:hanging="1701"/>
      <w:jc w:val="left"/>
      <w:textAlignment w:val="baseline"/>
    </w:pPr>
    <w:rPr>
      <w:rFonts w:ascii="Times New Roman" w:eastAsia="Times New Roman" w:hAnsi="CG Times" w:cs="Simplified Arabic" w:hint="cs"/>
      <w:sz w:val="24"/>
      <w:szCs w:val="30"/>
    </w:rPr>
  </w:style>
  <w:style w:type="paragraph" w:customStyle="1" w:styleId="meeting">
    <w:name w:val="meeting"/>
    <w:basedOn w:val="Head"/>
    <w:next w:val="Head"/>
    <w:rsid w:val="00394568"/>
    <w:pPr>
      <w:tabs>
        <w:tab w:val="left" w:pos="7371"/>
      </w:tabs>
      <w:spacing w:after="567"/>
    </w:pPr>
  </w:style>
  <w:style w:type="paragraph" w:customStyle="1" w:styleId="Subject">
    <w:name w:val="Subject"/>
    <w:basedOn w:val="Normal"/>
    <w:next w:val="Source"/>
    <w:rsid w:val="00394568"/>
    <w:pPr>
      <w:tabs>
        <w:tab w:val="clear" w:pos="794"/>
        <w:tab w:val="left" w:pos="567"/>
        <w:tab w:val="left" w:pos="709"/>
        <w:tab w:val="left" w:pos="1134"/>
        <w:tab w:val="left" w:pos="1701"/>
        <w:tab w:val="left" w:pos="2268"/>
        <w:tab w:val="left" w:pos="2835"/>
      </w:tabs>
      <w:overflowPunct w:val="0"/>
      <w:autoSpaceDE w:val="0"/>
      <w:autoSpaceDN w:val="0"/>
      <w:bidi w:val="0"/>
      <w:adjustRightInd w:val="0"/>
      <w:spacing w:before="0" w:after="0" w:line="240" w:lineRule="auto"/>
      <w:ind w:left="709" w:hanging="709"/>
      <w:jc w:val="left"/>
      <w:textAlignment w:val="baseline"/>
    </w:pPr>
    <w:rPr>
      <w:rFonts w:ascii="Times New Roman" w:eastAsia="Times New Roman" w:hAnsi="CG Times" w:cs="Simplified Arabic" w:hint="cs"/>
      <w:sz w:val="24"/>
      <w:szCs w:val="30"/>
    </w:rPr>
  </w:style>
  <w:style w:type="paragraph" w:customStyle="1" w:styleId="Object">
    <w:name w:val="Object"/>
    <w:basedOn w:val="Subject"/>
    <w:next w:val="Subject"/>
    <w:rsid w:val="00394568"/>
  </w:style>
  <w:style w:type="paragraph" w:customStyle="1" w:styleId="Data">
    <w:name w:val="Data"/>
    <w:basedOn w:val="Subject"/>
    <w:next w:val="Subject"/>
    <w:rsid w:val="00394568"/>
  </w:style>
  <w:style w:type="paragraph" w:customStyle="1" w:styleId="FirstFooter">
    <w:name w:val="FirstFooter"/>
    <w:basedOn w:val="Footer"/>
    <w:rsid w:val="00394568"/>
    <w:pPr>
      <w:tabs>
        <w:tab w:val="clear" w:pos="794"/>
        <w:tab w:val="clear" w:pos="4153"/>
        <w:tab w:val="clear" w:pos="8306"/>
        <w:tab w:val="left" w:pos="5954"/>
        <w:tab w:val="right" w:pos="9639"/>
      </w:tabs>
      <w:overflowPunct w:val="0"/>
      <w:autoSpaceDE w:val="0"/>
      <w:autoSpaceDN w:val="0"/>
      <w:adjustRightInd w:val="0"/>
      <w:spacing w:after="0"/>
      <w:textAlignment w:val="baseline"/>
    </w:pPr>
    <w:rPr>
      <w:rFonts w:ascii="Times New Roman" w:hAnsi="CG Times" w:cs="Simplified Arabic" w:hint="cs"/>
      <w:noProof/>
      <w:sz w:val="16"/>
      <w:szCs w:val="30"/>
      <w:lang w:eastAsia="zh-CN"/>
    </w:rPr>
  </w:style>
  <w:style w:type="paragraph" w:customStyle="1" w:styleId="Title4">
    <w:name w:val="Title 4"/>
    <w:basedOn w:val="Annextitle"/>
    <w:next w:val="Normal"/>
    <w:rsid w:val="00394568"/>
    <w:pPr>
      <w:tabs>
        <w:tab w:val="clear" w:pos="794"/>
        <w:tab w:val="left" w:pos="567"/>
        <w:tab w:val="left" w:pos="1134"/>
        <w:tab w:val="left" w:pos="1701"/>
        <w:tab w:val="left" w:pos="2268"/>
        <w:tab w:val="left" w:pos="2835"/>
      </w:tabs>
      <w:overflowPunct w:val="0"/>
      <w:autoSpaceDE w:val="0"/>
      <w:autoSpaceDN w:val="0"/>
      <w:bidi w:val="0"/>
      <w:adjustRightInd w:val="0"/>
      <w:spacing w:before="240" w:after="120" w:line="240" w:lineRule="auto"/>
      <w:textAlignment w:val="baseline"/>
    </w:pPr>
    <w:rPr>
      <w:rFonts w:ascii="Times New Roman" w:eastAsia="Times New Roman" w:hAnsi="CG Times" w:cs="Simplified Arabic" w:hint="cs"/>
      <w:b w:val="0"/>
      <w:bCs w:val="0"/>
      <w:szCs w:val="30"/>
      <w:lang w:bidi="ar-SA"/>
    </w:rPr>
  </w:style>
  <w:style w:type="paragraph" w:customStyle="1" w:styleId="dnum">
    <w:name w:val="dnum"/>
    <w:basedOn w:val="Normal"/>
    <w:rsid w:val="00394568"/>
    <w:pPr>
      <w:framePr w:hSpace="181" w:wrap="notBeside" w:vAnchor="page" w:hAnchor="margin" w:x="1" w:y="852"/>
      <w:shd w:val="solid" w:color="FFFFFF" w:fill="FFFFFF"/>
      <w:tabs>
        <w:tab w:val="clear" w:pos="794"/>
        <w:tab w:val="left" w:pos="567"/>
        <w:tab w:val="left" w:pos="1134"/>
        <w:tab w:val="left" w:pos="1701"/>
        <w:tab w:val="left" w:pos="1871"/>
        <w:tab w:val="left" w:pos="2268"/>
        <w:tab w:val="left" w:pos="2835"/>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b/>
      <w:bCs/>
      <w:sz w:val="24"/>
      <w:szCs w:val="30"/>
    </w:rPr>
  </w:style>
  <w:style w:type="paragraph" w:customStyle="1" w:styleId="ddate">
    <w:name w:val="ddate"/>
    <w:basedOn w:val="Normal"/>
    <w:rsid w:val="00394568"/>
    <w:pPr>
      <w:framePr w:hSpace="181" w:wrap="notBeside" w:vAnchor="page" w:hAnchor="margin" w:x="1" w:y="852"/>
      <w:shd w:val="solid" w:color="FFFFFF" w:fill="FFFFFF"/>
      <w:tabs>
        <w:tab w:val="clear" w:pos="794"/>
        <w:tab w:val="left" w:pos="567"/>
        <w:tab w:val="left" w:pos="1134"/>
        <w:tab w:val="left" w:pos="1701"/>
        <w:tab w:val="left" w:pos="1871"/>
        <w:tab w:val="left" w:pos="2268"/>
        <w:tab w:val="left" w:pos="2835"/>
      </w:tabs>
      <w:overflowPunct w:val="0"/>
      <w:autoSpaceDE w:val="0"/>
      <w:autoSpaceDN w:val="0"/>
      <w:bidi w:val="0"/>
      <w:adjustRightInd w:val="0"/>
      <w:spacing w:before="0" w:after="0" w:line="240" w:lineRule="auto"/>
      <w:jc w:val="left"/>
      <w:textAlignment w:val="baseline"/>
    </w:pPr>
    <w:rPr>
      <w:rFonts w:ascii="Times New Roman" w:eastAsia="Times New Roman" w:hAnsi="CG Times" w:cs="Simplified Arabic" w:hint="cs"/>
      <w:b/>
      <w:bCs/>
      <w:sz w:val="24"/>
      <w:szCs w:val="30"/>
    </w:rPr>
  </w:style>
  <w:style w:type="paragraph" w:customStyle="1" w:styleId="dorlang">
    <w:name w:val="dorlang"/>
    <w:basedOn w:val="Normal"/>
    <w:rsid w:val="00394568"/>
    <w:pPr>
      <w:framePr w:hSpace="181" w:wrap="notBeside" w:vAnchor="page" w:hAnchor="margin" w:x="1" w:y="852"/>
      <w:shd w:val="solid" w:color="FFFFFF" w:fill="FFFFFF"/>
      <w:tabs>
        <w:tab w:val="clear" w:pos="794"/>
        <w:tab w:val="left" w:pos="567"/>
        <w:tab w:val="left" w:pos="1134"/>
        <w:tab w:val="left" w:pos="1701"/>
        <w:tab w:val="left" w:pos="1871"/>
        <w:tab w:val="left" w:pos="2268"/>
        <w:tab w:val="left" w:pos="2835"/>
      </w:tabs>
      <w:overflowPunct w:val="0"/>
      <w:autoSpaceDE w:val="0"/>
      <w:autoSpaceDN w:val="0"/>
      <w:bidi w:val="0"/>
      <w:adjustRightInd w:val="0"/>
      <w:spacing w:before="0" w:after="0" w:line="240" w:lineRule="auto"/>
      <w:jc w:val="left"/>
      <w:textAlignment w:val="baseline"/>
    </w:pPr>
    <w:rPr>
      <w:rFonts w:ascii="Times New Roman" w:eastAsia="Times New Roman" w:hAnsi="CG Times" w:cs="Simplified Arabic" w:hint="cs"/>
      <w:b/>
      <w:bCs/>
      <w:sz w:val="24"/>
      <w:szCs w:val="30"/>
    </w:rPr>
  </w:style>
  <w:style w:type="paragraph" w:customStyle="1" w:styleId="Annexref">
    <w:name w:val="Annex_ref"/>
    <w:basedOn w:val="Normal"/>
    <w:next w:val="Annextitle"/>
    <w:rsid w:val="00394568"/>
    <w:pPr>
      <w:keepNext/>
      <w:keepLines/>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center"/>
      <w:textAlignment w:val="baseline"/>
    </w:pPr>
    <w:rPr>
      <w:rFonts w:ascii="Times New Roman" w:eastAsia="Times New Roman" w:hAnsi="CG Times" w:cs="Simplified Arabic" w:hint="cs"/>
      <w:sz w:val="28"/>
      <w:szCs w:val="30"/>
    </w:rPr>
  </w:style>
  <w:style w:type="paragraph" w:customStyle="1" w:styleId="Figure">
    <w:name w:val="Figure"/>
    <w:basedOn w:val="Normal"/>
    <w:next w:val="Normal"/>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240" w:line="240" w:lineRule="auto"/>
      <w:jc w:val="center"/>
      <w:textAlignment w:val="baseline"/>
    </w:pPr>
    <w:rPr>
      <w:rFonts w:ascii="Times New Roman" w:eastAsia="Times New Roman" w:hAnsi="CG Times" w:cs="Simplified Arabic" w:hint="cs"/>
      <w:sz w:val="24"/>
      <w:szCs w:val="30"/>
    </w:rPr>
  </w:style>
  <w:style w:type="paragraph" w:customStyle="1" w:styleId="Tabletext">
    <w:name w:val="Table_text"/>
    <w:basedOn w:val="Normal"/>
    <w:rsid w:val="00394568"/>
    <w:pPr>
      <w:tabs>
        <w:tab w:val="clear" w:pos="794"/>
        <w:tab w:val="left" w:pos="284"/>
        <w:tab w:val="left" w:pos="567"/>
        <w:tab w:val="left" w:pos="851"/>
      </w:tabs>
      <w:overflowPunct w:val="0"/>
      <w:autoSpaceDE w:val="0"/>
      <w:autoSpaceDN w:val="0"/>
      <w:bidi w:val="0"/>
      <w:adjustRightInd w:val="0"/>
      <w:spacing w:before="40" w:after="40" w:line="240" w:lineRule="auto"/>
      <w:jc w:val="left"/>
      <w:textAlignment w:val="baseline"/>
    </w:pPr>
    <w:rPr>
      <w:rFonts w:ascii="Times New Roman" w:eastAsia="Times New Roman" w:hAnsi="CG Times" w:cs="Simplified Arabic" w:hint="cs"/>
      <w:szCs w:val="30"/>
    </w:rPr>
  </w:style>
  <w:style w:type="paragraph" w:customStyle="1" w:styleId="Figurewithouttitle">
    <w:name w:val="Figure_without_title"/>
    <w:basedOn w:val="Figure"/>
    <w:next w:val="Normal"/>
    <w:rsid w:val="00394568"/>
  </w:style>
  <w:style w:type="character" w:styleId="PageNumber">
    <w:name w:val="page number"/>
    <w:basedOn w:val="DefaultParagraphFont"/>
    <w:rsid w:val="00394568"/>
    <w:rPr>
      <w:rFonts w:ascii="Calibri" w:hAnsi="Calibri"/>
    </w:rPr>
  </w:style>
  <w:style w:type="paragraph" w:customStyle="1" w:styleId="Partref">
    <w:name w:val="Part_ref"/>
    <w:basedOn w:val="Annexref"/>
    <w:next w:val="Normalaftertitle"/>
    <w:rsid w:val="00394568"/>
  </w:style>
  <w:style w:type="paragraph" w:customStyle="1" w:styleId="Recref">
    <w:name w:val="Rec_ref"/>
    <w:basedOn w:val="Rectitle"/>
    <w:next w:val="Recdate"/>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textAlignment w:val="baseline"/>
    </w:pPr>
    <w:rPr>
      <w:rFonts w:ascii="Times New Roman" w:eastAsia="Times New Roman" w:hAnsi="Times New Roman" w:cs="Simplified Arabic" w:hint="cs"/>
      <w:b w:val="0"/>
      <w:bCs w:val="0"/>
      <w:sz w:val="24"/>
      <w:szCs w:val="30"/>
    </w:rPr>
  </w:style>
  <w:style w:type="paragraph" w:customStyle="1" w:styleId="Recdate">
    <w:name w:val="Rec_date"/>
    <w:basedOn w:val="Recref"/>
    <w:next w:val="Normalaftertitle"/>
    <w:rsid w:val="00394568"/>
    <w:pPr>
      <w:jc w:val="right"/>
    </w:pPr>
    <w:rPr>
      <w:sz w:val="22"/>
    </w:rPr>
  </w:style>
  <w:style w:type="paragraph" w:customStyle="1" w:styleId="Questiondate">
    <w:name w:val="Question_date"/>
    <w:basedOn w:val="Recdate"/>
    <w:next w:val="Normalaftertitle"/>
    <w:rsid w:val="00394568"/>
  </w:style>
  <w:style w:type="paragraph" w:customStyle="1" w:styleId="QuestionNo">
    <w:name w:val="Question_No"/>
    <w:basedOn w:val="RecNo"/>
    <w:next w:val="Questiontitle"/>
    <w:rsid w:val="00394568"/>
    <w:pPr>
      <w:tabs>
        <w:tab w:val="clear" w:pos="794"/>
        <w:tab w:val="left" w:pos="567"/>
        <w:tab w:val="left" w:pos="1134"/>
        <w:tab w:val="left" w:pos="1701"/>
        <w:tab w:val="left" w:pos="2268"/>
        <w:tab w:val="left" w:pos="2835"/>
      </w:tabs>
      <w:overflowPunct w:val="0"/>
      <w:autoSpaceDE w:val="0"/>
      <w:autoSpaceDN w:val="0"/>
      <w:bidi w:val="0"/>
      <w:adjustRightInd w:val="0"/>
      <w:spacing w:before="720" w:after="0" w:line="240" w:lineRule="auto"/>
      <w:textAlignment w:val="baseline"/>
    </w:pPr>
    <w:rPr>
      <w:rFonts w:ascii="Times New Roman" w:eastAsia="Times New Roman" w:hAnsi="CG Times" w:cs="Simplified Arabic" w:hint="cs"/>
      <w:sz w:val="28"/>
      <w:szCs w:val="30"/>
    </w:rPr>
  </w:style>
  <w:style w:type="paragraph" w:customStyle="1" w:styleId="Questionref">
    <w:name w:val="Question_ref"/>
    <w:basedOn w:val="Recref"/>
    <w:next w:val="Questiondate"/>
    <w:rsid w:val="00394568"/>
  </w:style>
  <w:style w:type="paragraph" w:customStyle="1" w:styleId="Questiontitle">
    <w:name w:val="Question_title"/>
    <w:basedOn w:val="Rectitle"/>
    <w:next w:val="Questionref"/>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textAlignment w:val="baseline"/>
    </w:pPr>
    <w:rPr>
      <w:rFonts w:ascii="Times New Roman" w:eastAsia="Times New Roman" w:hAnsi="CG Times" w:cs="Simplified Arabic" w:hint="cs"/>
      <w:bCs w:val="0"/>
      <w:szCs w:val="30"/>
    </w:rPr>
  </w:style>
  <w:style w:type="paragraph" w:customStyle="1" w:styleId="Reftext">
    <w:name w:val="Ref_text"/>
    <w:basedOn w:val="Normal"/>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567" w:hanging="567"/>
      <w:jc w:val="left"/>
      <w:textAlignment w:val="baseline"/>
    </w:pPr>
    <w:rPr>
      <w:rFonts w:ascii="Times New Roman" w:eastAsia="Times New Roman" w:hAnsi="CG Times" w:cs="Simplified Arabic" w:hint="cs"/>
      <w:sz w:val="24"/>
      <w:szCs w:val="30"/>
    </w:rPr>
  </w:style>
  <w:style w:type="paragraph" w:customStyle="1" w:styleId="Resdate">
    <w:name w:val="Res_date"/>
    <w:basedOn w:val="Recdate"/>
    <w:next w:val="Normalaftertitle"/>
    <w:rsid w:val="00394568"/>
  </w:style>
  <w:style w:type="paragraph" w:customStyle="1" w:styleId="Resref">
    <w:name w:val="Res_ref"/>
    <w:basedOn w:val="Recref"/>
    <w:next w:val="Resdate"/>
    <w:qFormat/>
    <w:rsid w:val="00394568"/>
  </w:style>
  <w:style w:type="paragraph" w:customStyle="1" w:styleId="Sectiontitle0">
    <w:name w:val="Section_title"/>
    <w:basedOn w:val="Normal"/>
    <w:next w:val="Normalaftertitle"/>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sz w:val="28"/>
      <w:szCs w:val="30"/>
    </w:rPr>
  </w:style>
  <w:style w:type="paragraph" w:customStyle="1" w:styleId="Tableref">
    <w:name w:val="Table_ref"/>
    <w:basedOn w:val="Normal"/>
    <w:next w:val="Tabletitle"/>
    <w:rsid w:val="00394568"/>
    <w:pPr>
      <w:keepNext/>
      <w:keepLines/>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center"/>
      <w:textAlignment w:val="baseline"/>
    </w:pPr>
    <w:rPr>
      <w:rFonts w:ascii="Times New Roman" w:eastAsia="Times New Roman" w:hAnsi="CG Times" w:cs="Simplified Arabic" w:hint="cs"/>
      <w:sz w:val="20"/>
      <w:szCs w:val="30"/>
    </w:rPr>
  </w:style>
  <w:style w:type="paragraph" w:customStyle="1" w:styleId="Artheading">
    <w:name w:val="Art_heading"/>
    <w:basedOn w:val="Normal"/>
    <w:next w:val="Normalaftertitle"/>
    <w:rsid w:val="00394568"/>
    <w:pPr>
      <w:tabs>
        <w:tab w:val="clear" w:pos="794"/>
      </w:tabs>
      <w:overflowPunct w:val="0"/>
      <w:autoSpaceDE w:val="0"/>
      <w:autoSpaceDN w:val="0"/>
      <w:bidi w:val="0"/>
      <w:adjustRightInd w:val="0"/>
      <w:spacing w:before="480" w:after="0" w:line="240" w:lineRule="auto"/>
      <w:jc w:val="center"/>
      <w:textAlignment w:val="baseline"/>
    </w:pPr>
    <w:rPr>
      <w:rFonts w:ascii="Times New Roman" w:eastAsia="Times New Roman" w:hAnsi="CG Times" w:cs="Simplified Arabic" w:hint="cs"/>
      <w:b/>
      <w:sz w:val="24"/>
      <w:szCs w:val="30"/>
    </w:rPr>
  </w:style>
  <w:style w:type="paragraph" w:customStyle="1" w:styleId="ArtNo">
    <w:name w:val="Art_No"/>
    <w:basedOn w:val="Normal"/>
    <w:next w:val="Arttitle"/>
    <w:rsid w:val="00394568"/>
    <w:pPr>
      <w:keepNext/>
      <w:keepLines/>
      <w:tabs>
        <w:tab w:val="clear" w:pos="794"/>
      </w:tabs>
      <w:overflowPunct w:val="0"/>
      <w:autoSpaceDE w:val="0"/>
      <w:autoSpaceDN w:val="0"/>
      <w:bidi w:val="0"/>
      <w:adjustRightInd w:val="0"/>
      <w:spacing w:before="600" w:after="0" w:line="240" w:lineRule="auto"/>
      <w:jc w:val="center"/>
      <w:textAlignment w:val="baseline"/>
    </w:pPr>
    <w:rPr>
      <w:rFonts w:ascii="Times New Roman" w:eastAsia="Times New Roman" w:hAnsi="CG Times" w:cs="Simplified Arabic" w:hint="cs"/>
      <w:sz w:val="28"/>
      <w:szCs w:val="30"/>
    </w:rPr>
  </w:style>
  <w:style w:type="paragraph" w:customStyle="1" w:styleId="Arttitle">
    <w:name w:val="Art_title"/>
    <w:basedOn w:val="Normal"/>
    <w:next w:val="Normal"/>
    <w:rsid w:val="00394568"/>
    <w:pPr>
      <w:keepNext/>
      <w:keepLines/>
      <w:tabs>
        <w:tab w:val="clear" w:pos="794"/>
      </w:tabs>
      <w:overflowPunct w:val="0"/>
      <w:autoSpaceDE w:val="0"/>
      <w:autoSpaceDN w:val="0"/>
      <w:bidi w:val="0"/>
      <w:adjustRightInd w:val="0"/>
      <w:spacing w:before="240" w:after="240" w:line="240" w:lineRule="auto"/>
      <w:jc w:val="center"/>
      <w:textAlignment w:val="baseline"/>
    </w:pPr>
    <w:rPr>
      <w:rFonts w:ascii="Times New Roman" w:eastAsia="Times New Roman" w:hAnsi="CG Times" w:cs="Simplified Arabic" w:hint="cs"/>
      <w:b/>
      <w:sz w:val="28"/>
      <w:szCs w:val="30"/>
    </w:rPr>
  </w:style>
  <w:style w:type="paragraph" w:customStyle="1" w:styleId="ChapNo">
    <w:name w:val="Chap_No"/>
    <w:basedOn w:val="ArtNo"/>
    <w:next w:val="Chaptitle"/>
    <w:rsid w:val="00394568"/>
  </w:style>
  <w:style w:type="paragraph" w:customStyle="1" w:styleId="Chaptitle">
    <w:name w:val="Chap_title"/>
    <w:basedOn w:val="Arttitle"/>
    <w:next w:val="Normalaftertitle"/>
    <w:rsid w:val="00394568"/>
  </w:style>
  <w:style w:type="paragraph" w:customStyle="1" w:styleId="Appendixref">
    <w:name w:val="Appendix_ref"/>
    <w:basedOn w:val="Annexref"/>
    <w:next w:val="Normal"/>
    <w:rsid w:val="00394568"/>
  </w:style>
  <w:style w:type="paragraph" w:customStyle="1" w:styleId="Equation">
    <w:name w:val="Equation"/>
    <w:basedOn w:val="Normal"/>
    <w:rsid w:val="00394568"/>
    <w:pPr>
      <w:tabs>
        <w:tab w:val="clear" w:pos="794"/>
        <w:tab w:val="left" w:pos="567"/>
        <w:tab w:val="left" w:pos="1134"/>
        <w:tab w:val="left" w:pos="1701"/>
        <w:tab w:val="left" w:pos="2268"/>
        <w:tab w:val="left" w:pos="2835"/>
        <w:tab w:val="center" w:pos="4820"/>
        <w:tab w:val="right" w:pos="9639"/>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sz w:val="24"/>
      <w:szCs w:val="30"/>
    </w:rPr>
  </w:style>
  <w:style w:type="paragraph" w:customStyle="1" w:styleId="Equationlegend">
    <w:name w:val="Equation_legend"/>
    <w:basedOn w:val="NormalIndent"/>
    <w:rsid w:val="00394568"/>
    <w:pPr>
      <w:tabs>
        <w:tab w:val="right" w:pos="1531"/>
      </w:tabs>
      <w:spacing w:before="80"/>
      <w:ind w:left="1701" w:hanging="1701"/>
    </w:pPr>
  </w:style>
  <w:style w:type="paragraph" w:customStyle="1" w:styleId="firstfooter0">
    <w:name w:val="firstfooter"/>
    <w:basedOn w:val="Normal"/>
    <w:rsid w:val="00394568"/>
    <w:pPr>
      <w:tabs>
        <w:tab w:val="clear" w:pos="794"/>
      </w:tabs>
      <w:bidi w:val="0"/>
      <w:spacing w:before="100" w:beforeAutospacing="1" w:after="100" w:afterAutospacing="1" w:line="240" w:lineRule="auto"/>
      <w:jc w:val="left"/>
    </w:pPr>
    <w:rPr>
      <w:rFonts w:ascii="Times New Roman" w:eastAsia="SimSun" w:hAnsi="CG Times" w:cs="Simplified Arabic" w:hint="cs"/>
      <w:sz w:val="24"/>
      <w:szCs w:val="24"/>
    </w:rPr>
  </w:style>
  <w:style w:type="paragraph" w:customStyle="1" w:styleId="Referencetext">
    <w:name w:val="Reference_text"/>
    <w:basedOn w:val="Normal"/>
    <w:rsid w:val="00394568"/>
    <w:pPr>
      <w:framePr w:hSpace="181" w:wrap="around" w:vAnchor="page" w:hAnchor="page" w:x="1589" w:y="2314"/>
      <w:tabs>
        <w:tab w:val="clear" w:pos="794"/>
        <w:tab w:val="left" w:pos="567"/>
        <w:tab w:val="left" w:pos="1134"/>
        <w:tab w:val="left" w:pos="1701"/>
        <w:tab w:val="left" w:pos="2268"/>
        <w:tab w:val="left" w:pos="2835"/>
      </w:tabs>
      <w:overflowPunct w:val="0"/>
      <w:autoSpaceDE w:val="0"/>
      <w:autoSpaceDN w:val="0"/>
      <w:bidi w:val="0"/>
      <w:adjustRightInd w:val="0"/>
      <w:spacing w:after="160" w:line="240" w:lineRule="auto"/>
      <w:jc w:val="left"/>
      <w:textAlignment w:val="baseline"/>
    </w:pPr>
    <w:rPr>
      <w:rFonts w:ascii="Times New Roman" w:eastAsia="Times New Roman" w:hAnsi="CG Times" w:cs="Simplified Arabic" w:hint="cs"/>
      <w:i/>
      <w:iCs/>
    </w:rPr>
  </w:style>
  <w:style w:type="paragraph" w:customStyle="1" w:styleId="Repdate">
    <w:name w:val="Rep_date"/>
    <w:basedOn w:val="Recdate"/>
    <w:next w:val="Normalaftertitle"/>
    <w:rsid w:val="00394568"/>
  </w:style>
  <w:style w:type="paragraph" w:customStyle="1" w:styleId="RepNo">
    <w:name w:val="Rep_No"/>
    <w:basedOn w:val="RecNo"/>
    <w:next w:val="Normal"/>
    <w:rsid w:val="00394568"/>
    <w:pPr>
      <w:tabs>
        <w:tab w:val="clear" w:pos="794"/>
        <w:tab w:val="left" w:pos="567"/>
        <w:tab w:val="left" w:pos="1134"/>
        <w:tab w:val="left" w:pos="1701"/>
        <w:tab w:val="left" w:pos="2268"/>
        <w:tab w:val="left" w:pos="2835"/>
      </w:tabs>
      <w:overflowPunct w:val="0"/>
      <w:autoSpaceDE w:val="0"/>
      <w:autoSpaceDN w:val="0"/>
      <w:bidi w:val="0"/>
      <w:adjustRightInd w:val="0"/>
      <w:spacing w:before="720" w:after="0" w:line="240" w:lineRule="auto"/>
      <w:textAlignment w:val="baseline"/>
    </w:pPr>
    <w:rPr>
      <w:rFonts w:ascii="Times New Roman" w:eastAsia="Times New Roman" w:hAnsi="CG Times" w:cs="Simplified Arabic" w:hint="cs"/>
      <w:sz w:val="28"/>
      <w:szCs w:val="30"/>
    </w:rPr>
  </w:style>
  <w:style w:type="paragraph" w:customStyle="1" w:styleId="Repref">
    <w:name w:val="Rep_ref"/>
    <w:basedOn w:val="Recref"/>
    <w:next w:val="Repdate"/>
    <w:rsid w:val="00394568"/>
  </w:style>
  <w:style w:type="paragraph" w:customStyle="1" w:styleId="Reptitle">
    <w:name w:val="Rep_title"/>
    <w:basedOn w:val="Rectitle"/>
    <w:next w:val="Repref"/>
    <w:rsid w:val="00394568"/>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textAlignment w:val="baseline"/>
    </w:pPr>
    <w:rPr>
      <w:rFonts w:ascii="Times New Roman" w:eastAsia="Times New Roman" w:hAnsi="CG Times" w:cs="Simplified Arabic" w:hint="cs"/>
      <w:bCs w:val="0"/>
      <w:szCs w:val="30"/>
    </w:rPr>
  </w:style>
  <w:style w:type="paragraph" w:customStyle="1" w:styleId="SpecialFooter">
    <w:name w:val="Special Footer"/>
    <w:basedOn w:val="Footer"/>
    <w:rsid w:val="00394568"/>
    <w:pPr>
      <w:tabs>
        <w:tab w:val="clear" w:pos="794"/>
        <w:tab w:val="clear" w:pos="4153"/>
        <w:tab w:val="clear" w:pos="8306"/>
        <w:tab w:val="left" w:pos="567"/>
        <w:tab w:val="left" w:pos="1134"/>
        <w:tab w:val="left" w:pos="1701"/>
        <w:tab w:val="left" w:pos="2268"/>
        <w:tab w:val="left" w:pos="2835"/>
        <w:tab w:val="left" w:pos="5954"/>
        <w:tab w:val="right" w:pos="9639"/>
      </w:tabs>
      <w:overflowPunct w:val="0"/>
      <w:autoSpaceDE w:val="0"/>
      <w:autoSpaceDN w:val="0"/>
      <w:adjustRightInd w:val="0"/>
      <w:spacing w:after="0"/>
      <w:jc w:val="both"/>
      <w:textAlignment w:val="baseline"/>
    </w:pPr>
    <w:rPr>
      <w:rFonts w:ascii="Times New Roman" w:hAnsi="CG Times" w:cs="Simplified Arabic" w:hint="cs"/>
      <w:sz w:val="16"/>
      <w:szCs w:val="30"/>
      <w:lang w:eastAsia="zh-CN"/>
    </w:rPr>
  </w:style>
  <w:style w:type="paragraph" w:styleId="BodyText">
    <w:name w:val="Body Text"/>
    <w:basedOn w:val="Normal"/>
    <w:link w:val="BodyTextChar"/>
    <w:uiPriority w:val="1"/>
    <w:qFormat/>
    <w:rsid w:val="00394568"/>
    <w:pPr>
      <w:widowControl w:val="0"/>
      <w:tabs>
        <w:tab w:val="clear" w:pos="794"/>
      </w:tabs>
      <w:autoSpaceDE w:val="0"/>
      <w:autoSpaceDN w:val="0"/>
      <w:bidi w:val="0"/>
      <w:spacing w:before="0" w:after="0" w:line="240" w:lineRule="auto"/>
      <w:jc w:val="left"/>
    </w:pPr>
    <w:rPr>
      <w:rFonts w:ascii="Times New Roman" w:eastAsia="Calibri" w:hAnsi="CG Times" w:cs="Calibri" w:hint="cs"/>
    </w:rPr>
  </w:style>
  <w:style w:type="character" w:customStyle="1" w:styleId="BodyTextChar">
    <w:name w:val="Body Text Char"/>
    <w:basedOn w:val="DefaultParagraphFont"/>
    <w:link w:val="BodyText"/>
    <w:uiPriority w:val="1"/>
    <w:rsid w:val="00394568"/>
    <w:rPr>
      <w:rFonts w:ascii="Times New Roman" w:eastAsia="Calibri" w:hAnsi="CG Times" w:cs="Calibri"/>
    </w:rPr>
  </w:style>
  <w:style w:type="paragraph" w:styleId="Title">
    <w:name w:val="Title"/>
    <w:basedOn w:val="Normal"/>
    <w:link w:val="TitleChar"/>
    <w:uiPriority w:val="10"/>
    <w:qFormat/>
    <w:rsid w:val="00394568"/>
    <w:pPr>
      <w:widowControl w:val="0"/>
      <w:tabs>
        <w:tab w:val="clear" w:pos="794"/>
      </w:tabs>
      <w:autoSpaceDE w:val="0"/>
      <w:autoSpaceDN w:val="0"/>
      <w:bidi w:val="0"/>
      <w:spacing w:before="0" w:after="0" w:line="240" w:lineRule="auto"/>
      <w:ind w:left="722" w:right="1148"/>
      <w:jc w:val="left"/>
    </w:pPr>
    <w:rPr>
      <w:rFonts w:ascii="Arial Black" w:eastAsia="Arial Black" w:hAnsi="Arial Black" w:cs="Arial Black" w:hint="cs"/>
      <w:b/>
      <w:bCs/>
      <w:sz w:val="68"/>
      <w:szCs w:val="68"/>
    </w:rPr>
  </w:style>
  <w:style w:type="character" w:customStyle="1" w:styleId="TitleChar">
    <w:name w:val="Title Char"/>
    <w:basedOn w:val="DefaultParagraphFont"/>
    <w:link w:val="Title"/>
    <w:uiPriority w:val="10"/>
    <w:rsid w:val="00394568"/>
    <w:rPr>
      <w:rFonts w:ascii="Arial Black" w:eastAsia="Arial Black" w:hAnsi="Arial Black" w:cs="Arial Black"/>
      <w:b/>
      <w:bCs/>
      <w:sz w:val="68"/>
      <w:szCs w:val="68"/>
    </w:rPr>
  </w:style>
  <w:style w:type="paragraph" w:customStyle="1" w:styleId="TableParagraph">
    <w:name w:val="Table Paragraph"/>
    <w:basedOn w:val="Normal"/>
    <w:uiPriority w:val="1"/>
    <w:qFormat/>
    <w:rsid w:val="00394568"/>
    <w:pPr>
      <w:widowControl w:val="0"/>
      <w:tabs>
        <w:tab w:val="clear" w:pos="794"/>
      </w:tabs>
      <w:autoSpaceDE w:val="0"/>
      <w:autoSpaceDN w:val="0"/>
      <w:bidi w:val="0"/>
      <w:spacing w:before="0" w:after="0" w:line="240" w:lineRule="auto"/>
      <w:jc w:val="left"/>
    </w:pPr>
    <w:rPr>
      <w:rFonts w:ascii="Times New Roman" w:eastAsia="Calibri" w:hAnsi="CG Times" w:cs="Calibri" w:hint="cs"/>
    </w:rPr>
  </w:style>
  <w:style w:type="paragraph" w:styleId="Revision">
    <w:name w:val="Revision"/>
    <w:hidden/>
    <w:uiPriority w:val="99"/>
    <w:semiHidden/>
    <w:rsid w:val="00394568"/>
    <w:pPr>
      <w:spacing w:after="0" w:line="240" w:lineRule="auto"/>
    </w:pPr>
    <w:rPr>
      <w:rFonts w:ascii="Calibri" w:eastAsia="Times New Roman" w:hAnsi="Calibri" w:cs="Times New Roman"/>
      <w:sz w:val="24"/>
      <w:szCs w:val="20"/>
    </w:rPr>
  </w:style>
  <w:style w:type="paragraph" w:customStyle="1" w:styleId="Footnotetexte0">
    <w:name w:val="Footnote texte"/>
    <w:basedOn w:val="Normal"/>
    <w:qFormat/>
    <w:rsid w:val="00394568"/>
    <w:pPr>
      <w:tabs>
        <w:tab w:val="clear" w:pos="794"/>
        <w:tab w:val="left" w:pos="397"/>
      </w:tabs>
      <w:spacing w:before="60" w:after="0" w:line="168" w:lineRule="auto"/>
      <w:ind w:left="397" w:hanging="397"/>
    </w:pPr>
    <w:rPr>
      <w:rFonts w:eastAsia="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un.org/A/RES/80/173"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2</TotalTime>
  <Pages>11</Pages>
  <Words>4102</Words>
  <Characters>26371</Characters>
  <Application>Microsoft Office Word</Application>
  <DocSecurity>0</DocSecurity>
  <Lines>387</Lines>
  <Paragraphs>183</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revision of Council Resolution 1332 on the ITU role in the implementation of the WSIS outcomes and the 2030 Agenda for Sustainable Development</dc:title>
  <dc:subject>ITU Council 2026</dc:subject>
  <cp:keywords>C26; C2026; Council 2026; PP26</cp:keywords>
  <dc:description/>
  <dcterms:created xsi:type="dcterms:W3CDTF">2026-04-29T11:55:00Z</dcterms:created>
  <dcterms:modified xsi:type="dcterms:W3CDTF">2026-04-29T11:55:00Z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