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FE57F6" w:rsidRPr="003201C2" w14:paraId="7153B9F8" w14:textId="77777777" w:rsidTr="00C4421B">
        <w:trPr>
          <w:cantSplit/>
          <w:trHeight w:val="23"/>
        </w:trPr>
        <w:tc>
          <w:tcPr>
            <w:tcW w:w="3969" w:type="dxa"/>
            <w:vMerge w:val="restart"/>
            <w:tcMar>
              <w:left w:w="0" w:type="dxa"/>
            </w:tcMar>
          </w:tcPr>
          <w:p w14:paraId="574814AF" w14:textId="42F976C7" w:rsidR="00FE57F6" w:rsidRPr="003201C2" w:rsidRDefault="00CC1FAF" w:rsidP="00C4421B">
            <w:pPr>
              <w:tabs>
                <w:tab w:val="left" w:pos="851"/>
              </w:tabs>
              <w:spacing w:before="0" w:line="240" w:lineRule="atLeast"/>
              <w:rPr>
                <w:b/>
                <w:lang w:val="es-ES"/>
              </w:rPr>
            </w:pPr>
            <w:bookmarkStart w:id="0" w:name="_Hlk133421839"/>
            <w:r w:rsidRPr="003201C2">
              <w:rPr>
                <w:b/>
                <w:lang w:val="es-ES"/>
              </w:rPr>
              <w:t>Punto del o</w:t>
            </w:r>
            <w:r w:rsidR="00BB6FD8" w:rsidRPr="003201C2">
              <w:rPr>
                <w:b/>
                <w:lang w:val="es-ES"/>
              </w:rPr>
              <w:t>rden del día</w:t>
            </w:r>
            <w:r w:rsidR="00FE57F6" w:rsidRPr="003201C2">
              <w:rPr>
                <w:b/>
                <w:lang w:val="es-ES"/>
              </w:rPr>
              <w:t xml:space="preserve">: </w:t>
            </w:r>
            <w:r w:rsidR="006D25F3">
              <w:rPr>
                <w:b/>
                <w:lang w:val="es-ES"/>
              </w:rPr>
              <w:t>ADM 3</w:t>
            </w:r>
          </w:p>
        </w:tc>
        <w:tc>
          <w:tcPr>
            <w:tcW w:w="5245" w:type="dxa"/>
          </w:tcPr>
          <w:p w14:paraId="034E63B5" w14:textId="31F1F4D9" w:rsidR="00FE57F6" w:rsidRPr="003201C2" w:rsidRDefault="00FE57F6" w:rsidP="00C4421B">
            <w:pPr>
              <w:tabs>
                <w:tab w:val="left" w:pos="851"/>
              </w:tabs>
              <w:spacing w:before="0" w:line="240" w:lineRule="atLeast"/>
              <w:jc w:val="right"/>
              <w:rPr>
                <w:b/>
                <w:lang w:val="es-ES"/>
              </w:rPr>
            </w:pPr>
            <w:r w:rsidRPr="003201C2">
              <w:rPr>
                <w:b/>
                <w:lang w:val="es-ES"/>
              </w:rPr>
              <w:t>Document</w:t>
            </w:r>
            <w:r w:rsidR="00F24B71" w:rsidRPr="003201C2">
              <w:rPr>
                <w:b/>
                <w:lang w:val="es-ES"/>
              </w:rPr>
              <w:t>o</w:t>
            </w:r>
            <w:r w:rsidRPr="003201C2">
              <w:rPr>
                <w:b/>
                <w:lang w:val="es-ES"/>
              </w:rPr>
              <w:t xml:space="preserve"> C2</w:t>
            </w:r>
            <w:r w:rsidR="00F85E5C" w:rsidRPr="003201C2">
              <w:rPr>
                <w:b/>
                <w:lang w:val="es-ES"/>
              </w:rPr>
              <w:t>6</w:t>
            </w:r>
            <w:r w:rsidRPr="003201C2">
              <w:rPr>
                <w:b/>
                <w:lang w:val="es-ES"/>
              </w:rPr>
              <w:t>/</w:t>
            </w:r>
            <w:r w:rsidR="00745021" w:rsidRPr="003201C2">
              <w:rPr>
                <w:b/>
                <w:lang w:val="es-ES"/>
              </w:rPr>
              <w:t>89</w:t>
            </w:r>
            <w:r w:rsidRPr="003201C2">
              <w:rPr>
                <w:b/>
                <w:lang w:val="es-ES"/>
              </w:rPr>
              <w:t>-</w:t>
            </w:r>
            <w:r w:rsidR="00F24B71" w:rsidRPr="003201C2">
              <w:rPr>
                <w:b/>
                <w:lang w:val="es-ES"/>
              </w:rPr>
              <w:t>S</w:t>
            </w:r>
          </w:p>
        </w:tc>
      </w:tr>
      <w:tr w:rsidR="00FE57F6" w:rsidRPr="003201C2" w14:paraId="2D31C30D" w14:textId="77777777" w:rsidTr="00C4421B">
        <w:trPr>
          <w:cantSplit/>
        </w:trPr>
        <w:tc>
          <w:tcPr>
            <w:tcW w:w="3969" w:type="dxa"/>
            <w:vMerge/>
          </w:tcPr>
          <w:p w14:paraId="3412472C" w14:textId="77777777" w:rsidR="00FE57F6" w:rsidRPr="003201C2" w:rsidRDefault="00FE57F6" w:rsidP="00C4421B">
            <w:pPr>
              <w:tabs>
                <w:tab w:val="left" w:pos="851"/>
              </w:tabs>
              <w:spacing w:line="240" w:lineRule="atLeast"/>
              <w:rPr>
                <w:b/>
                <w:lang w:val="es-ES"/>
              </w:rPr>
            </w:pPr>
          </w:p>
        </w:tc>
        <w:tc>
          <w:tcPr>
            <w:tcW w:w="5245" w:type="dxa"/>
          </w:tcPr>
          <w:p w14:paraId="3C4138ED" w14:textId="7C4ECB71" w:rsidR="00FE57F6" w:rsidRPr="003201C2" w:rsidRDefault="009F58ED" w:rsidP="00C4421B">
            <w:pPr>
              <w:tabs>
                <w:tab w:val="left" w:pos="851"/>
              </w:tabs>
              <w:spacing w:before="0"/>
              <w:jc w:val="right"/>
              <w:rPr>
                <w:b/>
                <w:lang w:val="es-ES"/>
              </w:rPr>
            </w:pPr>
            <w:r w:rsidRPr="003201C2">
              <w:rPr>
                <w:b/>
                <w:lang w:val="es-ES"/>
              </w:rPr>
              <w:t>14 de abril de 2026</w:t>
            </w:r>
          </w:p>
        </w:tc>
      </w:tr>
      <w:tr w:rsidR="00FE57F6" w:rsidRPr="003201C2" w14:paraId="04441CC7" w14:textId="77777777" w:rsidTr="00C4421B">
        <w:trPr>
          <w:cantSplit/>
          <w:trHeight w:val="23"/>
        </w:trPr>
        <w:tc>
          <w:tcPr>
            <w:tcW w:w="3969" w:type="dxa"/>
            <w:vMerge/>
          </w:tcPr>
          <w:p w14:paraId="6914933A" w14:textId="77777777" w:rsidR="00FE57F6" w:rsidRPr="003201C2" w:rsidRDefault="00FE57F6" w:rsidP="00C4421B">
            <w:pPr>
              <w:tabs>
                <w:tab w:val="left" w:pos="851"/>
              </w:tabs>
              <w:spacing w:line="240" w:lineRule="atLeast"/>
              <w:rPr>
                <w:b/>
                <w:lang w:val="es-ES"/>
              </w:rPr>
            </w:pPr>
          </w:p>
        </w:tc>
        <w:tc>
          <w:tcPr>
            <w:tcW w:w="5245" w:type="dxa"/>
          </w:tcPr>
          <w:p w14:paraId="5560F92D" w14:textId="77777777" w:rsidR="00FE57F6" w:rsidRPr="003201C2" w:rsidRDefault="00F24B71" w:rsidP="00C4421B">
            <w:pPr>
              <w:tabs>
                <w:tab w:val="left" w:pos="851"/>
              </w:tabs>
              <w:spacing w:before="0" w:line="240" w:lineRule="atLeast"/>
              <w:jc w:val="right"/>
              <w:rPr>
                <w:b/>
                <w:bCs/>
                <w:lang w:val="es-ES"/>
              </w:rPr>
            </w:pPr>
            <w:r w:rsidRPr="003201C2">
              <w:rPr>
                <w:rFonts w:cstheme="minorHAnsi"/>
                <w:b/>
                <w:bCs/>
                <w:lang w:val="es-ES"/>
              </w:rPr>
              <w:t>Original: inglés</w:t>
            </w:r>
          </w:p>
        </w:tc>
      </w:tr>
      <w:tr w:rsidR="00FE57F6" w:rsidRPr="003201C2" w14:paraId="626027B6" w14:textId="77777777" w:rsidTr="00C4421B">
        <w:trPr>
          <w:cantSplit/>
          <w:trHeight w:val="23"/>
        </w:trPr>
        <w:tc>
          <w:tcPr>
            <w:tcW w:w="3969" w:type="dxa"/>
          </w:tcPr>
          <w:p w14:paraId="4410A136" w14:textId="77777777" w:rsidR="00FE57F6" w:rsidRPr="003201C2" w:rsidRDefault="00FE57F6" w:rsidP="00C4421B">
            <w:pPr>
              <w:tabs>
                <w:tab w:val="left" w:pos="851"/>
              </w:tabs>
              <w:spacing w:line="240" w:lineRule="atLeast"/>
              <w:rPr>
                <w:b/>
                <w:lang w:val="es-ES"/>
              </w:rPr>
            </w:pPr>
          </w:p>
        </w:tc>
        <w:tc>
          <w:tcPr>
            <w:tcW w:w="5245" w:type="dxa"/>
          </w:tcPr>
          <w:p w14:paraId="4D0560D2" w14:textId="77777777" w:rsidR="00FE57F6" w:rsidRPr="003201C2" w:rsidRDefault="00FE57F6" w:rsidP="00C4421B">
            <w:pPr>
              <w:tabs>
                <w:tab w:val="left" w:pos="851"/>
              </w:tabs>
              <w:spacing w:before="0" w:line="240" w:lineRule="atLeast"/>
              <w:jc w:val="right"/>
              <w:rPr>
                <w:b/>
                <w:lang w:val="es-ES"/>
              </w:rPr>
            </w:pPr>
          </w:p>
        </w:tc>
      </w:tr>
      <w:tr w:rsidR="00FE57F6" w:rsidRPr="003201C2" w14:paraId="43C1C6FB" w14:textId="77777777" w:rsidTr="00C4421B">
        <w:trPr>
          <w:cantSplit/>
        </w:trPr>
        <w:tc>
          <w:tcPr>
            <w:tcW w:w="9214" w:type="dxa"/>
            <w:gridSpan w:val="2"/>
            <w:tcMar>
              <w:left w:w="0" w:type="dxa"/>
            </w:tcMar>
          </w:tcPr>
          <w:p w14:paraId="1DE05FA4" w14:textId="2BD4ACFC" w:rsidR="00FE57F6" w:rsidRPr="003201C2" w:rsidRDefault="007243BC" w:rsidP="00C4421B">
            <w:pPr>
              <w:pStyle w:val="Source"/>
              <w:jc w:val="left"/>
              <w:rPr>
                <w:sz w:val="34"/>
                <w:szCs w:val="34"/>
                <w:lang w:val="es-ES"/>
              </w:rPr>
            </w:pPr>
            <w:r w:rsidRPr="007243BC">
              <w:rPr>
                <w:rFonts w:cstheme="minorHAnsi"/>
                <w:sz w:val="34"/>
                <w:szCs w:val="34"/>
                <w:lang w:val="es-ES"/>
              </w:rPr>
              <w:t xml:space="preserve">Contribución de la Federación de Rusia, Armenia (República de), y </w:t>
            </w:r>
            <w:proofErr w:type="spellStart"/>
            <w:r w:rsidRPr="007243BC">
              <w:rPr>
                <w:rFonts w:cstheme="minorHAnsi"/>
                <w:sz w:val="34"/>
                <w:szCs w:val="34"/>
                <w:lang w:val="es-ES"/>
              </w:rPr>
              <w:t>Belarús</w:t>
            </w:r>
            <w:proofErr w:type="spellEnd"/>
            <w:r w:rsidRPr="007243BC">
              <w:rPr>
                <w:rFonts w:cstheme="minorHAnsi"/>
                <w:sz w:val="34"/>
                <w:szCs w:val="34"/>
                <w:lang w:val="es-ES"/>
              </w:rPr>
              <w:t xml:space="preserve"> (República de)</w:t>
            </w:r>
          </w:p>
        </w:tc>
      </w:tr>
      <w:tr w:rsidR="00FE57F6" w:rsidRPr="003201C2" w14:paraId="78539259" w14:textId="77777777" w:rsidTr="00C4421B">
        <w:trPr>
          <w:cantSplit/>
        </w:trPr>
        <w:tc>
          <w:tcPr>
            <w:tcW w:w="9214" w:type="dxa"/>
            <w:gridSpan w:val="2"/>
            <w:tcMar>
              <w:left w:w="0" w:type="dxa"/>
            </w:tcMar>
          </w:tcPr>
          <w:p w14:paraId="7BFB720F" w14:textId="6545B38B" w:rsidR="00FE57F6" w:rsidRPr="003201C2" w:rsidRDefault="00745021" w:rsidP="00C4421B">
            <w:pPr>
              <w:pStyle w:val="Subtitle"/>
              <w:framePr w:hSpace="0" w:wrap="auto" w:hAnchor="text" w:xAlign="left" w:yAlign="inline"/>
              <w:rPr>
                <w:lang w:val="es-ES"/>
              </w:rPr>
            </w:pPr>
            <w:r w:rsidRPr="003201C2">
              <w:rPr>
                <w:lang w:val="es-ES"/>
              </w:rPr>
              <w:t>PROPUESTA DE REVISIÓN DE LA RESOLUCIÓN 191 (REV. BUCAREST, 2022) DE LA CONFERENCIA DE PLENIPOTENCIARIOS SOBRE LA ESTRATEGIA</w:t>
            </w:r>
            <w:r w:rsidRPr="003201C2">
              <w:rPr>
                <w:lang w:val="es-ES"/>
              </w:rPr>
              <w:br/>
              <w:t>DE COORDINACIÓN DE LOS TRABAJOS DE</w:t>
            </w:r>
            <w:r w:rsidRPr="003201C2">
              <w:rPr>
                <w:lang w:val="es-ES"/>
              </w:rPr>
              <w:br/>
              <w:t>LOS TRES SECTORES DE LA UNIÓN</w:t>
            </w:r>
          </w:p>
        </w:tc>
      </w:tr>
      <w:tr w:rsidR="00FE57F6" w:rsidRPr="003201C2" w14:paraId="6D3646CF" w14:textId="77777777" w:rsidTr="00C4421B">
        <w:trPr>
          <w:cantSplit/>
        </w:trPr>
        <w:tc>
          <w:tcPr>
            <w:tcW w:w="9214" w:type="dxa"/>
            <w:gridSpan w:val="2"/>
            <w:tcBorders>
              <w:top w:val="single" w:sz="4" w:space="0" w:color="auto"/>
              <w:bottom w:val="single" w:sz="4" w:space="0" w:color="auto"/>
            </w:tcBorders>
            <w:tcMar>
              <w:left w:w="0" w:type="dxa"/>
            </w:tcMar>
          </w:tcPr>
          <w:p w14:paraId="39224590" w14:textId="77777777" w:rsidR="00FE57F6" w:rsidRPr="003201C2" w:rsidRDefault="00F24B71" w:rsidP="00C4421B">
            <w:pPr>
              <w:spacing w:before="160"/>
              <w:rPr>
                <w:b/>
                <w:bCs/>
                <w:sz w:val="26"/>
                <w:szCs w:val="26"/>
                <w:lang w:val="es-ES"/>
              </w:rPr>
            </w:pPr>
            <w:r w:rsidRPr="003201C2">
              <w:rPr>
                <w:b/>
                <w:bCs/>
                <w:sz w:val="26"/>
                <w:szCs w:val="26"/>
                <w:lang w:val="es-ES"/>
              </w:rPr>
              <w:t>Finalidad</w:t>
            </w:r>
          </w:p>
          <w:p w14:paraId="72D36812" w14:textId="4DF80FA3" w:rsidR="00FE57F6" w:rsidRPr="003201C2" w:rsidRDefault="00745021" w:rsidP="00C4421B">
            <w:pPr>
              <w:rPr>
                <w:lang w:val="es-ES"/>
              </w:rPr>
            </w:pPr>
            <w:r w:rsidRPr="003201C2">
              <w:rPr>
                <w:lang w:val="es-ES"/>
              </w:rPr>
              <w:t>En el marco de los constantes esfuerzos por racionalizar las Resoluciones de la Conferencia de Plenipotenciarios y las Resoluciones pertinentes de la Asamblea de Radiocomunicaciones (AR), la Asamblea Mundial de Normalización de las Telecomunicaciones (AMNT) y la Conferencia Mundial de Desarrollo de las Telecomunicaciones (CMDT), en esta contribución se presenta un proyecto de revisión de la Resolución 191 (Rev. Bucarest, 2022) de la Conferencia de Plenipotenciarios, Estrategia de coordinación de los trabajos de los tres Sectores de la Unión.</w:t>
            </w:r>
          </w:p>
          <w:p w14:paraId="334C74AC" w14:textId="77777777" w:rsidR="00FE57F6" w:rsidRPr="003201C2" w:rsidRDefault="00F24B71" w:rsidP="00C4421B">
            <w:pPr>
              <w:spacing w:before="160"/>
              <w:rPr>
                <w:b/>
                <w:bCs/>
                <w:sz w:val="26"/>
                <w:szCs w:val="26"/>
                <w:lang w:val="es-ES"/>
              </w:rPr>
            </w:pPr>
            <w:r w:rsidRPr="003201C2">
              <w:rPr>
                <w:b/>
                <w:bCs/>
                <w:sz w:val="26"/>
                <w:szCs w:val="26"/>
                <w:lang w:val="es-ES"/>
              </w:rPr>
              <w:t xml:space="preserve">Acción solicitada </w:t>
            </w:r>
            <w:r w:rsidR="00677A97" w:rsidRPr="003201C2">
              <w:rPr>
                <w:b/>
                <w:bCs/>
                <w:sz w:val="26"/>
                <w:szCs w:val="26"/>
                <w:lang w:val="es-ES"/>
              </w:rPr>
              <w:t>al</w:t>
            </w:r>
            <w:r w:rsidRPr="003201C2">
              <w:rPr>
                <w:b/>
                <w:bCs/>
                <w:sz w:val="26"/>
                <w:szCs w:val="26"/>
                <w:lang w:val="es-ES"/>
              </w:rPr>
              <w:t xml:space="preserve"> Consejo</w:t>
            </w:r>
          </w:p>
          <w:p w14:paraId="1724C753" w14:textId="43F5264A" w:rsidR="00F92BED" w:rsidRPr="003201C2" w:rsidRDefault="00745021" w:rsidP="00C4421B">
            <w:pPr>
              <w:spacing w:before="160"/>
              <w:rPr>
                <w:szCs w:val="24"/>
                <w:lang w:val="es-ES"/>
              </w:rPr>
            </w:pPr>
            <w:r w:rsidRPr="003201C2">
              <w:rPr>
                <w:szCs w:val="24"/>
                <w:lang w:val="es-ES"/>
              </w:rPr>
              <w:t xml:space="preserve">Se invita al Consejo a </w:t>
            </w:r>
            <w:r w:rsidRPr="003201C2">
              <w:rPr>
                <w:b/>
                <w:bCs/>
                <w:szCs w:val="24"/>
                <w:lang w:val="es-ES"/>
              </w:rPr>
              <w:t>considerar</w:t>
            </w:r>
            <w:r w:rsidRPr="003201C2">
              <w:rPr>
                <w:szCs w:val="24"/>
                <w:lang w:val="es-ES"/>
              </w:rPr>
              <w:t xml:space="preserve"> las propuestas y formular las observaciones que estime necesarias.</w:t>
            </w:r>
          </w:p>
          <w:p w14:paraId="0C4067DE" w14:textId="77777777" w:rsidR="00FE57F6" w:rsidRPr="003201C2" w:rsidRDefault="00FE57F6" w:rsidP="00C4421B">
            <w:pPr>
              <w:spacing w:before="160"/>
              <w:rPr>
                <w:caps/>
                <w:sz w:val="22"/>
                <w:lang w:val="es-ES"/>
              </w:rPr>
            </w:pPr>
            <w:r w:rsidRPr="003201C2">
              <w:rPr>
                <w:sz w:val="22"/>
                <w:lang w:val="es-ES"/>
              </w:rPr>
              <w:t>__________________</w:t>
            </w:r>
          </w:p>
          <w:p w14:paraId="1DDD64A0" w14:textId="77777777" w:rsidR="00FE57F6" w:rsidRPr="003201C2" w:rsidRDefault="00F24B71" w:rsidP="00C4421B">
            <w:pPr>
              <w:spacing w:before="160"/>
              <w:rPr>
                <w:b/>
                <w:bCs/>
                <w:sz w:val="26"/>
                <w:szCs w:val="26"/>
                <w:lang w:val="es-ES"/>
              </w:rPr>
            </w:pPr>
            <w:r w:rsidRPr="003201C2">
              <w:rPr>
                <w:b/>
                <w:bCs/>
                <w:sz w:val="26"/>
                <w:szCs w:val="26"/>
                <w:lang w:val="es-ES"/>
              </w:rPr>
              <w:t>Referencia</w:t>
            </w:r>
            <w:r w:rsidR="00F92BED" w:rsidRPr="003201C2">
              <w:rPr>
                <w:b/>
                <w:bCs/>
                <w:sz w:val="26"/>
                <w:szCs w:val="26"/>
                <w:lang w:val="es-ES"/>
              </w:rPr>
              <w:t>s</w:t>
            </w:r>
            <w:r w:rsidR="00D375E0" w:rsidRPr="003201C2">
              <w:rPr>
                <w:sz w:val="26"/>
                <w:szCs w:val="26"/>
                <w:lang w:val="es-ES"/>
              </w:rPr>
              <w:t xml:space="preserve"> </w:t>
            </w:r>
          </w:p>
          <w:p w14:paraId="516A11B6" w14:textId="6E672942" w:rsidR="00FE57F6" w:rsidRPr="003201C2" w:rsidRDefault="00745021" w:rsidP="00C4421B">
            <w:pPr>
              <w:spacing w:after="160"/>
              <w:rPr>
                <w:i/>
                <w:iCs/>
                <w:sz w:val="22"/>
                <w:szCs w:val="22"/>
                <w:lang w:val="es-ES"/>
              </w:rPr>
            </w:pPr>
            <w:r w:rsidRPr="003201C2">
              <w:rPr>
                <w:i/>
                <w:iCs/>
                <w:sz w:val="22"/>
                <w:szCs w:val="22"/>
                <w:lang w:val="es-ES"/>
              </w:rPr>
              <w:t xml:space="preserve">Documento </w:t>
            </w:r>
            <w:hyperlink r:id="rId8" w:history="1">
              <w:r w:rsidRPr="003201C2">
                <w:rPr>
                  <w:rStyle w:val="Hyperlink"/>
                  <w:rFonts w:eastAsia="Times New Roman" w:cs="Times New Roman"/>
                  <w:i/>
                  <w:iCs/>
                  <w:sz w:val="22"/>
                  <w:lang w:val="es-ES"/>
                </w:rPr>
                <w:t>CWG-FHR-22/26</w:t>
              </w:r>
            </w:hyperlink>
            <w:r w:rsidRPr="003201C2">
              <w:rPr>
                <w:i/>
                <w:iCs/>
                <w:sz w:val="22"/>
                <w:szCs w:val="22"/>
                <w:lang w:val="es-ES"/>
              </w:rPr>
              <w:t xml:space="preserve">, </w:t>
            </w:r>
            <w:hyperlink r:id="rId9" w:history="1">
              <w:r w:rsidRPr="003201C2">
                <w:rPr>
                  <w:rStyle w:val="Hyperlink"/>
                  <w:rFonts w:eastAsia="Times New Roman" w:cs="Times New Roman"/>
                  <w:i/>
                  <w:iCs/>
                  <w:sz w:val="22"/>
                  <w:lang w:val="es-ES"/>
                </w:rPr>
                <w:t>Correspondencia entre las Resoluciones de la PP, la AR, la CMR, la AMNT y la CMDT del GCIS</w:t>
              </w:r>
            </w:hyperlink>
          </w:p>
        </w:tc>
      </w:tr>
      <w:bookmarkEnd w:id="0"/>
    </w:tbl>
    <w:p w14:paraId="56476F48" w14:textId="77777777" w:rsidR="00093EEB" w:rsidRPr="003201C2" w:rsidRDefault="00093EEB">
      <w:pPr>
        <w:rPr>
          <w:lang w:val="es-ES"/>
        </w:rPr>
      </w:pPr>
    </w:p>
    <w:p w14:paraId="0D84EF35" w14:textId="77777777" w:rsidR="001559F5" w:rsidRPr="003201C2" w:rsidRDefault="001559F5">
      <w:pPr>
        <w:tabs>
          <w:tab w:val="clear" w:pos="567"/>
          <w:tab w:val="clear" w:pos="1134"/>
          <w:tab w:val="clear" w:pos="1701"/>
          <w:tab w:val="clear" w:pos="2268"/>
          <w:tab w:val="clear" w:pos="2835"/>
        </w:tabs>
        <w:overflowPunct/>
        <w:autoSpaceDE/>
        <w:autoSpaceDN/>
        <w:adjustRightInd/>
        <w:spacing w:before="0"/>
        <w:textAlignment w:val="auto"/>
        <w:rPr>
          <w:lang w:val="es-ES"/>
        </w:rPr>
      </w:pPr>
      <w:r w:rsidRPr="003201C2">
        <w:rPr>
          <w:lang w:val="es-ES"/>
        </w:rPr>
        <w:br w:type="page"/>
      </w:r>
    </w:p>
    <w:p w14:paraId="77DDB558" w14:textId="77777777" w:rsidR="00FC783C" w:rsidRPr="003201C2" w:rsidRDefault="00FC783C" w:rsidP="00FC783C">
      <w:pPr>
        <w:pStyle w:val="Heading1"/>
        <w:rPr>
          <w:lang w:val="es-ES"/>
        </w:rPr>
      </w:pPr>
      <w:r w:rsidRPr="003201C2">
        <w:rPr>
          <w:lang w:val="es-ES"/>
        </w:rPr>
        <w:lastRenderedPageBreak/>
        <w:t>I</w:t>
      </w:r>
      <w:r w:rsidRPr="003201C2">
        <w:rPr>
          <w:lang w:val="es-ES"/>
        </w:rPr>
        <w:tab/>
        <w:t>Introducción</w:t>
      </w:r>
    </w:p>
    <w:p w14:paraId="0F82EAA8" w14:textId="77777777" w:rsidR="00FC783C" w:rsidRPr="003201C2" w:rsidRDefault="00FC783C" w:rsidP="00FC783C">
      <w:pPr>
        <w:rPr>
          <w:lang w:val="es-ES" w:eastAsia="ko-KR"/>
        </w:rPr>
      </w:pPr>
      <w:r w:rsidRPr="003201C2">
        <w:rPr>
          <w:lang w:val="es-ES" w:eastAsia="ko-KR"/>
        </w:rPr>
        <w:t>La racionalización de las Resoluciones de la Conferencia de Plenipotenciarios y las correspondientes Resoluciones de los Sectores fue objeto de examen en la reunión de 2025 del Consejo y en las reuniones del Grupo de Trabajo del Consejo sobre Recursos Humanos y Financieros (GTC-RHF), el Grupo de Trabajo del Consejo sobre los Planes Estratégico y Financiero para 2028-2031 (GTC-PEF)y el Grupo de Coordinación Intersectorial sobre asuntos de interés mutuo (GCIS) y recibió un cierto apoyo.</w:t>
      </w:r>
    </w:p>
    <w:p w14:paraId="2C70E1E9" w14:textId="77777777" w:rsidR="00FC783C" w:rsidRPr="003201C2" w:rsidRDefault="00FC783C" w:rsidP="00FC783C">
      <w:pPr>
        <w:rPr>
          <w:b/>
          <w:lang w:val="es-ES" w:eastAsia="ko-KR"/>
        </w:rPr>
      </w:pPr>
      <w:r w:rsidRPr="003201C2">
        <w:rPr>
          <w:lang w:val="es-ES" w:eastAsia="ko-KR"/>
        </w:rPr>
        <w:t xml:space="preserve">En el marco de los constantes esfuerzos por establecer una correspondencia entre las Resoluciones y Decisiones y por armonizar los resultados pertinentes de la Conferencia de Plenipotenciarios y las Conferencias y Asambleas de los Sectores, se propone un proyecto de revisión de la Resolución 191 (Rev. Bucarest, 2022) de la Conferencia de Plenipotenciarios, </w:t>
      </w:r>
      <w:r w:rsidRPr="003201C2">
        <w:rPr>
          <w:i/>
          <w:iCs/>
          <w:lang w:val="es-ES" w:eastAsia="ko-KR"/>
        </w:rPr>
        <w:t>Estrategia de coordinación de los trabajos de los tres Sectores de la Unión</w:t>
      </w:r>
      <w:r w:rsidRPr="003201C2">
        <w:rPr>
          <w:lang w:val="es-ES" w:eastAsia="ko-KR"/>
        </w:rPr>
        <w:t>.</w:t>
      </w:r>
    </w:p>
    <w:p w14:paraId="019767F0" w14:textId="77777777" w:rsidR="00FC783C" w:rsidRPr="003201C2" w:rsidRDefault="00FC783C" w:rsidP="00FC783C">
      <w:pPr>
        <w:rPr>
          <w:lang w:val="es-ES" w:eastAsia="ko-KR"/>
        </w:rPr>
      </w:pPr>
      <w:r w:rsidRPr="003201C2">
        <w:rPr>
          <w:lang w:val="es-ES" w:eastAsia="ko-KR"/>
        </w:rPr>
        <w:t>De adoptarse las modificaciones propuestas en la Conferencia de Plenipotenciarios de 2026 (PP-26), se considerará la eventual revisión o supresión de las Resoluciones sectoriales correspondientes en la AR-27, la AMNT-28 y la CMDT-29 en función de las propuestas que presenten los Estados Miembros y Miembros de Sector.</w:t>
      </w:r>
    </w:p>
    <w:p w14:paraId="287B0FD2" w14:textId="77777777" w:rsidR="00FC783C" w:rsidRPr="003201C2" w:rsidRDefault="00FC783C" w:rsidP="00FC783C">
      <w:pPr>
        <w:pStyle w:val="Heading1"/>
        <w:rPr>
          <w:lang w:val="es-ES"/>
        </w:rPr>
      </w:pPr>
      <w:r w:rsidRPr="003201C2">
        <w:rPr>
          <w:lang w:val="es-ES"/>
        </w:rPr>
        <w:t>II</w:t>
      </w:r>
      <w:r w:rsidRPr="003201C2">
        <w:rPr>
          <w:lang w:val="es-ES"/>
        </w:rPr>
        <w:tab/>
        <w:t>Propuesta</w:t>
      </w:r>
    </w:p>
    <w:p w14:paraId="141AB685" w14:textId="7C8BC9BD" w:rsidR="00FC783C" w:rsidRPr="003201C2" w:rsidRDefault="00FC783C" w:rsidP="00FC783C">
      <w:pPr>
        <w:rPr>
          <w:lang w:val="es-ES"/>
        </w:rPr>
      </w:pPr>
      <w:r w:rsidRPr="003201C2">
        <w:rPr>
          <w:lang w:val="es-ES"/>
        </w:rPr>
        <w:t>1</w:t>
      </w:r>
      <w:r w:rsidRPr="003201C2">
        <w:rPr>
          <w:lang w:val="es-ES"/>
        </w:rPr>
        <w:tab/>
        <w:t xml:space="preserve">Considerar el proyecto de revisión de la Resolución 191 (Rev. Bucarest, 2022), </w:t>
      </w:r>
      <w:r w:rsidRPr="003201C2">
        <w:rPr>
          <w:i/>
          <w:iCs/>
          <w:lang w:val="es-ES"/>
        </w:rPr>
        <w:t>Estrategia de coordinación de los trabajos de los tres Sectores de la Unión</w:t>
      </w:r>
      <w:r w:rsidRPr="003201C2">
        <w:rPr>
          <w:lang w:val="es-ES"/>
        </w:rPr>
        <w:t>,</w:t>
      </w:r>
      <w:r w:rsidRPr="003201C2">
        <w:rPr>
          <w:i/>
          <w:iCs/>
          <w:lang w:val="es-ES"/>
        </w:rPr>
        <w:t xml:space="preserve"> </w:t>
      </w:r>
      <w:r w:rsidRPr="003201C2">
        <w:rPr>
          <w:lang w:val="es-ES"/>
        </w:rPr>
        <w:t>que se basa en un análisis del texto de la Resolución 191 (Rev. Bucarest, 2022), la Resolución UIT-R 75 (Dubái,</w:t>
      </w:r>
      <w:r w:rsidR="007D306E" w:rsidRPr="003201C2">
        <w:rPr>
          <w:lang w:val="es-ES"/>
        </w:rPr>
        <w:t> </w:t>
      </w:r>
      <w:r w:rsidRPr="003201C2">
        <w:rPr>
          <w:lang w:val="es-ES"/>
        </w:rPr>
        <w:t>2023) de la AR, la Resolución 18 (Rev. Nueva Delhi, 2024) de la AMNT y la Resolución 59 (Rev. Bakú, 2025) de la CMDT (véase el Adjunto).</w:t>
      </w:r>
    </w:p>
    <w:p w14:paraId="5FD8D961" w14:textId="0E351A09" w:rsidR="00FC783C" w:rsidRPr="003201C2" w:rsidRDefault="00FC783C" w:rsidP="00FC783C">
      <w:pPr>
        <w:rPr>
          <w:lang w:val="es-ES"/>
        </w:rPr>
      </w:pPr>
      <w:r w:rsidRPr="003201C2">
        <w:rPr>
          <w:lang w:val="es-ES"/>
        </w:rPr>
        <w:t>2</w:t>
      </w:r>
      <w:r w:rsidRPr="003201C2">
        <w:rPr>
          <w:lang w:val="es-ES"/>
        </w:rPr>
        <w:tab/>
        <w:t>Recomendar que el GCIS, los Grupos Asesores de los Sectores y las organizaciones regionales de telecomunicaciones consideren estas propuestas y las observaciones formuladas durante la reunión de 2026 del Consejo en sus preparativos para la PP-26, la AR</w:t>
      </w:r>
      <w:r w:rsidR="007D306E" w:rsidRPr="003201C2">
        <w:rPr>
          <w:lang w:val="es-ES"/>
        </w:rPr>
        <w:noBreakHyphen/>
      </w:r>
      <w:r w:rsidRPr="003201C2">
        <w:rPr>
          <w:lang w:val="es-ES"/>
        </w:rPr>
        <w:t xml:space="preserve">27, la CMR-27, la AMNT-28 y la CMDT-29. </w:t>
      </w:r>
    </w:p>
    <w:p w14:paraId="3FD973C2" w14:textId="4891917A" w:rsidR="00FC783C" w:rsidRPr="003201C2" w:rsidRDefault="00FC783C">
      <w:pPr>
        <w:tabs>
          <w:tab w:val="clear" w:pos="567"/>
          <w:tab w:val="clear" w:pos="1134"/>
          <w:tab w:val="clear" w:pos="1701"/>
          <w:tab w:val="clear" w:pos="2268"/>
          <w:tab w:val="clear" w:pos="2835"/>
        </w:tabs>
        <w:overflowPunct/>
        <w:autoSpaceDE/>
        <w:autoSpaceDN/>
        <w:adjustRightInd/>
        <w:spacing w:before="0"/>
        <w:textAlignment w:val="auto"/>
        <w:rPr>
          <w:lang w:val="es-ES"/>
        </w:rPr>
      </w:pPr>
      <w:r w:rsidRPr="003201C2">
        <w:rPr>
          <w:lang w:val="es-ES"/>
        </w:rPr>
        <w:br w:type="page"/>
      </w:r>
    </w:p>
    <w:p w14:paraId="7542E554" w14:textId="35651660" w:rsidR="00FC783C" w:rsidRPr="003201C2" w:rsidRDefault="00FC783C" w:rsidP="00FC783C">
      <w:pPr>
        <w:pStyle w:val="Annextitle"/>
        <w:rPr>
          <w:lang w:val="es-ES"/>
        </w:rPr>
      </w:pPr>
      <w:r w:rsidRPr="003201C2">
        <w:rPr>
          <w:lang w:val="es-ES"/>
        </w:rPr>
        <w:lastRenderedPageBreak/>
        <w:t>Proyecto de revisión de la Resolución 191 (Rev. Bucarest, 2022) de</w:t>
      </w:r>
      <w:r w:rsidR="00F72CEE" w:rsidRPr="003201C2">
        <w:rPr>
          <w:lang w:val="es-ES"/>
        </w:rPr>
        <w:br/>
      </w:r>
      <w:r w:rsidRPr="003201C2">
        <w:rPr>
          <w:lang w:val="es-ES"/>
        </w:rPr>
        <w:t>la Conferencia de Plenipotenciarios, Estrategia de coordinación</w:t>
      </w:r>
      <w:r w:rsidR="00F72CEE" w:rsidRPr="003201C2">
        <w:rPr>
          <w:lang w:val="es-ES"/>
        </w:rPr>
        <w:br/>
      </w:r>
      <w:r w:rsidRPr="003201C2">
        <w:rPr>
          <w:lang w:val="es-ES"/>
        </w:rPr>
        <w:t>de los trabajos de los tres Sectores de la Unión</w:t>
      </w:r>
    </w:p>
    <w:p w14:paraId="2264D103" w14:textId="77777777" w:rsidR="00FC783C" w:rsidRPr="003201C2" w:rsidRDefault="00FC783C" w:rsidP="00F72CEE">
      <w:pPr>
        <w:pStyle w:val="Proposal"/>
        <w:rPr>
          <w:lang w:val="es-ES"/>
        </w:rPr>
      </w:pPr>
      <w:r w:rsidRPr="003201C2">
        <w:rPr>
          <w:lang w:val="es-ES"/>
        </w:rPr>
        <w:t>MOD</w:t>
      </w:r>
    </w:p>
    <w:p w14:paraId="10B31F8F" w14:textId="0C9660F7" w:rsidR="00FC783C" w:rsidRPr="003201C2" w:rsidRDefault="00FC783C" w:rsidP="00FC783C">
      <w:pPr>
        <w:pStyle w:val="ResNo"/>
        <w:rPr>
          <w:lang w:val="es-ES"/>
        </w:rPr>
      </w:pPr>
      <w:r w:rsidRPr="003201C2">
        <w:rPr>
          <w:lang w:val="es-ES"/>
        </w:rPr>
        <w:t xml:space="preserve">RESOLUCIÓN </w:t>
      </w:r>
      <w:r w:rsidRPr="003201C2">
        <w:rPr>
          <w:rStyle w:val="href"/>
          <w:lang w:val="es-ES"/>
        </w:rPr>
        <w:t>191</w:t>
      </w:r>
      <w:r w:rsidRPr="003201C2">
        <w:rPr>
          <w:lang w:val="es-ES"/>
        </w:rPr>
        <w:t xml:space="preserve"> (REV. </w:t>
      </w:r>
      <w:del w:id="1" w:author="Spanish" w:date="2026-04-27T06:46:00Z">
        <w:r w:rsidRPr="003201C2" w:rsidDel="00F30F70">
          <w:rPr>
            <w:caps w:val="0"/>
            <w:lang w:val="es-ES"/>
          </w:rPr>
          <w:delText>BUCAREST</w:delText>
        </w:r>
        <w:r w:rsidRPr="003201C2" w:rsidDel="00F30F70">
          <w:rPr>
            <w:lang w:val="es-ES"/>
          </w:rPr>
          <w:delText>, 2022</w:delText>
        </w:r>
      </w:del>
      <w:r w:rsidR="00F72CEE" w:rsidRPr="003201C2">
        <w:rPr>
          <w:lang w:val="es-ES"/>
        </w:rPr>
        <w:t xml:space="preserve"> </w:t>
      </w:r>
      <w:ins w:id="2" w:author="Spanish" w:date="2026-04-27T06:46:00Z">
        <w:r w:rsidR="00F72CEE" w:rsidRPr="003201C2">
          <w:rPr>
            <w:lang w:val="es-ES"/>
          </w:rPr>
          <w:t>doha, 2026</w:t>
        </w:r>
      </w:ins>
      <w:r w:rsidRPr="003201C2">
        <w:rPr>
          <w:lang w:val="es-ES"/>
        </w:rPr>
        <w:t>)</w:t>
      </w:r>
    </w:p>
    <w:p w14:paraId="42CE5EA8" w14:textId="77777777" w:rsidR="00FC783C" w:rsidRPr="003201C2" w:rsidRDefault="00FC783C" w:rsidP="00FC783C">
      <w:pPr>
        <w:pStyle w:val="Restitle"/>
        <w:rPr>
          <w:lang w:val="es-ES"/>
        </w:rPr>
      </w:pPr>
      <w:r w:rsidRPr="003201C2">
        <w:rPr>
          <w:lang w:val="es-ES"/>
        </w:rPr>
        <w:t>Estrategia de coordinación de los trabajos</w:t>
      </w:r>
      <w:r w:rsidRPr="003201C2">
        <w:rPr>
          <w:lang w:val="es-ES"/>
        </w:rPr>
        <w:br/>
        <w:t>de los tres Sectores de la Unión</w:t>
      </w:r>
    </w:p>
    <w:p w14:paraId="0212253B" w14:textId="4035B4C4" w:rsidR="00FC783C" w:rsidRPr="003201C2" w:rsidRDefault="00FC783C" w:rsidP="00FC783C">
      <w:pPr>
        <w:pStyle w:val="Normalaftertitle"/>
        <w:rPr>
          <w:lang w:val="es-ES"/>
        </w:rPr>
      </w:pPr>
      <w:r w:rsidRPr="003201C2">
        <w:rPr>
          <w:lang w:val="es-ES"/>
        </w:rPr>
        <w:t>La Conferencia de Plenipotenciarios de la Unión Internacional de Telecomunicaciones (</w:t>
      </w:r>
      <w:del w:id="3" w:author="Spanish" w:date="2026-04-27T06:46:00Z">
        <w:r w:rsidRPr="003201C2" w:rsidDel="00F30F70">
          <w:rPr>
            <w:lang w:val="es-ES"/>
          </w:rPr>
          <w:delText>Bucarest, 2022</w:delText>
        </w:r>
      </w:del>
      <w:r w:rsidR="00F72CEE" w:rsidRPr="003201C2">
        <w:rPr>
          <w:lang w:val="es-ES"/>
        </w:rPr>
        <w:t xml:space="preserve"> </w:t>
      </w:r>
      <w:ins w:id="4" w:author="Spanish" w:date="2026-04-27T06:46:00Z">
        <w:r w:rsidR="00F72CEE" w:rsidRPr="003201C2">
          <w:rPr>
            <w:lang w:val="es-ES"/>
          </w:rPr>
          <w:t>Doha, 2026</w:t>
        </w:r>
      </w:ins>
      <w:r w:rsidRPr="003201C2">
        <w:rPr>
          <w:lang w:val="es-ES"/>
        </w:rPr>
        <w:t>),</w:t>
      </w:r>
    </w:p>
    <w:p w14:paraId="0D2B05E1" w14:textId="7C0659EC" w:rsidR="00FC783C" w:rsidRPr="003201C2" w:rsidRDefault="00FC783C" w:rsidP="00FC783C">
      <w:pPr>
        <w:pStyle w:val="Call"/>
        <w:rPr>
          <w:lang w:val="es-ES"/>
        </w:rPr>
      </w:pPr>
      <w:del w:id="5" w:author="Spanish" w:date="2026-04-27T06:46:00Z">
        <w:r w:rsidRPr="003201C2" w:rsidDel="00F30F70">
          <w:rPr>
            <w:lang w:val="es-ES"/>
          </w:rPr>
          <w:delText>observando</w:delText>
        </w:r>
      </w:del>
      <w:ins w:id="6" w:author="Spanish" w:date="2026-04-27T06:46:00Z">
        <w:r w:rsidR="00F72CEE" w:rsidRPr="003201C2">
          <w:rPr>
            <w:lang w:val="es-ES"/>
          </w:rPr>
          <w:t>recordando</w:t>
        </w:r>
      </w:ins>
    </w:p>
    <w:p w14:paraId="468D3A1E" w14:textId="77777777" w:rsidR="00FC783C" w:rsidRPr="003201C2" w:rsidRDefault="00FC783C" w:rsidP="00FC783C">
      <w:pPr>
        <w:rPr>
          <w:lang w:val="es-ES"/>
        </w:rPr>
      </w:pPr>
      <w:r w:rsidRPr="003201C2">
        <w:rPr>
          <w:i/>
          <w:iCs/>
          <w:lang w:val="es-ES"/>
        </w:rPr>
        <w:t>a)</w:t>
      </w:r>
      <w:r w:rsidRPr="003201C2">
        <w:rPr>
          <w:lang w:val="es-ES"/>
        </w:rPr>
        <w:tab/>
        <w:t>la Resolución 71 (Rev. Bucarest, 2022), Plan Estratégico de la Unión para 2024-2027, de la presente Conferencia;</w:t>
      </w:r>
    </w:p>
    <w:p w14:paraId="32FB7645" w14:textId="73531F1B" w:rsidR="00FC783C" w:rsidRPr="003201C2" w:rsidRDefault="00FC783C" w:rsidP="00FC783C">
      <w:pPr>
        <w:rPr>
          <w:lang w:val="es-ES"/>
        </w:rPr>
      </w:pPr>
      <w:r w:rsidRPr="003201C2">
        <w:rPr>
          <w:i/>
          <w:iCs/>
          <w:lang w:val="es-ES"/>
        </w:rPr>
        <w:t>b)</w:t>
      </w:r>
      <w:r w:rsidRPr="003201C2">
        <w:rPr>
          <w:lang w:val="es-ES"/>
        </w:rPr>
        <w:tab/>
        <w:t xml:space="preserve">la Resolución UIT-R </w:t>
      </w:r>
      <w:del w:id="7" w:author="Spanish" w:date="2026-04-27T06:46:00Z">
        <w:r w:rsidRPr="003201C2" w:rsidDel="00F30F70">
          <w:rPr>
            <w:lang w:val="es-ES"/>
          </w:rPr>
          <w:delText>6-3</w:delText>
        </w:r>
      </w:del>
      <w:ins w:id="8" w:author="Spanish" w:date="2026-04-27T06:46:00Z">
        <w:r w:rsidR="00F72CEE" w:rsidRPr="003201C2">
          <w:rPr>
            <w:lang w:val="es-ES"/>
          </w:rPr>
          <w:t>75</w:t>
        </w:r>
      </w:ins>
      <w:r w:rsidRPr="003201C2">
        <w:rPr>
          <w:lang w:val="es-ES"/>
        </w:rPr>
        <w:t xml:space="preserve"> (Rev. </w:t>
      </w:r>
      <w:del w:id="9" w:author="Spanish" w:date="2026-04-27T06:46:00Z">
        <w:r w:rsidRPr="003201C2" w:rsidDel="00F30F70">
          <w:rPr>
            <w:lang w:val="es-ES"/>
          </w:rPr>
          <w:delText>Sharm el-Sheikh, 2019</w:delText>
        </w:r>
      </w:del>
      <w:r w:rsidR="00F72CEE" w:rsidRPr="003201C2">
        <w:rPr>
          <w:lang w:val="es-ES"/>
        </w:rPr>
        <w:t xml:space="preserve"> </w:t>
      </w:r>
      <w:ins w:id="10" w:author="Spanish" w:date="2026-04-27T06:46:00Z">
        <w:r w:rsidR="00F72CEE" w:rsidRPr="003201C2">
          <w:rPr>
            <w:lang w:val="es-ES"/>
          </w:rPr>
          <w:t>Dubái, 2023</w:t>
        </w:r>
      </w:ins>
      <w:r w:rsidRPr="003201C2">
        <w:rPr>
          <w:lang w:val="es-ES"/>
        </w:rPr>
        <w:t>)</w:t>
      </w:r>
      <w:ins w:id="11" w:author="Spanish" w:date="2026-04-27T06:47:00Z">
        <w:r w:rsidRPr="003201C2">
          <w:rPr>
            <w:lang w:val="es-ES"/>
          </w:rPr>
          <w:t xml:space="preserve"> de la Asamblea de Radiocomunicaciones, Fortalecimiento de la coordinación y la cooperación entre los tres Sectores de la UIT en asuntos de interés mutuo</w:t>
        </w:r>
      </w:ins>
      <w:del w:id="12" w:author="Spanish" w:date="2026-04-27T06:47:00Z">
        <w:r w:rsidRPr="003201C2" w:rsidDel="00F30F70">
          <w:rPr>
            <w:lang w:val="es-ES"/>
          </w:rPr>
          <w:delText>, Coordinación y colaboración con el Sector de Normalización de las Telecomunicaciones de la UIT (UIT-T), de la Asamblea de Radiocomunicaciones (AR) y la Resolución UIT</w:delText>
        </w:r>
        <w:r w:rsidRPr="003201C2" w:rsidDel="00F30F70">
          <w:rPr>
            <w:lang w:val="es-ES"/>
          </w:rPr>
          <w:noBreakHyphen/>
          <w:delText>R 7-4 (Rev. Sharm el-Sheikh, 2019), Desarrollo de las telecomunicaciones, incluida la coordinación y colaboración con el Sector de Desarrollo de las Telecomunicaciones de la UIT (UIT-D), de la AR</w:delText>
        </w:r>
      </w:del>
      <w:r w:rsidRPr="003201C2">
        <w:rPr>
          <w:lang w:val="es-ES"/>
        </w:rPr>
        <w:t>;</w:t>
      </w:r>
    </w:p>
    <w:p w14:paraId="73F4F667" w14:textId="351D0A3E" w:rsidR="00FC783C" w:rsidRPr="003201C2" w:rsidRDefault="00FC783C" w:rsidP="00FC783C">
      <w:pPr>
        <w:rPr>
          <w:lang w:val="es-ES"/>
        </w:rPr>
      </w:pPr>
      <w:r w:rsidRPr="003201C2">
        <w:rPr>
          <w:i/>
          <w:iCs/>
          <w:lang w:val="es-ES"/>
        </w:rPr>
        <w:t>c)</w:t>
      </w:r>
      <w:r w:rsidRPr="003201C2">
        <w:rPr>
          <w:lang w:val="es-ES"/>
        </w:rPr>
        <w:tab/>
        <w:t xml:space="preserve">la Resolución 18 (Rev. </w:t>
      </w:r>
      <w:del w:id="13" w:author="Spanish" w:date="2026-04-27T06:47:00Z">
        <w:r w:rsidRPr="003201C2" w:rsidDel="00F30F70">
          <w:rPr>
            <w:lang w:val="es-ES"/>
          </w:rPr>
          <w:delText>Ginebra, 2022</w:delText>
        </w:r>
      </w:del>
      <w:r w:rsidR="00A3096D" w:rsidRPr="003201C2">
        <w:rPr>
          <w:lang w:val="es-ES"/>
        </w:rPr>
        <w:t xml:space="preserve"> </w:t>
      </w:r>
      <w:ins w:id="14" w:author="Spanish" w:date="2026-04-27T06:47:00Z">
        <w:r w:rsidR="00A3096D" w:rsidRPr="003201C2">
          <w:rPr>
            <w:lang w:val="es-ES"/>
          </w:rPr>
          <w:t>Nueva Delhi, 2024</w:t>
        </w:r>
      </w:ins>
      <w:r w:rsidRPr="003201C2">
        <w:rPr>
          <w:lang w:val="es-ES"/>
        </w:rPr>
        <w:t>)</w:t>
      </w:r>
      <w:ins w:id="15" w:author="Spanish" w:date="2026-04-27T06:47:00Z">
        <w:r w:rsidRPr="003201C2">
          <w:rPr>
            <w:lang w:val="es-ES"/>
          </w:rPr>
          <w:t xml:space="preserve"> de l</w:t>
        </w:r>
      </w:ins>
      <w:ins w:id="16" w:author="Spanish" w:date="2026-04-27T06:48:00Z">
        <w:r w:rsidRPr="003201C2">
          <w:rPr>
            <w:lang w:val="es-ES"/>
          </w:rPr>
          <w:t xml:space="preserve">a Asamblea Mundial de Normalización de las Telecomunicaciones, </w:t>
        </w:r>
      </w:ins>
      <w:del w:id="17" w:author="Spanish" w:date="2026-04-27T06:48:00Z">
        <w:r w:rsidRPr="003201C2" w:rsidDel="00F30F70">
          <w:rPr>
            <w:lang w:val="es-ES"/>
          </w:rPr>
          <w:delText>, Principios y procedimientos para la asignación de trabajos y el f</w:delText>
        </w:r>
      </w:del>
      <w:ins w:id="18" w:author="Spanish" w:date="2026-04-27T06:48:00Z">
        <w:r w:rsidRPr="003201C2">
          <w:rPr>
            <w:lang w:val="es-ES"/>
          </w:rPr>
          <w:t>F</w:t>
        </w:r>
      </w:ins>
      <w:r w:rsidRPr="003201C2">
        <w:rPr>
          <w:lang w:val="es-ES"/>
        </w:rPr>
        <w:t xml:space="preserve">ortalecimiento de la coordinación y la cooperación entre </w:t>
      </w:r>
      <w:del w:id="19" w:author="Spanish" w:date="2026-04-27T06:48:00Z">
        <w:r w:rsidRPr="003201C2" w:rsidDel="00F30F70">
          <w:rPr>
            <w:lang w:val="es-ES"/>
          </w:rPr>
          <w:delText>el</w:delText>
        </w:r>
      </w:del>
      <w:ins w:id="20" w:author="Spanish" w:date="2026-04-27T06:48:00Z">
        <w:r w:rsidR="00A3096D" w:rsidRPr="003201C2">
          <w:rPr>
            <w:lang w:val="es-ES"/>
          </w:rPr>
          <w:t>los tres</w:t>
        </w:r>
      </w:ins>
      <w:r w:rsidRPr="003201C2">
        <w:rPr>
          <w:lang w:val="es-ES"/>
        </w:rPr>
        <w:t xml:space="preserve"> Sector</w:t>
      </w:r>
      <w:ins w:id="21" w:author="Spanish" w:date="2026-04-27T06:48:00Z">
        <w:r w:rsidRPr="003201C2">
          <w:rPr>
            <w:lang w:val="es-ES"/>
          </w:rPr>
          <w:t>es</w:t>
        </w:r>
      </w:ins>
      <w:del w:id="22" w:author="Spanish" w:date="2026-04-27T06:48:00Z">
        <w:r w:rsidRPr="003201C2" w:rsidDel="00F30F70">
          <w:rPr>
            <w:lang w:val="es-ES"/>
          </w:rPr>
          <w:delText xml:space="preserve"> de Radiocomunicaciones</w:delText>
        </w:r>
      </w:del>
      <w:r w:rsidRPr="003201C2">
        <w:rPr>
          <w:lang w:val="es-ES"/>
        </w:rPr>
        <w:t xml:space="preserve"> de la UIT </w:t>
      </w:r>
      <w:ins w:id="23" w:author="Spanish" w:date="2026-04-27T06:48:00Z">
        <w:r w:rsidRPr="003201C2">
          <w:rPr>
            <w:lang w:val="es-ES"/>
          </w:rPr>
          <w:t>en asuntos de interés m</w:t>
        </w:r>
      </w:ins>
      <w:ins w:id="24" w:author="Spanish" w:date="2026-04-27T06:49:00Z">
        <w:r w:rsidRPr="003201C2">
          <w:rPr>
            <w:lang w:val="es-ES"/>
          </w:rPr>
          <w:t>utuo</w:t>
        </w:r>
      </w:ins>
      <w:del w:id="25" w:author="Spanish" w:date="2026-04-27T06:49:00Z">
        <w:r w:rsidRPr="003201C2" w:rsidDel="00F30F70">
          <w:rPr>
            <w:lang w:val="es-ES"/>
          </w:rPr>
          <w:delText>(UIT-R), el UIT-T y el UIT-D, de la Asamblea Mundial de Normalización de las Telecomunicaciones (AMNT)</w:delText>
        </w:r>
      </w:del>
      <w:r w:rsidRPr="003201C2">
        <w:rPr>
          <w:lang w:val="es-ES"/>
        </w:rPr>
        <w:t>;</w:t>
      </w:r>
    </w:p>
    <w:p w14:paraId="179DB63F" w14:textId="4932CCAA" w:rsidR="00FC783C" w:rsidRPr="003201C2" w:rsidRDefault="00FC783C" w:rsidP="00FC783C">
      <w:pPr>
        <w:rPr>
          <w:lang w:val="es-ES"/>
        </w:rPr>
      </w:pPr>
      <w:r w:rsidRPr="003201C2">
        <w:rPr>
          <w:i/>
          <w:iCs/>
          <w:lang w:val="es-ES"/>
        </w:rPr>
        <w:t>d)</w:t>
      </w:r>
      <w:r w:rsidRPr="003201C2">
        <w:rPr>
          <w:lang w:val="es-ES"/>
        </w:rPr>
        <w:tab/>
        <w:t xml:space="preserve">la Resolución 5 (Rev. </w:t>
      </w:r>
      <w:del w:id="26" w:author="Spanish" w:date="2026-04-27T06:49:00Z">
        <w:r w:rsidRPr="003201C2" w:rsidDel="00F30F70">
          <w:rPr>
            <w:lang w:val="es-ES"/>
          </w:rPr>
          <w:delText>Kigali, 2022</w:delText>
        </w:r>
      </w:del>
      <w:r w:rsidR="00A3096D" w:rsidRPr="003201C2">
        <w:rPr>
          <w:lang w:val="es-ES"/>
        </w:rPr>
        <w:t xml:space="preserve"> </w:t>
      </w:r>
      <w:ins w:id="27" w:author="Spanish" w:date="2026-04-27T06:49:00Z">
        <w:r w:rsidR="00A3096D" w:rsidRPr="003201C2">
          <w:rPr>
            <w:lang w:val="es-ES"/>
          </w:rPr>
          <w:t>Bakú, 2025</w:t>
        </w:r>
      </w:ins>
      <w:r w:rsidRPr="003201C2">
        <w:rPr>
          <w:lang w:val="es-ES"/>
        </w:rPr>
        <w:t>)</w:t>
      </w:r>
      <w:ins w:id="28" w:author="Spanish" w:date="2026-04-27T06:49:00Z">
        <w:r w:rsidRPr="003201C2">
          <w:rPr>
            <w:lang w:val="es-ES"/>
          </w:rPr>
          <w:t xml:space="preserve"> de la Conferencia Mundial de Desarrollo de las Telecomunicaciones</w:t>
        </w:r>
      </w:ins>
      <w:ins w:id="29" w:author="Spanish" w:date="2026-04-27T06:52:00Z">
        <w:r w:rsidRPr="003201C2">
          <w:rPr>
            <w:lang w:val="es-ES"/>
          </w:rPr>
          <w:t xml:space="preserve"> (CMDT)</w:t>
        </w:r>
      </w:ins>
      <w:r w:rsidRPr="003201C2">
        <w:rPr>
          <w:lang w:val="es-ES"/>
        </w:rPr>
        <w:t>, Aumento de la participación de los países en desarrollo</w:t>
      </w:r>
      <w:r w:rsidRPr="003201C2">
        <w:rPr>
          <w:rStyle w:val="FootnoteReference"/>
          <w:lang w:val="es-ES"/>
        </w:rPr>
        <w:footnoteReference w:id="1"/>
      </w:r>
      <w:r w:rsidRPr="003201C2">
        <w:rPr>
          <w:lang w:val="es-ES"/>
        </w:rPr>
        <w:t xml:space="preserve"> en las actividades de la UIT</w:t>
      </w:r>
      <w:del w:id="30" w:author="Spanish" w:date="2026-04-27T06:50:00Z">
        <w:r w:rsidRPr="003201C2" w:rsidDel="00F30F70">
          <w:rPr>
            <w:lang w:val="es-ES"/>
          </w:rPr>
          <w:delText>, de la Conferencia Mundial de Desarrollo de las Telecomunicaciones (CMDT)</w:delText>
        </w:r>
      </w:del>
      <w:r w:rsidRPr="003201C2">
        <w:rPr>
          <w:lang w:val="es-ES"/>
        </w:rPr>
        <w:t>;</w:t>
      </w:r>
    </w:p>
    <w:p w14:paraId="186546DC" w14:textId="0C10A933" w:rsidR="00FC783C" w:rsidRPr="003201C2" w:rsidRDefault="00FC783C" w:rsidP="00FC783C">
      <w:pPr>
        <w:rPr>
          <w:lang w:val="es-ES"/>
        </w:rPr>
      </w:pPr>
      <w:r w:rsidRPr="003201C2">
        <w:rPr>
          <w:i/>
          <w:iCs/>
          <w:lang w:val="es-ES"/>
        </w:rPr>
        <w:t>e)</w:t>
      </w:r>
      <w:r w:rsidRPr="003201C2">
        <w:rPr>
          <w:lang w:val="es-ES"/>
        </w:rPr>
        <w:tab/>
        <w:t xml:space="preserve">la Resolución 59 (Rev. </w:t>
      </w:r>
      <w:del w:id="31" w:author="Spanish" w:date="2026-04-27T06:51:00Z">
        <w:r w:rsidRPr="003201C2" w:rsidDel="00F30F70">
          <w:rPr>
            <w:lang w:val="es-ES"/>
          </w:rPr>
          <w:delText>Kigali, 2022</w:delText>
        </w:r>
      </w:del>
      <w:r w:rsidR="00A3096D" w:rsidRPr="003201C2">
        <w:rPr>
          <w:lang w:val="es-ES"/>
        </w:rPr>
        <w:t xml:space="preserve"> </w:t>
      </w:r>
      <w:ins w:id="32" w:author="Spanish" w:date="2026-04-27T06:51:00Z">
        <w:r w:rsidR="00A3096D" w:rsidRPr="003201C2">
          <w:rPr>
            <w:lang w:val="es-ES"/>
          </w:rPr>
          <w:t>Bakú, 2025</w:t>
        </w:r>
      </w:ins>
      <w:r w:rsidRPr="003201C2">
        <w:rPr>
          <w:lang w:val="es-ES"/>
        </w:rPr>
        <w:t>)</w:t>
      </w:r>
      <w:ins w:id="33" w:author="Spanish" w:date="2026-04-27T06:52:00Z">
        <w:r w:rsidRPr="003201C2">
          <w:rPr>
            <w:lang w:val="es-ES"/>
          </w:rPr>
          <w:t xml:space="preserve"> de la CMDT</w:t>
        </w:r>
      </w:ins>
      <w:r w:rsidRPr="003201C2">
        <w:rPr>
          <w:lang w:val="es-ES"/>
        </w:rPr>
        <w:t>, Fortalecimiento de la coordinación y la cooperación entre los tres Sectores en asuntos de interés mutuo</w:t>
      </w:r>
      <w:del w:id="34" w:author="Spanish" w:date="2026-04-27T06:52:00Z">
        <w:r w:rsidRPr="003201C2" w:rsidDel="00F30F70">
          <w:rPr>
            <w:lang w:val="es-ES"/>
          </w:rPr>
          <w:delText>, de la CMDT;</w:delText>
        </w:r>
      </w:del>
      <w:r w:rsidR="00A3096D" w:rsidRPr="003201C2">
        <w:rPr>
          <w:lang w:val="es-ES"/>
        </w:rPr>
        <w:t xml:space="preserve"> </w:t>
      </w:r>
      <w:ins w:id="35" w:author="Spanish" w:date="2026-04-27T06:52:00Z">
        <w:r w:rsidR="00A3096D" w:rsidRPr="003201C2">
          <w:rPr>
            <w:lang w:val="es-ES"/>
          </w:rPr>
          <w:t>,</w:t>
        </w:r>
      </w:ins>
    </w:p>
    <w:p w14:paraId="005C33B4" w14:textId="77777777" w:rsidR="00FC783C" w:rsidRPr="003201C2" w:rsidRDefault="00FC783C" w:rsidP="00FC783C">
      <w:pPr>
        <w:tabs>
          <w:tab w:val="clear" w:pos="567"/>
          <w:tab w:val="clear" w:pos="1134"/>
          <w:tab w:val="clear" w:pos="1701"/>
          <w:tab w:val="clear" w:pos="2268"/>
          <w:tab w:val="clear" w:pos="2835"/>
        </w:tabs>
        <w:overflowPunct/>
        <w:autoSpaceDE/>
        <w:autoSpaceDN/>
        <w:adjustRightInd/>
        <w:spacing w:before="0"/>
        <w:textAlignment w:val="auto"/>
        <w:rPr>
          <w:i/>
          <w:iCs/>
          <w:lang w:val="es-ES"/>
        </w:rPr>
      </w:pPr>
      <w:r w:rsidRPr="003201C2">
        <w:rPr>
          <w:i/>
          <w:iCs/>
          <w:lang w:val="es-ES"/>
        </w:rPr>
        <w:br w:type="page"/>
      </w:r>
    </w:p>
    <w:p w14:paraId="6C382255" w14:textId="77777777" w:rsidR="00FC783C" w:rsidRPr="003201C2" w:rsidDel="00F30F70" w:rsidRDefault="00FC783C" w:rsidP="00FC783C">
      <w:pPr>
        <w:rPr>
          <w:moveFrom w:id="36" w:author="Spanish" w:date="2026-04-27T06:53:00Z"/>
          <w:lang w:val="es-ES"/>
        </w:rPr>
      </w:pPr>
      <w:moveFromRangeStart w:id="37" w:author="Spanish" w:date="2026-04-27T06:53:00Z" w:name="move228165198"/>
      <w:moveFrom w:id="38" w:author="Spanish" w:date="2026-04-27T06:53:00Z">
        <w:r w:rsidRPr="003201C2" w:rsidDel="00F30F70">
          <w:rPr>
            <w:i/>
            <w:iCs/>
            <w:lang w:val="es-ES"/>
          </w:rPr>
          <w:lastRenderedPageBreak/>
          <w:t>f)</w:t>
        </w:r>
        <w:r w:rsidRPr="003201C2" w:rsidDel="00F30F70">
          <w:rPr>
            <w:lang w:val="es-ES"/>
          </w:rPr>
          <w:tab/>
          <w:t>el establecimiento del Grupo de Coordinación Intersectorial sobre asuntos de interés mutuo (GCIS), establecido por decisiones de los Grupos Asesores de los Sectores, y el Grupo Especial de Coordinación Intersectorial (GE-CIS), presidido por el Vicesecretario General, para evitar duplicaciones y optimizar la utilización de recursos,</w:t>
        </w:r>
      </w:moveFrom>
    </w:p>
    <w:moveFromRangeEnd w:id="37"/>
    <w:p w14:paraId="4089FB96" w14:textId="77777777" w:rsidR="00FC783C" w:rsidRPr="003201C2" w:rsidRDefault="00FC783C" w:rsidP="00FC783C">
      <w:pPr>
        <w:pStyle w:val="Call"/>
        <w:rPr>
          <w:lang w:val="es-ES"/>
        </w:rPr>
      </w:pPr>
      <w:r w:rsidRPr="003201C2">
        <w:rPr>
          <w:lang w:val="es-ES"/>
        </w:rPr>
        <w:t>considerando</w:t>
      </w:r>
    </w:p>
    <w:p w14:paraId="08857027" w14:textId="77777777" w:rsidR="00FC783C" w:rsidRPr="003201C2" w:rsidRDefault="00FC783C" w:rsidP="00FC783C">
      <w:pPr>
        <w:rPr>
          <w:lang w:val="es-ES"/>
        </w:rPr>
      </w:pPr>
      <w:r w:rsidRPr="003201C2">
        <w:rPr>
          <w:i/>
          <w:iCs/>
          <w:lang w:val="es-ES"/>
        </w:rPr>
        <w:t>a)</w:t>
      </w:r>
      <w:r w:rsidRPr="003201C2">
        <w:rPr>
          <w:lang w:val="es-ES"/>
        </w:rPr>
        <w:tab/>
        <w:t>los propósitos de la Unión enumerados en el Artículo 1 de la Constitución de la UIT;</w:t>
      </w:r>
    </w:p>
    <w:p w14:paraId="022C46AA" w14:textId="77777777" w:rsidR="00FC783C" w:rsidRPr="003201C2" w:rsidRDefault="00FC783C" w:rsidP="00FC783C">
      <w:pPr>
        <w:rPr>
          <w:lang w:val="es-ES"/>
        </w:rPr>
      </w:pPr>
      <w:r w:rsidRPr="003201C2">
        <w:rPr>
          <w:i/>
          <w:iCs/>
          <w:lang w:val="es-ES"/>
        </w:rPr>
        <w:t>b)</w:t>
      </w:r>
      <w:r w:rsidRPr="003201C2">
        <w:rPr>
          <w:lang w:val="es-ES"/>
        </w:rPr>
        <w:tab/>
        <w:t>el papel que cada uno de los tres Sectores y la Secretaría General tiene asignado para contribuir al cumplimiento de los objetivos y metas de la Unión;</w:t>
      </w:r>
    </w:p>
    <w:p w14:paraId="779F8799" w14:textId="77777777" w:rsidR="00FC783C" w:rsidRPr="003201C2" w:rsidRDefault="00FC783C" w:rsidP="00FC783C">
      <w:pPr>
        <w:rPr>
          <w:lang w:val="es-ES"/>
        </w:rPr>
      </w:pPr>
      <w:r w:rsidRPr="003201C2">
        <w:rPr>
          <w:i/>
          <w:iCs/>
          <w:lang w:val="es-ES"/>
        </w:rPr>
        <w:t>c)</w:t>
      </w:r>
      <w:r w:rsidRPr="003201C2">
        <w:rPr>
          <w:lang w:val="es-ES"/>
        </w:rPr>
        <w:tab/>
        <w:t>que las responsabilidades del UIT-R, el UIT-T y el UIT-D están consagradas en la Constitución y el Convenio de la UIT, en particular, en el número 119 de la Constitución, los números 151 a 154 (en relación con el UIT-R), el número 193 (en relación con el UIT-T), los números 211 y 214 (en relación con el UIT-D) y el número 215 del Convenio;</w:t>
      </w:r>
    </w:p>
    <w:p w14:paraId="3E22005B" w14:textId="77777777" w:rsidR="00FC783C" w:rsidRPr="003201C2" w:rsidRDefault="00FC783C" w:rsidP="00FC783C">
      <w:pPr>
        <w:rPr>
          <w:lang w:val="es-ES"/>
        </w:rPr>
      </w:pPr>
      <w:r w:rsidRPr="003201C2">
        <w:rPr>
          <w:i/>
          <w:iCs/>
          <w:lang w:val="es-ES"/>
        </w:rPr>
        <w:t>d)</w:t>
      </w:r>
      <w:r w:rsidRPr="003201C2">
        <w:rPr>
          <w:lang w:val="es-ES"/>
        </w:rPr>
        <w:tab/>
        <w:t>que la necesidad de evitar duplicación de las actividades de los Sectores y de velar por que el trabajo se efectúe de manera eficiente y eficaz</w:t>
      </w:r>
      <w:ins w:id="39" w:author="Spanish" w:date="2026-04-27T06:54:00Z">
        <w:r w:rsidRPr="003201C2">
          <w:rPr>
            <w:lang w:val="es-ES"/>
          </w:rPr>
          <w:t>, respetando las funciones específicas definidas en la Constitución y el Convenio para cada Sector,</w:t>
        </w:r>
      </w:ins>
      <w:r w:rsidRPr="003201C2">
        <w:rPr>
          <w:lang w:val="es-ES"/>
        </w:rPr>
        <w:t xml:space="preserve"> constituye un principio fundamental de la cooperación y colaboración entre el UIT-R, el UIT</w:t>
      </w:r>
      <w:r w:rsidRPr="003201C2">
        <w:rPr>
          <w:lang w:val="es-ES"/>
        </w:rPr>
        <w:noBreakHyphen/>
        <w:t>T y el UIT</w:t>
      </w:r>
      <w:r w:rsidRPr="003201C2">
        <w:rPr>
          <w:lang w:val="es-ES"/>
        </w:rPr>
        <w:noBreakHyphen/>
        <w:t>D;</w:t>
      </w:r>
    </w:p>
    <w:p w14:paraId="397472B5" w14:textId="77777777" w:rsidR="00FC783C" w:rsidRPr="003201C2" w:rsidRDefault="00FC783C" w:rsidP="00FC783C">
      <w:pPr>
        <w:rPr>
          <w:ins w:id="40" w:author="Spanish" w:date="2026-04-27T06:58:00Z"/>
          <w:lang w:val="es-ES"/>
        </w:rPr>
      </w:pPr>
      <w:r w:rsidRPr="003201C2">
        <w:rPr>
          <w:i/>
          <w:iCs/>
          <w:lang w:val="es-ES"/>
        </w:rPr>
        <w:t>e)</w:t>
      </w:r>
      <w:r w:rsidRPr="003201C2">
        <w:rPr>
          <w:lang w:val="es-ES"/>
        </w:rPr>
        <w:tab/>
        <w:t>que la AR, la AMNT y la CMDT también han identificado esferas de trabajo comunes que requieren una coordinación interna en la UIT;</w:t>
      </w:r>
    </w:p>
    <w:p w14:paraId="436166D1" w14:textId="77777777" w:rsidR="00FC783C" w:rsidRPr="003201C2" w:rsidRDefault="00FC783C" w:rsidP="00FC783C">
      <w:pPr>
        <w:rPr>
          <w:ins w:id="41" w:author="Spanish" w:date="2026-04-27T06:53:00Z"/>
          <w:lang w:val="es-ES"/>
        </w:rPr>
      </w:pPr>
      <w:ins w:id="42" w:author="Spanish" w:date="2026-04-27T06:58:00Z">
        <w:r w:rsidRPr="003201C2">
          <w:rPr>
            <w:i/>
            <w:iCs/>
            <w:lang w:val="es-ES"/>
          </w:rPr>
          <w:t>f)</w:t>
        </w:r>
        <w:r w:rsidRPr="003201C2">
          <w:rPr>
            <w:lang w:val="es-ES"/>
          </w:rPr>
          <w:tab/>
          <w:t>que se ha creado el mecanismo de cooperación a escala de las secretarías de los tres Sectores y de la Secretaría General de la Unión a fin de velar por la estrecha cooperación entre las secretarías de la UIT y con las secretarías de entidades y organizaciones externas que se ocupan de cuestiones prioritarias fundamentales de interés mutuo y que conciernen a todos los Sectores, como el desarrollo de los sistemas de telecomunicaciones/tecnologías de la información y la comunicación (TIC), las telecomunicaciones móviles internacionales, los macrodatos, la inteligencia artificial, las telecomunicaciones de emergencia, las telecomunicaciones/TIC y el cambio climático, la ciberseguridad, el acceso a telecomunicaciones/TIC para personas con discapacidad y personas con necesidades especiales, la conformidad e interoperabilidad de los equipos y sistemas de telecomunicaciones/TIC y la mejora del uso de los recursos escasos, entre otras;</w:t>
        </w:r>
      </w:ins>
    </w:p>
    <w:p w14:paraId="0AB22A55" w14:textId="77777777" w:rsidR="00FC783C" w:rsidRPr="003201C2" w:rsidRDefault="00FC783C" w:rsidP="00FC783C">
      <w:pPr>
        <w:rPr>
          <w:moveTo w:id="43" w:author="Spanish" w:date="2026-04-27T06:53:00Z"/>
          <w:lang w:val="es-ES"/>
        </w:rPr>
      </w:pPr>
      <w:ins w:id="44" w:author="Spanish" w:date="2026-04-27T06:53:00Z">
        <w:r w:rsidRPr="003201C2">
          <w:rPr>
            <w:i/>
            <w:iCs/>
            <w:lang w:val="es-ES"/>
          </w:rPr>
          <w:t>g</w:t>
        </w:r>
      </w:ins>
      <w:moveToRangeStart w:id="45" w:author="Spanish" w:date="2026-04-27T06:53:00Z" w:name="move228165198"/>
      <w:moveTo w:id="46" w:author="Spanish" w:date="2026-04-27T06:53:00Z">
        <w:del w:id="47" w:author="Spanish" w:date="2026-04-27T06:53:00Z">
          <w:r w:rsidRPr="003201C2" w:rsidDel="00F30F70">
            <w:rPr>
              <w:i/>
              <w:iCs/>
              <w:lang w:val="es-ES"/>
            </w:rPr>
            <w:delText>f</w:delText>
          </w:r>
        </w:del>
        <w:r w:rsidRPr="003201C2">
          <w:rPr>
            <w:i/>
            <w:iCs/>
            <w:lang w:val="es-ES"/>
          </w:rPr>
          <w:t>)</w:t>
        </w:r>
        <w:r w:rsidRPr="003201C2">
          <w:rPr>
            <w:lang w:val="es-ES"/>
          </w:rPr>
          <w:tab/>
          <w:t>el establecimiento del Grupo de Coordinación Intersectorial sobre asuntos de interés mutuo (GCIS), establecido por decisiones de los Grupos Asesores de los Sectores, y el Grupo Especial de Coordinación Intersectorial (GE-CIS), presidido por el Vicesecretario General, para evitar duplicaciones y optimizar la utilización de recursos,</w:t>
        </w:r>
      </w:moveTo>
    </w:p>
    <w:moveToRangeEnd w:id="45"/>
    <w:p w14:paraId="00FC664B" w14:textId="77777777" w:rsidR="00FC783C" w:rsidRPr="003201C2" w:rsidRDefault="00FC783C" w:rsidP="00FC783C">
      <w:pPr>
        <w:rPr>
          <w:iCs/>
          <w:lang w:val="es-ES"/>
        </w:rPr>
      </w:pPr>
      <w:del w:id="48" w:author="Spanish" w:date="2026-04-27T06:58:00Z">
        <w:r w:rsidRPr="003201C2" w:rsidDel="00EC77C3">
          <w:rPr>
            <w:i/>
            <w:iCs/>
            <w:lang w:val="es-ES"/>
          </w:rPr>
          <w:delText>f</w:delText>
        </w:r>
      </w:del>
      <w:ins w:id="49" w:author="Spanish" w:date="2026-04-27T06:58:00Z">
        <w:r w:rsidRPr="003201C2">
          <w:rPr>
            <w:i/>
            <w:iCs/>
            <w:lang w:val="es-ES"/>
          </w:rPr>
          <w:t>h</w:t>
        </w:r>
      </w:ins>
      <w:r w:rsidRPr="003201C2">
        <w:rPr>
          <w:i/>
          <w:iCs/>
          <w:lang w:val="es-ES"/>
        </w:rPr>
        <w:t>)</w:t>
      </w:r>
      <w:r w:rsidRPr="003201C2">
        <w:rPr>
          <w:i/>
          <w:iCs/>
          <w:lang w:val="es-ES"/>
        </w:rPr>
        <w:tab/>
      </w:r>
      <w:r w:rsidRPr="003201C2">
        <w:rPr>
          <w:lang w:val="es-ES"/>
        </w:rPr>
        <w:t>que el GCIS, integrado por representantes de los tres Grupos Asesores de los Sectores, se encarga de identificar los temas de interés común y los mecanismos para mejorar la colaboración y la cooperación entre los Sectores y la Secretaría General sobre la base de las contribuciones recibidas, así como de examinar los informes de los Directores de las Oficinas y del GE-CIS sobre las posibilidades de mejora de la cooperación y la coordinación en el marco de la Secretaría;</w:t>
      </w:r>
    </w:p>
    <w:p w14:paraId="6DECF2BB" w14:textId="77777777" w:rsidR="00FC783C" w:rsidRPr="003201C2" w:rsidRDefault="00FC783C" w:rsidP="00FC783C">
      <w:pPr>
        <w:rPr>
          <w:lang w:val="es-ES"/>
        </w:rPr>
      </w:pPr>
      <w:del w:id="50" w:author="Spanish" w:date="2026-04-27T06:58:00Z">
        <w:r w:rsidRPr="003201C2" w:rsidDel="00EC77C3">
          <w:rPr>
            <w:i/>
            <w:iCs/>
            <w:lang w:val="es-ES"/>
          </w:rPr>
          <w:delText>g</w:delText>
        </w:r>
      </w:del>
      <w:ins w:id="51" w:author="Spanish" w:date="2026-04-27T06:58:00Z">
        <w:r w:rsidRPr="003201C2">
          <w:rPr>
            <w:i/>
            <w:iCs/>
            <w:lang w:val="es-ES"/>
          </w:rPr>
          <w:t>i</w:t>
        </w:r>
      </w:ins>
      <w:r w:rsidRPr="003201C2">
        <w:rPr>
          <w:i/>
          <w:iCs/>
          <w:lang w:val="es-ES"/>
        </w:rPr>
        <w:t>)</w:t>
      </w:r>
      <w:r w:rsidRPr="003201C2">
        <w:rPr>
          <w:lang w:val="es-ES"/>
        </w:rPr>
        <w:tab/>
        <w:t>que la interacción y coordinación para la organización conjunta de seminarios, talleres, foros y simposios, entre otros, han dado lugar a resultados favorables en cuanto a ahorro de recursos financieros y humanos,</w:t>
      </w:r>
    </w:p>
    <w:p w14:paraId="3628E593" w14:textId="77777777" w:rsidR="00FC783C" w:rsidRPr="003201C2" w:rsidRDefault="00FC783C" w:rsidP="00FC783C">
      <w:pPr>
        <w:tabs>
          <w:tab w:val="clear" w:pos="567"/>
          <w:tab w:val="clear" w:pos="1134"/>
          <w:tab w:val="clear" w:pos="1701"/>
          <w:tab w:val="clear" w:pos="2268"/>
          <w:tab w:val="clear" w:pos="2835"/>
        </w:tabs>
        <w:overflowPunct/>
        <w:autoSpaceDE/>
        <w:autoSpaceDN/>
        <w:adjustRightInd/>
        <w:spacing w:before="0"/>
        <w:textAlignment w:val="auto"/>
        <w:rPr>
          <w:i/>
          <w:lang w:val="es-ES"/>
        </w:rPr>
      </w:pPr>
      <w:r w:rsidRPr="003201C2">
        <w:rPr>
          <w:lang w:val="es-ES"/>
        </w:rPr>
        <w:br w:type="page"/>
      </w:r>
    </w:p>
    <w:p w14:paraId="59FBFE29" w14:textId="77777777" w:rsidR="00FC783C" w:rsidRPr="003201C2" w:rsidRDefault="00FC783C" w:rsidP="00FC783C">
      <w:pPr>
        <w:pStyle w:val="Call"/>
        <w:rPr>
          <w:lang w:val="es-ES"/>
        </w:rPr>
      </w:pPr>
      <w:r w:rsidRPr="003201C2">
        <w:rPr>
          <w:lang w:val="es-ES"/>
        </w:rPr>
        <w:lastRenderedPageBreak/>
        <w:t>reconociendo</w:t>
      </w:r>
    </w:p>
    <w:p w14:paraId="335248DB" w14:textId="77777777" w:rsidR="00FC783C" w:rsidRPr="003201C2" w:rsidRDefault="00FC783C" w:rsidP="00FC783C">
      <w:pPr>
        <w:rPr>
          <w:lang w:val="es-ES"/>
        </w:rPr>
      </w:pPr>
      <w:r w:rsidRPr="003201C2">
        <w:rPr>
          <w:i/>
          <w:iCs/>
          <w:lang w:val="es-ES"/>
        </w:rPr>
        <w:t>a)</w:t>
      </w:r>
      <w:r w:rsidRPr="003201C2">
        <w:rPr>
          <w:i/>
          <w:iCs/>
          <w:lang w:val="es-ES"/>
        </w:rPr>
        <w:tab/>
      </w:r>
      <w:r w:rsidRPr="003201C2">
        <w:rPr>
          <w:iCs/>
          <w:lang w:val="es-ES"/>
        </w:rPr>
        <w:t xml:space="preserve">el número </w:t>
      </w:r>
      <w:r w:rsidRPr="003201C2">
        <w:rPr>
          <w:lang w:val="es-ES"/>
        </w:rPr>
        <w:t>creciente de esferas de estudios comunes a los tres Sectores y la consecuente, necesidad de coordinación y cooperación entre los mismos, que ofrece un enfoque integrado en el contexto de "Una UIT";</w:t>
      </w:r>
    </w:p>
    <w:p w14:paraId="76C1CADA" w14:textId="77777777" w:rsidR="00FC783C" w:rsidRPr="003201C2" w:rsidRDefault="00FC783C" w:rsidP="00FC783C">
      <w:pPr>
        <w:rPr>
          <w:lang w:val="es-ES"/>
        </w:rPr>
      </w:pPr>
      <w:r w:rsidRPr="003201C2">
        <w:rPr>
          <w:i/>
          <w:iCs/>
          <w:lang w:val="es-ES"/>
        </w:rPr>
        <w:t>b)</w:t>
      </w:r>
      <w:r w:rsidRPr="003201C2">
        <w:rPr>
          <w:lang w:val="es-ES"/>
        </w:rPr>
        <w:tab/>
        <w:t>la necesidad de los países en desarrollo de obtener herramientas para fortalecer su sector de telecomunicaciones;</w:t>
      </w:r>
    </w:p>
    <w:p w14:paraId="03901079" w14:textId="77777777" w:rsidR="00FC783C" w:rsidRPr="003201C2" w:rsidRDefault="00FC783C" w:rsidP="00FC783C">
      <w:pPr>
        <w:rPr>
          <w:lang w:val="es-ES"/>
        </w:rPr>
      </w:pPr>
      <w:r w:rsidRPr="003201C2">
        <w:rPr>
          <w:i/>
          <w:iCs/>
          <w:lang w:val="es-ES"/>
        </w:rPr>
        <w:t>c)</w:t>
      </w:r>
      <w:r w:rsidRPr="003201C2">
        <w:rPr>
          <w:lang w:val="es-ES"/>
        </w:rPr>
        <w:tab/>
        <w:t>que, pese a los esfuerzos realizados, la participación de los países en desarrollo en las actividades del UIT-R y el UIT-T no es suficiente, por lo que se hace cada vez más necesario el fortalecimiento de la coordinación y la cooperación del UIT-R y el UIT-T con el UIT-D</w:t>
      </w:r>
      <w:ins w:id="52" w:author="Spanish" w:date="2026-04-27T06:59:00Z">
        <w:r w:rsidRPr="003201C2">
          <w:rPr>
            <w:lang w:val="es-ES"/>
          </w:rPr>
          <w:t xml:space="preserve"> y aumentar la participación de</w:t>
        </w:r>
      </w:ins>
      <w:ins w:id="53" w:author="Spanish" w:date="2026-04-27T07:00:00Z">
        <w:r w:rsidRPr="003201C2">
          <w:rPr>
            <w:lang w:val="es-ES"/>
          </w:rPr>
          <w:t xml:space="preserve"> </w:t>
        </w:r>
      </w:ins>
      <w:ins w:id="54" w:author="Spanish" w:date="2026-04-27T06:59:00Z">
        <w:r w:rsidRPr="003201C2">
          <w:rPr>
            <w:lang w:val="es-ES"/>
          </w:rPr>
          <w:t>los países en desarr</w:t>
        </w:r>
      </w:ins>
      <w:ins w:id="55" w:author="Spanish" w:date="2026-04-27T07:00:00Z">
        <w:r w:rsidRPr="003201C2">
          <w:rPr>
            <w:lang w:val="es-ES"/>
          </w:rPr>
          <w:t>ollo en los trabajos de la UIT, como se indica en la Resolución 5 (Rev. Bakú, 2025) de la CMDT</w:t>
        </w:r>
      </w:ins>
      <w:r w:rsidRPr="003201C2">
        <w:rPr>
          <w:lang w:val="es-ES"/>
        </w:rPr>
        <w:t>;</w:t>
      </w:r>
    </w:p>
    <w:p w14:paraId="48D4AE6D" w14:textId="77777777" w:rsidR="00FC783C" w:rsidRPr="003201C2" w:rsidRDefault="00FC783C" w:rsidP="00FC783C">
      <w:pPr>
        <w:rPr>
          <w:lang w:val="es-ES"/>
        </w:rPr>
      </w:pPr>
      <w:r w:rsidRPr="003201C2">
        <w:rPr>
          <w:i/>
          <w:iCs/>
          <w:lang w:val="es-ES"/>
        </w:rPr>
        <w:t>d)</w:t>
      </w:r>
      <w:r w:rsidRPr="003201C2">
        <w:rPr>
          <w:lang w:val="es-ES"/>
        </w:rPr>
        <w:tab/>
        <w:t>la función catalizadora del UIT-D, que procura aprovechar de manera óptima los recursos para fortalecer las capacidades de los países en desarrollo;</w:t>
      </w:r>
    </w:p>
    <w:p w14:paraId="2234557B" w14:textId="77777777" w:rsidR="00FC783C" w:rsidRPr="003201C2" w:rsidRDefault="00FC783C" w:rsidP="00FC783C">
      <w:pPr>
        <w:rPr>
          <w:lang w:val="es-ES"/>
        </w:rPr>
      </w:pPr>
      <w:r w:rsidRPr="003201C2">
        <w:rPr>
          <w:i/>
          <w:iCs/>
          <w:lang w:val="es-ES"/>
        </w:rPr>
        <w:t>e)</w:t>
      </w:r>
      <w:r w:rsidRPr="003201C2">
        <w:rPr>
          <w:lang w:val="es-ES"/>
        </w:rPr>
        <w:tab/>
        <w:t>la necesidad de lograr una mayor representación de la visión y las necesidades de los países en desarrollo en las actividades y trabajos que se llevan a cabo en el UIT-R y el UIT-T;</w:t>
      </w:r>
    </w:p>
    <w:p w14:paraId="4CC006E8" w14:textId="77777777" w:rsidR="00FC783C" w:rsidRPr="003201C2" w:rsidRDefault="00FC783C" w:rsidP="00FC783C">
      <w:pPr>
        <w:rPr>
          <w:ins w:id="56" w:author="Spanish" w:date="2026-04-27T07:03:00Z"/>
          <w:lang w:val="es-ES"/>
        </w:rPr>
      </w:pPr>
      <w:r w:rsidRPr="003201C2">
        <w:rPr>
          <w:i/>
          <w:iCs/>
          <w:lang w:val="es-ES"/>
        </w:rPr>
        <w:t>f)</w:t>
      </w:r>
      <w:r w:rsidRPr="003201C2">
        <w:rPr>
          <w:lang w:val="es-ES"/>
        </w:rPr>
        <w:tab/>
        <w:t>que el creciente número de temas de interés común relativos a los tres Sectores, como el desarrollo de los sistemas de telecomunicaciones/tecnologías de la información y la comunicación (TIC), las telecomunicaciones móviles internacionales (IMT), los macrodatos, la inteligencia artificial, las telecomunicaciones de emergencia, las telecomunicaciones/TIC y el cambio climático, la ciberseguridad, el acceso a telecomunicaciones/TIC para personas con discapacidad y personas con necesidades especiales, la conformidad e interoperabilidad de los equipos y sistemas de telecomunicaciones/TIC y la utilización óptima de los recursos escasos, entre otros, requieren cada vez más que la Unión adopte un enfoque integrador;</w:t>
      </w:r>
    </w:p>
    <w:p w14:paraId="7DD5C719" w14:textId="77777777" w:rsidR="00FC783C" w:rsidRPr="003201C2" w:rsidRDefault="00FC783C" w:rsidP="00FC783C">
      <w:pPr>
        <w:rPr>
          <w:ins w:id="57" w:author="Spanish" w:date="2026-04-27T07:04:00Z"/>
          <w:lang w:val="es-ES"/>
        </w:rPr>
      </w:pPr>
      <w:ins w:id="58" w:author="Spanish" w:date="2026-04-27T07:03:00Z">
        <w:r w:rsidRPr="003201C2">
          <w:rPr>
            <w:i/>
            <w:iCs/>
            <w:lang w:val="es-ES"/>
          </w:rPr>
          <w:t>g)</w:t>
        </w:r>
        <w:r w:rsidRPr="003201C2">
          <w:rPr>
            <w:lang w:val="es-ES"/>
          </w:rPr>
          <w:tab/>
          <w:t>que la colaboración y coordinación en la organización conjunta de seminarios, talleres, foros, simposio</w:t>
        </w:r>
      </w:ins>
      <w:ins w:id="59" w:author="Spanish" w:date="2026-04-27T07:04:00Z">
        <w:r w:rsidRPr="003201C2">
          <w:rPr>
            <w:lang w:val="es-ES"/>
          </w:rPr>
          <w:t>s</w:t>
        </w:r>
      </w:ins>
      <w:ins w:id="60" w:author="Spanish" w:date="2026-04-27T07:03:00Z">
        <w:r w:rsidRPr="003201C2">
          <w:rPr>
            <w:lang w:val="es-ES"/>
          </w:rPr>
          <w:t xml:space="preserve">, etc., han producido resultados positivos en términos de ahorro de recursos financieros y </w:t>
        </w:r>
      </w:ins>
      <w:ins w:id="61" w:author="Spanish" w:date="2026-04-27T07:04:00Z">
        <w:r w:rsidRPr="003201C2">
          <w:rPr>
            <w:lang w:val="es-ES"/>
          </w:rPr>
          <w:t>humanos;</w:t>
        </w:r>
      </w:ins>
    </w:p>
    <w:p w14:paraId="0D43FB9A" w14:textId="77777777" w:rsidR="00FC783C" w:rsidRPr="003201C2" w:rsidRDefault="00FC783C" w:rsidP="00FC783C">
      <w:pPr>
        <w:rPr>
          <w:ins w:id="62" w:author="Spanish" w:date="2026-04-27T07:05:00Z"/>
          <w:lang w:val="es-ES"/>
        </w:rPr>
      </w:pPr>
      <w:ins w:id="63" w:author="Spanish" w:date="2026-04-27T07:04:00Z">
        <w:r w:rsidRPr="003201C2">
          <w:rPr>
            <w:i/>
            <w:iCs/>
            <w:lang w:val="es-ES"/>
          </w:rPr>
          <w:t>h)</w:t>
        </w:r>
        <w:r w:rsidRPr="003201C2">
          <w:rPr>
            <w:lang w:val="es-ES"/>
          </w:rPr>
          <w:tab/>
          <w:t>que la participación a distancia por medios electrónicos</w:t>
        </w:r>
      </w:ins>
      <w:ins w:id="64" w:author="Spanish" w:date="2026-04-27T07:05:00Z">
        <w:r w:rsidRPr="003201C2">
          <w:rPr>
            <w:lang w:val="es-ES"/>
          </w:rPr>
          <w:t xml:space="preserve"> reduce los gastos de viaje y facilita una mayor participación de los países en desarrollo en los trabajos de las reuniones del UIT-T que requieran su presencia;</w:t>
        </w:r>
      </w:ins>
    </w:p>
    <w:p w14:paraId="0417FD9E" w14:textId="77777777" w:rsidR="00FC783C" w:rsidRPr="003201C2" w:rsidRDefault="00FC783C" w:rsidP="00FC783C">
      <w:pPr>
        <w:rPr>
          <w:lang w:val="es-ES"/>
        </w:rPr>
      </w:pPr>
      <w:ins w:id="65" w:author="Spanish" w:date="2026-04-27T07:05:00Z">
        <w:r w:rsidRPr="003201C2">
          <w:rPr>
            <w:i/>
            <w:iCs/>
            <w:lang w:val="es-ES"/>
          </w:rPr>
          <w:t>i)</w:t>
        </w:r>
        <w:r w:rsidRPr="003201C2">
          <w:rPr>
            <w:lang w:val="es-ES"/>
          </w:rPr>
          <w:tab/>
        </w:r>
      </w:ins>
      <w:ins w:id="66" w:author="Spanish" w:date="2026-04-27T07:06:00Z">
        <w:r w:rsidRPr="003201C2">
          <w:rPr>
            <w:lang w:val="es-ES"/>
          </w:rPr>
          <w:t>que todos los grupos asesores colaboran en la aplicación de la Resolución 123 (Rev. Bucarest, 2022) de la Conferencia de Plenipotenciarios, relativa a la reducción de la brecha de normalización entre los países en desarrollo y los desarrollados;</w:t>
        </w:r>
      </w:ins>
    </w:p>
    <w:p w14:paraId="2769527E" w14:textId="77777777" w:rsidR="00FC783C" w:rsidRPr="003201C2" w:rsidRDefault="00FC783C" w:rsidP="00FC783C">
      <w:pPr>
        <w:rPr>
          <w:ins w:id="67" w:author="Spanish" w:date="2026-04-27T07:09:00Z"/>
          <w:lang w:val="es-ES"/>
        </w:rPr>
      </w:pPr>
      <w:del w:id="68" w:author="Spanish" w:date="2026-04-27T07:06:00Z">
        <w:r w:rsidRPr="003201C2" w:rsidDel="004A567F">
          <w:rPr>
            <w:i/>
            <w:iCs/>
            <w:lang w:val="es-ES"/>
          </w:rPr>
          <w:delText>g</w:delText>
        </w:r>
      </w:del>
      <w:ins w:id="69" w:author="Spanish" w:date="2026-04-27T07:06:00Z">
        <w:r w:rsidRPr="003201C2">
          <w:rPr>
            <w:i/>
            <w:iCs/>
            <w:lang w:val="es-ES"/>
          </w:rPr>
          <w:t>j</w:t>
        </w:r>
      </w:ins>
      <w:r w:rsidRPr="003201C2">
        <w:rPr>
          <w:i/>
          <w:iCs/>
          <w:lang w:val="es-ES"/>
        </w:rPr>
        <w:t>)</w:t>
      </w:r>
      <w:r w:rsidRPr="003201C2">
        <w:rPr>
          <w:lang w:val="es-ES"/>
        </w:rPr>
        <w:tab/>
        <w:t>que la coordinación y complementación de tareas permite llegar en mayor y mejor medida a los Estados Miembros a fin de reducir la brecha digital y la brecha de normalización, así como contribuir a una mejor administración del espectro de radiofrecuencias,</w:t>
      </w:r>
    </w:p>
    <w:p w14:paraId="0E8E792D" w14:textId="0DF50710" w:rsidR="00FC783C" w:rsidRPr="003201C2" w:rsidRDefault="00FC783C" w:rsidP="00DE0013">
      <w:pPr>
        <w:pStyle w:val="Call"/>
        <w:rPr>
          <w:ins w:id="70" w:author="Spanish" w:date="2026-04-27T07:10:00Z"/>
          <w:lang w:val="es-ES"/>
        </w:rPr>
      </w:pPr>
      <w:ins w:id="71" w:author="Spanish" w:date="2026-04-27T07:09:00Z">
        <w:r w:rsidRPr="003201C2">
          <w:rPr>
            <w:lang w:val="es-ES"/>
          </w:rPr>
          <w:t>tomando en consideración</w:t>
        </w:r>
      </w:ins>
    </w:p>
    <w:p w14:paraId="0ACB7F2E" w14:textId="77777777" w:rsidR="00FC783C" w:rsidRPr="003201C2" w:rsidRDefault="00FC783C" w:rsidP="00FC783C">
      <w:pPr>
        <w:rPr>
          <w:ins w:id="72" w:author="Spanish" w:date="2026-04-27T07:11:00Z"/>
          <w:lang w:val="es-ES"/>
        </w:rPr>
      </w:pPr>
      <w:ins w:id="73" w:author="Spanish" w:date="2026-04-27T07:11:00Z">
        <w:r w:rsidRPr="003201C2">
          <w:rPr>
            <w:i/>
            <w:iCs/>
            <w:lang w:val="es-ES"/>
          </w:rPr>
          <w:t>a)</w:t>
        </w:r>
        <w:r w:rsidRPr="003201C2">
          <w:rPr>
            <w:lang w:val="es-ES"/>
          </w:rPr>
          <w:tab/>
          <w:t>la creciente esfera de estudios comunes a los tres Sectores y, a este respecto, la necesidad de coordinación y cooperación entre los mismos;</w:t>
        </w:r>
      </w:ins>
    </w:p>
    <w:p w14:paraId="3BDAB44B" w14:textId="77777777" w:rsidR="00FC783C" w:rsidRPr="003201C2" w:rsidRDefault="00FC783C" w:rsidP="00FC783C">
      <w:pPr>
        <w:rPr>
          <w:ins w:id="74" w:author="Spanish" w:date="2026-04-27T07:11:00Z"/>
          <w:lang w:val="es-ES"/>
        </w:rPr>
      </w:pPr>
      <w:ins w:id="75" w:author="Spanish" w:date="2026-04-27T07:11:00Z">
        <w:r w:rsidRPr="003201C2">
          <w:rPr>
            <w:i/>
            <w:iCs/>
            <w:lang w:val="es-ES"/>
          </w:rPr>
          <w:t>b)</w:t>
        </w:r>
        <w:r w:rsidRPr="003201C2">
          <w:rPr>
            <w:lang w:val="es-ES"/>
          </w:rPr>
          <w:tab/>
          <w:t>el número creciente de cuestiones de interés e inquietudes comunes para los tres Sectores;</w:t>
        </w:r>
      </w:ins>
    </w:p>
    <w:p w14:paraId="50437E02" w14:textId="77777777" w:rsidR="00FC783C" w:rsidRPr="003201C2" w:rsidRDefault="00FC783C" w:rsidP="00FC783C">
      <w:pPr>
        <w:rPr>
          <w:ins w:id="76" w:author="Spanish" w:date="2026-04-27T07:11:00Z"/>
          <w:lang w:val="es-ES"/>
        </w:rPr>
      </w:pPr>
      <w:ins w:id="77" w:author="Spanish" w:date="2026-04-27T07:11:00Z">
        <w:r w:rsidRPr="003201C2">
          <w:rPr>
            <w:i/>
            <w:iCs/>
            <w:lang w:val="es-ES"/>
          </w:rPr>
          <w:lastRenderedPageBreak/>
          <w:t>c)</w:t>
        </w:r>
        <w:r w:rsidRPr="003201C2">
          <w:rPr>
            <w:lang w:val="es-ES"/>
          </w:rPr>
          <w:tab/>
          <w:t>la función catalizadora que asume el UIT</w:t>
        </w:r>
        <w:r w:rsidRPr="003201C2">
          <w:rPr>
            <w:lang w:val="es-ES"/>
          </w:rPr>
          <w:noBreakHyphen/>
          <w:t>D, que procura aprovechar de manera óptima los recursos para fortalecer las capacidades de los países en desarrollo;</w:t>
        </w:r>
      </w:ins>
    </w:p>
    <w:p w14:paraId="4845E79F" w14:textId="77777777" w:rsidR="00FC783C" w:rsidRPr="003201C2" w:rsidRDefault="00FC783C" w:rsidP="00FC783C">
      <w:pPr>
        <w:rPr>
          <w:ins w:id="78" w:author="Spanish" w:date="2026-04-27T07:11:00Z"/>
          <w:lang w:val="es-ES"/>
        </w:rPr>
      </w:pPr>
      <w:ins w:id="79" w:author="Spanish" w:date="2026-04-27T07:11:00Z">
        <w:r w:rsidRPr="003201C2">
          <w:rPr>
            <w:i/>
            <w:iCs/>
            <w:lang w:val="es-ES"/>
          </w:rPr>
          <w:t>d)</w:t>
        </w:r>
        <w:r w:rsidRPr="003201C2">
          <w:rPr>
            <w:lang w:val="es-ES"/>
          </w:rPr>
          <w:tab/>
          <w:t>el debate en curso entre representantes de los tres Grupos Asesores de los Sectores sobre las modalidades para mejorar la cooperación entre los Sectores,</w:t>
        </w:r>
      </w:ins>
    </w:p>
    <w:p w14:paraId="4E32750D" w14:textId="77777777" w:rsidR="00FC783C" w:rsidRPr="003201C2" w:rsidRDefault="00FC783C" w:rsidP="00FC783C">
      <w:pPr>
        <w:pStyle w:val="Call"/>
        <w:rPr>
          <w:lang w:val="es-ES"/>
        </w:rPr>
      </w:pPr>
      <w:r w:rsidRPr="003201C2">
        <w:rPr>
          <w:lang w:val="es-ES"/>
        </w:rPr>
        <w:t>teniendo en cuenta</w:t>
      </w:r>
    </w:p>
    <w:p w14:paraId="00C141BA" w14:textId="77777777" w:rsidR="00FC783C" w:rsidRPr="003201C2" w:rsidRDefault="00FC783C" w:rsidP="00FC783C">
      <w:pPr>
        <w:rPr>
          <w:lang w:val="es-ES"/>
        </w:rPr>
      </w:pPr>
      <w:r w:rsidRPr="003201C2">
        <w:rPr>
          <w:i/>
          <w:iCs/>
          <w:lang w:val="es-ES"/>
        </w:rPr>
        <w:t>a)</w:t>
      </w:r>
      <w:r w:rsidRPr="003201C2">
        <w:rPr>
          <w:lang w:val="es-ES"/>
        </w:rPr>
        <w:tab/>
        <w:t>que las actividades de equipos intersectoriales facilitan la colaboración y coordinación de las actividades dentro de la Unión;</w:t>
      </w:r>
    </w:p>
    <w:p w14:paraId="1103336C" w14:textId="77777777" w:rsidR="00FC783C" w:rsidRPr="003201C2" w:rsidRDefault="00FC783C" w:rsidP="00FC783C">
      <w:pPr>
        <w:rPr>
          <w:lang w:val="es-ES"/>
        </w:rPr>
      </w:pPr>
      <w:r w:rsidRPr="003201C2">
        <w:rPr>
          <w:i/>
          <w:iCs/>
          <w:lang w:val="es-ES"/>
        </w:rPr>
        <w:t>b)</w:t>
      </w:r>
      <w:r w:rsidRPr="003201C2">
        <w:rPr>
          <w:lang w:val="es-ES"/>
        </w:rPr>
        <w:tab/>
        <w:t>que se deben celebrar constantemente e incentivarse consultas y debates entre los Grupos Asesores de los tres Sectores sobre los mecanismos y medios necesarios para mejorar la cooperación entre ellos;</w:t>
      </w:r>
    </w:p>
    <w:p w14:paraId="42D86836" w14:textId="77777777" w:rsidR="00FC783C" w:rsidRPr="003201C2" w:rsidRDefault="00FC783C" w:rsidP="00FC783C">
      <w:pPr>
        <w:rPr>
          <w:lang w:val="es-ES"/>
        </w:rPr>
      </w:pPr>
      <w:r w:rsidRPr="003201C2">
        <w:rPr>
          <w:i/>
          <w:iCs/>
          <w:lang w:val="es-ES"/>
        </w:rPr>
        <w:t>c)</w:t>
      </w:r>
      <w:r w:rsidRPr="003201C2">
        <w:rPr>
          <w:lang w:val="es-ES"/>
        </w:rPr>
        <w:tab/>
        <w:t>que es preciso seguir sistematizando estas acciones en una estrategia integral, cuyos resultados se midan y supervisen;</w:t>
      </w:r>
    </w:p>
    <w:p w14:paraId="0322CAE2" w14:textId="77777777" w:rsidR="00FC783C" w:rsidRPr="003201C2" w:rsidRDefault="00FC783C" w:rsidP="00FC783C">
      <w:pPr>
        <w:rPr>
          <w:lang w:val="es-ES"/>
        </w:rPr>
      </w:pPr>
      <w:r w:rsidRPr="003201C2">
        <w:rPr>
          <w:i/>
          <w:iCs/>
          <w:lang w:val="es-ES"/>
        </w:rPr>
        <w:t>d)</w:t>
      </w:r>
      <w:r w:rsidRPr="003201C2">
        <w:rPr>
          <w:lang w:val="es-ES"/>
        </w:rPr>
        <w:tab/>
        <w:t>que ello dotará a la Unión de una herramienta que permita corregir las deficiencias y reforzar los aciertos;</w:t>
      </w:r>
    </w:p>
    <w:p w14:paraId="68CDE111" w14:textId="77777777" w:rsidR="00FC783C" w:rsidRPr="003201C2" w:rsidRDefault="00FC783C" w:rsidP="00FC783C">
      <w:pPr>
        <w:rPr>
          <w:lang w:val="es-ES"/>
        </w:rPr>
      </w:pPr>
      <w:r w:rsidRPr="003201C2">
        <w:rPr>
          <w:i/>
          <w:iCs/>
          <w:lang w:val="es-ES"/>
        </w:rPr>
        <w:t>e)</w:t>
      </w:r>
      <w:r w:rsidRPr="003201C2">
        <w:rPr>
          <w:lang w:val="es-ES"/>
        </w:rPr>
        <w:tab/>
        <w:t>que el GCIS y el GE-CIS son instrumentos eficaces para contribuir al desarrollo de una estrategia integral;</w:t>
      </w:r>
    </w:p>
    <w:p w14:paraId="3D404662" w14:textId="77777777" w:rsidR="00FC783C" w:rsidRPr="003201C2" w:rsidRDefault="00FC783C" w:rsidP="00FC783C">
      <w:pPr>
        <w:rPr>
          <w:lang w:val="es-ES"/>
        </w:rPr>
      </w:pPr>
      <w:r w:rsidRPr="003201C2">
        <w:rPr>
          <w:i/>
          <w:iCs/>
          <w:lang w:val="es-ES"/>
        </w:rPr>
        <w:t>f)</w:t>
      </w:r>
      <w:r w:rsidRPr="003201C2">
        <w:rPr>
          <w:lang w:val="es-ES"/>
        </w:rPr>
        <w:tab/>
        <w:t>que la colaboración y coordinación intersectoriales deben ser lideradas desde la Secretaría General, en estrecha colaboración con los Directores de las tres Oficinas;</w:t>
      </w:r>
    </w:p>
    <w:p w14:paraId="65D8FC16" w14:textId="77777777" w:rsidR="00FC783C" w:rsidRPr="003201C2" w:rsidRDefault="00FC783C" w:rsidP="00FC783C">
      <w:pPr>
        <w:rPr>
          <w:lang w:val="es-ES"/>
        </w:rPr>
      </w:pPr>
      <w:r w:rsidRPr="003201C2">
        <w:rPr>
          <w:i/>
          <w:iCs/>
          <w:lang w:val="es-ES"/>
        </w:rPr>
        <w:t>g)</w:t>
      </w:r>
      <w:r w:rsidRPr="003201C2">
        <w:rPr>
          <w:lang w:val="es-ES"/>
        </w:rPr>
        <w:tab/>
        <w:t>la capacidad de la presencia regional para representar a la UIT en su conjunto y asumir un papel integral en la preparación y coordinación de las actividades en la región,</w:t>
      </w:r>
    </w:p>
    <w:p w14:paraId="504BB3B4" w14:textId="77777777" w:rsidR="00FC783C" w:rsidRPr="003201C2" w:rsidRDefault="00FC783C" w:rsidP="00FC783C">
      <w:pPr>
        <w:pStyle w:val="Call"/>
        <w:rPr>
          <w:lang w:val="es-ES"/>
        </w:rPr>
      </w:pPr>
      <w:r w:rsidRPr="003201C2">
        <w:rPr>
          <w:lang w:val="es-ES"/>
        </w:rPr>
        <w:t>resuelve</w:t>
      </w:r>
    </w:p>
    <w:p w14:paraId="0339E6D2" w14:textId="77777777" w:rsidR="00FC783C" w:rsidRPr="003201C2" w:rsidRDefault="00FC783C" w:rsidP="00FC783C">
      <w:pPr>
        <w:rPr>
          <w:lang w:val="es-ES"/>
        </w:rPr>
      </w:pPr>
      <w:r w:rsidRPr="003201C2">
        <w:rPr>
          <w:lang w:val="es-ES"/>
        </w:rPr>
        <w:t>1</w:t>
      </w:r>
      <w:r w:rsidRPr="003201C2">
        <w:rPr>
          <w:lang w:val="es-ES"/>
        </w:rPr>
        <w:tab/>
        <w:t>que el Grupo Asesor de Radiocomunicaciones (GAR), el Grupo Asesor de Normalización de las Telecomunicaciones (GANT) y el Grupo Asesor de Desarrollo de las Telecomunicaciones (GADT), incluso por conducto del GCIS, sigan estudiando las actividades nuevas y existentes y su distribución entre el UIT-R, UIT-T y UIT-D para que las aprueben los Estados Miembros de la UIT de conformidad con los procedimientos de aprobación de las Cuestiones de estudio nuevas y revisadas, y celebren reuniones conjuntas, según proceda;</w:t>
      </w:r>
    </w:p>
    <w:p w14:paraId="5F58C561" w14:textId="77777777" w:rsidR="00FC783C" w:rsidRPr="003201C2" w:rsidRDefault="00FC783C" w:rsidP="00FC783C">
      <w:pPr>
        <w:rPr>
          <w:ins w:id="80" w:author="Spanish" w:date="2026-04-27T07:12:00Z"/>
          <w:lang w:val="es-ES"/>
        </w:rPr>
      </w:pPr>
      <w:r w:rsidRPr="003201C2">
        <w:rPr>
          <w:lang w:val="es-ES"/>
        </w:rPr>
        <w:t>2</w:t>
      </w:r>
      <w:r w:rsidRPr="003201C2">
        <w:rPr>
          <w:lang w:val="es-ES"/>
        </w:rPr>
        <w:tab/>
        <w:t>que para materializar el concepto de "Una UIT" es fundamental que todos los Sectores de la UIT coordinen sus proyectos y actividades a escala regional con la plena participación de las Oficinas Regionales y Zonales, habida cuenta de que desempeñan las funciones de coordinación y representación de los tres Sectores de la UIT y de la Secretaría General a escala regional</w:t>
      </w:r>
      <w:del w:id="81" w:author="Spanish" w:date="2026-04-27T07:11:00Z">
        <w:r w:rsidRPr="003201C2" w:rsidDel="004A567F">
          <w:rPr>
            <w:lang w:val="es-ES"/>
          </w:rPr>
          <w:delText>,</w:delText>
        </w:r>
      </w:del>
      <w:ins w:id="82" w:author="Spanish" w:date="2026-04-27T07:11:00Z">
        <w:r w:rsidRPr="003201C2">
          <w:rPr>
            <w:lang w:val="es-ES"/>
          </w:rPr>
          <w:t>;</w:t>
        </w:r>
      </w:ins>
    </w:p>
    <w:p w14:paraId="6B98F1D4" w14:textId="77777777" w:rsidR="00FC783C" w:rsidRPr="003201C2" w:rsidRDefault="00FC783C" w:rsidP="00FC783C">
      <w:pPr>
        <w:rPr>
          <w:ins w:id="83" w:author="Spanish" w:date="2026-04-27T07:14:00Z"/>
          <w:lang w:val="es-ES"/>
        </w:rPr>
      </w:pPr>
      <w:ins w:id="84" w:author="Spanish" w:date="2026-04-27T07:13:00Z">
        <w:r w:rsidRPr="003201C2">
          <w:rPr>
            <w:lang w:val="es-ES"/>
          </w:rPr>
          <w:t>3</w:t>
        </w:r>
        <w:r w:rsidRPr="003201C2">
          <w:rPr>
            <w:lang w:val="es-ES"/>
          </w:rPr>
          <w:tab/>
          <w:t>que, de identificarse en dos Sectores o en todos</w:t>
        </w:r>
      </w:ins>
      <w:ins w:id="85" w:author="Spanish" w:date="2026-04-27T07:14:00Z">
        <w:r w:rsidRPr="003201C2">
          <w:rPr>
            <w:lang w:val="es-ES"/>
          </w:rPr>
          <w:t xml:space="preserve"> los Sectores responsabilidades considerables en cuanto a un tema particular:</w:t>
        </w:r>
      </w:ins>
    </w:p>
    <w:p w14:paraId="65824FD1" w14:textId="40CC363D" w:rsidR="00FC783C" w:rsidRPr="003201C2" w:rsidRDefault="00FC783C" w:rsidP="00DE0013">
      <w:pPr>
        <w:pStyle w:val="enumlev1"/>
        <w:rPr>
          <w:ins w:id="86" w:author="Spanish" w:date="2026-04-27T07:14:00Z"/>
          <w:lang w:val="es-ES"/>
        </w:rPr>
      </w:pPr>
      <w:ins w:id="87" w:author="Spanish" w:date="2026-04-27T07:14:00Z">
        <w:r w:rsidRPr="003201C2">
          <w:rPr>
            <w:lang w:val="es-ES"/>
          </w:rPr>
          <w:t>i)</w:t>
        </w:r>
        <w:r w:rsidRPr="003201C2">
          <w:rPr>
            <w:lang w:val="es-ES"/>
          </w:rPr>
          <w:tab/>
          <w:t>se aplique el procedimiento del Anexo 2 a la presente Resolución;</w:t>
        </w:r>
      </w:ins>
    </w:p>
    <w:p w14:paraId="533D043A" w14:textId="75499592" w:rsidR="00FC783C" w:rsidRPr="003201C2" w:rsidRDefault="00FC783C" w:rsidP="00DE0013">
      <w:pPr>
        <w:pStyle w:val="enumlev1"/>
        <w:rPr>
          <w:ins w:id="88" w:author="Spanish" w:date="2026-04-27T07:16:00Z"/>
          <w:lang w:val="es-ES"/>
        </w:rPr>
      </w:pPr>
      <w:ins w:id="89" w:author="Spanish" w:date="2026-04-27T07:14:00Z">
        <w:r w:rsidRPr="003201C2">
          <w:rPr>
            <w:lang w:val="es-ES"/>
          </w:rPr>
          <w:t>ii)</w:t>
        </w:r>
        <w:r w:rsidRPr="003201C2">
          <w:rPr>
            <w:lang w:val="es-ES"/>
          </w:rPr>
          <w:tab/>
        </w:r>
      </w:ins>
      <w:ins w:id="90" w:author="Spanish" w:date="2026-04-27T07:15:00Z">
        <w:r w:rsidRPr="003201C2">
          <w:rPr>
            <w:lang w:val="es-ES"/>
          </w:rPr>
          <w:t>se estudie el tema en las Comisiones de Estudio pertinentes de los Sectores implicados, con la coordinación adecuada y de manera que se corresponda con los tem</w:t>
        </w:r>
      </w:ins>
      <w:ins w:id="91" w:author="Spanish" w:date="2026-04-27T07:16:00Z">
        <w:r w:rsidRPr="003201C2">
          <w:rPr>
            <w:lang w:val="es-ES"/>
          </w:rPr>
          <w:t>as de interés de las Cuestiones pertinentes de las Comisiones de Estudio del UIT-T, el UIT-D y el UIT-R (véanse los Anexos 2 y 3 a la presente Resolución);</w:t>
        </w:r>
      </w:ins>
    </w:p>
    <w:p w14:paraId="66D81636" w14:textId="22FC00BF" w:rsidR="00FC783C" w:rsidRPr="003201C2" w:rsidRDefault="00FC783C" w:rsidP="00DE0013">
      <w:pPr>
        <w:pStyle w:val="enumlev1"/>
        <w:rPr>
          <w:ins w:id="92" w:author="Spanish" w:date="2026-04-27T07:18:00Z"/>
          <w:lang w:val="es-ES"/>
        </w:rPr>
      </w:pPr>
      <w:ins w:id="93" w:author="Spanish" w:date="2026-04-27T07:16:00Z">
        <w:r w:rsidRPr="003201C2">
          <w:rPr>
            <w:lang w:val="es-ES"/>
          </w:rPr>
          <w:t>iii)</w:t>
        </w:r>
        <w:r w:rsidRPr="003201C2">
          <w:rPr>
            <w:lang w:val="es-ES"/>
          </w:rPr>
          <w:tab/>
        </w:r>
      </w:ins>
      <w:ins w:id="94" w:author="Spanish" w:date="2026-04-27T07:18:00Z">
        <w:r w:rsidRPr="003201C2">
          <w:rPr>
            <w:lang w:val="es-ES"/>
          </w:rPr>
          <w:t>las Comisiones de Estudio y/o los Directores de las Oficinas organicen una reunión conjunta;</w:t>
        </w:r>
      </w:ins>
    </w:p>
    <w:p w14:paraId="0AD8FA19" w14:textId="77777777" w:rsidR="00FC783C" w:rsidRPr="003201C2" w:rsidRDefault="00FC783C" w:rsidP="00FC783C">
      <w:pPr>
        <w:rPr>
          <w:ins w:id="95" w:author="Spanish" w:date="2026-04-27T07:19:00Z"/>
          <w:lang w:val="es-ES"/>
        </w:rPr>
      </w:pPr>
      <w:ins w:id="96" w:author="Spanish" w:date="2026-04-27T07:18:00Z">
        <w:r w:rsidRPr="003201C2">
          <w:rPr>
            <w:lang w:val="es-ES"/>
          </w:rPr>
          <w:lastRenderedPageBreak/>
          <w:t>4</w:t>
        </w:r>
        <w:r w:rsidRPr="003201C2">
          <w:rPr>
            <w:lang w:val="es-ES"/>
          </w:rPr>
          <w:tab/>
        </w:r>
      </w:ins>
      <w:ins w:id="97" w:author="Spanish" w:date="2026-04-27T07:19:00Z">
        <w:r w:rsidRPr="003201C2">
          <w:rPr>
            <w:lang w:val="es-ES"/>
          </w:rPr>
          <w:t>que se siga facilitando la participación de los países en desarrollo en todas las reuniones de la UIT haciendo uso de la participación a distancia por medios electrónicos, según proceda;</w:t>
        </w:r>
      </w:ins>
    </w:p>
    <w:p w14:paraId="40FF5AD0" w14:textId="38B558DC" w:rsidR="00FC783C" w:rsidRPr="003201C2" w:rsidRDefault="00FC783C" w:rsidP="00FC783C">
      <w:pPr>
        <w:rPr>
          <w:ins w:id="98" w:author="Spanish" w:date="2026-04-27T07:21:00Z"/>
          <w:lang w:val="es-ES"/>
        </w:rPr>
      </w:pPr>
      <w:ins w:id="99" w:author="Spanish" w:date="2026-04-27T07:19:00Z">
        <w:r w:rsidRPr="003201C2">
          <w:rPr>
            <w:lang w:val="es-ES"/>
          </w:rPr>
          <w:t>5</w:t>
        </w:r>
        <w:r w:rsidRPr="003201C2">
          <w:rPr>
            <w:lang w:val="es-ES"/>
          </w:rPr>
          <w:tab/>
        </w:r>
      </w:ins>
      <w:ins w:id="100" w:author="Spanish" w:date="2026-04-27T07:20:00Z">
        <w:r w:rsidRPr="003201C2">
          <w:rPr>
            <w:lang w:val="es-ES"/>
          </w:rPr>
          <w:t xml:space="preserve">que los Directores de las Oficinas, con el apoyo de las Comisiones de Estudio, cooperen en las actividades relacionadas con la elaboración y actualización de los </w:t>
        </w:r>
      </w:ins>
      <w:ins w:id="101" w:author="Spanish" w:date="2026-04-27T07:21:00Z">
        <w:r w:rsidRPr="003201C2">
          <w:rPr>
            <w:lang w:val="es-ES"/>
          </w:rPr>
          <w:t>Manuales e informes existentes a fin de evitar la duplicación de esfuerzos, y en la aplicación de los resultados de las actividades de la UIT;</w:t>
        </w:r>
      </w:ins>
    </w:p>
    <w:p w14:paraId="1F4BAD37" w14:textId="77777777" w:rsidR="00FC783C" w:rsidRPr="003201C2" w:rsidRDefault="00FC783C" w:rsidP="00FC783C">
      <w:pPr>
        <w:rPr>
          <w:ins w:id="102" w:author="Spanish" w:date="2026-04-27T07:25:00Z"/>
          <w:lang w:val="es-ES"/>
        </w:rPr>
      </w:pPr>
      <w:ins w:id="103" w:author="Spanish" w:date="2026-04-27T07:21:00Z">
        <w:r w:rsidRPr="003201C2">
          <w:rPr>
            <w:lang w:val="es-ES"/>
          </w:rPr>
          <w:t>6</w:t>
        </w:r>
        <w:r w:rsidRPr="003201C2">
          <w:rPr>
            <w:lang w:val="es-ES"/>
          </w:rPr>
          <w:tab/>
        </w:r>
      </w:ins>
      <w:ins w:id="104" w:author="Spanish" w:date="2026-04-27T07:23:00Z">
        <w:r w:rsidRPr="003201C2">
          <w:rPr>
            <w:lang w:val="es-ES"/>
          </w:rPr>
          <w:t>que los Directores de la Oficina de Radiocomunicaciones (BR) y de la Oficina de Normalización de las Telecomunicaciones (TSB), asis</w:t>
        </w:r>
      </w:ins>
      <w:ins w:id="105" w:author="Spanish" w:date="2026-04-27T07:24:00Z">
        <w:r w:rsidRPr="003201C2">
          <w:rPr>
            <w:lang w:val="es-ES"/>
          </w:rPr>
          <w:t>tidos por las Comisiones de Estudio, colaboren y participen en las actividades de las Comisiones de Estudio del UIT-D sobre e</w:t>
        </w:r>
      </w:ins>
      <w:ins w:id="106" w:author="Spanish" w:date="2026-04-27T07:25:00Z">
        <w:r w:rsidRPr="003201C2">
          <w:rPr>
            <w:lang w:val="es-ES"/>
          </w:rPr>
          <w:t>studios de interés a los que puedan aportar una valiosa contribución;</w:t>
        </w:r>
      </w:ins>
    </w:p>
    <w:p w14:paraId="3540CDAE" w14:textId="57FBAA1E" w:rsidR="00FC783C" w:rsidRPr="003201C2" w:rsidRDefault="00FC783C" w:rsidP="00FC783C">
      <w:pPr>
        <w:rPr>
          <w:lang w:val="es-ES"/>
        </w:rPr>
      </w:pPr>
      <w:ins w:id="107" w:author="Spanish" w:date="2026-04-27T07:25:00Z">
        <w:r w:rsidRPr="003201C2">
          <w:rPr>
            <w:lang w:val="es-ES"/>
          </w:rPr>
          <w:t>7</w:t>
        </w:r>
        <w:r w:rsidRPr="003201C2">
          <w:rPr>
            <w:lang w:val="es-ES"/>
          </w:rPr>
          <w:tab/>
        </w:r>
      </w:ins>
      <w:ins w:id="108" w:author="Spanish" w:date="2026-04-27T07:26:00Z">
        <w:r w:rsidRPr="003201C2">
          <w:rPr>
            <w:lang w:val="es-ES"/>
          </w:rPr>
          <w:t>que, en el proceso de cooperación activa con la Oficina de Desarrollo de las Telecomunicaciones (BDT), se coordinen estrechamente todas las a</w:t>
        </w:r>
      </w:ins>
      <w:ins w:id="109" w:author="Spanish" w:date="2026-04-27T07:27:00Z">
        <w:r w:rsidRPr="003201C2">
          <w:rPr>
            <w:lang w:val="es-ES"/>
          </w:rPr>
          <w:t>c</w:t>
        </w:r>
      </w:ins>
      <w:ins w:id="110" w:author="Spanish" w:date="2026-04-27T07:26:00Z">
        <w:r w:rsidRPr="003201C2">
          <w:rPr>
            <w:lang w:val="es-ES"/>
          </w:rPr>
          <w:t>tividades de radiocomunicaciones de la Unión en la esfera del desarrollo de las telecomunicaciones en aras de lograr eficiencia y eficacia</w:t>
        </w:r>
      </w:ins>
      <w:ins w:id="111" w:author="Spanish" w:date="2026-04-27T12:18:00Z">
        <w:r w:rsidR="0062382F" w:rsidRPr="003201C2">
          <w:rPr>
            <w:lang w:val="es-ES"/>
          </w:rPr>
          <w:t>,</w:t>
        </w:r>
      </w:ins>
      <w:ins w:id="112" w:author="Spanish" w:date="2026-04-27T07:26:00Z">
        <w:r w:rsidRPr="003201C2">
          <w:rPr>
            <w:lang w:val="es-ES"/>
          </w:rPr>
          <w:t xml:space="preserve"> y de</w:t>
        </w:r>
      </w:ins>
      <w:ins w:id="113" w:author="Spanish" w:date="2026-04-27T07:27:00Z">
        <w:r w:rsidRPr="003201C2">
          <w:rPr>
            <w:lang w:val="es-ES"/>
          </w:rPr>
          <w:t xml:space="preserve"> evitar la duplicación de esfuerzos,</w:t>
        </w:r>
      </w:ins>
    </w:p>
    <w:p w14:paraId="574AAD09" w14:textId="77777777" w:rsidR="00FC783C" w:rsidRPr="003201C2" w:rsidRDefault="00FC783C" w:rsidP="00FC783C">
      <w:pPr>
        <w:pStyle w:val="Call"/>
        <w:rPr>
          <w:lang w:val="es-ES"/>
        </w:rPr>
      </w:pPr>
      <w:r w:rsidRPr="003201C2">
        <w:rPr>
          <w:lang w:val="es-ES"/>
        </w:rPr>
        <w:t>invita</w:t>
      </w:r>
    </w:p>
    <w:p w14:paraId="66DD109A" w14:textId="2774875B" w:rsidR="00FC783C" w:rsidRPr="003201C2" w:rsidRDefault="00FC783C" w:rsidP="00FC783C">
      <w:pPr>
        <w:rPr>
          <w:lang w:val="es-ES"/>
        </w:rPr>
      </w:pPr>
      <w:r w:rsidRPr="003201C2">
        <w:rPr>
          <w:lang w:val="es-ES"/>
        </w:rPr>
        <w:t>1</w:t>
      </w:r>
      <w:r w:rsidRPr="003201C2">
        <w:rPr>
          <w:lang w:val="es-ES"/>
        </w:rPr>
        <w:tab/>
        <w:t>al GAR, el GANT y el GADT a continuar prestando su asistencia al GCIS para la identificación de temas de interés mutuo para los tres Sectores</w:t>
      </w:r>
      <w:ins w:id="114" w:author="Spanish" w:date="2026-04-27T07:27:00Z">
        <w:r w:rsidRPr="003201C2">
          <w:rPr>
            <w:lang w:val="es-ES"/>
          </w:rPr>
          <w:t xml:space="preserve"> o a nivel bilateral</w:t>
        </w:r>
      </w:ins>
      <w:r w:rsidRPr="003201C2">
        <w:rPr>
          <w:lang w:val="es-ES"/>
        </w:rPr>
        <w:t xml:space="preserve"> y de </w:t>
      </w:r>
      <w:ins w:id="115" w:author="Spanish" w:date="2026-04-27T07:28:00Z">
        <w:r w:rsidRPr="003201C2">
          <w:rPr>
            <w:lang w:val="es-ES"/>
          </w:rPr>
          <w:t xml:space="preserve">los </w:t>
        </w:r>
      </w:ins>
      <w:r w:rsidRPr="003201C2">
        <w:rPr>
          <w:lang w:val="es-ES"/>
        </w:rPr>
        <w:t xml:space="preserve">mecanismos </w:t>
      </w:r>
      <w:ins w:id="116" w:author="Spanish" w:date="2026-04-27T07:28:00Z">
        <w:r w:rsidRPr="003201C2">
          <w:rPr>
            <w:lang w:val="es-ES"/>
          </w:rPr>
          <w:t xml:space="preserve">necesarios </w:t>
        </w:r>
      </w:ins>
      <w:r w:rsidRPr="003201C2">
        <w:rPr>
          <w:lang w:val="es-ES"/>
        </w:rPr>
        <w:t xml:space="preserve">para fomentar la cooperación y colaboración entre </w:t>
      </w:r>
      <w:ins w:id="117" w:author="Spanish" w:date="2026-04-27T07:28:00Z">
        <w:r w:rsidRPr="003201C2">
          <w:rPr>
            <w:lang w:val="es-ES"/>
          </w:rPr>
          <w:t xml:space="preserve">los tres Sectores o con cada uno de </w:t>
        </w:r>
      </w:ins>
      <w:r w:rsidRPr="003201C2">
        <w:rPr>
          <w:lang w:val="es-ES"/>
        </w:rPr>
        <w:t>ellos</w:t>
      </w:r>
      <w:ins w:id="118" w:author="Spanish" w:date="2026-04-27T07:28:00Z">
        <w:r w:rsidRPr="003201C2">
          <w:rPr>
            <w:lang w:val="es-ES"/>
          </w:rPr>
          <w:t xml:space="preserve"> en asuntos de interés mutuo</w:t>
        </w:r>
      </w:ins>
      <w:r w:rsidRPr="003201C2">
        <w:rPr>
          <w:lang w:val="es-ES"/>
        </w:rPr>
        <w:t xml:space="preserve">, </w:t>
      </w:r>
      <w:del w:id="119" w:author="Spanish" w:date="2026-04-27T07:28:00Z">
        <w:r w:rsidRPr="003201C2" w:rsidDel="00135383">
          <w:rPr>
            <w:lang w:val="es-ES"/>
          </w:rPr>
          <w:delText>con</w:delText>
        </w:r>
      </w:del>
      <w:ins w:id="120" w:author="Spanish" w:date="2026-04-27T07:28:00Z">
        <w:r w:rsidR="008D60C2" w:rsidRPr="003201C2">
          <w:rPr>
            <w:lang w:val="es-ES"/>
          </w:rPr>
          <w:t>prestando</w:t>
        </w:r>
      </w:ins>
      <w:r w:rsidRPr="003201C2">
        <w:rPr>
          <w:lang w:val="es-ES"/>
        </w:rPr>
        <w:t xml:space="preserve"> especial atención a los intereses de los países en desarrollo</w:t>
      </w:r>
      <w:ins w:id="121" w:author="Spanish" w:date="2026-04-27T07:29:00Z">
        <w:r w:rsidRPr="003201C2">
          <w:rPr>
            <w:lang w:val="es-ES"/>
          </w:rPr>
          <w:t>, incluso mediante su participación en el GCIS</w:t>
        </w:r>
      </w:ins>
      <w:r w:rsidRPr="003201C2">
        <w:rPr>
          <w:lang w:val="es-ES"/>
        </w:rPr>
        <w:t>;</w:t>
      </w:r>
    </w:p>
    <w:p w14:paraId="49D2D815" w14:textId="77777777" w:rsidR="00FC783C" w:rsidRPr="003201C2" w:rsidRDefault="00FC783C" w:rsidP="00FC783C">
      <w:pPr>
        <w:rPr>
          <w:lang w:val="es-ES"/>
        </w:rPr>
      </w:pPr>
      <w:r w:rsidRPr="003201C2">
        <w:rPr>
          <w:lang w:val="es-ES"/>
        </w:rPr>
        <w:t>2</w:t>
      </w:r>
      <w:r w:rsidRPr="003201C2">
        <w:rPr>
          <w:lang w:val="es-ES"/>
        </w:rPr>
        <w:tab/>
        <w:t>a los Directores de las Oficinas de Radiocomunicaciones, Normalización de las Telecomunicaciones y Desarrollo de las Telecomunicaciones y al GE-CIS a informar al GCIS y a los Grupos Asesores de los respectivos Sectores sobre las opciones para mejorar la cooperación entre las secretarías a fin de que la coordinación sea lo más estrecha posible,</w:t>
      </w:r>
    </w:p>
    <w:p w14:paraId="38B88C4C" w14:textId="77777777" w:rsidR="00FC783C" w:rsidRPr="003201C2" w:rsidRDefault="00FC783C" w:rsidP="00FC783C">
      <w:pPr>
        <w:pStyle w:val="Call"/>
        <w:rPr>
          <w:lang w:val="es-ES"/>
        </w:rPr>
      </w:pPr>
      <w:r w:rsidRPr="003201C2">
        <w:rPr>
          <w:lang w:val="es-ES"/>
        </w:rPr>
        <w:t>encarga al Secretario General</w:t>
      </w:r>
    </w:p>
    <w:p w14:paraId="1AEB2451" w14:textId="77777777" w:rsidR="00FC783C" w:rsidRPr="003201C2" w:rsidRDefault="00FC783C" w:rsidP="00FC783C">
      <w:pPr>
        <w:rPr>
          <w:lang w:val="es-ES"/>
        </w:rPr>
      </w:pPr>
      <w:r w:rsidRPr="003201C2">
        <w:rPr>
          <w:lang w:val="es-ES"/>
        </w:rPr>
        <w:t>1</w:t>
      </w:r>
      <w:r w:rsidRPr="003201C2">
        <w:rPr>
          <w:lang w:val="es-ES"/>
        </w:rPr>
        <w:tab/>
        <w:t>que siga mejorando la estrategia de coordinación y cooperación para lograr un trabajo eficaz y eficiente en aquellas temáticas de interés mutuo para los tres Sectores de la Unión y la Secretaría General, a fin de evitar la duplicación de esfuerzos y optimizar la utilización de recursos de la Unión;</w:t>
      </w:r>
    </w:p>
    <w:p w14:paraId="49DCEFB2" w14:textId="77777777" w:rsidR="00FC783C" w:rsidRPr="003201C2" w:rsidRDefault="00FC783C" w:rsidP="00FC783C">
      <w:pPr>
        <w:rPr>
          <w:lang w:val="es-ES"/>
        </w:rPr>
      </w:pPr>
      <w:r w:rsidRPr="003201C2">
        <w:rPr>
          <w:lang w:val="es-ES"/>
        </w:rPr>
        <w:t>2</w:t>
      </w:r>
      <w:r w:rsidRPr="003201C2">
        <w:rPr>
          <w:lang w:val="es-ES"/>
        </w:rPr>
        <w:tab/>
        <w:t>que determine toda forma y ejemplo de solapamiento de funciones y actividades entre los Sectores de la UIT y con la Secretaría General, y que proponga soluciones al respecto;</w:t>
      </w:r>
    </w:p>
    <w:p w14:paraId="3BE46950" w14:textId="77777777" w:rsidR="00FC783C" w:rsidRPr="003201C2" w:rsidRDefault="00FC783C" w:rsidP="00FC783C">
      <w:pPr>
        <w:rPr>
          <w:lang w:val="es-ES"/>
        </w:rPr>
      </w:pPr>
      <w:r w:rsidRPr="003201C2">
        <w:rPr>
          <w:lang w:val="es-ES"/>
        </w:rPr>
        <w:t>3</w:t>
      </w:r>
      <w:r w:rsidRPr="003201C2">
        <w:rPr>
          <w:lang w:val="es-ES"/>
        </w:rPr>
        <w:tab/>
        <w:t>que actualice la lista de los temas de interés mutuo para los tres Sectores y la Secretaría General, en virtud de los mandatos de cada una de las Asambleas y Conferencias de la Unión;</w:t>
      </w:r>
    </w:p>
    <w:p w14:paraId="44A9003F" w14:textId="77777777" w:rsidR="00FC783C" w:rsidRPr="003201C2" w:rsidRDefault="00FC783C" w:rsidP="00FC783C">
      <w:pPr>
        <w:rPr>
          <w:lang w:val="es-ES"/>
        </w:rPr>
      </w:pPr>
      <w:r w:rsidRPr="003201C2">
        <w:rPr>
          <w:lang w:val="es-ES"/>
        </w:rPr>
        <w:t>4</w:t>
      </w:r>
      <w:r w:rsidRPr="003201C2">
        <w:rPr>
          <w:lang w:val="es-ES"/>
        </w:rPr>
        <w:tab/>
        <w:t>que remita al Consejo de la UIT y a la Conferencia de Plenipotenciarios informes sobre las actividades de coordinación realizadas entre los distintos Sectores y la Secretaría General para cada uno de estos temas, junto con los resultados obtenidos;</w:t>
      </w:r>
    </w:p>
    <w:p w14:paraId="227B5717" w14:textId="77777777" w:rsidR="00FC783C" w:rsidRPr="003201C2" w:rsidRDefault="00FC783C" w:rsidP="00FC783C">
      <w:pPr>
        <w:rPr>
          <w:lang w:val="es-ES"/>
        </w:rPr>
      </w:pPr>
      <w:r w:rsidRPr="003201C2">
        <w:rPr>
          <w:lang w:val="es-ES"/>
        </w:rPr>
        <w:t>5</w:t>
      </w:r>
      <w:r w:rsidRPr="003201C2">
        <w:rPr>
          <w:lang w:val="es-ES"/>
        </w:rPr>
        <w:tab/>
        <w:t>que siga velando por una estrecha interacción e intercambio periódico de información entre el GCIS y el GE-CIS;</w:t>
      </w:r>
    </w:p>
    <w:p w14:paraId="70C8DDE7" w14:textId="77777777" w:rsidR="00FC783C" w:rsidRPr="003201C2" w:rsidRDefault="00FC783C" w:rsidP="00FC783C">
      <w:pPr>
        <w:rPr>
          <w:lang w:val="es-ES"/>
        </w:rPr>
      </w:pPr>
      <w:r w:rsidRPr="003201C2">
        <w:rPr>
          <w:lang w:val="es-ES"/>
        </w:rPr>
        <w:lastRenderedPageBreak/>
        <w:t>6</w:t>
      </w:r>
      <w:r w:rsidRPr="003201C2">
        <w:rPr>
          <w:lang w:val="es-ES"/>
        </w:rPr>
        <w:tab/>
        <w:t>que facilite información visible y accesible sobre las actividades del GCIS y un sitio web específico y de fácil utilización del GCIS en todos los idiomas oficiales de la Unión, con sujeción a los recursos financieros disponibles;</w:t>
      </w:r>
    </w:p>
    <w:p w14:paraId="4474B2D7" w14:textId="77777777" w:rsidR="00FC783C" w:rsidRPr="003201C2" w:rsidRDefault="00FC783C" w:rsidP="00FC783C">
      <w:pPr>
        <w:rPr>
          <w:lang w:val="es-ES"/>
        </w:rPr>
      </w:pPr>
      <w:r w:rsidRPr="003201C2">
        <w:rPr>
          <w:lang w:val="es-ES"/>
        </w:rPr>
        <w:t>7</w:t>
      </w:r>
      <w:r w:rsidRPr="003201C2">
        <w:rPr>
          <w:lang w:val="es-ES"/>
        </w:rPr>
        <w:tab/>
        <w:t>que presente a la próxima Conferencia de Plenipotenciarios un informe sobre la aplicación de la presente Resolución;</w:t>
      </w:r>
    </w:p>
    <w:p w14:paraId="4BFDB62D" w14:textId="77777777" w:rsidR="00FC783C" w:rsidRPr="003201C2" w:rsidRDefault="00FC783C" w:rsidP="00FC783C">
      <w:pPr>
        <w:rPr>
          <w:lang w:val="es-ES"/>
        </w:rPr>
      </w:pPr>
      <w:r w:rsidRPr="003201C2">
        <w:rPr>
          <w:lang w:val="es-ES"/>
        </w:rPr>
        <w:t>8</w:t>
      </w:r>
      <w:r w:rsidRPr="003201C2">
        <w:rPr>
          <w:lang w:val="es-ES"/>
        </w:rPr>
        <w:tab/>
        <w:t>que mejore la coordinación y la colaboración entre los tres Sectores y la Secretaría General de la UIT en la ejecución de sus actividades regionales a través de las Oficinas Regionales,</w:t>
      </w:r>
    </w:p>
    <w:p w14:paraId="5F42AE8B" w14:textId="77777777" w:rsidR="00FC783C" w:rsidRPr="003201C2" w:rsidRDefault="00FC783C" w:rsidP="00FC783C">
      <w:pPr>
        <w:pStyle w:val="Call"/>
        <w:rPr>
          <w:lang w:val="es-ES"/>
        </w:rPr>
      </w:pPr>
      <w:r w:rsidRPr="003201C2">
        <w:rPr>
          <w:lang w:val="es-ES"/>
        </w:rPr>
        <w:t>encarga al Consejo de la UIT</w:t>
      </w:r>
    </w:p>
    <w:p w14:paraId="1C2EEE4E" w14:textId="77777777" w:rsidR="00FC783C" w:rsidRPr="003201C2" w:rsidRDefault="00FC783C" w:rsidP="00FC783C">
      <w:pPr>
        <w:rPr>
          <w:lang w:val="es-ES"/>
        </w:rPr>
      </w:pPr>
      <w:r w:rsidRPr="003201C2">
        <w:rPr>
          <w:lang w:val="es-ES"/>
        </w:rPr>
        <w:t>que incluya la coordinación de los trabajos de los tres Sectores de la Unión y la Secretaría General en el orden del día de sus reuniones, a fin de seguir su evolución y de adoptar decisiones encaminadas a garantizar su cumplimiento,</w:t>
      </w:r>
    </w:p>
    <w:p w14:paraId="4F78D7B7" w14:textId="77777777" w:rsidR="00FC783C" w:rsidRPr="003201C2" w:rsidRDefault="00FC783C" w:rsidP="00FC783C">
      <w:pPr>
        <w:pStyle w:val="Call"/>
        <w:rPr>
          <w:lang w:val="es-ES"/>
        </w:rPr>
      </w:pPr>
      <w:r w:rsidRPr="003201C2">
        <w:rPr>
          <w:lang w:val="es-ES"/>
        </w:rPr>
        <w:t>encarga al Secretario General y a los Directores de las tres Oficinas</w:t>
      </w:r>
    </w:p>
    <w:p w14:paraId="69F855DA" w14:textId="77777777" w:rsidR="00FC783C" w:rsidRPr="003201C2" w:rsidRDefault="00FC783C" w:rsidP="00FC783C">
      <w:pPr>
        <w:rPr>
          <w:ins w:id="122" w:author="Spanish" w:date="2026-04-27T07:29:00Z"/>
          <w:lang w:val="es-ES"/>
        </w:rPr>
      </w:pPr>
      <w:ins w:id="123" w:author="Spanish" w:date="2026-04-27T07:29:00Z">
        <w:r w:rsidRPr="003201C2">
          <w:rPr>
            <w:lang w:val="es-ES"/>
          </w:rPr>
          <w:t>1</w:t>
        </w:r>
        <w:r w:rsidRPr="003201C2">
          <w:rPr>
            <w:lang w:val="es-ES"/>
          </w:rPr>
          <w:tab/>
          <w:t xml:space="preserve">que sigan creando mecanismos </w:t>
        </w:r>
      </w:ins>
      <w:ins w:id="124" w:author="Spanish" w:date="2026-04-27T07:30:00Z">
        <w:r w:rsidRPr="003201C2">
          <w:rPr>
            <w:lang w:val="es-ES"/>
          </w:rPr>
          <w:t>de cooperación a nivel de las secretarías sobre asuntos de interés mutuo para los tres Sectores;</w:t>
        </w:r>
      </w:ins>
    </w:p>
    <w:p w14:paraId="77028C3F" w14:textId="77777777" w:rsidR="00FC783C" w:rsidRPr="003201C2" w:rsidRDefault="00FC783C" w:rsidP="00FC783C">
      <w:pPr>
        <w:rPr>
          <w:lang w:val="es-ES"/>
        </w:rPr>
      </w:pPr>
      <w:del w:id="125" w:author="Spanish" w:date="2026-04-27T07:30:00Z">
        <w:r w:rsidRPr="003201C2" w:rsidDel="00135383">
          <w:rPr>
            <w:lang w:val="es-ES"/>
          </w:rPr>
          <w:delText>1</w:delText>
        </w:r>
      </w:del>
      <w:ins w:id="126" w:author="Spanish" w:date="2026-04-27T07:30:00Z">
        <w:r w:rsidRPr="003201C2">
          <w:rPr>
            <w:lang w:val="es-ES"/>
          </w:rPr>
          <w:t>2</w:t>
        </w:r>
      </w:ins>
      <w:r w:rsidRPr="003201C2">
        <w:rPr>
          <w:lang w:val="es-ES"/>
        </w:rPr>
        <w:tab/>
        <w:t>que informen al Consejo de las actividades de coordinación realizadas entre los distintos Sectores para cada uno de estos temas identificados como de interés mutuo, junto con los resultados obtenidos;</w:t>
      </w:r>
    </w:p>
    <w:p w14:paraId="37CB36FC" w14:textId="77777777" w:rsidR="00FC783C" w:rsidRPr="003201C2" w:rsidRDefault="00FC783C" w:rsidP="00FC783C">
      <w:pPr>
        <w:rPr>
          <w:lang w:val="es-ES"/>
        </w:rPr>
      </w:pPr>
      <w:del w:id="127" w:author="Spanish" w:date="2026-04-27T07:30:00Z">
        <w:r w:rsidRPr="003201C2" w:rsidDel="00135383">
          <w:rPr>
            <w:lang w:val="es-ES"/>
          </w:rPr>
          <w:delText>2</w:delText>
        </w:r>
      </w:del>
      <w:ins w:id="128" w:author="Spanish" w:date="2026-04-27T07:30:00Z">
        <w:r w:rsidRPr="003201C2">
          <w:rPr>
            <w:lang w:val="es-ES"/>
          </w:rPr>
          <w:t>3</w:t>
        </w:r>
      </w:ins>
      <w:r w:rsidRPr="003201C2">
        <w:rPr>
          <w:lang w:val="es-ES"/>
        </w:rPr>
        <w:tab/>
        <w:t>que determinen toda forma y ejemplo de solapamiento de funciones y actividades entre los Sectores de la UIT y con la Secretaría General, y que propongan soluciones al respecto;</w:t>
      </w:r>
    </w:p>
    <w:p w14:paraId="0A09432F" w14:textId="77777777" w:rsidR="00FC783C" w:rsidRPr="003201C2" w:rsidRDefault="00FC783C" w:rsidP="00FC783C">
      <w:pPr>
        <w:rPr>
          <w:lang w:val="es-ES"/>
        </w:rPr>
      </w:pPr>
      <w:del w:id="129" w:author="Spanish" w:date="2026-04-27T07:30:00Z">
        <w:r w:rsidRPr="003201C2" w:rsidDel="00135383">
          <w:rPr>
            <w:lang w:val="es-ES"/>
          </w:rPr>
          <w:delText>3</w:delText>
        </w:r>
      </w:del>
      <w:ins w:id="130" w:author="Spanish" w:date="2026-04-27T07:30:00Z">
        <w:r w:rsidRPr="003201C2">
          <w:rPr>
            <w:lang w:val="es-ES"/>
          </w:rPr>
          <w:t>4</w:t>
        </w:r>
      </w:ins>
      <w:r w:rsidRPr="003201C2">
        <w:rPr>
          <w:lang w:val="es-ES"/>
        </w:rPr>
        <w:tab/>
        <w:t>que compartan y ejecuten los proyectos y las actividades regionales de todos los Sectores de la UIT a través de las Oficinas Regionales;</w:t>
      </w:r>
    </w:p>
    <w:p w14:paraId="20630930" w14:textId="77777777" w:rsidR="00FC783C" w:rsidRPr="003201C2" w:rsidRDefault="00FC783C" w:rsidP="00FC783C">
      <w:pPr>
        <w:rPr>
          <w:ins w:id="131" w:author="Spanish" w:date="2026-04-27T07:31:00Z"/>
          <w:lang w:val="es-ES"/>
        </w:rPr>
      </w:pPr>
      <w:del w:id="132" w:author="Spanish" w:date="2026-04-27T07:30:00Z">
        <w:r w:rsidRPr="003201C2" w:rsidDel="00135383">
          <w:rPr>
            <w:lang w:val="es-ES"/>
          </w:rPr>
          <w:delText>4</w:delText>
        </w:r>
      </w:del>
      <w:ins w:id="133" w:author="Spanish" w:date="2026-04-27T07:30:00Z">
        <w:r w:rsidRPr="003201C2">
          <w:rPr>
            <w:lang w:val="es-ES"/>
          </w:rPr>
          <w:t>5</w:t>
        </w:r>
      </w:ins>
      <w:r w:rsidRPr="003201C2">
        <w:rPr>
          <w:lang w:val="es-ES"/>
        </w:rPr>
        <w:tab/>
        <w:t>que en los programas de los respectivos Grupos Asesores se contemple la coordinación con los otros Sectores a fin de sugerir estrategias y acciones para el mejor desarrollo de los temas de interés común;</w:t>
      </w:r>
    </w:p>
    <w:p w14:paraId="1264493D" w14:textId="77777777" w:rsidR="00FC783C" w:rsidRPr="003201C2" w:rsidRDefault="00FC783C" w:rsidP="00FC783C">
      <w:pPr>
        <w:rPr>
          <w:ins w:id="134" w:author="Spanish" w:date="2026-04-27T07:32:00Z"/>
          <w:lang w:val="es-ES"/>
        </w:rPr>
      </w:pPr>
      <w:ins w:id="135" w:author="Spanish" w:date="2026-04-27T07:31:00Z">
        <w:r w:rsidRPr="003201C2">
          <w:rPr>
            <w:lang w:val="es-ES"/>
          </w:rPr>
          <w:t>6</w:t>
        </w:r>
        <w:r w:rsidRPr="003201C2">
          <w:rPr>
            <w:lang w:val="es-ES"/>
          </w:rPr>
          <w:tab/>
          <w:t>que sigan colaborando en la preparación y actualización de Manuales e Informes a fin de evitar la duplicaci</w:t>
        </w:r>
      </w:ins>
      <w:ins w:id="136" w:author="Spanish" w:date="2026-04-27T07:32:00Z">
        <w:r w:rsidRPr="003201C2">
          <w:rPr>
            <w:lang w:val="es-ES"/>
          </w:rPr>
          <w:t>ón de los trabajos y en la ejecución de las iniciativas;</w:t>
        </w:r>
      </w:ins>
    </w:p>
    <w:p w14:paraId="2C5A519F" w14:textId="77777777" w:rsidR="00FC783C" w:rsidRPr="003201C2" w:rsidRDefault="00FC783C" w:rsidP="00FC783C">
      <w:pPr>
        <w:rPr>
          <w:ins w:id="137" w:author="Spanish" w:date="2026-04-27T07:35:00Z"/>
          <w:lang w:val="es-ES"/>
        </w:rPr>
      </w:pPr>
      <w:ins w:id="138" w:author="Spanish" w:date="2026-04-27T07:32:00Z">
        <w:r w:rsidRPr="003201C2">
          <w:rPr>
            <w:lang w:val="es-ES"/>
          </w:rPr>
          <w:t>7</w:t>
        </w:r>
        <w:r w:rsidRPr="003201C2">
          <w:rPr>
            <w:lang w:val="es-ES"/>
          </w:rPr>
          <w:tab/>
        </w:r>
      </w:ins>
      <w:ins w:id="139" w:author="Spanish" w:date="2026-04-27T07:33:00Z">
        <w:r w:rsidRPr="003201C2">
          <w:rPr>
            <w:lang w:val="es-ES"/>
          </w:rPr>
          <w:t>que presenten un informe anual a las Comisiones de Estudio del Sector correspondiente sobre los últimos progresos en las actividades de las Comisiones de Estudio de los otros Sectores;</w:t>
        </w:r>
      </w:ins>
    </w:p>
    <w:p w14:paraId="1FFA1DE6" w14:textId="77777777" w:rsidR="00FC783C" w:rsidRPr="003201C2" w:rsidRDefault="00FC783C" w:rsidP="00FC783C">
      <w:pPr>
        <w:rPr>
          <w:lang w:val="es-ES"/>
        </w:rPr>
      </w:pPr>
      <w:ins w:id="140" w:author="Spanish" w:date="2026-04-27T07:35:00Z">
        <w:r w:rsidRPr="003201C2">
          <w:rPr>
            <w:lang w:val="es-ES"/>
          </w:rPr>
          <w:t>8</w:t>
        </w:r>
        <w:r w:rsidRPr="003201C2">
          <w:rPr>
            <w:lang w:val="es-ES"/>
          </w:rPr>
          <w:tab/>
          <w:t>que informen al GCIS y a los respectivos Grupos Asesores de los Sectores acerca de</w:t>
        </w:r>
      </w:ins>
      <w:ins w:id="141" w:author="Spanish" w:date="2026-04-27T07:37:00Z">
        <w:r w:rsidRPr="003201C2">
          <w:rPr>
            <w:lang w:val="es-ES"/>
          </w:rPr>
          <w:t xml:space="preserve"> </w:t>
        </w:r>
      </w:ins>
      <w:ins w:id="142" w:author="Spanish" w:date="2026-04-27T07:35:00Z">
        <w:r w:rsidRPr="003201C2">
          <w:rPr>
            <w:lang w:val="es-ES"/>
          </w:rPr>
          <w:t>las opciones para mejorar la cooperación a nivel de la Secretar</w:t>
        </w:r>
      </w:ins>
      <w:ins w:id="143" w:author="Spanish" w:date="2026-04-27T07:36:00Z">
        <w:r w:rsidRPr="003201C2">
          <w:rPr>
            <w:lang w:val="es-ES"/>
          </w:rPr>
          <w:t>ía a fin de garantizar la coordinación más estrecha posible respecto de las actividades de coordinació</w:t>
        </w:r>
      </w:ins>
      <w:ins w:id="144" w:author="Spanish" w:date="2026-04-27T07:37:00Z">
        <w:r w:rsidRPr="003201C2">
          <w:rPr>
            <w:lang w:val="es-ES"/>
          </w:rPr>
          <w:t>n, incluso participando activamente en los grupos creados por esos Grupos Asesores;</w:t>
        </w:r>
      </w:ins>
    </w:p>
    <w:p w14:paraId="5959D1ED" w14:textId="77777777" w:rsidR="00FC783C" w:rsidRPr="003201C2" w:rsidRDefault="00FC783C" w:rsidP="00FC783C">
      <w:pPr>
        <w:rPr>
          <w:ins w:id="145" w:author="Spanish" w:date="2026-04-27T07:37:00Z"/>
          <w:lang w:val="es-ES"/>
        </w:rPr>
      </w:pPr>
      <w:del w:id="146" w:author="Spanish" w:date="2026-04-27T07:37:00Z">
        <w:r w:rsidRPr="003201C2" w:rsidDel="00FC2E39">
          <w:rPr>
            <w:lang w:val="es-ES"/>
          </w:rPr>
          <w:delText>5</w:delText>
        </w:r>
      </w:del>
      <w:ins w:id="147" w:author="Spanish" w:date="2026-04-27T07:37:00Z">
        <w:r w:rsidRPr="003201C2">
          <w:rPr>
            <w:lang w:val="es-ES"/>
          </w:rPr>
          <w:t>9</w:t>
        </w:r>
      </w:ins>
      <w:r w:rsidRPr="003201C2">
        <w:rPr>
          <w:lang w:val="es-ES"/>
        </w:rPr>
        <w:tab/>
        <w:t>que den su apoyo al GCIS y a los Grupos Asesores de los Sectores en la coordinación intersectorial sobre temas de interés mutuo</w:t>
      </w:r>
      <w:del w:id="148" w:author="Spanish" w:date="2026-04-27T07:37:00Z">
        <w:r w:rsidRPr="003201C2" w:rsidDel="00FC2E39">
          <w:rPr>
            <w:lang w:val="es-ES"/>
          </w:rPr>
          <w:delText>,</w:delText>
        </w:r>
      </w:del>
      <w:ins w:id="149" w:author="Spanish" w:date="2026-04-27T07:37:00Z">
        <w:r w:rsidRPr="003201C2">
          <w:rPr>
            <w:lang w:val="es-ES"/>
          </w:rPr>
          <w:t>;</w:t>
        </w:r>
      </w:ins>
    </w:p>
    <w:p w14:paraId="65D754FA" w14:textId="77777777" w:rsidR="00FC783C" w:rsidRPr="003201C2" w:rsidRDefault="00FC783C" w:rsidP="00FC783C">
      <w:pPr>
        <w:rPr>
          <w:ins w:id="150" w:author="Spanish" w:date="2026-04-27T07:38:00Z"/>
          <w:lang w:val="es-ES"/>
        </w:rPr>
      </w:pPr>
      <w:ins w:id="151" w:author="Spanish" w:date="2026-04-27T07:37:00Z">
        <w:r w:rsidRPr="003201C2">
          <w:rPr>
            <w:lang w:val="es-ES"/>
          </w:rPr>
          <w:t>10</w:t>
        </w:r>
        <w:r w:rsidRPr="003201C2">
          <w:rPr>
            <w:lang w:val="es-ES"/>
          </w:rPr>
          <w:tab/>
          <w:t>que informe anualmente al GCIS y a los Grupos Asesores de los Sectores</w:t>
        </w:r>
      </w:ins>
      <w:ins w:id="152" w:author="Spanish" w:date="2026-04-27T07:38:00Z">
        <w:r w:rsidRPr="003201C2">
          <w:rPr>
            <w:lang w:val="es-ES"/>
          </w:rPr>
          <w:t xml:space="preserve"> sobre la aplicación de la presente Resolución,</w:t>
        </w:r>
      </w:ins>
    </w:p>
    <w:p w14:paraId="10E3D988" w14:textId="5F3815EC" w:rsidR="00FC783C" w:rsidRPr="003201C2" w:rsidRDefault="00FC783C" w:rsidP="0099644B">
      <w:pPr>
        <w:pStyle w:val="Call"/>
        <w:rPr>
          <w:ins w:id="153" w:author="Spanish" w:date="2026-04-27T07:38:00Z"/>
          <w:lang w:val="es-ES"/>
        </w:rPr>
      </w:pPr>
      <w:ins w:id="154" w:author="Spanish" w:date="2026-04-27T07:39:00Z">
        <w:r w:rsidRPr="003201C2">
          <w:rPr>
            <w:lang w:val="es-ES"/>
          </w:rPr>
          <w:lastRenderedPageBreak/>
          <w:t>e</w:t>
        </w:r>
      </w:ins>
      <w:ins w:id="155" w:author="Spanish" w:date="2026-04-27T07:38:00Z">
        <w:r w:rsidRPr="003201C2">
          <w:rPr>
            <w:lang w:val="es-ES"/>
          </w:rPr>
          <w:t>ncarga a las Comisiones de Estudio de todos los Sectores</w:t>
        </w:r>
      </w:ins>
    </w:p>
    <w:p w14:paraId="101D00AA" w14:textId="77777777" w:rsidR="00FC783C" w:rsidRPr="003201C2" w:rsidRDefault="00FC783C" w:rsidP="00FC783C">
      <w:pPr>
        <w:rPr>
          <w:ins w:id="156" w:author="Spanish" w:date="2026-04-27T07:40:00Z"/>
          <w:lang w:val="es-ES"/>
        </w:rPr>
      </w:pPr>
      <w:ins w:id="157" w:author="Spanish" w:date="2026-04-27T07:38:00Z">
        <w:r w:rsidRPr="003201C2">
          <w:rPr>
            <w:lang w:val="es-ES"/>
          </w:rPr>
          <w:t>1</w:t>
        </w:r>
      </w:ins>
      <w:ins w:id="158" w:author="Spanish" w:date="2026-04-27T07:40:00Z">
        <w:r w:rsidRPr="003201C2">
          <w:rPr>
            <w:lang w:val="es-ES"/>
          </w:rPr>
          <w:tab/>
        </w:r>
      </w:ins>
      <w:ins w:id="159" w:author="Spanish" w:date="2026-04-27T07:39:00Z">
        <w:r w:rsidRPr="003201C2">
          <w:rPr>
            <w:lang w:val="es-ES"/>
          </w:rPr>
          <w:t>que sigan cooperando con las Comisiones de Estudio de los demás Sectores, a fin de evitar la duplicación de esfuerzos y aprovechar activamente los res</w:t>
        </w:r>
      </w:ins>
      <w:ins w:id="160" w:author="Spanish" w:date="2026-04-27T07:40:00Z">
        <w:r w:rsidRPr="003201C2">
          <w:rPr>
            <w:lang w:val="es-ES"/>
          </w:rPr>
          <w:t>ultados de las Comisiones de Estudio de los otros Sectores;</w:t>
        </w:r>
      </w:ins>
    </w:p>
    <w:p w14:paraId="43AF2D75" w14:textId="77777777" w:rsidR="00FC783C" w:rsidRPr="003201C2" w:rsidRDefault="00FC783C" w:rsidP="00FC783C">
      <w:pPr>
        <w:rPr>
          <w:ins w:id="161" w:author="Spanish" w:date="2026-04-27T07:41:00Z"/>
          <w:lang w:val="es-ES"/>
        </w:rPr>
      </w:pPr>
      <w:ins w:id="162" w:author="Spanish" w:date="2026-04-27T07:40:00Z">
        <w:r w:rsidRPr="003201C2">
          <w:rPr>
            <w:lang w:val="es-ES"/>
          </w:rPr>
          <w:t>2</w:t>
        </w:r>
        <w:r w:rsidRPr="003201C2">
          <w:rPr>
            <w:lang w:val="es-ES"/>
          </w:rPr>
          <w:tab/>
          <w:t>que determinen p</w:t>
        </w:r>
      </w:ins>
      <w:ins w:id="163" w:author="Spanish" w:date="2026-04-27T07:41:00Z">
        <w:r w:rsidRPr="003201C2">
          <w:rPr>
            <w:lang w:val="es-ES"/>
          </w:rPr>
          <w:t>osibles temas de interés mutuo que pueda abordar conjuntamente el GCIS, con miras a reforzar la colaboración y la cooperación entre los Sectores;</w:t>
        </w:r>
      </w:ins>
    </w:p>
    <w:p w14:paraId="326FC815" w14:textId="77777777" w:rsidR="00FC783C" w:rsidRPr="003201C2" w:rsidRDefault="00FC783C" w:rsidP="00FC783C">
      <w:pPr>
        <w:rPr>
          <w:ins w:id="164" w:author="Spanish" w:date="2026-04-27T07:40:00Z"/>
          <w:lang w:val="es-ES"/>
        </w:rPr>
      </w:pPr>
      <w:ins w:id="165" w:author="Spanish" w:date="2026-04-27T07:41:00Z">
        <w:r w:rsidRPr="003201C2">
          <w:rPr>
            <w:lang w:val="es-ES"/>
          </w:rPr>
          <w:t>3</w:t>
        </w:r>
        <w:r w:rsidRPr="003201C2">
          <w:rPr>
            <w:lang w:val="es-ES"/>
          </w:rPr>
          <w:tab/>
        </w:r>
      </w:ins>
      <w:ins w:id="166" w:author="Spanish" w:date="2026-04-27T07:42:00Z">
        <w:r w:rsidRPr="003201C2">
          <w:rPr>
            <w:lang w:val="es-ES"/>
          </w:rPr>
          <w:t>que prosigan los debates conjuntos con las Comisiones de Estudio de los demás Sectores, por ejemplo, a través de actividades de coordinación o mediante la creación de Grupos de Relator Intersectoriales o Grupos por Correspondencia Intersectoriales, para seguir examinando cuestiones de índole complementaria,</w:t>
        </w:r>
      </w:ins>
    </w:p>
    <w:p w14:paraId="56EDE6CA" w14:textId="77777777" w:rsidR="00FC783C" w:rsidRPr="003201C2" w:rsidRDefault="00FC783C" w:rsidP="00FC783C">
      <w:pPr>
        <w:pStyle w:val="Call"/>
        <w:rPr>
          <w:lang w:val="es-ES"/>
        </w:rPr>
      </w:pPr>
      <w:r w:rsidRPr="003201C2">
        <w:rPr>
          <w:lang w:val="es-ES"/>
        </w:rPr>
        <w:t>invita a los Estados Miembros y Miembros de Sector</w:t>
      </w:r>
    </w:p>
    <w:p w14:paraId="7FBBAE44" w14:textId="77777777" w:rsidR="00FC783C" w:rsidRPr="003201C2" w:rsidRDefault="00FC783C" w:rsidP="00FC783C">
      <w:pPr>
        <w:rPr>
          <w:lang w:val="es-ES"/>
        </w:rPr>
      </w:pPr>
      <w:r w:rsidRPr="003201C2">
        <w:rPr>
          <w:lang w:val="es-ES"/>
        </w:rPr>
        <w:t>1</w:t>
      </w:r>
      <w:r w:rsidRPr="003201C2">
        <w:rPr>
          <w:lang w:val="es-ES"/>
        </w:rPr>
        <w:tab/>
        <w:t>cuando preparen propuestas para presentar en conferencias y asambleas de los Sectores de la UIT, y Conferencias de Plenipotenciarios de la UIT, a tener en cuenta las características propias de las actividades de los Sectores y la Secretaría General, la necesidad de coordinación de sus actividades, y la necesidad de evitar duplicaciones de actividades de diversas entidades de la Unión;</w:t>
      </w:r>
    </w:p>
    <w:p w14:paraId="5E197391" w14:textId="77777777" w:rsidR="00FC783C" w:rsidRPr="003201C2" w:rsidRDefault="00FC783C" w:rsidP="00FC783C">
      <w:pPr>
        <w:rPr>
          <w:lang w:val="es-ES"/>
        </w:rPr>
      </w:pPr>
      <w:r w:rsidRPr="003201C2">
        <w:rPr>
          <w:lang w:val="es-ES"/>
        </w:rPr>
        <w:t>2</w:t>
      </w:r>
      <w:r w:rsidRPr="003201C2">
        <w:rPr>
          <w:lang w:val="es-ES"/>
        </w:rPr>
        <w:tab/>
        <w:t>al tomar decisiones en conferencias y asambleas de la Unión, a actuar en virtud de los números 92, 115, 142 y 147 de la Constitución;</w:t>
      </w:r>
    </w:p>
    <w:p w14:paraId="11736E1A" w14:textId="77777777" w:rsidR="00FC783C" w:rsidRPr="003201C2" w:rsidRDefault="00FC783C" w:rsidP="00FC783C">
      <w:pPr>
        <w:rPr>
          <w:ins w:id="167" w:author="Spanish" w:date="2026-04-27T07:43:00Z"/>
          <w:lang w:val="es-ES"/>
        </w:rPr>
      </w:pPr>
      <w:r w:rsidRPr="003201C2">
        <w:rPr>
          <w:lang w:val="es-ES"/>
        </w:rPr>
        <w:t>3</w:t>
      </w:r>
      <w:r w:rsidRPr="003201C2">
        <w:rPr>
          <w:lang w:val="es-ES"/>
        </w:rPr>
        <w:tab/>
        <w:t>a apoyar la mejora de la coordinación intersectorial, participando activamente en, por ejemplo, los grupos establecidos por los Grupos Asesores de los Sectores en el marco de las actividades de coordinación</w:t>
      </w:r>
      <w:ins w:id="168" w:author="Spanish" w:date="2026-04-27T07:43:00Z">
        <w:r w:rsidRPr="003201C2">
          <w:rPr>
            <w:lang w:val="es-ES"/>
          </w:rPr>
          <w:t>;</w:t>
        </w:r>
      </w:ins>
    </w:p>
    <w:p w14:paraId="1453888E" w14:textId="4A0B9081" w:rsidR="00FC783C" w:rsidRPr="003201C2" w:rsidRDefault="00FC783C" w:rsidP="00FC783C">
      <w:pPr>
        <w:rPr>
          <w:ins w:id="169" w:author="Spanish" w:date="2026-04-27T12:44:00Z"/>
          <w:lang w:val="es-ES"/>
        </w:rPr>
      </w:pPr>
      <w:ins w:id="170" w:author="Spanish" w:date="2026-04-27T07:43:00Z">
        <w:r w:rsidRPr="003201C2">
          <w:rPr>
            <w:lang w:val="es-ES"/>
          </w:rPr>
          <w:t>4</w:t>
        </w:r>
        <w:r w:rsidRPr="003201C2">
          <w:rPr>
            <w:lang w:val="es-ES"/>
          </w:rPr>
          <w:tab/>
          <w:t>a participar activamente en el cumplimiento de la presente Resolución, en particular, proporcionando expertos para ayudar a los países en desarrollo, presentando contribuciones a las reuniones de información, seminarios y talleres y proporcionando la ayuda especializada necesaria</w:t>
        </w:r>
      </w:ins>
      <w:ins w:id="171" w:author="Spanish" w:date="2026-04-27T07:44:00Z">
        <w:r w:rsidRPr="003201C2">
          <w:rPr>
            <w:lang w:val="es-ES"/>
          </w:rPr>
          <w:t xml:space="preserve"> en los asuntos considerados por las Comisiones de Estudio del UIT-D y acogiendo a estudiantes en prácticas de países en desarrollo</w:t>
        </w:r>
      </w:ins>
      <w:r w:rsidRPr="003201C2">
        <w:rPr>
          <w:lang w:val="es-ES"/>
        </w:rPr>
        <w:t>.</w:t>
      </w:r>
    </w:p>
    <w:p w14:paraId="42244C6E" w14:textId="4ACEF83D" w:rsidR="0099644B" w:rsidRPr="003201C2" w:rsidRDefault="0099644B">
      <w:pPr>
        <w:tabs>
          <w:tab w:val="clear" w:pos="567"/>
          <w:tab w:val="clear" w:pos="1134"/>
          <w:tab w:val="clear" w:pos="1701"/>
          <w:tab w:val="clear" w:pos="2268"/>
          <w:tab w:val="clear" w:pos="2835"/>
        </w:tabs>
        <w:overflowPunct/>
        <w:autoSpaceDE/>
        <w:autoSpaceDN/>
        <w:adjustRightInd/>
        <w:spacing w:before="0"/>
        <w:textAlignment w:val="auto"/>
        <w:rPr>
          <w:ins w:id="172" w:author="Spanish" w:date="2026-04-27T12:44:00Z"/>
          <w:lang w:val="es-ES"/>
        </w:rPr>
      </w:pPr>
      <w:ins w:id="173" w:author="Spanish" w:date="2026-04-27T12:44:00Z">
        <w:r w:rsidRPr="003201C2">
          <w:rPr>
            <w:lang w:val="es-ES"/>
          </w:rPr>
          <w:br w:type="page"/>
        </w:r>
      </w:ins>
    </w:p>
    <w:p w14:paraId="63AA7066" w14:textId="77777777" w:rsidR="00FC783C" w:rsidRPr="003201C2" w:rsidRDefault="00FC783C" w:rsidP="00FC783C">
      <w:pPr>
        <w:pStyle w:val="AnnexNo"/>
        <w:rPr>
          <w:ins w:id="174" w:author="Spanish" w:date="2026-04-27T07:46:00Z"/>
          <w:lang w:val="es-ES"/>
        </w:rPr>
      </w:pPr>
      <w:ins w:id="175" w:author="Spanish" w:date="2026-04-27T07:46:00Z">
        <w:r w:rsidRPr="003201C2">
          <w:rPr>
            <w:lang w:val="es-ES"/>
          </w:rPr>
          <w:lastRenderedPageBreak/>
          <w:t>Anexo 1</w:t>
        </w:r>
      </w:ins>
    </w:p>
    <w:p w14:paraId="1CA6D778" w14:textId="77777777" w:rsidR="00FC783C" w:rsidRPr="003201C2" w:rsidRDefault="00FC783C" w:rsidP="00FC783C">
      <w:pPr>
        <w:pStyle w:val="Annextitle"/>
        <w:rPr>
          <w:ins w:id="176" w:author="Spanish" w:date="2026-04-27T07:46:00Z"/>
          <w:lang w:val="es-ES"/>
        </w:rPr>
      </w:pPr>
      <w:ins w:id="177" w:author="Spanish" w:date="2026-04-27T07:46:00Z">
        <w:r w:rsidRPr="003201C2">
          <w:rPr>
            <w:lang w:val="es-ES"/>
          </w:rPr>
          <w:t>Procedimiento de cooperación</w:t>
        </w:r>
      </w:ins>
    </w:p>
    <w:p w14:paraId="47A4C4F9" w14:textId="77777777" w:rsidR="00FC783C" w:rsidRPr="003201C2" w:rsidRDefault="00FC783C" w:rsidP="00FC783C">
      <w:pPr>
        <w:pStyle w:val="Normalaftertitle"/>
        <w:rPr>
          <w:ins w:id="178" w:author="Spanish" w:date="2026-04-27T07:46:00Z"/>
          <w:lang w:val="es-ES"/>
        </w:rPr>
      </w:pPr>
      <w:ins w:id="179" w:author="Spanish" w:date="2026-04-27T07:46:00Z">
        <w:r w:rsidRPr="003201C2">
          <w:rPr>
            <w:lang w:val="es-ES"/>
          </w:rPr>
          <w:t xml:space="preserve">En relación con el punto i) del </w:t>
        </w:r>
        <w:r w:rsidRPr="003201C2">
          <w:rPr>
            <w:i/>
            <w:iCs/>
            <w:lang w:val="es-ES"/>
          </w:rPr>
          <w:t>resuelve</w:t>
        </w:r>
        <w:r w:rsidRPr="003201C2">
          <w:rPr>
            <w:lang w:val="es-ES"/>
          </w:rPr>
          <w:t xml:space="preserve"> 3, se debe aplicar el procedimiento siguiente:</w:t>
        </w:r>
      </w:ins>
    </w:p>
    <w:p w14:paraId="17256F02" w14:textId="77777777" w:rsidR="00FC783C" w:rsidRPr="003201C2" w:rsidRDefault="00FC783C" w:rsidP="00FC783C">
      <w:pPr>
        <w:pStyle w:val="enumlev1"/>
        <w:rPr>
          <w:ins w:id="180" w:author="Spanish" w:date="2026-04-27T07:46:00Z"/>
          <w:lang w:val="es-ES"/>
        </w:rPr>
      </w:pPr>
      <w:ins w:id="181" w:author="Spanish" w:date="2026-04-27T07:46:00Z">
        <w:r w:rsidRPr="003201C2">
          <w:rPr>
            <w:i/>
            <w:iCs/>
            <w:lang w:val="es-ES"/>
          </w:rPr>
          <w:t>a)</w:t>
        </w:r>
        <w:r w:rsidRPr="003201C2">
          <w:rPr>
            <w:lang w:val="es-ES"/>
          </w:rPr>
          <w:tab/>
          <w:t>los Grupos Asesores decidirán conjuntamente el Sector que dirigirá el trabajo y aprobará finalmente el resultado;</w:t>
        </w:r>
      </w:ins>
    </w:p>
    <w:p w14:paraId="12205E72" w14:textId="77777777" w:rsidR="00FC783C" w:rsidRPr="003201C2" w:rsidRDefault="00FC783C" w:rsidP="00FC783C">
      <w:pPr>
        <w:pStyle w:val="enumlev1"/>
        <w:rPr>
          <w:ins w:id="182" w:author="Spanish" w:date="2026-04-27T07:46:00Z"/>
          <w:lang w:val="es-ES"/>
        </w:rPr>
      </w:pPr>
      <w:ins w:id="183" w:author="Spanish" w:date="2026-04-27T07:46:00Z">
        <w:r w:rsidRPr="003201C2">
          <w:rPr>
            <w:i/>
            <w:iCs/>
            <w:lang w:val="es-ES"/>
          </w:rPr>
          <w:t>b)</w:t>
        </w:r>
        <w:r w:rsidRPr="003201C2">
          <w:rPr>
            <w:lang w:val="es-ES"/>
          </w:rPr>
          <w:tab/>
          <w:t>el Sector dirigente pedirá a</w:t>
        </w:r>
      </w:ins>
      <w:ins w:id="184" w:author="Spanish" w:date="2026-04-27T07:47:00Z">
        <w:r w:rsidRPr="003201C2">
          <w:rPr>
            <w:lang w:val="es-ES"/>
          </w:rPr>
          <w:t xml:space="preserve"> </w:t>
        </w:r>
      </w:ins>
      <w:ins w:id="185" w:author="Spanish" w:date="2026-04-27T07:46:00Z">
        <w:r w:rsidRPr="003201C2">
          <w:rPr>
            <w:lang w:val="es-ES"/>
          </w:rPr>
          <w:t>l</w:t>
        </w:r>
      </w:ins>
      <w:ins w:id="186" w:author="Spanish" w:date="2026-04-27T07:47:00Z">
        <w:r w:rsidRPr="003201C2">
          <w:rPr>
            <w:lang w:val="es-ES"/>
          </w:rPr>
          <w:t>os</w:t>
        </w:r>
      </w:ins>
      <w:ins w:id="187" w:author="Spanish" w:date="2026-04-27T07:46:00Z">
        <w:r w:rsidRPr="003201C2">
          <w:rPr>
            <w:lang w:val="es-ES"/>
          </w:rPr>
          <w:t xml:space="preserve"> otro</w:t>
        </w:r>
      </w:ins>
      <w:ins w:id="188" w:author="Spanish" w:date="2026-04-27T07:47:00Z">
        <w:r w:rsidRPr="003201C2">
          <w:rPr>
            <w:lang w:val="es-ES"/>
          </w:rPr>
          <w:t>s</w:t>
        </w:r>
      </w:ins>
      <w:ins w:id="189" w:author="Spanish" w:date="2026-04-27T07:46:00Z">
        <w:r w:rsidRPr="003201C2">
          <w:rPr>
            <w:lang w:val="es-ES"/>
          </w:rPr>
          <w:t xml:space="preserve"> Sector</w:t>
        </w:r>
      </w:ins>
      <w:ins w:id="190" w:author="Spanish" w:date="2026-04-27T07:47:00Z">
        <w:r w:rsidRPr="003201C2">
          <w:rPr>
            <w:lang w:val="es-ES"/>
          </w:rPr>
          <w:t>es</w:t>
        </w:r>
      </w:ins>
      <w:ins w:id="191" w:author="Spanish" w:date="2026-04-27T07:46:00Z">
        <w:r w:rsidRPr="003201C2">
          <w:rPr>
            <w:lang w:val="es-ES"/>
          </w:rPr>
          <w:t xml:space="preserve"> que indique</w:t>
        </w:r>
      </w:ins>
      <w:ins w:id="192" w:author="Spanish" w:date="2026-04-27T07:47:00Z">
        <w:r w:rsidRPr="003201C2">
          <w:rPr>
            <w:lang w:val="es-ES"/>
          </w:rPr>
          <w:t>n</w:t>
        </w:r>
      </w:ins>
      <w:ins w:id="193" w:author="Spanish" w:date="2026-04-27T07:46:00Z">
        <w:r w:rsidRPr="003201C2">
          <w:rPr>
            <w:lang w:val="es-ES"/>
          </w:rPr>
          <w:t xml:space="preserve"> los requisitos que considera</w:t>
        </w:r>
      </w:ins>
      <w:ins w:id="194" w:author="Spanish" w:date="2026-04-27T07:47:00Z">
        <w:r w:rsidRPr="003201C2">
          <w:rPr>
            <w:lang w:val="es-ES"/>
          </w:rPr>
          <w:t>n</w:t>
        </w:r>
      </w:ins>
      <w:ins w:id="195" w:author="Spanish" w:date="2026-04-27T07:46:00Z">
        <w:r w:rsidRPr="003201C2">
          <w:rPr>
            <w:lang w:val="es-ES"/>
          </w:rPr>
          <w:t xml:space="preserve"> esenciales para integrarlos en el resultado;</w:t>
        </w:r>
      </w:ins>
    </w:p>
    <w:p w14:paraId="7ED3F029" w14:textId="77777777" w:rsidR="00FC783C" w:rsidRPr="003201C2" w:rsidRDefault="00FC783C" w:rsidP="00FC783C">
      <w:pPr>
        <w:pStyle w:val="enumlev1"/>
        <w:rPr>
          <w:ins w:id="196" w:author="Spanish" w:date="2026-04-27T07:46:00Z"/>
          <w:lang w:val="es-ES"/>
        </w:rPr>
      </w:pPr>
      <w:ins w:id="197" w:author="Spanish" w:date="2026-04-27T07:46:00Z">
        <w:r w:rsidRPr="003201C2">
          <w:rPr>
            <w:i/>
            <w:iCs/>
            <w:lang w:val="es-ES"/>
          </w:rPr>
          <w:t>c)</w:t>
        </w:r>
        <w:r w:rsidRPr="003201C2">
          <w:rPr>
            <w:lang w:val="es-ES"/>
          </w:rPr>
          <w:tab/>
          <w:t>el Sector dirigente basará su trabajo en estos requisitos fundamentales y los incorporará a su resultado provisional;</w:t>
        </w:r>
      </w:ins>
    </w:p>
    <w:p w14:paraId="23B1504E" w14:textId="77777777" w:rsidR="00FC783C" w:rsidRPr="003201C2" w:rsidRDefault="00FC783C" w:rsidP="00FC783C">
      <w:pPr>
        <w:pStyle w:val="enumlev1"/>
        <w:rPr>
          <w:ins w:id="198" w:author="Spanish" w:date="2026-04-27T07:46:00Z"/>
          <w:lang w:val="es-ES"/>
        </w:rPr>
      </w:pPr>
      <w:ins w:id="199" w:author="Spanish" w:date="2026-04-27T07:46:00Z">
        <w:r w:rsidRPr="003201C2">
          <w:rPr>
            <w:i/>
            <w:iCs/>
            <w:lang w:val="es-ES"/>
          </w:rPr>
          <w:t>d)</w:t>
        </w:r>
        <w:r w:rsidRPr="003201C2">
          <w:rPr>
            <w:lang w:val="es-ES"/>
          </w:rPr>
          <w:tab/>
          <w:t>durante el proceso de elaboración del resultado demandado, el Sector dirigente consultará a</w:t>
        </w:r>
      </w:ins>
      <w:ins w:id="200" w:author="Spanish" w:date="2026-04-27T07:47:00Z">
        <w:r w:rsidRPr="003201C2">
          <w:rPr>
            <w:lang w:val="es-ES"/>
          </w:rPr>
          <w:t xml:space="preserve"> </w:t>
        </w:r>
      </w:ins>
      <w:ins w:id="201" w:author="Spanish" w:date="2026-04-27T07:46:00Z">
        <w:r w:rsidRPr="003201C2">
          <w:rPr>
            <w:lang w:val="es-ES"/>
          </w:rPr>
          <w:t>l</w:t>
        </w:r>
      </w:ins>
      <w:ins w:id="202" w:author="Spanish" w:date="2026-04-27T07:47:00Z">
        <w:r w:rsidRPr="003201C2">
          <w:rPr>
            <w:lang w:val="es-ES"/>
          </w:rPr>
          <w:t>os</w:t>
        </w:r>
      </w:ins>
      <w:ins w:id="203" w:author="Spanish" w:date="2026-04-27T07:46:00Z">
        <w:r w:rsidRPr="003201C2">
          <w:rPr>
            <w:lang w:val="es-ES"/>
          </w:rPr>
          <w:t xml:space="preserve"> otro</w:t>
        </w:r>
      </w:ins>
      <w:ins w:id="204" w:author="Spanish" w:date="2026-04-27T07:47:00Z">
        <w:r w:rsidRPr="003201C2">
          <w:rPr>
            <w:lang w:val="es-ES"/>
          </w:rPr>
          <w:t>s</w:t>
        </w:r>
      </w:ins>
      <w:ins w:id="205" w:author="Spanish" w:date="2026-04-27T07:46:00Z">
        <w:r w:rsidRPr="003201C2">
          <w:rPr>
            <w:lang w:val="es-ES"/>
          </w:rPr>
          <w:t xml:space="preserve"> Sector</w:t>
        </w:r>
      </w:ins>
      <w:ins w:id="206" w:author="Spanish" w:date="2026-04-27T07:47:00Z">
        <w:r w:rsidRPr="003201C2">
          <w:rPr>
            <w:lang w:val="es-ES"/>
          </w:rPr>
          <w:t>es</w:t>
        </w:r>
      </w:ins>
      <w:ins w:id="207" w:author="Spanish" w:date="2026-04-27T07:46:00Z">
        <w:r w:rsidRPr="003201C2">
          <w:rPr>
            <w:lang w:val="es-ES"/>
          </w:rPr>
          <w:t xml:space="preserve"> en el caso de que encuentre dificultades con estos requisitos fundamentales. En el caso de que se revisen los requisitos fundamentales y se llegue a un acuerdo, tales requisitos revisados constituirán la base del trabajo siguiente;</w:t>
        </w:r>
      </w:ins>
    </w:p>
    <w:p w14:paraId="64627A1B" w14:textId="77777777" w:rsidR="00FC783C" w:rsidRPr="003201C2" w:rsidRDefault="00FC783C" w:rsidP="00FC783C">
      <w:pPr>
        <w:pStyle w:val="enumlev1"/>
        <w:rPr>
          <w:ins w:id="208" w:author="Spanish" w:date="2026-04-27T07:46:00Z"/>
          <w:lang w:val="es-ES"/>
        </w:rPr>
      </w:pPr>
      <w:ins w:id="209" w:author="Spanish" w:date="2026-04-27T07:46:00Z">
        <w:r w:rsidRPr="003201C2">
          <w:rPr>
            <w:i/>
            <w:iCs/>
            <w:lang w:val="es-ES"/>
          </w:rPr>
          <w:t>e)</w:t>
        </w:r>
        <w:r w:rsidRPr="003201C2">
          <w:rPr>
            <w:lang w:val="es-ES"/>
          </w:rPr>
          <w:tab/>
          <w:t>cuando el resultado en cuestión esté prácticamente terminado, el Sector dirigente recabará una vez más la opinión de</w:t>
        </w:r>
      </w:ins>
      <w:ins w:id="210" w:author="Spanish" w:date="2026-04-27T07:48:00Z">
        <w:r w:rsidRPr="003201C2">
          <w:rPr>
            <w:lang w:val="es-ES"/>
          </w:rPr>
          <w:t xml:space="preserve"> </w:t>
        </w:r>
      </w:ins>
      <w:ins w:id="211" w:author="Spanish" w:date="2026-04-27T07:46:00Z">
        <w:r w:rsidRPr="003201C2">
          <w:rPr>
            <w:lang w:val="es-ES"/>
          </w:rPr>
          <w:t>l</w:t>
        </w:r>
      </w:ins>
      <w:ins w:id="212" w:author="Spanish" w:date="2026-04-27T07:48:00Z">
        <w:r w:rsidRPr="003201C2">
          <w:rPr>
            <w:lang w:val="es-ES"/>
          </w:rPr>
          <w:t>os</w:t>
        </w:r>
      </w:ins>
      <w:ins w:id="213" w:author="Spanish" w:date="2026-04-27T07:46:00Z">
        <w:r w:rsidRPr="003201C2">
          <w:rPr>
            <w:lang w:val="es-ES"/>
          </w:rPr>
          <w:t xml:space="preserve"> otro</w:t>
        </w:r>
      </w:ins>
      <w:ins w:id="214" w:author="Spanish" w:date="2026-04-27T07:48:00Z">
        <w:r w:rsidRPr="003201C2">
          <w:rPr>
            <w:lang w:val="es-ES"/>
          </w:rPr>
          <w:t>s</w:t>
        </w:r>
      </w:ins>
      <w:ins w:id="215" w:author="Spanish" w:date="2026-04-27T07:46:00Z">
        <w:r w:rsidRPr="003201C2">
          <w:rPr>
            <w:lang w:val="es-ES"/>
          </w:rPr>
          <w:t xml:space="preserve"> Sector</w:t>
        </w:r>
      </w:ins>
      <w:ins w:id="216" w:author="Spanish" w:date="2026-04-27T07:48:00Z">
        <w:r w:rsidRPr="003201C2">
          <w:rPr>
            <w:lang w:val="es-ES"/>
          </w:rPr>
          <w:t>es</w:t>
        </w:r>
      </w:ins>
      <w:ins w:id="217" w:author="Spanish" w:date="2026-04-27T07:46:00Z">
        <w:r w:rsidRPr="003201C2">
          <w:rPr>
            <w:lang w:val="es-ES"/>
          </w:rPr>
          <w:t>.</w:t>
        </w:r>
      </w:ins>
    </w:p>
    <w:p w14:paraId="30F3395F" w14:textId="77777777" w:rsidR="00FC783C" w:rsidRPr="003201C2" w:rsidRDefault="00FC783C" w:rsidP="0099644B">
      <w:pPr>
        <w:rPr>
          <w:ins w:id="218" w:author="Spanish" w:date="2026-04-27T07:46:00Z"/>
          <w:lang w:val="es-ES"/>
        </w:rPr>
      </w:pPr>
      <w:ins w:id="219" w:author="Spanish" w:date="2026-04-27T07:46:00Z">
        <w:r w:rsidRPr="003201C2">
          <w:rPr>
            <w:lang w:val="es-ES"/>
          </w:rPr>
          <w:t xml:space="preserve">Para determinar las responsabilidades del trabajo puede ser apropiado abordar las tareas basándose conjuntamente en los conocimientos especiales de </w:t>
        </w:r>
      </w:ins>
      <w:ins w:id="220" w:author="Spanish" w:date="2026-04-27T07:48:00Z">
        <w:r w:rsidRPr="003201C2">
          <w:rPr>
            <w:lang w:val="es-ES"/>
          </w:rPr>
          <w:t>los</w:t>
        </w:r>
      </w:ins>
      <w:ins w:id="221" w:author="Spanish" w:date="2026-04-27T07:46:00Z">
        <w:r w:rsidRPr="003201C2">
          <w:rPr>
            <w:lang w:val="es-ES"/>
          </w:rPr>
          <w:t xml:space="preserve"> Sectores</w:t>
        </w:r>
      </w:ins>
      <w:ins w:id="222" w:author="Spanish" w:date="2026-04-27T07:48:00Z">
        <w:r w:rsidRPr="003201C2">
          <w:rPr>
            <w:lang w:val="es-ES"/>
          </w:rPr>
          <w:t xml:space="preserve"> implicados</w:t>
        </w:r>
      </w:ins>
      <w:ins w:id="223" w:author="Spanish" w:date="2026-04-27T07:46:00Z">
        <w:r w:rsidRPr="003201C2">
          <w:rPr>
            <w:lang w:val="es-ES"/>
          </w:rPr>
          <w:t>.</w:t>
        </w:r>
      </w:ins>
    </w:p>
    <w:p w14:paraId="7DECCA00" w14:textId="59A335EE" w:rsidR="0099644B" w:rsidRPr="003201C2" w:rsidRDefault="0099644B">
      <w:pPr>
        <w:tabs>
          <w:tab w:val="clear" w:pos="567"/>
          <w:tab w:val="clear" w:pos="1134"/>
          <w:tab w:val="clear" w:pos="1701"/>
          <w:tab w:val="clear" w:pos="2268"/>
          <w:tab w:val="clear" w:pos="2835"/>
        </w:tabs>
        <w:overflowPunct/>
        <w:autoSpaceDE/>
        <w:autoSpaceDN/>
        <w:adjustRightInd/>
        <w:spacing w:before="0"/>
        <w:textAlignment w:val="auto"/>
        <w:rPr>
          <w:lang w:val="es-ES"/>
        </w:rPr>
      </w:pPr>
      <w:r w:rsidRPr="003201C2">
        <w:rPr>
          <w:lang w:val="es-ES"/>
        </w:rPr>
        <w:br w:type="page"/>
      </w:r>
    </w:p>
    <w:p w14:paraId="40143682" w14:textId="77777777" w:rsidR="00FC783C" w:rsidRPr="003201C2" w:rsidRDefault="00FC783C" w:rsidP="00FC783C">
      <w:pPr>
        <w:pStyle w:val="AnnexNo"/>
        <w:rPr>
          <w:ins w:id="224" w:author="Spanish" w:date="2026-04-27T07:49:00Z"/>
          <w:lang w:val="es-ES"/>
        </w:rPr>
      </w:pPr>
      <w:ins w:id="225" w:author="Spanish" w:date="2026-04-27T07:49:00Z">
        <w:r w:rsidRPr="003201C2">
          <w:rPr>
            <w:lang w:val="es-ES"/>
          </w:rPr>
          <w:lastRenderedPageBreak/>
          <w:t>Anexo 2</w:t>
        </w:r>
      </w:ins>
    </w:p>
    <w:p w14:paraId="627BE0B5" w14:textId="3140BD74" w:rsidR="00FC783C" w:rsidRPr="003201C2" w:rsidRDefault="00FC783C" w:rsidP="00FC783C">
      <w:pPr>
        <w:pStyle w:val="Annextitle"/>
        <w:rPr>
          <w:ins w:id="226" w:author="Spanish" w:date="2026-04-27T07:49:00Z"/>
          <w:lang w:val="es-ES"/>
        </w:rPr>
      </w:pPr>
      <w:ins w:id="227" w:author="Spanish" w:date="2026-04-27T07:49:00Z">
        <w:r w:rsidRPr="003201C2">
          <w:rPr>
            <w:lang w:val="es-ES"/>
          </w:rPr>
          <w:t>Coordinación de las actividades de radiocomunicaciones, normalización y desarrollo a través</w:t>
        </w:r>
      </w:ins>
      <w:ins w:id="228" w:author="Spanish" w:date="2026-04-27T13:32:00Z">
        <w:r w:rsidR="006B1A10" w:rsidRPr="003201C2">
          <w:rPr>
            <w:lang w:val="es-ES"/>
          </w:rPr>
          <w:t xml:space="preserve"> </w:t>
        </w:r>
      </w:ins>
      <w:ins w:id="229" w:author="Spanish" w:date="2026-04-27T07:49:00Z">
        <w:r w:rsidRPr="003201C2">
          <w:rPr>
            <w:lang w:val="es-ES"/>
          </w:rPr>
          <w:t>de Grupos de Coordinación Intersectorial</w:t>
        </w:r>
      </w:ins>
    </w:p>
    <w:p w14:paraId="4568722B" w14:textId="77777777" w:rsidR="00FC783C" w:rsidRPr="003201C2" w:rsidRDefault="00FC783C" w:rsidP="00FC783C">
      <w:pPr>
        <w:pStyle w:val="Normalaftertitle"/>
        <w:rPr>
          <w:ins w:id="230" w:author="Spanish" w:date="2026-04-27T07:49:00Z"/>
          <w:lang w:val="es-ES"/>
        </w:rPr>
      </w:pPr>
      <w:ins w:id="231" w:author="Spanish" w:date="2026-04-27T07:49:00Z">
        <w:r w:rsidRPr="003201C2">
          <w:rPr>
            <w:lang w:val="es-ES"/>
          </w:rPr>
          <w:t xml:space="preserve">Con respecto al punto </w:t>
        </w:r>
      </w:ins>
      <w:ins w:id="232" w:author="Spanish" w:date="2026-04-27T07:50:00Z">
        <w:r w:rsidRPr="003201C2">
          <w:rPr>
            <w:lang w:val="es-ES"/>
          </w:rPr>
          <w:t>ii)</w:t>
        </w:r>
      </w:ins>
      <w:ins w:id="233" w:author="Spanish" w:date="2026-04-27T07:49:00Z">
        <w:r w:rsidRPr="003201C2">
          <w:rPr>
            <w:lang w:val="es-ES"/>
          </w:rPr>
          <w:t xml:space="preserve"> del </w:t>
        </w:r>
        <w:r w:rsidRPr="003201C2">
          <w:rPr>
            <w:i/>
            <w:iCs/>
            <w:lang w:val="es-ES"/>
          </w:rPr>
          <w:t>resuelve</w:t>
        </w:r>
        <w:r w:rsidRPr="003201C2">
          <w:rPr>
            <w:lang w:val="es-ES"/>
          </w:rPr>
          <w:t xml:space="preserve"> 3, se aplicará el siguiente procedimiento cuando dos o más Comisiones de Estudio est</w:t>
        </w:r>
      </w:ins>
      <w:ins w:id="234" w:author="Spanish" w:date="2026-04-27T07:50:00Z">
        <w:r w:rsidRPr="003201C2">
          <w:rPr>
            <w:lang w:val="es-ES"/>
          </w:rPr>
          <w:t>é</w:t>
        </w:r>
      </w:ins>
      <w:ins w:id="235" w:author="Spanish" w:date="2026-04-27T07:49:00Z">
        <w:r w:rsidRPr="003201C2">
          <w:rPr>
            <w:lang w:val="es-ES"/>
          </w:rPr>
          <w:t>n interesadas por los mismos aspectos de un tema técnico concreto:</w:t>
        </w:r>
      </w:ins>
    </w:p>
    <w:p w14:paraId="52F0C379" w14:textId="77777777" w:rsidR="00FC783C" w:rsidRPr="003201C2" w:rsidRDefault="00FC783C" w:rsidP="00FC783C">
      <w:pPr>
        <w:pStyle w:val="enumlev1"/>
        <w:rPr>
          <w:ins w:id="236" w:author="Spanish" w:date="2026-04-27T07:49:00Z"/>
          <w:lang w:val="es-ES"/>
        </w:rPr>
      </w:pPr>
      <w:ins w:id="237" w:author="Spanish" w:date="2026-04-27T07:49:00Z">
        <w:r w:rsidRPr="003201C2">
          <w:rPr>
            <w:i/>
            <w:iCs/>
            <w:lang w:val="es-ES"/>
          </w:rPr>
          <w:t>a)</w:t>
        </w:r>
        <w:r w:rsidRPr="003201C2">
          <w:rPr>
            <w:lang w:val="es-ES"/>
          </w:rPr>
          <w:tab/>
          <w:t xml:space="preserve">que en la reunión mixta de los Grupos Asesores indicada en </w:t>
        </w:r>
        <w:r w:rsidRPr="003201C2">
          <w:rPr>
            <w:i/>
            <w:lang w:val="es-ES"/>
          </w:rPr>
          <w:t xml:space="preserve">resuelve </w:t>
        </w:r>
        <w:r w:rsidRPr="003201C2">
          <w:rPr>
            <w:iCs/>
            <w:lang w:val="es-ES"/>
          </w:rPr>
          <w:t>1</w:t>
        </w:r>
        <w:r w:rsidRPr="003201C2">
          <w:rPr>
            <w:lang w:val="es-ES"/>
          </w:rPr>
          <w:t xml:space="preserve">, se puede, en casos excepcionales, crear un Grupo de Coordinación Intersectorial (GCI) para coordinar el trabajo de </w:t>
        </w:r>
      </w:ins>
      <w:ins w:id="238" w:author="Spanish" w:date="2026-04-27T08:11:00Z">
        <w:r w:rsidRPr="003201C2">
          <w:rPr>
            <w:lang w:val="es-ES"/>
          </w:rPr>
          <w:t>los</w:t>
        </w:r>
      </w:ins>
      <w:ins w:id="239" w:author="Spanish" w:date="2026-04-27T07:49:00Z">
        <w:r w:rsidRPr="003201C2">
          <w:rPr>
            <w:lang w:val="es-ES"/>
          </w:rPr>
          <w:t xml:space="preserve"> Sectores </w:t>
        </w:r>
      </w:ins>
      <w:ins w:id="240" w:author="Spanish" w:date="2026-04-27T08:11:00Z">
        <w:r w:rsidRPr="003201C2">
          <w:rPr>
            <w:lang w:val="es-ES"/>
          </w:rPr>
          <w:t xml:space="preserve">interesados </w:t>
        </w:r>
      </w:ins>
      <w:ins w:id="241" w:author="Spanish" w:date="2026-04-27T07:49:00Z">
        <w:r w:rsidRPr="003201C2">
          <w:rPr>
            <w:lang w:val="es-ES"/>
          </w:rPr>
          <w:t>y asistir a los Grupos Asesores en la coordinación de la actividad conexa de sus respectivas Comisiones de Estudio;</w:t>
        </w:r>
      </w:ins>
    </w:p>
    <w:p w14:paraId="7987C95A" w14:textId="77777777" w:rsidR="00FC783C" w:rsidRPr="003201C2" w:rsidRDefault="00FC783C" w:rsidP="00FC783C">
      <w:pPr>
        <w:pStyle w:val="enumlev1"/>
        <w:rPr>
          <w:ins w:id="242" w:author="Spanish" w:date="2026-04-27T07:49:00Z"/>
          <w:lang w:val="es-ES"/>
        </w:rPr>
      </w:pPr>
      <w:ins w:id="243" w:author="Spanish" w:date="2026-04-27T07:49:00Z">
        <w:r w:rsidRPr="003201C2">
          <w:rPr>
            <w:i/>
            <w:iCs/>
            <w:lang w:val="es-ES"/>
          </w:rPr>
          <w:t>b)</w:t>
        </w:r>
        <w:r w:rsidRPr="003201C2">
          <w:rPr>
            <w:lang w:val="es-ES"/>
          </w:rPr>
          <w:tab/>
          <w:t>al mismo tiempo, en la reunión mixta se designará el Sector que dirigirá el trabajo;</w:t>
        </w:r>
      </w:ins>
    </w:p>
    <w:p w14:paraId="69447E13" w14:textId="77777777" w:rsidR="00FC783C" w:rsidRPr="003201C2" w:rsidRDefault="00FC783C" w:rsidP="00FC783C">
      <w:pPr>
        <w:pStyle w:val="enumlev1"/>
        <w:rPr>
          <w:ins w:id="244" w:author="Spanish" w:date="2026-04-27T07:49:00Z"/>
          <w:lang w:val="es-ES"/>
        </w:rPr>
      </w:pPr>
      <w:ins w:id="245" w:author="Spanish" w:date="2026-04-27T07:49:00Z">
        <w:r w:rsidRPr="003201C2">
          <w:rPr>
            <w:i/>
            <w:iCs/>
            <w:lang w:val="es-ES"/>
          </w:rPr>
          <w:t>c)</w:t>
        </w:r>
        <w:r w:rsidRPr="003201C2">
          <w:rPr>
            <w:lang w:val="es-ES"/>
          </w:rPr>
          <w:tab/>
          <w:t xml:space="preserve">el mandato de cada GCI se definirá claramente en la reunión mixta, sobre la base de las circunstancias y aspectos particulares en el momento en que se cree el Grupo; en la reunión mixta se establecerá también un plazo para la </w:t>
        </w:r>
      </w:ins>
      <w:ins w:id="246" w:author="Spanish" w:date="2026-04-27T08:20:00Z">
        <w:r w:rsidRPr="003201C2">
          <w:rPr>
            <w:lang w:val="es-ES"/>
          </w:rPr>
          <w:t>disolución</w:t>
        </w:r>
      </w:ins>
      <w:ins w:id="247" w:author="Spanish" w:date="2026-04-27T07:49:00Z">
        <w:r w:rsidRPr="003201C2">
          <w:rPr>
            <w:lang w:val="es-ES"/>
          </w:rPr>
          <w:t xml:space="preserve"> del GCI;</w:t>
        </w:r>
      </w:ins>
    </w:p>
    <w:p w14:paraId="03A58CD3" w14:textId="77777777" w:rsidR="00FC783C" w:rsidRPr="003201C2" w:rsidRDefault="00FC783C" w:rsidP="00FC783C">
      <w:pPr>
        <w:pStyle w:val="enumlev1"/>
        <w:rPr>
          <w:ins w:id="248" w:author="Spanish" w:date="2026-04-27T07:49:00Z"/>
          <w:lang w:val="es-ES"/>
        </w:rPr>
      </w:pPr>
      <w:ins w:id="249" w:author="Spanish" w:date="2026-04-27T07:49:00Z">
        <w:r w:rsidRPr="003201C2">
          <w:rPr>
            <w:i/>
            <w:iCs/>
            <w:lang w:val="es-ES"/>
          </w:rPr>
          <w:t>d)</w:t>
        </w:r>
        <w:r w:rsidRPr="003201C2">
          <w:rPr>
            <w:lang w:val="es-ES"/>
          </w:rPr>
          <w:tab/>
          <w:t>el GCI designará un Presidente y un Vicepresidente, cada uno en representación de un Sector;</w:t>
        </w:r>
      </w:ins>
    </w:p>
    <w:p w14:paraId="0118400A" w14:textId="77777777" w:rsidR="00FC783C" w:rsidRPr="003201C2" w:rsidRDefault="00FC783C" w:rsidP="00FC783C">
      <w:pPr>
        <w:pStyle w:val="enumlev1"/>
        <w:rPr>
          <w:ins w:id="250" w:author="Spanish" w:date="2026-04-27T07:49:00Z"/>
          <w:lang w:val="es-ES"/>
        </w:rPr>
      </w:pPr>
      <w:ins w:id="251" w:author="Spanish" w:date="2026-04-27T07:49:00Z">
        <w:r w:rsidRPr="003201C2">
          <w:rPr>
            <w:i/>
            <w:iCs/>
            <w:lang w:val="es-ES"/>
          </w:rPr>
          <w:t>e)</w:t>
        </w:r>
        <w:r w:rsidRPr="003201C2">
          <w:rPr>
            <w:lang w:val="es-ES"/>
          </w:rPr>
          <w:tab/>
          <w:t xml:space="preserve">el GCI estará abierto a los Miembros de </w:t>
        </w:r>
      </w:ins>
      <w:ins w:id="252" w:author="Spanish" w:date="2026-04-27T08:12:00Z">
        <w:r w:rsidRPr="003201C2">
          <w:rPr>
            <w:lang w:val="es-ES"/>
          </w:rPr>
          <w:t>los</w:t>
        </w:r>
      </w:ins>
      <w:ins w:id="253" w:author="Spanish" w:date="2026-04-27T07:49:00Z">
        <w:r w:rsidRPr="003201C2">
          <w:rPr>
            <w:lang w:val="es-ES"/>
          </w:rPr>
          <w:t xml:space="preserve"> Sectores </w:t>
        </w:r>
      </w:ins>
      <w:ins w:id="254" w:author="Spanish" w:date="2026-04-27T08:12:00Z">
        <w:r w:rsidRPr="003201C2">
          <w:rPr>
            <w:lang w:val="es-ES"/>
          </w:rPr>
          <w:t>participantes</w:t>
        </w:r>
      </w:ins>
      <w:ins w:id="255" w:author="Spanish" w:date="2026-04-27T08:13:00Z">
        <w:r w:rsidRPr="003201C2">
          <w:rPr>
            <w:lang w:val="es-ES"/>
          </w:rPr>
          <w:t xml:space="preserve"> </w:t>
        </w:r>
      </w:ins>
      <w:ins w:id="256" w:author="Spanish" w:date="2026-04-27T07:49:00Z">
        <w:r w:rsidRPr="003201C2">
          <w:rPr>
            <w:lang w:val="es-ES"/>
          </w:rPr>
          <w:t>de acuerdo con los números 86 a 88</w:t>
        </w:r>
      </w:ins>
      <w:ins w:id="257" w:author="Spanish" w:date="2026-04-27T08:13:00Z">
        <w:r w:rsidRPr="003201C2">
          <w:rPr>
            <w:lang w:val="es-ES"/>
          </w:rPr>
          <w:t>,</w:t>
        </w:r>
      </w:ins>
      <w:ins w:id="258" w:author="Spanish" w:date="2026-04-27T07:49:00Z">
        <w:r w:rsidRPr="003201C2">
          <w:rPr>
            <w:lang w:val="es-ES"/>
          </w:rPr>
          <w:t xml:space="preserve"> 110 a 112 </w:t>
        </w:r>
      </w:ins>
      <w:ins w:id="259" w:author="Spanish" w:date="2026-04-27T08:13:00Z">
        <w:r w:rsidRPr="003201C2">
          <w:rPr>
            <w:lang w:val="es-ES"/>
          </w:rPr>
          <w:t xml:space="preserve">y 134 a 136 </w:t>
        </w:r>
      </w:ins>
      <w:ins w:id="260" w:author="Spanish" w:date="2026-04-27T07:49:00Z">
        <w:r w:rsidRPr="003201C2">
          <w:rPr>
            <w:lang w:val="es-ES"/>
          </w:rPr>
          <w:t>de la Constitución de la UIT;</w:t>
        </w:r>
      </w:ins>
    </w:p>
    <w:p w14:paraId="0F3AFDA8" w14:textId="77777777" w:rsidR="00FC783C" w:rsidRPr="003201C2" w:rsidRDefault="00FC783C" w:rsidP="00FC783C">
      <w:pPr>
        <w:pStyle w:val="enumlev1"/>
        <w:rPr>
          <w:ins w:id="261" w:author="Spanish" w:date="2026-04-27T07:49:00Z"/>
          <w:lang w:val="es-ES"/>
        </w:rPr>
      </w:pPr>
      <w:ins w:id="262" w:author="Spanish" w:date="2026-04-27T07:49:00Z">
        <w:r w:rsidRPr="003201C2">
          <w:rPr>
            <w:i/>
            <w:iCs/>
            <w:lang w:val="es-ES"/>
          </w:rPr>
          <w:t>f)</w:t>
        </w:r>
        <w:r w:rsidRPr="003201C2">
          <w:rPr>
            <w:lang w:val="es-ES"/>
          </w:rPr>
          <w:tab/>
          <w:t>el GCI no formulará Recomendaciones;</w:t>
        </w:r>
      </w:ins>
    </w:p>
    <w:p w14:paraId="6521D635" w14:textId="77777777" w:rsidR="00FC783C" w:rsidRPr="003201C2" w:rsidRDefault="00FC783C" w:rsidP="00FC783C">
      <w:pPr>
        <w:pStyle w:val="enumlev1"/>
        <w:rPr>
          <w:ins w:id="263" w:author="Spanish" w:date="2026-04-27T07:49:00Z"/>
          <w:lang w:val="es-ES"/>
        </w:rPr>
      </w:pPr>
      <w:ins w:id="264" w:author="Spanish" w:date="2026-04-27T07:49:00Z">
        <w:r w:rsidRPr="003201C2">
          <w:rPr>
            <w:i/>
            <w:iCs/>
            <w:lang w:val="es-ES"/>
          </w:rPr>
          <w:t>g)</w:t>
        </w:r>
        <w:r w:rsidRPr="003201C2">
          <w:rPr>
            <w:lang w:val="es-ES"/>
          </w:rPr>
          <w:tab/>
          <w:t xml:space="preserve">el GCI preparará informes sobre sus actividades coordinadoras que se presentarán al Grupo Asesor de cada Sector; estos informes serán sometidos por los Directores </w:t>
        </w:r>
      </w:ins>
      <w:ins w:id="265" w:author="Spanish" w:date="2026-04-27T08:13:00Z">
        <w:r w:rsidRPr="003201C2">
          <w:rPr>
            <w:lang w:val="es-ES"/>
          </w:rPr>
          <w:t>de los Sectores participantes</w:t>
        </w:r>
      </w:ins>
      <w:ins w:id="266" w:author="Spanish" w:date="2026-04-27T07:49:00Z">
        <w:r w:rsidRPr="003201C2">
          <w:rPr>
            <w:lang w:val="es-ES"/>
          </w:rPr>
          <w:t>;</w:t>
        </w:r>
      </w:ins>
    </w:p>
    <w:p w14:paraId="5E238BFA" w14:textId="77777777" w:rsidR="00FC783C" w:rsidRPr="003201C2" w:rsidRDefault="00FC783C" w:rsidP="00FC783C">
      <w:pPr>
        <w:pStyle w:val="enumlev1"/>
        <w:rPr>
          <w:ins w:id="267" w:author="Spanish" w:date="2026-04-27T07:49:00Z"/>
          <w:lang w:val="es-ES"/>
        </w:rPr>
      </w:pPr>
      <w:ins w:id="268" w:author="Spanish" w:date="2026-04-27T07:49:00Z">
        <w:r w:rsidRPr="003201C2">
          <w:rPr>
            <w:i/>
            <w:iCs/>
            <w:lang w:val="es-ES"/>
          </w:rPr>
          <w:t>h)</w:t>
        </w:r>
        <w:r w:rsidRPr="003201C2">
          <w:rPr>
            <w:lang w:val="es-ES"/>
          </w:rPr>
          <w:tab/>
          <w:t>un GCI puede ser creado también por la Asamblea de Radiocomunicaciones</w:t>
        </w:r>
      </w:ins>
      <w:ins w:id="269" w:author="Spanish" w:date="2026-04-27T08:14:00Z">
        <w:r w:rsidRPr="003201C2">
          <w:rPr>
            <w:lang w:val="es-ES"/>
          </w:rPr>
          <w:t>,</w:t>
        </w:r>
      </w:ins>
      <w:ins w:id="270" w:author="Spanish" w:date="2026-04-27T07:49:00Z">
        <w:r w:rsidRPr="003201C2">
          <w:rPr>
            <w:lang w:val="es-ES"/>
          </w:rPr>
          <w:t xml:space="preserve"> la Asamblea Mundial de Normalización de las Telecomunicaciones </w:t>
        </w:r>
      </w:ins>
      <w:ins w:id="271" w:author="Spanish" w:date="2026-04-27T08:14:00Z">
        <w:r w:rsidRPr="003201C2">
          <w:rPr>
            <w:lang w:val="es-ES"/>
          </w:rPr>
          <w:t xml:space="preserve">o la Conferencia Mundial de Desarrollo de las Telecomunicaciones </w:t>
        </w:r>
      </w:ins>
      <w:ins w:id="272" w:author="Spanish" w:date="2026-04-27T07:49:00Z">
        <w:r w:rsidRPr="003201C2">
          <w:rPr>
            <w:lang w:val="es-ES"/>
          </w:rPr>
          <w:t>de acuerdo con una recomendación de</w:t>
        </w:r>
      </w:ins>
      <w:ins w:id="273" w:author="Spanish" w:date="2026-04-27T08:14:00Z">
        <w:r w:rsidRPr="003201C2">
          <w:rPr>
            <w:lang w:val="es-ES"/>
          </w:rPr>
          <w:t xml:space="preserve"> </w:t>
        </w:r>
      </w:ins>
      <w:ins w:id="274" w:author="Spanish" w:date="2026-04-27T07:49:00Z">
        <w:r w:rsidRPr="003201C2">
          <w:rPr>
            <w:lang w:val="es-ES"/>
          </w:rPr>
          <w:t>l</w:t>
        </w:r>
      </w:ins>
      <w:ins w:id="275" w:author="Spanish" w:date="2026-04-27T08:14:00Z">
        <w:r w:rsidRPr="003201C2">
          <w:rPr>
            <w:lang w:val="es-ES"/>
          </w:rPr>
          <w:t>os</w:t>
        </w:r>
      </w:ins>
      <w:ins w:id="276" w:author="Spanish" w:date="2026-04-27T07:49:00Z">
        <w:r w:rsidRPr="003201C2">
          <w:rPr>
            <w:lang w:val="es-ES"/>
          </w:rPr>
          <w:t xml:space="preserve"> Grupo</w:t>
        </w:r>
      </w:ins>
      <w:ins w:id="277" w:author="Spanish" w:date="2026-04-27T08:14:00Z">
        <w:r w:rsidRPr="003201C2">
          <w:rPr>
            <w:lang w:val="es-ES"/>
          </w:rPr>
          <w:t>s</w:t>
        </w:r>
      </w:ins>
      <w:ins w:id="278" w:author="Spanish" w:date="2026-04-27T07:49:00Z">
        <w:r w:rsidRPr="003201C2">
          <w:rPr>
            <w:lang w:val="es-ES"/>
          </w:rPr>
          <w:t xml:space="preserve"> Asesor</w:t>
        </w:r>
      </w:ins>
      <w:ins w:id="279" w:author="Spanish" w:date="2026-04-27T08:14:00Z">
        <w:r w:rsidRPr="003201C2">
          <w:rPr>
            <w:lang w:val="es-ES"/>
          </w:rPr>
          <w:t>es</w:t>
        </w:r>
      </w:ins>
      <w:ins w:id="280" w:author="Spanish" w:date="2026-04-27T07:49:00Z">
        <w:r w:rsidRPr="003201C2">
          <w:rPr>
            <w:lang w:val="es-ES"/>
          </w:rPr>
          <w:t xml:space="preserve"> de</w:t>
        </w:r>
      </w:ins>
      <w:ins w:id="281" w:author="Spanish" w:date="2026-04-27T08:14:00Z">
        <w:r w:rsidRPr="003201C2">
          <w:rPr>
            <w:lang w:val="es-ES"/>
          </w:rPr>
          <w:t xml:space="preserve"> </w:t>
        </w:r>
      </w:ins>
      <w:ins w:id="282" w:author="Spanish" w:date="2026-04-27T07:49:00Z">
        <w:r w:rsidRPr="003201C2">
          <w:rPr>
            <w:lang w:val="es-ES"/>
          </w:rPr>
          <w:t>l</w:t>
        </w:r>
      </w:ins>
      <w:ins w:id="283" w:author="Spanish" w:date="2026-04-27T08:14:00Z">
        <w:r w:rsidRPr="003201C2">
          <w:rPr>
            <w:lang w:val="es-ES"/>
          </w:rPr>
          <w:t>os</w:t>
        </w:r>
      </w:ins>
      <w:ins w:id="284" w:author="Spanish" w:date="2026-04-27T07:49:00Z">
        <w:r w:rsidRPr="003201C2">
          <w:rPr>
            <w:lang w:val="es-ES"/>
          </w:rPr>
          <w:t xml:space="preserve"> otro</w:t>
        </w:r>
      </w:ins>
      <w:ins w:id="285" w:author="Spanish" w:date="2026-04-27T08:14:00Z">
        <w:r w:rsidRPr="003201C2">
          <w:rPr>
            <w:lang w:val="es-ES"/>
          </w:rPr>
          <w:t>s</w:t>
        </w:r>
      </w:ins>
      <w:ins w:id="286" w:author="Spanish" w:date="2026-04-27T07:49:00Z">
        <w:r w:rsidRPr="003201C2">
          <w:rPr>
            <w:lang w:val="es-ES"/>
          </w:rPr>
          <w:t xml:space="preserve"> Sector</w:t>
        </w:r>
      </w:ins>
      <w:ins w:id="287" w:author="Spanish" w:date="2026-04-27T08:14:00Z">
        <w:r w:rsidRPr="003201C2">
          <w:rPr>
            <w:lang w:val="es-ES"/>
          </w:rPr>
          <w:t>es</w:t>
        </w:r>
      </w:ins>
      <w:ins w:id="288" w:author="Spanish" w:date="2026-04-27T07:49:00Z">
        <w:r w:rsidRPr="003201C2">
          <w:rPr>
            <w:lang w:val="es-ES"/>
          </w:rPr>
          <w:t>;</w:t>
        </w:r>
      </w:ins>
    </w:p>
    <w:p w14:paraId="14BDDA61" w14:textId="13A28D53" w:rsidR="00FC783C" w:rsidRPr="003201C2" w:rsidRDefault="00FC783C" w:rsidP="00FC783C">
      <w:pPr>
        <w:pStyle w:val="enumlev1"/>
        <w:rPr>
          <w:ins w:id="289" w:author="Spanish" w:date="2026-04-27T13:58:00Z"/>
          <w:lang w:val="es-ES"/>
        </w:rPr>
      </w:pPr>
      <w:ins w:id="290" w:author="Spanish" w:date="2026-04-27T07:49:00Z">
        <w:r w:rsidRPr="003201C2">
          <w:rPr>
            <w:i/>
            <w:iCs/>
            <w:lang w:val="es-ES"/>
          </w:rPr>
          <w:t>i)</w:t>
        </w:r>
        <w:r w:rsidRPr="003201C2">
          <w:rPr>
            <w:lang w:val="es-ES"/>
          </w:rPr>
          <w:tab/>
          <w:t xml:space="preserve">el coste de un GCI será sufragado por los Sectores </w:t>
        </w:r>
      </w:ins>
      <w:ins w:id="291" w:author="Spanish" w:date="2026-04-27T08:14:00Z">
        <w:r w:rsidRPr="003201C2">
          <w:rPr>
            <w:lang w:val="es-ES"/>
          </w:rPr>
          <w:t>partic</w:t>
        </w:r>
      </w:ins>
      <w:ins w:id="292" w:author="Spanish" w:date="2026-04-27T13:57:00Z">
        <w:r w:rsidR="005B5A3E" w:rsidRPr="003201C2">
          <w:rPr>
            <w:lang w:val="es-ES"/>
          </w:rPr>
          <w:t>i</w:t>
        </w:r>
      </w:ins>
      <w:ins w:id="293" w:author="Spanish" w:date="2026-04-27T08:14:00Z">
        <w:r w:rsidRPr="003201C2">
          <w:rPr>
            <w:lang w:val="es-ES"/>
          </w:rPr>
          <w:t>pantes a</w:t>
        </w:r>
      </w:ins>
      <w:ins w:id="294" w:author="Spanish" w:date="2026-04-27T07:49:00Z">
        <w:r w:rsidRPr="003201C2">
          <w:rPr>
            <w:lang w:val="es-ES"/>
          </w:rPr>
          <w:t xml:space="preserve"> partes iguales y cada Director incluirá en el presupuesto de su</w:t>
        </w:r>
      </w:ins>
      <w:ins w:id="295" w:author="Spanish" w:date="2026-04-27T08:15:00Z">
        <w:r w:rsidRPr="003201C2">
          <w:rPr>
            <w:lang w:val="es-ES"/>
          </w:rPr>
          <w:t xml:space="preserve"> Sector </w:t>
        </w:r>
      </w:ins>
      <w:ins w:id="296" w:author="Spanish" w:date="2026-04-27T07:49:00Z">
        <w:r w:rsidRPr="003201C2">
          <w:rPr>
            <w:lang w:val="es-ES"/>
          </w:rPr>
          <w:t>respectivo disposiciones presupuestarias para estas reuniones.</w:t>
        </w:r>
      </w:ins>
    </w:p>
    <w:p w14:paraId="5E1462FF" w14:textId="4F26B32B" w:rsidR="005B5A3E" w:rsidRPr="003201C2" w:rsidRDefault="005B5A3E">
      <w:pPr>
        <w:tabs>
          <w:tab w:val="clear" w:pos="567"/>
          <w:tab w:val="clear" w:pos="1134"/>
          <w:tab w:val="clear" w:pos="1701"/>
          <w:tab w:val="clear" w:pos="2268"/>
          <w:tab w:val="clear" w:pos="2835"/>
        </w:tabs>
        <w:overflowPunct/>
        <w:autoSpaceDE/>
        <w:autoSpaceDN/>
        <w:adjustRightInd/>
        <w:spacing w:before="0"/>
        <w:textAlignment w:val="auto"/>
        <w:rPr>
          <w:ins w:id="297" w:author="Spanish" w:date="2026-04-27T13:58:00Z"/>
          <w:lang w:val="es-ES"/>
        </w:rPr>
      </w:pPr>
      <w:ins w:id="298" w:author="Spanish" w:date="2026-04-27T13:58:00Z">
        <w:r w:rsidRPr="003201C2">
          <w:rPr>
            <w:lang w:val="es-ES"/>
          </w:rPr>
          <w:br w:type="page"/>
        </w:r>
      </w:ins>
    </w:p>
    <w:p w14:paraId="526F6592" w14:textId="77777777" w:rsidR="00FC783C" w:rsidRPr="003201C2" w:rsidRDefault="00FC783C" w:rsidP="00FC783C">
      <w:pPr>
        <w:pStyle w:val="AnnexNo"/>
        <w:rPr>
          <w:ins w:id="299" w:author="Spanish" w:date="2026-04-27T08:15:00Z"/>
          <w:lang w:val="es-ES"/>
        </w:rPr>
      </w:pPr>
      <w:ins w:id="300" w:author="Spanish" w:date="2026-04-27T08:15:00Z">
        <w:r w:rsidRPr="003201C2">
          <w:rPr>
            <w:lang w:val="es-ES"/>
          </w:rPr>
          <w:lastRenderedPageBreak/>
          <w:t xml:space="preserve">Anexo </w:t>
        </w:r>
      </w:ins>
      <w:ins w:id="301" w:author="Spanish" w:date="2026-04-27T08:36:00Z">
        <w:r w:rsidRPr="003201C2">
          <w:rPr>
            <w:lang w:val="es-ES"/>
          </w:rPr>
          <w:t>3</w:t>
        </w:r>
      </w:ins>
    </w:p>
    <w:p w14:paraId="169883EF" w14:textId="69B50BB2" w:rsidR="00FC783C" w:rsidRPr="003201C2" w:rsidRDefault="00FC783C" w:rsidP="00FC783C">
      <w:pPr>
        <w:pStyle w:val="Annextitle"/>
        <w:rPr>
          <w:ins w:id="302" w:author="Spanish" w:date="2026-04-27T08:15:00Z"/>
          <w:lang w:val="es-ES"/>
        </w:rPr>
      </w:pPr>
      <w:ins w:id="303" w:author="Spanish" w:date="2026-04-27T08:15:00Z">
        <w:r w:rsidRPr="003201C2">
          <w:rPr>
            <w:lang w:val="es-ES"/>
          </w:rPr>
          <w:t>Coordinación de las actividades de radiocomunicaciones</w:t>
        </w:r>
      </w:ins>
      <w:ins w:id="304" w:author="Spanish" w:date="2026-04-27T08:16:00Z">
        <w:r w:rsidRPr="003201C2">
          <w:rPr>
            <w:lang w:val="es-ES"/>
          </w:rPr>
          <w:t>,</w:t>
        </w:r>
      </w:ins>
      <w:ins w:id="305" w:author="Spanish" w:date="2026-04-27T08:15:00Z">
        <w:r w:rsidRPr="003201C2">
          <w:rPr>
            <w:lang w:val="es-ES"/>
          </w:rPr>
          <w:t xml:space="preserve"> normalización</w:t>
        </w:r>
      </w:ins>
      <w:ins w:id="306" w:author="Spanish" w:date="2026-04-27T13:58:00Z">
        <w:r w:rsidR="005B5A3E" w:rsidRPr="003201C2">
          <w:rPr>
            <w:lang w:val="es-ES"/>
          </w:rPr>
          <w:br/>
        </w:r>
      </w:ins>
      <w:ins w:id="307" w:author="Spanish" w:date="2026-04-27T08:15:00Z">
        <w:r w:rsidRPr="003201C2">
          <w:rPr>
            <w:lang w:val="es-ES"/>
          </w:rPr>
          <w:t xml:space="preserve">de las telecomunicaciones </w:t>
        </w:r>
      </w:ins>
      <w:ins w:id="308" w:author="Spanish" w:date="2026-04-27T08:16:00Z">
        <w:r w:rsidRPr="003201C2">
          <w:rPr>
            <w:lang w:val="es-ES"/>
          </w:rPr>
          <w:t xml:space="preserve">y desarrollo </w:t>
        </w:r>
      </w:ins>
      <w:ins w:id="309" w:author="Spanish" w:date="2026-04-27T08:15:00Z">
        <w:r w:rsidRPr="003201C2">
          <w:rPr>
            <w:lang w:val="es-ES"/>
          </w:rPr>
          <w:t>a través de Grupos</w:t>
        </w:r>
      </w:ins>
      <w:ins w:id="310" w:author="Spanish" w:date="2026-04-27T13:58:00Z">
        <w:r w:rsidR="005B5A3E" w:rsidRPr="003201C2">
          <w:rPr>
            <w:lang w:val="es-ES"/>
          </w:rPr>
          <w:br/>
        </w:r>
      </w:ins>
      <w:ins w:id="311" w:author="Spanish" w:date="2026-04-27T08:15:00Z">
        <w:r w:rsidRPr="003201C2">
          <w:rPr>
            <w:lang w:val="es-ES"/>
          </w:rPr>
          <w:t>de Relator Intersectoriales</w:t>
        </w:r>
      </w:ins>
    </w:p>
    <w:p w14:paraId="740A1EE5" w14:textId="618EA964" w:rsidR="00FC783C" w:rsidRPr="003201C2" w:rsidRDefault="00FC783C" w:rsidP="00FC783C">
      <w:pPr>
        <w:pStyle w:val="Normalaftertitle"/>
        <w:rPr>
          <w:ins w:id="312" w:author="Spanish" w:date="2026-04-27T08:15:00Z"/>
          <w:lang w:val="es-ES"/>
        </w:rPr>
      </w:pPr>
      <w:ins w:id="313" w:author="Spanish" w:date="2026-04-27T08:15:00Z">
        <w:r w:rsidRPr="003201C2">
          <w:rPr>
            <w:lang w:val="es-ES"/>
          </w:rPr>
          <w:t xml:space="preserve">En lo que respecta al </w:t>
        </w:r>
        <w:r w:rsidRPr="003201C2">
          <w:rPr>
            <w:i/>
            <w:iCs/>
            <w:lang w:val="es-ES"/>
          </w:rPr>
          <w:t>resuelve</w:t>
        </w:r>
        <w:r w:rsidRPr="003201C2">
          <w:rPr>
            <w:lang w:val="es-ES"/>
          </w:rPr>
          <w:t xml:space="preserve"> 3</w:t>
        </w:r>
      </w:ins>
      <w:ins w:id="314" w:author="Spanish" w:date="2026-04-27T13:59:00Z">
        <w:r w:rsidR="005B5A3E" w:rsidRPr="003201C2">
          <w:rPr>
            <w:lang w:val="es-ES"/>
          </w:rPr>
          <w:t>,</w:t>
        </w:r>
      </w:ins>
      <w:ins w:id="315" w:author="Spanish" w:date="2026-04-27T08:16:00Z">
        <w:r w:rsidRPr="003201C2">
          <w:rPr>
            <w:lang w:val="es-ES"/>
          </w:rPr>
          <w:t xml:space="preserve"> iii</w:t>
        </w:r>
      </w:ins>
      <w:ins w:id="316" w:author="Spanish" w:date="2026-04-27T08:15:00Z">
        <w:r w:rsidRPr="003201C2">
          <w:rPr>
            <w:lang w:val="es-ES"/>
          </w:rPr>
          <w:t xml:space="preserve">) se aplicará el procedimiento siguiente cuando los trabajos sobre un determinado tema se puedan realizar mejor reuniendo expertos técnicos de las Comisiones de Estudio o Grupos de Trabajo competentes de </w:t>
        </w:r>
      </w:ins>
      <w:ins w:id="317" w:author="Spanish" w:date="2026-04-27T08:17:00Z">
        <w:r w:rsidRPr="003201C2">
          <w:rPr>
            <w:lang w:val="es-ES"/>
          </w:rPr>
          <w:t>dos o tres</w:t>
        </w:r>
      </w:ins>
      <w:ins w:id="318" w:author="Spanish" w:date="2026-04-27T08:15:00Z">
        <w:r w:rsidRPr="003201C2">
          <w:rPr>
            <w:lang w:val="es-ES"/>
          </w:rPr>
          <w:t xml:space="preserve"> Sectores para cooperar de manera equitativa en un grupo técnico:</w:t>
        </w:r>
      </w:ins>
    </w:p>
    <w:p w14:paraId="43502470" w14:textId="77777777" w:rsidR="00FC783C" w:rsidRPr="003201C2" w:rsidRDefault="00FC783C" w:rsidP="00FC783C">
      <w:pPr>
        <w:pStyle w:val="enumlev1"/>
        <w:rPr>
          <w:ins w:id="319" w:author="Spanish" w:date="2026-04-27T08:15:00Z"/>
          <w:lang w:val="es-ES"/>
        </w:rPr>
      </w:pPr>
      <w:ins w:id="320" w:author="Spanish" w:date="2026-04-27T08:15:00Z">
        <w:r w:rsidRPr="003201C2">
          <w:rPr>
            <w:i/>
            <w:iCs/>
            <w:lang w:val="es-ES"/>
          </w:rPr>
          <w:t>a)</w:t>
        </w:r>
        <w:r w:rsidRPr="003201C2">
          <w:rPr>
            <w:lang w:val="es-ES"/>
          </w:rPr>
          <w:tab/>
          <w:t xml:space="preserve">las Comisiones de Estudio o los Grupos de Trabajo interesados de </w:t>
        </w:r>
      </w:ins>
      <w:ins w:id="321" w:author="Spanish" w:date="2026-04-27T08:17:00Z">
        <w:r w:rsidRPr="003201C2">
          <w:rPr>
            <w:lang w:val="es-ES"/>
          </w:rPr>
          <w:t>cada</w:t>
        </w:r>
      </w:ins>
      <w:ins w:id="322" w:author="Spanish" w:date="2026-04-27T08:15:00Z">
        <w:r w:rsidRPr="003201C2">
          <w:rPr>
            <w:lang w:val="es-ES"/>
          </w:rPr>
          <w:t xml:space="preserve"> Sector podrán, en casos especiales, acordar </w:t>
        </w:r>
      </w:ins>
      <w:ins w:id="323" w:author="Spanish" w:date="2026-04-27T08:18:00Z">
        <w:r w:rsidRPr="003201C2">
          <w:rPr>
            <w:lang w:val="es-ES"/>
          </w:rPr>
          <w:t xml:space="preserve">mediante consulta mutua </w:t>
        </w:r>
      </w:ins>
      <w:ins w:id="324" w:author="Spanish" w:date="2026-04-27T08:15:00Z">
        <w:r w:rsidRPr="003201C2">
          <w:rPr>
            <w:lang w:val="es-ES"/>
          </w:rPr>
          <w:t xml:space="preserve">establecer un Grupo de Relator Intersectorial (GRI) encargado de coordinar </w:t>
        </w:r>
      </w:ins>
      <w:ins w:id="325" w:author="Spanish" w:date="2026-04-27T08:18:00Z">
        <w:r w:rsidRPr="003201C2">
          <w:rPr>
            <w:lang w:val="es-ES"/>
          </w:rPr>
          <w:t>sus</w:t>
        </w:r>
      </w:ins>
      <w:ins w:id="326" w:author="Spanish" w:date="2026-04-27T08:15:00Z">
        <w:r w:rsidRPr="003201C2">
          <w:rPr>
            <w:lang w:val="es-ES"/>
          </w:rPr>
          <w:t xml:space="preserve"> trabajos sobre una determinada cuestión técnica, que informe al Grupo Asesor </w:t>
        </w:r>
      </w:ins>
      <w:ins w:id="327" w:author="Spanish" w:date="2026-04-27T08:18:00Z">
        <w:r w:rsidRPr="003201C2">
          <w:rPr>
            <w:lang w:val="es-ES"/>
          </w:rPr>
          <w:t xml:space="preserve">de Radiocomunicaciones, </w:t>
        </w:r>
      </w:ins>
      <w:ins w:id="328" w:author="Spanish" w:date="2026-04-27T08:19:00Z">
        <w:r w:rsidRPr="003201C2">
          <w:rPr>
            <w:lang w:val="es-ES"/>
          </w:rPr>
          <w:t xml:space="preserve">al Grupo Asesor </w:t>
        </w:r>
      </w:ins>
      <w:ins w:id="329" w:author="Spanish" w:date="2026-04-27T08:15:00Z">
        <w:r w:rsidRPr="003201C2">
          <w:rPr>
            <w:lang w:val="es-ES"/>
          </w:rPr>
          <w:t xml:space="preserve">de Normalización de las Telecomunicaciones y al Grupo Asesor de </w:t>
        </w:r>
      </w:ins>
      <w:ins w:id="330" w:author="Spanish" w:date="2026-04-27T08:19:00Z">
        <w:r w:rsidRPr="003201C2">
          <w:rPr>
            <w:lang w:val="es-ES"/>
          </w:rPr>
          <w:t>Desarrollo de las Telecomunicaciones</w:t>
        </w:r>
      </w:ins>
      <w:ins w:id="331" w:author="Spanish" w:date="2026-04-27T08:15:00Z">
        <w:r w:rsidRPr="003201C2">
          <w:rPr>
            <w:lang w:val="es-ES"/>
          </w:rPr>
          <w:t xml:space="preserve"> a este respecto mediante una </w:t>
        </w:r>
      </w:ins>
      <w:ins w:id="332" w:author="Spanish" w:date="2026-04-27T08:19:00Z">
        <w:r w:rsidRPr="003201C2">
          <w:rPr>
            <w:lang w:val="es-ES"/>
          </w:rPr>
          <w:t>d</w:t>
        </w:r>
      </w:ins>
      <w:ins w:id="333" w:author="Spanish" w:date="2026-04-27T08:15:00Z">
        <w:r w:rsidRPr="003201C2">
          <w:rPr>
            <w:lang w:val="es-ES"/>
          </w:rPr>
          <w:t xml:space="preserve">eclaración de </w:t>
        </w:r>
      </w:ins>
      <w:ins w:id="334" w:author="Spanish" w:date="2026-04-27T08:19:00Z">
        <w:r w:rsidRPr="003201C2">
          <w:rPr>
            <w:lang w:val="es-ES"/>
          </w:rPr>
          <w:t>c</w:t>
        </w:r>
      </w:ins>
      <w:ins w:id="335" w:author="Spanish" w:date="2026-04-27T08:15:00Z">
        <w:r w:rsidRPr="003201C2">
          <w:rPr>
            <w:lang w:val="es-ES"/>
          </w:rPr>
          <w:t>oordinación;</w:t>
        </w:r>
      </w:ins>
    </w:p>
    <w:p w14:paraId="7492B03B" w14:textId="77777777" w:rsidR="00FC783C" w:rsidRPr="003201C2" w:rsidRDefault="00FC783C" w:rsidP="00FC783C">
      <w:pPr>
        <w:pStyle w:val="enumlev1"/>
        <w:rPr>
          <w:ins w:id="336" w:author="Spanish" w:date="2026-04-27T08:15:00Z"/>
          <w:lang w:val="es-ES"/>
        </w:rPr>
      </w:pPr>
      <w:ins w:id="337" w:author="Spanish" w:date="2026-04-27T08:15:00Z">
        <w:r w:rsidRPr="003201C2">
          <w:rPr>
            <w:i/>
            <w:iCs/>
            <w:lang w:val="es-ES"/>
          </w:rPr>
          <w:t>b)</w:t>
        </w:r>
        <w:r w:rsidRPr="003201C2">
          <w:rPr>
            <w:lang w:val="es-ES"/>
          </w:rPr>
          <w:tab/>
          <w:t xml:space="preserve">las Comisiones de Estudio o los Grupos de Trabajo competentes de </w:t>
        </w:r>
      </w:ins>
      <w:ins w:id="338" w:author="Spanish" w:date="2026-04-27T08:19:00Z">
        <w:r w:rsidRPr="003201C2">
          <w:rPr>
            <w:lang w:val="es-ES"/>
          </w:rPr>
          <w:t>cada</w:t>
        </w:r>
      </w:ins>
      <w:ins w:id="339" w:author="Spanish" w:date="2026-04-27T08:15:00Z">
        <w:r w:rsidRPr="003201C2">
          <w:rPr>
            <w:lang w:val="es-ES"/>
          </w:rPr>
          <w:t xml:space="preserve"> Sector convendrán, al mismo tiempo, en un mandato claramente definido para el GRI y establecerán un plazo para la finalización de los trabajos y la disolución del GRI;</w:t>
        </w:r>
      </w:ins>
    </w:p>
    <w:p w14:paraId="3A7FB594" w14:textId="77777777" w:rsidR="00FC783C" w:rsidRPr="003201C2" w:rsidRDefault="00FC783C" w:rsidP="00FC783C">
      <w:pPr>
        <w:pStyle w:val="enumlev1"/>
        <w:rPr>
          <w:ins w:id="340" w:author="Spanish" w:date="2026-04-27T08:15:00Z"/>
          <w:lang w:val="es-ES"/>
        </w:rPr>
      </w:pPr>
      <w:ins w:id="341" w:author="Spanish" w:date="2026-04-27T08:15:00Z">
        <w:r w:rsidRPr="003201C2">
          <w:rPr>
            <w:i/>
            <w:iCs/>
            <w:lang w:val="es-ES"/>
          </w:rPr>
          <w:t>c)</w:t>
        </w:r>
        <w:r w:rsidRPr="003201C2">
          <w:rPr>
            <w:lang w:val="es-ES"/>
          </w:rPr>
          <w:tab/>
          <w:t xml:space="preserve">las Comisiones de Estudio o los Grupos de Trabajo competentes de </w:t>
        </w:r>
      </w:ins>
      <w:ins w:id="342" w:author="Spanish" w:date="2026-04-27T08:20:00Z">
        <w:r w:rsidRPr="003201C2">
          <w:rPr>
            <w:lang w:val="es-ES"/>
          </w:rPr>
          <w:t>cada</w:t>
        </w:r>
      </w:ins>
      <w:ins w:id="343" w:author="Spanish" w:date="2026-04-27T08:15:00Z">
        <w:r w:rsidRPr="003201C2">
          <w:rPr>
            <w:lang w:val="es-ES"/>
          </w:rPr>
          <w:t xml:space="preserve"> Sector designarán asimismo al Presidente (o Copresidentes) del GRI, teniendo en cuenta los conocimientos específicos requeridos y velando por una representación equitativa de cada Sector;</w:t>
        </w:r>
      </w:ins>
    </w:p>
    <w:p w14:paraId="5065C934" w14:textId="0CF92DC4" w:rsidR="00FC783C" w:rsidRPr="003201C2" w:rsidRDefault="00FC783C" w:rsidP="00FC783C">
      <w:pPr>
        <w:pStyle w:val="enumlev1"/>
        <w:rPr>
          <w:ins w:id="344" w:author="Spanish" w:date="2026-04-27T08:15:00Z"/>
          <w:lang w:val="es-ES"/>
        </w:rPr>
      </w:pPr>
      <w:ins w:id="345" w:author="Spanish" w:date="2026-04-27T08:15:00Z">
        <w:r w:rsidRPr="003201C2">
          <w:rPr>
            <w:i/>
            <w:iCs/>
            <w:lang w:val="es-ES"/>
          </w:rPr>
          <w:t>d)</w:t>
        </w:r>
        <w:r w:rsidRPr="003201C2">
          <w:rPr>
            <w:lang w:val="es-ES"/>
          </w:rPr>
          <w:tab/>
          <w:t>al ser un Grupo de Relator, el GRI se regirá por lo dispuesto en las disposiciones aplicables a estos Grupos que figuran en la</w:t>
        </w:r>
      </w:ins>
      <w:ins w:id="346" w:author="Spanish" w:date="2026-04-27T08:21:00Z">
        <w:r w:rsidRPr="003201C2">
          <w:rPr>
            <w:lang w:val="es-ES"/>
          </w:rPr>
          <w:t xml:space="preserve"> versión más reciente de la</w:t>
        </w:r>
      </w:ins>
      <w:ins w:id="347" w:author="Spanish" w:date="2026-04-27T08:15:00Z">
        <w:r w:rsidRPr="003201C2">
          <w:rPr>
            <w:lang w:val="es-ES"/>
          </w:rPr>
          <w:t xml:space="preserve"> Resolución UIT</w:t>
        </w:r>
      </w:ins>
      <w:ins w:id="348" w:author="Spanish" w:date="2026-04-27T14:04:00Z">
        <w:r w:rsidR="005B5A3E" w:rsidRPr="003201C2">
          <w:rPr>
            <w:lang w:val="es-ES"/>
          </w:rPr>
          <w:noBreakHyphen/>
        </w:r>
      </w:ins>
      <w:ins w:id="349" w:author="Spanish" w:date="2026-04-27T08:15:00Z">
        <w:r w:rsidRPr="003201C2">
          <w:rPr>
            <w:lang w:val="es-ES"/>
          </w:rPr>
          <w:t>R</w:t>
        </w:r>
      </w:ins>
      <w:ins w:id="350" w:author="Spanish" w:date="2026-04-27T14:03:00Z">
        <w:r w:rsidR="005B5A3E" w:rsidRPr="003201C2">
          <w:rPr>
            <w:lang w:val="es-ES"/>
          </w:rPr>
          <w:t> </w:t>
        </w:r>
      </w:ins>
      <w:ins w:id="351" w:author="Spanish" w:date="2026-04-27T08:15:00Z">
        <w:r w:rsidRPr="003201C2">
          <w:rPr>
            <w:lang w:val="es-ES"/>
          </w:rPr>
          <w:t xml:space="preserve">1 </w:t>
        </w:r>
      </w:ins>
      <w:ins w:id="352" w:author="Spanish" w:date="2026-04-27T08:21:00Z">
        <w:r w:rsidRPr="003201C2">
          <w:rPr>
            <w:lang w:val="es-ES"/>
          </w:rPr>
          <w:t>de la Asamblea de Radiocomunicaciones,</w:t>
        </w:r>
      </w:ins>
      <w:ins w:id="353" w:author="Spanish" w:date="2026-04-27T08:15:00Z">
        <w:r w:rsidRPr="003201C2">
          <w:rPr>
            <w:lang w:val="es-ES"/>
          </w:rPr>
          <w:t xml:space="preserve"> </w:t>
        </w:r>
      </w:ins>
      <w:ins w:id="354" w:author="Spanish" w:date="2026-04-27T08:21:00Z">
        <w:r w:rsidRPr="003201C2">
          <w:rPr>
            <w:lang w:val="es-ES"/>
          </w:rPr>
          <w:t>de</w:t>
        </w:r>
      </w:ins>
      <w:ins w:id="355" w:author="Spanish" w:date="2026-04-27T08:15:00Z">
        <w:r w:rsidRPr="003201C2">
          <w:rPr>
            <w:lang w:val="es-ES"/>
          </w:rPr>
          <w:t xml:space="preserve"> la Recomendación UIT</w:t>
        </w:r>
        <w:r w:rsidRPr="003201C2">
          <w:rPr>
            <w:lang w:val="es-ES"/>
          </w:rPr>
          <w:noBreakHyphen/>
          <w:t>T A.1</w:t>
        </w:r>
      </w:ins>
      <w:ins w:id="356" w:author="Spanish" w:date="2026-04-27T08:21:00Z">
        <w:r w:rsidRPr="003201C2">
          <w:rPr>
            <w:lang w:val="es-ES"/>
          </w:rPr>
          <w:t xml:space="preserve"> y de la Resolución 1 de la Conferencia Mundial de Desarrollo de las Telecomunicaciones</w:t>
        </w:r>
      </w:ins>
      <w:ins w:id="357" w:author="Spanish" w:date="2026-04-27T08:15:00Z">
        <w:r w:rsidRPr="003201C2">
          <w:rPr>
            <w:lang w:val="es-ES"/>
          </w:rPr>
          <w:t>, y sólo podrán participar en el mismo los miembros de</w:t>
        </w:r>
      </w:ins>
      <w:ins w:id="358" w:author="Spanish" w:date="2026-04-27T08:22:00Z">
        <w:r w:rsidRPr="003201C2">
          <w:rPr>
            <w:lang w:val="es-ES"/>
          </w:rPr>
          <w:t xml:space="preserve"> los Sectores interesados</w:t>
        </w:r>
      </w:ins>
      <w:ins w:id="359" w:author="Spanish" w:date="2026-04-27T08:15:00Z">
        <w:r w:rsidRPr="003201C2">
          <w:rPr>
            <w:lang w:val="es-ES"/>
          </w:rPr>
          <w:t>;</w:t>
        </w:r>
      </w:ins>
    </w:p>
    <w:p w14:paraId="6BE4B2F2" w14:textId="77777777" w:rsidR="00FC783C" w:rsidRPr="003201C2" w:rsidRDefault="00FC783C" w:rsidP="00FC783C">
      <w:pPr>
        <w:pStyle w:val="enumlev1"/>
        <w:rPr>
          <w:ins w:id="360" w:author="Spanish" w:date="2026-04-27T08:15:00Z"/>
          <w:lang w:val="es-ES"/>
        </w:rPr>
      </w:pPr>
      <w:ins w:id="361" w:author="Spanish" w:date="2026-04-27T08:15:00Z">
        <w:r w:rsidRPr="003201C2">
          <w:rPr>
            <w:i/>
            <w:iCs/>
            <w:lang w:val="es-ES"/>
          </w:rPr>
          <w:t>e)</w:t>
        </w:r>
        <w:r w:rsidRPr="003201C2">
          <w:rPr>
            <w:lang w:val="es-ES"/>
          </w:rPr>
          <w:tab/>
          <w:t xml:space="preserve">en el cumplimiento de su mandato, el GRI podrá elaborar proyectos de nuevas Recomendaciones o de revisiones de Recomendaciones, así como proyectos de nuevos Informes </w:t>
        </w:r>
      </w:ins>
      <w:ins w:id="362" w:author="Spanish" w:date="2026-04-27T08:22:00Z">
        <w:r w:rsidRPr="003201C2">
          <w:rPr>
            <w:lang w:val="es-ES"/>
          </w:rPr>
          <w:t xml:space="preserve">Técnicos </w:t>
        </w:r>
      </w:ins>
      <w:ins w:id="363" w:author="Spanish" w:date="2026-04-27T08:15:00Z">
        <w:r w:rsidRPr="003201C2">
          <w:rPr>
            <w:lang w:val="es-ES"/>
          </w:rPr>
          <w:t>o de revisiones de Informes</w:t>
        </w:r>
      </w:ins>
      <w:ins w:id="364" w:author="Spanish" w:date="2026-04-27T08:22:00Z">
        <w:r w:rsidRPr="003201C2">
          <w:rPr>
            <w:lang w:val="es-ES"/>
          </w:rPr>
          <w:t xml:space="preserve"> Técnicos</w:t>
        </w:r>
      </w:ins>
      <w:ins w:id="365" w:author="Spanish" w:date="2026-04-27T08:15:00Z">
        <w:r w:rsidRPr="003201C2">
          <w:rPr>
            <w:lang w:val="es-ES"/>
          </w:rPr>
          <w:t>, que someterá a sus Comisiones de Estudio o Grupos de Trabajo rectores para su posterior tramitación oportuna;</w:t>
        </w:r>
      </w:ins>
    </w:p>
    <w:p w14:paraId="3FB1CCB3" w14:textId="77777777" w:rsidR="00FC783C" w:rsidRPr="003201C2" w:rsidRDefault="00FC783C" w:rsidP="00FC783C">
      <w:pPr>
        <w:pStyle w:val="enumlev1"/>
        <w:rPr>
          <w:ins w:id="366" w:author="Spanish" w:date="2026-04-27T08:15:00Z"/>
          <w:lang w:val="es-ES"/>
        </w:rPr>
      </w:pPr>
      <w:ins w:id="367" w:author="Spanish" w:date="2026-04-27T08:15:00Z">
        <w:r w:rsidRPr="003201C2">
          <w:rPr>
            <w:i/>
            <w:iCs/>
            <w:lang w:val="es-ES"/>
          </w:rPr>
          <w:t>f)</w:t>
        </w:r>
        <w:r w:rsidRPr="003201C2">
          <w:rPr>
            <w:lang w:val="es-ES"/>
          </w:rPr>
          <w:tab/>
          <w:t>los resultados de la labor del GRI deben representar el consenso acordado en el Grupo o reflejar la diversidad de opiniones de sus participantes;</w:t>
        </w:r>
      </w:ins>
    </w:p>
    <w:p w14:paraId="550D0D10" w14:textId="77777777" w:rsidR="00FC783C" w:rsidRPr="003201C2" w:rsidRDefault="00FC783C" w:rsidP="00FC783C">
      <w:pPr>
        <w:pStyle w:val="enumlev1"/>
        <w:rPr>
          <w:ins w:id="368" w:author="Spanish" w:date="2026-04-27T08:15:00Z"/>
          <w:lang w:val="es-ES"/>
        </w:rPr>
      </w:pPr>
      <w:ins w:id="369" w:author="Spanish" w:date="2026-04-27T08:15:00Z">
        <w:r w:rsidRPr="003201C2">
          <w:rPr>
            <w:i/>
            <w:iCs/>
            <w:lang w:val="es-ES"/>
          </w:rPr>
          <w:t>g)</w:t>
        </w:r>
        <w:r w:rsidRPr="003201C2">
          <w:rPr>
            <w:lang w:val="es-ES"/>
          </w:rPr>
          <w:tab/>
          <w:t>el GRI también preparará informes sobre sus actividades, que presentará a cada reunión de sus Comisiones de Estudio o Grupos de Trabajo rectores;</w:t>
        </w:r>
      </w:ins>
    </w:p>
    <w:p w14:paraId="70BB01A4" w14:textId="77777777" w:rsidR="00FC783C" w:rsidRPr="003201C2" w:rsidRDefault="00FC783C" w:rsidP="00FC783C">
      <w:pPr>
        <w:pStyle w:val="enumlev1"/>
        <w:rPr>
          <w:ins w:id="370" w:author="Spanish" w:date="2026-04-27T08:15:00Z"/>
          <w:lang w:val="es-ES"/>
        </w:rPr>
      </w:pPr>
      <w:ins w:id="371" w:author="Spanish" w:date="2026-04-27T08:15:00Z">
        <w:r w:rsidRPr="003201C2">
          <w:rPr>
            <w:i/>
            <w:iCs/>
            <w:lang w:val="es-ES"/>
          </w:rPr>
          <w:t>h)</w:t>
        </w:r>
        <w:r w:rsidRPr="003201C2">
          <w:rPr>
            <w:lang w:val="es-ES"/>
          </w:rPr>
          <w:tab/>
          <w:t>el GRI trabajará normalmente por correspondencia o por teleconferencia, aunque ocasionalmente podrá aprovechar las reuniones de sus Comisiones de Estudio o Grupos de Trabajo rectores para organizar breves reuniones presenciales, de ser posible sin ayuda de los Sectores.</w:t>
        </w:r>
      </w:ins>
    </w:p>
    <w:p w14:paraId="29A7A438" w14:textId="77777777" w:rsidR="00FC783C" w:rsidRPr="003201C2" w:rsidRDefault="00FC783C">
      <w:pPr>
        <w:rPr>
          <w:lang w:val="es-ES"/>
        </w:rPr>
        <w:sectPr w:rsidR="00FC783C" w:rsidRPr="003201C2" w:rsidSect="00C538FC">
          <w:footerReference w:type="default" r:id="rId10"/>
          <w:headerReference w:type="first" r:id="rId11"/>
          <w:footerReference w:type="first" r:id="rId12"/>
          <w:pgSz w:w="11907" w:h="16834"/>
          <w:pgMar w:top="1418" w:right="1418" w:bottom="1418" w:left="1418" w:header="720" w:footer="720" w:gutter="0"/>
          <w:paperSrc w:first="286" w:other="286"/>
          <w:cols w:space="720"/>
          <w:titlePg/>
        </w:sectPr>
      </w:pPr>
    </w:p>
    <w:p w14:paraId="2B99EAB7" w14:textId="77777777" w:rsidR="008E036E" w:rsidRPr="003201C2" w:rsidRDefault="008E036E" w:rsidP="005B5A3E">
      <w:pPr>
        <w:pStyle w:val="AnnexNo"/>
        <w:rPr>
          <w:lang w:val="es-ES"/>
        </w:rPr>
      </w:pPr>
      <w:r w:rsidRPr="003201C2">
        <w:rPr>
          <w:lang w:val="es-ES"/>
        </w:rPr>
        <w:lastRenderedPageBreak/>
        <w:t>AnexO</w:t>
      </w:r>
    </w:p>
    <w:p w14:paraId="4ACE2BB2" w14:textId="363EF93E" w:rsidR="008E036E" w:rsidRPr="003201C2" w:rsidRDefault="008E036E" w:rsidP="008E036E">
      <w:pPr>
        <w:pStyle w:val="Annextitle"/>
        <w:rPr>
          <w:lang w:val="es-ES"/>
        </w:rPr>
      </w:pPr>
      <w:r w:rsidRPr="003201C2">
        <w:rPr>
          <w:lang w:val="es-ES"/>
        </w:rPr>
        <w:t>Recopilación de las Resoluciones de la PP y sectoriales sobre la estrategia</w:t>
      </w:r>
      <w:r w:rsidR="000D03FD" w:rsidRPr="003201C2">
        <w:rPr>
          <w:lang w:val="es-ES"/>
        </w:rPr>
        <w:br/>
      </w:r>
      <w:r w:rsidRPr="003201C2">
        <w:rPr>
          <w:lang w:val="es-ES"/>
        </w:rPr>
        <w:t>de coordinación de los trabajos de los tres Sectores de la Unión</w:t>
      </w:r>
    </w:p>
    <w:p w14:paraId="626F34DD" w14:textId="77777777" w:rsidR="008E036E" w:rsidRPr="003201C2" w:rsidRDefault="008E036E" w:rsidP="008E036E">
      <w:pPr>
        <w:rPr>
          <w:lang w:val="es-ES"/>
        </w:rPr>
      </w:pPr>
    </w:p>
    <w:tbl>
      <w:tblPr>
        <w:tblStyle w:val="TableGrid"/>
        <w:tblW w:w="5000" w:type="pct"/>
        <w:tblLook w:val="04A0" w:firstRow="1" w:lastRow="0" w:firstColumn="1" w:lastColumn="0" w:noHBand="0" w:noVBand="1"/>
      </w:tblPr>
      <w:tblGrid>
        <w:gridCol w:w="3497"/>
        <w:gridCol w:w="3497"/>
        <w:gridCol w:w="3497"/>
        <w:gridCol w:w="3497"/>
      </w:tblGrid>
      <w:tr w:rsidR="008E036E" w:rsidRPr="003201C2" w14:paraId="5660DD1F" w14:textId="77777777" w:rsidTr="003201C2">
        <w:trPr>
          <w:tblHeader/>
        </w:trPr>
        <w:tc>
          <w:tcPr>
            <w:tcW w:w="1250" w:type="pct"/>
          </w:tcPr>
          <w:p w14:paraId="5F4BDD06" w14:textId="77777777" w:rsidR="008E036E" w:rsidRPr="003201C2" w:rsidRDefault="008E036E" w:rsidP="00E6053E">
            <w:pPr>
              <w:pStyle w:val="Tablehead"/>
              <w:spacing w:before="0" w:after="0"/>
              <w:rPr>
                <w:lang w:val="es-ES"/>
              </w:rPr>
            </w:pPr>
            <w:r w:rsidRPr="003201C2">
              <w:rPr>
                <w:lang w:val="es-ES"/>
              </w:rPr>
              <w:t>PP-26</w:t>
            </w:r>
          </w:p>
        </w:tc>
        <w:tc>
          <w:tcPr>
            <w:tcW w:w="1250" w:type="pct"/>
          </w:tcPr>
          <w:p w14:paraId="7C6B07BE" w14:textId="77777777" w:rsidR="008E036E" w:rsidRPr="003201C2" w:rsidRDefault="008E036E" w:rsidP="00E6053E">
            <w:pPr>
              <w:pStyle w:val="Tablehead"/>
              <w:spacing w:before="0" w:after="0"/>
              <w:rPr>
                <w:lang w:val="es-ES"/>
              </w:rPr>
            </w:pPr>
            <w:r w:rsidRPr="003201C2">
              <w:rPr>
                <w:lang w:val="es-ES"/>
              </w:rPr>
              <w:t>AR</w:t>
            </w:r>
          </w:p>
        </w:tc>
        <w:tc>
          <w:tcPr>
            <w:tcW w:w="1250" w:type="pct"/>
          </w:tcPr>
          <w:p w14:paraId="3114F8B0" w14:textId="77777777" w:rsidR="008E036E" w:rsidRPr="003201C2" w:rsidRDefault="008E036E" w:rsidP="00E6053E">
            <w:pPr>
              <w:pStyle w:val="Tablehead"/>
              <w:spacing w:before="0" w:after="0"/>
              <w:rPr>
                <w:lang w:val="es-ES"/>
              </w:rPr>
            </w:pPr>
            <w:r w:rsidRPr="003201C2">
              <w:rPr>
                <w:lang w:val="es-ES"/>
              </w:rPr>
              <w:t>AMNT</w:t>
            </w:r>
          </w:p>
        </w:tc>
        <w:tc>
          <w:tcPr>
            <w:tcW w:w="1250" w:type="pct"/>
          </w:tcPr>
          <w:p w14:paraId="0C954ABD" w14:textId="77777777" w:rsidR="008E036E" w:rsidRPr="003201C2" w:rsidRDefault="008E036E" w:rsidP="00E6053E">
            <w:pPr>
              <w:pStyle w:val="Tablehead"/>
              <w:spacing w:before="0" w:after="0"/>
              <w:rPr>
                <w:lang w:val="es-ES"/>
              </w:rPr>
            </w:pPr>
            <w:r w:rsidRPr="003201C2">
              <w:rPr>
                <w:lang w:val="es-ES"/>
              </w:rPr>
              <w:t>CMDT</w:t>
            </w:r>
          </w:p>
        </w:tc>
      </w:tr>
      <w:tr w:rsidR="008E036E" w:rsidRPr="003201C2" w14:paraId="6502BC4D" w14:textId="77777777" w:rsidTr="00DF5FA5">
        <w:tc>
          <w:tcPr>
            <w:tcW w:w="1250" w:type="pct"/>
          </w:tcPr>
          <w:p w14:paraId="5D0FCB65" w14:textId="77777777" w:rsidR="008E036E" w:rsidRPr="003201C2" w:rsidRDefault="008E036E" w:rsidP="00E6053E">
            <w:pPr>
              <w:pStyle w:val="ResNo"/>
              <w:keepNext w:val="0"/>
              <w:keepLines w:val="0"/>
              <w:spacing w:before="0"/>
              <w:rPr>
                <w:lang w:val="es-ES"/>
              </w:rPr>
            </w:pPr>
            <w:bookmarkStart w:id="372" w:name="_Hlk215563158"/>
            <w:r w:rsidRPr="003201C2">
              <w:rPr>
                <w:lang w:val="es-ES"/>
              </w:rPr>
              <w:t xml:space="preserve">RESOLUCIÓN </w:t>
            </w:r>
            <w:r w:rsidRPr="003201C2">
              <w:rPr>
                <w:rStyle w:val="href"/>
                <w:lang w:val="es-ES"/>
              </w:rPr>
              <w:t>191</w:t>
            </w:r>
            <w:r w:rsidRPr="003201C2">
              <w:rPr>
                <w:lang w:val="es-ES"/>
              </w:rPr>
              <w:t xml:space="preserve"> (REV. </w:t>
            </w:r>
            <w:ins w:id="373" w:author="Spanish" w:date="2026-04-27T06:46:00Z">
              <w:r w:rsidRPr="003201C2">
                <w:rPr>
                  <w:lang w:val="es-ES"/>
                </w:rPr>
                <w:t>doha, 2026</w:t>
              </w:r>
            </w:ins>
            <w:del w:id="374" w:author="Spanish" w:date="2026-04-27T06:46:00Z">
              <w:r w:rsidRPr="003201C2" w:rsidDel="00F30F70">
                <w:rPr>
                  <w:caps w:val="0"/>
                  <w:lang w:val="es-ES"/>
                </w:rPr>
                <w:delText>BUCAREST</w:delText>
              </w:r>
              <w:r w:rsidRPr="003201C2" w:rsidDel="00F30F70">
                <w:rPr>
                  <w:lang w:val="es-ES"/>
                </w:rPr>
                <w:delText>, 2022</w:delText>
              </w:r>
            </w:del>
            <w:r w:rsidRPr="003201C2">
              <w:rPr>
                <w:lang w:val="es-ES"/>
              </w:rPr>
              <w:t>)</w:t>
            </w:r>
          </w:p>
          <w:p w14:paraId="41FAD96D" w14:textId="77777777" w:rsidR="008E036E" w:rsidRPr="003201C2" w:rsidRDefault="008E036E" w:rsidP="00E6053E">
            <w:pPr>
              <w:pStyle w:val="Restitle"/>
              <w:keepNext w:val="0"/>
              <w:keepLines w:val="0"/>
              <w:spacing w:before="0" w:after="0"/>
              <w:rPr>
                <w:lang w:val="es-ES"/>
              </w:rPr>
            </w:pPr>
            <w:r w:rsidRPr="003201C2">
              <w:rPr>
                <w:lang w:val="es-ES"/>
              </w:rPr>
              <w:t>Estrategia de coordinación de los trabajos</w:t>
            </w:r>
            <w:r w:rsidRPr="003201C2">
              <w:rPr>
                <w:lang w:val="es-ES"/>
              </w:rPr>
              <w:br/>
              <w:t>de los tres Sectores de la Unión</w:t>
            </w:r>
          </w:p>
          <w:p w14:paraId="325C3D08" w14:textId="3E420D66" w:rsidR="008E036E" w:rsidRPr="003201C2" w:rsidRDefault="008E036E" w:rsidP="003C7C9C">
            <w:pPr>
              <w:pStyle w:val="Normalaftertitle"/>
              <w:spacing w:before="120"/>
              <w:rPr>
                <w:lang w:val="es-ES"/>
              </w:rPr>
            </w:pPr>
            <w:r w:rsidRPr="003201C2">
              <w:rPr>
                <w:lang w:val="es-ES"/>
              </w:rPr>
              <w:t>La Conferencia de Plenipotenciarios de la Unión Internacional de Telecomunicaciones (</w:t>
            </w:r>
            <w:ins w:id="375" w:author="Spanish" w:date="2026-04-27T06:46:00Z">
              <w:r w:rsidRPr="003201C2">
                <w:rPr>
                  <w:lang w:val="es-ES"/>
                </w:rPr>
                <w:t>Doha, 2026</w:t>
              </w:r>
            </w:ins>
            <w:del w:id="376" w:author="Spanish" w:date="2026-04-27T06:46:00Z">
              <w:r w:rsidRPr="003201C2" w:rsidDel="00F30F70">
                <w:rPr>
                  <w:lang w:val="es-ES"/>
                </w:rPr>
                <w:delText>Bucarest, 2022</w:delText>
              </w:r>
            </w:del>
            <w:r w:rsidRPr="003201C2">
              <w:rPr>
                <w:lang w:val="es-ES"/>
              </w:rPr>
              <w:t>),</w:t>
            </w:r>
          </w:p>
        </w:tc>
        <w:tc>
          <w:tcPr>
            <w:tcW w:w="1250" w:type="pct"/>
          </w:tcPr>
          <w:p w14:paraId="179E262A" w14:textId="77777777" w:rsidR="008E036E" w:rsidRPr="003201C2" w:rsidRDefault="008E036E" w:rsidP="00E6053E">
            <w:pPr>
              <w:pStyle w:val="ResNo"/>
              <w:keepNext w:val="0"/>
              <w:keepLines w:val="0"/>
              <w:spacing w:before="0"/>
              <w:rPr>
                <w:lang w:val="es-ES"/>
              </w:rPr>
            </w:pPr>
            <w:r w:rsidRPr="003201C2">
              <w:rPr>
                <w:lang w:val="es-ES"/>
              </w:rPr>
              <w:t>RESOLUCIÓN UIT-R 75</w:t>
            </w:r>
          </w:p>
          <w:p w14:paraId="292ACCF6" w14:textId="77777777" w:rsidR="008E036E" w:rsidRPr="003201C2" w:rsidRDefault="008E036E" w:rsidP="00E6053E">
            <w:pPr>
              <w:pStyle w:val="Restitle"/>
              <w:keepNext w:val="0"/>
              <w:keepLines w:val="0"/>
              <w:spacing w:before="0" w:after="0"/>
              <w:rPr>
                <w:lang w:val="es-ES"/>
              </w:rPr>
            </w:pPr>
            <w:r w:rsidRPr="003201C2">
              <w:rPr>
                <w:lang w:val="es-ES"/>
              </w:rPr>
              <w:t>Fortalecimiento de la coordinación y la cooperación entre los</w:t>
            </w:r>
            <w:r w:rsidRPr="003201C2">
              <w:rPr>
                <w:lang w:val="es-ES"/>
              </w:rPr>
              <w:br/>
              <w:t>tres Sectores de la UIT en asuntos de interés mutuo</w:t>
            </w:r>
          </w:p>
          <w:p w14:paraId="6A05B994" w14:textId="77777777" w:rsidR="008E036E" w:rsidRPr="003201C2" w:rsidRDefault="008E036E" w:rsidP="00E6053E">
            <w:pPr>
              <w:pStyle w:val="Resdate"/>
              <w:keepNext w:val="0"/>
              <w:keepLines w:val="0"/>
              <w:spacing w:before="0"/>
              <w:rPr>
                <w:lang w:val="es-ES"/>
              </w:rPr>
            </w:pPr>
            <w:r w:rsidRPr="003201C2">
              <w:rPr>
                <w:lang w:val="es-ES"/>
              </w:rPr>
              <w:t>(2023)</w:t>
            </w:r>
          </w:p>
          <w:p w14:paraId="2CCF0BE2" w14:textId="12F55808" w:rsidR="008E036E" w:rsidRPr="003201C2" w:rsidRDefault="008E036E" w:rsidP="003C7C9C">
            <w:pPr>
              <w:pStyle w:val="Normalaftertitle"/>
              <w:spacing w:before="120"/>
              <w:rPr>
                <w:lang w:val="es-ES"/>
              </w:rPr>
            </w:pPr>
            <w:r w:rsidRPr="003201C2">
              <w:rPr>
                <w:lang w:val="es-ES"/>
              </w:rPr>
              <w:t>La Asamblea de Radiocomunicaciones de la UIT,</w:t>
            </w:r>
          </w:p>
        </w:tc>
        <w:tc>
          <w:tcPr>
            <w:tcW w:w="1250" w:type="pct"/>
          </w:tcPr>
          <w:p w14:paraId="1E079E5E" w14:textId="77777777" w:rsidR="008E036E" w:rsidRPr="003201C2" w:rsidRDefault="008E036E" w:rsidP="00E6053E">
            <w:pPr>
              <w:pStyle w:val="ResNo"/>
              <w:keepNext w:val="0"/>
              <w:keepLines w:val="0"/>
              <w:spacing w:before="0"/>
              <w:rPr>
                <w:rStyle w:val="href"/>
                <w:lang w:val="es-ES"/>
              </w:rPr>
            </w:pPr>
            <w:bookmarkStart w:id="377" w:name="_Toc190267220"/>
            <w:r w:rsidRPr="003201C2">
              <w:rPr>
                <w:lang w:val="es-ES"/>
              </w:rPr>
              <w:t>RESOLUCIÓN </w:t>
            </w:r>
            <w:r w:rsidRPr="003201C2">
              <w:rPr>
                <w:rStyle w:val="href"/>
                <w:lang w:val="es-ES"/>
              </w:rPr>
              <w:t xml:space="preserve">18 </w:t>
            </w:r>
            <w:r w:rsidRPr="003201C2">
              <w:rPr>
                <w:lang w:val="es-ES"/>
              </w:rPr>
              <w:t>(R</w:t>
            </w:r>
            <w:r w:rsidRPr="003201C2">
              <w:rPr>
                <w:caps w:val="0"/>
                <w:lang w:val="es-ES"/>
              </w:rPr>
              <w:t>ev. Nueva Delhi</w:t>
            </w:r>
            <w:r w:rsidRPr="003201C2">
              <w:rPr>
                <w:lang w:val="es-ES"/>
              </w:rPr>
              <w:t>, 2024)</w:t>
            </w:r>
            <w:bookmarkEnd w:id="377"/>
            <w:r w:rsidRPr="003201C2">
              <w:rPr>
                <w:rStyle w:val="FootnoteReference"/>
                <w:lang w:val="es-ES"/>
              </w:rPr>
              <w:footnoteReference w:customMarkFollows="1" w:id="2"/>
              <w:t>1</w:t>
            </w:r>
          </w:p>
          <w:p w14:paraId="048A70F7" w14:textId="693EE4E6" w:rsidR="008E036E" w:rsidRPr="003201C2" w:rsidRDefault="008E036E" w:rsidP="00E6053E">
            <w:pPr>
              <w:pStyle w:val="Restitle"/>
              <w:keepNext w:val="0"/>
              <w:keepLines w:val="0"/>
              <w:spacing w:before="0" w:after="0"/>
              <w:rPr>
                <w:lang w:val="es-ES"/>
              </w:rPr>
            </w:pPr>
            <w:bookmarkStart w:id="378" w:name="_Toc190267221"/>
            <w:r w:rsidRPr="003201C2">
              <w:rPr>
                <w:lang w:val="es-ES"/>
              </w:rPr>
              <w:t xml:space="preserve">Fortalecimiento de la coordinación y la cooperación entre los tres Sectores </w:t>
            </w:r>
            <w:r w:rsidRPr="003201C2">
              <w:rPr>
                <w:lang w:val="es-ES"/>
              </w:rPr>
              <w:br/>
              <w:t>de la UIT en asuntos de interés mutuo</w:t>
            </w:r>
            <w:bookmarkEnd w:id="378"/>
          </w:p>
          <w:p w14:paraId="4E1C53CD" w14:textId="77777777" w:rsidR="008E036E" w:rsidRPr="003201C2" w:rsidRDefault="008E036E" w:rsidP="003C7C9C">
            <w:pPr>
              <w:pStyle w:val="Tabletext"/>
              <w:spacing w:before="120" w:after="0"/>
              <w:rPr>
                <w:lang w:val="es-ES"/>
              </w:rPr>
            </w:pPr>
            <w:r w:rsidRPr="003201C2">
              <w:rPr>
                <w:lang w:val="es-ES"/>
              </w:rPr>
              <w:t>La Asamblea Mundial de Normalización de las Telecomunicaciones (Nueva Delhi, 2024),</w:t>
            </w:r>
          </w:p>
        </w:tc>
        <w:tc>
          <w:tcPr>
            <w:tcW w:w="1250" w:type="pct"/>
          </w:tcPr>
          <w:p w14:paraId="2FC7AF6C" w14:textId="77777777" w:rsidR="008E036E" w:rsidRPr="003201C2" w:rsidRDefault="008E036E" w:rsidP="00E6053E">
            <w:pPr>
              <w:pStyle w:val="ResNo"/>
              <w:keepNext w:val="0"/>
              <w:keepLines w:val="0"/>
              <w:spacing w:before="0"/>
              <w:rPr>
                <w:lang w:val="es-ES"/>
              </w:rPr>
            </w:pPr>
            <w:r w:rsidRPr="003201C2">
              <w:rPr>
                <w:lang w:val="es-ES"/>
              </w:rPr>
              <w:t xml:space="preserve">RESOLUCIÓN </w:t>
            </w:r>
            <w:r w:rsidRPr="003201C2">
              <w:rPr>
                <w:rStyle w:val="href"/>
                <w:lang w:val="es-ES"/>
              </w:rPr>
              <w:t>59</w:t>
            </w:r>
            <w:r w:rsidRPr="003201C2">
              <w:rPr>
                <w:lang w:val="es-ES"/>
              </w:rPr>
              <w:t xml:space="preserve"> (Rev. Bakú, 2025)</w:t>
            </w:r>
          </w:p>
          <w:p w14:paraId="1AA194CF" w14:textId="77777777" w:rsidR="008E036E" w:rsidRPr="003201C2" w:rsidRDefault="008E036E" w:rsidP="00E6053E">
            <w:pPr>
              <w:pStyle w:val="Restitle"/>
              <w:keepNext w:val="0"/>
              <w:keepLines w:val="0"/>
              <w:spacing w:before="0" w:after="0"/>
              <w:rPr>
                <w:lang w:val="es-ES"/>
              </w:rPr>
            </w:pPr>
            <w:r w:rsidRPr="003201C2">
              <w:rPr>
                <w:lang w:val="es-ES"/>
              </w:rPr>
              <w:t xml:space="preserve">Fortalecimiento de la coordinación y la cooperación entre </w:t>
            </w:r>
            <w:r w:rsidRPr="003201C2">
              <w:rPr>
                <w:lang w:val="es-ES"/>
              </w:rPr>
              <w:br/>
              <w:t>los tres Sectores en asuntos de interés mutuo</w:t>
            </w:r>
          </w:p>
          <w:p w14:paraId="1770FF66" w14:textId="480C6DC1" w:rsidR="008E036E" w:rsidRPr="003201C2" w:rsidRDefault="008E036E" w:rsidP="003C7C9C">
            <w:pPr>
              <w:pStyle w:val="Normalaftertitle"/>
              <w:spacing w:before="120"/>
              <w:rPr>
                <w:lang w:val="es-ES"/>
              </w:rPr>
            </w:pPr>
            <w:r w:rsidRPr="003201C2">
              <w:rPr>
                <w:lang w:val="es-ES"/>
              </w:rPr>
              <w:t>La Conferencia Mundial de Desarrollo de las Telecomunicaciones (Bakú, 2025),</w:t>
            </w:r>
          </w:p>
        </w:tc>
      </w:tr>
      <w:tr w:rsidR="008E036E" w:rsidRPr="003201C2" w14:paraId="31F6D7A0" w14:textId="77777777" w:rsidTr="00DF5FA5">
        <w:tc>
          <w:tcPr>
            <w:tcW w:w="1250" w:type="pct"/>
          </w:tcPr>
          <w:p w14:paraId="34FEC46B" w14:textId="25B53A39" w:rsidR="008E036E" w:rsidRPr="003201C2" w:rsidRDefault="008E036E" w:rsidP="00E06448">
            <w:pPr>
              <w:pStyle w:val="Call"/>
              <w:rPr>
                <w:lang w:val="es-ES"/>
              </w:rPr>
            </w:pPr>
            <w:del w:id="379" w:author="Spanish" w:date="2026-04-27T06:46:00Z">
              <w:r w:rsidRPr="003201C2" w:rsidDel="00F30F70">
                <w:rPr>
                  <w:lang w:val="es-ES"/>
                </w:rPr>
                <w:lastRenderedPageBreak/>
                <w:delText>observando</w:delText>
              </w:r>
            </w:del>
            <w:ins w:id="380" w:author="Spanish" w:date="2026-04-27T06:46:00Z">
              <w:r w:rsidR="000D03FD" w:rsidRPr="003201C2">
                <w:rPr>
                  <w:lang w:val="es-ES"/>
                </w:rPr>
                <w:t>recordando</w:t>
              </w:r>
            </w:ins>
          </w:p>
          <w:p w14:paraId="2CC20CAC" w14:textId="77777777" w:rsidR="008E036E" w:rsidRPr="003201C2" w:rsidRDefault="008E036E" w:rsidP="00E6053E">
            <w:pPr>
              <w:spacing w:before="0"/>
              <w:rPr>
                <w:lang w:val="es-ES"/>
              </w:rPr>
            </w:pPr>
            <w:r w:rsidRPr="003201C2">
              <w:rPr>
                <w:i/>
                <w:iCs/>
                <w:lang w:val="es-ES"/>
              </w:rPr>
              <w:t>a)</w:t>
            </w:r>
            <w:r w:rsidRPr="003201C2">
              <w:rPr>
                <w:lang w:val="es-ES"/>
              </w:rPr>
              <w:tab/>
              <w:t>la Resolución 71 (Rev. Bucarest, 2022), Plan Estratégico de la Unión para 2024-2027, de la presente Conferencia;</w:t>
            </w:r>
          </w:p>
          <w:p w14:paraId="2B6CE71F" w14:textId="034556BD" w:rsidR="008E036E" w:rsidRPr="003201C2" w:rsidRDefault="008E036E" w:rsidP="003C7C9C">
            <w:pPr>
              <w:rPr>
                <w:lang w:val="es-ES"/>
              </w:rPr>
            </w:pPr>
            <w:r w:rsidRPr="003201C2">
              <w:rPr>
                <w:i/>
                <w:iCs/>
                <w:lang w:val="es-ES"/>
              </w:rPr>
              <w:t>b)</w:t>
            </w:r>
            <w:r w:rsidRPr="003201C2">
              <w:rPr>
                <w:lang w:val="es-ES"/>
              </w:rPr>
              <w:tab/>
              <w:t xml:space="preserve">la Resolución UIT-R </w:t>
            </w:r>
            <w:del w:id="381" w:author="Spanish" w:date="2026-04-27T06:46:00Z">
              <w:r w:rsidRPr="003201C2" w:rsidDel="00F30F70">
                <w:rPr>
                  <w:lang w:val="es-ES"/>
                </w:rPr>
                <w:delText>6-3</w:delText>
              </w:r>
            </w:del>
            <w:ins w:id="382" w:author="Spanish" w:date="2026-04-27T06:46:00Z">
              <w:r w:rsidR="003C7C9C" w:rsidRPr="003201C2">
                <w:rPr>
                  <w:lang w:val="es-ES"/>
                </w:rPr>
                <w:t>75</w:t>
              </w:r>
            </w:ins>
            <w:r w:rsidRPr="003201C2">
              <w:rPr>
                <w:lang w:val="es-ES"/>
              </w:rPr>
              <w:t xml:space="preserve"> (Rev. </w:t>
            </w:r>
            <w:del w:id="383" w:author="Spanish" w:date="2026-04-27T06:46:00Z">
              <w:r w:rsidRPr="003201C2" w:rsidDel="00F30F70">
                <w:rPr>
                  <w:lang w:val="es-ES"/>
                </w:rPr>
                <w:delText>Sharm el-Sheikh, 2019</w:delText>
              </w:r>
            </w:del>
            <w:r w:rsidR="003C7C9C" w:rsidRPr="003201C2">
              <w:rPr>
                <w:lang w:val="es-ES"/>
              </w:rPr>
              <w:t xml:space="preserve"> </w:t>
            </w:r>
            <w:ins w:id="384" w:author="Spanish" w:date="2026-04-27T06:46:00Z">
              <w:r w:rsidR="003C7C9C" w:rsidRPr="003201C2">
                <w:rPr>
                  <w:lang w:val="es-ES"/>
                </w:rPr>
                <w:t>Dubái, 2023</w:t>
              </w:r>
            </w:ins>
            <w:r w:rsidRPr="003201C2">
              <w:rPr>
                <w:lang w:val="es-ES"/>
              </w:rPr>
              <w:t>)</w:t>
            </w:r>
            <w:ins w:id="385" w:author="Spanish" w:date="2026-04-27T06:47:00Z">
              <w:r w:rsidRPr="003201C2">
                <w:rPr>
                  <w:lang w:val="es-ES"/>
                </w:rPr>
                <w:t xml:space="preserve"> de la Asamblea de Radiocomunicaciones, Fortalecimiento de la coordinación y la cooperación entre los tres Sectores de la UIT en asuntos de interés mutuo</w:t>
              </w:r>
            </w:ins>
            <w:del w:id="386" w:author="Spanish" w:date="2026-04-27T06:47:00Z">
              <w:r w:rsidRPr="003201C2" w:rsidDel="00F30F70">
                <w:rPr>
                  <w:lang w:val="es-ES"/>
                </w:rPr>
                <w:delText>, Coordinación y colaboración con el Sector de Normalización de las Telecomunicaciones de la UIT (UIT-T), de la Asamblea de Radiocomunicaciones (AR) y la Resolución UIT</w:delText>
              </w:r>
              <w:r w:rsidRPr="003201C2" w:rsidDel="00F30F70">
                <w:rPr>
                  <w:lang w:val="es-ES"/>
                </w:rPr>
                <w:noBreakHyphen/>
                <w:delText>R 7-4 (Rev. Sharm el-Sheikh, 2019), Desarrollo de las telecomunicaciones, incluida la coordinación y colaboración con el Sector de Desarrollo de las Telecomunicaciones de la UIT (UIT-D), de la AR</w:delText>
              </w:r>
            </w:del>
            <w:r w:rsidRPr="003201C2">
              <w:rPr>
                <w:lang w:val="es-ES"/>
              </w:rPr>
              <w:t>;</w:t>
            </w:r>
          </w:p>
          <w:p w14:paraId="0BEB526D" w14:textId="77777777" w:rsidR="008E036E" w:rsidRPr="003201C2" w:rsidRDefault="008E036E" w:rsidP="00A830A4">
            <w:pPr>
              <w:rPr>
                <w:lang w:val="es-ES"/>
              </w:rPr>
            </w:pPr>
            <w:r w:rsidRPr="003201C2">
              <w:rPr>
                <w:i/>
                <w:iCs/>
                <w:lang w:val="es-ES"/>
              </w:rPr>
              <w:t>c)</w:t>
            </w:r>
            <w:r w:rsidRPr="003201C2">
              <w:rPr>
                <w:lang w:val="es-ES"/>
              </w:rPr>
              <w:tab/>
              <w:t xml:space="preserve">la Resolución 18 (Rev. </w:t>
            </w:r>
            <w:ins w:id="387" w:author="Spanish" w:date="2026-04-27T06:47:00Z">
              <w:r w:rsidRPr="003201C2">
                <w:rPr>
                  <w:lang w:val="es-ES"/>
                </w:rPr>
                <w:t>Nueva Delhi, 2024</w:t>
              </w:r>
            </w:ins>
            <w:del w:id="388" w:author="Spanish" w:date="2026-04-27T06:47:00Z">
              <w:r w:rsidRPr="003201C2" w:rsidDel="00F30F70">
                <w:rPr>
                  <w:lang w:val="es-ES"/>
                </w:rPr>
                <w:delText>Ginebra, 2022</w:delText>
              </w:r>
            </w:del>
            <w:r w:rsidRPr="003201C2">
              <w:rPr>
                <w:lang w:val="es-ES"/>
              </w:rPr>
              <w:t>)</w:t>
            </w:r>
            <w:ins w:id="389" w:author="Spanish" w:date="2026-04-27T06:47:00Z">
              <w:r w:rsidRPr="003201C2">
                <w:rPr>
                  <w:lang w:val="es-ES"/>
                </w:rPr>
                <w:t xml:space="preserve"> de l</w:t>
              </w:r>
            </w:ins>
            <w:ins w:id="390" w:author="Spanish" w:date="2026-04-27T06:48:00Z">
              <w:r w:rsidRPr="003201C2">
                <w:rPr>
                  <w:lang w:val="es-ES"/>
                </w:rPr>
                <w:t xml:space="preserve">a Asamblea Mundial de Normalización de las </w:t>
              </w:r>
              <w:r w:rsidRPr="003201C2">
                <w:rPr>
                  <w:lang w:val="es-ES"/>
                </w:rPr>
                <w:lastRenderedPageBreak/>
                <w:t xml:space="preserve">Telecomunicaciones, </w:t>
              </w:r>
            </w:ins>
            <w:del w:id="391" w:author="Spanish" w:date="2026-04-27T06:48:00Z">
              <w:r w:rsidRPr="003201C2" w:rsidDel="00F30F70">
                <w:rPr>
                  <w:lang w:val="es-ES"/>
                </w:rPr>
                <w:delText>, Principios y procedimientos para la asignación de trabajos y el f</w:delText>
              </w:r>
            </w:del>
            <w:ins w:id="392" w:author="Spanish" w:date="2026-04-27T06:48:00Z">
              <w:r w:rsidRPr="003201C2">
                <w:rPr>
                  <w:lang w:val="es-ES"/>
                </w:rPr>
                <w:t>F</w:t>
              </w:r>
            </w:ins>
            <w:r w:rsidRPr="003201C2">
              <w:rPr>
                <w:lang w:val="es-ES"/>
              </w:rPr>
              <w:t xml:space="preserve">ortalecimiento de la coordinación y la cooperación entre </w:t>
            </w:r>
            <w:ins w:id="393" w:author="Spanish" w:date="2026-04-27T06:48:00Z">
              <w:r w:rsidRPr="003201C2">
                <w:rPr>
                  <w:lang w:val="es-ES"/>
                </w:rPr>
                <w:t>los tres</w:t>
              </w:r>
            </w:ins>
            <w:del w:id="394" w:author="Spanish" w:date="2026-04-27T06:48:00Z">
              <w:r w:rsidRPr="003201C2" w:rsidDel="00F30F70">
                <w:rPr>
                  <w:lang w:val="es-ES"/>
                </w:rPr>
                <w:delText>el</w:delText>
              </w:r>
            </w:del>
            <w:r w:rsidRPr="003201C2">
              <w:rPr>
                <w:lang w:val="es-ES"/>
              </w:rPr>
              <w:t xml:space="preserve"> Sector</w:t>
            </w:r>
            <w:ins w:id="395" w:author="Spanish" w:date="2026-04-27T06:48:00Z">
              <w:r w:rsidRPr="003201C2">
                <w:rPr>
                  <w:lang w:val="es-ES"/>
                </w:rPr>
                <w:t>es</w:t>
              </w:r>
            </w:ins>
            <w:del w:id="396" w:author="Spanish" w:date="2026-04-27T06:48:00Z">
              <w:r w:rsidRPr="003201C2" w:rsidDel="00F30F70">
                <w:rPr>
                  <w:lang w:val="es-ES"/>
                </w:rPr>
                <w:delText xml:space="preserve"> de Radiocomunicaciones</w:delText>
              </w:r>
            </w:del>
            <w:r w:rsidRPr="003201C2">
              <w:rPr>
                <w:lang w:val="es-ES"/>
              </w:rPr>
              <w:t xml:space="preserve"> de la UIT </w:t>
            </w:r>
            <w:ins w:id="397" w:author="Spanish" w:date="2026-04-27T06:48:00Z">
              <w:r w:rsidRPr="003201C2">
                <w:rPr>
                  <w:lang w:val="es-ES"/>
                </w:rPr>
                <w:t>en asuntos de interés m</w:t>
              </w:r>
            </w:ins>
            <w:ins w:id="398" w:author="Spanish" w:date="2026-04-27T06:49:00Z">
              <w:r w:rsidRPr="003201C2">
                <w:rPr>
                  <w:lang w:val="es-ES"/>
                </w:rPr>
                <w:t>utuo</w:t>
              </w:r>
            </w:ins>
            <w:del w:id="399" w:author="Spanish" w:date="2026-04-27T06:49:00Z">
              <w:r w:rsidRPr="003201C2" w:rsidDel="00F30F70">
                <w:rPr>
                  <w:lang w:val="es-ES"/>
                </w:rPr>
                <w:delText>(UIT-R), el UIT-T y el UIT-D, de la Asamblea Mundial de Normalización de las Telecomunicaciones (AMNT)</w:delText>
              </w:r>
            </w:del>
            <w:r w:rsidRPr="003201C2">
              <w:rPr>
                <w:lang w:val="es-ES"/>
              </w:rPr>
              <w:t>;</w:t>
            </w:r>
          </w:p>
          <w:p w14:paraId="5DC5E1FC" w14:textId="71CB7BA7" w:rsidR="008E036E" w:rsidRPr="003201C2" w:rsidRDefault="008E036E" w:rsidP="00A830A4">
            <w:pPr>
              <w:rPr>
                <w:lang w:val="es-ES"/>
              </w:rPr>
            </w:pPr>
            <w:r w:rsidRPr="003201C2">
              <w:rPr>
                <w:i/>
                <w:iCs/>
                <w:lang w:val="es-ES"/>
              </w:rPr>
              <w:t>d)</w:t>
            </w:r>
            <w:r w:rsidRPr="003201C2">
              <w:rPr>
                <w:lang w:val="es-ES"/>
              </w:rPr>
              <w:tab/>
              <w:t xml:space="preserve">la Resolución 5 (Rev. </w:t>
            </w:r>
            <w:del w:id="400" w:author="Spanish" w:date="2026-04-27T06:49:00Z">
              <w:r w:rsidRPr="003201C2" w:rsidDel="00F30F70">
                <w:rPr>
                  <w:lang w:val="es-ES"/>
                </w:rPr>
                <w:delText>Kigali, 2022</w:delText>
              </w:r>
            </w:del>
            <w:r w:rsidR="00D90D6A" w:rsidRPr="003201C2">
              <w:rPr>
                <w:lang w:val="es-ES"/>
              </w:rPr>
              <w:t xml:space="preserve"> </w:t>
            </w:r>
            <w:ins w:id="401" w:author="Spanish" w:date="2026-04-27T06:49:00Z">
              <w:r w:rsidR="00D90D6A" w:rsidRPr="003201C2">
                <w:rPr>
                  <w:lang w:val="es-ES"/>
                </w:rPr>
                <w:t>Bakú, 2025</w:t>
              </w:r>
            </w:ins>
            <w:r w:rsidRPr="003201C2">
              <w:rPr>
                <w:lang w:val="es-ES"/>
              </w:rPr>
              <w:t>)</w:t>
            </w:r>
            <w:ins w:id="402" w:author="Spanish" w:date="2026-04-27T06:49:00Z">
              <w:r w:rsidRPr="003201C2">
                <w:rPr>
                  <w:lang w:val="es-ES"/>
                </w:rPr>
                <w:t xml:space="preserve"> de la Conferencia Mundial de Desarrollo de las Telecomunicaciones</w:t>
              </w:r>
            </w:ins>
            <w:ins w:id="403" w:author="Spanish" w:date="2026-04-27T06:52:00Z">
              <w:r w:rsidRPr="003201C2">
                <w:rPr>
                  <w:lang w:val="es-ES"/>
                </w:rPr>
                <w:t xml:space="preserve"> (CMDT)</w:t>
              </w:r>
            </w:ins>
            <w:r w:rsidRPr="003201C2">
              <w:rPr>
                <w:lang w:val="es-ES"/>
              </w:rPr>
              <w:t>, Aumento de la participación de los países en desarrollo</w:t>
            </w:r>
            <w:r w:rsidRPr="003201C2">
              <w:rPr>
                <w:rStyle w:val="FootnoteReference"/>
                <w:lang w:val="es-ES"/>
              </w:rPr>
              <w:footnoteReference w:id="3"/>
            </w:r>
            <w:r w:rsidRPr="003201C2">
              <w:rPr>
                <w:lang w:val="es-ES"/>
              </w:rPr>
              <w:t xml:space="preserve"> en las </w:t>
            </w:r>
            <w:r w:rsidRPr="003201C2">
              <w:rPr>
                <w:lang w:val="es-ES"/>
              </w:rPr>
              <w:lastRenderedPageBreak/>
              <w:t>actividades de la UIT</w:t>
            </w:r>
            <w:del w:id="404" w:author="Spanish" w:date="2026-04-27T06:50:00Z">
              <w:r w:rsidRPr="003201C2" w:rsidDel="00F30F70">
                <w:rPr>
                  <w:lang w:val="es-ES"/>
                </w:rPr>
                <w:delText>, de la Conferencia Mundial de Desarrollo de las Telecomunicaciones (CMDT)</w:delText>
              </w:r>
            </w:del>
            <w:r w:rsidRPr="003201C2">
              <w:rPr>
                <w:lang w:val="es-ES"/>
              </w:rPr>
              <w:t>;</w:t>
            </w:r>
          </w:p>
          <w:p w14:paraId="0B7B57D8" w14:textId="77777777" w:rsidR="008E036E" w:rsidRPr="003201C2" w:rsidRDefault="008E036E" w:rsidP="0026043B">
            <w:pPr>
              <w:tabs>
                <w:tab w:val="clear" w:pos="567"/>
                <w:tab w:val="clear" w:pos="1134"/>
                <w:tab w:val="clear" w:pos="1701"/>
                <w:tab w:val="clear" w:pos="2268"/>
                <w:tab w:val="clear" w:pos="2835"/>
              </w:tabs>
              <w:overflowPunct/>
              <w:autoSpaceDE/>
              <w:autoSpaceDN/>
              <w:adjustRightInd/>
              <w:textAlignment w:val="auto"/>
              <w:rPr>
                <w:lang w:val="es-ES"/>
              </w:rPr>
            </w:pPr>
            <w:r w:rsidRPr="003201C2">
              <w:rPr>
                <w:i/>
                <w:iCs/>
                <w:lang w:val="es-ES"/>
              </w:rPr>
              <w:t>e)</w:t>
            </w:r>
            <w:r w:rsidRPr="003201C2">
              <w:rPr>
                <w:lang w:val="es-ES"/>
              </w:rPr>
              <w:tab/>
              <w:t xml:space="preserve">la Resolución 59 (Rev. </w:t>
            </w:r>
            <w:ins w:id="405" w:author="Spanish" w:date="2026-04-27T06:51:00Z">
              <w:r w:rsidRPr="003201C2">
                <w:rPr>
                  <w:lang w:val="es-ES"/>
                </w:rPr>
                <w:t>Bakú, 2025</w:t>
              </w:r>
            </w:ins>
            <w:del w:id="406" w:author="Spanish" w:date="2026-04-27T06:51:00Z">
              <w:r w:rsidRPr="003201C2" w:rsidDel="00F30F70">
                <w:rPr>
                  <w:lang w:val="es-ES"/>
                </w:rPr>
                <w:delText>Kigali, 2022</w:delText>
              </w:r>
            </w:del>
            <w:r w:rsidRPr="003201C2">
              <w:rPr>
                <w:lang w:val="es-ES"/>
              </w:rPr>
              <w:t>)</w:t>
            </w:r>
            <w:ins w:id="407" w:author="Spanish" w:date="2026-04-27T06:52:00Z">
              <w:r w:rsidRPr="003201C2">
                <w:rPr>
                  <w:lang w:val="es-ES"/>
                </w:rPr>
                <w:t xml:space="preserve"> de la CMDT</w:t>
              </w:r>
            </w:ins>
            <w:r w:rsidRPr="003201C2">
              <w:rPr>
                <w:lang w:val="es-ES"/>
              </w:rPr>
              <w:t>, Fortalecimiento de la coordinación y la cooperación entre los tres Sectores en asuntos de interés mutuo</w:t>
            </w:r>
            <w:del w:id="408" w:author="Spanish" w:date="2026-04-27T06:52:00Z">
              <w:r w:rsidRPr="003201C2" w:rsidDel="00F30F70">
                <w:rPr>
                  <w:lang w:val="es-ES"/>
                </w:rPr>
                <w:delText>, de la CMDT</w:delText>
              </w:r>
            </w:del>
            <w:ins w:id="409" w:author="Spanish" w:date="2026-04-27T06:52:00Z">
              <w:r w:rsidRPr="003201C2">
                <w:rPr>
                  <w:lang w:val="es-ES"/>
                </w:rPr>
                <w:t>,</w:t>
              </w:r>
            </w:ins>
            <w:del w:id="410" w:author="Spanish" w:date="2026-04-27T06:52:00Z">
              <w:r w:rsidRPr="003201C2" w:rsidDel="00F30F70">
                <w:rPr>
                  <w:lang w:val="es-ES"/>
                </w:rPr>
                <w:delText>;</w:delText>
              </w:r>
            </w:del>
          </w:p>
          <w:p w14:paraId="21A9B0A4" w14:textId="43B7A01C" w:rsidR="008E036E" w:rsidRPr="003201C2" w:rsidRDefault="008E036E" w:rsidP="00957A0A">
            <w:pPr>
              <w:tabs>
                <w:tab w:val="clear" w:pos="567"/>
                <w:tab w:val="clear" w:pos="1134"/>
                <w:tab w:val="clear" w:pos="1701"/>
                <w:tab w:val="clear" w:pos="2268"/>
                <w:tab w:val="clear" w:pos="2835"/>
              </w:tabs>
              <w:overflowPunct/>
              <w:autoSpaceDE/>
              <w:autoSpaceDN/>
              <w:adjustRightInd/>
              <w:textAlignment w:val="auto"/>
              <w:rPr>
                <w:lang w:val="es-ES"/>
              </w:rPr>
            </w:pPr>
            <w:r w:rsidRPr="003201C2">
              <w:rPr>
                <w:i/>
                <w:iCs/>
                <w:lang w:val="es-ES"/>
              </w:rPr>
              <w:br w:type="page"/>
            </w:r>
            <w:del w:id="411" w:author="Spanish" w:date="2026-04-27T06:53:00Z">
              <w:r w:rsidRPr="003201C2" w:rsidDel="00F30F70">
                <w:rPr>
                  <w:i/>
                  <w:iCs/>
                  <w:lang w:val="es-ES"/>
                </w:rPr>
                <w:delText>f)</w:delText>
              </w:r>
              <w:r w:rsidRPr="003201C2" w:rsidDel="00F30F70">
                <w:rPr>
                  <w:lang w:val="es-ES"/>
                </w:rPr>
                <w:tab/>
                <w:delText>el establecimiento del Grupo de Coordinación Intersectorial sobre asuntos de interés mutuo (GCIS), establecido por decisiones de los Grupos Asesores de los Sectores, y el Grupo Especial de Coordinación Intersectorial (GE-CIS), presidido por el Vicesecretario General, para evitar duplicaciones y optimizar la utilización de recursos,</w:delText>
              </w:r>
            </w:del>
          </w:p>
        </w:tc>
        <w:tc>
          <w:tcPr>
            <w:tcW w:w="1250" w:type="pct"/>
          </w:tcPr>
          <w:p w14:paraId="05EA53FB" w14:textId="77777777" w:rsidR="008E036E" w:rsidRPr="003201C2" w:rsidRDefault="008E036E" w:rsidP="00E06448">
            <w:pPr>
              <w:pStyle w:val="Call"/>
              <w:rPr>
                <w:lang w:val="es-ES"/>
              </w:rPr>
            </w:pPr>
            <w:r w:rsidRPr="003201C2">
              <w:rPr>
                <w:lang w:val="es-ES"/>
              </w:rPr>
              <w:lastRenderedPageBreak/>
              <w:t>recordando</w:t>
            </w:r>
          </w:p>
          <w:p w14:paraId="09A473D7" w14:textId="77777777" w:rsidR="008E036E" w:rsidRPr="003201C2" w:rsidRDefault="008E036E" w:rsidP="00E6053E">
            <w:pPr>
              <w:spacing w:before="0"/>
              <w:rPr>
                <w:i/>
                <w:iCs/>
                <w:lang w:val="es-ES"/>
              </w:rPr>
            </w:pPr>
            <w:r w:rsidRPr="003201C2">
              <w:rPr>
                <w:i/>
                <w:iCs/>
                <w:lang w:val="es-ES"/>
              </w:rPr>
              <w:t>a)</w:t>
            </w:r>
            <w:r w:rsidRPr="003201C2">
              <w:rPr>
                <w:i/>
                <w:iCs/>
                <w:lang w:val="es-ES"/>
              </w:rPr>
              <w:tab/>
            </w:r>
            <w:r w:rsidRPr="003201C2">
              <w:rPr>
                <w:lang w:val="es-ES"/>
              </w:rPr>
              <w:t>que las responsabilidades del Sector de Radiocomunicaciones de la UIT (UIT-R), el Sector de Normalización de las Telecomunicaciones de la UIT (UIT-T) y el Sector de Desarrollo de las Telecomunicaciones de la UIT (UIT-D) están contempladas en la Constitución de la UIT y el Convenio de la UIT, en particular, en el número 119 de la Constitución y los números 151 al 154 (relacionados con el UIT-R), el número 193 (relacionado con el UIT-T), los números 211 y 214 (relacionados con el UIT-D) y el número 215 del Convenio;</w:t>
            </w:r>
          </w:p>
          <w:p w14:paraId="04FCC6AA" w14:textId="77777777" w:rsidR="008E036E" w:rsidRPr="003201C2" w:rsidRDefault="008E036E" w:rsidP="00A830A4">
            <w:pPr>
              <w:rPr>
                <w:lang w:val="es-ES" w:eastAsia="zh-CN"/>
              </w:rPr>
            </w:pPr>
            <w:r w:rsidRPr="003201C2">
              <w:rPr>
                <w:i/>
                <w:iCs/>
                <w:lang w:val="es-ES" w:eastAsia="zh-CN"/>
              </w:rPr>
              <w:t>b)</w:t>
            </w:r>
            <w:r w:rsidRPr="003201C2">
              <w:rPr>
                <w:lang w:val="es-ES" w:eastAsia="zh-CN"/>
              </w:rPr>
              <w:tab/>
            </w:r>
            <w:r w:rsidRPr="003201C2">
              <w:rPr>
                <w:lang w:val="es-ES"/>
              </w:rPr>
              <w:t>la Resolución 191 (Rev. Bucarest, 2022) de la Conferencia de Plenipotenciarios, relativa a la estrategia de coordinación de los trabajos de los tres Sectores de la Unión;</w:t>
            </w:r>
          </w:p>
          <w:p w14:paraId="705E2D24" w14:textId="0F55D231" w:rsidR="008E036E" w:rsidRPr="003201C2" w:rsidRDefault="008E036E" w:rsidP="00A830A4">
            <w:pPr>
              <w:rPr>
                <w:lang w:val="es-ES" w:eastAsia="zh-CN"/>
              </w:rPr>
            </w:pPr>
            <w:r w:rsidRPr="003201C2">
              <w:rPr>
                <w:i/>
                <w:iCs/>
                <w:lang w:val="es-ES" w:eastAsia="zh-CN"/>
              </w:rPr>
              <w:t>c)</w:t>
            </w:r>
            <w:r w:rsidRPr="003201C2">
              <w:rPr>
                <w:lang w:val="es-ES" w:eastAsia="zh-CN"/>
              </w:rPr>
              <w:tab/>
            </w:r>
            <w:r w:rsidRPr="003201C2">
              <w:rPr>
                <w:lang w:val="es-ES"/>
              </w:rPr>
              <w:t>la Resolución </w:t>
            </w:r>
            <w:r w:rsidRPr="003201C2">
              <w:rPr>
                <w:lang w:val="es-ES" w:eastAsia="zh-CN"/>
              </w:rPr>
              <w:t xml:space="preserve">123 (Rev. </w:t>
            </w:r>
            <w:r w:rsidRPr="003201C2">
              <w:rPr>
                <w:lang w:val="es-ES"/>
              </w:rPr>
              <w:t xml:space="preserve">Bucarest, 2022) de la Conferencia de Plenipotenciarios, relativa a la reducción de la brecha de </w:t>
            </w:r>
            <w:r w:rsidRPr="003201C2">
              <w:rPr>
                <w:lang w:val="es-ES"/>
              </w:rPr>
              <w:lastRenderedPageBreak/>
              <w:t>normalización entre los países en desarrollo</w:t>
            </w:r>
            <w:r w:rsidR="00957A0A" w:rsidRPr="003201C2">
              <w:rPr>
                <w:rStyle w:val="FootnoteReference"/>
                <w:lang w:val="es-ES"/>
              </w:rPr>
              <w:footnoteReference w:customMarkFollows="1" w:id="4"/>
              <w:t>4</w:t>
            </w:r>
            <w:r w:rsidRPr="003201C2">
              <w:rPr>
                <w:lang w:val="es-ES"/>
              </w:rPr>
              <w:t xml:space="preserve"> y los desarrollados</w:t>
            </w:r>
            <w:r w:rsidRPr="003201C2">
              <w:rPr>
                <w:lang w:val="es-ES" w:eastAsia="zh-CN"/>
              </w:rPr>
              <w:t>;</w:t>
            </w:r>
          </w:p>
          <w:p w14:paraId="67F69F8F" w14:textId="77777777" w:rsidR="008E036E" w:rsidRPr="003201C2" w:rsidRDefault="008E036E" w:rsidP="00A830A4">
            <w:pPr>
              <w:rPr>
                <w:lang w:val="es-ES" w:eastAsia="zh-CN"/>
              </w:rPr>
            </w:pPr>
            <w:r w:rsidRPr="003201C2">
              <w:rPr>
                <w:i/>
                <w:iCs/>
                <w:lang w:val="es-ES"/>
              </w:rPr>
              <w:t>d)</w:t>
            </w:r>
            <w:r w:rsidRPr="003201C2">
              <w:rPr>
                <w:i/>
                <w:iCs/>
                <w:lang w:val="es-ES"/>
              </w:rPr>
              <w:tab/>
            </w:r>
            <w:r w:rsidRPr="003201C2">
              <w:rPr>
                <w:lang w:val="es-ES" w:eastAsia="zh-CN"/>
              </w:rPr>
              <w:t xml:space="preserve">la Resolución 18 (Rev. Ginebra, 2022) de la </w:t>
            </w:r>
            <w:r w:rsidRPr="003201C2">
              <w:rPr>
                <w:lang w:val="es-ES"/>
              </w:rPr>
              <w:t xml:space="preserve">Asamblea Mundial de Normalización de las Telecomunicaciones </w:t>
            </w:r>
            <w:r w:rsidRPr="003201C2">
              <w:rPr>
                <w:lang w:val="es-ES" w:eastAsia="zh-CN"/>
              </w:rPr>
              <w:t>(</w:t>
            </w:r>
            <w:r w:rsidRPr="003201C2">
              <w:rPr>
                <w:lang w:val="es-ES"/>
              </w:rPr>
              <w:t>AMNT</w:t>
            </w:r>
            <w:r w:rsidRPr="003201C2">
              <w:rPr>
                <w:lang w:val="es-ES" w:eastAsia="zh-CN"/>
              </w:rPr>
              <w:t>), relativa a los principios y procedimientos para la asignación de trabajos y el fortalecimiento de la coordinación y la cooperación entre el UIT-R, el UIT-T y el UIT</w:t>
            </w:r>
            <w:bookmarkStart w:id="412" w:name="_Hlk98406883"/>
            <w:r w:rsidRPr="003201C2">
              <w:rPr>
                <w:lang w:val="es-ES" w:eastAsia="zh-CN"/>
              </w:rPr>
              <w:noBreakHyphen/>
              <w:t>D;</w:t>
            </w:r>
            <w:bookmarkEnd w:id="412"/>
          </w:p>
          <w:p w14:paraId="7B5416EC" w14:textId="5EE112B8" w:rsidR="008E036E" w:rsidRPr="003201C2" w:rsidRDefault="008E036E" w:rsidP="00A830A4">
            <w:pPr>
              <w:rPr>
                <w:lang w:val="es-ES"/>
              </w:rPr>
            </w:pPr>
            <w:r w:rsidRPr="003201C2">
              <w:rPr>
                <w:i/>
                <w:iCs/>
                <w:lang w:val="es-ES"/>
              </w:rPr>
              <w:t>e)</w:t>
            </w:r>
            <w:r w:rsidRPr="003201C2">
              <w:rPr>
                <w:lang w:val="es-ES"/>
              </w:rPr>
              <w:tab/>
              <w:t>la Resolución 59 (Rev. Kigali,</w:t>
            </w:r>
            <w:r w:rsidR="00A830A4" w:rsidRPr="003201C2">
              <w:rPr>
                <w:lang w:val="es-ES"/>
              </w:rPr>
              <w:t> </w:t>
            </w:r>
            <w:r w:rsidRPr="003201C2">
              <w:rPr>
                <w:lang w:val="es-ES"/>
              </w:rPr>
              <w:t xml:space="preserve">2022) de la Conferencia Mundial de Desarrollo de las Telecomunicaciones (CMDT), relativa al fortalecimiento de la </w:t>
            </w:r>
            <w:r w:rsidRPr="003201C2">
              <w:rPr>
                <w:lang w:val="es-ES"/>
              </w:rPr>
              <w:lastRenderedPageBreak/>
              <w:t>coordinación y la cooperación entre los tres Sectores de la UIT en asuntos de interés mutuo;</w:t>
            </w:r>
          </w:p>
          <w:p w14:paraId="6400641A" w14:textId="77777777" w:rsidR="008E036E" w:rsidRPr="003201C2" w:rsidRDefault="008E036E" w:rsidP="0026043B">
            <w:pPr>
              <w:tabs>
                <w:tab w:val="clear" w:pos="567"/>
                <w:tab w:val="clear" w:pos="1134"/>
                <w:tab w:val="clear" w:pos="1701"/>
                <w:tab w:val="clear" w:pos="2268"/>
                <w:tab w:val="clear" w:pos="2835"/>
              </w:tabs>
              <w:overflowPunct/>
              <w:autoSpaceDE/>
              <w:autoSpaceDN/>
              <w:adjustRightInd/>
              <w:textAlignment w:val="auto"/>
              <w:rPr>
                <w:lang w:val="es-ES"/>
              </w:rPr>
            </w:pPr>
            <w:r w:rsidRPr="003201C2">
              <w:rPr>
                <w:i/>
                <w:iCs/>
                <w:lang w:val="es-ES"/>
              </w:rPr>
              <w:t>f)</w:t>
            </w:r>
            <w:r w:rsidRPr="003201C2">
              <w:rPr>
                <w:lang w:val="es-ES"/>
              </w:rPr>
              <w:tab/>
              <w:t>la Resolución 44 (Rev. Ginebra, 2022) de la AMNT, relativa a la reducción de la brecha de normalización entre los países en desarrollo y desarrollados;</w:t>
            </w:r>
          </w:p>
          <w:p w14:paraId="5A080264" w14:textId="778851D0" w:rsidR="008E036E" w:rsidRPr="003201C2" w:rsidRDefault="008E036E" w:rsidP="00957A0A">
            <w:pPr>
              <w:rPr>
                <w:lang w:val="es-ES"/>
              </w:rPr>
            </w:pPr>
            <w:r w:rsidRPr="003201C2">
              <w:rPr>
                <w:i/>
                <w:iCs/>
                <w:lang w:val="es-ES"/>
              </w:rPr>
              <w:t>g)</w:t>
            </w:r>
            <w:r w:rsidRPr="003201C2">
              <w:rPr>
                <w:lang w:val="es-ES"/>
              </w:rPr>
              <w:tab/>
              <w:t>la Resolución 5 (Rev. Kigali, 2022) de la CMDT, relativa al aumento de la participación de los países en desarrollo en las actividades de la UIT,</w:t>
            </w:r>
          </w:p>
        </w:tc>
        <w:tc>
          <w:tcPr>
            <w:tcW w:w="1250" w:type="pct"/>
          </w:tcPr>
          <w:p w14:paraId="0050AD8B" w14:textId="77777777" w:rsidR="008E036E" w:rsidRPr="003201C2" w:rsidRDefault="008E036E" w:rsidP="00E06448">
            <w:pPr>
              <w:pStyle w:val="Call"/>
              <w:rPr>
                <w:lang w:val="es-ES"/>
              </w:rPr>
            </w:pPr>
            <w:r w:rsidRPr="003201C2">
              <w:rPr>
                <w:lang w:val="es-ES"/>
              </w:rPr>
              <w:lastRenderedPageBreak/>
              <w:t>recordando</w:t>
            </w:r>
          </w:p>
          <w:p w14:paraId="321E6099" w14:textId="77777777" w:rsidR="008E036E" w:rsidRPr="003201C2" w:rsidRDefault="008E036E" w:rsidP="00E6053E">
            <w:pPr>
              <w:spacing w:before="0"/>
              <w:rPr>
                <w:i/>
                <w:iCs/>
                <w:lang w:val="es-ES"/>
              </w:rPr>
            </w:pPr>
            <w:r w:rsidRPr="003201C2">
              <w:rPr>
                <w:i/>
                <w:iCs/>
                <w:lang w:val="es-ES"/>
              </w:rPr>
              <w:t>a)</w:t>
            </w:r>
            <w:r w:rsidRPr="003201C2">
              <w:rPr>
                <w:i/>
                <w:iCs/>
                <w:lang w:val="es-ES"/>
              </w:rPr>
              <w:tab/>
            </w:r>
            <w:r w:rsidRPr="003201C2">
              <w:rPr>
                <w:lang w:val="es-ES"/>
              </w:rPr>
              <w:t>que las responsabilidades del Sector de Radiocomunicaciones de la UIT (UIT</w:t>
            </w:r>
            <w:r w:rsidRPr="003201C2">
              <w:rPr>
                <w:lang w:val="es-ES"/>
              </w:rPr>
              <w:noBreakHyphen/>
              <w:t>R), el Sector de Normalización de las Telecomunicaciones de la UIT (UIT</w:t>
            </w:r>
            <w:r w:rsidRPr="003201C2">
              <w:rPr>
                <w:lang w:val="es-ES"/>
              </w:rPr>
              <w:noBreakHyphen/>
              <w:t>T) y el Sector de Desarrollo de las Telecomunicaciones de la UIT (UIT</w:t>
            </w:r>
            <w:r w:rsidRPr="003201C2">
              <w:rPr>
                <w:lang w:val="es-ES"/>
              </w:rPr>
              <w:noBreakHyphen/>
              <w:t>D) están contempladas en la Constitución y el Convenio de la Unión, en particular en el número 119 de la Constitución y los números 151 y 154 (relacionados con el UIT</w:t>
            </w:r>
            <w:r w:rsidRPr="003201C2">
              <w:rPr>
                <w:lang w:val="es-ES"/>
              </w:rPr>
              <w:noBreakHyphen/>
              <w:t>R), el número 193 (relacionado con el UIT</w:t>
            </w:r>
            <w:r w:rsidRPr="003201C2">
              <w:rPr>
                <w:lang w:val="es-ES"/>
              </w:rPr>
              <w:noBreakHyphen/>
              <w:t>T), los números 211 y 214 (relacionados con el UIT</w:t>
            </w:r>
            <w:r w:rsidRPr="003201C2">
              <w:rPr>
                <w:lang w:val="es-ES"/>
              </w:rPr>
              <w:noBreakHyphen/>
              <w:t>D) y el número 215 del Convenio;</w:t>
            </w:r>
          </w:p>
          <w:p w14:paraId="526CA2C7" w14:textId="77777777" w:rsidR="008E036E" w:rsidRPr="003201C2" w:rsidRDefault="008E036E" w:rsidP="00A830A4">
            <w:pPr>
              <w:rPr>
                <w:lang w:val="es-ES"/>
              </w:rPr>
            </w:pPr>
            <w:r w:rsidRPr="003201C2">
              <w:rPr>
                <w:i/>
                <w:iCs/>
                <w:lang w:val="es-ES"/>
              </w:rPr>
              <w:t>b)</w:t>
            </w:r>
            <w:r w:rsidRPr="003201C2">
              <w:rPr>
                <w:lang w:val="es-ES"/>
              </w:rPr>
              <w:tab/>
              <w:t>la Resolución 191 (Rev. Bucarest, 2022) de la Conferencia de Plenipotenciarios, relativa a la estrategia de coordinación de los trabajos de los tres Sectores de la Unión;</w:t>
            </w:r>
          </w:p>
          <w:p w14:paraId="2CAD8250" w14:textId="77777777" w:rsidR="008E036E" w:rsidRPr="003201C2" w:rsidRDefault="008E036E" w:rsidP="00A830A4">
            <w:pPr>
              <w:rPr>
                <w:lang w:val="es-ES"/>
              </w:rPr>
            </w:pPr>
            <w:r w:rsidRPr="003201C2">
              <w:rPr>
                <w:i/>
                <w:iCs/>
                <w:lang w:val="es-ES"/>
              </w:rPr>
              <w:t>c)</w:t>
            </w:r>
            <w:r w:rsidRPr="003201C2">
              <w:rPr>
                <w:i/>
                <w:iCs/>
                <w:lang w:val="es-ES"/>
              </w:rPr>
              <w:tab/>
            </w:r>
            <w:r w:rsidRPr="003201C2">
              <w:rPr>
                <w:lang w:val="es-ES"/>
              </w:rPr>
              <w:t>la Resolución UIT</w:t>
            </w:r>
            <w:r w:rsidRPr="003201C2">
              <w:rPr>
                <w:lang w:val="es-ES"/>
              </w:rPr>
              <w:noBreakHyphen/>
              <w:t xml:space="preserve">R 75 (Dubái, 2023) de la Asamblea de Radiocomunicaciones, relativa al fortalecimiento de la </w:t>
            </w:r>
            <w:r w:rsidRPr="003201C2">
              <w:rPr>
                <w:lang w:val="es-ES"/>
              </w:rPr>
              <w:lastRenderedPageBreak/>
              <w:t>coordinación y la cooperación entre los tres Sectores de la UIT en asuntos de interés mutuo;</w:t>
            </w:r>
          </w:p>
          <w:p w14:paraId="176CFE9F" w14:textId="77777777" w:rsidR="008E036E" w:rsidRPr="003201C2" w:rsidRDefault="008E036E" w:rsidP="00A830A4">
            <w:pPr>
              <w:rPr>
                <w:lang w:val="es-ES"/>
              </w:rPr>
            </w:pPr>
            <w:r w:rsidRPr="003201C2">
              <w:rPr>
                <w:i/>
                <w:iCs/>
                <w:lang w:val="es-ES"/>
              </w:rPr>
              <w:t>d)</w:t>
            </w:r>
            <w:r w:rsidRPr="003201C2">
              <w:rPr>
                <w:lang w:val="es-ES"/>
              </w:rPr>
              <w:tab/>
              <w:t>la Resolución 59 (Rev. Kigali, 2022) de la Conferencia Mundial de Desarrollo de las Telecomunicaciones (CMDT), relativa al fortalecimiento de la coordinación y la cooperación entre los tres Sectores en asuntos de interés mutuo;</w:t>
            </w:r>
          </w:p>
          <w:p w14:paraId="4B70DF25" w14:textId="72BD0812" w:rsidR="008E036E" w:rsidRPr="003201C2" w:rsidRDefault="008E036E" w:rsidP="00A830A4">
            <w:pPr>
              <w:rPr>
                <w:szCs w:val="24"/>
                <w:lang w:val="es-ES"/>
              </w:rPr>
            </w:pPr>
            <w:r w:rsidRPr="003201C2">
              <w:rPr>
                <w:i/>
                <w:iCs/>
                <w:lang w:val="es-ES"/>
              </w:rPr>
              <w:t>e)</w:t>
            </w:r>
            <w:r w:rsidRPr="003201C2">
              <w:rPr>
                <w:lang w:val="es-ES"/>
              </w:rPr>
              <w:tab/>
              <w:t xml:space="preserve">la Resolución 44 (Rev. Nueva Delhi, 2024) de la presente Asamblea sobre la reducción de la brecha de normalización entre los países en </w:t>
            </w:r>
            <w:r w:rsidRPr="003201C2">
              <w:rPr>
                <w:szCs w:val="24"/>
                <w:lang w:val="es-ES"/>
              </w:rPr>
              <w:t>desarrollo</w:t>
            </w:r>
            <w:r w:rsidR="00D90D6A" w:rsidRPr="003201C2">
              <w:rPr>
                <w:rStyle w:val="FootnoteReference"/>
                <w:szCs w:val="24"/>
                <w:lang w:val="es-ES"/>
              </w:rPr>
              <w:footnoteReference w:customMarkFollows="1" w:id="5"/>
              <w:t>5</w:t>
            </w:r>
            <w:r w:rsidRPr="003201C2">
              <w:rPr>
                <w:szCs w:val="24"/>
                <w:lang w:val="es-ES"/>
              </w:rPr>
              <w:t xml:space="preserve"> y desarrollados;</w:t>
            </w:r>
          </w:p>
          <w:p w14:paraId="1E2B96A4" w14:textId="7DEF1B2F" w:rsidR="008E036E" w:rsidRPr="003201C2" w:rsidRDefault="008E036E" w:rsidP="0026043B">
            <w:pPr>
              <w:rPr>
                <w:lang w:val="es-ES"/>
              </w:rPr>
            </w:pPr>
            <w:r w:rsidRPr="003201C2">
              <w:rPr>
                <w:i/>
                <w:iCs/>
                <w:lang w:val="es-ES"/>
              </w:rPr>
              <w:lastRenderedPageBreak/>
              <w:t>f)</w:t>
            </w:r>
            <w:r w:rsidRPr="003201C2">
              <w:rPr>
                <w:i/>
                <w:iCs/>
                <w:lang w:val="es-ES"/>
              </w:rPr>
              <w:tab/>
            </w:r>
            <w:r w:rsidRPr="003201C2">
              <w:rPr>
                <w:lang w:val="es-ES"/>
              </w:rPr>
              <w:t>la Resolución 5 (Rev. Kigali, 2022) de la CMDT, relativa al aumento de la participación de los países en desarrollo en las actividades de la UIT,</w:t>
            </w:r>
          </w:p>
        </w:tc>
        <w:tc>
          <w:tcPr>
            <w:tcW w:w="1250" w:type="pct"/>
          </w:tcPr>
          <w:p w14:paraId="093EC642" w14:textId="77777777" w:rsidR="008E036E" w:rsidRPr="003201C2" w:rsidRDefault="008E036E" w:rsidP="00E06448">
            <w:pPr>
              <w:pStyle w:val="Call"/>
              <w:rPr>
                <w:lang w:val="es-ES"/>
              </w:rPr>
            </w:pPr>
            <w:r w:rsidRPr="003201C2">
              <w:rPr>
                <w:lang w:val="es-ES"/>
              </w:rPr>
              <w:lastRenderedPageBreak/>
              <w:t>recordando</w:t>
            </w:r>
          </w:p>
          <w:p w14:paraId="484879B0" w14:textId="21F00799" w:rsidR="008E036E" w:rsidRPr="003201C2" w:rsidRDefault="008E036E" w:rsidP="00E6053E">
            <w:pPr>
              <w:spacing w:before="0"/>
              <w:rPr>
                <w:lang w:val="es-ES"/>
              </w:rPr>
            </w:pPr>
            <w:r w:rsidRPr="003201C2">
              <w:rPr>
                <w:i/>
                <w:iCs/>
                <w:lang w:val="es-ES"/>
              </w:rPr>
              <w:t>a)</w:t>
            </w:r>
            <w:r w:rsidRPr="003201C2">
              <w:rPr>
                <w:lang w:val="es-ES"/>
              </w:rPr>
              <w:tab/>
              <w:t>la Resolución 123 (Rev. Bucarest, 2022) de la Conferencia de Plenipotenciarios, Reducción de la brecha de normalización entre los países en desarrollo</w:t>
            </w:r>
            <w:r w:rsidR="00A830A4" w:rsidRPr="003201C2">
              <w:rPr>
                <w:rStyle w:val="FootnoteReference"/>
                <w:lang w:val="es-ES"/>
              </w:rPr>
              <w:footnoteReference w:customMarkFollows="1" w:id="6"/>
              <w:t>2</w:t>
            </w:r>
            <w:r w:rsidRPr="003201C2">
              <w:rPr>
                <w:lang w:val="es-ES"/>
              </w:rPr>
              <w:t xml:space="preserve"> y los desarrollados;</w:t>
            </w:r>
          </w:p>
          <w:p w14:paraId="1F71391E" w14:textId="77777777" w:rsidR="008E036E" w:rsidRPr="003201C2" w:rsidRDefault="008E036E" w:rsidP="00A830A4">
            <w:pPr>
              <w:rPr>
                <w:lang w:val="es-ES"/>
              </w:rPr>
            </w:pPr>
            <w:r w:rsidRPr="003201C2">
              <w:rPr>
                <w:i/>
                <w:iCs/>
                <w:lang w:val="es-ES"/>
              </w:rPr>
              <w:t>b)</w:t>
            </w:r>
            <w:r w:rsidRPr="003201C2">
              <w:rPr>
                <w:lang w:val="es-ES"/>
              </w:rPr>
              <w:tab/>
              <w:t>la Resolución 191 (Rev. Bucarest, 2022) de la Conferencia de Plenipotenciarios, Estrategia de coordinación de los trabajos de los tres Sectores de la Unión;</w:t>
            </w:r>
          </w:p>
          <w:p w14:paraId="55A9081E" w14:textId="77777777" w:rsidR="008E036E" w:rsidRPr="003201C2" w:rsidRDefault="008E036E" w:rsidP="00A830A4">
            <w:pPr>
              <w:rPr>
                <w:szCs w:val="24"/>
                <w:lang w:val="es-ES"/>
              </w:rPr>
            </w:pPr>
            <w:r w:rsidRPr="003201C2">
              <w:rPr>
                <w:i/>
                <w:iCs/>
                <w:lang w:val="es-ES"/>
              </w:rPr>
              <w:t>c)</w:t>
            </w:r>
            <w:r w:rsidRPr="003201C2">
              <w:rPr>
                <w:lang w:val="es-ES"/>
              </w:rPr>
              <w:tab/>
              <w:t>que las responsabilidades del Sector de Radiocomunicaciones de la UIT (UIT</w:t>
            </w:r>
            <w:r w:rsidRPr="003201C2">
              <w:rPr>
                <w:lang w:val="es-ES"/>
              </w:rPr>
              <w:noBreakHyphen/>
              <w:t>R), el Sector de Normalización de las Telecomunicaciones de la UIT (UIT</w:t>
            </w:r>
            <w:r w:rsidRPr="003201C2">
              <w:rPr>
                <w:lang w:val="es-ES"/>
              </w:rPr>
              <w:noBreakHyphen/>
              <w:t>T) y el Sector de Desarrollo de las Telecomunicaciones de la UIT (UIT</w:t>
            </w:r>
            <w:r w:rsidRPr="003201C2">
              <w:rPr>
                <w:lang w:val="es-ES"/>
              </w:rPr>
              <w:noBreakHyphen/>
              <w:t>D) están contempladas en la Constitución y el Convenio de la UIT, en particular en el número 119 de la Constitución y los números 151 a 154 (relacionados con el UIT</w:t>
            </w:r>
            <w:r w:rsidRPr="003201C2">
              <w:rPr>
                <w:lang w:val="es-ES"/>
              </w:rPr>
              <w:noBreakHyphen/>
              <w:t>R), el número 193 (relacionado con el UIT</w:t>
            </w:r>
            <w:r w:rsidRPr="003201C2">
              <w:rPr>
                <w:lang w:val="es-ES"/>
              </w:rPr>
              <w:noBreakHyphen/>
              <w:t xml:space="preserve">T), los números 211 y 214 </w:t>
            </w:r>
            <w:r w:rsidRPr="003201C2">
              <w:rPr>
                <w:lang w:val="es-ES"/>
              </w:rPr>
              <w:lastRenderedPageBreak/>
              <w:t>(relacionados con el UIT</w:t>
            </w:r>
            <w:r w:rsidRPr="003201C2">
              <w:rPr>
                <w:lang w:val="es-ES"/>
              </w:rPr>
              <w:noBreakHyphen/>
              <w:t>D) y el número 215 del Convenio;</w:t>
            </w:r>
          </w:p>
          <w:p w14:paraId="50A94708" w14:textId="77777777" w:rsidR="008E036E" w:rsidRPr="003201C2" w:rsidRDefault="008E036E" w:rsidP="00A830A4">
            <w:pPr>
              <w:rPr>
                <w:lang w:val="es-ES"/>
              </w:rPr>
            </w:pPr>
            <w:r w:rsidRPr="003201C2">
              <w:rPr>
                <w:i/>
                <w:iCs/>
                <w:lang w:val="es-ES"/>
              </w:rPr>
              <w:t>d)</w:t>
            </w:r>
            <w:r w:rsidRPr="003201C2">
              <w:rPr>
                <w:lang w:val="es-ES"/>
              </w:rPr>
              <w:tab/>
              <w:t>la Resolución 5 (Rev. Bakú, 2025) de la presente Conferencia, Aumento de la participación de los países en desarrollo en las actividades de la UIT;</w:t>
            </w:r>
          </w:p>
          <w:p w14:paraId="0916D979" w14:textId="77777777" w:rsidR="008E036E" w:rsidRPr="003201C2" w:rsidRDefault="008E036E" w:rsidP="00A830A4">
            <w:pPr>
              <w:rPr>
                <w:lang w:val="es-ES"/>
              </w:rPr>
            </w:pPr>
            <w:r w:rsidRPr="003201C2">
              <w:rPr>
                <w:i/>
                <w:iCs/>
                <w:lang w:val="es-ES"/>
              </w:rPr>
              <w:t>e)</w:t>
            </w:r>
            <w:r w:rsidRPr="003201C2">
              <w:rPr>
                <w:lang w:val="es-ES"/>
              </w:rPr>
              <w:tab/>
              <w:t>la Resolución UIT</w:t>
            </w:r>
            <w:r w:rsidRPr="003201C2">
              <w:rPr>
                <w:lang w:val="es-ES"/>
              </w:rPr>
              <w:noBreakHyphen/>
              <w:t>R 75 (Dubái, 2023) de la Asamblea de Radiocomunicaciones, Fortalecimiento de la coordinación y la cooperación entre los tres Sectores de la UIT en asuntos de interés mutuo;</w:t>
            </w:r>
          </w:p>
          <w:p w14:paraId="4CA1A915" w14:textId="77777777" w:rsidR="008E036E" w:rsidRPr="003201C2" w:rsidRDefault="008E036E" w:rsidP="00D90D6A">
            <w:pPr>
              <w:rPr>
                <w:lang w:val="es-ES"/>
              </w:rPr>
            </w:pPr>
            <w:r w:rsidRPr="003201C2">
              <w:rPr>
                <w:i/>
                <w:iCs/>
                <w:lang w:val="es-ES"/>
              </w:rPr>
              <w:t>f)</w:t>
            </w:r>
            <w:r w:rsidRPr="003201C2">
              <w:rPr>
                <w:lang w:val="es-ES"/>
              </w:rPr>
              <w:tab/>
              <w:t xml:space="preserve">la Resolución 44 (Rev. Nueva Delhi, 2024) de la Asamblea Mundial de </w:t>
            </w:r>
            <w:r w:rsidRPr="003201C2">
              <w:rPr>
                <w:lang w:val="es-ES"/>
              </w:rPr>
              <w:lastRenderedPageBreak/>
              <w:t>Normalización de las Telecomunicaciones (AMNT), Reducción de la brecha de normalización entre los países en desarrollo y desarrollados;</w:t>
            </w:r>
          </w:p>
          <w:p w14:paraId="149BA432" w14:textId="63257530" w:rsidR="008E036E" w:rsidRPr="003201C2" w:rsidRDefault="008E036E" w:rsidP="00957A0A">
            <w:pPr>
              <w:rPr>
                <w:lang w:val="es-ES"/>
              </w:rPr>
            </w:pPr>
            <w:r w:rsidRPr="003201C2">
              <w:rPr>
                <w:i/>
                <w:iCs/>
                <w:lang w:val="es-ES"/>
              </w:rPr>
              <w:t>g)</w:t>
            </w:r>
            <w:r w:rsidRPr="003201C2">
              <w:rPr>
                <w:lang w:val="es-ES"/>
              </w:rPr>
              <w:tab/>
              <w:t>la Resolución 18 (Rev. Nueva Delhi, 2024) de la AMNT, Fortalecimiento de la coordinación y la cooperación entre los tres Sectores de la UIT en asuntos de interés mutuo,</w:t>
            </w:r>
          </w:p>
        </w:tc>
      </w:tr>
      <w:tr w:rsidR="008E036E" w:rsidRPr="003201C2" w14:paraId="1CE90C27" w14:textId="77777777" w:rsidTr="00DF5FA5">
        <w:tc>
          <w:tcPr>
            <w:tcW w:w="1250" w:type="pct"/>
          </w:tcPr>
          <w:p w14:paraId="65BAD736" w14:textId="77777777" w:rsidR="008E036E" w:rsidRPr="003201C2" w:rsidRDefault="008E036E" w:rsidP="00FB3B48">
            <w:pPr>
              <w:pStyle w:val="Call"/>
              <w:keepNext w:val="0"/>
              <w:keepLines w:val="0"/>
              <w:rPr>
                <w:lang w:val="es-ES"/>
              </w:rPr>
            </w:pPr>
            <w:r w:rsidRPr="003201C2">
              <w:rPr>
                <w:lang w:val="es-ES"/>
              </w:rPr>
              <w:lastRenderedPageBreak/>
              <w:t>considerando</w:t>
            </w:r>
          </w:p>
          <w:p w14:paraId="4BDF1466" w14:textId="77777777" w:rsidR="008E036E" w:rsidRPr="003201C2" w:rsidRDefault="008E036E" w:rsidP="00E6053E">
            <w:pPr>
              <w:spacing w:before="0"/>
              <w:rPr>
                <w:lang w:val="es-ES"/>
              </w:rPr>
            </w:pPr>
            <w:r w:rsidRPr="003201C2">
              <w:rPr>
                <w:i/>
                <w:iCs/>
                <w:lang w:val="es-ES"/>
              </w:rPr>
              <w:t>a)</w:t>
            </w:r>
            <w:r w:rsidRPr="003201C2">
              <w:rPr>
                <w:lang w:val="es-ES"/>
              </w:rPr>
              <w:tab/>
              <w:t>los propósitos de la Unión enumerados en el Artículo 1 de la Constitución de la UIT;</w:t>
            </w:r>
          </w:p>
          <w:p w14:paraId="481E6878" w14:textId="77777777" w:rsidR="008E036E" w:rsidRPr="003201C2" w:rsidRDefault="008E036E" w:rsidP="00957A0A">
            <w:pPr>
              <w:rPr>
                <w:lang w:val="es-ES"/>
              </w:rPr>
            </w:pPr>
            <w:r w:rsidRPr="003201C2">
              <w:rPr>
                <w:i/>
                <w:iCs/>
                <w:lang w:val="es-ES"/>
              </w:rPr>
              <w:lastRenderedPageBreak/>
              <w:t>b)</w:t>
            </w:r>
            <w:r w:rsidRPr="003201C2">
              <w:rPr>
                <w:lang w:val="es-ES"/>
              </w:rPr>
              <w:tab/>
              <w:t>el papel que cada uno de los tres Sectores y la Secretaría General tiene asignado para contribuir al cumplimiento de los objetivos y metas de la Unión;</w:t>
            </w:r>
          </w:p>
          <w:p w14:paraId="519A8E26" w14:textId="77777777" w:rsidR="008E036E" w:rsidRPr="003201C2" w:rsidRDefault="008E036E" w:rsidP="00957A0A">
            <w:pPr>
              <w:keepNext/>
              <w:keepLines/>
              <w:rPr>
                <w:lang w:val="es-ES"/>
              </w:rPr>
            </w:pPr>
            <w:r w:rsidRPr="003201C2">
              <w:rPr>
                <w:i/>
                <w:iCs/>
                <w:lang w:val="es-ES"/>
              </w:rPr>
              <w:t>c)</w:t>
            </w:r>
            <w:r w:rsidRPr="003201C2">
              <w:rPr>
                <w:lang w:val="es-ES"/>
              </w:rPr>
              <w:tab/>
              <w:t>que las responsabilidades del UIT-R, el UIT-T y el UIT-D están consagradas en la Constitución y el Convenio de la UIT, en particular, en el número 119 de la Constitución, los números 151 a 154 (en relación con el UIT-R), el número 193 (en relación con el UIT-T), los números 211 y 214 (en relación con el UIT-D) y el número 215 del Convenio;</w:t>
            </w:r>
          </w:p>
          <w:p w14:paraId="314C1761" w14:textId="77777777" w:rsidR="008E036E" w:rsidRPr="003201C2" w:rsidRDefault="008E036E" w:rsidP="00957A0A">
            <w:pPr>
              <w:rPr>
                <w:lang w:val="es-ES"/>
              </w:rPr>
            </w:pPr>
            <w:r w:rsidRPr="003201C2">
              <w:rPr>
                <w:i/>
                <w:iCs/>
                <w:lang w:val="es-ES"/>
              </w:rPr>
              <w:t>d)</w:t>
            </w:r>
            <w:r w:rsidRPr="003201C2">
              <w:rPr>
                <w:lang w:val="es-ES"/>
              </w:rPr>
              <w:tab/>
              <w:t>que la necesidad de evitar duplicación de las actividades de los Sectores y de velar por que el trabajo se efectúe de manera eficiente y eficaz</w:t>
            </w:r>
            <w:ins w:id="413" w:author="Spanish" w:date="2026-04-27T06:54:00Z">
              <w:r w:rsidRPr="003201C2">
                <w:rPr>
                  <w:lang w:val="es-ES"/>
                </w:rPr>
                <w:t>, respetando las funciones específicas definidas en la Constitución y el Convenio para cada Sector,</w:t>
              </w:r>
            </w:ins>
            <w:r w:rsidRPr="003201C2">
              <w:rPr>
                <w:lang w:val="es-ES"/>
              </w:rPr>
              <w:t xml:space="preserve"> constituye un principio fundamental de la cooperación y colaboración entre el UIT-R, el UIT</w:t>
            </w:r>
            <w:r w:rsidRPr="003201C2">
              <w:rPr>
                <w:lang w:val="es-ES"/>
              </w:rPr>
              <w:noBreakHyphen/>
              <w:t>T y el UIT</w:t>
            </w:r>
            <w:r w:rsidRPr="003201C2">
              <w:rPr>
                <w:lang w:val="es-ES"/>
              </w:rPr>
              <w:noBreakHyphen/>
              <w:t>D;</w:t>
            </w:r>
          </w:p>
          <w:p w14:paraId="4F29BA55" w14:textId="77777777" w:rsidR="008E036E" w:rsidRPr="003201C2" w:rsidRDefault="008E036E" w:rsidP="00957A0A">
            <w:pPr>
              <w:rPr>
                <w:ins w:id="414" w:author="Spanish" w:date="2026-04-27T06:58:00Z"/>
                <w:lang w:val="es-ES"/>
              </w:rPr>
            </w:pPr>
            <w:r w:rsidRPr="003201C2">
              <w:rPr>
                <w:i/>
                <w:iCs/>
                <w:lang w:val="es-ES"/>
              </w:rPr>
              <w:lastRenderedPageBreak/>
              <w:t>e)</w:t>
            </w:r>
            <w:r w:rsidRPr="003201C2">
              <w:rPr>
                <w:lang w:val="es-ES"/>
              </w:rPr>
              <w:tab/>
              <w:t>que la AR, la AMNT y la CMDT también han identificado esferas de trabajo comunes que requieren una coordinación interna en la UIT;</w:t>
            </w:r>
          </w:p>
          <w:p w14:paraId="0EDE1D68" w14:textId="77777777" w:rsidR="008E036E" w:rsidRPr="003201C2" w:rsidRDefault="008E036E" w:rsidP="00FB3B48">
            <w:pPr>
              <w:rPr>
                <w:ins w:id="415" w:author="Spanish" w:date="2026-04-27T06:53:00Z"/>
                <w:lang w:val="es-ES"/>
              </w:rPr>
            </w:pPr>
            <w:ins w:id="416" w:author="Spanish" w:date="2026-04-27T06:58:00Z">
              <w:r w:rsidRPr="003201C2">
                <w:rPr>
                  <w:i/>
                  <w:iCs/>
                  <w:lang w:val="es-ES"/>
                </w:rPr>
                <w:t>f)</w:t>
              </w:r>
              <w:r w:rsidRPr="003201C2">
                <w:rPr>
                  <w:lang w:val="es-ES"/>
                </w:rPr>
                <w:tab/>
                <w:t xml:space="preserve">que se ha creado el mecanismo de cooperación a escala de las secretarías de los tres Sectores y de la Secretaría General de la Unión a fin de velar por la estrecha cooperación entre las secretarías de la UIT y con las secretarías de entidades y organizaciones externas que se ocupan de cuestiones prioritarias fundamentales de interés mutuo y que conciernen a todos los Sectores, como el desarrollo de los sistemas de telecomunicaciones/tecnologías de la información y la comunicación (TIC), las telecomunicaciones móviles internacionales, los macrodatos, la inteligencia artificial, las telecomunicaciones de emergencia, las telecomunicaciones/TIC y el cambio climático, la </w:t>
              </w:r>
              <w:r w:rsidRPr="003201C2">
                <w:rPr>
                  <w:lang w:val="es-ES"/>
                </w:rPr>
                <w:lastRenderedPageBreak/>
                <w:t>ciberseguridad, el acceso a telecomunicaciones/TIC para personas con discapacidad y personas con necesidades especiales, la conformidad e interoperabilidad de los equipos y sistemas de telecomunicaciones/TIC y la mejora del uso de los recursos escasos, entre otras;</w:t>
              </w:r>
            </w:ins>
          </w:p>
          <w:p w14:paraId="7411E7D9" w14:textId="3E1F2290" w:rsidR="008E036E" w:rsidRPr="003201C2" w:rsidRDefault="00957A0A" w:rsidP="00957A0A">
            <w:pPr>
              <w:rPr>
                <w:lang w:val="es-ES"/>
              </w:rPr>
            </w:pPr>
            <w:ins w:id="417" w:author="Spanish" w:date="2026-04-27T06:53:00Z">
              <w:del w:id="418" w:author="Spanish" w:date="2026-04-27T06:53:00Z">
                <w:r w:rsidRPr="003201C2" w:rsidDel="00F30F70">
                  <w:rPr>
                    <w:i/>
                    <w:iCs/>
                    <w:lang w:val="es-ES"/>
                  </w:rPr>
                  <w:delText>f</w:delText>
                </w:r>
              </w:del>
              <w:r w:rsidR="008E036E" w:rsidRPr="003201C2">
                <w:rPr>
                  <w:i/>
                  <w:iCs/>
                  <w:lang w:val="es-ES"/>
                </w:rPr>
                <w:t>g)</w:t>
              </w:r>
              <w:r w:rsidR="008E036E" w:rsidRPr="003201C2">
                <w:rPr>
                  <w:lang w:val="es-ES"/>
                </w:rPr>
                <w:tab/>
                <w:t>el establecimiento del Grupo de Coordinación Intersectorial sobre asuntos de interés mutuo (GCIS), establecido por decisiones de los Grupos Asesores de los Sectores, y el Grupo Especial de Coordinación Intersectorial (GE-CIS), presidido por el Vicesecretario General, para evitar duplicaciones y optimizar la utilización de recursos,</w:t>
              </w:r>
            </w:ins>
          </w:p>
          <w:p w14:paraId="6DF878B9" w14:textId="77777777" w:rsidR="008E036E" w:rsidRPr="003201C2" w:rsidRDefault="008E036E" w:rsidP="00957A0A">
            <w:pPr>
              <w:rPr>
                <w:iCs/>
                <w:lang w:val="es-ES"/>
              </w:rPr>
            </w:pPr>
            <w:del w:id="419" w:author="Spanish" w:date="2026-04-27T06:58:00Z">
              <w:r w:rsidRPr="003201C2" w:rsidDel="00EC77C3">
                <w:rPr>
                  <w:i/>
                  <w:iCs/>
                  <w:lang w:val="es-ES"/>
                </w:rPr>
                <w:delText>f</w:delText>
              </w:r>
            </w:del>
            <w:ins w:id="420" w:author="Spanish" w:date="2026-04-27T06:58:00Z">
              <w:r w:rsidRPr="003201C2">
                <w:rPr>
                  <w:i/>
                  <w:iCs/>
                  <w:lang w:val="es-ES"/>
                </w:rPr>
                <w:t>h</w:t>
              </w:r>
            </w:ins>
            <w:r w:rsidRPr="003201C2">
              <w:rPr>
                <w:i/>
                <w:iCs/>
                <w:lang w:val="es-ES"/>
              </w:rPr>
              <w:t>)</w:t>
            </w:r>
            <w:r w:rsidRPr="003201C2">
              <w:rPr>
                <w:i/>
                <w:iCs/>
                <w:lang w:val="es-ES"/>
              </w:rPr>
              <w:tab/>
            </w:r>
            <w:r w:rsidRPr="003201C2">
              <w:rPr>
                <w:lang w:val="es-ES"/>
              </w:rPr>
              <w:t xml:space="preserve">que el GCIS, integrado por representantes de los tres Grupos Asesores de los Sectores, se encarga de identificar los temas de interés común y los mecanismos para mejorar la colaboración y la cooperación </w:t>
            </w:r>
            <w:r w:rsidRPr="003201C2">
              <w:rPr>
                <w:lang w:val="es-ES"/>
              </w:rPr>
              <w:lastRenderedPageBreak/>
              <w:t>entre los Sectores y la Secretaría General sobre la base de las contribuciones recibidas, así como de examinar los informes de los Directores de las Oficinas y del GE-CIS sobre las posibilidades de mejora de la cooperación y la coordinación en el marco de la Secretaría;</w:t>
            </w:r>
          </w:p>
          <w:p w14:paraId="543D0434" w14:textId="4B7DC29B" w:rsidR="008E036E" w:rsidRPr="003201C2" w:rsidRDefault="008E036E" w:rsidP="0026043B">
            <w:pPr>
              <w:rPr>
                <w:lang w:val="es-ES"/>
              </w:rPr>
            </w:pPr>
            <w:del w:id="421" w:author="Spanish" w:date="2026-04-27T06:58:00Z">
              <w:r w:rsidRPr="003201C2" w:rsidDel="00EC77C3">
                <w:rPr>
                  <w:i/>
                  <w:iCs/>
                  <w:lang w:val="es-ES"/>
                </w:rPr>
                <w:delText>g</w:delText>
              </w:r>
            </w:del>
            <w:ins w:id="422" w:author="Spanish" w:date="2026-04-27T06:58:00Z">
              <w:r w:rsidRPr="003201C2">
                <w:rPr>
                  <w:i/>
                  <w:iCs/>
                  <w:lang w:val="es-ES"/>
                </w:rPr>
                <w:t>i</w:t>
              </w:r>
            </w:ins>
            <w:r w:rsidRPr="003201C2">
              <w:rPr>
                <w:i/>
                <w:iCs/>
                <w:lang w:val="es-ES"/>
              </w:rPr>
              <w:t>)</w:t>
            </w:r>
            <w:r w:rsidRPr="003201C2">
              <w:rPr>
                <w:lang w:val="es-ES"/>
              </w:rPr>
              <w:tab/>
              <w:t xml:space="preserve">que la interacción y coordinación para la organización conjunta de seminarios, talleres, foros y simposios, entre otros, han dado lugar a </w:t>
            </w:r>
            <w:r w:rsidRPr="003201C2">
              <w:rPr>
                <w:iCs/>
                <w:lang w:val="es-ES"/>
              </w:rPr>
              <w:t>resultados</w:t>
            </w:r>
            <w:r w:rsidRPr="003201C2">
              <w:rPr>
                <w:lang w:val="es-ES"/>
              </w:rPr>
              <w:t xml:space="preserve"> favorables en cuanto a ahorro de recursos financieros y humanos,</w:t>
            </w:r>
          </w:p>
        </w:tc>
        <w:tc>
          <w:tcPr>
            <w:tcW w:w="1250" w:type="pct"/>
          </w:tcPr>
          <w:p w14:paraId="43D71522" w14:textId="77777777" w:rsidR="008E036E" w:rsidRPr="003201C2" w:rsidRDefault="008E036E" w:rsidP="00FB3B48">
            <w:pPr>
              <w:pStyle w:val="Call"/>
              <w:keepNext w:val="0"/>
              <w:keepLines w:val="0"/>
              <w:rPr>
                <w:lang w:val="es-ES"/>
              </w:rPr>
            </w:pPr>
            <w:r w:rsidRPr="003201C2">
              <w:rPr>
                <w:lang w:val="es-ES"/>
              </w:rPr>
              <w:lastRenderedPageBreak/>
              <w:t>considerando</w:t>
            </w:r>
          </w:p>
          <w:p w14:paraId="2D5295D1" w14:textId="77777777" w:rsidR="008E036E" w:rsidRPr="003201C2" w:rsidRDefault="008E036E" w:rsidP="00E6053E">
            <w:pPr>
              <w:spacing w:before="0"/>
              <w:rPr>
                <w:lang w:val="es-ES"/>
              </w:rPr>
            </w:pPr>
            <w:r w:rsidRPr="003201C2">
              <w:rPr>
                <w:i/>
                <w:iCs/>
                <w:lang w:val="es-ES"/>
              </w:rPr>
              <w:t>a)</w:t>
            </w:r>
            <w:r w:rsidRPr="003201C2">
              <w:rPr>
                <w:lang w:val="es-ES"/>
              </w:rPr>
              <w:tab/>
              <w:t xml:space="preserve">que un principio básico de la colaboración y la cooperación entre los tres Sectores de la UIT es la necesidad de evitar la </w:t>
            </w:r>
            <w:r w:rsidRPr="003201C2">
              <w:rPr>
                <w:lang w:val="es-ES"/>
              </w:rPr>
              <w:lastRenderedPageBreak/>
              <w:t>duplicación de tareas entre los Sectores y de velar por que el trabajo se efectúe de manera eficiente y eficaz, respetando las funciones específicas definidas en la Constitución y el Convenio para cada Sector;</w:t>
            </w:r>
          </w:p>
          <w:p w14:paraId="544A2BF2" w14:textId="77777777" w:rsidR="008E036E" w:rsidRPr="003201C2" w:rsidRDefault="008E036E" w:rsidP="0026043B">
            <w:pPr>
              <w:keepNext/>
              <w:keepLines/>
              <w:rPr>
                <w:lang w:val="es-ES"/>
              </w:rPr>
            </w:pPr>
            <w:r w:rsidRPr="003201C2">
              <w:rPr>
                <w:i/>
                <w:iCs/>
                <w:lang w:val="es-ES"/>
              </w:rPr>
              <w:t>b)</w:t>
            </w:r>
            <w:r w:rsidRPr="003201C2">
              <w:rPr>
                <w:lang w:val="es-ES"/>
              </w:rPr>
              <w:tab/>
              <w:t>que cada vez son más los asuntos que despiertan interés y preocupación en todos los Sectores, de conformidad con la Resolución 191 (Rev. Bucarest, 2022);</w:t>
            </w:r>
          </w:p>
          <w:p w14:paraId="4C9A5AA7" w14:textId="741B2DC6" w:rsidR="008E036E" w:rsidRPr="003201C2" w:rsidRDefault="008E036E" w:rsidP="00957A0A">
            <w:pPr>
              <w:tabs>
                <w:tab w:val="clear" w:pos="1134"/>
                <w:tab w:val="clear" w:pos="2268"/>
              </w:tabs>
              <w:overflowPunct/>
              <w:autoSpaceDE/>
              <w:autoSpaceDN/>
              <w:adjustRightInd/>
              <w:textAlignment w:val="auto"/>
              <w:rPr>
                <w:lang w:val="es-ES"/>
              </w:rPr>
            </w:pPr>
            <w:r w:rsidRPr="003201C2">
              <w:rPr>
                <w:i/>
                <w:iCs/>
                <w:lang w:val="es-ES"/>
              </w:rPr>
              <w:br w:type="page"/>
              <w:t>c)</w:t>
            </w:r>
            <w:r w:rsidRPr="003201C2">
              <w:rPr>
                <w:lang w:val="es-ES"/>
              </w:rPr>
              <w:tab/>
              <w:t>que el Grupo Especial de Coordinación Intersectorial (GE-CIS), compuesto por altos cargos de la Secretaría General, la Oficina de Desarrollo de las Telecomunicaciones (BDT), la Oficina de Radiocomunicaciones (BR) y la Oficina de Normalización de las Telecomunicaciones, estudia opciones para mejorar la cooperación y la coordinación a nivel de las secretarías;</w:t>
            </w:r>
          </w:p>
          <w:p w14:paraId="592F5B18" w14:textId="760B5745" w:rsidR="008E036E" w:rsidRPr="003201C2" w:rsidRDefault="008E036E" w:rsidP="00957A0A">
            <w:pPr>
              <w:rPr>
                <w:b/>
                <w:bCs/>
                <w:sz w:val="28"/>
                <w:szCs w:val="28"/>
                <w:lang w:val="es-ES"/>
              </w:rPr>
            </w:pPr>
            <w:r w:rsidRPr="003201C2">
              <w:rPr>
                <w:i/>
                <w:iCs/>
                <w:lang w:val="es-ES"/>
              </w:rPr>
              <w:t>d)</w:t>
            </w:r>
            <w:r w:rsidRPr="003201C2">
              <w:rPr>
                <w:lang w:val="es-ES"/>
              </w:rPr>
              <w:tab/>
              <w:t xml:space="preserve">que el Grupo de Coordinación Intersectorial </w:t>
            </w:r>
            <w:r w:rsidRPr="003201C2">
              <w:rPr>
                <w:lang w:val="es-ES"/>
              </w:rPr>
              <w:lastRenderedPageBreak/>
              <w:t>(GCIS) sobre asuntos de interés mutuo, integrado por representantes de los tres Grupos Asesores, se encarga de identificar temas de interés común y mecanismos para mejorar la colaboración y la cooperación entre los Sectores y la Secretaría General, así como de examinar los informes de los Directores de las Oficinas y del GE</w:t>
            </w:r>
            <w:r w:rsidRPr="003201C2">
              <w:rPr>
                <w:lang w:val="es-ES"/>
              </w:rPr>
              <w:noBreakHyphen/>
              <w:t>CIS sobre las opciones disponibles para mejorar la cooperación y la coordinación a nivel de las secretarías,</w:t>
            </w:r>
          </w:p>
        </w:tc>
        <w:tc>
          <w:tcPr>
            <w:tcW w:w="1250" w:type="pct"/>
          </w:tcPr>
          <w:p w14:paraId="08C67D71" w14:textId="77777777" w:rsidR="008E036E" w:rsidRPr="003201C2" w:rsidRDefault="008E036E" w:rsidP="00FB3B48">
            <w:pPr>
              <w:pStyle w:val="Call"/>
              <w:keepNext w:val="0"/>
              <w:keepLines w:val="0"/>
              <w:rPr>
                <w:lang w:val="es-ES"/>
              </w:rPr>
            </w:pPr>
            <w:r w:rsidRPr="003201C2">
              <w:rPr>
                <w:lang w:val="es-ES"/>
              </w:rPr>
              <w:lastRenderedPageBreak/>
              <w:t>considerando</w:t>
            </w:r>
          </w:p>
          <w:p w14:paraId="41C703BC" w14:textId="77777777" w:rsidR="008E036E" w:rsidRPr="003201C2" w:rsidRDefault="008E036E" w:rsidP="00E6053E">
            <w:pPr>
              <w:spacing w:before="0"/>
              <w:rPr>
                <w:lang w:val="es-ES"/>
              </w:rPr>
            </w:pPr>
            <w:r w:rsidRPr="003201C2">
              <w:rPr>
                <w:i/>
                <w:iCs/>
                <w:lang w:val="es-ES"/>
              </w:rPr>
              <w:t>a)</w:t>
            </w:r>
            <w:r w:rsidRPr="003201C2">
              <w:rPr>
                <w:lang w:val="es-ES"/>
              </w:rPr>
              <w:tab/>
              <w:t>que uno de los principios básicos de la cooperación y colaboración entre el UIT</w:t>
            </w:r>
            <w:r w:rsidRPr="003201C2">
              <w:rPr>
                <w:lang w:val="es-ES"/>
              </w:rPr>
              <w:noBreakHyphen/>
              <w:t>R, el UIT</w:t>
            </w:r>
            <w:r w:rsidRPr="003201C2">
              <w:rPr>
                <w:lang w:val="es-ES"/>
              </w:rPr>
              <w:noBreakHyphen/>
              <w:t>T y el UIT</w:t>
            </w:r>
            <w:r w:rsidRPr="003201C2">
              <w:rPr>
                <w:lang w:val="es-ES"/>
              </w:rPr>
              <w:noBreakHyphen/>
              <w:t xml:space="preserve">D es la necesidad </w:t>
            </w:r>
            <w:r w:rsidRPr="003201C2">
              <w:rPr>
                <w:lang w:val="es-ES"/>
              </w:rPr>
              <w:lastRenderedPageBreak/>
              <w:t>de evitar la duplicación de las actividades de los Sectores y de asegurarse de que el trabajo se efectúe de manera eficiente y eficaz, respetando las funciones específicas definidas para cada Sector en la Constitución y el Convenio;</w:t>
            </w:r>
          </w:p>
          <w:p w14:paraId="0AE7192B" w14:textId="77777777" w:rsidR="008E036E" w:rsidRPr="003201C2" w:rsidRDefault="008E036E" w:rsidP="00957A0A">
            <w:pPr>
              <w:rPr>
                <w:lang w:val="es-ES"/>
              </w:rPr>
            </w:pPr>
            <w:r w:rsidRPr="003201C2">
              <w:rPr>
                <w:i/>
                <w:iCs/>
                <w:lang w:val="es-ES"/>
              </w:rPr>
              <w:t>b)</w:t>
            </w:r>
            <w:r w:rsidRPr="003201C2">
              <w:rPr>
                <w:lang w:val="es-ES"/>
              </w:rPr>
              <w:tab/>
              <w:t>que hay un número creciente de asuntos de interés mutuo y preocupación para todos los Sectores, de conformidad con la Resolución 191 (Rev. Bucarest, 2022);</w:t>
            </w:r>
          </w:p>
          <w:p w14:paraId="14808A8A" w14:textId="1B845CDB" w:rsidR="008E036E" w:rsidRPr="003201C2" w:rsidRDefault="008E036E" w:rsidP="00957A0A">
            <w:pPr>
              <w:rPr>
                <w:lang w:val="es-ES"/>
              </w:rPr>
            </w:pPr>
            <w:r w:rsidRPr="003201C2">
              <w:rPr>
                <w:lang w:val="es-ES"/>
              </w:rPr>
              <w:br w:type="page"/>
            </w:r>
            <w:r w:rsidRPr="003201C2">
              <w:rPr>
                <w:i/>
                <w:iCs/>
                <w:lang w:val="es-ES"/>
              </w:rPr>
              <w:t>c)</w:t>
            </w:r>
            <w:r w:rsidRPr="003201C2">
              <w:rPr>
                <w:lang w:val="es-ES"/>
              </w:rPr>
              <w:tab/>
              <w:t xml:space="preserve">que el Grupo de Coordinación Intersectorial (GCIS) sobre asuntos de interés mutuo, integrado por representantes de los tres grupos asesores, se encarga de identificar los temas de interés común y los mecanismos para mejorar la colaboración y la cooperación entre los Sectores y la Secretaría General, así como de examinar los informes de los Directores de las Oficinas y del Grupo Especial de Coordinación </w:t>
            </w:r>
            <w:r w:rsidRPr="003201C2">
              <w:rPr>
                <w:lang w:val="es-ES"/>
              </w:rPr>
              <w:lastRenderedPageBreak/>
              <w:t>Intersectorial (GE-CIS) sobre las opciones para mejorar la cooperación y la coordinación a nivel de la Secretaría,</w:t>
            </w:r>
          </w:p>
        </w:tc>
        <w:tc>
          <w:tcPr>
            <w:tcW w:w="1250" w:type="pct"/>
          </w:tcPr>
          <w:p w14:paraId="224F96B8" w14:textId="77777777" w:rsidR="008E036E" w:rsidRPr="003201C2" w:rsidRDefault="008E036E" w:rsidP="00FB3B48">
            <w:pPr>
              <w:pStyle w:val="Call"/>
              <w:keepNext w:val="0"/>
              <w:keepLines w:val="0"/>
              <w:rPr>
                <w:lang w:val="es-ES"/>
              </w:rPr>
            </w:pPr>
            <w:r w:rsidRPr="003201C2">
              <w:rPr>
                <w:lang w:val="es-ES"/>
              </w:rPr>
              <w:lastRenderedPageBreak/>
              <w:t>considerando</w:t>
            </w:r>
          </w:p>
          <w:p w14:paraId="6255C85D" w14:textId="77777777" w:rsidR="008E036E" w:rsidRPr="003201C2" w:rsidRDefault="008E036E" w:rsidP="00E6053E">
            <w:pPr>
              <w:spacing w:before="0"/>
              <w:rPr>
                <w:lang w:val="es-ES"/>
              </w:rPr>
            </w:pPr>
            <w:r w:rsidRPr="003201C2">
              <w:rPr>
                <w:i/>
                <w:iCs/>
                <w:lang w:val="es-ES"/>
              </w:rPr>
              <w:t>a)</w:t>
            </w:r>
            <w:r w:rsidRPr="003201C2">
              <w:rPr>
                <w:lang w:val="es-ES"/>
              </w:rPr>
              <w:tab/>
              <w:t xml:space="preserve">que hay un número creciente de asuntos de interés mutuo y preocupación para los tres Sectores, como se indica en </w:t>
            </w:r>
            <w:r w:rsidRPr="003201C2">
              <w:rPr>
                <w:lang w:val="es-ES"/>
              </w:rPr>
              <w:lastRenderedPageBreak/>
              <w:t>la Resolución 191 (Rev. Bucarest, 2022);</w:t>
            </w:r>
          </w:p>
          <w:p w14:paraId="3324915B" w14:textId="3FEB0DBB" w:rsidR="008E036E" w:rsidRPr="003201C2" w:rsidRDefault="008E036E" w:rsidP="00957A0A">
            <w:pPr>
              <w:rPr>
                <w:lang w:val="es-ES"/>
              </w:rPr>
            </w:pPr>
            <w:r w:rsidRPr="003201C2">
              <w:rPr>
                <w:i/>
                <w:iCs/>
                <w:lang w:val="es-ES"/>
              </w:rPr>
              <w:t>b)</w:t>
            </w:r>
            <w:r w:rsidRPr="003201C2">
              <w:rPr>
                <w:lang w:val="es-ES"/>
              </w:rPr>
              <w:tab/>
              <w:t xml:space="preserve">que se ha creado el mecanismo de cooperación a escala de las secretarías de los tres Sectores y de la Secretaría General de la Unión a fin de velar por la estrecha cooperación entre las secretarías y con las secretarías de entidades y organizaciones externas que se ocupan de cuestiones prioritarias fundamentales de interés mutuo y que conciernen a todos los Sectores, como el desarrollo de los sistemas de telecomunicaciones/tecnologías de la información y la comunicación (TIC), las telecomunicaciones móviles internacionales, los macrodatos, la inteligencia artificial, las telecomunicaciones de emergencia, las telecomunicaciones/TIC y el cambio climático, la ciberseguridad, el acceso a telecomunicaciones/TIC para personas con discapacidad y </w:t>
            </w:r>
            <w:r w:rsidRPr="003201C2">
              <w:rPr>
                <w:lang w:val="es-ES"/>
              </w:rPr>
              <w:lastRenderedPageBreak/>
              <w:t>personas con necesidades especiales, la conformidad e interoperabilidad de los equipos y sistemas de telecomunicaciones/TIC y la mejora del uso de los recursos escasos, entre otras,</w:t>
            </w:r>
          </w:p>
        </w:tc>
      </w:tr>
      <w:tr w:rsidR="008E036E" w:rsidRPr="003201C2" w14:paraId="481826B3" w14:textId="77777777" w:rsidTr="00DF5FA5">
        <w:tc>
          <w:tcPr>
            <w:tcW w:w="1250" w:type="pct"/>
          </w:tcPr>
          <w:p w14:paraId="33840192" w14:textId="77777777" w:rsidR="008E036E" w:rsidRPr="003201C2" w:rsidRDefault="008E036E" w:rsidP="00FB3B48">
            <w:pPr>
              <w:pStyle w:val="Call"/>
              <w:keepNext w:val="0"/>
              <w:keepLines w:val="0"/>
              <w:rPr>
                <w:lang w:val="es-ES"/>
              </w:rPr>
            </w:pPr>
            <w:r w:rsidRPr="003201C2">
              <w:rPr>
                <w:lang w:val="es-ES"/>
              </w:rPr>
              <w:lastRenderedPageBreak/>
              <w:t>reconociendo</w:t>
            </w:r>
          </w:p>
          <w:p w14:paraId="6A3D09DD" w14:textId="77777777" w:rsidR="008E036E" w:rsidRPr="003201C2" w:rsidRDefault="008E036E" w:rsidP="00E6053E">
            <w:pPr>
              <w:spacing w:before="0"/>
              <w:rPr>
                <w:lang w:val="es-ES"/>
              </w:rPr>
            </w:pPr>
            <w:r w:rsidRPr="003201C2">
              <w:rPr>
                <w:i/>
                <w:iCs/>
                <w:lang w:val="es-ES"/>
              </w:rPr>
              <w:t>a)</w:t>
            </w:r>
            <w:r w:rsidRPr="003201C2">
              <w:rPr>
                <w:i/>
                <w:iCs/>
                <w:lang w:val="es-ES"/>
              </w:rPr>
              <w:tab/>
            </w:r>
            <w:r w:rsidRPr="003201C2">
              <w:rPr>
                <w:iCs/>
                <w:lang w:val="es-ES"/>
              </w:rPr>
              <w:t xml:space="preserve">el número </w:t>
            </w:r>
            <w:r w:rsidRPr="003201C2">
              <w:rPr>
                <w:lang w:val="es-ES"/>
              </w:rPr>
              <w:t>creciente de esferas de estudios comunes a los tres Sectores y la consecuente, necesidad de coordinación y cooperación entre los mismos, que ofrece un enfoque integrado en el contexto de "Una UIT";</w:t>
            </w:r>
          </w:p>
          <w:p w14:paraId="42B05C98" w14:textId="77777777" w:rsidR="008E036E" w:rsidRPr="003201C2" w:rsidRDefault="008E036E" w:rsidP="00957A0A">
            <w:pPr>
              <w:rPr>
                <w:lang w:val="es-ES"/>
              </w:rPr>
            </w:pPr>
            <w:r w:rsidRPr="003201C2">
              <w:rPr>
                <w:i/>
                <w:iCs/>
                <w:lang w:val="es-ES"/>
              </w:rPr>
              <w:t>b)</w:t>
            </w:r>
            <w:r w:rsidRPr="003201C2">
              <w:rPr>
                <w:lang w:val="es-ES"/>
              </w:rPr>
              <w:tab/>
              <w:t xml:space="preserve">la necesidad de los países en desarrollo de obtener </w:t>
            </w:r>
            <w:r w:rsidRPr="003201C2">
              <w:rPr>
                <w:lang w:val="es-ES"/>
              </w:rPr>
              <w:lastRenderedPageBreak/>
              <w:t>herramientas para fortalecer su sector de telecomunicaciones;</w:t>
            </w:r>
          </w:p>
          <w:p w14:paraId="02DD0FFC" w14:textId="77777777" w:rsidR="008E036E" w:rsidRPr="003201C2" w:rsidRDefault="008E036E" w:rsidP="00957A0A">
            <w:pPr>
              <w:rPr>
                <w:lang w:val="es-ES"/>
              </w:rPr>
            </w:pPr>
            <w:r w:rsidRPr="003201C2">
              <w:rPr>
                <w:i/>
                <w:iCs/>
                <w:lang w:val="es-ES"/>
              </w:rPr>
              <w:t>c)</w:t>
            </w:r>
            <w:r w:rsidRPr="003201C2">
              <w:rPr>
                <w:lang w:val="es-ES"/>
              </w:rPr>
              <w:tab/>
              <w:t>que, pese a los esfuerzos realizados, la participación de los países en desarrollo en las actividades del UIT-R y el UIT-T no es suficiente, por lo que se hace cada vez más necesario el fortalecimiento de la coordinación y la cooperación del UIT-R y el UIT-T con el UIT-D</w:t>
            </w:r>
            <w:ins w:id="423" w:author="Spanish" w:date="2026-04-27T06:59:00Z">
              <w:r w:rsidRPr="003201C2">
                <w:rPr>
                  <w:lang w:val="es-ES"/>
                </w:rPr>
                <w:t xml:space="preserve"> y aumentar la participación de</w:t>
              </w:r>
            </w:ins>
            <w:ins w:id="424" w:author="Spanish" w:date="2026-04-27T07:00:00Z">
              <w:r w:rsidRPr="003201C2">
                <w:rPr>
                  <w:lang w:val="es-ES"/>
                </w:rPr>
                <w:t xml:space="preserve"> </w:t>
              </w:r>
            </w:ins>
            <w:ins w:id="425" w:author="Spanish" w:date="2026-04-27T06:59:00Z">
              <w:r w:rsidRPr="003201C2">
                <w:rPr>
                  <w:lang w:val="es-ES"/>
                </w:rPr>
                <w:t>los países en desarr</w:t>
              </w:r>
            </w:ins>
            <w:ins w:id="426" w:author="Spanish" w:date="2026-04-27T07:00:00Z">
              <w:r w:rsidRPr="003201C2">
                <w:rPr>
                  <w:lang w:val="es-ES"/>
                </w:rPr>
                <w:t>ollo en los trabajos de la UIT, como se indica en la Resolución 5 (Rev. Bakú, 2025) de la CMDT</w:t>
              </w:r>
            </w:ins>
            <w:r w:rsidRPr="003201C2">
              <w:rPr>
                <w:lang w:val="es-ES"/>
              </w:rPr>
              <w:t>;</w:t>
            </w:r>
          </w:p>
          <w:p w14:paraId="75BAE513" w14:textId="77777777" w:rsidR="008E036E" w:rsidRPr="003201C2" w:rsidRDefault="008E036E" w:rsidP="00957A0A">
            <w:pPr>
              <w:rPr>
                <w:lang w:val="es-ES"/>
              </w:rPr>
            </w:pPr>
            <w:r w:rsidRPr="003201C2">
              <w:rPr>
                <w:i/>
                <w:iCs/>
                <w:lang w:val="es-ES"/>
              </w:rPr>
              <w:t>d)</w:t>
            </w:r>
            <w:r w:rsidRPr="003201C2">
              <w:rPr>
                <w:lang w:val="es-ES"/>
              </w:rPr>
              <w:tab/>
              <w:t>la función catalizadora del UIT-D, que procura aprovechar de manera óptima los recursos para fortalecer las capacidades de los países en desarrollo;</w:t>
            </w:r>
          </w:p>
          <w:p w14:paraId="1DF30264" w14:textId="77777777" w:rsidR="008E036E" w:rsidRPr="003201C2" w:rsidRDefault="008E036E" w:rsidP="00957A0A">
            <w:pPr>
              <w:rPr>
                <w:lang w:val="es-ES"/>
              </w:rPr>
            </w:pPr>
            <w:r w:rsidRPr="003201C2">
              <w:rPr>
                <w:i/>
                <w:iCs/>
                <w:lang w:val="es-ES"/>
              </w:rPr>
              <w:t>e)</w:t>
            </w:r>
            <w:r w:rsidRPr="003201C2">
              <w:rPr>
                <w:lang w:val="es-ES"/>
              </w:rPr>
              <w:tab/>
              <w:t>la necesidad de lograr una mayor representación de la visión y las necesidades de los países en desarrollo en las actividades y trabajos que se llevan a cabo en el UIT-R y el UIT-T;</w:t>
            </w:r>
          </w:p>
          <w:p w14:paraId="0EAF83E2" w14:textId="77777777" w:rsidR="008E036E" w:rsidRPr="003201C2" w:rsidRDefault="008E036E" w:rsidP="00957A0A">
            <w:pPr>
              <w:rPr>
                <w:ins w:id="427" w:author="Spanish" w:date="2026-04-27T07:03:00Z"/>
                <w:lang w:val="es-ES"/>
              </w:rPr>
            </w:pPr>
            <w:r w:rsidRPr="003201C2">
              <w:rPr>
                <w:i/>
                <w:iCs/>
                <w:lang w:val="es-ES"/>
              </w:rPr>
              <w:lastRenderedPageBreak/>
              <w:t>f)</w:t>
            </w:r>
            <w:r w:rsidRPr="003201C2">
              <w:rPr>
                <w:lang w:val="es-ES"/>
              </w:rPr>
              <w:tab/>
              <w:t>que el creciente número de temas de interés común relativos a los tres Sectores, como el desarrollo de los sistemas de telecomunicaciones/tecnologías de la información y la comunicación (TIC), las telecomunicaciones móviles internacionales (IMT), los macrodatos, la inteligencia artificial, las telecomunicaciones de emergencia, las telecomunicaciones/TIC y el cambio climático, la ciberseguridad, el acceso a telecomunicaciones/TIC para personas con discapacidad y personas con necesidades especiales, la conformidad e interoperabilidad de los equipos y sistemas de telecomunicaciones/TIC y la utilización óptima de los recursos escasos, entre otros, requieren cada vez más que la Unión adopte un enfoque integrador;</w:t>
            </w:r>
          </w:p>
          <w:p w14:paraId="7E632880" w14:textId="77777777" w:rsidR="008E036E" w:rsidRPr="003201C2" w:rsidRDefault="008E036E" w:rsidP="00957A0A">
            <w:pPr>
              <w:rPr>
                <w:ins w:id="428" w:author="Spanish" w:date="2026-04-27T07:04:00Z"/>
                <w:lang w:val="es-ES"/>
              </w:rPr>
            </w:pPr>
            <w:ins w:id="429" w:author="Spanish" w:date="2026-04-27T07:03:00Z">
              <w:r w:rsidRPr="003201C2">
                <w:rPr>
                  <w:i/>
                  <w:iCs/>
                  <w:lang w:val="es-ES"/>
                </w:rPr>
                <w:t>g)</w:t>
              </w:r>
              <w:r w:rsidRPr="003201C2">
                <w:rPr>
                  <w:lang w:val="es-ES"/>
                </w:rPr>
                <w:tab/>
                <w:t xml:space="preserve">que la colaboración y coordinación en la organización conjunta de seminarios, talleres, </w:t>
              </w:r>
              <w:r w:rsidRPr="003201C2">
                <w:rPr>
                  <w:lang w:val="es-ES"/>
                </w:rPr>
                <w:lastRenderedPageBreak/>
                <w:t>foros, simposio</w:t>
              </w:r>
            </w:ins>
            <w:ins w:id="430" w:author="Spanish" w:date="2026-04-27T07:04:00Z">
              <w:r w:rsidRPr="003201C2">
                <w:rPr>
                  <w:lang w:val="es-ES"/>
                </w:rPr>
                <w:t>s</w:t>
              </w:r>
            </w:ins>
            <w:ins w:id="431" w:author="Spanish" w:date="2026-04-27T07:03:00Z">
              <w:r w:rsidRPr="003201C2">
                <w:rPr>
                  <w:lang w:val="es-ES"/>
                </w:rPr>
                <w:t xml:space="preserve">, etc., han producido resultados positivos en términos de ahorro de recursos financieros y </w:t>
              </w:r>
            </w:ins>
            <w:ins w:id="432" w:author="Spanish" w:date="2026-04-27T07:04:00Z">
              <w:r w:rsidRPr="003201C2">
                <w:rPr>
                  <w:lang w:val="es-ES"/>
                </w:rPr>
                <w:t>humanos;</w:t>
              </w:r>
            </w:ins>
          </w:p>
          <w:p w14:paraId="3D15A791" w14:textId="77777777" w:rsidR="008E036E" w:rsidRPr="003201C2" w:rsidRDefault="008E036E" w:rsidP="00957A0A">
            <w:pPr>
              <w:rPr>
                <w:ins w:id="433" w:author="Spanish" w:date="2026-04-27T07:05:00Z"/>
                <w:lang w:val="es-ES"/>
              </w:rPr>
            </w:pPr>
            <w:ins w:id="434" w:author="Spanish" w:date="2026-04-27T07:04:00Z">
              <w:r w:rsidRPr="003201C2">
                <w:rPr>
                  <w:i/>
                  <w:iCs/>
                  <w:lang w:val="es-ES"/>
                </w:rPr>
                <w:t>h)</w:t>
              </w:r>
              <w:r w:rsidRPr="003201C2">
                <w:rPr>
                  <w:lang w:val="es-ES"/>
                </w:rPr>
                <w:tab/>
                <w:t>que la participación a distancia por medios electrónicos</w:t>
              </w:r>
            </w:ins>
            <w:ins w:id="435" w:author="Spanish" w:date="2026-04-27T07:05:00Z">
              <w:r w:rsidRPr="003201C2">
                <w:rPr>
                  <w:lang w:val="es-ES"/>
                </w:rPr>
                <w:t xml:space="preserve"> reduce los gastos de viaje y facilita una mayor participación de los países en desarrollo en los trabajos de las reuniones del UIT-T que requieran su presencia;</w:t>
              </w:r>
            </w:ins>
          </w:p>
          <w:p w14:paraId="02CA4344" w14:textId="77777777" w:rsidR="008E036E" w:rsidRPr="003201C2" w:rsidRDefault="008E036E" w:rsidP="00957A0A">
            <w:pPr>
              <w:rPr>
                <w:lang w:val="es-ES"/>
              </w:rPr>
            </w:pPr>
            <w:ins w:id="436" w:author="Spanish" w:date="2026-04-27T07:05:00Z">
              <w:r w:rsidRPr="003201C2">
                <w:rPr>
                  <w:i/>
                  <w:iCs/>
                  <w:lang w:val="es-ES"/>
                </w:rPr>
                <w:t>i)</w:t>
              </w:r>
              <w:r w:rsidRPr="003201C2">
                <w:rPr>
                  <w:lang w:val="es-ES"/>
                </w:rPr>
                <w:tab/>
              </w:r>
            </w:ins>
            <w:ins w:id="437" w:author="Spanish" w:date="2026-04-27T07:06:00Z">
              <w:r w:rsidRPr="003201C2">
                <w:rPr>
                  <w:lang w:val="es-ES"/>
                </w:rPr>
                <w:t>que todos los grupos asesores colaboran en la aplicación de la Resolución 123 (Rev. Bucarest, 2022) de la Conferencia de Plenipotenciarios, relativa a la reducción de la brecha de normalización entre los países en desarrollo y los desarrollados;</w:t>
              </w:r>
            </w:ins>
          </w:p>
          <w:p w14:paraId="58C18E0C" w14:textId="203A458E" w:rsidR="008E036E" w:rsidRPr="003201C2" w:rsidRDefault="008E036E" w:rsidP="006626AC">
            <w:pPr>
              <w:rPr>
                <w:lang w:val="es-ES"/>
              </w:rPr>
            </w:pPr>
            <w:del w:id="438" w:author="Spanish" w:date="2026-04-27T07:06:00Z">
              <w:r w:rsidRPr="003201C2" w:rsidDel="004A567F">
                <w:rPr>
                  <w:i/>
                  <w:iCs/>
                  <w:lang w:val="es-ES"/>
                </w:rPr>
                <w:delText>g</w:delText>
              </w:r>
            </w:del>
            <w:ins w:id="439" w:author="Spanish" w:date="2026-04-27T07:06:00Z">
              <w:r w:rsidRPr="003201C2">
                <w:rPr>
                  <w:i/>
                  <w:iCs/>
                  <w:lang w:val="es-ES"/>
                </w:rPr>
                <w:t>j</w:t>
              </w:r>
            </w:ins>
            <w:r w:rsidRPr="003201C2">
              <w:rPr>
                <w:i/>
                <w:iCs/>
                <w:lang w:val="es-ES"/>
              </w:rPr>
              <w:t>)</w:t>
            </w:r>
            <w:r w:rsidRPr="003201C2">
              <w:rPr>
                <w:lang w:val="es-ES"/>
              </w:rPr>
              <w:tab/>
              <w:t xml:space="preserve">que la coordinación y complementación de tareas permite llegar en mayor y mejor medida a los Estados Miembros a fin de reducir la brecha digital y la brecha de normalización, así como contribuir a una mejor </w:t>
            </w:r>
            <w:r w:rsidRPr="003201C2">
              <w:rPr>
                <w:lang w:val="es-ES"/>
              </w:rPr>
              <w:lastRenderedPageBreak/>
              <w:t>administración del espectro de radiofrecuencias,</w:t>
            </w:r>
          </w:p>
        </w:tc>
        <w:tc>
          <w:tcPr>
            <w:tcW w:w="1250" w:type="pct"/>
          </w:tcPr>
          <w:p w14:paraId="14735A53" w14:textId="77777777" w:rsidR="008E036E" w:rsidRPr="003201C2" w:rsidRDefault="008E036E" w:rsidP="00FB3B48">
            <w:pPr>
              <w:pStyle w:val="Call"/>
              <w:keepNext w:val="0"/>
              <w:keepLines w:val="0"/>
              <w:rPr>
                <w:lang w:val="es-ES"/>
              </w:rPr>
            </w:pPr>
            <w:r w:rsidRPr="003201C2">
              <w:rPr>
                <w:lang w:val="es-ES"/>
              </w:rPr>
              <w:lastRenderedPageBreak/>
              <w:t>reconociendo</w:t>
            </w:r>
          </w:p>
          <w:p w14:paraId="285CCE36" w14:textId="77777777" w:rsidR="008E036E" w:rsidRPr="003201C2" w:rsidRDefault="008E036E" w:rsidP="00E6053E">
            <w:pPr>
              <w:spacing w:before="0"/>
              <w:rPr>
                <w:lang w:val="es-ES"/>
              </w:rPr>
            </w:pPr>
            <w:r w:rsidRPr="003201C2">
              <w:rPr>
                <w:i/>
                <w:iCs/>
                <w:lang w:val="es-ES"/>
              </w:rPr>
              <w:t>a)</w:t>
            </w:r>
            <w:r w:rsidRPr="003201C2">
              <w:rPr>
                <w:lang w:val="es-ES"/>
              </w:rPr>
              <w:tab/>
              <w:t>que es necesario acrecentar la participación de los países en desarrollo en los trabajos de la UIT;</w:t>
            </w:r>
          </w:p>
          <w:p w14:paraId="0B5FBFF8" w14:textId="77777777" w:rsidR="008E036E" w:rsidRPr="003201C2" w:rsidRDefault="008E036E" w:rsidP="00957A0A">
            <w:pPr>
              <w:rPr>
                <w:lang w:val="es-ES"/>
              </w:rPr>
            </w:pPr>
            <w:r w:rsidRPr="003201C2">
              <w:rPr>
                <w:i/>
                <w:iCs/>
                <w:lang w:val="es-ES"/>
              </w:rPr>
              <w:t>b)</w:t>
            </w:r>
            <w:r w:rsidRPr="003201C2">
              <w:rPr>
                <w:lang w:val="es-ES"/>
              </w:rPr>
              <w:tab/>
              <w:t>que la interacción y coordinación en la organización conjunta de seminarios, talleres, foros, simposios, etc., han producido resultados positivos en términos de ahorro de recursos financieros y humanos;</w:t>
            </w:r>
          </w:p>
          <w:p w14:paraId="7354321B" w14:textId="77777777" w:rsidR="008E036E" w:rsidRPr="003201C2" w:rsidRDefault="008E036E" w:rsidP="00957A0A">
            <w:pPr>
              <w:rPr>
                <w:lang w:val="es-ES"/>
              </w:rPr>
            </w:pPr>
            <w:r w:rsidRPr="003201C2">
              <w:rPr>
                <w:i/>
                <w:iCs/>
                <w:lang w:val="es-ES"/>
              </w:rPr>
              <w:lastRenderedPageBreak/>
              <w:t>c)</w:t>
            </w:r>
            <w:r w:rsidRPr="003201C2">
              <w:rPr>
                <w:lang w:val="es-ES"/>
              </w:rPr>
              <w:tab/>
              <w:t>que la participación electrónica a distancia reducirá los gastos de viaje y facilitará una mayor participación de los países en desarrollo en los trabajos de las reuniones del UIT-R que requieran su presencia;</w:t>
            </w:r>
          </w:p>
          <w:p w14:paraId="7A7F34AE" w14:textId="47ACD711" w:rsidR="008E036E" w:rsidRPr="003201C2" w:rsidRDefault="008E036E" w:rsidP="0026043B">
            <w:pPr>
              <w:rPr>
                <w:lang w:val="es-ES"/>
              </w:rPr>
            </w:pPr>
            <w:r w:rsidRPr="003201C2">
              <w:rPr>
                <w:i/>
                <w:iCs/>
                <w:lang w:val="es-ES"/>
              </w:rPr>
              <w:t>d)</w:t>
            </w:r>
            <w:r w:rsidRPr="003201C2">
              <w:rPr>
                <w:lang w:val="es-ES"/>
              </w:rPr>
              <w:tab/>
              <w:t xml:space="preserve">que, entre los temas de interés mutuo para el UIT-D y el UIT-R, figuran los siguientes: la participación de los países, en particular, de los países en desarrollo, en la gestión del espectro (Resolución 9 (Rev. Kigali, 2022) de la CMDT); el despliegue de las tecnologías de acceso a la banda ancha en los países en desarrollo; las telecomunicaciones/tecnologías de la información y la comunicación (TIC) para las zonas rurales y distantes; la transición a la radiodifusión digital y su adopción y la implementación de nuevos servicios (Cuestión de estudio 2/1 del UIT-D); la utilización de las telecomunicaciones/TIC para la gestión y reducción del riesgo de </w:t>
            </w:r>
            <w:r w:rsidRPr="003201C2">
              <w:rPr>
                <w:lang w:val="es-ES"/>
              </w:rPr>
              <w:lastRenderedPageBreak/>
              <w:t>catástrofe; las TIC y el medio ambiente (Cuestión de estudio 6/2 del UIT-D); la exposición de las personas a los campos electromagnéticos (Cuestión de estudio 7/2 del UIT-D); y la compartición de la infraestructura de telecomunicaciones, así como los sistemas de radiocomunicaciones cognitivos (CRS),</w:t>
            </w:r>
          </w:p>
        </w:tc>
        <w:tc>
          <w:tcPr>
            <w:tcW w:w="1250" w:type="pct"/>
          </w:tcPr>
          <w:p w14:paraId="7D14F730" w14:textId="77777777" w:rsidR="008E036E" w:rsidRPr="003201C2" w:rsidRDefault="008E036E" w:rsidP="00FB3B48">
            <w:pPr>
              <w:pStyle w:val="Call"/>
              <w:keepNext w:val="0"/>
              <w:keepLines w:val="0"/>
              <w:rPr>
                <w:lang w:val="es-ES"/>
              </w:rPr>
            </w:pPr>
            <w:r w:rsidRPr="003201C2">
              <w:rPr>
                <w:lang w:val="es-ES"/>
              </w:rPr>
              <w:lastRenderedPageBreak/>
              <w:t>reconociendo</w:t>
            </w:r>
          </w:p>
          <w:p w14:paraId="285BDD5B" w14:textId="77777777" w:rsidR="008E036E" w:rsidRPr="003201C2" w:rsidRDefault="008E036E" w:rsidP="00E6053E">
            <w:pPr>
              <w:spacing w:before="0"/>
              <w:rPr>
                <w:lang w:val="es-ES"/>
              </w:rPr>
            </w:pPr>
            <w:r w:rsidRPr="003201C2">
              <w:rPr>
                <w:i/>
                <w:iCs/>
                <w:lang w:val="es-ES"/>
              </w:rPr>
              <w:t>a)</w:t>
            </w:r>
            <w:r w:rsidRPr="003201C2">
              <w:rPr>
                <w:lang w:val="es-ES"/>
              </w:rPr>
              <w:tab/>
              <w:t>que es necesario acrecentar la participación de los países en desarrollo en los trabajos de la UIT, tal y como se indica en la Resolución 5 (Rev. Kigali, 2022);</w:t>
            </w:r>
          </w:p>
          <w:p w14:paraId="6747BBB5" w14:textId="77777777" w:rsidR="008E036E" w:rsidRPr="003201C2" w:rsidRDefault="008E036E" w:rsidP="00957A0A">
            <w:pPr>
              <w:rPr>
                <w:lang w:val="es-ES"/>
              </w:rPr>
            </w:pPr>
            <w:r w:rsidRPr="003201C2">
              <w:rPr>
                <w:i/>
                <w:iCs/>
                <w:lang w:val="es-ES"/>
              </w:rPr>
              <w:t>b)</w:t>
            </w:r>
            <w:r w:rsidRPr="003201C2">
              <w:rPr>
                <w:lang w:val="es-ES"/>
              </w:rPr>
              <w:tab/>
              <w:t xml:space="preserve">que se ha establecido uno de esos mecanismos –el Equipo Intersectorial sobre Comunicaciones de Emergencia– para garantizar una estrecha </w:t>
            </w:r>
            <w:r w:rsidRPr="003201C2">
              <w:rPr>
                <w:lang w:val="es-ES"/>
              </w:rPr>
              <w:lastRenderedPageBreak/>
              <w:t>colaboración dentro de la Unión en su conjunto, así como con entidades y organizaciones externas a la UIT interesadas en el tema, con relación a este asunto prioritario para la Unión;</w:t>
            </w:r>
          </w:p>
          <w:p w14:paraId="45F8EBD1" w14:textId="77777777" w:rsidR="008E036E" w:rsidRPr="003201C2" w:rsidRDefault="008E036E" w:rsidP="00957A0A">
            <w:pPr>
              <w:rPr>
                <w:lang w:val="es-ES"/>
              </w:rPr>
            </w:pPr>
            <w:r w:rsidRPr="003201C2">
              <w:rPr>
                <w:i/>
                <w:iCs/>
                <w:lang w:val="es-ES"/>
              </w:rPr>
              <w:t>c)</w:t>
            </w:r>
            <w:r w:rsidRPr="003201C2">
              <w:rPr>
                <w:lang w:val="es-ES"/>
              </w:rPr>
              <w:tab/>
              <w:t>que todos los grupos asesores colaboran en la aplicación de la Resolución 123 (Rev. Bucarest, 2022) de la Conferencia de Plenipotenciarios, relativa a la reducción de la brecha de normalización entre los países en desarrollo y los desarrollados;</w:t>
            </w:r>
          </w:p>
          <w:p w14:paraId="797B7B54" w14:textId="77777777" w:rsidR="008E036E" w:rsidRPr="003201C2" w:rsidRDefault="008E036E" w:rsidP="00957A0A">
            <w:pPr>
              <w:rPr>
                <w:lang w:val="es-ES"/>
              </w:rPr>
            </w:pPr>
            <w:r w:rsidRPr="003201C2">
              <w:rPr>
                <w:i/>
                <w:iCs/>
                <w:lang w:val="es-ES"/>
              </w:rPr>
              <w:t>d)</w:t>
            </w:r>
            <w:r w:rsidRPr="003201C2">
              <w:rPr>
                <w:i/>
                <w:iCs/>
                <w:lang w:val="es-ES"/>
              </w:rPr>
              <w:tab/>
            </w:r>
            <w:r w:rsidRPr="003201C2">
              <w:rPr>
                <w:lang w:val="es-ES"/>
              </w:rPr>
              <w:t>que la interacción y coordinación en la organización conjunta de seminarios, talleres, foros, simposios, etc., han producido resultados positivos en términos de ahorro de recursos financieros y humanos;</w:t>
            </w:r>
          </w:p>
          <w:p w14:paraId="0CD9FF4B" w14:textId="23BD8E1C" w:rsidR="008E036E" w:rsidRPr="003201C2" w:rsidRDefault="008E036E" w:rsidP="00957A0A">
            <w:pPr>
              <w:rPr>
                <w:lang w:val="es-ES"/>
              </w:rPr>
            </w:pPr>
            <w:r w:rsidRPr="003201C2">
              <w:rPr>
                <w:i/>
                <w:iCs/>
                <w:lang w:val="es-ES"/>
              </w:rPr>
              <w:t>e)</w:t>
            </w:r>
            <w:r w:rsidRPr="003201C2">
              <w:rPr>
                <w:i/>
                <w:iCs/>
                <w:lang w:val="es-ES"/>
              </w:rPr>
              <w:tab/>
            </w:r>
            <w:r w:rsidRPr="003201C2">
              <w:rPr>
                <w:lang w:val="es-ES"/>
              </w:rPr>
              <w:t xml:space="preserve">que la participación electrónica a distancia reduce los gastos de viaje y facilita una mayor participación de los países en desarrollo en los trabajos de </w:t>
            </w:r>
            <w:r w:rsidRPr="003201C2">
              <w:rPr>
                <w:lang w:val="es-ES"/>
              </w:rPr>
              <w:lastRenderedPageBreak/>
              <w:t>las reuniones del UIT</w:t>
            </w:r>
            <w:r w:rsidRPr="003201C2">
              <w:rPr>
                <w:lang w:val="es-ES"/>
              </w:rPr>
              <w:noBreakHyphen/>
              <w:t>T que requieran su presencia,</w:t>
            </w:r>
          </w:p>
        </w:tc>
        <w:tc>
          <w:tcPr>
            <w:tcW w:w="1250" w:type="pct"/>
          </w:tcPr>
          <w:p w14:paraId="222387A9" w14:textId="77777777" w:rsidR="008E036E" w:rsidRPr="003201C2" w:rsidRDefault="008E036E" w:rsidP="00E6053E">
            <w:pPr>
              <w:pStyle w:val="Tabletext"/>
              <w:spacing w:before="0" w:after="0"/>
              <w:rPr>
                <w:lang w:val="es-ES"/>
              </w:rPr>
            </w:pPr>
          </w:p>
        </w:tc>
      </w:tr>
      <w:bookmarkEnd w:id="372"/>
      <w:tr w:rsidR="008E036E" w:rsidRPr="003201C2" w14:paraId="10C030A7" w14:textId="77777777" w:rsidTr="00DF5FA5">
        <w:tc>
          <w:tcPr>
            <w:tcW w:w="1250" w:type="pct"/>
          </w:tcPr>
          <w:p w14:paraId="619185BB" w14:textId="768B2ADB" w:rsidR="008E036E" w:rsidRPr="003201C2" w:rsidRDefault="008E036E" w:rsidP="00DF5FA5">
            <w:pPr>
              <w:pStyle w:val="Call"/>
              <w:keepNext w:val="0"/>
              <w:keepLines w:val="0"/>
              <w:rPr>
                <w:ins w:id="440" w:author="Spanish" w:date="2026-04-27T07:10:00Z"/>
                <w:lang w:val="es-ES"/>
              </w:rPr>
            </w:pPr>
            <w:ins w:id="441" w:author="Spanish" w:date="2026-04-27T07:09:00Z">
              <w:r w:rsidRPr="003201C2">
                <w:rPr>
                  <w:lang w:val="es-ES"/>
                </w:rPr>
                <w:lastRenderedPageBreak/>
                <w:t>tomando en consideración</w:t>
              </w:r>
            </w:ins>
          </w:p>
          <w:p w14:paraId="26C43592" w14:textId="77777777" w:rsidR="008E036E" w:rsidRPr="003201C2" w:rsidRDefault="008E036E" w:rsidP="00014FDE">
            <w:pPr>
              <w:spacing w:before="0"/>
              <w:rPr>
                <w:ins w:id="442" w:author="Spanish" w:date="2026-04-27T07:11:00Z"/>
                <w:lang w:val="es-ES"/>
              </w:rPr>
            </w:pPr>
            <w:ins w:id="443" w:author="Spanish" w:date="2026-04-27T07:11:00Z">
              <w:r w:rsidRPr="003201C2">
                <w:rPr>
                  <w:i/>
                  <w:iCs/>
                  <w:lang w:val="es-ES"/>
                </w:rPr>
                <w:t>a)</w:t>
              </w:r>
              <w:r w:rsidRPr="003201C2">
                <w:rPr>
                  <w:lang w:val="es-ES"/>
                </w:rPr>
                <w:tab/>
                <w:t>la creciente esfera de estudios comunes a los tres Sectores y, a este respecto, la necesidad de coordinación y cooperación entre los mismos;</w:t>
              </w:r>
            </w:ins>
          </w:p>
          <w:p w14:paraId="5047E553" w14:textId="77777777" w:rsidR="008E036E" w:rsidRPr="003201C2" w:rsidRDefault="008E036E" w:rsidP="006626AC">
            <w:pPr>
              <w:rPr>
                <w:ins w:id="444" w:author="Spanish" w:date="2026-04-27T07:11:00Z"/>
                <w:lang w:val="es-ES"/>
              </w:rPr>
            </w:pPr>
            <w:ins w:id="445" w:author="Spanish" w:date="2026-04-27T07:11:00Z">
              <w:r w:rsidRPr="003201C2">
                <w:rPr>
                  <w:i/>
                  <w:iCs/>
                  <w:lang w:val="es-ES"/>
                </w:rPr>
                <w:t>b)</w:t>
              </w:r>
              <w:r w:rsidRPr="003201C2">
                <w:rPr>
                  <w:lang w:val="es-ES"/>
                </w:rPr>
                <w:tab/>
                <w:t>el número creciente de cuestiones de interés e inquietudes comunes para los tres Sectores;</w:t>
              </w:r>
            </w:ins>
          </w:p>
          <w:p w14:paraId="71357F56" w14:textId="77777777" w:rsidR="008E036E" w:rsidRPr="003201C2" w:rsidRDefault="008E036E" w:rsidP="0026043B">
            <w:pPr>
              <w:rPr>
                <w:ins w:id="446" w:author="Spanish" w:date="2026-04-27T07:11:00Z"/>
                <w:lang w:val="es-ES"/>
              </w:rPr>
            </w:pPr>
            <w:ins w:id="447" w:author="Spanish" w:date="2026-04-27T07:11:00Z">
              <w:r w:rsidRPr="003201C2">
                <w:rPr>
                  <w:i/>
                  <w:iCs/>
                  <w:lang w:val="es-ES"/>
                </w:rPr>
                <w:t>c)</w:t>
              </w:r>
              <w:r w:rsidRPr="003201C2">
                <w:rPr>
                  <w:lang w:val="es-ES"/>
                </w:rPr>
                <w:tab/>
                <w:t>la función catalizadora que asume el UIT</w:t>
              </w:r>
              <w:r w:rsidRPr="003201C2">
                <w:rPr>
                  <w:lang w:val="es-ES"/>
                </w:rPr>
                <w:noBreakHyphen/>
                <w:t>D, que procura aprovechar de manera óptima los recursos para fortalecer las capacidades de los países en desarrollo;</w:t>
              </w:r>
            </w:ins>
          </w:p>
          <w:p w14:paraId="6A15A1F6" w14:textId="6B461469" w:rsidR="008E036E" w:rsidRPr="003201C2" w:rsidRDefault="008E036E" w:rsidP="0026043B">
            <w:pPr>
              <w:rPr>
                <w:lang w:val="es-ES"/>
              </w:rPr>
            </w:pPr>
            <w:ins w:id="448" w:author="Spanish" w:date="2026-04-27T07:11:00Z">
              <w:r w:rsidRPr="003201C2">
                <w:rPr>
                  <w:i/>
                  <w:iCs/>
                  <w:lang w:val="es-ES"/>
                </w:rPr>
                <w:t>d)</w:t>
              </w:r>
              <w:r w:rsidRPr="003201C2">
                <w:rPr>
                  <w:lang w:val="es-ES"/>
                </w:rPr>
                <w:tab/>
                <w:t>el debate en curso entre representantes de los tres Grupos Asesores de los Sectores sobre las modalidades para mejorar la cooperación entre los Sectores,</w:t>
              </w:r>
            </w:ins>
          </w:p>
        </w:tc>
        <w:tc>
          <w:tcPr>
            <w:tcW w:w="1250" w:type="pct"/>
          </w:tcPr>
          <w:p w14:paraId="5AF33E52" w14:textId="77777777" w:rsidR="008E036E" w:rsidRPr="003201C2" w:rsidRDefault="008E036E" w:rsidP="000D03FD">
            <w:pPr>
              <w:pStyle w:val="Call"/>
              <w:keepNext w:val="0"/>
              <w:keepLines w:val="0"/>
              <w:rPr>
                <w:lang w:val="es-ES"/>
              </w:rPr>
            </w:pPr>
            <w:r w:rsidRPr="003201C2">
              <w:rPr>
                <w:lang w:val="es-ES"/>
              </w:rPr>
              <w:t>teniendo en cuenta</w:t>
            </w:r>
          </w:p>
          <w:p w14:paraId="40AAB578" w14:textId="77777777" w:rsidR="008E036E" w:rsidRPr="003201C2" w:rsidRDefault="008E036E" w:rsidP="00014FDE">
            <w:pPr>
              <w:spacing w:before="0"/>
              <w:rPr>
                <w:lang w:val="es-ES"/>
              </w:rPr>
            </w:pPr>
            <w:r w:rsidRPr="003201C2">
              <w:rPr>
                <w:i/>
                <w:iCs/>
                <w:lang w:val="es-ES"/>
              </w:rPr>
              <w:t>a)</w:t>
            </w:r>
            <w:r w:rsidRPr="003201C2">
              <w:rPr>
                <w:lang w:val="es-ES"/>
              </w:rPr>
              <w:tab/>
              <w:t>la creciente esfera de estudios comunes a los tres Sectores y, a este respecto, la necesidad de coordinación y cooperación entre los mismos;</w:t>
            </w:r>
          </w:p>
          <w:p w14:paraId="5EA3F402" w14:textId="3E4D6704" w:rsidR="008E036E" w:rsidRPr="003201C2" w:rsidRDefault="008E036E" w:rsidP="000D03FD">
            <w:pPr>
              <w:rPr>
                <w:lang w:val="es-ES"/>
              </w:rPr>
            </w:pPr>
            <w:r w:rsidRPr="003201C2">
              <w:rPr>
                <w:i/>
                <w:iCs/>
                <w:lang w:val="es-ES"/>
              </w:rPr>
              <w:t>b)</w:t>
            </w:r>
            <w:r w:rsidRPr="003201C2">
              <w:rPr>
                <w:lang w:val="es-ES"/>
              </w:rPr>
              <w:tab/>
              <w:t>el creciente número de cuestiones de interés e inquietudes comunes para los tres Sectores,</w:t>
            </w:r>
          </w:p>
        </w:tc>
        <w:tc>
          <w:tcPr>
            <w:tcW w:w="1250" w:type="pct"/>
          </w:tcPr>
          <w:p w14:paraId="52D4D3DB" w14:textId="77777777" w:rsidR="008E036E" w:rsidRPr="003201C2" w:rsidRDefault="008E036E" w:rsidP="000D03FD">
            <w:pPr>
              <w:pStyle w:val="Call"/>
              <w:keepNext w:val="0"/>
              <w:keepLines w:val="0"/>
              <w:rPr>
                <w:lang w:val="es-ES"/>
              </w:rPr>
            </w:pPr>
            <w:r w:rsidRPr="003201C2">
              <w:rPr>
                <w:lang w:val="es-ES"/>
              </w:rPr>
              <w:t>teniendo en cuenta</w:t>
            </w:r>
          </w:p>
          <w:p w14:paraId="49D05E50" w14:textId="77777777" w:rsidR="008E036E" w:rsidRPr="003201C2" w:rsidRDefault="008E036E" w:rsidP="00014FDE">
            <w:pPr>
              <w:spacing w:before="0"/>
              <w:rPr>
                <w:lang w:val="es-ES"/>
              </w:rPr>
            </w:pPr>
            <w:r w:rsidRPr="003201C2">
              <w:rPr>
                <w:i/>
                <w:iCs/>
                <w:lang w:val="es-ES"/>
              </w:rPr>
              <w:t>a)</w:t>
            </w:r>
            <w:r w:rsidRPr="003201C2">
              <w:rPr>
                <w:i/>
                <w:iCs/>
                <w:lang w:val="es-ES"/>
              </w:rPr>
              <w:tab/>
            </w:r>
            <w:r w:rsidRPr="003201C2">
              <w:rPr>
                <w:lang w:val="es-ES"/>
              </w:rPr>
              <w:t>la creciente esfera de estudios comunes a los tres Sectores y, a este respecto, la necesidad de coordinación y cooperación entre los mismos;</w:t>
            </w:r>
          </w:p>
          <w:p w14:paraId="0D105194" w14:textId="3A75E197" w:rsidR="008E036E" w:rsidRPr="003201C2" w:rsidRDefault="008E036E" w:rsidP="000D03FD">
            <w:pPr>
              <w:rPr>
                <w:lang w:val="es-ES"/>
              </w:rPr>
            </w:pPr>
            <w:r w:rsidRPr="003201C2">
              <w:rPr>
                <w:i/>
                <w:iCs/>
                <w:lang w:val="es-ES"/>
              </w:rPr>
              <w:t>b)</w:t>
            </w:r>
            <w:r w:rsidRPr="003201C2">
              <w:rPr>
                <w:i/>
                <w:iCs/>
                <w:lang w:val="es-ES"/>
              </w:rPr>
              <w:tab/>
            </w:r>
            <w:r w:rsidRPr="003201C2">
              <w:rPr>
                <w:lang w:val="es-ES"/>
              </w:rPr>
              <w:t>el creciente número de cuestiones de interés e inquietudes comunes para los tres Sectores,</w:t>
            </w:r>
          </w:p>
        </w:tc>
        <w:tc>
          <w:tcPr>
            <w:tcW w:w="1250" w:type="pct"/>
          </w:tcPr>
          <w:p w14:paraId="461657D5" w14:textId="77777777" w:rsidR="008E036E" w:rsidRPr="003201C2" w:rsidRDefault="008E036E" w:rsidP="000D03FD">
            <w:pPr>
              <w:pStyle w:val="Call"/>
              <w:keepNext w:val="0"/>
              <w:keepLines w:val="0"/>
              <w:rPr>
                <w:lang w:val="es-ES"/>
              </w:rPr>
            </w:pPr>
            <w:r w:rsidRPr="003201C2">
              <w:rPr>
                <w:lang w:val="es-ES"/>
              </w:rPr>
              <w:t>teniendo en cuenta</w:t>
            </w:r>
          </w:p>
          <w:p w14:paraId="623461A4" w14:textId="77777777" w:rsidR="008E036E" w:rsidRPr="003201C2" w:rsidRDefault="008E036E" w:rsidP="00014FDE">
            <w:pPr>
              <w:spacing w:before="0"/>
              <w:rPr>
                <w:lang w:val="es-ES"/>
              </w:rPr>
            </w:pPr>
            <w:r w:rsidRPr="003201C2">
              <w:rPr>
                <w:i/>
                <w:iCs/>
                <w:lang w:val="es-ES"/>
              </w:rPr>
              <w:t>a)</w:t>
            </w:r>
            <w:r w:rsidRPr="003201C2">
              <w:rPr>
                <w:lang w:val="es-ES"/>
              </w:rPr>
              <w:tab/>
              <w:t>la creciente esfera de estudios comunes a los tres Sectores y, a este respecto, la necesidad de coordinación y cooperación entre los mismos;</w:t>
            </w:r>
          </w:p>
          <w:p w14:paraId="0E92B390" w14:textId="77777777" w:rsidR="008E036E" w:rsidRPr="003201C2" w:rsidRDefault="008E036E" w:rsidP="000D03FD">
            <w:pPr>
              <w:rPr>
                <w:lang w:val="es-ES"/>
              </w:rPr>
            </w:pPr>
            <w:r w:rsidRPr="003201C2">
              <w:rPr>
                <w:i/>
                <w:iCs/>
                <w:lang w:val="es-ES"/>
              </w:rPr>
              <w:t>b)</w:t>
            </w:r>
            <w:r w:rsidRPr="003201C2">
              <w:rPr>
                <w:lang w:val="es-ES"/>
              </w:rPr>
              <w:tab/>
              <w:t>el número creciente de cuestiones de interés e inquietudes comunes para los tres Sectores;</w:t>
            </w:r>
          </w:p>
          <w:p w14:paraId="2CFF4CC4" w14:textId="77777777" w:rsidR="008E036E" w:rsidRPr="003201C2" w:rsidRDefault="008E036E" w:rsidP="00516DE9">
            <w:pPr>
              <w:rPr>
                <w:lang w:val="es-ES"/>
              </w:rPr>
            </w:pPr>
            <w:r w:rsidRPr="003201C2">
              <w:rPr>
                <w:i/>
                <w:iCs/>
                <w:lang w:val="es-ES"/>
              </w:rPr>
              <w:t>c)</w:t>
            </w:r>
            <w:r w:rsidRPr="003201C2">
              <w:rPr>
                <w:i/>
                <w:iCs/>
                <w:lang w:val="es-ES"/>
              </w:rPr>
              <w:tab/>
            </w:r>
            <w:r w:rsidRPr="003201C2">
              <w:rPr>
                <w:lang w:val="es-ES"/>
              </w:rPr>
              <w:t>la función del UIT</w:t>
            </w:r>
            <w:r w:rsidRPr="003201C2">
              <w:rPr>
                <w:lang w:val="es-ES"/>
              </w:rPr>
              <w:noBreakHyphen/>
              <w:t>D en la capacitación, especialmente en los países en desarrollo;</w:t>
            </w:r>
          </w:p>
          <w:p w14:paraId="5930D08C" w14:textId="77777777" w:rsidR="008E036E" w:rsidRPr="003201C2" w:rsidRDefault="008E036E" w:rsidP="00516DE9">
            <w:pPr>
              <w:rPr>
                <w:lang w:val="es-ES"/>
              </w:rPr>
            </w:pPr>
            <w:r w:rsidRPr="003201C2">
              <w:rPr>
                <w:i/>
                <w:iCs/>
                <w:lang w:val="es-ES"/>
              </w:rPr>
              <w:t>d)</w:t>
            </w:r>
            <w:r w:rsidRPr="003201C2">
              <w:rPr>
                <w:lang w:val="es-ES"/>
              </w:rPr>
              <w:tab/>
              <w:t>la función catalizadora que asume el UIT</w:t>
            </w:r>
            <w:r w:rsidRPr="003201C2">
              <w:rPr>
                <w:lang w:val="es-ES"/>
              </w:rPr>
              <w:noBreakHyphen/>
              <w:t>D, que procura aprovechar de manera óptima los recursos para fortalecer las capacidades de los países en desarrollo;</w:t>
            </w:r>
          </w:p>
          <w:p w14:paraId="3C292012" w14:textId="3689F24B" w:rsidR="008E036E" w:rsidRPr="003201C2" w:rsidRDefault="008E036E" w:rsidP="00516DE9">
            <w:pPr>
              <w:rPr>
                <w:lang w:val="es-ES"/>
              </w:rPr>
            </w:pPr>
            <w:r w:rsidRPr="003201C2">
              <w:rPr>
                <w:i/>
                <w:iCs/>
                <w:lang w:val="es-ES"/>
              </w:rPr>
              <w:t>e)</w:t>
            </w:r>
            <w:r w:rsidRPr="003201C2">
              <w:rPr>
                <w:lang w:val="es-ES"/>
              </w:rPr>
              <w:tab/>
              <w:t>el debate en curso entre representantes de los tres Grupos Asesores de los Sectores sobre las modalidades para mejorar la cooperación entre los Sectores;</w:t>
            </w:r>
          </w:p>
        </w:tc>
      </w:tr>
      <w:tr w:rsidR="008E036E" w:rsidRPr="003201C2" w14:paraId="12672E39" w14:textId="77777777" w:rsidTr="00DF5FA5">
        <w:tc>
          <w:tcPr>
            <w:tcW w:w="1250" w:type="pct"/>
          </w:tcPr>
          <w:p w14:paraId="38172F8A" w14:textId="77777777" w:rsidR="008E036E" w:rsidRPr="003201C2" w:rsidRDefault="008E036E" w:rsidP="00014FDE">
            <w:pPr>
              <w:pStyle w:val="Call"/>
              <w:keepNext w:val="0"/>
              <w:keepLines w:val="0"/>
              <w:rPr>
                <w:lang w:val="es-ES"/>
              </w:rPr>
            </w:pPr>
            <w:r w:rsidRPr="003201C2">
              <w:rPr>
                <w:lang w:val="es-ES"/>
              </w:rPr>
              <w:lastRenderedPageBreak/>
              <w:t>teniendo en cuenta</w:t>
            </w:r>
          </w:p>
          <w:p w14:paraId="6C8795CD" w14:textId="77777777" w:rsidR="008E036E" w:rsidRPr="003201C2" w:rsidRDefault="008E036E" w:rsidP="00E06448">
            <w:pPr>
              <w:spacing w:before="0"/>
              <w:rPr>
                <w:lang w:val="es-ES"/>
              </w:rPr>
            </w:pPr>
            <w:r w:rsidRPr="003201C2">
              <w:rPr>
                <w:i/>
                <w:iCs/>
                <w:lang w:val="es-ES"/>
              </w:rPr>
              <w:t>a)</w:t>
            </w:r>
            <w:r w:rsidRPr="003201C2">
              <w:rPr>
                <w:lang w:val="es-ES"/>
              </w:rPr>
              <w:tab/>
              <w:t>que las actividades de equipos intersectoriales facilitan la colaboración y coordinación de las actividades dentro de la Unión;</w:t>
            </w:r>
          </w:p>
          <w:p w14:paraId="288ABD0E" w14:textId="77777777" w:rsidR="008E036E" w:rsidRPr="003201C2" w:rsidRDefault="008E036E" w:rsidP="00516DE9">
            <w:pPr>
              <w:rPr>
                <w:lang w:val="es-ES"/>
              </w:rPr>
            </w:pPr>
            <w:r w:rsidRPr="003201C2">
              <w:rPr>
                <w:i/>
                <w:iCs/>
                <w:lang w:val="es-ES"/>
              </w:rPr>
              <w:t>b)</w:t>
            </w:r>
            <w:r w:rsidRPr="003201C2">
              <w:rPr>
                <w:lang w:val="es-ES"/>
              </w:rPr>
              <w:tab/>
              <w:t>que se deben celebrar constantemente e incentivarse consultas y debates entre los Grupos Asesores de los tres Sectores sobre los mecanismos y medios necesarios para mejorar la cooperación entre ellos;</w:t>
            </w:r>
          </w:p>
          <w:p w14:paraId="6D8384FF" w14:textId="77777777" w:rsidR="008E036E" w:rsidRPr="003201C2" w:rsidRDefault="008E036E" w:rsidP="00516DE9">
            <w:pPr>
              <w:rPr>
                <w:lang w:val="es-ES"/>
              </w:rPr>
            </w:pPr>
            <w:r w:rsidRPr="003201C2">
              <w:rPr>
                <w:i/>
                <w:iCs/>
                <w:lang w:val="es-ES"/>
              </w:rPr>
              <w:t>c)</w:t>
            </w:r>
            <w:r w:rsidRPr="003201C2">
              <w:rPr>
                <w:lang w:val="es-ES"/>
              </w:rPr>
              <w:tab/>
              <w:t>que es preciso seguir sistematizando estas acciones en una estrategia integral, cuyos resultados se midan y supervisen;</w:t>
            </w:r>
          </w:p>
          <w:p w14:paraId="69920C57" w14:textId="77777777" w:rsidR="008E036E" w:rsidRPr="003201C2" w:rsidRDefault="008E036E" w:rsidP="00516DE9">
            <w:pPr>
              <w:rPr>
                <w:lang w:val="es-ES"/>
              </w:rPr>
            </w:pPr>
            <w:r w:rsidRPr="003201C2">
              <w:rPr>
                <w:i/>
                <w:iCs/>
                <w:lang w:val="es-ES"/>
              </w:rPr>
              <w:t>d)</w:t>
            </w:r>
            <w:r w:rsidRPr="003201C2">
              <w:rPr>
                <w:lang w:val="es-ES"/>
              </w:rPr>
              <w:tab/>
              <w:t>que ello dotará a la Unión de una herramienta que permita corregir las deficiencias y reforzar los aciertos;</w:t>
            </w:r>
          </w:p>
          <w:p w14:paraId="22F0606A" w14:textId="77777777" w:rsidR="008E036E" w:rsidRPr="003201C2" w:rsidRDefault="008E036E" w:rsidP="00516DE9">
            <w:pPr>
              <w:rPr>
                <w:lang w:val="es-ES"/>
              </w:rPr>
            </w:pPr>
            <w:r w:rsidRPr="003201C2">
              <w:rPr>
                <w:i/>
                <w:iCs/>
                <w:lang w:val="es-ES"/>
              </w:rPr>
              <w:t>e)</w:t>
            </w:r>
            <w:r w:rsidRPr="003201C2">
              <w:rPr>
                <w:lang w:val="es-ES"/>
              </w:rPr>
              <w:tab/>
              <w:t>que el GCIS y el GE-CIS son instrumentos eficaces para contribuir al desarrollo de una estrategia integral;</w:t>
            </w:r>
          </w:p>
          <w:p w14:paraId="7AAF912E" w14:textId="77777777" w:rsidR="008E036E" w:rsidRPr="003201C2" w:rsidRDefault="008E036E" w:rsidP="00516DE9">
            <w:pPr>
              <w:rPr>
                <w:lang w:val="es-ES"/>
              </w:rPr>
            </w:pPr>
            <w:r w:rsidRPr="003201C2">
              <w:rPr>
                <w:i/>
                <w:iCs/>
                <w:lang w:val="es-ES"/>
              </w:rPr>
              <w:lastRenderedPageBreak/>
              <w:t>f)</w:t>
            </w:r>
            <w:r w:rsidRPr="003201C2">
              <w:rPr>
                <w:lang w:val="es-ES"/>
              </w:rPr>
              <w:tab/>
              <w:t>que la colaboración y coordinación intersectoriales deben ser lideradas desde la Secretaría General, en estrecha colaboración con los Directores de las tres Oficinas;</w:t>
            </w:r>
          </w:p>
          <w:p w14:paraId="3C618746" w14:textId="77777777" w:rsidR="008E036E" w:rsidRPr="003201C2" w:rsidRDefault="008E036E" w:rsidP="00516DE9">
            <w:pPr>
              <w:rPr>
                <w:lang w:val="es-ES"/>
              </w:rPr>
            </w:pPr>
            <w:r w:rsidRPr="003201C2">
              <w:rPr>
                <w:i/>
                <w:iCs/>
                <w:lang w:val="es-ES"/>
              </w:rPr>
              <w:t>g)</w:t>
            </w:r>
            <w:r w:rsidRPr="003201C2">
              <w:rPr>
                <w:lang w:val="es-ES"/>
              </w:rPr>
              <w:tab/>
              <w:t>la capacidad de la presencia regional para representar a la UIT en su conjunto y asumir un papel integral en la preparación y coordinación de las actividades en la región,</w:t>
            </w:r>
          </w:p>
          <w:p w14:paraId="048F621F" w14:textId="77777777" w:rsidR="008E036E" w:rsidRPr="003201C2" w:rsidRDefault="008E036E" w:rsidP="00E6053E">
            <w:pPr>
              <w:pStyle w:val="Tabletext"/>
              <w:spacing w:before="0" w:after="0"/>
              <w:rPr>
                <w:lang w:val="es-ES"/>
              </w:rPr>
            </w:pPr>
          </w:p>
        </w:tc>
        <w:tc>
          <w:tcPr>
            <w:tcW w:w="1250" w:type="pct"/>
          </w:tcPr>
          <w:p w14:paraId="0BB40300" w14:textId="77777777" w:rsidR="008E036E" w:rsidRPr="003201C2" w:rsidRDefault="008E036E" w:rsidP="00E6053E">
            <w:pPr>
              <w:pStyle w:val="Tabletext"/>
              <w:spacing w:before="0" w:after="0"/>
              <w:rPr>
                <w:lang w:val="es-ES"/>
              </w:rPr>
            </w:pPr>
          </w:p>
        </w:tc>
        <w:tc>
          <w:tcPr>
            <w:tcW w:w="1250" w:type="pct"/>
          </w:tcPr>
          <w:p w14:paraId="13E3D245" w14:textId="77777777" w:rsidR="008E036E" w:rsidRPr="003201C2" w:rsidRDefault="008E036E" w:rsidP="00E6053E">
            <w:pPr>
              <w:pStyle w:val="Tabletext"/>
              <w:spacing w:before="0" w:after="0"/>
              <w:rPr>
                <w:lang w:val="es-ES"/>
              </w:rPr>
            </w:pPr>
          </w:p>
        </w:tc>
        <w:tc>
          <w:tcPr>
            <w:tcW w:w="1250" w:type="pct"/>
          </w:tcPr>
          <w:p w14:paraId="26066E8B" w14:textId="77777777" w:rsidR="008E036E" w:rsidRPr="003201C2" w:rsidRDefault="008E036E" w:rsidP="00516DE9">
            <w:pPr>
              <w:rPr>
                <w:lang w:val="es-ES"/>
              </w:rPr>
            </w:pPr>
            <w:r w:rsidRPr="003201C2">
              <w:rPr>
                <w:i/>
                <w:iCs/>
                <w:lang w:val="es-ES"/>
              </w:rPr>
              <w:t>f)</w:t>
            </w:r>
            <w:r w:rsidRPr="003201C2">
              <w:rPr>
                <w:i/>
                <w:iCs/>
                <w:lang w:val="es-ES"/>
              </w:rPr>
              <w:tab/>
            </w:r>
            <w:r w:rsidRPr="003201C2">
              <w:rPr>
                <w:lang w:val="es-ES"/>
              </w:rPr>
              <w:t>que el Grupo de Coordinación Intersectorial (GCIS) sobre asuntos de interés mutuo, compuesto por representantes de los tres Grupos Asesores, se encarga de identificar las cuestiones de interés común y los mecanismos para mejorar la colaboración y la cooperación entre los Sectores y la Secretaría General, así como de examinar los informes de los Directores de las Oficinas y del Grupo Especial de Coordinación Intersectorial (GE</w:t>
            </w:r>
            <w:r w:rsidRPr="003201C2">
              <w:rPr>
                <w:lang w:val="es-ES"/>
              </w:rPr>
              <w:noBreakHyphen/>
              <w:t>CIS) sobre las opciones para mejorar la cooperación y la coordinación a nivel de la Secretaría;</w:t>
            </w:r>
          </w:p>
          <w:p w14:paraId="315B30AD" w14:textId="77BE7558" w:rsidR="008E036E" w:rsidRPr="003201C2" w:rsidRDefault="008E036E" w:rsidP="00516DE9">
            <w:pPr>
              <w:rPr>
                <w:lang w:val="es-ES"/>
              </w:rPr>
            </w:pPr>
            <w:r w:rsidRPr="003201C2">
              <w:rPr>
                <w:i/>
                <w:iCs/>
                <w:lang w:val="es-ES"/>
              </w:rPr>
              <w:t>g)</w:t>
            </w:r>
            <w:r w:rsidRPr="003201C2">
              <w:rPr>
                <w:lang w:val="es-ES"/>
              </w:rPr>
              <w:tab/>
              <w:t>que el Secretario General ha creado el GE</w:t>
            </w:r>
            <w:r w:rsidRPr="003201C2">
              <w:rPr>
                <w:lang w:val="es-ES"/>
              </w:rPr>
              <w:noBreakHyphen/>
              <w:t xml:space="preserve">CIS, compuesto por altos cargos de la Secretaría General, la Oficina de Desarrollo de las Telecomunicaciones (BDT), la Oficina de Radiocomunicaciones (BR) y la Oficina de Normalización de las Telecomunicaciones (TSB), con el fin de estudiar opciones para mejorar la cooperación y la </w:t>
            </w:r>
            <w:r w:rsidRPr="003201C2">
              <w:rPr>
                <w:lang w:val="es-ES"/>
              </w:rPr>
              <w:lastRenderedPageBreak/>
              <w:t>coordinación a nivel de la Secretaría,</w:t>
            </w:r>
          </w:p>
        </w:tc>
      </w:tr>
      <w:tr w:rsidR="008E036E" w:rsidRPr="003201C2" w14:paraId="1C5F8568" w14:textId="77777777" w:rsidTr="00DF5FA5">
        <w:tc>
          <w:tcPr>
            <w:tcW w:w="1250" w:type="pct"/>
          </w:tcPr>
          <w:p w14:paraId="1B64FE3A" w14:textId="77777777" w:rsidR="008E036E" w:rsidRPr="003201C2" w:rsidRDefault="008E036E" w:rsidP="00E6053E">
            <w:pPr>
              <w:pStyle w:val="Tabletext"/>
              <w:spacing w:before="0" w:after="0"/>
              <w:rPr>
                <w:i/>
                <w:iCs/>
                <w:highlight w:val="yellow"/>
                <w:lang w:val="es-ES"/>
              </w:rPr>
            </w:pPr>
          </w:p>
        </w:tc>
        <w:tc>
          <w:tcPr>
            <w:tcW w:w="1250" w:type="pct"/>
          </w:tcPr>
          <w:p w14:paraId="0C79AF6B" w14:textId="77777777" w:rsidR="008E036E" w:rsidRPr="003201C2" w:rsidRDefault="008E036E" w:rsidP="00E6053E">
            <w:pPr>
              <w:pStyle w:val="Tabletext"/>
              <w:spacing w:before="0" w:after="0"/>
              <w:rPr>
                <w:lang w:val="es-ES"/>
              </w:rPr>
            </w:pPr>
          </w:p>
        </w:tc>
        <w:tc>
          <w:tcPr>
            <w:tcW w:w="1250" w:type="pct"/>
          </w:tcPr>
          <w:p w14:paraId="334B6620" w14:textId="77777777" w:rsidR="008E036E" w:rsidRPr="003201C2" w:rsidRDefault="008E036E" w:rsidP="00014FDE">
            <w:pPr>
              <w:pStyle w:val="Call"/>
              <w:keepNext w:val="0"/>
              <w:keepLines w:val="0"/>
              <w:rPr>
                <w:lang w:val="es-ES"/>
              </w:rPr>
            </w:pPr>
            <w:r w:rsidRPr="003201C2">
              <w:rPr>
                <w:lang w:val="es-ES"/>
              </w:rPr>
              <w:t>observando</w:t>
            </w:r>
          </w:p>
          <w:p w14:paraId="198F4D84" w14:textId="066BF93A" w:rsidR="008E036E" w:rsidRPr="003201C2" w:rsidRDefault="008E036E" w:rsidP="00516DE9">
            <w:pPr>
              <w:spacing w:before="0"/>
              <w:rPr>
                <w:lang w:val="es-ES"/>
              </w:rPr>
            </w:pPr>
            <w:r w:rsidRPr="003201C2">
              <w:rPr>
                <w:lang w:val="es-ES"/>
              </w:rPr>
              <w:t>que la Resolución UIT</w:t>
            </w:r>
            <w:r w:rsidRPr="003201C2">
              <w:rPr>
                <w:lang w:val="es-ES"/>
              </w:rPr>
              <w:noBreakHyphen/>
              <w:t>R 75 (Dubái, 2023) proporciona mecanismos para el examen continuo de la atribución de trabajos y la cooperación entre el UIT</w:t>
            </w:r>
            <w:r w:rsidRPr="003201C2">
              <w:rPr>
                <w:lang w:val="es-ES"/>
              </w:rPr>
              <w:noBreakHyphen/>
              <w:t>R y el UIT</w:t>
            </w:r>
            <w:r w:rsidRPr="003201C2">
              <w:rPr>
                <w:lang w:val="es-ES"/>
              </w:rPr>
              <w:noBreakHyphen/>
              <w:t>T,</w:t>
            </w:r>
          </w:p>
        </w:tc>
        <w:tc>
          <w:tcPr>
            <w:tcW w:w="1250" w:type="pct"/>
          </w:tcPr>
          <w:p w14:paraId="299D8E0E" w14:textId="77777777" w:rsidR="008E036E" w:rsidRPr="003201C2" w:rsidRDefault="008E036E" w:rsidP="00E6053E">
            <w:pPr>
              <w:pStyle w:val="Tabletext"/>
              <w:spacing w:before="0" w:after="0"/>
              <w:rPr>
                <w:lang w:val="es-ES"/>
              </w:rPr>
            </w:pPr>
          </w:p>
        </w:tc>
      </w:tr>
      <w:tr w:rsidR="008E036E" w:rsidRPr="003201C2" w14:paraId="7C5E24E0" w14:textId="77777777" w:rsidTr="00DF5FA5">
        <w:tc>
          <w:tcPr>
            <w:tcW w:w="1250" w:type="pct"/>
          </w:tcPr>
          <w:p w14:paraId="178DA3DA" w14:textId="77777777" w:rsidR="008E036E" w:rsidRPr="003201C2" w:rsidRDefault="008E036E" w:rsidP="00014FDE">
            <w:pPr>
              <w:pStyle w:val="Call"/>
              <w:keepNext w:val="0"/>
              <w:keepLines w:val="0"/>
              <w:rPr>
                <w:lang w:val="es-ES"/>
              </w:rPr>
            </w:pPr>
            <w:r w:rsidRPr="003201C2">
              <w:rPr>
                <w:lang w:val="es-ES"/>
              </w:rPr>
              <w:t>resuelve</w:t>
            </w:r>
          </w:p>
          <w:p w14:paraId="2FD39719" w14:textId="77777777" w:rsidR="008E036E" w:rsidRPr="003201C2" w:rsidRDefault="008E036E" w:rsidP="00E6053E">
            <w:pPr>
              <w:spacing w:before="0"/>
              <w:rPr>
                <w:lang w:val="es-ES"/>
              </w:rPr>
            </w:pPr>
            <w:r w:rsidRPr="003201C2">
              <w:rPr>
                <w:lang w:val="es-ES"/>
              </w:rPr>
              <w:t>1</w:t>
            </w:r>
            <w:r w:rsidRPr="003201C2">
              <w:rPr>
                <w:lang w:val="es-ES"/>
              </w:rPr>
              <w:tab/>
              <w:t xml:space="preserve">que el Grupo Asesor de Radiocomunicaciones (GAR), el Grupo Asesor de Normalización de las Telecomunicaciones (GANT) y el Grupo Asesor de Desarrollo de las </w:t>
            </w:r>
            <w:r w:rsidRPr="003201C2">
              <w:rPr>
                <w:lang w:val="es-ES"/>
              </w:rPr>
              <w:lastRenderedPageBreak/>
              <w:t>Telecomunicaciones (GADT), incluso por conducto del GCIS, sigan estudiando las actividades nuevas y existentes y su distribución entre el UIT-R, UIT-T y UIT-D para que las aprueben los Estados Miembros de la UIT de conformidad con los procedimientos de aprobación de las Cuestiones de estudio nuevas y revisadas, y celebren reuniones conjuntas, según proceda;</w:t>
            </w:r>
          </w:p>
          <w:p w14:paraId="635856B2" w14:textId="77777777" w:rsidR="008E036E" w:rsidRPr="003201C2" w:rsidRDefault="008E036E" w:rsidP="00205268">
            <w:pPr>
              <w:rPr>
                <w:ins w:id="449" w:author="Spanish" w:date="2026-04-27T07:12:00Z"/>
                <w:lang w:val="es-ES"/>
              </w:rPr>
            </w:pPr>
            <w:r w:rsidRPr="003201C2">
              <w:rPr>
                <w:lang w:val="es-ES"/>
              </w:rPr>
              <w:t>2</w:t>
            </w:r>
            <w:r w:rsidRPr="003201C2">
              <w:rPr>
                <w:lang w:val="es-ES"/>
              </w:rPr>
              <w:tab/>
              <w:t>que para materializar el concepto de "Una UIT" es fundamental que todos los Sectores de la UIT coordinen sus proyectos y actividades a escala regional con la plena participación de las Oficinas Regionales y Zonales, habida cuenta de que desempeñan las funciones de coordinación y representación de los tres Sectores de la UIT y de la Secretaría General a escala regional</w:t>
            </w:r>
            <w:del w:id="450" w:author="Spanish" w:date="2026-04-27T07:11:00Z">
              <w:r w:rsidRPr="003201C2" w:rsidDel="004A567F">
                <w:rPr>
                  <w:lang w:val="es-ES"/>
                </w:rPr>
                <w:delText>,</w:delText>
              </w:r>
            </w:del>
            <w:ins w:id="451" w:author="Spanish" w:date="2026-04-27T07:11:00Z">
              <w:r w:rsidRPr="003201C2">
                <w:rPr>
                  <w:lang w:val="es-ES"/>
                </w:rPr>
                <w:t>;</w:t>
              </w:r>
            </w:ins>
          </w:p>
          <w:p w14:paraId="4F02E8D8" w14:textId="77777777" w:rsidR="008E036E" w:rsidRPr="003201C2" w:rsidRDefault="008E036E" w:rsidP="003201C2">
            <w:pPr>
              <w:keepNext/>
              <w:keepLines/>
              <w:rPr>
                <w:ins w:id="452" w:author="Spanish" w:date="2026-04-27T07:14:00Z"/>
                <w:lang w:val="es-ES"/>
              </w:rPr>
            </w:pPr>
            <w:ins w:id="453" w:author="Spanish" w:date="2026-04-27T07:13:00Z">
              <w:r w:rsidRPr="003201C2">
                <w:rPr>
                  <w:lang w:val="es-ES"/>
                </w:rPr>
                <w:lastRenderedPageBreak/>
                <w:t>3</w:t>
              </w:r>
              <w:r w:rsidRPr="003201C2">
                <w:rPr>
                  <w:lang w:val="es-ES"/>
                </w:rPr>
                <w:tab/>
                <w:t>que, de identificarse en dos Sectores o en todos</w:t>
              </w:r>
            </w:ins>
            <w:ins w:id="454" w:author="Spanish" w:date="2026-04-27T07:14:00Z">
              <w:r w:rsidRPr="003201C2">
                <w:rPr>
                  <w:lang w:val="es-ES"/>
                </w:rPr>
                <w:t xml:space="preserve"> los Sectores responsabilidades considerables en cuanto a un tema particular:</w:t>
              </w:r>
            </w:ins>
          </w:p>
          <w:p w14:paraId="3DAB7BD0" w14:textId="380E6F4C" w:rsidR="008E036E" w:rsidRPr="003201C2" w:rsidRDefault="008E036E" w:rsidP="00205268">
            <w:pPr>
              <w:pStyle w:val="enumlev1"/>
              <w:rPr>
                <w:ins w:id="455" w:author="Spanish" w:date="2026-04-27T07:14:00Z"/>
                <w:lang w:val="es-ES"/>
              </w:rPr>
            </w:pPr>
            <w:ins w:id="456" w:author="Spanish" w:date="2026-04-27T07:14:00Z">
              <w:r w:rsidRPr="003201C2">
                <w:rPr>
                  <w:lang w:val="es-ES"/>
                </w:rPr>
                <w:t>i)</w:t>
              </w:r>
              <w:r w:rsidRPr="003201C2">
                <w:rPr>
                  <w:lang w:val="es-ES"/>
                </w:rPr>
                <w:tab/>
                <w:t>se aplique el procedimiento del Anexo 2 a la presente Resolución;</w:t>
              </w:r>
            </w:ins>
          </w:p>
          <w:p w14:paraId="76B9B021" w14:textId="1CD09300" w:rsidR="008E036E" w:rsidRPr="003201C2" w:rsidRDefault="008E036E" w:rsidP="00205268">
            <w:pPr>
              <w:pStyle w:val="enumlev1"/>
              <w:rPr>
                <w:ins w:id="457" w:author="Spanish" w:date="2026-04-27T07:16:00Z"/>
                <w:lang w:val="es-ES"/>
              </w:rPr>
            </w:pPr>
            <w:ins w:id="458" w:author="Spanish" w:date="2026-04-27T07:14:00Z">
              <w:r w:rsidRPr="003201C2">
                <w:rPr>
                  <w:lang w:val="es-ES"/>
                </w:rPr>
                <w:t>ii)</w:t>
              </w:r>
              <w:r w:rsidRPr="003201C2">
                <w:rPr>
                  <w:lang w:val="es-ES"/>
                </w:rPr>
                <w:tab/>
              </w:r>
            </w:ins>
            <w:ins w:id="459" w:author="Spanish" w:date="2026-04-27T07:15:00Z">
              <w:r w:rsidRPr="003201C2">
                <w:rPr>
                  <w:lang w:val="es-ES"/>
                </w:rPr>
                <w:t>se estudie el tema en las Comisiones de Estudio pertinentes de los Sectores implicados, con la coordinación adecuada y de manera que se corresponda con los tem</w:t>
              </w:r>
            </w:ins>
            <w:ins w:id="460" w:author="Spanish" w:date="2026-04-27T07:16:00Z">
              <w:r w:rsidRPr="003201C2">
                <w:rPr>
                  <w:lang w:val="es-ES"/>
                </w:rPr>
                <w:t>as de interés de las Cuestiones pertinentes de las Comisiones de Estudio del UIT-T, el UIT-D y el UIT</w:t>
              </w:r>
            </w:ins>
            <w:r w:rsidR="00205268" w:rsidRPr="003201C2">
              <w:rPr>
                <w:lang w:val="es-ES"/>
              </w:rPr>
              <w:noBreakHyphen/>
            </w:r>
            <w:ins w:id="461" w:author="Spanish" w:date="2026-04-27T07:16:00Z">
              <w:r w:rsidRPr="003201C2">
                <w:rPr>
                  <w:lang w:val="es-ES"/>
                </w:rPr>
                <w:t>R (véanse los Anexos 2 y 3 a la presente Resolución);</w:t>
              </w:r>
            </w:ins>
          </w:p>
          <w:p w14:paraId="4CA6CC76" w14:textId="0FCC9F78" w:rsidR="008E036E" w:rsidRPr="003201C2" w:rsidRDefault="008E036E" w:rsidP="00205268">
            <w:pPr>
              <w:pStyle w:val="enumlev1"/>
              <w:rPr>
                <w:ins w:id="462" w:author="Spanish" w:date="2026-04-27T07:18:00Z"/>
                <w:lang w:val="es-ES"/>
              </w:rPr>
            </w:pPr>
            <w:ins w:id="463" w:author="Spanish" w:date="2026-04-27T07:16:00Z">
              <w:r w:rsidRPr="003201C2">
                <w:rPr>
                  <w:lang w:val="es-ES"/>
                </w:rPr>
                <w:t>iii)</w:t>
              </w:r>
              <w:r w:rsidRPr="003201C2">
                <w:rPr>
                  <w:lang w:val="es-ES"/>
                </w:rPr>
                <w:tab/>
              </w:r>
            </w:ins>
            <w:ins w:id="464" w:author="Spanish" w:date="2026-04-27T07:18:00Z">
              <w:r w:rsidRPr="003201C2">
                <w:rPr>
                  <w:lang w:val="es-ES"/>
                </w:rPr>
                <w:t>las Comisiones de Estudio y/o los Directores de las Oficinas organicen una reunión conjunta;</w:t>
              </w:r>
            </w:ins>
          </w:p>
          <w:p w14:paraId="35FEA90E" w14:textId="77777777" w:rsidR="008E036E" w:rsidRPr="003201C2" w:rsidRDefault="008E036E" w:rsidP="00205268">
            <w:pPr>
              <w:rPr>
                <w:ins w:id="465" w:author="Spanish" w:date="2026-04-27T07:19:00Z"/>
                <w:lang w:val="es-ES"/>
              </w:rPr>
            </w:pPr>
            <w:ins w:id="466" w:author="Spanish" w:date="2026-04-27T07:18:00Z">
              <w:r w:rsidRPr="003201C2">
                <w:rPr>
                  <w:lang w:val="es-ES"/>
                </w:rPr>
                <w:t>4</w:t>
              </w:r>
              <w:r w:rsidRPr="003201C2">
                <w:rPr>
                  <w:lang w:val="es-ES"/>
                </w:rPr>
                <w:tab/>
              </w:r>
            </w:ins>
            <w:ins w:id="467" w:author="Spanish" w:date="2026-04-27T07:19:00Z">
              <w:r w:rsidRPr="003201C2">
                <w:rPr>
                  <w:lang w:val="es-ES"/>
                </w:rPr>
                <w:t xml:space="preserve">que se siga facilitando la participación de los países en desarrollo en todas las reuniones de la UIT haciendo uso de la </w:t>
              </w:r>
              <w:r w:rsidRPr="003201C2">
                <w:rPr>
                  <w:lang w:val="es-ES"/>
                </w:rPr>
                <w:lastRenderedPageBreak/>
                <w:t>participación a distancia por medios electrónicos, según proceda;</w:t>
              </w:r>
            </w:ins>
          </w:p>
          <w:p w14:paraId="05A83DEE" w14:textId="77777777" w:rsidR="008E036E" w:rsidRPr="003201C2" w:rsidRDefault="008E036E" w:rsidP="00205268">
            <w:pPr>
              <w:rPr>
                <w:ins w:id="468" w:author="Spanish" w:date="2026-04-27T07:21:00Z"/>
                <w:lang w:val="es-ES"/>
              </w:rPr>
            </w:pPr>
            <w:ins w:id="469" w:author="Spanish" w:date="2026-04-27T07:19:00Z">
              <w:r w:rsidRPr="003201C2">
                <w:rPr>
                  <w:lang w:val="es-ES"/>
                </w:rPr>
                <w:t>5</w:t>
              </w:r>
              <w:r w:rsidRPr="003201C2">
                <w:rPr>
                  <w:lang w:val="es-ES"/>
                </w:rPr>
                <w:tab/>
              </w:r>
            </w:ins>
            <w:ins w:id="470" w:author="Spanish" w:date="2026-04-27T07:20:00Z">
              <w:r w:rsidRPr="003201C2">
                <w:rPr>
                  <w:lang w:val="es-ES"/>
                </w:rPr>
                <w:t xml:space="preserve">que los Directores de las Oficinas, con el apoyo de las Comisiones de Estudio, cooperen en las actividades relacionadas con la elaboración y actualización de los </w:t>
              </w:r>
            </w:ins>
            <w:ins w:id="471" w:author="Spanish" w:date="2026-04-27T07:21:00Z">
              <w:r w:rsidRPr="003201C2">
                <w:rPr>
                  <w:lang w:val="es-ES"/>
                </w:rPr>
                <w:t>Manuales e informes existentes a fin de, evitar la duplicación de esfuerzos, y en la aplicación de los resultados de las actividades de la UIT;</w:t>
              </w:r>
            </w:ins>
          </w:p>
          <w:p w14:paraId="225C7DA6" w14:textId="77777777" w:rsidR="008E036E" w:rsidRPr="003201C2" w:rsidRDefault="008E036E" w:rsidP="00205268">
            <w:pPr>
              <w:rPr>
                <w:ins w:id="472" w:author="Spanish" w:date="2026-04-27T07:25:00Z"/>
                <w:lang w:val="es-ES"/>
              </w:rPr>
            </w:pPr>
            <w:ins w:id="473" w:author="Spanish" w:date="2026-04-27T07:21:00Z">
              <w:r w:rsidRPr="003201C2">
                <w:rPr>
                  <w:lang w:val="es-ES"/>
                </w:rPr>
                <w:t>6</w:t>
              </w:r>
              <w:r w:rsidRPr="003201C2">
                <w:rPr>
                  <w:lang w:val="es-ES"/>
                </w:rPr>
                <w:tab/>
              </w:r>
            </w:ins>
            <w:ins w:id="474" w:author="Spanish" w:date="2026-04-27T07:23:00Z">
              <w:r w:rsidRPr="003201C2">
                <w:rPr>
                  <w:lang w:val="es-ES"/>
                </w:rPr>
                <w:t>que los Directores de la Oficina de Radiocomunicaciones (BR) y de la Oficina de Normalización de las Telecomunicaciones (TSB), asis</w:t>
              </w:r>
            </w:ins>
            <w:ins w:id="475" w:author="Spanish" w:date="2026-04-27T07:24:00Z">
              <w:r w:rsidRPr="003201C2">
                <w:rPr>
                  <w:lang w:val="es-ES"/>
                </w:rPr>
                <w:t>tidos por las Comisiones de Estudio, colaboren y participen en las actividades de las Comisiones de Estudio del UIT-D sobre e</w:t>
              </w:r>
            </w:ins>
            <w:ins w:id="476" w:author="Spanish" w:date="2026-04-27T07:25:00Z">
              <w:r w:rsidRPr="003201C2">
                <w:rPr>
                  <w:lang w:val="es-ES"/>
                </w:rPr>
                <w:t>studios de interés a los que puedan aportar una valiosa contribución;</w:t>
              </w:r>
            </w:ins>
          </w:p>
          <w:p w14:paraId="130E64DF" w14:textId="2C04B7FF" w:rsidR="008E036E" w:rsidRPr="003201C2" w:rsidRDefault="008E036E" w:rsidP="00F21A4A">
            <w:pPr>
              <w:rPr>
                <w:lang w:val="es-ES"/>
              </w:rPr>
            </w:pPr>
            <w:ins w:id="477" w:author="Spanish" w:date="2026-04-27T07:25:00Z">
              <w:r w:rsidRPr="003201C2">
                <w:rPr>
                  <w:lang w:val="es-ES"/>
                </w:rPr>
                <w:t>7</w:t>
              </w:r>
              <w:r w:rsidRPr="003201C2">
                <w:rPr>
                  <w:lang w:val="es-ES"/>
                </w:rPr>
                <w:tab/>
              </w:r>
            </w:ins>
            <w:ins w:id="478" w:author="Spanish" w:date="2026-04-27T07:26:00Z">
              <w:r w:rsidRPr="003201C2">
                <w:rPr>
                  <w:lang w:val="es-ES"/>
                </w:rPr>
                <w:t xml:space="preserve">que, en el proceso de cooperación activa con la Oficina de Desarrollo de las </w:t>
              </w:r>
              <w:r w:rsidRPr="003201C2">
                <w:rPr>
                  <w:lang w:val="es-ES"/>
                </w:rPr>
                <w:lastRenderedPageBreak/>
                <w:t>Telecomunicaciones (BDT), se coordinen estrechamente todas las a</w:t>
              </w:r>
            </w:ins>
            <w:ins w:id="479" w:author="Spanish" w:date="2026-04-27T07:27:00Z">
              <w:r w:rsidRPr="003201C2">
                <w:rPr>
                  <w:lang w:val="es-ES"/>
                </w:rPr>
                <w:t>c</w:t>
              </w:r>
            </w:ins>
            <w:ins w:id="480" w:author="Spanish" w:date="2026-04-27T07:26:00Z">
              <w:r w:rsidRPr="003201C2">
                <w:rPr>
                  <w:lang w:val="es-ES"/>
                </w:rPr>
                <w:t>tividades de radiocomunicaciones de la Unión en la esfera del desarrollo de las telecomunicaciones en aras de lograr eficiencia y eficacia y de</w:t>
              </w:r>
            </w:ins>
            <w:ins w:id="481" w:author="Spanish" w:date="2026-04-27T07:27:00Z">
              <w:r w:rsidRPr="003201C2">
                <w:rPr>
                  <w:lang w:val="es-ES"/>
                </w:rPr>
                <w:t xml:space="preserve"> evitar la duplicación de esfuerzos,</w:t>
              </w:r>
            </w:ins>
          </w:p>
        </w:tc>
        <w:tc>
          <w:tcPr>
            <w:tcW w:w="1250" w:type="pct"/>
          </w:tcPr>
          <w:p w14:paraId="2A408525" w14:textId="77777777" w:rsidR="008E036E" w:rsidRPr="003201C2" w:rsidRDefault="008E036E" w:rsidP="00014FDE">
            <w:pPr>
              <w:pStyle w:val="Call"/>
              <w:keepNext w:val="0"/>
              <w:keepLines w:val="0"/>
              <w:rPr>
                <w:lang w:val="es-ES"/>
              </w:rPr>
            </w:pPr>
            <w:r w:rsidRPr="003201C2">
              <w:rPr>
                <w:lang w:val="es-ES"/>
              </w:rPr>
              <w:lastRenderedPageBreak/>
              <w:t>resuelve</w:t>
            </w:r>
          </w:p>
          <w:p w14:paraId="0840B6E2" w14:textId="77777777" w:rsidR="008E036E" w:rsidRPr="003201C2" w:rsidRDefault="008E036E" w:rsidP="00E6053E">
            <w:pPr>
              <w:spacing w:before="0"/>
              <w:rPr>
                <w:lang w:val="es-ES"/>
              </w:rPr>
            </w:pPr>
            <w:r w:rsidRPr="003201C2">
              <w:rPr>
                <w:lang w:val="es-ES"/>
              </w:rPr>
              <w:t>1</w:t>
            </w:r>
            <w:r w:rsidRPr="003201C2">
              <w:rPr>
                <w:lang w:val="es-ES"/>
              </w:rPr>
              <w:tab/>
              <w:t xml:space="preserve">que el Grupo Asesor de Radiocomunicaciones (GAR) seguirá colaborando con el Grupo Asesor de Normalización de las Telecomunicaciones (GANT) y el Grupo Asesor de </w:t>
            </w:r>
            <w:r w:rsidRPr="003201C2">
              <w:rPr>
                <w:lang w:val="es-ES"/>
              </w:rPr>
              <w:lastRenderedPageBreak/>
              <w:t>Desarrollo de las Telecomunicaciones (GADT), mediante las reuniones conjuntas necesarias, para proseguir el examen de las actividades nuevas y existentes y de su distribución entre el UIT</w:t>
            </w:r>
            <w:r w:rsidRPr="003201C2">
              <w:rPr>
                <w:lang w:val="es-ES"/>
              </w:rPr>
              <w:noBreakHyphen/>
              <w:t>R, el UIT-T y el UIT-D, con vistas a su aprobación por los Estados Miembros, de conformidad con los procedimientos estipulados para la aprobación de Cuestiones nuevas o revisadas, según lo dispuesto en la Resolución 191 (Rev. Bucarest, 2022);</w:t>
            </w:r>
          </w:p>
          <w:p w14:paraId="71222287" w14:textId="490155B7" w:rsidR="008E036E" w:rsidRPr="003201C2" w:rsidRDefault="008E036E" w:rsidP="00205268">
            <w:pPr>
              <w:tabs>
                <w:tab w:val="clear" w:pos="1134"/>
                <w:tab w:val="clear" w:pos="2268"/>
              </w:tabs>
              <w:overflowPunct/>
              <w:autoSpaceDE/>
              <w:autoSpaceDN/>
              <w:adjustRightInd/>
              <w:spacing w:before="0"/>
              <w:textAlignment w:val="auto"/>
              <w:rPr>
                <w:lang w:val="es-ES"/>
              </w:rPr>
            </w:pPr>
            <w:r w:rsidRPr="003201C2">
              <w:rPr>
                <w:lang w:val="es-ES"/>
              </w:rPr>
              <w:br w:type="page"/>
              <w:t>2</w:t>
            </w:r>
            <w:r w:rsidRPr="003201C2">
              <w:rPr>
                <w:lang w:val="es-ES"/>
              </w:rPr>
              <w:tab/>
              <w:t>que se utilicen los principios para la atribución del trabajo al UIT-R y al UIT-T (véase el Anexo 1) para ofrecer nuevas orientaciones sobre la atribución del trabajo a los Sectores;</w:t>
            </w:r>
          </w:p>
          <w:p w14:paraId="45938CA1" w14:textId="77777777" w:rsidR="008E036E" w:rsidRPr="003201C2" w:rsidRDefault="008E036E" w:rsidP="00205268">
            <w:pPr>
              <w:rPr>
                <w:lang w:val="es-ES"/>
              </w:rPr>
            </w:pPr>
            <w:r w:rsidRPr="003201C2">
              <w:rPr>
                <w:lang w:val="es-ES"/>
              </w:rPr>
              <w:t>3</w:t>
            </w:r>
            <w:r w:rsidRPr="003201C2">
              <w:rPr>
                <w:lang w:val="es-ES"/>
              </w:rPr>
              <w:tab/>
              <w:t>que, de identificarse en ambos Sectores, a saber, el UIT-R y el UIT-T, responsabilidades considerables en cuanto a un tema particular:</w:t>
            </w:r>
          </w:p>
          <w:p w14:paraId="4886D26E" w14:textId="77777777" w:rsidR="008E036E" w:rsidRPr="003201C2" w:rsidRDefault="008E036E" w:rsidP="00205268">
            <w:pPr>
              <w:pStyle w:val="enumlev1"/>
              <w:rPr>
                <w:lang w:val="es-ES"/>
              </w:rPr>
            </w:pPr>
            <w:r w:rsidRPr="003201C2">
              <w:rPr>
                <w:lang w:val="es-ES"/>
              </w:rPr>
              <w:t>a)</w:t>
            </w:r>
            <w:r w:rsidRPr="003201C2">
              <w:rPr>
                <w:lang w:val="es-ES"/>
              </w:rPr>
              <w:tab/>
              <w:t>se aplique el procedimiento del Anexo 2, o</w:t>
            </w:r>
          </w:p>
          <w:p w14:paraId="7743ACE9" w14:textId="77777777" w:rsidR="008E036E" w:rsidRPr="003201C2" w:rsidRDefault="008E036E" w:rsidP="00205268">
            <w:pPr>
              <w:pStyle w:val="enumlev1"/>
              <w:rPr>
                <w:lang w:val="es-ES"/>
              </w:rPr>
            </w:pPr>
            <w:r w:rsidRPr="003201C2">
              <w:rPr>
                <w:i/>
                <w:iCs/>
                <w:lang w:val="es-ES"/>
              </w:rPr>
              <w:lastRenderedPageBreak/>
              <w:t>b)</w:t>
            </w:r>
            <w:r w:rsidRPr="003201C2">
              <w:rPr>
                <w:lang w:val="es-ES"/>
              </w:rPr>
              <w:tab/>
              <w:t>los Directores puedan organizar reuniones conjuntas, o</w:t>
            </w:r>
          </w:p>
          <w:p w14:paraId="7A4D5682" w14:textId="77777777" w:rsidR="008E036E" w:rsidRPr="003201C2" w:rsidRDefault="008E036E" w:rsidP="00205268">
            <w:pPr>
              <w:pStyle w:val="enumlev1"/>
              <w:rPr>
                <w:lang w:val="es-ES"/>
              </w:rPr>
            </w:pPr>
            <w:r w:rsidRPr="003201C2">
              <w:rPr>
                <w:i/>
                <w:iCs/>
                <w:lang w:val="es-ES"/>
              </w:rPr>
              <w:t>c)</w:t>
            </w:r>
            <w:r w:rsidRPr="003201C2">
              <w:rPr>
                <w:lang w:val="es-ES"/>
              </w:rPr>
              <w:tab/>
              <w:t>se estudie el tema en las Comisiones de Estudio pertinentes de ambos Sectores con la coordinación adecuada (véanse los Anexos 3 y 4);</w:t>
            </w:r>
          </w:p>
          <w:p w14:paraId="03FCC0C7" w14:textId="77777777" w:rsidR="008E036E" w:rsidRPr="003201C2" w:rsidRDefault="008E036E" w:rsidP="00205268">
            <w:pPr>
              <w:rPr>
                <w:lang w:val="es-ES"/>
              </w:rPr>
            </w:pPr>
            <w:r w:rsidRPr="003201C2">
              <w:rPr>
                <w:lang w:val="es-ES"/>
              </w:rPr>
              <w:t>4</w:t>
            </w:r>
            <w:r w:rsidRPr="003201C2">
              <w:rPr>
                <w:lang w:val="es-ES"/>
              </w:rPr>
              <w:tab/>
              <w:t>que se siga facilitando la participación de los países en desarrollo haciendo un amplio uso de la participación a distancia por medios electrónicos, según proceda, en las reuniones de Comisiones de Estudio, Grupos de Trabajo y Grupos de Tareas Especiales del UIT-R, y se inste a la BDT a considerar posibilidades para proporcionar a los países en desarrollo tales medios;</w:t>
            </w:r>
          </w:p>
          <w:p w14:paraId="127C3609" w14:textId="77777777" w:rsidR="008E036E" w:rsidRPr="003201C2" w:rsidRDefault="008E036E" w:rsidP="00205268">
            <w:pPr>
              <w:rPr>
                <w:lang w:val="es-ES"/>
              </w:rPr>
            </w:pPr>
            <w:r w:rsidRPr="003201C2">
              <w:rPr>
                <w:lang w:val="es-ES"/>
              </w:rPr>
              <w:t>5</w:t>
            </w:r>
            <w:r w:rsidRPr="003201C2">
              <w:rPr>
                <w:lang w:val="es-ES"/>
              </w:rPr>
              <w:tab/>
              <w:t xml:space="preserve">que se coopere con el Director de la BDT para mejorar las capacidades de las Oficinas Regionales y Zonales de la UIT, a fin de apoyar las actividades de las Comisiones de Estudio, además de proporcionar los </w:t>
            </w:r>
            <w:r w:rsidRPr="003201C2">
              <w:rPr>
                <w:lang w:val="es-ES"/>
              </w:rPr>
              <w:lastRenderedPageBreak/>
              <w:t>conocimientos técnicos necesarios, con objeto de reforzar la cooperación y coordinación con las organizaciones regionales pertinentes y facilitar la participación de todos los Estados Miembros y Miembros de Sector en las actividades del UIT-R;</w:t>
            </w:r>
          </w:p>
          <w:p w14:paraId="4231C366" w14:textId="77777777" w:rsidR="008E036E" w:rsidRPr="003201C2" w:rsidRDefault="008E036E" w:rsidP="00205268">
            <w:pPr>
              <w:rPr>
                <w:lang w:val="es-ES"/>
              </w:rPr>
            </w:pPr>
            <w:r w:rsidRPr="003201C2">
              <w:rPr>
                <w:lang w:val="es-ES"/>
              </w:rPr>
              <w:t>6</w:t>
            </w:r>
            <w:r w:rsidRPr="003201C2">
              <w:rPr>
                <w:lang w:val="es-ES"/>
              </w:rPr>
              <w:tab/>
              <w:t>que el Director de la BR, asistido por las Comisiones de Estudio de Radiocomunicaciones, proporcione a la BDT la asistencia necesaria para la elaboración y actualización de los Manuales e Informes UIT</w:t>
            </w:r>
            <w:r w:rsidRPr="003201C2">
              <w:rPr>
                <w:lang w:val="es-ES"/>
              </w:rPr>
              <w:noBreakHyphen/>
              <w:t>D;</w:t>
            </w:r>
          </w:p>
          <w:p w14:paraId="0A21E884" w14:textId="77777777" w:rsidR="008E036E" w:rsidRPr="003201C2" w:rsidRDefault="008E036E" w:rsidP="00205268">
            <w:pPr>
              <w:rPr>
                <w:lang w:val="es-ES"/>
              </w:rPr>
            </w:pPr>
            <w:r w:rsidRPr="003201C2">
              <w:rPr>
                <w:lang w:val="es-ES"/>
              </w:rPr>
              <w:t>7</w:t>
            </w:r>
            <w:r w:rsidRPr="003201C2">
              <w:rPr>
                <w:lang w:val="es-ES"/>
              </w:rPr>
              <w:tab/>
              <w:t>que el Director de la BR, asistido por las Comisiones de Estudio de Radiocomunicaciones, colabore y participe en las actividades de las Comisiones de Estudio del UIT-D cuando se trate de estudios de interés a los que puedan aportar una valiosa contribución;</w:t>
            </w:r>
          </w:p>
          <w:p w14:paraId="5B0ADC0A" w14:textId="4C1369C2" w:rsidR="008E036E" w:rsidRPr="003201C2" w:rsidRDefault="008E036E" w:rsidP="00F21A4A">
            <w:pPr>
              <w:rPr>
                <w:lang w:val="es-ES"/>
              </w:rPr>
            </w:pPr>
            <w:r w:rsidRPr="003201C2">
              <w:rPr>
                <w:lang w:val="es-ES"/>
              </w:rPr>
              <w:t>8</w:t>
            </w:r>
            <w:r w:rsidRPr="003201C2">
              <w:rPr>
                <w:lang w:val="es-ES"/>
              </w:rPr>
              <w:tab/>
              <w:t xml:space="preserve">que, en el proceso de cooperación activa con la BDT, se </w:t>
            </w:r>
            <w:r w:rsidRPr="003201C2">
              <w:rPr>
                <w:lang w:val="es-ES"/>
              </w:rPr>
              <w:lastRenderedPageBreak/>
              <w:t>coordinen estrechamente todas las actividades de radiocomunicaciones de la Unión en la esfera del desarrollo de las telecomunicaciones, en aras de lograr eficiencia y la eficacia y evitar la duplicación de esfuerzos,</w:t>
            </w:r>
          </w:p>
        </w:tc>
        <w:tc>
          <w:tcPr>
            <w:tcW w:w="1250" w:type="pct"/>
          </w:tcPr>
          <w:p w14:paraId="4AA85608" w14:textId="77777777" w:rsidR="008E036E" w:rsidRPr="003201C2" w:rsidRDefault="008E036E" w:rsidP="00014FDE">
            <w:pPr>
              <w:pStyle w:val="Call"/>
              <w:keepNext w:val="0"/>
              <w:keepLines w:val="0"/>
              <w:rPr>
                <w:lang w:val="es-ES"/>
              </w:rPr>
            </w:pPr>
            <w:r w:rsidRPr="003201C2">
              <w:rPr>
                <w:lang w:val="es-ES"/>
              </w:rPr>
              <w:lastRenderedPageBreak/>
              <w:t>resuelve</w:t>
            </w:r>
          </w:p>
          <w:p w14:paraId="36F9480C" w14:textId="77777777" w:rsidR="008E036E" w:rsidRPr="003201C2" w:rsidRDefault="008E036E" w:rsidP="00E6053E">
            <w:pPr>
              <w:spacing w:before="0"/>
              <w:rPr>
                <w:lang w:val="es-ES"/>
              </w:rPr>
            </w:pPr>
            <w:r w:rsidRPr="003201C2">
              <w:rPr>
                <w:lang w:val="es-ES"/>
              </w:rPr>
              <w:t>1</w:t>
            </w:r>
            <w:r w:rsidRPr="003201C2">
              <w:rPr>
                <w:lang w:val="es-ES"/>
              </w:rPr>
              <w:tab/>
              <w:t xml:space="preserve">que el Grupo Asesor de Radiocomunicaciones (GAR), el Grupo Asesor de Normalización de las Telecomunicaciones (GANT) y el Grupo Asesor de Desarrollo de las </w:t>
            </w:r>
            <w:r w:rsidRPr="003201C2">
              <w:rPr>
                <w:lang w:val="es-ES"/>
              </w:rPr>
              <w:lastRenderedPageBreak/>
              <w:t>Telecomunicaciones (GADT), mediante las reuniones conjuntas necesarias, prosigan el examen de las actividades nuevas y existentes y de su distribución entre el UIT</w:t>
            </w:r>
            <w:r w:rsidRPr="003201C2">
              <w:rPr>
                <w:lang w:val="es-ES"/>
              </w:rPr>
              <w:noBreakHyphen/>
              <w:t>R, el UIT</w:t>
            </w:r>
            <w:r w:rsidRPr="003201C2">
              <w:rPr>
                <w:lang w:val="es-ES"/>
              </w:rPr>
              <w:noBreakHyphen/>
              <w:t>T y el UIT</w:t>
            </w:r>
            <w:r w:rsidRPr="003201C2">
              <w:rPr>
                <w:lang w:val="es-ES"/>
              </w:rPr>
              <w:noBreakHyphen/>
              <w:t>D para su aprobación por los Estados Miembros, de conformidad con los procedimientos estipulados para la aprobación de las Cuestiones nuevas o revisadas en la Resolución 191 (Rev. Bucarest, 2022);</w:t>
            </w:r>
          </w:p>
          <w:p w14:paraId="144DD7B8" w14:textId="77777777" w:rsidR="008E036E" w:rsidRPr="003201C2" w:rsidRDefault="008E036E" w:rsidP="00205268">
            <w:pPr>
              <w:rPr>
                <w:lang w:val="es-ES"/>
              </w:rPr>
            </w:pPr>
            <w:r w:rsidRPr="003201C2">
              <w:rPr>
                <w:lang w:val="es-ES"/>
              </w:rPr>
              <w:t>2</w:t>
            </w:r>
            <w:r w:rsidRPr="003201C2">
              <w:rPr>
                <w:lang w:val="es-ES"/>
              </w:rPr>
              <w:tab/>
              <w:t>que, de identificarse en dos o en los tres Sectores responsabilidades considerables en un tema determinado:</w:t>
            </w:r>
          </w:p>
          <w:p w14:paraId="09595BC7" w14:textId="77777777" w:rsidR="008E036E" w:rsidRPr="003201C2" w:rsidRDefault="008E036E" w:rsidP="00205268">
            <w:pPr>
              <w:pStyle w:val="enumlev1"/>
              <w:rPr>
                <w:lang w:val="es-ES"/>
              </w:rPr>
            </w:pPr>
            <w:r w:rsidRPr="003201C2">
              <w:rPr>
                <w:lang w:val="es-ES"/>
              </w:rPr>
              <w:t>i)</w:t>
            </w:r>
            <w:r w:rsidRPr="003201C2">
              <w:rPr>
                <w:lang w:val="es-ES"/>
              </w:rPr>
              <w:tab/>
              <w:t>se aplique el procedimiento del Anexo A a la presente Resolución; o</w:t>
            </w:r>
          </w:p>
          <w:p w14:paraId="7FAEE458" w14:textId="63BC471F" w:rsidR="008E036E" w:rsidRPr="003201C2" w:rsidRDefault="008E036E" w:rsidP="00205268">
            <w:pPr>
              <w:pStyle w:val="enumlev1"/>
              <w:rPr>
                <w:lang w:val="es-ES"/>
              </w:rPr>
            </w:pPr>
            <w:r w:rsidRPr="003201C2">
              <w:rPr>
                <w:lang w:val="es-ES"/>
              </w:rPr>
              <w:br w:type="page"/>
              <w:t>ii)</w:t>
            </w:r>
            <w:r w:rsidRPr="003201C2">
              <w:rPr>
                <w:lang w:val="es-ES"/>
              </w:rPr>
              <w:tab/>
              <w:t xml:space="preserve">se estudie el tema en las Comisiones de Estudio pertinentes de los Sectores implicados, con la coordinación adecuada y de manera que se corresponda con los temas </w:t>
            </w:r>
            <w:r w:rsidRPr="003201C2">
              <w:rPr>
                <w:lang w:val="es-ES"/>
              </w:rPr>
              <w:lastRenderedPageBreak/>
              <w:t>de interés de las Cuestiones pertinentes de las Comisiones de Estudio del UIT</w:t>
            </w:r>
            <w:r w:rsidRPr="003201C2">
              <w:rPr>
                <w:lang w:val="es-ES"/>
              </w:rPr>
              <w:noBreakHyphen/>
              <w:t>T, el UIT</w:t>
            </w:r>
            <w:r w:rsidRPr="003201C2">
              <w:rPr>
                <w:lang w:val="es-ES"/>
              </w:rPr>
              <w:noBreakHyphen/>
              <w:t>D y el UIT</w:t>
            </w:r>
            <w:r w:rsidRPr="003201C2">
              <w:rPr>
                <w:lang w:val="es-ES"/>
              </w:rPr>
              <w:noBreakHyphen/>
              <w:t>R (véanse los Anexos B y C a la presente Resolución); o</w:t>
            </w:r>
          </w:p>
          <w:p w14:paraId="737B0332" w14:textId="77777777" w:rsidR="008E036E" w:rsidRPr="003201C2" w:rsidRDefault="008E036E" w:rsidP="00205268">
            <w:pPr>
              <w:pStyle w:val="enumlev1"/>
              <w:rPr>
                <w:lang w:val="es-ES"/>
              </w:rPr>
            </w:pPr>
            <w:r w:rsidRPr="003201C2">
              <w:rPr>
                <w:lang w:val="es-ES"/>
              </w:rPr>
              <w:t>iii)</w:t>
            </w:r>
            <w:r w:rsidRPr="003201C2">
              <w:rPr>
                <w:lang w:val="es-ES"/>
              </w:rPr>
              <w:tab/>
              <w:t>las Comisiones de Estudio y/o los Directores de las Oficinas organicen una reunión conjunta;</w:t>
            </w:r>
          </w:p>
          <w:p w14:paraId="51367F7D" w14:textId="77777777" w:rsidR="008E036E" w:rsidRPr="003201C2" w:rsidRDefault="008E036E" w:rsidP="00205268">
            <w:pPr>
              <w:rPr>
                <w:lang w:val="es-ES"/>
              </w:rPr>
            </w:pPr>
            <w:r w:rsidRPr="003201C2">
              <w:rPr>
                <w:lang w:val="es-ES"/>
              </w:rPr>
              <w:t>3</w:t>
            </w:r>
            <w:r w:rsidRPr="003201C2">
              <w:rPr>
                <w:lang w:val="es-ES"/>
              </w:rPr>
              <w:tab/>
              <w:t>que se siga facilitando la participación de los países en desarrollo haciendo un amplio uso de la participación a distancia por medios electrónicos, según proceda, en las reuniones de Comisiones de Estudio, Grupos de Trabajo y Grupos de Tareas Especiales del UIT</w:t>
            </w:r>
            <w:r w:rsidRPr="003201C2">
              <w:rPr>
                <w:lang w:val="es-ES"/>
              </w:rPr>
              <w:noBreakHyphen/>
              <w:t>T;</w:t>
            </w:r>
          </w:p>
          <w:p w14:paraId="32C5AEA9" w14:textId="77777777" w:rsidR="008E036E" w:rsidRPr="003201C2" w:rsidRDefault="008E036E" w:rsidP="00205268">
            <w:pPr>
              <w:rPr>
                <w:lang w:val="es-ES"/>
              </w:rPr>
            </w:pPr>
            <w:r w:rsidRPr="003201C2">
              <w:rPr>
                <w:lang w:val="es-ES"/>
              </w:rPr>
              <w:t>4</w:t>
            </w:r>
            <w:r w:rsidRPr="003201C2">
              <w:rPr>
                <w:lang w:val="es-ES"/>
              </w:rPr>
              <w:tab/>
              <w:t xml:space="preserve">que se coopere con el Director de la Oficina de Desarrollo de las Telecomunicaciones (BDT) para mejorar la capacidad de las Oficinas Regionales y Zonales de la UIT de prestar apoyo en las actividades de las Comisiones de </w:t>
            </w:r>
            <w:r w:rsidRPr="003201C2">
              <w:rPr>
                <w:lang w:val="es-ES"/>
              </w:rPr>
              <w:lastRenderedPageBreak/>
              <w:t>Estudio, además de proporcionar los conocimientos técnicos necesarios, con objeto de reforzar la cooperación y coordinación con las organizaciones regionales pertinentes y facilitar la participación de todos los Estados Miembros y Miembros de Sector en las actividades del UIT</w:t>
            </w:r>
            <w:r w:rsidRPr="003201C2">
              <w:rPr>
                <w:lang w:val="es-ES"/>
              </w:rPr>
              <w:noBreakHyphen/>
              <w:t>T;</w:t>
            </w:r>
          </w:p>
          <w:p w14:paraId="64CA5179" w14:textId="77777777" w:rsidR="008E036E" w:rsidRPr="003201C2" w:rsidRDefault="008E036E" w:rsidP="00205268">
            <w:pPr>
              <w:rPr>
                <w:lang w:val="es-ES"/>
              </w:rPr>
            </w:pPr>
            <w:r w:rsidRPr="003201C2">
              <w:rPr>
                <w:lang w:val="es-ES"/>
              </w:rPr>
              <w:t>5</w:t>
            </w:r>
            <w:r w:rsidRPr="003201C2">
              <w:rPr>
                <w:lang w:val="es-ES"/>
              </w:rPr>
              <w:tab/>
              <w:t>que el Director de la Oficina de Normalización de las Telecomunicaciones (TSB) coopere con los Directores de las otras dos Oficina en las actividades relacionadas con la elaboración y actualización de los Manuales e Informes existentes, a fin de evitar la duplicación de esfuerzos, y en la aplicación de los resultados de las actividades del UIT</w:t>
            </w:r>
            <w:r w:rsidRPr="003201C2">
              <w:rPr>
                <w:lang w:val="es-ES"/>
              </w:rPr>
              <w:noBreakHyphen/>
              <w:t>T,</w:t>
            </w:r>
          </w:p>
          <w:p w14:paraId="40A4851F" w14:textId="77777777" w:rsidR="008E036E" w:rsidRPr="003201C2" w:rsidRDefault="008E036E" w:rsidP="00E6053E">
            <w:pPr>
              <w:pStyle w:val="Tabletext"/>
              <w:spacing w:before="0" w:after="0"/>
              <w:rPr>
                <w:lang w:val="es-ES"/>
              </w:rPr>
            </w:pPr>
          </w:p>
        </w:tc>
        <w:tc>
          <w:tcPr>
            <w:tcW w:w="1250" w:type="pct"/>
          </w:tcPr>
          <w:p w14:paraId="0293BAE6" w14:textId="77777777" w:rsidR="008E036E" w:rsidRPr="003201C2" w:rsidRDefault="008E036E" w:rsidP="00014FDE">
            <w:pPr>
              <w:pStyle w:val="Call"/>
              <w:keepNext w:val="0"/>
              <w:keepLines w:val="0"/>
              <w:rPr>
                <w:lang w:val="es-ES"/>
              </w:rPr>
            </w:pPr>
            <w:r w:rsidRPr="003201C2">
              <w:rPr>
                <w:lang w:val="es-ES"/>
              </w:rPr>
              <w:lastRenderedPageBreak/>
              <w:t>resuelve</w:t>
            </w:r>
          </w:p>
          <w:p w14:paraId="7875CBB7" w14:textId="77777777" w:rsidR="008E036E" w:rsidRPr="003201C2" w:rsidRDefault="008E036E" w:rsidP="00E6053E">
            <w:pPr>
              <w:spacing w:before="0"/>
              <w:rPr>
                <w:lang w:val="es-ES"/>
              </w:rPr>
            </w:pPr>
            <w:r w:rsidRPr="003201C2">
              <w:rPr>
                <w:lang w:val="es-ES"/>
              </w:rPr>
              <w:t>1</w:t>
            </w:r>
            <w:r w:rsidRPr="003201C2">
              <w:rPr>
                <w:lang w:val="es-ES"/>
              </w:rPr>
              <w:tab/>
              <w:t xml:space="preserve">que el Grupo Asesor de Desarrollo de las Telecomunicaciones (GADT) y el Director de la BDT sigan cooperando activamente con el Grupo Asesor de </w:t>
            </w:r>
            <w:r w:rsidRPr="003201C2">
              <w:rPr>
                <w:lang w:val="es-ES"/>
              </w:rPr>
              <w:lastRenderedPageBreak/>
              <w:t>Radiocomunicaciones y el Director de la BR y con el Grupo Asesor de Normalización de las Telecomunicaciones y el Director de la TSB, conforme a lo solicitado en la Resolución 191 (Rev. Bucarest, 2022);</w:t>
            </w:r>
          </w:p>
          <w:p w14:paraId="5A15143B" w14:textId="77777777" w:rsidR="008E036E" w:rsidRPr="003201C2" w:rsidRDefault="008E036E" w:rsidP="00E6053E">
            <w:pPr>
              <w:spacing w:before="0"/>
              <w:rPr>
                <w:lang w:val="es-ES"/>
              </w:rPr>
            </w:pPr>
            <w:r w:rsidRPr="003201C2">
              <w:rPr>
                <w:lang w:val="es-ES"/>
              </w:rPr>
              <w:t>2</w:t>
            </w:r>
            <w:r w:rsidRPr="003201C2">
              <w:rPr>
                <w:lang w:val="es-ES"/>
              </w:rPr>
              <w:tab/>
              <w:t>que se siga facilitando la participación de los países en desarrollo en las reuniones de las Comisiones de Estudio y los Grupos de Relator del UIT</w:t>
            </w:r>
            <w:r w:rsidRPr="003201C2">
              <w:rPr>
                <w:lang w:val="es-ES"/>
              </w:rPr>
              <w:noBreakHyphen/>
              <w:t>D, haciendo uso de la participación a distancia por medios electrónicos, según proceda;</w:t>
            </w:r>
          </w:p>
          <w:p w14:paraId="75B609CD" w14:textId="77777777" w:rsidR="008E036E" w:rsidRPr="003201C2" w:rsidRDefault="008E036E" w:rsidP="00205268">
            <w:pPr>
              <w:rPr>
                <w:lang w:val="es-ES"/>
              </w:rPr>
            </w:pPr>
            <w:r w:rsidRPr="003201C2">
              <w:rPr>
                <w:lang w:val="es-ES"/>
              </w:rPr>
              <w:t>3</w:t>
            </w:r>
            <w:r w:rsidRPr="003201C2">
              <w:rPr>
                <w:lang w:val="es-ES"/>
              </w:rPr>
              <w:tab/>
              <w:t xml:space="preserve">que se siga cooperando con los Directores de las otras dos Oficinas para mejorar las capacidades de las Oficinas Regionales y Zonales de la UIT, a fin de apoyar las actividades de las Comisiones de Estudio y proporcionar los conocimientos técnicos necesarios, con objeto de reforzar la cooperación y coordinación con las organizaciones regionales pertinentes y facilitar la participación de todos los </w:t>
            </w:r>
            <w:r w:rsidRPr="003201C2">
              <w:rPr>
                <w:lang w:val="es-ES"/>
              </w:rPr>
              <w:lastRenderedPageBreak/>
              <w:t>Estados Miembros y Miembros de Sector en las actividades del UIT</w:t>
            </w:r>
            <w:r w:rsidRPr="003201C2">
              <w:rPr>
                <w:lang w:val="es-ES"/>
              </w:rPr>
              <w:noBreakHyphen/>
              <w:t>D,</w:t>
            </w:r>
          </w:p>
          <w:p w14:paraId="63A2ECAA" w14:textId="77777777" w:rsidR="008E036E" w:rsidRPr="003201C2" w:rsidRDefault="008E036E" w:rsidP="00E6053E">
            <w:pPr>
              <w:pStyle w:val="Tabletext"/>
              <w:spacing w:before="0" w:after="0"/>
              <w:rPr>
                <w:lang w:val="es-ES"/>
              </w:rPr>
            </w:pPr>
          </w:p>
        </w:tc>
      </w:tr>
      <w:tr w:rsidR="008E036E" w:rsidRPr="003201C2" w14:paraId="7A1C2DBC" w14:textId="77777777" w:rsidTr="00DF5FA5">
        <w:tc>
          <w:tcPr>
            <w:tcW w:w="1250" w:type="pct"/>
          </w:tcPr>
          <w:p w14:paraId="42B98D87" w14:textId="77777777" w:rsidR="008E036E" w:rsidRPr="003201C2" w:rsidRDefault="008E036E" w:rsidP="00F21A4A">
            <w:pPr>
              <w:pStyle w:val="Call"/>
              <w:rPr>
                <w:lang w:val="es-ES"/>
              </w:rPr>
            </w:pPr>
            <w:r w:rsidRPr="003201C2">
              <w:rPr>
                <w:lang w:val="es-ES"/>
              </w:rPr>
              <w:lastRenderedPageBreak/>
              <w:t>invita</w:t>
            </w:r>
          </w:p>
          <w:p w14:paraId="63773A19" w14:textId="77777777" w:rsidR="008E036E" w:rsidRPr="003201C2" w:rsidRDefault="008E036E" w:rsidP="00E6053E">
            <w:pPr>
              <w:spacing w:before="0"/>
              <w:rPr>
                <w:lang w:val="es-ES"/>
              </w:rPr>
            </w:pPr>
            <w:r w:rsidRPr="003201C2">
              <w:rPr>
                <w:lang w:val="es-ES"/>
              </w:rPr>
              <w:t>1</w:t>
            </w:r>
            <w:r w:rsidRPr="003201C2">
              <w:rPr>
                <w:lang w:val="es-ES"/>
              </w:rPr>
              <w:tab/>
              <w:t>al GAR, el GANT y el GADT a continuar prestando su asistencia al GCIS para la identificación de temas de interés mutuo para los tres Sectores</w:t>
            </w:r>
            <w:ins w:id="482" w:author="Spanish" w:date="2026-04-27T07:27:00Z">
              <w:r w:rsidRPr="003201C2">
                <w:rPr>
                  <w:lang w:val="es-ES"/>
                </w:rPr>
                <w:t xml:space="preserve"> o a nivel bilateral</w:t>
              </w:r>
            </w:ins>
            <w:r w:rsidRPr="003201C2">
              <w:rPr>
                <w:lang w:val="es-ES"/>
              </w:rPr>
              <w:t xml:space="preserve"> y de </w:t>
            </w:r>
            <w:ins w:id="483" w:author="Spanish" w:date="2026-04-27T07:28:00Z">
              <w:r w:rsidRPr="003201C2">
                <w:rPr>
                  <w:lang w:val="es-ES"/>
                </w:rPr>
                <w:t xml:space="preserve">los </w:t>
              </w:r>
            </w:ins>
            <w:r w:rsidRPr="003201C2">
              <w:rPr>
                <w:lang w:val="es-ES"/>
              </w:rPr>
              <w:t xml:space="preserve">mecanismos </w:t>
            </w:r>
            <w:ins w:id="484" w:author="Spanish" w:date="2026-04-27T07:28:00Z">
              <w:r w:rsidRPr="003201C2">
                <w:rPr>
                  <w:lang w:val="es-ES"/>
                </w:rPr>
                <w:t xml:space="preserve">necesarios </w:t>
              </w:r>
            </w:ins>
            <w:r w:rsidRPr="003201C2">
              <w:rPr>
                <w:lang w:val="es-ES"/>
              </w:rPr>
              <w:t xml:space="preserve">para fomentar la cooperación y colaboración entre </w:t>
            </w:r>
            <w:ins w:id="485" w:author="Spanish" w:date="2026-04-27T07:28:00Z">
              <w:r w:rsidRPr="003201C2">
                <w:rPr>
                  <w:lang w:val="es-ES"/>
                </w:rPr>
                <w:t xml:space="preserve">los tres Sectores o con cada uno de </w:t>
              </w:r>
            </w:ins>
            <w:r w:rsidRPr="003201C2">
              <w:rPr>
                <w:lang w:val="es-ES"/>
              </w:rPr>
              <w:t>ellos</w:t>
            </w:r>
            <w:ins w:id="486" w:author="Spanish" w:date="2026-04-27T07:28:00Z">
              <w:r w:rsidRPr="003201C2">
                <w:rPr>
                  <w:lang w:val="es-ES"/>
                </w:rPr>
                <w:t xml:space="preserve"> en asuntos de interés mutuo</w:t>
              </w:r>
            </w:ins>
            <w:r w:rsidRPr="003201C2">
              <w:rPr>
                <w:lang w:val="es-ES"/>
              </w:rPr>
              <w:t xml:space="preserve">, </w:t>
            </w:r>
            <w:ins w:id="487" w:author="Spanish" w:date="2026-04-27T07:28:00Z">
              <w:r w:rsidRPr="003201C2">
                <w:rPr>
                  <w:lang w:val="es-ES"/>
                </w:rPr>
                <w:t>prestando</w:t>
              </w:r>
            </w:ins>
            <w:del w:id="488" w:author="Spanish" w:date="2026-04-27T07:28:00Z">
              <w:r w:rsidRPr="003201C2" w:rsidDel="00135383">
                <w:rPr>
                  <w:lang w:val="es-ES"/>
                </w:rPr>
                <w:delText>con</w:delText>
              </w:r>
            </w:del>
            <w:r w:rsidRPr="003201C2">
              <w:rPr>
                <w:lang w:val="es-ES"/>
              </w:rPr>
              <w:t xml:space="preserve"> especial atención a los intereses de los países en desarrollo</w:t>
            </w:r>
            <w:ins w:id="489" w:author="Spanish" w:date="2026-04-27T07:29:00Z">
              <w:r w:rsidRPr="003201C2">
                <w:rPr>
                  <w:lang w:val="es-ES"/>
                </w:rPr>
                <w:t>, incluso mediante su participación en el GCIS</w:t>
              </w:r>
            </w:ins>
            <w:r w:rsidRPr="003201C2">
              <w:rPr>
                <w:lang w:val="es-ES"/>
              </w:rPr>
              <w:t>;</w:t>
            </w:r>
          </w:p>
          <w:p w14:paraId="50015A2F" w14:textId="1D0487BB" w:rsidR="008E036E" w:rsidRPr="003201C2" w:rsidRDefault="008E036E" w:rsidP="00F21A4A">
            <w:pPr>
              <w:rPr>
                <w:lang w:val="es-ES"/>
              </w:rPr>
            </w:pPr>
            <w:r w:rsidRPr="003201C2">
              <w:rPr>
                <w:lang w:val="es-ES"/>
              </w:rPr>
              <w:t>2</w:t>
            </w:r>
            <w:r w:rsidRPr="003201C2">
              <w:rPr>
                <w:lang w:val="es-ES"/>
              </w:rPr>
              <w:tab/>
              <w:t>a los Directores de las Oficinas de Radiocomunicaciones, Normalización de las Telecomunicaciones y Desarrollo de las Telecomunicaciones y al GE-CIS a informar al GCIS y a los Grupos Asesores de los respectivos Sectores sobre las opciones para mejorar la cooperación entre las secretarías a fin de que la coordinación sea lo más estrecha posible,</w:t>
            </w:r>
          </w:p>
        </w:tc>
        <w:tc>
          <w:tcPr>
            <w:tcW w:w="1250" w:type="pct"/>
          </w:tcPr>
          <w:p w14:paraId="5EED9B8F" w14:textId="77777777" w:rsidR="008E036E" w:rsidRPr="003201C2" w:rsidRDefault="008E036E" w:rsidP="00F21A4A">
            <w:pPr>
              <w:pStyle w:val="Call"/>
              <w:rPr>
                <w:lang w:val="es-ES"/>
              </w:rPr>
            </w:pPr>
            <w:r w:rsidRPr="003201C2">
              <w:rPr>
                <w:lang w:val="es-ES"/>
              </w:rPr>
              <w:t>invita al Grupo Asesor de Desarrollo de las Telecomunicaciones, en colaboración con el Grupo Asesor de Radiocomunicaciones y el Grupo Asesor de Normalización de las Telecomunicaciones</w:t>
            </w:r>
          </w:p>
          <w:p w14:paraId="266E71D3" w14:textId="41C1F21D" w:rsidR="008E036E" w:rsidRPr="003201C2" w:rsidRDefault="008E036E" w:rsidP="00F21A4A">
            <w:pPr>
              <w:spacing w:before="0"/>
              <w:rPr>
                <w:lang w:val="es-ES"/>
              </w:rPr>
            </w:pPr>
            <w:r w:rsidRPr="003201C2">
              <w:rPr>
                <w:lang w:val="es-ES"/>
              </w:rPr>
              <w:t>a continuar prestando su asistencia al GCIS para la identificación de asuntos de interés mutuo para los tres Sectores y de los mecanismos oportunos para mejorar su cooperación y colaboración, prestando especial atención a los intereses de los países en desarrollo,</w:t>
            </w:r>
          </w:p>
        </w:tc>
        <w:tc>
          <w:tcPr>
            <w:tcW w:w="1250" w:type="pct"/>
          </w:tcPr>
          <w:p w14:paraId="76116ABD" w14:textId="77777777" w:rsidR="008E036E" w:rsidRPr="003201C2" w:rsidRDefault="008E036E" w:rsidP="00F21A4A">
            <w:pPr>
              <w:pStyle w:val="Call"/>
              <w:rPr>
                <w:lang w:val="es-ES"/>
              </w:rPr>
            </w:pPr>
            <w:r w:rsidRPr="003201C2">
              <w:rPr>
                <w:lang w:val="es-ES"/>
              </w:rPr>
              <w:t>invita</w:t>
            </w:r>
          </w:p>
          <w:p w14:paraId="1538D29E" w14:textId="77777777" w:rsidR="008E036E" w:rsidRPr="003201C2" w:rsidRDefault="008E036E" w:rsidP="00E6053E">
            <w:pPr>
              <w:spacing w:before="0"/>
              <w:rPr>
                <w:lang w:val="es-ES"/>
              </w:rPr>
            </w:pPr>
            <w:r w:rsidRPr="003201C2">
              <w:rPr>
                <w:lang w:val="es-ES"/>
              </w:rPr>
              <w:t>1</w:t>
            </w:r>
            <w:r w:rsidRPr="003201C2">
              <w:rPr>
                <w:lang w:val="es-ES"/>
              </w:rPr>
              <w:tab/>
              <w:t>al GANT, el GAR y el GADT a continuar prestando su asistencia al GCIS en la identificación de temas de interés mutuo para los tres Sectores y de mecanismos para fomentar su cooperación y colaboración;</w:t>
            </w:r>
          </w:p>
          <w:p w14:paraId="2A404E8C" w14:textId="61EC4FE5" w:rsidR="008E036E" w:rsidRPr="003201C2" w:rsidRDefault="008E036E" w:rsidP="00F21A4A">
            <w:pPr>
              <w:spacing w:before="0"/>
              <w:rPr>
                <w:lang w:val="es-ES"/>
              </w:rPr>
            </w:pPr>
            <w:r w:rsidRPr="003201C2">
              <w:rPr>
                <w:lang w:val="es-ES"/>
              </w:rPr>
              <w:t>2</w:t>
            </w:r>
            <w:r w:rsidRPr="003201C2">
              <w:rPr>
                <w:lang w:val="es-ES"/>
              </w:rPr>
              <w:tab/>
              <w:t>a los Directores de la Oficina de Radiocomunicaciones, de la TSB y de la BDT y al GE</w:t>
            </w:r>
            <w:r w:rsidRPr="003201C2">
              <w:rPr>
                <w:lang w:val="es-ES"/>
              </w:rPr>
              <w:noBreakHyphen/>
              <w:t>CIS a informar al GCIS sobre asuntos de interés mutuo y a los grupos asesores de los respectivos Sectores sobre las opciones para mejorar la cooperación entre las secretarías a fin de que la coordinación sea lo más estrecha posible,</w:t>
            </w:r>
          </w:p>
        </w:tc>
        <w:tc>
          <w:tcPr>
            <w:tcW w:w="1250" w:type="pct"/>
          </w:tcPr>
          <w:p w14:paraId="00120FBA" w14:textId="77777777" w:rsidR="008E036E" w:rsidRPr="003201C2" w:rsidRDefault="008E036E" w:rsidP="00F21A4A">
            <w:pPr>
              <w:pStyle w:val="Call"/>
              <w:spacing w:before="0"/>
              <w:rPr>
                <w:lang w:val="es-ES"/>
              </w:rPr>
            </w:pPr>
            <w:r w:rsidRPr="003201C2">
              <w:rPr>
                <w:lang w:val="es-ES"/>
              </w:rPr>
              <w:t>invita al Grupo Asesor de Desarrollo de las Telecomunicaciones, en colaboración con el Grupo Asesor de Radiocomunicaciones y el Grupo Asesor de Normalización de las Telecomunicaciones</w:t>
            </w:r>
          </w:p>
          <w:p w14:paraId="152651C8" w14:textId="51D7E155" w:rsidR="008E036E" w:rsidRPr="003201C2" w:rsidRDefault="008E036E" w:rsidP="00F21A4A">
            <w:pPr>
              <w:spacing w:before="0"/>
              <w:rPr>
                <w:lang w:val="es-ES"/>
              </w:rPr>
            </w:pPr>
            <w:r w:rsidRPr="003201C2">
              <w:rPr>
                <w:lang w:val="es-ES"/>
              </w:rPr>
              <w:t>a contribuir a la identificación de asuntos de interés común para los tres Sectores o, en el plano bilateral, de interés común para el UIT</w:t>
            </w:r>
            <w:r w:rsidRPr="003201C2">
              <w:rPr>
                <w:lang w:val="es-ES"/>
              </w:rPr>
              <w:noBreakHyphen/>
              <w:t>D y el UIT</w:t>
            </w:r>
            <w:r w:rsidRPr="003201C2">
              <w:rPr>
                <w:lang w:val="es-ES"/>
              </w:rPr>
              <w:noBreakHyphen/>
              <w:t>R o el UIT</w:t>
            </w:r>
            <w:r w:rsidRPr="003201C2">
              <w:rPr>
                <w:lang w:val="es-ES"/>
              </w:rPr>
              <w:noBreakHyphen/>
              <w:t>T, y a definir los mecanismos oportunos para fortalecer la cooperación y las actividades conjuntas entre los tres Sectores o con cada Sector, en asuntos de interés mutuo, prestando especial atención a los intereses de los países en desarrollo, incluso mediante la participación en el GCIS,</w:t>
            </w:r>
          </w:p>
        </w:tc>
      </w:tr>
      <w:tr w:rsidR="008E036E" w:rsidRPr="003201C2" w14:paraId="2DAA993E" w14:textId="77777777" w:rsidTr="00DF5FA5">
        <w:tc>
          <w:tcPr>
            <w:tcW w:w="1250" w:type="pct"/>
          </w:tcPr>
          <w:p w14:paraId="26137B76" w14:textId="77777777" w:rsidR="008E036E" w:rsidRPr="003201C2" w:rsidRDefault="008E036E" w:rsidP="00014FDE">
            <w:pPr>
              <w:pStyle w:val="Call"/>
              <w:keepNext w:val="0"/>
              <w:keepLines w:val="0"/>
              <w:rPr>
                <w:lang w:val="es-ES"/>
              </w:rPr>
            </w:pPr>
            <w:r w:rsidRPr="003201C2">
              <w:rPr>
                <w:lang w:val="es-ES"/>
              </w:rPr>
              <w:lastRenderedPageBreak/>
              <w:t>encarga al Secretario General</w:t>
            </w:r>
          </w:p>
          <w:p w14:paraId="54742293" w14:textId="77777777" w:rsidR="008E036E" w:rsidRPr="003201C2" w:rsidRDefault="008E036E" w:rsidP="00E6053E">
            <w:pPr>
              <w:spacing w:before="0"/>
              <w:rPr>
                <w:lang w:val="es-ES"/>
              </w:rPr>
            </w:pPr>
            <w:r w:rsidRPr="003201C2">
              <w:rPr>
                <w:lang w:val="es-ES"/>
              </w:rPr>
              <w:t>1</w:t>
            </w:r>
            <w:r w:rsidRPr="003201C2">
              <w:rPr>
                <w:lang w:val="es-ES"/>
              </w:rPr>
              <w:tab/>
              <w:t>que siga mejorando la estrategia de coordinación y cooperación para lograr un trabajo eficaz y eficiente en aquellas temáticas de interés mutuo para los tres Sectores de la Unión y la Secretaría General, a fin de evitar la duplicación de esfuerzos y optimizar la utilización de recursos de la Unión;</w:t>
            </w:r>
          </w:p>
          <w:p w14:paraId="065F50E6" w14:textId="77777777" w:rsidR="008E036E" w:rsidRPr="003201C2" w:rsidRDefault="008E036E" w:rsidP="00F21A4A">
            <w:pPr>
              <w:rPr>
                <w:lang w:val="es-ES"/>
              </w:rPr>
            </w:pPr>
            <w:r w:rsidRPr="003201C2">
              <w:rPr>
                <w:lang w:val="es-ES"/>
              </w:rPr>
              <w:t>2</w:t>
            </w:r>
            <w:r w:rsidRPr="003201C2">
              <w:rPr>
                <w:lang w:val="es-ES"/>
              </w:rPr>
              <w:tab/>
              <w:t>que determine toda forma y ejemplo de solapamiento de funciones y actividades entre los Sectores de la UIT y con la Secretaría General, y que proponga soluciones al respecto;</w:t>
            </w:r>
          </w:p>
          <w:p w14:paraId="11AF45D3" w14:textId="77777777" w:rsidR="008E036E" w:rsidRPr="003201C2" w:rsidRDefault="008E036E" w:rsidP="00F21A4A">
            <w:pPr>
              <w:rPr>
                <w:lang w:val="es-ES"/>
              </w:rPr>
            </w:pPr>
            <w:r w:rsidRPr="003201C2">
              <w:rPr>
                <w:lang w:val="es-ES"/>
              </w:rPr>
              <w:t>3</w:t>
            </w:r>
            <w:r w:rsidRPr="003201C2">
              <w:rPr>
                <w:lang w:val="es-ES"/>
              </w:rPr>
              <w:tab/>
              <w:t>que actualice la lista de los temas de interés mutuo para los tres Sectores y la Secretaría General, en virtud de los mandatos de cada una de las Asambleas y Conferencias de la Unión;</w:t>
            </w:r>
          </w:p>
          <w:p w14:paraId="0C1660F5" w14:textId="77777777" w:rsidR="008E036E" w:rsidRPr="003201C2" w:rsidRDefault="008E036E" w:rsidP="00F21A4A">
            <w:pPr>
              <w:keepNext/>
              <w:keepLines/>
              <w:rPr>
                <w:lang w:val="es-ES"/>
              </w:rPr>
            </w:pPr>
            <w:r w:rsidRPr="003201C2">
              <w:rPr>
                <w:lang w:val="es-ES"/>
              </w:rPr>
              <w:lastRenderedPageBreak/>
              <w:t>4</w:t>
            </w:r>
            <w:r w:rsidRPr="003201C2">
              <w:rPr>
                <w:lang w:val="es-ES"/>
              </w:rPr>
              <w:tab/>
              <w:t>que remita al Consejo de la UIT y a la Conferencia de Plenipotenciarios informes sobre las actividades de coordinación realizadas entre los distintos Sectores y la Secretaría General para cada uno de estos temas, junto con los resultados obtenidos;</w:t>
            </w:r>
          </w:p>
          <w:p w14:paraId="51925E69" w14:textId="77777777" w:rsidR="008E036E" w:rsidRPr="003201C2" w:rsidRDefault="008E036E" w:rsidP="00F21A4A">
            <w:pPr>
              <w:rPr>
                <w:lang w:val="es-ES"/>
              </w:rPr>
            </w:pPr>
            <w:r w:rsidRPr="003201C2">
              <w:rPr>
                <w:lang w:val="es-ES"/>
              </w:rPr>
              <w:t>5</w:t>
            </w:r>
            <w:r w:rsidRPr="003201C2">
              <w:rPr>
                <w:lang w:val="es-ES"/>
              </w:rPr>
              <w:tab/>
              <w:t>que siga velando por una estrecha interacción e intercambio periódico de información entre el GCIS y el GE-CIS;</w:t>
            </w:r>
          </w:p>
          <w:p w14:paraId="773CBFF4" w14:textId="77777777" w:rsidR="008E036E" w:rsidRPr="003201C2" w:rsidRDefault="008E036E" w:rsidP="00F21A4A">
            <w:pPr>
              <w:rPr>
                <w:lang w:val="es-ES"/>
              </w:rPr>
            </w:pPr>
            <w:r w:rsidRPr="003201C2">
              <w:rPr>
                <w:lang w:val="es-ES"/>
              </w:rPr>
              <w:t>6</w:t>
            </w:r>
            <w:r w:rsidRPr="003201C2">
              <w:rPr>
                <w:lang w:val="es-ES"/>
              </w:rPr>
              <w:tab/>
              <w:t>que facilite información visible y accesible sobre las actividades del GCIS y un sitio web específico y de fácil utilización del GCIS en todos los idiomas oficiales de la Unión, con sujeción a los recursos financieros disponibles;</w:t>
            </w:r>
          </w:p>
          <w:p w14:paraId="4CE51E03" w14:textId="1EC23F56" w:rsidR="008E036E" w:rsidRPr="003201C2" w:rsidRDefault="008E036E" w:rsidP="00F21A4A">
            <w:pPr>
              <w:tabs>
                <w:tab w:val="clear" w:pos="567"/>
                <w:tab w:val="clear" w:pos="1134"/>
                <w:tab w:val="clear" w:pos="1701"/>
                <w:tab w:val="clear" w:pos="2268"/>
                <w:tab w:val="clear" w:pos="2835"/>
              </w:tabs>
              <w:overflowPunct/>
              <w:autoSpaceDE/>
              <w:autoSpaceDN/>
              <w:adjustRightInd/>
              <w:spacing w:before="0"/>
              <w:textAlignment w:val="auto"/>
              <w:rPr>
                <w:lang w:val="es-ES"/>
              </w:rPr>
            </w:pPr>
            <w:r w:rsidRPr="003201C2">
              <w:rPr>
                <w:lang w:val="es-ES"/>
              </w:rPr>
              <w:br w:type="page"/>
              <w:t>7</w:t>
            </w:r>
            <w:r w:rsidRPr="003201C2">
              <w:rPr>
                <w:lang w:val="es-ES"/>
              </w:rPr>
              <w:tab/>
              <w:t>que presente a la próxima Conferencia de Plenipotenciarios un informe sobre la aplicación de la presente Resolución;</w:t>
            </w:r>
          </w:p>
          <w:p w14:paraId="53A20BC0" w14:textId="7AD6814E" w:rsidR="008E036E" w:rsidRPr="003201C2" w:rsidRDefault="008E036E" w:rsidP="00F21A4A">
            <w:pPr>
              <w:keepNext/>
              <w:keepLines/>
              <w:rPr>
                <w:lang w:val="es-ES"/>
              </w:rPr>
            </w:pPr>
            <w:r w:rsidRPr="003201C2">
              <w:rPr>
                <w:lang w:val="es-ES"/>
              </w:rPr>
              <w:t>8</w:t>
            </w:r>
            <w:r w:rsidRPr="003201C2">
              <w:rPr>
                <w:lang w:val="es-ES"/>
              </w:rPr>
              <w:tab/>
              <w:t xml:space="preserve">que mejore la coordinación y la colaboración entre los tres Sectores y la Secretaría General </w:t>
            </w:r>
            <w:r w:rsidRPr="003201C2">
              <w:rPr>
                <w:lang w:val="es-ES"/>
              </w:rPr>
              <w:lastRenderedPageBreak/>
              <w:t>de la UIT en la ejecución de sus actividades regionales a través de las Oficinas Regionales,</w:t>
            </w:r>
          </w:p>
        </w:tc>
        <w:tc>
          <w:tcPr>
            <w:tcW w:w="1250" w:type="pct"/>
          </w:tcPr>
          <w:p w14:paraId="0AA9A171" w14:textId="77777777" w:rsidR="008E036E" w:rsidRPr="003201C2" w:rsidRDefault="008E036E" w:rsidP="00E6053E">
            <w:pPr>
              <w:pStyle w:val="Tabletext"/>
              <w:spacing w:before="0" w:after="0"/>
              <w:rPr>
                <w:lang w:val="es-ES"/>
              </w:rPr>
            </w:pPr>
          </w:p>
        </w:tc>
        <w:tc>
          <w:tcPr>
            <w:tcW w:w="1250" w:type="pct"/>
          </w:tcPr>
          <w:p w14:paraId="28A3139D" w14:textId="77777777" w:rsidR="008E036E" w:rsidRPr="003201C2" w:rsidRDefault="008E036E" w:rsidP="00E6053E">
            <w:pPr>
              <w:pStyle w:val="Tabletext"/>
              <w:spacing w:before="0" w:after="0"/>
              <w:rPr>
                <w:lang w:val="es-ES"/>
              </w:rPr>
            </w:pPr>
          </w:p>
        </w:tc>
        <w:tc>
          <w:tcPr>
            <w:tcW w:w="1250" w:type="pct"/>
          </w:tcPr>
          <w:p w14:paraId="13344448" w14:textId="77777777" w:rsidR="008E036E" w:rsidRPr="003201C2" w:rsidRDefault="008E036E" w:rsidP="00E6053E">
            <w:pPr>
              <w:pStyle w:val="Call"/>
              <w:keepNext w:val="0"/>
              <w:keepLines w:val="0"/>
              <w:spacing w:before="0"/>
              <w:rPr>
                <w:lang w:val="es-ES"/>
              </w:rPr>
            </w:pPr>
            <w:r w:rsidRPr="003201C2">
              <w:rPr>
                <w:lang w:val="es-ES"/>
              </w:rPr>
              <w:t>invita al Grupo Asesor de Desarrollo de las Telecomunicaciones, al Grupo Asesor de Radiocomunicaciones y al Grupo Asesor de Normalización de las Telecomunicaciones</w:t>
            </w:r>
          </w:p>
          <w:p w14:paraId="55DD80FF" w14:textId="122B873F" w:rsidR="008E036E" w:rsidRPr="003201C2" w:rsidRDefault="008E036E" w:rsidP="00014FDE">
            <w:pPr>
              <w:spacing w:before="0"/>
              <w:rPr>
                <w:lang w:val="es-ES"/>
              </w:rPr>
            </w:pPr>
            <w:r w:rsidRPr="003201C2">
              <w:rPr>
                <w:lang w:val="es-ES"/>
              </w:rPr>
              <w:t>a seguir asistiendo al GCIS para la identificación de cuestiones de interés mutuo para los tres Sectores y de mecanismos para fomentar su cooperación y colaboración,</w:t>
            </w:r>
          </w:p>
        </w:tc>
      </w:tr>
      <w:tr w:rsidR="008E036E" w:rsidRPr="003201C2" w14:paraId="50ADB56B" w14:textId="77777777" w:rsidTr="00DF5FA5">
        <w:tc>
          <w:tcPr>
            <w:tcW w:w="1250" w:type="pct"/>
          </w:tcPr>
          <w:p w14:paraId="04C5BADD" w14:textId="77777777" w:rsidR="008E036E" w:rsidRPr="003201C2" w:rsidRDefault="008E036E" w:rsidP="00F21A4A">
            <w:pPr>
              <w:pStyle w:val="Call"/>
              <w:rPr>
                <w:lang w:val="es-ES"/>
              </w:rPr>
            </w:pPr>
            <w:r w:rsidRPr="003201C2">
              <w:rPr>
                <w:lang w:val="es-ES"/>
              </w:rPr>
              <w:lastRenderedPageBreak/>
              <w:t>encarga al Consejo de la UIT</w:t>
            </w:r>
          </w:p>
          <w:p w14:paraId="49D005B5" w14:textId="7C9D9B6B" w:rsidR="008E036E" w:rsidRPr="003201C2" w:rsidRDefault="008E036E" w:rsidP="00205268">
            <w:pPr>
              <w:spacing w:before="0"/>
              <w:rPr>
                <w:lang w:val="es-ES"/>
              </w:rPr>
            </w:pPr>
            <w:r w:rsidRPr="003201C2">
              <w:rPr>
                <w:lang w:val="es-ES"/>
              </w:rPr>
              <w:t>que incluya la coordinación de los trabajos de los tres Sectores de la Unión y la Secretaría General en el orden del día de sus reuniones, a fin de seguir su evolución y de adoptar decisiones encaminadas a garantizar su cumplimiento,</w:t>
            </w:r>
          </w:p>
        </w:tc>
        <w:tc>
          <w:tcPr>
            <w:tcW w:w="1250" w:type="pct"/>
          </w:tcPr>
          <w:p w14:paraId="4C77C679" w14:textId="77777777" w:rsidR="008E036E" w:rsidRPr="003201C2" w:rsidRDefault="008E036E" w:rsidP="00E6053E">
            <w:pPr>
              <w:pStyle w:val="Tabletext"/>
              <w:spacing w:before="0" w:after="0"/>
              <w:ind w:left="284" w:hanging="284"/>
              <w:rPr>
                <w:i/>
                <w:iCs/>
                <w:lang w:val="es-ES"/>
              </w:rPr>
            </w:pPr>
          </w:p>
        </w:tc>
        <w:tc>
          <w:tcPr>
            <w:tcW w:w="1250" w:type="pct"/>
          </w:tcPr>
          <w:p w14:paraId="2A05E201" w14:textId="77777777" w:rsidR="008E036E" w:rsidRPr="003201C2" w:rsidRDefault="008E036E" w:rsidP="00E6053E">
            <w:pPr>
              <w:pStyle w:val="Tabletext"/>
              <w:spacing w:before="0" w:after="0"/>
              <w:rPr>
                <w:lang w:val="es-ES"/>
              </w:rPr>
            </w:pPr>
          </w:p>
        </w:tc>
        <w:tc>
          <w:tcPr>
            <w:tcW w:w="1250" w:type="pct"/>
          </w:tcPr>
          <w:p w14:paraId="3EBC163B" w14:textId="77777777" w:rsidR="008E036E" w:rsidRPr="003201C2" w:rsidRDefault="008E036E" w:rsidP="00E6053E">
            <w:pPr>
              <w:pStyle w:val="Tabletext"/>
              <w:spacing w:before="0" w:after="0"/>
              <w:ind w:left="284" w:hanging="284"/>
              <w:rPr>
                <w:i/>
                <w:iCs/>
                <w:lang w:val="es-ES"/>
              </w:rPr>
            </w:pPr>
          </w:p>
        </w:tc>
      </w:tr>
      <w:tr w:rsidR="008E036E" w:rsidRPr="003201C2" w14:paraId="0D35A686" w14:textId="77777777" w:rsidTr="00DF5FA5">
        <w:tc>
          <w:tcPr>
            <w:tcW w:w="1250" w:type="pct"/>
          </w:tcPr>
          <w:p w14:paraId="3315977F" w14:textId="77777777" w:rsidR="008E036E" w:rsidRPr="003201C2" w:rsidRDefault="008E036E" w:rsidP="00205268">
            <w:pPr>
              <w:pStyle w:val="Call"/>
              <w:keepNext w:val="0"/>
              <w:keepLines w:val="0"/>
              <w:rPr>
                <w:lang w:val="es-ES"/>
              </w:rPr>
            </w:pPr>
            <w:r w:rsidRPr="003201C2">
              <w:rPr>
                <w:lang w:val="es-ES"/>
              </w:rPr>
              <w:t>encarga al Secretario General y a los Directores de las tres Oficinas</w:t>
            </w:r>
          </w:p>
          <w:p w14:paraId="5E61C3DE" w14:textId="77777777" w:rsidR="008E036E" w:rsidRPr="003201C2" w:rsidRDefault="008E036E" w:rsidP="00E6053E">
            <w:pPr>
              <w:spacing w:before="0"/>
              <w:rPr>
                <w:ins w:id="490" w:author="Spanish" w:date="2026-04-27T07:29:00Z"/>
                <w:lang w:val="es-ES"/>
              </w:rPr>
            </w:pPr>
            <w:ins w:id="491" w:author="Spanish" w:date="2026-04-27T07:29:00Z">
              <w:r w:rsidRPr="003201C2">
                <w:rPr>
                  <w:lang w:val="es-ES"/>
                </w:rPr>
                <w:t>1</w:t>
              </w:r>
              <w:r w:rsidRPr="003201C2">
                <w:rPr>
                  <w:lang w:val="es-ES"/>
                </w:rPr>
                <w:tab/>
                <w:t xml:space="preserve">que sigan creando mecanismos </w:t>
              </w:r>
            </w:ins>
            <w:ins w:id="492" w:author="Spanish" w:date="2026-04-27T07:30:00Z">
              <w:r w:rsidRPr="003201C2">
                <w:rPr>
                  <w:lang w:val="es-ES"/>
                </w:rPr>
                <w:t>de cooperación a nivel de las secretarías sobre asuntos de interés mutuo para los tres Sectores;</w:t>
              </w:r>
            </w:ins>
          </w:p>
          <w:p w14:paraId="67A40898" w14:textId="77777777" w:rsidR="008E036E" w:rsidRPr="003201C2" w:rsidRDefault="008E036E" w:rsidP="00F21A4A">
            <w:pPr>
              <w:rPr>
                <w:lang w:val="es-ES"/>
              </w:rPr>
            </w:pPr>
            <w:del w:id="493" w:author="Spanish" w:date="2026-04-27T07:30:00Z">
              <w:r w:rsidRPr="003201C2" w:rsidDel="00135383">
                <w:rPr>
                  <w:lang w:val="es-ES"/>
                </w:rPr>
                <w:delText>1</w:delText>
              </w:r>
            </w:del>
            <w:ins w:id="494" w:author="Spanish" w:date="2026-04-27T07:30:00Z">
              <w:r w:rsidRPr="003201C2">
                <w:rPr>
                  <w:lang w:val="es-ES"/>
                </w:rPr>
                <w:t>2</w:t>
              </w:r>
            </w:ins>
            <w:r w:rsidRPr="003201C2">
              <w:rPr>
                <w:lang w:val="es-ES"/>
              </w:rPr>
              <w:tab/>
              <w:t>que informen al Consejo de las actividades de coordinación realizadas entre los distintos Sectores para cada uno de estos temas identificados como de interés mutuo, junto con los resultados obtenidos;</w:t>
            </w:r>
          </w:p>
          <w:p w14:paraId="1AEA8D1B" w14:textId="77777777" w:rsidR="008E036E" w:rsidRPr="003201C2" w:rsidRDefault="008E036E" w:rsidP="00F21A4A">
            <w:pPr>
              <w:rPr>
                <w:lang w:val="es-ES"/>
              </w:rPr>
            </w:pPr>
            <w:del w:id="495" w:author="Spanish" w:date="2026-04-27T07:30:00Z">
              <w:r w:rsidRPr="003201C2" w:rsidDel="00135383">
                <w:rPr>
                  <w:lang w:val="es-ES"/>
                </w:rPr>
                <w:lastRenderedPageBreak/>
                <w:delText>2</w:delText>
              </w:r>
            </w:del>
            <w:ins w:id="496" w:author="Spanish" w:date="2026-04-27T07:30:00Z">
              <w:r w:rsidRPr="003201C2">
                <w:rPr>
                  <w:lang w:val="es-ES"/>
                </w:rPr>
                <w:t>3</w:t>
              </w:r>
            </w:ins>
            <w:r w:rsidRPr="003201C2">
              <w:rPr>
                <w:lang w:val="es-ES"/>
              </w:rPr>
              <w:tab/>
              <w:t>que determinen toda forma y ejemplo de solapamiento de funciones y actividades entre los Sectores de la UIT y con la Secretaría General, y que propongan soluciones al respecto;</w:t>
            </w:r>
          </w:p>
          <w:p w14:paraId="33340F23" w14:textId="77777777" w:rsidR="008E036E" w:rsidRPr="003201C2" w:rsidRDefault="008E036E" w:rsidP="00F21A4A">
            <w:pPr>
              <w:rPr>
                <w:lang w:val="es-ES"/>
              </w:rPr>
            </w:pPr>
            <w:del w:id="497" w:author="Spanish" w:date="2026-04-27T07:30:00Z">
              <w:r w:rsidRPr="003201C2" w:rsidDel="00135383">
                <w:rPr>
                  <w:lang w:val="es-ES"/>
                </w:rPr>
                <w:delText>3</w:delText>
              </w:r>
            </w:del>
            <w:ins w:id="498" w:author="Spanish" w:date="2026-04-27T07:30:00Z">
              <w:r w:rsidRPr="003201C2">
                <w:rPr>
                  <w:lang w:val="es-ES"/>
                </w:rPr>
                <w:t>4</w:t>
              </w:r>
            </w:ins>
            <w:r w:rsidRPr="003201C2">
              <w:rPr>
                <w:lang w:val="es-ES"/>
              </w:rPr>
              <w:tab/>
              <w:t>que compartan y ejecuten los proyectos y las actividades regionales de todos los Sectores de la UIT a través de las Oficinas Regionales;</w:t>
            </w:r>
          </w:p>
          <w:p w14:paraId="6F3592BF" w14:textId="77777777" w:rsidR="008E036E" w:rsidRPr="003201C2" w:rsidRDefault="008E036E" w:rsidP="00F21A4A">
            <w:pPr>
              <w:rPr>
                <w:ins w:id="499" w:author="Spanish" w:date="2026-04-27T07:31:00Z"/>
                <w:lang w:val="es-ES"/>
              </w:rPr>
            </w:pPr>
            <w:del w:id="500" w:author="Spanish" w:date="2026-04-27T07:30:00Z">
              <w:r w:rsidRPr="003201C2" w:rsidDel="00135383">
                <w:rPr>
                  <w:lang w:val="es-ES"/>
                </w:rPr>
                <w:delText>4</w:delText>
              </w:r>
            </w:del>
            <w:ins w:id="501" w:author="Spanish" w:date="2026-04-27T07:30:00Z">
              <w:r w:rsidRPr="003201C2">
                <w:rPr>
                  <w:lang w:val="es-ES"/>
                </w:rPr>
                <w:t>5</w:t>
              </w:r>
            </w:ins>
            <w:r w:rsidRPr="003201C2">
              <w:rPr>
                <w:lang w:val="es-ES"/>
              </w:rPr>
              <w:tab/>
              <w:t>que en los programas de los respectivos Grupos Asesores se contemple la coordinación con los otros Sectores a fin de sugerir estrategias y acciones para el mejor desarrollo de los temas de interés común;</w:t>
            </w:r>
          </w:p>
          <w:p w14:paraId="754B8BD7" w14:textId="77777777" w:rsidR="008E036E" w:rsidRPr="003201C2" w:rsidRDefault="008E036E" w:rsidP="00F21A4A">
            <w:pPr>
              <w:rPr>
                <w:ins w:id="502" w:author="Spanish" w:date="2026-04-27T07:32:00Z"/>
                <w:lang w:val="es-ES"/>
              </w:rPr>
            </w:pPr>
            <w:ins w:id="503" w:author="Spanish" w:date="2026-04-27T07:31:00Z">
              <w:r w:rsidRPr="003201C2">
                <w:rPr>
                  <w:lang w:val="es-ES"/>
                </w:rPr>
                <w:t>6</w:t>
              </w:r>
              <w:r w:rsidRPr="003201C2">
                <w:rPr>
                  <w:lang w:val="es-ES"/>
                </w:rPr>
                <w:tab/>
                <w:t>que sigan colaborando en la preparación y actualización de Manuales e Informes a fin de evitar la duplicaci</w:t>
              </w:r>
            </w:ins>
            <w:ins w:id="504" w:author="Spanish" w:date="2026-04-27T07:32:00Z">
              <w:r w:rsidRPr="003201C2">
                <w:rPr>
                  <w:lang w:val="es-ES"/>
                </w:rPr>
                <w:t>ón de los trabajos y en la ejecución de las iniciativas;</w:t>
              </w:r>
            </w:ins>
          </w:p>
          <w:p w14:paraId="6E40AB04" w14:textId="77777777" w:rsidR="008E036E" w:rsidRPr="003201C2" w:rsidRDefault="008E036E" w:rsidP="00F21A4A">
            <w:pPr>
              <w:keepNext/>
              <w:keepLines/>
              <w:rPr>
                <w:ins w:id="505" w:author="Spanish" w:date="2026-04-27T07:35:00Z"/>
                <w:lang w:val="es-ES"/>
              </w:rPr>
            </w:pPr>
            <w:ins w:id="506" w:author="Spanish" w:date="2026-04-27T07:32:00Z">
              <w:r w:rsidRPr="003201C2">
                <w:rPr>
                  <w:lang w:val="es-ES"/>
                </w:rPr>
                <w:lastRenderedPageBreak/>
                <w:t>7</w:t>
              </w:r>
              <w:r w:rsidRPr="003201C2">
                <w:rPr>
                  <w:lang w:val="es-ES"/>
                </w:rPr>
                <w:tab/>
              </w:r>
            </w:ins>
            <w:ins w:id="507" w:author="Spanish" w:date="2026-04-27T07:33:00Z">
              <w:r w:rsidRPr="003201C2">
                <w:rPr>
                  <w:lang w:val="es-ES"/>
                </w:rPr>
                <w:t>que presenten un informe anual a las Comisiones de Estudio del Sector correspondiente sobre los últimos progresos en las actividades de las Comisiones de Estudio de los otros Sectores;</w:t>
              </w:r>
            </w:ins>
          </w:p>
          <w:p w14:paraId="41EDB8A8" w14:textId="77777777" w:rsidR="008E036E" w:rsidRPr="003201C2" w:rsidRDefault="008E036E" w:rsidP="00F21A4A">
            <w:pPr>
              <w:rPr>
                <w:lang w:val="es-ES"/>
              </w:rPr>
            </w:pPr>
            <w:ins w:id="508" w:author="Spanish" w:date="2026-04-27T07:35:00Z">
              <w:r w:rsidRPr="003201C2">
                <w:rPr>
                  <w:lang w:val="es-ES"/>
                </w:rPr>
                <w:t>8</w:t>
              </w:r>
              <w:r w:rsidRPr="003201C2">
                <w:rPr>
                  <w:lang w:val="es-ES"/>
                </w:rPr>
                <w:tab/>
                <w:t>que informen al GCIS y a los respectivos Grupos Asesores de los Sectores acerca de</w:t>
              </w:r>
            </w:ins>
            <w:ins w:id="509" w:author="Spanish" w:date="2026-04-27T07:37:00Z">
              <w:r w:rsidRPr="003201C2">
                <w:rPr>
                  <w:lang w:val="es-ES"/>
                </w:rPr>
                <w:t xml:space="preserve"> </w:t>
              </w:r>
            </w:ins>
            <w:ins w:id="510" w:author="Spanish" w:date="2026-04-27T07:35:00Z">
              <w:r w:rsidRPr="003201C2">
                <w:rPr>
                  <w:lang w:val="es-ES"/>
                </w:rPr>
                <w:t>las opciones para mejorar la cooperación a nivel de la Secretar</w:t>
              </w:r>
            </w:ins>
            <w:ins w:id="511" w:author="Spanish" w:date="2026-04-27T07:36:00Z">
              <w:r w:rsidRPr="003201C2">
                <w:rPr>
                  <w:lang w:val="es-ES"/>
                </w:rPr>
                <w:t>ía a fin de garantizar la coordinación más estrecha posible respecto de las actividades de coordinació</w:t>
              </w:r>
            </w:ins>
            <w:ins w:id="512" w:author="Spanish" w:date="2026-04-27T07:37:00Z">
              <w:r w:rsidRPr="003201C2">
                <w:rPr>
                  <w:lang w:val="es-ES"/>
                </w:rPr>
                <w:t>n, incluso participando activamente en los grupos creados por esos Grupos Asesores;</w:t>
              </w:r>
            </w:ins>
          </w:p>
          <w:p w14:paraId="57D1D6C7" w14:textId="77777777" w:rsidR="008E036E" w:rsidRPr="003201C2" w:rsidRDefault="008E036E" w:rsidP="00F21A4A">
            <w:pPr>
              <w:rPr>
                <w:ins w:id="513" w:author="Spanish" w:date="2026-04-27T07:37:00Z"/>
                <w:lang w:val="es-ES"/>
              </w:rPr>
            </w:pPr>
            <w:del w:id="514" w:author="Spanish" w:date="2026-04-27T07:37:00Z">
              <w:r w:rsidRPr="003201C2" w:rsidDel="00FC2E39">
                <w:rPr>
                  <w:lang w:val="es-ES"/>
                </w:rPr>
                <w:delText>5</w:delText>
              </w:r>
            </w:del>
            <w:ins w:id="515" w:author="Spanish" w:date="2026-04-27T07:37:00Z">
              <w:r w:rsidRPr="003201C2">
                <w:rPr>
                  <w:lang w:val="es-ES"/>
                </w:rPr>
                <w:t>9</w:t>
              </w:r>
            </w:ins>
            <w:r w:rsidRPr="003201C2">
              <w:rPr>
                <w:lang w:val="es-ES"/>
              </w:rPr>
              <w:tab/>
              <w:t>que den su apoyo al GCIS y a los Grupos Asesores de los Sectores en la coordinación intersectorial sobre temas de interés mutuo</w:t>
            </w:r>
            <w:del w:id="516" w:author="Spanish" w:date="2026-04-27T07:37:00Z">
              <w:r w:rsidRPr="003201C2" w:rsidDel="00FC2E39">
                <w:rPr>
                  <w:lang w:val="es-ES"/>
                </w:rPr>
                <w:delText>,</w:delText>
              </w:r>
            </w:del>
            <w:ins w:id="517" w:author="Spanish" w:date="2026-04-27T07:37:00Z">
              <w:r w:rsidRPr="003201C2">
                <w:rPr>
                  <w:lang w:val="es-ES"/>
                </w:rPr>
                <w:t>;</w:t>
              </w:r>
            </w:ins>
          </w:p>
          <w:p w14:paraId="58D380C5" w14:textId="4272DC96" w:rsidR="008E036E" w:rsidRPr="003201C2" w:rsidRDefault="008E036E" w:rsidP="00F21A4A">
            <w:pPr>
              <w:rPr>
                <w:lang w:val="es-ES"/>
              </w:rPr>
            </w:pPr>
            <w:ins w:id="518" w:author="Spanish" w:date="2026-04-27T07:37:00Z">
              <w:r w:rsidRPr="003201C2">
                <w:rPr>
                  <w:lang w:val="es-ES"/>
                </w:rPr>
                <w:t>10</w:t>
              </w:r>
              <w:r w:rsidRPr="003201C2">
                <w:rPr>
                  <w:lang w:val="es-ES"/>
                </w:rPr>
                <w:tab/>
                <w:t>que informe anualmente al GCIS y a los Grupos Asesores de los Sectores</w:t>
              </w:r>
            </w:ins>
            <w:ins w:id="519" w:author="Spanish" w:date="2026-04-27T07:38:00Z">
              <w:r w:rsidRPr="003201C2">
                <w:rPr>
                  <w:lang w:val="es-ES"/>
                </w:rPr>
                <w:t xml:space="preserve"> sobre la aplicación de la presente Resolución,</w:t>
              </w:r>
            </w:ins>
          </w:p>
        </w:tc>
        <w:tc>
          <w:tcPr>
            <w:tcW w:w="1250" w:type="pct"/>
          </w:tcPr>
          <w:p w14:paraId="44FFF80F" w14:textId="77777777" w:rsidR="008E036E" w:rsidRPr="003201C2" w:rsidRDefault="008E036E" w:rsidP="00205268">
            <w:pPr>
              <w:pStyle w:val="Call"/>
              <w:keepNext w:val="0"/>
              <w:keepLines w:val="0"/>
              <w:rPr>
                <w:lang w:val="es-ES"/>
              </w:rPr>
            </w:pPr>
            <w:r w:rsidRPr="003201C2">
              <w:rPr>
                <w:lang w:val="es-ES"/>
              </w:rPr>
              <w:lastRenderedPageBreak/>
              <w:t>invita a los Directores de las Oficinas</w:t>
            </w:r>
          </w:p>
          <w:p w14:paraId="2ADC1FE8" w14:textId="77777777" w:rsidR="008E036E" w:rsidRPr="003201C2" w:rsidRDefault="008E036E" w:rsidP="00E6053E">
            <w:pPr>
              <w:pStyle w:val="enumlev1"/>
              <w:numPr>
                <w:ilvl w:val="0"/>
                <w:numId w:val="5"/>
              </w:numPr>
              <w:tabs>
                <w:tab w:val="clear" w:pos="567"/>
                <w:tab w:val="clear" w:pos="1134"/>
                <w:tab w:val="clear" w:pos="1701"/>
                <w:tab w:val="clear" w:pos="2268"/>
                <w:tab w:val="clear" w:pos="2835"/>
                <w:tab w:val="left" w:pos="709"/>
                <w:tab w:val="left" w:pos="2608"/>
                <w:tab w:val="left" w:pos="3345"/>
              </w:tabs>
              <w:spacing w:before="0"/>
              <w:ind w:left="0" w:hanging="16"/>
              <w:textAlignment w:val="auto"/>
              <w:rPr>
                <w:lang w:val="es-ES"/>
              </w:rPr>
            </w:pPr>
            <w:r w:rsidRPr="003201C2">
              <w:rPr>
                <w:lang w:val="es-ES"/>
              </w:rPr>
              <w:t>a seguir creando mecanismos de cooperación a nivel de las secretarías sobre asuntos de interés mutuo para los tres Sectores;</w:t>
            </w:r>
          </w:p>
          <w:p w14:paraId="5580EB57" w14:textId="10DBA6D6" w:rsidR="008E036E" w:rsidRPr="003201C2" w:rsidRDefault="008E036E" w:rsidP="00F21A4A">
            <w:pPr>
              <w:rPr>
                <w:lang w:val="es-ES"/>
              </w:rPr>
            </w:pPr>
            <w:r w:rsidRPr="003201C2">
              <w:rPr>
                <w:lang w:val="es-ES"/>
              </w:rPr>
              <w:t xml:space="preserve">a observar estrictamente las disposiciones del </w:t>
            </w:r>
            <w:r w:rsidRPr="003201C2">
              <w:rPr>
                <w:i/>
                <w:iCs/>
                <w:lang w:val="es-ES"/>
              </w:rPr>
              <w:t>resuelve</w:t>
            </w:r>
            <w:r w:rsidRPr="003201C2">
              <w:rPr>
                <w:lang w:val="es-ES"/>
              </w:rPr>
              <w:t> 3 e identificar métodos adecuados para reforzar esta cooperación,</w:t>
            </w:r>
          </w:p>
        </w:tc>
        <w:tc>
          <w:tcPr>
            <w:tcW w:w="1250" w:type="pct"/>
          </w:tcPr>
          <w:p w14:paraId="4DD15301" w14:textId="77777777" w:rsidR="008E036E" w:rsidRPr="003201C2" w:rsidRDefault="008E036E" w:rsidP="00E6053E">
            <w:pPr>
              <w:pStyle w:val="Tabletext"/>
              <w:spacing w:before="0" w:after="0"/>
              <w:rPr>
                <w:lang w:val="es-ES"/>
              </w:rPr>
            </w:pPr>
          </w:p>
        </w:tc>
        <w:tc>
          <w:tcPr>
            <w:tcW w:w="1250" w:type="pct"/>
          </w:tcPr>
          <w:p w14:paraId="726A2481" w14:textId="77777777" w:rsidR="008E036E" w:rsidRPr="003201C2" w:rsidRDefault="008E036E" w:rsidP="00205268">
            <w:pPr>
              <w:pStyle w:val="Call"/>
              <w:keepNext w:val="0"/>
              <w:keepLines w:val="0"/>
              <w:rPr>
                <w:lang w:val="es-ES"/>
              </w:rPr>
            </w:pPr>
            <w:r w:rsidRPr="003201C2">
              <w:rPr>
                <w:lang w:val="es-ES"/>
              </w:rPr>
              <w:t>invita al Director de la Oficina de Desarrollo de las Telecomunicaciones, en colaboración con el Secretario General, el Director de la Oficina de Radiocomunicaciones y el Director de la Oficina de Normalización de las Telecomunicaciones</w:t>
            </w:r>
          </w:p>
          <w:p w14:paraId="6D074C37" w14:textId="77777777" w:rsidR="008E036E" w:rsidRPr="003201C2" w:rsidRDefault="008E036E" w:rsidP="00E6053E">
            <w:pPr>
              <w:spacing w:before="0"/>
              <w:rPr>
                <w:lang w:val="es-ES"/>
              </w:rPr>
            </w:pPr>
            <w:r w:rsidRPr="003201C2">
              <w:rPr>
                <w:lang w:val="es-ES"/>
              </w:rPr>
              <w:t>1</w:t>
            </w:r>
            <w:r w:rsidRPr="003201C2">
              <w:rPr>
                <w:lang w:val="es-ES"/>
              </w:rPr>
              <w:tab/>
              <w:t>a seguir creando mecanismos de cooperación a nivel de las secretarías sobre asuntos de interés mutuo para los tres Sectores;</w:t>
            </w:r>
          </w:p>
          <w:p w14:paraId="4C03D4CA" w14:textId="77777777" w:rsidR="008E036E" w:rsidRPr="003201C2" w:rsidRDefault="008E036E" w:rsidP="00F21A4A">
            <w:pPr>
              <w:rPr>
                <w:lang w:val="es-ES"/>
              </w:rPr>
            </w:pPr>
            <w:r w:rsidRPr="003201C2">
              <w:rPr>
                <w:lang w:val="es-ES"/>
              </w:rPr>
              <w:lastRenderedPageBreak/>
              <w:t>2</w:t>
            </w:r>
            <w:r w:rsidRPr="003201C2">
              <w:rPr>
                <w:lang w:val="es-ES"/>
              </w:rPr>
              <w:tab/>
              <w:t>a seguir colaborando en la preparación y actualización de Manuales e Informes a fin de evitar la duplicación de los trabajos y en la ejecución de las iniciativas resultantes de las actividades del UIT</w:t>
            </w:r>
            <w:r w:rsidRPr="003201C2">
              <w:rPr>
                <w:lang w:val="es-ES"/>
              </w:rPr>
              <w:noBreakHyphen/>
              <w:t>D,</w:t>
            </w:r>
          </w:p>
          <w:p w14:paraId="4A071822" w14:textId="77777777" w:rsidR="008E036E" w:rsidRPr="003201C2" w:rsidRDefault="008E036E" w:rsidP="00E6053E">
            <w:pPr>
              <w:pStyle w:val="Tabletext"/>
              <w:spacing w:before="0" w:after="0"/>
              <w:rPr>
                <w:lang w:val="es-ES"/>
              </w:rPr>
            </w:pPr>
          </w:p>
        </w:tc>
      </w:tr>
      <w:tr w:rsidR="008E036E" w:rsidRPr="003201C2" w14:paraId="7B3DC9A0" w14:textId="77777777" w:rsidTr="00DF5FA5">
        <w:tc>
          <w:tcPr>
            <w:tcW w:w="1250" w:type="pct"/>
          </w:tcPr>
          <w:p w14:paraId="5E4211CF" w14:textId="77777777" w:rsidR="008E036E" w:rsidRPr="003201C2" w:rsidRDefault="008E036E" w:rsidP="00E6053E">
            <w:pPr>
              <w:pStyle w:val="Tabletext"/>
              <w:spacing w:before="0" w:after="0"/>
              <w:rPr>
                <w:i/>
                <w:iCs/>
                <w:highlight w:val="yellow"/>
                <w:lang w:val="es-ES"/>
              </w:rPr>
            </w:pPr>
          </w:p>
        </w:tc>
        <w:tc>
          <w:tcPr>
            <w:tcW w:w="1250" w:type="pct"/>
          </w:tcPr>
          <w:p w14:paraId="27B215B5" w14:textId="77777777" w:rsidR="008E036E" w:rsidRPr="003201C2" w:rsidRDefault="008E036E" w:rsidP="00E6053E">
            <w:pPr>
              <w:pStyle w:val="Tabletext"/>
              <w:spacing w:before="0" w:after="0"/>
              <w:rPr>
                <w:i/>
                <w:iCs/>
                <w:lang w:val="es-ES"/>
              </w:rPr>
            </w:pPr>
          </w:p>
        </w:tc>
        <w:tc>
          <w:tcPr>
            <w:tcW w:w="1250" w:type="pct"/>
          </w:tcPr>
          <w:p w14:paraId="75F77C9E" w14:textId="77777777" w:rsidR="008E036E" w:rsidRPr="003201C2" w:rsidRDefault="008E036E" w:rsidP="00E6053E">
            <w:pPr>
              <w:pStyle w:val="Tabletext"/>
              <w:spacing w:before="0" w:after="0"/>
              <w:rPr>
                <w:lang w:val="es-ES"/>
              </w:rPr>
            </w:pPr>
          </w:p>
        </w:tc>
        <w:tc>
          <w:tcPr>
            <w:tcW w:w="1250" w:type="pct"/>
          </w:tcPr>
          <w:p w14:paraId="3274BE9F" w14:textId="77777777" w:rsidR="008E036E" w:rsidRPr="003201C2" w:rsidRDefault="008E036E" w:rsidP="00600FE5">
            <w:pPr>
              <w:pStyle w:val="Call"/>
              <w:spacing w:before="0"/>
              <w:rPr>
                <w:lang w:val="es-ES"/>
              </w:rPr>
            </w:pPr>
            <w:r w:rsidRPr="003201C2">
              <w:rPr>
                <w:lang w:val="es-ES"/>
              </w:rPr>
              <w:t>invita al Director de la Oficina de Desarrollo de las Telecomunicaciones, el Director de la Oficina de Radiocomunicaciones y el Director de la Oficina de Normalización de las Telecomunicaciones</w:t>
            </w:r>
          </w:p>
          <w:p w14:paraId="43C1B21A" w14:textId="77777777" w:rsidR="008E036E" w:rsidRPr="003201C2" w:rsidRDefault="008E036E" w:rsidP="00E6053E">
            <w:pPr>
              <w:spacing w:before="0"/>
              <w:rPr>
                <w:lang w:val="es-ES"/>
              </w:rPr>
            </w:pPr>
            <w:r w:rsidRPr="003201C2">
              <w:rPr>
                <w:lang w:val="es-ES"/>
              </w:rPr>
              <w:t>1</w:t>
            </w:r>
            <w:r w:rsidRPr="003201C2">
              <w:rPr>
                <w:lang w:val="es-ES"/>
              </w:rPr>
              <w:tab/>
              <w:t>a seguir cooperando entre sí con el objetivo de reforzar el apoyo que las Oficinas Regionales y Zonales de la UIT brindan a las actividades de las Comisiones de Estudio y de facilitar la participación de los Miembros en todas las actividades del UIT</w:t>
            </w:r>
            <w:r w:rsidRPr="003201C2">
              <w:rPr>
                <w:lang w:val="es-ES"/>
              </w:rPr>
              <w:noBreakHyphen/>
              <w:t>D;</w:t>
            </w:r>
          </w:p>
          <w:p w14:paraId="6EE8FCF9" w14:textId="6956CFE8" w:rsidR="008E036E" w:rsidRPr="003201C2" w:rsidRDefault="008E036E" w:rsidP="00F21A4A">
            <w:pPr>
              <w:rPr>
                <w:lang w:val="es-ES"/>
              </w:rPr>
            </w:pPr>
            <w:r w:rsidRPr="003201C2">
              <w:rPr>
                <w:lang w:val="es-ES"/>
              </w:rPr>
              <w:t>2</w:t>
            </w:r>
            <w:r w:rsidRPr="003201C2">
              <w:rPr>
                <w:lang w:val="es-ES"/>
              </w:rPr>
              <w:tab/>
              <w:t>a informar al GCIS y a los respectivos Grupos Asesores de los Sectores acerca de las opciones para mejorar la cooperación a nivel de la Secretaría a fin de garantizar la coordinación más estrecha posible respecto de las actividades de coordinación, incluso participando activamente en los grupos creados por esos Grupos Asesores,</w:t>
            </w:r>
          </w:p>
        </w:tc>
      </w:tr>
      <w:tr w:rsidR="008E036E" w:rsidRPr="003201C2" w14:paraId="6EFB66EC" w14:textId="77777777" w:rsidTr="00DF5FA5">
        <w:tc>
          <w:tcPr>
            <w:tcW w:w="1250" w:type="pct"/>
          </w:tcPr>
          <w:p w14:paraId="0C6CF1FE" w14:textId="77777777" w:rsidR="008E036E" w:rsidRPr="003201C2" w:rsidRDefault="008E036E" w:rsidP="00E6053E">
            <w:pPr>
              <w:pStyle w:val="Tabletext"/>
              <w:spacing w:before="0" w:after="0"/>
              <w:rPr>
                <w:i/>
                <w:iCs/>
                <w:highlight w:val="yellow"/>
                <w:lang w:val="es-ES"/>
              </w:rPr>
            </w:pPr>
          </w:p>
        </w:tc>
        <w:tc>
          <w:tcPr>
            <w:tcW w:w="1250" w:type="pct"/>
          </w:tcPr>
          <w:p w14:paraId="4A8C6248" w14:textId="77777777" w:rsidR="008E036E" w:rsidRPr="003201C2" w:rsidRDefault="008E036E" w:rsidP="00E6053E">
            <w:pPr>
              <w:pStyle w:val="Tabletext"/>
              <w:spacing w:before="0" w:after="0"/>
              <w:rPr>
                <w:i/>
                <w:iCs/>
                <w:lang w:val="es-ES"/>
              </w:rPr>
            </w:pPr>
          </w:p>
        </w:tc>
        <w:tc>
          <w:tcPr>
            <w:tcW w:w="1250" w:type="pct"/>
          </w:tcPr>
          <w:p w14:paraId="06A3492A" w14:textId="77777777" w:rsidR="008E036E" w:rsidRPr="003201C2" w:rsidRDefault="008E036E" w:rsidP="00E6053E">
            <w:pPr>
              <w:pStyle w:val="Tabletext"/>
              <w:spacing w:before="0" w:after="0"/>
              <w:rPr>
                <w:lang w:val="es-ES"/>
              </w:rPr>
            </w:pPr>
          </w:p>
        </w:tc>
        <w:tc>
          <w:tcPr>
            <w:tcW w:w="1250" w:type="pct"/>
          </w:tcPr>
          <w:p w14:paraId="413A7E0A" w14:textId="77777777" w:rsidR="008E036E" w:rsidRPr="003201C2" w:rsidRDefault="008E036E" w:rsidP="00205268">
            <w:pPr>
              <w:pStyle w:val="Call"/>
              <w:keepNext w:val="0"/>
              <w:keepLines w:val="0"/>
              <w:rPr>
                <w:lang w:val="es-ES"/>
              </w:rPr>
            </w:pPr>
            <w:r w:rsidRPr="003201C2">
              <w:rPr>
                <w:lang w:val="es-ES"/>
              </w:rPr>
              <w:t>encarga al Director de la Oficina de Desarrollo de las Telecomunicaciones</w:t>
            </w:r>
          </w:p>
          <w:p w14:paraId="7C021ECB" w14:textId="77777777" w:rsidR="008E036E" w:rsidRPr="003201C2" w:rsidRDefault="008E036E" w:rsidP="00E6053E">
            <w:pPr>
              <w:spacing w:before="0"/>
              <w:rPr>
                <w:lang w:val="es-ES"/>
              </w:rPr>
            </w:pPr>
            <w:r w:rsidRPr="003201C2">
              <w:rPr>
                <w:lang w:val="es-ES"/>
              </w:rPr>
              <w:t>1</w:t>
            </w:r>
            <w:r w:rsidRPr="003201C2">
              <w:rPr>
                <w:lang w:val="es-ES"/>
              </w:rPr>
              <w:tab/>
              <w:t>que, en colaboración con el Director de la TSB y el Director de la BR, presente un informe anual a las Comisiones de Estudio del UIT</w:t>
            </w:r>
            <w:r w:rsidRPr="003201C2">
              <w:rPr>
                <w:lang w:val="es-ES"/>
              </w:rPr>
              <w:noBreakHyphen/>
              <w:t>D sobre los últimos progresos de las actividades de las Comisiones de Estudio del UIT</w:t>
            </w:r>
            <w:r w:rsidRPr="003201C2">
              <w:rPr>
                <w:lang w:val="es-ES"/>
              </w:rPr>
              <w:noBreakHyphen/>
              <w:t>T y el UIT</w:t>
            </w:r>
            <w:r w:rsidRPr="003201C2">
              <w:rPr>
                <w:lang w:val="es-ES"/>
              </w:rPr>
              <w:noBreakHyphen/>
              <w:t>R;</w:t>
            </w:r>
          </w:p>
          <w:p w14:paraId="786457CA" w14:textId="77777777" w:rsidR="008E036E" w:rsidRPr="003201C2" w:rsidRDefault="008E036E" w:rsidP="00F21A4A">
            <w:pPr>
              <w:rPr>
                <w:lang w:val="es-ES"/>
              </w:rPr>
            </w:pPr>
            <w:r w:rsidRPr="003201C2">
              <w:rPr>
                <w:lang w:val="es-ES"/>
              </w:rPr>
              <w:t>2</w:t>
            </w:r>
            <w:r w:rsidRPr="003201C2">
              <w:rPr>
                <w:lang w:val="es-ES"/>
              </w:rPr>
              <w:tab/>
              <w:t>que siga mejorando la cooperación bilateral con el UIT</w:t>
            </w:r>
            <w:r w:rsidRPr="003201C2">
              <w:rPr>
                <w:lang w:val="es-ES"/>
              </w:rPr>
              <w:noBreakHyphen/>
              <w:t>R y el UIT</w:t>
            </w:r>
            <w:r w:rsidRPr="003201C2">
              <w:rPr>
                <w:lang w:val="es-ES"/>
              </w:rPr>
              <w:noBreakHyphen/>
              <w:t>T, según corresponda;</w:t>
            </w:r>
          </w:p>
          <w:p w14:paraId="69DD6F15" w14:textId="0B12BFDA" w:rsidR="008E036E" w:rsidRPr="003201C2" w:rsidRDefault="008E036E" w:rsidP="00F21A4A">
            <w:pPr>
              <w:rPr>
                <w:lang w:val="es-ES"/>
              </w:rPr>
            </w:pPr>
            <w:r w:rsidRPr="003201C2">
              <w:rPr>
                <w:lang w:val="es-ES"/>
              </w:rPr>
              <w:t>3</w:t>
            </w:r>
            <w:r w:rsidRPr="003201C2">
              <w:rPr>
                <w:lang w:val="es-ES"/>
              </w:rPr>
              <w:tab/>
              <w:t>que informe anualmente al GADT sobre la aplicación de la presente Resolución,</w:t>
            </w:r>
          </w:p>
        </w:tc>
      </w:tr>
      <w:tr w:rsidR="008E036E" w:rsidRPr="003201C2" w14:paraId="4947D186" w14:textId="77777777" w:rsidTr="00DF5FA5">
        <w:tc>
          <w:tcPr>
            <w:tcW w:w="1250" w:type="pct"/>
          </w:tcPr>
          <w:p w14:paraId="3DA853F6" w14:textId="11FEEE3F" w:rsidR="008E036E" w:rsidRPr="003201C2" w:rsidRDefault="008E036E" w:rsidP="00600FE5">
            <w:pPr>
              <w:pStyle w:val="Call"/>
              <w:keepNext w:val="0"/>
              <w:keepLines w:val="0"/>
              <w:rPr>
                <w:ins w:id="520" w:author="Spanish" w:date="2026-04-27T07:38:00Z"/>
                <w:lang w:val="es-ES"/>
              </w:rPr>
            </w:pPr>
            <w:ins w:id="521" w:author="Spanish" w:date="2026-04-27T07:39:00Z">
              <w:r w:rsidRPr="003201C2">
                <w:rPr>
                  <w:lang w:val="es-ES"/>
                </w:rPr>
                <w:t>e</w:t>
              </w:r>
            </w:ins>
            <w:ins w:id="522" w:author="Spanish" w:date="2026-04-27T07:38:00Z">
              <w:r w:rsidRPr="003201C2">
                <w:rPr>
                  <w:lang w:val="es-ES"/>
                </w:rPr>
                <w:t>ncarga a las Comisiones de Estudio de todos los Sectores</w:t>
              </w:r>
            </w:ins>
          </w:p>
          <w:p w14:paraId="7DA9D151" w14:textId="77777777" w:rsidR="008E036E" w:rsidRPr="003201C2" w:rsidRDefault="008E036E" w:rsidP="00E6053E">
            <w:pPr>
              <w:spacing w:before="0"/>
              <w:rPr>
                <w:ins w:id="523" w:author="Spanish" w:date="2026-04-27T07:40:00Z"/>
                <w:lang w:val="es-ES"/>
              </w:rPr>
            </w:pPr>
            <w:ins w:id="524" w:author="Spanish" w:date="2026-04-27T07:38:00Z">
              <w:r w:rsidRPr="003201C2">
                <w:rPr>
                  <w:lang w:val="es-ES"/>
                </w:rPr>
                <w:t>1</w:t>
              </w:r>
            </w:ins>
            <w:ins w:id="525" w:author="Spanish" w:date="2026-04-27T07:40:00Z">
              <w:r w:rsidRPr="003201C2">
                <w:rPr>
                  <w:lang w:val="es-ES"/>
                </w:rPr>
                <w:tab/>
              </w:r>
            </w:ins>
            <w:ins w:id="526" w:author="Spanish" w:date="2026-04-27T07:39:00Z">
              <w:r w:rsidRPr="003201C2">
                <w:rPr>
                  <w:lang w:val="es-ES"/>
                </w:rPr>
                <w:t xml:space="preserve">que sigan cooperando con las Comisiones de Estudio de los demás Sectores, a fin de evitar la duplicación de esfuerzos y aprovechar activamente los </w:t>
              </w:r>
              <w:r w:rsidRPr="003201C2">
                <w:rPr>
                  <w:lang w:val="es-ES"/>
                </w:rPr>
                <w:lastRenderedPageBreak/>
                <w:t>res</w:t>
              </w:r>
            </w:ins>
            <w:ins w:id="527" w:author="Spanish" w:date="2026-04-27T07:40:00Z">
              <w:r w:rsidRPr="003201C2">
                <w:rPr>
                  <w:lang w:val="es-ES"/>
                </w:rPr>
                <w:t>ultados de las Comisiones de Estudio de los otros Sectores;</w:t>
              </w:r>
            </w:ins>
          </w:p>
          <w:p w14:paraId="76CFFF2B" w14:textId="77777777" w:rsidR="008E036E" w:rsidRPr="003201C2" w:rsidRDefault="008E036E" w:rsidP="00F21A4A">
            <w:pPr>
              <w:rPr>
                <w:ins w:id="528" w:author="Spanish" w:date="2026-04-27T07:41:00Z"/>
                <w:lang w:val="es-ES"/>
              </w:rPr>
            </w:pPr>
            <w:ins w:id="529" w:author="Spanish" w:date="2026-04-27T07:40:00Z">
              <w:r w:rsidRPr="003201C2">
                <w:rPr>
                  <w:lang w:val="es-ES"/>
                </w:rPr>
                <w:t>2</w:t>
              </w:r>
              <w:r w:rsidRPr="003201C2">
                <w:rPr>
                  <w:lang w:val="es-ES"/>
                </w:rPr>
                <w:tab/>
                <w:t>que determinen p</w:t>
              </w:r>
            </w:ins>
            <w:ins w:id="530" w:author="Spanish" w:date="2026-04-27T07:41:00Z">
              <w:r w:rsidRPr="003201C2">
                <w:rPr>
                  <w:lang w:val="es-ES"/>
                </w:rPr>
                <w:t>osibles temas de interés mutuo que pueda abordar conjuntamente el GCIS, con miras a reforzar la colaboración y la cooperación entre los Sectores;</w:t>
              </w:r>
            </w:ins>
          </w:p>
          <w:p w14:paraId="6A86D793" w14:textId="3EA6B0BE" w:rsidR="008E036E" w:rsidRPr="003201C2" w:rsidRDefault="008E036E" w:rsidP="00F21A4A">
            <w:pPr>
              <w:rPr>
                <w:lang w:val="es-ES"/>
              </w:rPr>
            </w:pPr>
            <w:ins w:id="531" w:author="Spanish" w:date="2026-04-27T07:41:00Z">
              <w:r w:rsidRPr="003201C2">
                <w:rPr>
                  <w:lang w:val="es-ES"/>
                </w:rPr>
                <w:t>3</w:t>
              </w:r>
              <w:r w:rsidRPr="003201C2">
                <w:rPr>
                  <w:lang w:val="es-ES"/>
                </w:rPr>
                <w:tab/>
              </w:r>
            </w:ins>
            <w:ins w:id="532" w:author="Spanish" w:date="2026-04-27T07:42:00Z">
              <w:r w:rsidRPr="003201C2">
                <w:rPr>
                  <w:lang w:val="es-ES"/>
                </w:rPr>
                <w:t>que prosigan los debates conjuntos con las Comisiones de Estudio de los demás Sectores, por ejemplo, a través de actividades de coordinación o mediante la creación de Grupos de Relator Intersectoriales o Grupos por Correspondencia Intersectoriales, para seguir examinando cuestiones de índole complementaria,</w:t>
              </w:r>
            </w:ins>
          </w:p>
        </w:tc>
        <w:tc>
          <w:tcPr>
            <w:tcW w:w="1250" w:type="pct"/>
          </w:tcPr>
          <w:p w14:paraId="52090B27" w14:textId="77777777" w:rsidR="008E036E" w:rsidRPr="003201C2" w:rsidRDefault="008E036E" w:rsidP="00205268">
            <w:pPr>
              <w:pStyle w:val="Call"/>
              <w:keepNext w:val="0"/>
              <w:keepLines w:val="0"/>
              <w:rPr>
                <w:lang w:val="es-ES"/>
              </w:rPr>
            </w:pPr>
            <w:r w:rsidRPr="003201C2">
              <w:rPr>
                <w:lang w:val="es-ES"/>
              </w:rPr>
              <w:lastRenderedPageBreak/>
              <w:t>encarga a las Comisiones de Estudio de Radiocomunicaciones</w:t>
            </w:r>
          </w:p>
          <w:p w14:paraId="021AAFCD" w14:textId="1BD74809" w:rsidR="008E036E" w:rsidRPr="003201C2" w:rsidRDefault="008E036E" w:rsidP="00F21A4A">
            <w:pPr>
              <w:spacing w:before="0"/>
              <w:rPr>
                <w:lang w:val="es-ES"/>
              </w:rPr>
            </w:pPr>
            <w:r w:rsidRPr="003201C2">
              <w:rPr>
                <w:lang w:val="es-ES"/>
              </w:rPr>
              <w:t xml:space="preserve">que sigan cooperando con las Comisiones de Estudio de los otros dos Sectores, a fin de evitar la duplicación de esfuerzos y beneficiarse activamente de los resultados de la labor realizada </w:t>
            </w:r>
            <w:r w:rsidRPr="003201C2">
              <w:rPr>
                <w:lang w:val="es-ES"/>
              </w:rPr>
              <w:lastRenderedPageBreak/>
              <w:t>por las Comisiones de Estudio de esos dos Sectores,</w:t>
            </w:r>
          </w:p>
        </w:tc>
        <w:tc>
          <w:tcPr>
            <w:tcW w:w="1250" w:type="pct"/>
          </w:tcPr>
          <w:p w14:paraId="54D6F129" w14:textId="77777777" w:rsidR="008E036E" w:rsidRPr="003201C2" w:rsidRDefault="008E036E" w:rsidP="00205268">
            <w:pPr>
              <w:pStyle w:val="Call"/>
              <w:keepNext w:val="0"/>
              <w:keepLines w:val="0"/>
              <w:rPr>
                <w:lang w:val="es-ES"/>
              </w:rPr>
            </w:pPr>
            <w:r w:rsidRPr="003201C2">
              <w:rPr>
                <w:lang w:val="es-ES"/>
              </w:rPr>
              <w:lastRenderedPageBreak/>
              <w:t>encarga</w:t>
            </w:r>
          </w:p>
          <w:p w14:paraId="54EE99BF" w14:textId="77777777" w:rsidR="008E036E" w:rsidRPr="003201C2" w:rsidRDefault="008E036E" w:rsidP="00E6053E">
            <w:pPr>
              <w:spacing w:before="0"/>
              <w:rPr>
                <w:lang w:val="es-ES"/>
              </w:rPr>
            </w:pPr>
            <w:r w:rsidRPr="003201C2">
              <w:rPr>
                <w:lang w:val="es-ES"/>
              </w:rPr>
              <w:t>1</w:t>
            </w:r>
            <w:r w:rsidRPr="003201C2">
              <w:rPr>
                <w:lang w:val="es-ES"/>
              </w:rPr>
              <w:tab/>
              <w:t>a las Comisiones de Estudio del UIT</w:t>
            </w:r>
            <w:r w:rsidRPr="003201C2">
              <w:rPr>
                <w:lang w:val="es-ES"/>
              </w:rPr>
              <w:noBreakHyphen/>
              <w:t>T que sigan cooperando con las Comisiones de Estudio de los otros dos Sectores, a fin de evitar la duplicación de esfuerzos y aprovechar activamente los resultados de las Comisiones de Estudio de esos dos Sectores;</w:t>
            </w:r>
          </w:p>
          <w:p w14:paraId="206FE156" w14:textId="2CF34109" w:rsidR="008E036E" w:rsidRPr="003201C2" w:rsidRDefault="008E036E" w:rsidP="00F21A4A">
            <w:pPr>
              <w:rPr>
                <w:lang w:val="es-ES"/>
              </w:rPr>
            </w:pPr>
            <w:r w:rsidRPr="003201C2">
              <w:rPr>
                <w:lang w:val="es-ES"/>
              </w:rPr>
              <w:lastRenderedPageBreak/>
              <w:t>2</w:t>
            </w:r>
            <w:r w:rsidRPr="003201C2">
              <w:rPr>
                <w:lang w:val="es-ES"/>
              </w:rPr>
              <w:tab/>
              <w:t>al Director de la TSB que informe anualmente al GANT sobre la puesta en práctica de esta Resolución,</w:t>
            </w:r>
          </w:p>
        </w:tc>
        <w:tc>
          <w:tcPr>
            <w:tcW w:w="1250" w:type="pct"/>
          </w:tcPr>
          <w:p w14:paraId="7F24689F" w14:textId="77777777" w:rsidR="008E036E" w:rsidRPr="003201C2" w:rsidRDefault="008E036E" w:rsidP="00205268">
            <w:pPr>
              <w:pStyle w:val="Call"/>
              <w:keepNext w:val="0"/>
              <w:keepLines w:val="0"/>
              <w:rPr>
                <w:lang w:val="es-ES"/>
              </w:rPr>
            </w:pPr>
            <w:r w:rsidRPr="003201C2">
              <w:rPr>
                <w:lang w:val="es-ES"/>
              </w:rPr>
              <w:lastRenderedPageBreak/>
              <w:t>encarga a las Comisiones de Estudio del Sector de Desarrollo de las Telecomunicaciones de la UIT</w:t>
            </w:r>
          </w:p>
          <w:p w14:paraId="32CE876F" w14:textId="77777777" w:rsidR="008E036E" w:rsidRPr="003201C2" w:rsidRDefault="008E036E" w:rsidP="00E6053E">
            <w:pPr>
              <w:spacing w:before="0"/>
              <w:rPr>
                <w:lang w:val="es-ES"/>
              </w:rPr>
            </w:pPr>
            <w:r w:rsidRPr="003201C2">
              <w:rPr>
                <w:lang w:val="es-ES"/>
              </w:rPr>
              <w:t>1</w:t>
            </w:r>
            <w:r w:rsidRPr="003201C2">
              <w:rPr>
                <w:lang w:val="es-ES"/>
              </w:rPr>
              <w:tab/>
              <w:t xml:space="preserve">que determinen posibles temas de interés mutuo que pueda abordar conjuntamente el GCIS, con miras a reforzar la </w:t>
            </w:r>
            <w:r w:rsidRPr="003201C2">
              <w:rPr>
                <w:lang w:val="es-ES"/>
              </w:rPr>
              <w:lastRenderedPageBreak/>
              <w:t>colaboración y la cooperación entre los Sectores</w:t>
            </w:r>
            <w:r w:rsidRPr="003201C2">
              <w:rPr>
                <w:rFonts w:cs="Calibri"/>
                <w:szCs w:val="24"/>
                <w:lang w:val="es-ES"/>
              </w:rPr>
              <w:t>;</w:t>
            </w:r>
          </w:p>
          <w:p w14:paraId="382E87EA" w14:textId="77777777" w:rsidR="008E036E" w:rsidRPr="003201C2" w:rsidRDefault="008E036E" w:rsidP="00F21A4A">
            <w:pPr>
              <w:rPr>
                <w:rFonts w:cs="Calibri"/>
                <w:szCs w:val="24"/>
                <w:lang w:val="es-ES"/>
              </w:rPr>
            </w:pPr>
            <w:r w:rsidRPr="003201C2">
              <w:rPr>
                <w:lang w:val="es-ES"/>
              </w:rPr>
              <w:t>2</w:t>
            </w:r>
            <w:r w:rsidRPr="003201C2">
              <w:rPr>
                <w:lang w:val="es-ES"/>
              </w:rPr>
              <w:tab/>
              <w:t>que prosigan los debates conjuntos con las Comisiones de Estudio de los demás Sectores, por ejemplo, a través de actividades de coordinación o mediante la creación de Grupos de Relator Intersectoriales o Grupos por Correspondencia Intersectoriales, para seguir examinando cuestiones de índole complementaria;</w:t>
            </w:r>
          </w:p>
          <w:p w14:paraId="453CD1C2" w14:textId="19F09C3E" w:rsidR="008E036E" w:rsidRPr="003201C2" w:rsidRDefault="008E036E" w:rsidP="00F21A4A">
            <w:pPr>
              <w:rPr>
                <w:lang w:val="es-ES"/>
              </w:rPr>
            </w:pPr>
            <w:r w:rsidRPr="003201C2">
              <w:rPr>
                <w:lang w:val="es-ES"/>
              </w:rPr>
              <w:t>3</w:t>
            </w:r>
            <w:r w:rsidRPr="003201C2">
              <w:rPr>
                <w:lang w:val="es-ES"/>
              </w:rPr>
              <w:tab/>
              <w:t>que sigan cooperando con las Comisiones de Estudio de los otros dos Sectores, a fin de evitar la duplicación de esfuerzos y beneficiarse activamente de los resultados de la labor realizada por las Comisiones de Estudio de esos dos Sectores,</w:t>
            </w:r>
          </w:p>
        </w:tc>
      </w:tr>
      <w:tr w:rsidR="008E036E" w:rsidRPr="003201C2" w14:paraId="70CC4F26" w14:textId="77777777" w:rsidTr="00DF5FA5">
        <w:tc>
          <w:tcPr>
            <w:tcW w:w="1250" w:type="pct"/>
          </w:tcPr>
          <w:p w14:paraId="633DD78C" w14:textId="77777777" w:rsidR="008E036E" w:rsidRPr="003201C2" w:rsidRDefault="008E036E" w:rsidP="00E6053E">
            <w:pPr>
              <w:pStyle w:val="Tabletext"/>
              <w:spacing w:before="0" w:after="0"/>
              <w:rPr>
                <w:i/>
                <w:iCs/>
                <w:highlight w:val="yellow"/>
                <w:lang w:val="es-ES"/>
              </w:rPr>
            </w:pPr>
          </w:p>
        </w:tc>
        <w:tc>
          <w:tcPr>
            <w:tcW w:w="1250" w:type="pct"/>
          </w:tcPr>
          <w:p w14:paraId="5682F5D7" w14:textId="77777777" w:rsidR="008E036E" w:rsidRPr="003201C2" w:rsidRDefault="008E036E" w:rsidP="00E6053E">
            <w:pPr>
              <w:pStyle w:val="Call"/>
              <w:keepNext w:val="0"/>
              <w:keepLines w:val="0"/>
              <w:spacing w:before="0"/>
              <w:rPr>
                <w:lang w:val="es-ES"/>
              </w:rPr>
            </w:pPr>
            <w:r w:rsidRPr="003201C2">
              <w:rPr>
                <w:lang w:val="es-ES"/>
              </w:rPr>
              <w:t>invita a los Presidentes de las Comisiones de Estudio y al Director de la Oficina de Radiocomunicaciones</w:t>
            </w:r>
          </w:p>
          <w:p w14:paraId="15B4D274" w14:textId="01C2BC53" w:rsidR="008E036E" w:rsidRPr="003201C2" w:rsidRDefault="008E036E" w:rsidP="00F21A4A">
            <w:pPr>
              <w:spacing w:before="0"/>
              <w:rPr>
                <w:lang w:val="es-ES"/>
              </w:rPr>
            </w:pPr>
            <w:r w:rsidRPr="003201C2">
              <w:rPr>
                <w:lang w:val="es-ES"/>
              </w:rPr>
              <w:t xml:space="preserve">a tomar todas las medidas apropiadas para el cumplimiento de la presente Resolución, en particular, alentando a los </w:t>
            </w:r>
            <w:r w:rsidRPr="003201C2">
              <w:rPr>
                <w:lang w:val="es-ES"/>
              </w:rPr>
              <w:lastRenderedPageBreak/>
              <w:t>participantes en el UIT-R a que proporcionen asistencia al UIT-D,</w:t>
            </w:r>
          </w:p>
        </w:tc>
        <w:tc>
          <w:tcPr>
            <w:tcW w:w="1250" w:type="pct"/>
          </w:tcPr>
          <w:p w14:paraId="54FA72CC" w14:textId="77777777" w:rsidR="008E036E" w:rsidRPr="003201C2" w:rsidRDefault="008E036E" w:rsidP="00205268">
            <w:pPr>
              <w:pStyle w:val="Call"/>
              <w:keepNext w:val="0"/>
              <w:keepLines w:val="0"/>
              <w:rPr>
                <w:lang w:val="es-ES"/>
              </w:rPr>
            </w:pPr>
            <w:r w:rsidRPr="003201C2">
              <w:rPr>
                <w:lang w:val="es-ES"/>
              </w:rPr>
              <w:lastRenderedPageBreak/>
              <w:t>encarga a las Comisiones de Estudio del Sector de Normalización de las Telecomunicaciones de la UIT y al Director de la Oficina de Radiocomunicaciones</w:t>
            </w:r>
          </w:p>
          <w:p w14:paraId="1A4D29F1" w14:textId="26BF74CD" w:rsidR="008E036E" w:rsidRPr="003201C2" w:rsidRDefault="008E036E" w:rsidP="00F21A4A">
            <w:pPr>
              <w:spacing w:before="0"/>
              <w:rPr>
                <w:lang w:val="es-ES"/>
              </w:rPr>
            </w:pPr>
            <w:r w:rsidRPr="003201C2">
              <w:rPr>
                <w:lang w:val="es-ES"/>
              </w:rPr>
              <w:lastRenderedPageBreak/>
              <w:t>a tomar todas las medidas apropiadas para el cumplimiento de la presente Resolución,</w:t>
            </w:r>
          </w:p>
        </w:tc>
        <w:tc>
          <w:tcPr>
            <w:tcW w:w="1250" w:type="pct"/>
          </w:tcPr>
          <w:p w14:paraId="1D4EBD99" w14:textId="77777777" w:rsidR="008E036E" w:rsidRPr="003201C2" w:rsidRDefault="008E036E" w:rsidP="00E6053E">
            <w:pPr>
              <w:pStyle w:val="Tabletext"/>
              <w:spacing w:before="0" w:after="0"/>
              <w:rPr>
                <w:lang w:val="es-ES"/>
              </w:rPr>
            </w:pPr>
          </w:p>
        </w:tc>
      </w:tr>
      <w:tr w:rsidR="008E036E" w:rsidRPr="003201C2" w14:paraId="21B92BF0" w14:textId="77777777" w:rsidTr="00DF5FA5">
        <w:tc>
          <w:tcPr>
            <w:tcW w:w="1250" w:type="pct"/>
          </w:tcPr>
          <w:p w14:paraId="69056A53" w14:textId="77777777" w:rsidR="008E036E" w:rsidRPr="003201C2" w:rsidRDefault="008E036E" w:rsidP="00205268">
            <w:pPr>
              <w:pStyle w:val="Call"/>
              <w:keepNext w:val="0"/>
              <w:keepLines w:val="0"/>
              <w:rPr>
                <w:lang w:val="es-ES"/>
              </w:rPr>
            </w:pPr>
            <w:r w:rsidRPr="003201C2">
              <w:rPr>
                <w:lang w:val="es-ES"/>
              </w:rPr>
              <w:t>invita a los Estados Miembros y Miembros de Sector</w:t>
            </w:r>
          </w:p>
          <w:p w14:paraId="0FCCE65F" w14:textId="77777777" w:rsidR="008E036E" w:rsidRPr="003201C2" w:rsidRDefault="008E036E" w:rsidP="00E6053E">
            <w:pPr>
              <w:spacing w:before="0"/>
              <w:rPr>
                <w:lang w:val="es-ES"/>
              </w:rPr>
            </w:pPr>
            <w:r w:rsidRPr="003201C2">
              <w:rPr>
                <w:lang w:val="es-ES"/>
              </w:rPr>
              <w:t>1</w:t>
            </w:r>
            <w:r w:rsidRPr="003201C2">
              <w:rPr>
                <w:lang w:val="es-ES"/>
              </w:rPr>
              <w:tab/>
              <w:t>cuando preparen propuestas para presentar en conferencias y asambleas de los Sectores de la UIT, y Conferencias de Plenipotenciarios de la UIT, a tener en cuenta las características propias de las actividades de los Sectores y la Secretaría General, la necesidad de coordinación de sus actividades, y la necesidad de evitar duplicaciones de actividades de diversas entidades de la Unión;</w:t>
            </w:r>
          </w:p>
          <w:p w14:paraId="42AE736C" w14:textId="77777777" w:rsidR="008E036E" w:rsidRPr="003201C2" w:rsidRDefault="008E036E" w:rsidP="00F21A4A">
            <w:pPr>
              <w:rPr>
                <w:lang w:val="es-ES"/>
              </w:rPr>
            </w:pPr>
            <w:r w:rsidRPr="003201C2">
              <w:rPr>
                <w:lang w:val="es-ES"/>
              </w:rPr>
              <w:t>2</w:t>
            </w:r>
            <w:r w:rsidRPr="003201C2">
              <w:rPr>
                <w:lang w:val="es-ES"/>
              </w:rPr>
              <w:tab/>
              <w:t>al tomar decisiones en conferencias y asambleas de la Unión, a actuar en virtud de los números 92, 115, 142 y 147 de la Constitución;</w:t>
            </w:r>
          </w:p>
          <w:p w14:paraId="398ED6D1" w14:textId="77777777" w:rsidR="008E036E" w:rsidRPr="003201C2" w:rsidRDefault="008E036E" w:rsidP="00F21A4A">
            <w:pPr>
              <w:rPr>
                <w:ins w:id="533" w:author="Spanish" w:date="2026-04-27T07:43:00Z"/>
                <w:lang w:val="es-ES"/>
              </w:rPr>
            </w:pPr>
            <w:r w:rsidRPr="003201C2">
              <w:rPr>
                <w:lang w:val="es-ES"/>
              </w:rPr>
              <w:t>3</w:t>
            </w:r>
            <w:r w:rsidRPr="003201C2">
              <w:rPr>
                <w:lang w:val="es-ES"/>
              </w:rPr>
              <w:tab/>
              <w:t xml:space="preserve">a apoyar la mejora de la coordinación intersectorial, </w:t>
            </w:r>
            <w:r w:rsidRPr="003201C2">
              <w:rPr>
                <w:lang w:val="es-ES"/>
              </w:rPr>
              <w:lastRenderedPageBreak/>
              <w:t>participando activamente en, por ejemplo, los grupos establecidos por los Grupos Asesores de los Sectores en el marco de las actividades de coordinación</w:t>
            </w:r>
            <w:ins w:id="534" w:author="Spanish" w:date="2026-04-27T07:43:00Z">
              <w:r w:rsidRPr="003201C2">
                <w:rPr>
                  <w:lang w:val="es-ES"/>
                </w:rPr>
                <w:t>;</w:t>
              </w:r>
            </w:ins>
          </w:p>
          <w:p w14:paraId="58822CF3" w14:textId="7C069916" w:rsidR="008E036E" w:rsidRPr="003201C2" w:rsidRDefault="008E036E" w:rsidP="00600FE5">
            <w:pPr>
              <w:rPr>
                <w:lang w:val="es-ES"/>
              </w:rPr>
            </w:pPr>
            <w:ins w:id="535" w:author="Spanish" w:date="2026-04-27T07:43:00Z">
              <w:r w:rsidRPr="003201C2">
                <w:rPr>
                  <w:lang w:val="es-ES"/>
                </w:rPr>
                <w:t>4</w:t>
              </w:r>
              <w:r w:rsidRPr="003201C2">
                <w:rPr>
                  <w:lang w:val="es-ES"/>
                </w:rPr>
                <w:tab/>
                <w:t>a participar activamente en el cumplimiento de la presente Resolución, en particular, proporcionando expertos para ayudar a los países en desarrollo, presentando contribuciones a las reuniones de información, seminarios y talleres y proporcionando la ayuda especializada necesaria</w:t>
              </w:r>
            </w:ins>
            <w:ins w:id="536" w:author="Spanish" w:date="2026-04-27T07:44:00Z">
              <w:r w:rsidRPr="003201C2">
                <w:rPr>
                  <w:lang w:val="es-ES"/>
                </w:rPr>
                <w:t xml:space="preserve"> en los asuntos considerados por las Comisiones de Estudio del UIT-D y acogiendo a estudiantes en prácticas de países en desarrollo</w:t>
              </w:r>
            </w:ins>
            <w:r w:rsidRPr="003201C2">
              <w:rPr>
                <w:lang w:val="es-ES"/>
              </w:rPr>
              <w:t>.</w:t>
            </w:r>
          </w:p>
        </w:tc>
        <w:tc>
          <w:tcPr>
            <w:tcW w:w="1250" w:type="pct"/>
          </w:tcPr>
          <w:p w14:paraId="15035639" w14:textId="77777777" w:rsidR="008E036E" w:rsidRPr="003201C2" w:rsidRDefault="008E036E" w:rsidP="00205268">
            <w:pPr>
              <w:pStyle w:val="Call"/>
              <w:keepNext w:val="0"/>
              <w:keepLines w:val="0"/>
              <w:rPr>
                <w:lang w:val="es-ES"/>
              </w:rPr>
            </w:pPr>
            <w:r w:rsidRPr="003201C2">
              <w:rPr>
                <w:lang w:val="es-ES"/>
              </w:rPr>
              <w:lastRenderedPageBreak/>
              <w:t>invita a los Estados Miembros y a los Miembros de Sector</w:t>
            </w:r>
          </w:p>
          <w:p w14:paraId="3C0F8A6B" w14:textId="77777777" w:rsidR="008E036E" w:rsidRPr="003201C2" w:rsidRDefault="008E036E" w:rsidP="00E6053E">
            <w:pPr>
              <w:pStyle w:val="enumlev1"/>
              <w:numPr>
                <w:ilvl w:val="0"/>
                <w:numId w:val="6"/>
              </w:numPr>
              <w:tabs>
                <w:tab w:val="clear" w:pos="567"/>
                <w:tab w:val="clear" w:pos="1134"/>
                <w:tab w:val="clear" w:pos="1701"/>
                <w:tab w:val="clear" w:pos="2268"/>
                <w:tab w:val="clear" w:pos="2835"/>
                <w:tab w:val="left" w:pos="709"/>
                <w:tab w:val="left" w:pos="1191"/>
                <w:tab w:val="left" w:pos="2608"/>
                <w:tab w:val="left" w:pos="3345"/>
              </w:tabs>
              <w:spacing w:before="0"/>
              <w:ind w:left="0" w:hanging="16"/>
              <w:textAlignment w:val="auto"/>
              <w:rPr>
                <w:lang w:val="es-ES"/>
              </w:rPr>
            </w:pPr>
            <w:r w:rsidRPr="003201C2">
              <w:rPr>
                <w:lang w:val="es-ES"/>
              </w:rPr>
              <w:t>a ayudar a mejorar la coordinación intersectorial;</w:t>
            </w:r>
          </w:p>
          <w:p w14:paraId="56FF5800" w14:textId="32DA74E1" w:rsidR="008E036E" w:rsidRPr="003201C2" w:rsidRDefault="00F21A4A" w:rsidP="00F21A4A">
            <w:pPr>
              <w:rPr>
                <w:lang w:val="es-ES"/>
              </w:rPr>
            </w:pPr>
            <w:r w:rsidRPr="003201C2">
              <w:rPr>
                <w:lang w:val="es-ES"/>
              </w:rPr>
              <w:t>2</w:t>
            </w:r>
            <w:r w:rsidRPr="003201C2">
              <w:rPr>
                <w:lang w:val="es-ES"/>
              </w:rPr>
              <w:tab/>
            </w:r>
            <w:r w:rsidR="008E036E" w:rsidRPr="003201C2">
              <w:rPr>
                <w:lang w:val="es-ES"/>
              </w:rPr>
              <w:t>a participar activamente en el cumplimiento de la presente Resolución, en particular, proporcionando expertos para ayudar a los países en desarrollo, presentando contribuciones a las reuniones de información, seminarios y talleres, proporcionando la ayuda especializada necesaria en los asuntos considerados por las Comisiones de Estudio del UIT-D y acogiendo en cursos de formación a personal de los países en desarrollo.</w:t>
            </w:r>
          </w:p>
        </w:tc>
        <w:tc>
          <w:tcPr>
            <w:tcW w:w="1250" w:type="pct"/>
          </w:tcPr>
          <w:p w14:paraId="1CDFE70C" w14:textId="77777777" w:rsidR="008E036E" w:rsidRPr="003201C2" w:rsidRDefault="008E036E" w:rsidP="00205268">
            <w:pPr>
              <w:pStyle w:val="Call"/>
              <w:keepNext w:val="0"/>
              <w:keepLines w:val="0"/>
              <w:rPr>
                <w:lang w:val="es-ES"/>
              </w:rPr>
            </w:pPr>
            <w:r w:rsidRPr="003201C2">
              <w:rPr>
                <w:lang w:val="es-ES"/>
              </w:rPr>
              <w:t>invita a los Estados Miembros y a los Miembros de Sector</w:t>
            </w:r>
          </w:p>
          <w:p w14:paraId="54AF722D" w14:textId="77777777" w:rsidR="008E036E" w:rsidRPr="003201C2" w:rsidRDefault="008E036E" w:rsidP="00E6053E">
            <w:pPr>
              <w:spacing w:before="0"/>
              <w:rPr>
                <w:lang w:val="es-ES"/>
              </w:rPr>
            </w:pPr>
            <w:r w:rsidRPr="003201C2">
              <w:rPr>
                <w:lang w:val="es-ES"/>
              </w:rPr>
              <w:t>1</w:t>
            </w:r>
            <w:r w:rsidRPr="003201C2">
              <w:rPr>
                <w:lang w:val="es-ES"/>
              </w:rPr>
              <w:tab/>
              <w:t>a ayudar a mejorar la coordinación intersectorial, en especial, participando activamente en los grupos establecidos por los grupos asesores de los Sectores en el marco de las actividades de coordinación;</w:t>
            </w:r>
          </w:p>
          <w:p w14:paraId="69BC18BD" w14:textId="77777777" w:rsidR="008E036E" w:rsidRPr="003201C2" w:rsidRDefault="008E036E" w:rsidP="00E6053E">
            <w:pPr>
              <w:spacing w:before="0"/>
              <w:rPr>
                <w:lang w:val="es-ES"/>
              </w:rPr>
            </w:pPr>
            <w:r w:rsidRPr="003201C2">
              <w:rPr>
                <w:lang w:val="es-ES"/>
              </w:rPr>
              <w:br w:type="page"/>
            </w:r>
          </w:p>
          <w:p w14:paraId="62AA35A6" w14:textId="4EF9E186" w:rsidR="008E036E" w:rsidRPr="003201C2" w:rsidRDefault="008E036E" w:rsidP="00F21A4A">
            <w:pPr>
              <w:rPr>
                <w:lang w:val="es-ES"/>
              </w:rPr>
            </w:pPr>
            <w:r w:rsidRPr="003201C2">
              <w:rPr>
                <w:lang w:val="es-ES"/>
              </w:rPr>
              <w:t>2</w:t>
            </w:r>
            <w:r w:rsidRPr="003201C2">
              <w:rPr>
                <w:lang w:val="es-ES"/>
              </w:rPr>
              <w:tab/>
              <w:t>a participar activamente en el cumplimiento de la presente Resolución, en particular, proporcionando expertos para ayudar a los países en desarrollo, presentando contribuciones a las reuniones de información, seminarios y talleres, proporcionando la ayuda especializada necesaria en los asuntos considerados por las Comisiones de Estudio del UIT</w:t>
            </w:r>
            <w:r w:rsidRPr="003201C2">
              <w:rPr>
                <w:lang w:val="es-ES"/>
              </w:rPr>
              <w:noBreakHyphen/>
              <w:t xml:space="preserve">D y acogiendo en cursos de </w:t>
            </w:r>
            <w:r w:rsidRPr="003201C2">
              <w:rPr>
                <w:lang w:val="es-ES"/>
              </w:rPr>
              <w:lastRenderedPageBreak/>
              <w:t>formación a personal de los países en desarrollo.</w:t>
            </w:r>
          </w:p>
        </w:tc>
        <w:tc>
          <w:tcPr>
            <w:tcW w:w="1250" w:type="pct"/>
          </w:tcPr>
          <w:p w14:paraId="36D913B9" w14:textId="77777777" w:rsidR="008E036E" w:rsidRPr="003201C2" w:rsidRDefault="008E036E" w:rsidP="00205268">
            <w:pPr>
              <w:pStyle w:val="Call"/>
              <w:keepNext w:val="0"/>
              <w:keepLines w:val="0"/>
              <w:rPr>
                <w:lang w:val="es-ES"/>
              </w:rPr>
            </w:pPr>
            <w:r w:rsidRPr="003201C2">
              <w:rPr>
                <w:lang w:val="es-ES"/>
              </w:rPr>
              <w:lastRenderedPageBreak/>
              <w:t>invita a los Estados Miembros y a los Miembros de Sector</w:t>
            </w:r>
          </w:p>
          <w:p w14:paraId="40D661B2" w14:textId="77777777" w:rsidR="008E036E" w:rsidRPr="003201C2" w:rsidRDefault="008E036E" w:rsidP="00E6053E">
            <w:pPr>
              <w:spacing w:before="0"/>
              <w:rPr>
                <w:lang w:val="es-ES"/>
              </w:rPr>
            </w:pPr>
            <w:r w:rsidRPr="003201C2">
              <w:rPr>
                <w:lang w:val="es-ES"/>
              </w:rPr>
              <w:t>1</w:t>
            </w:r>
            <w:r w:rsidRPr="003201C2">
              <w:rPr>
                <w:lang w:val="es-ES"/>
              </w:rPr>
              <w:tab/>
              <w:t>a apoyar los esfuerzos destinados a mejorar la coordinación intersectorial, entre otras cosas participando activamente en los grupos establecidos por los Grupos Asesores de los Sectores respecto de las actividades de coordinación;</w:t>
            </w:r>
          </w:p>
          <w:p w14:paraId="61E4CDD4" w14:textId="634DB6E8" w:rsidR="008E036E" w:rsidRPr="003201C2" w:rsidRDefault="008E036E" w:rsidP="00F21A4A">
            <w:pPr>
              <w:rPr>
                <w:lang w:val="es-ES"/>
              </w:rPr>
            </w:pPr>
            <w:r w:rsidRPr="003201C2">
              <w:rPr>
                <w:lang w:val="es-ES"/>
              </w:rPr>
              <w:t>2</w:t>
            </w:r>
            <w:r w:rsidRPr="003201C2">
              <w:rPr>
                <w:lang w:val="es-ES"/>
              </w:rPr>
              <w:tab/>
              <w:t>a participar activamente en el cumplimiento de la presente Resolución, en particular, proporcionando expertos para ayudar a los países en desarrollo, compartiendo prácticas idóneas y experiencias y presentando contribuciones a las reuniones de información, seminarios y talleres, proporcionando la ayuda especializada necesaria en los asuntos considerados por las Comisiones de Estudio del UIT</w:t>
            </w:r>
            <w:r w:rsidRPr="003201C2">
              <w:rPr>
                <w:lang w:val="es-ES"/>
              </w:rPr>
              <w:noBreakHyphen/>
              <w:t xml:space="preserve">D </w:t>
            </w:r>
            <w:r w:rsidRPr="003201C2">
              <w:rPr>
                <w:lang w:val="es-ES"/>
              </w:rPr>
              <w:lastRenderedPageBreak/>
              <w:t>y acogiendo a estudiantes en prácticas de países en desarrollo.</w:t>
            </w:r>
          </w:p>
        </w:tc>
      </w:tr>
      <w:tr w:rsidR="008E036E" w:rsidRPr="003201C2" w14:paraId="2EE97342" w14:textId="77777777" w:rsidTr="00DF5FA5">
        <w:tc>
          <w:tcPr>
            <w:tcW w:w="1250" w:type="pct"/>
          </w:tcPr>
          <w:p w14:paraId="57D75B92" w14:textId="77777777" w:rsidR="008E036E" w:rsidRPr="003201C2" w:rsidRDefault="008E036E" w:rsidP="00E6053E">
            <w:pPr>
              <w:pStyle w:val="Tabletext"/>
              <w:spacing w:before="0" w:after="0"/>
              <w:rPr>
                <w:highlight w:val="yellow"/>
                <w:lang w:val="es-ES"/>
              </w:rPr>
            </w:pPr>
          </w:p>
        </w:tc>
        <w:tc>
          <w:tcPr>
            <w:tcW w:w="1250" w:type="pct"/>
          </w:tcPr>
          <w:p w14:paraId="7BE0D184" w14:textId="77777777" w:rsidR="008E036E" w:rsidRPr="003201C2" w:rsidRDefault="008E036E" w:rsidP="00600FE5">
            <w:pPr>
              <w:pStyle w:val="AnnexNo"/>
              <w:rPr>
                <w:lang w:val="es-ES"/>
              </w:rPr>
            </w:pPr>
            <w:r w:rsidRPr="003201C2">
              <w:rPr>
                <w:lang w:val="es-ES"/>
              </w:rPr>
              <w:t>AnexO 1</w:t>
            </w:r>
          </w:p>
          <w:p w14:paraId="7AD2C137" w14:textId="77777777" w:rsidR="008E036E" w:rsidRPr="003201C2" w:rsidRDefault="008E036E" w:rsidP="00600FE5">
            <w:pPr>
              <w:pStyle w:val="Annextitle"/>
              <w:rPr>
                <w:lang w:val="es-ES"/>
              </w:rPr>
            </w:pPr>
            <w:r w:rsidRPr="003201C2">
              <w:rPr>
                <w:lang w:val="es-ES"/>
              </w:rPr>
              <w:t xml:space="preserve">Principios de la división del trabajo entre el Sector de Radiocomunicaciones </w:t>
            </w:r>
            <w:r w:rsidRPr="003201C2">
              <w:rPr>
                <w:lang w:val="es-ES"/>
              </w:rPr>
              <w:br/>
              <w:t>y el Sector de Normalización de las Telecomunicaciones</w:t>
            </w:r>
          </w:p>
          <w:p w14:paraId="024B5C63" w14:textId="77777777" w:rsidR="008E036E" w:rsidRPr="003201C2" w:rsidRDefault="008E036E" w:rsidP="00600FE5">
            <w:pPr>
              <w:pStyle w:val="Heading1"/>
              <w:rPr>
                <w:lang w:val="es-ES"/>
              </w:rPr>
            </w:pPr>
            <w:r w:rsidRPr="003201C2">
              <w:rPr>
                <w:lang w:val="es-ES"/>
              </w:rPr>
              <w:t>1</w:t>
            </w:r>
            <w:r w:rsidRPr="003201C2">
              <w:rPr>
                <w:lang w:val="es-ES"/>
              </w:rPr>
              <w:tab/>
              <w:t>Generalidades</w:t>
            </w:r>
          </w:p>
          <w:p w14:paraId="2023E9C1" w14:textId="77777777" w:rsidR="008E036E" w:rsidRPr="003201C2" w:rsidRDefault="008E036E" w:rsidP="00600FE5">
            <w:pPr>
              <w:pStyle w:val="Headingb"/>
              <w:rPr>
                <w:lang w:val="es-ES"/>
              </w:rPr>
            </w:pPr>
            <w:r w:rsidRPr="003201C2">
              <w:rPr>
                <w:lang w:val="es-ES"/>
              </w:rPr>
              <w:t>Principio 1</w:t>
            </w:r>
          </w:p>
          <w:p w14:paraId="1CCB55E7" w14:textId="77777777" w:rsidR="008E036E" w:rsidRPr="003201C2" w:rsidRDefault="008E036E" w:rsidP="00600FE5">
            <w:pPr>
              <w:rPr>
                <w:b/>
                <w:lang w:val="es-ES"/>
              </w:rPr>
            </w:pPr>
            <w:r w:rsidRPr="003201C2">
              <w:rPr>
                <w:b/>
                <w:lang w:val="es-ES"/>
              </w:rPr>
              <w:t xml:space="preserve">El enfoque del trabajo en cada Sector ha de estar orientado hacia las tareas, encargándose una Comisión de Estudio adecuada (o un grupo designado al efecto) de la coordinación. Se producirá entonces una nueva asignación de tareas dentro de cada programa de trabajo o ámbito de estudio, con disposiciones especiales para el tratamiento de los </w:t>
            </w:r>
            <w:r w:rsidRPr="003201C2">
              <w:rPr>
                <w:b/>
                <w:bCs/>
                <w:lang w:val="es-ES"/>
              </w:rPr>
              <w:t>trabajos</w:t>
            </w:r>
            <w:r w:rsidRPr="003201C2">
              <w:rPr>
                <w:b/>
                <w:lang w:val="es-ES"/>
              </w:rPr>
              <w:t xml:space="preserve"> que competan a los dos Sectores.</w:t>
            </w:r>
          </w:p>
          <w:p w14:paraId="3FAB3FA8" w14:textId="77777777" w:rsidR="008E036E" w:rsidRPr="003201C2" w:rsidRDefault="008E036E" w:rsidP="00600FE5">
            <w:pPr>
              <w:rPr>
                <w:lang w:val="es-ES"/>
              </w:rPr>
            </w:pPr>
            <w:r w:rsidRPr="003201C2">
              <w:rPr>
                <w:lang w:val="es-ES"/>
              </w:rPr>
              <w:lastRenderedPageBreak/>
              <w:t>La planificación del trabajo se iniciará con un concepto de servicio o de sistema e incluirá el desarrollo de las arquitecturas generales de red o de servicio y la identificación de los interfaces a través de una especificación más detallada y una vinculación de tareas.</w:t>
            </w:r>
          </w:p>
          <w:p w14:paraId="27B5E779" w14:textId="77777777" w:rsidR="008E036E" w:rsidRPr="003201C2" w:rsidRDefault="008E036E" w:rsidP="00600FE5">
            <w:pPr>
              <w:rPr>
                <w:lang w:val="es-ES"/>
              </w:rPr>
            </w:pPr>
            <w:r w:rsidRPr="003201C2">
              <w:rPr>
                <w:lang w:val="es-ES"/>
              </w:rPr>
              <w:t>La actividad relacionada con el examen permanente de las Recomendaciones actuales se considerará como una esfera general de trabajo.</w:t>
            </w:r>
          </w:p>
          <w:p w14:paraId="087DE5D3" w14:textId="77777777" w:rsidR="008E036E" w:rsidRPr="003201C2" w:rsidRDefault="008E036E" w:rsidP="00600FE5">
            <w:pPr>
              <w:pStyle w:val="Heading1"/>
              <w:rPr>
                <w:lang w:val="es-ES"/>
              </w:rPr>
            </w:pPr>
            <w:r w:rsidRPr="003201C2">
              <w:rPr>
                <w:lang w:val="es-ES"/>
              </w:rPr>
              <w:t>2</w:t>
            </w:r>
            <w:r w:rsidRPr="003201C2">
              <w:rPr>
                <w:lang w:val="es-ES"/>
              </w:rPr>
              <w:tab/>
              <w:t>Papel de los Sectores</w:t>
            </w:r>
          </w:p>
          <w:p w14:paraId="60E69376" w14:textId="77777777" w:rsidR="008E036E" w:rsidRPr="003201C2" w:rsidRDefault="008E036E" w:rsidP="00600FE5">
            <w:pPr>
              <w:rPr>
                <w:lang w:val="es-ES"/>
              </w:rPr>
            </w:pPr>
            <w:r w:rsidRPr="003201C2">
              <w:rPr>
                <w:lang w:val="es-ES"/>
              </w:rPr>
              <w:t>Dentro de un enfoque orientado a las tareas, los expertos de ambos Sectores deberían trabajar como parte de un equipo adecuadamente dirigido.</w:t>
            </w:r>
          </w:p>
          <w:p w14:paraId="7C360AF2" w14:textId="13F7B28C" w:rsidR="008E036E" w:rsidRPr="003201C2" w:rsidRDefault="008E036E" w:rsidP="00600FE5">
            <w:pPr>
              <w:pStyle w:val="headingb1"/>
              <w:rPr>
                <w:lang w:val="es-ES"/>
              </w:rPr>
            </w:pPr>
            <w:r w:rsidRPr="003201C2">
              <w:rPr>
                <w:i/>
                <w:iCs/>
                <w:lang w:val="es-ES"/>
              </w:rPr>
              <w:br w:type="page"/>
            </w:r>
            <w:r w:rsidRPr="003201C2">
              <w:rPr>
                <w:lang w:val="es-ES"/>
              </w:rPr>
              <w:t>Principio 2</w:t>
            </w:r>
          </w:p>
          <w:p w14:paraId="404EDF73" w14:textId="77777777" w:rsidR="008E036E" w:rsidRPr="003201C2" w:rsidRDefault="008E036E" w:rsidP="00600FE5">
            <w:pPr>
              <w:rPr>
                <w:b/>
                <w:lang w:val="es-ES"/>
              </w:rPr>
            </w:pPr>
            <w:r w:rsidRPr="003201C2">
              <w:rPr>
                <w:b/>
                <w:lang w:val="es-ES"/>
              </w:rPr>
              <w:t xml:space="preserve">Las funciones del Sector de Normalización de las </w:t>
            </w:r>
            <w:r w:rsidRPr="003201C2">
              <w:rPr>
                <w:b/>
                <w:bCs/>
                <w:lang w:val="es-ES"/>
              </w:rPr>
              <w:t>Telecomunicaciones</w:t>
            </w:r>
            <w:r w:rsidRPr="003201C2">
              <w:rPr>
                <w:b/>
                <w:lang w:val="es-ES"/>
              </w:rPr>
              <w:t xml:space="preserve"> incluyen las disposiciones de interfuncionamiento necesarias </w:t>
            </w:r>
            <w:r w:rsidRPr="003201C2">
              <w:rPr>
                <w:b/>
                <w:lang w:val="es-ES"/>
              </w:rPr>
              <w:lastRenderedPageBreak/>
              <w:t>para el equipo radioeléctrico de la red pública de telecomunicación o de sistemas radioeléctricos que requieran interconexión para cursar la correspondencia pública.</w:t>
            </w:r>
          </w:p>
          <w:p w14:paraId="2CDF0A3B" w14:textId="77777777" w:rsidR="008E036E" w:rsidRPr="003201C2" w:rsidRDefault="008E036E" w:rsidP="00A11308">
            <w:pPr>
              <w:pStyle w:val="Note"/>
              <w:rPr>
                <w:lang w:val="es-ES"/>
              </w:rPr>
            </w:pPr>
            <w:r w:rsidRPr="003201C2">
              <w:rPr>
                <w:lang w:val="es-ES"/>
              </w:rPr>
              <w:t>NOTA 1 – Correspondencia pública: toda telecomunicación que deban aceptar para su transmisión las oficinas y estaciones por el simple hecho de hallarse a disposición del público.</w:t>
            </w:r>
          </w:p>
          <w:p w14:paraId="03984FE8" w14:textId="77777777" w:rsidR="008E036E" w:rsidRPr="003201C2" w:rsidRDefault="008E036E" w:rsidP="00A11308">
            <w:pPr>
              <w:rPr>
                <w:lang w:val="es-ES"/>
              </w:rPr>
            </w:pPr>
            <w:r w:rsidRPr="003201C2">
              <w:rPr>
                <w:lang w:val="es-ES"/>
              </w:rPr>
              <w:t xml:space="preserve">Además, las Recomendaciones elaboradas por el Sector de Normalización de las Telecomunicaciones (UIT-T) han de proveer la capacidad necesaria para admitir las características particulares de los sistemas radioeléctricos. Análogamente, el trabajo del Sector de Radiocomunicaciones (UIT-R) debe complementar al del UIT-T, especialmente en lo que se refiere a la utilización de la tecnología radioeléctrica en la red de telecomunicación. Por consiguiente, ambos Sectores </w:t>
            </w:r>
            <w:r w:rsidRPr="003201C2">
              <w:rPr>
                <w:lang w:val="es-ES"/>
              </w:rPr>
              <w:lastRenderedPageBreak/>
              <w:t>tendrán que examinar los problemas de interfaz.</w:t>
            </w:r>
          </w:p>
          <w:p w14:paraId="053E1BED" w14:textId="62417A72" w:rsidR="008E036E" w:rsidRPr="003201C2" w:rsidRDefault="008E036E" w:rsidP="00E6053E">
            <w:pPr>
              <w:spacing w:before="0"/>
              <w:rPr>
                <w:lang w:val="es-ES"/>
              </w:rPr>
            </w:pPr>
            <w:r w:rsidRPr="003201C2">
              <w:rPr>
                <w:lang w:val="es-ES"/>
              </w:rPr>
              <w:t xml:space="preserve">El término </w:t>
            </w:r>
            <w:r w:rsidR="003201C2" w:rsidRPr="003201C2">
              <w:rPr>
                <w:lang w:val="es-ES"/>
              </w:rPr>
              <w:t>"</w:t>
            </w:r>
            <w:r w:rsidRPr="003201C2">
              <w:rPr>
                <w:lang w:val="es-ES"/>
              </w:rPr>
              <w:t>correspondencia pública</w:t>
            </w:r>
            <w:r w:rsidR="003201C2" w:rsidRPr="003201C2">
              <w:rPr>
                <w:lang w:val="es-ES"/>
              </w:rPr>
              <w:t>"</w:t>
            </w:r>
            <w:r w:rsidRPr="003201C2">
              <w:rPr>
                <w:lang w:val="es-ES"/>
              </w:rPr>
              <w:t xml:space="preserve"> no debería interpretarse de forma demasiado restrictiva en el Principio 2 (y en otras partes). La palabra </w:t>
            </w:r>
            <w:r w:rsidR="003201C2" w:rsidRPr="003201C2">
              <w:rPr>
                <w:lang w:val="es-ES"/>
              </w:rPr>
              <w:t>"</w:t>
            </w:r>
            <w:r w:rsidRPr="003201C2">
              <w:rPr>
                <w:lang w:val="es-ES"/>
              </w:rPr>
              <w:t>incluye</w:t>
            </w:r>
            <w:r w:rsidR="003201C2" w:rsidRPr="003201C2">
              <w:rPr>
                <w:lang w:val="es-ES"/>
              </w:rPr>
              <w:t>"</w:t>
            </w:r>
            <w:r w:rsidRPr="003201C2">
              <w:rPr>
                <w:lang w:val="es-ES"/>
              </w:rPr>
              <w:t xml:space="preserve"> indica que no se excluyen otras clases de tráfico conexas (por ejemplo, el tráfico de servicio o el tráfico estatal) ni las aplicaciones de usuario.</w:t>
            </w:r>
          </w:p>
          <w:p w14:paraId="3AC1FFC1" w14:textId="77777777" w:rsidR="008E036E" w:rsidRPr="003201C2" w:rsidRDefault="008E036E" w:rsidP="00A11308">
            <w:pPr>
              <w:pStyle w:val="headingb1"/>
              <w:rPr>
                <w:i/>
                <w:iCs/>
                <w:lang w:val="es-ES"/>
              </w:rPr>
            </w:pPr>
            <w:r w:rsidRPr="003201C2">
              <w:rPr>
                <w:i/>
                <w:iCs/>
                <w:lang w:val="es-ES"/>
              </w:rPr>
              <w:t>Principio 3</w:t>
            </w:r>
          </w:p>
          <w:p w14:paraId="3F7D72D8" w14:textId="77777777" w:rsidR="008E036E" w:rsidRPr="003201C2" w:rsidRDefault="008E036E" w:rsidP="00A11308">
            <w:pPr>
              <w:rPr>
                <w:b/>
                <w:lang w:val="es-ES"/>
              </w:rPr>
            </w:pPr>
            <w:r w:rsidRPr="003201C2">
              <w:rPr>
                <w:b/>
                <w:lang w:val="es-ES"/>
              </w:rPr>
              <w:t>El trabajo del Sector de Radiocomunicaciones relacionado con las normas de red incluye los estudios sobre características, calidad de funcionamiento, explotación y aspectos relacionados con el espectro de los equipos o sistemas radioeléctricos necesarios para las disposiciones de interconexión e interfuncionamiento definidas por el Sector de Normalización de las Telecomunicaciones.</w:t>
            </w:r>
          </w:p>
          <w:p w14:paraId="4AAB993E" w14:textId="77777777" w:rsidR="008E036E" w:rsidRPr="003201C2" w:rsidRDefault="008E036E" w:rsidP="00A11308">
            <w:pPr>
              <w:rPr>
                <w:lang w:val="es-ES"/>
              </w:rPr>
            </w:pPr>
            <w:r w:rsidRPr="003201C2">
              <w:rPr>
                <w:lang w:val="es-ES"/>
              </w:rPr>
              <w:lastRenderedPageBreak/>
              <w:t>Las características de los equipos radioeléctricos son las que tratan del propio equipo y del entorno físico en que éste debe trabajar. Ejemplos de ellas son la calidad de funcionamiento, la modulación, la codificación, la corrección de errores, el mantenimiento y otros aspectos que puedan influir en las señales de interfaz y en los protocolos a los que han de atenerse.</w:t>
            </w:r>
          </w:p>
          <w:p w14:paraId="3422B205" w14:textId="77777777" w:rsidR="008E036E" w:rsidRPr="003201C2" w:rsidRDefault="008E036E" w:rsidP="00A11308">
            <w:pPr>
              <w:pStyle w:val="headingb1"/>
              <w:rPr>
                <w:b w:val="0"/>
                <w:bCs/>
                <w:i/>
                <w:lang w:val="es-ES"/>
              </w:rPr>
            </w:pPr>
            <w:r w:rsidRPr="003201C2">
              <w:rPr>
                <w:i/>
                <w:iCs/>
                <w:lang w:val="es-ES"/>
              </w:rPr>
              <w:t>Principio 4</w:t>
            </w:r>
          </w:p>
          <w:p w14:paraId="32144322" w14:textId="77777777" w:rsidR="008E036E" w:rsidRPr="003201C2" w:rsidRDefault="008E036E" w:rsidP="00A11308">
            <w:pPr>
              <w:rPr>
                <w:b/>
                <w:lang w:val="es-ES"/>
              </w:rPr>
            </w:pPr>
            <w:r w:rsidRPr="003201C2">
              <w:rPr>
                <w:b/>
                <w:lang w:val="es-ES"/>
              </w:rPr>
              <w:t>Antes de atribuir tareas específicas es necesario definir con la mayor claridad posible los servicios, las arquitecturas de red y los interfaces.</w:t>
            </w:r>
          </w:p>
          <w:p w14:paraId="4E60369C" w14:textId="77777777" w:rsidR="008E036E" w:rsidRPr="003201C2" w:rsidRDefault="008E036E" w:rsidP="00A11308">
            <w:pPr>
              <w:rPr>
                <w:lang w:val="es-ES"/>
              </w:rPr>
            </w:pPr>
            <w:r w:rsidRPr="003201C2">
              <w:rPr>
                <w:lang w:val="es-ES"/>
              </w:rPr>
              <w:t xml:space="preserve">Por ejemplo, el UIT-T y el UIT-R deberían identificar conjuntamente los interfaces que habrá de admitir el sistema en estudio. El UIT-R identificará también el ámbito y la capacidad de los sistemas radioeléctricos necesarios para satisfacer las necesidades de interfaz y </w:t>
            </w:r>
            <w:r w:rsidRPr="003201C2">
              <w:rPr>
                <w:lang w:val="es-ES"/>
              </w:rPr>
              <w:lastRenderedPageBreak/>
              <w:t>conseguir una utilización óptima del recurso espectro/órbita.</w:t>
            </w:r>
          </w:p>
          <w:p w14:paraId="5C1BCE8B" w14:textId="77777777" w:rsidR="008E036E" w:rsidRPr="003201C2" w:rsidRDefault="008E036E" w:rsidP="00A11308">
            <w:pPr>
              <w:pStyle w:val="headingb1"/>
              <w:rPr>
                <w:b w:val="0"/>
                <w:bCs/>
                <w:i/>
                <w:lang w:val="es-ES"/>
              </w:rPr>
            </w:pPr>
            <w:r w:rsidRPr="003201C2">
              <w:rPr>
                <w:i/>
                <w:iCs/>
                <w:lang w:val="es-ES"/>
              </w:rPr>
              <w:t>Principio 5</w:t>
            </w:r>
          </w:p>
          <w:p w14:paraId="31CF9C77" w14:textId="77777777" w:rsidR="008E036E" w:rsidRPr="003201C2" w:rsidRDefault="008E036E" w:rsidP="00A11308">
            <w:pPr>
              <w:rPr>
                <w:b/>
                <w:lang w:val="es-ES"/>
              </w:rPr>
            </w:pPr>
            <w:r w:rsidRPr="003201C2">
              <w:rPr>
                <w:b/>
                <w:lang w:val="es-ES"/>
              </w:rPr>
              <w:t>El trabajo propio del Sector de Radiocomunicaciones cubre temas relacionados con la utilización del espectro y las órbitas, su eficacia y, entre otras cosas, todos los aspectos de los servicios no utilizados para la correspondencia pública, por ejemplo, el servicio de radiodeterminación, los servicios independientes de radiocomunicaciones móviles, la radiodifusión, las operaciones de socorro y seguridad, la teledetección, el servicio de aficionados y la radioastronomía.</w:t>
            </w:r>
          </w:p>
          <w:p w14:paraId="45322331" w14:textId="405D4BAD" w:rsidR="008E036E" w:rsidRPr="003201C2" w:rsidRDefault="008E036E" w:rsidP="00A11308">
            <w:pPr>
              <w:pStyle w:val="headingb1"/>
              <w:rPr>
                <w:b w:val="0"/>
                <w:bCs/>
                <w:i/>
                <w:lang w:val="es-ES"/>
              </w:rPr>
            </w:pPr>
            <w:r w:rsidRPr="003201C2">
              <w:rPr>
                <w:i/>
                <w:iCs/>
                <w:lang w:val="es-ES"/>
              </w:rPr>
              <w:br w:type="page"/>
              <w:t>Principio 6</w:t>
            </w:r>
          </w:p>
          <w:p w14:paraId="2F7CE292" w14:textId="58FA0122" w:rsidR="008E036E" w:rsidRPr="003201C2" w:rsidRDefault="008E036E" w:rsidP="00A11308">
            <w:pPr>
              <w:rPr>
                <w:b/>
                <w:lang w:val="es-ES"/>
              </w:rPr>
            </w:pPr>
            <w:r w:rsidRPr="003201C2">
              <w:rPr>
                <w:b/>
                <w:lang w:val="es-ES"/>
              </w:rPr>
              <w:t xml:space="preserve">Los estudios de un Sector deberán complementarse con los del otro Sector cuando una actividad pertenezca a ambos Sectores, advirtiendo que en algunos casos los estudios conjuntos pueden ser la opción </w:t>
            </w:r>
            <w:r w:rsidRPr="003201C2">
              <w:rPr>
                <w:b/>
                <w:lang w:val="es-ES"/>
              </w:rPr>
              <w:lastRenderedPageBreak/>
              <w:t xml:space="preserve">más práctica. Para orientar las atribuciones reales de trabajo, el Sector coordinador (como usuario), podría elaborar descripciones de las </w:t>
            </w:r>
            <w:r w:rsidR="003201C2" w:rsidRPr="003201C2">
              <w:rPr>
                <w:lang w:val="es-ES"/>
              </w:rPr>
              <w:t>"</w:t>
            </w:r>
            <w:r w:rsidRPr="003201C2">
              <w:rPr>
                <w:b/>
                <w:lang w:val="es-ES"/>
              </w:rPr>
              <w:t>características deseables/requeridas</w:t>
            </w:r>
            <w:r w:rsidR="003201C2" w:rsidRPr="003201C2">
              <w:rPr>
                <w:b/>
                <w:lang w:val="es-ES"/>
              </w:rPr>
              <w:t>"</w:t>
            </w:r>
            <w:r w:rsidRPr="003201C2">
              <w:rPr>
                <w:b/>
                <w:lang w:val="es-ES"/>
              </w:rPr>
              <w:t xml:space="preserve">. El posible Sector proveedor (o Comisión de Estudio) podría, por su propia iniciativa o en respuesta a lo anterior, elaborar descripciones de tipo tecnológico en forma de </w:t>
            </w:r>
            <w:r w:rsidR="003201C2" w:rsidRPr="003201C2">
              <w:rPr>
                <w:lang w:val="es-ES"/>
              </w:rPr>
              <w:t>"</w:t>
            </w:r>
            <w:r w:rsidRPr="003201C2">
              <w:rPr>
                <w:b/>
                <w:lang w:val="es-ES"/>
              </w:rPr>
              <w:t>características posibles/típicas</w:t>
            </w:r>
            <w:r w:rsidR="003201C2" w:rsidRPr="003201C2">
              <w:rPr>
                <w:b/>
                <w:lang w:val="es-ES"/>
              </w:rPr>
              <w:t>"</w:t>
            </w:r>
            <w:r w:rsidRPr="003201C2">
              <w:rPr>
                <w:b/>
                <w:lang w:val="es-ES"/>
              </w:rPr>
              <w:t>.</w:t>
            </w:r>
          </w:p>
          <w:p w14:paraId="650CD7B9" w14:textId="77777777" w:rsidR="008E036E" w:rsidRPr="003201C2" w:rsidRDefault="008E036E" w:rsidP="00A11308">
            <w:pPr>
              <w:rPr>
                <w:lang w:val="es-ES"/>
              </w:rPr>
            </w:pPr>
            <w:r w:rsidRPr="003201C2">
              <w:rPr>
                <w:lang w:val="es-ES"/>
              </w:rPr>
              <w:t xml:space="preserve">La dependencia mutua requerirá una cooperación continuada cuando ambos Sectores tengan interés en los trabajos en curso. Al establecer tareas encaminadas a la creación de normas para un servicio basado en la tecnología de ambos Sectores, el Sector coordinador deberá hacer un uso óptimo de la experiencia y conocimientos existentes. Se podrían instituir grupos mixtos ad hoc cuando sean necesarios para asegurar el desarrollo </w:t>
            </w:r>
            <w:r w:rsidRPr="003201C2">
              <w:rPr>
                <w:lang w:val="es-ES"/>
              </w:rPr>
              <w:lastRenderedPageBreak/>
              <w:t>óptimo de los trabajos y del intercambio de información.</w:t>
            </w:r>
          </w:p>
          <w:p w14:paraId="38BCC87F" w14:textId="77777777" w:rsidR="008E036E" w:rsidRPr="003201C2" w:rsidRDefault="008E036E" w:rsidP="00A11308">
            <w:pPr>
              <w:pStyle w:val="Heading1"/>
              <w:rPr>
                <w:lang w:val="es-ES"/>
              </w:rPr>
            </w:pPr>
            <w:r w:rsidRPr="003201C2">
              <w:rPr>
                <w:lang w:val="es-ES"/>
              </w:rPr>
              <w:t>3</w:t>
            </w:r>
            <w:r w:rsidRPr="003201C2">
              <w:rPr>
                <w:lang w:val="es-ES"/>
              </w:rPr>
              <w:tab/>
              <w:t>Coordinación de nuevas Cuestiones en estudio</w:t>
            </w:r>
          </w:p>
          <w:p w14:paraId="3D648661" w14:textId="77777777" w:rsidR="008E036E" w:rsidRPr="003201C2" w:rsidRDefault="008E036E" w:rsidP="00A11308">
            <w:pPr>
              <w:rPr>
                <w:lang w:val="es-ES"/>
              </w:rPr>
            </w:pPr>
            <w:r w:rsidRPr="003201C2">
              <w:rPr>
                <w:lang w:val="es-ES"/>
              </w:rPr>
              <w:t>Es necesaria una coordinación sobre las nuevas Cuestiones en estudio. Un elemento fundamental de esos dispositivos es el mantenimiento de un ritmo satisfactorio, la calidad de los resultados y la ausencia de demoras a medida que se adelanta en la labor en curso.</w:t>
            </w:r>
          </w:p>
          <w:p w14:paraId="548413B3" w14:textId="77777777" w:rsidR="008E036E" w:rsidRPr="003201C2" w:rsidRDefault="008E036E" w:rsidP="00A11308">
            <w:pPr>
              <w:pStyle w:val="headingb1"/>
              <w:rPr>
                <w:b w:val="0"/>
                <w:bCs/>
                <w:i/>
                <w:lang w:val="es-ES"/>
              </w:rPr>
            </w:pPr>
            <w:r w:rsidRPr="003201C2">
              <w:rPr>
                <w:i/>
                <w:iCs/>
                <w:lang w:val="es-ES"/>
              </w:rPr>
              <w:t>Principio 7</w:t>
            </w:r>
          </w:p>
          <w:p w14:paraId="69F49969" w14:textId="77777777" w:rsidR="008E036E" w:rsidRPr="003201C2" w:rsidRDefault="008E036E" w:rsidP="00A11308">
            <w:pPr>
              <w:rPr>
                <w:b/>
                <w:lang w:val="es-ES"/>
              </w:rPr>
            </w:pPr>
            <w:r w:rsidRPr="003201C2">
              <w:rPr>
                <w:b/>
                <w:lang w:val="es-ES"/>
              </w:rPr>
              <w:t>El trabajo de normalización debe continuar en ambos Sectores mientras se desarrollan e implantan los dispositivos adecuados para mantener el ritmo y la calidad de los resultados obtenidos.</w:t>
            </w:r>
          </w:p>
          <w:p w14:paraId="67AE33C0" w14:textId="77777777" w:rsidR="008E036E" w:rsidRPr="003201C2" w:rsidRDefault="008E036E" w:rsidP="00A11308">
            <w:pPr>
              <w:rPr>
                <w:lang w:val="es-ES"/>
              </w:rPr>
            </w:pPr>
            <w:r w:rsidRPr="003201C2">
              <w:rPr>
                <w:lang w:val="es-ES"/>
              </w:rPr>
              <w:t xml:space="preserve">La coordinación sobre las Cuestiones en estudio debe ser seguida y supervisada por los Grupos Asesores a fin de </w:t>
            </w:r>
            <w:r w:rsidRPr="003201C2">
              <w:rPr>
                <w:lang w:val="es-ES"/>
              </w:rPr>
              <w:lastRenderedPageBreak/>
              <w:t>asegurar resultados rápidos y progresivos.</w:t>
            </w:r>
          </w:p>
          <w:p w14:paraId="21042817" w14:textId="77777777" w:rsidR="008E036E" w:rsidRPr="003201C2" w:rsidRDefault="008E036E" w:rsidP="00A11308">
            <w:pPr>
              <w:rPr>
                <w:lang w:val="es-ES"/>
              </w:rPr>
            </w:pPr>
            <w:r w:rsidRPr="003201C2">
              <w:rPr>
                <w:lang w:val="es-ES"/>
              </w:rPr>
              <w:t>Algunas nuevas Cuestiones en estudio pueden incluir componentes que competen a ambos Sectores. En línea con el enfoque de proyectos y la práctica de gestión eficaz, hay que revisar dichas Cuestiones de forma que puedan identificarse claramente las tareas de cada Sector o, si procede, establecer disposiciones conjuntas.</w:t>
            </w:r>
          </w:p>
          <w:p w14:paraId="3782BDF1" w14:textId="77777777" w:rsidR="008E036E" w:rsidRPr="003201C2" w:rsidRDefault="008E036E" w:rsidP="00A11308">
            <w:pPr>
              <w:pStyle w:val="headingb1"/>
              <w:rPr>
                <w:b w:val="0"/>
                <w:bCs/>
                <w:i/>
                <w:lang w:val="es-ES"/>
              </w:rPr>
            </w:pPr>
            <w:r w:rsidRPr="003201C2">
              <w:rPr>
                <w:i/>
                <w:iCs/>
                <w:lang w:val="es-ES"/>
              </w:rPr>
              <w:t>Principio 8</w:t>
            </w:r>
          </w:p>
          <w:p w14:paraId="2DBD9A3F" w14:textId="77777777" w:rsidR="008E036E" w:rsidRPr="003201C2" w:rsidRDefault="008E036E" w:rsidP="00A11308">
            <w:pPr>
              <w:rPr>
                <w:b/>
                <w:lang w:val="es-ES"/>
              </w:rPr>
            </w:pPr>
            <w:r w:rsidRPr="003201C2">
              <w:rPr>
                <w:b/>
                <w:lang w:val="es-ES"/>
              </w:rPr>
              <w:t>Las Comisiones de Estudio continuarán actuando como fuentes eficaces de los conocimientos especiales en el entorno orientado a las tareas.</w:t>
            </w:r>
          </w:p>
          <w:p w14:paraId="0B2F645C" w14:textId="1A3D6520" w:rsidR="008E036E" w:rsidRPr="003201C2" w:rsidRDefault="008E036E" w:rsidP="00A11308">
            <w:pPr>
              <w:rPr>
                <w:lang w:val="es-ES"/>
              </w:rPr>
            </w:pPr>
            <w:r w:rsidRPr="003201C2">
              <w:rPr>
                <w:lang w:val="es-ES"/>
              </w:rPr>
              <w:t xml:space="preserve">La orientación hacia tareas no debe desembocar en la creación de numerosos grupos de proyectos independientes que podrían actuar en duplicidad o apartarse del trabajo establecido. Cuando sea adecuado establecer un grupo especial (por ejemplo, para abordar aspectos de </w:t>
            </w:r>
            <w:r w:rsidRPr="003201C2">
              <w:rPr>
                <w:lang w:val="es-ES"/>
              </w:rPr>
              <w:lastRenderedPageBreak/>
              <w:t xml:space="preserve">interfaces o de interfuncionamiento) se deben recabar los conocimientos de las Comisiones de Estudio pertinentes, limitando adecuadamente el alcance del grupo de proyecto, al mismo tiempo que se siguen las directrices contenidas en el </w:t>
            </w:r>
            <w:r w:rsidRPr="003201C2">
              <w:rPr>
                <w:i/>
                <w:iCs/>
                <w:lang w:val="es-ES"/>
              </w:rPr>
              <w:t>resuelve</w:t>
            </w:r>
            <w:r w:rsidRPr="003201C2">
              <w:rPr>
                <w:lang w:val="es-ES"/>
              </w:rPr>
              <w:t> 3. De esta manera, se mantendrá la compatibilidad y coherencia entre aplicaciones múltiples. En cualquier caso, las recomendaciones de dichos grupos especiales tendrán que ser aprobadas por la Comisión de Estudio adecuada antes de someterlas a la aprobación de los Miembros de la UIT.</w:t>
            </w:r>
          </w:p>
        </w:tc>
        <w:tc>
          <w:tcPr>
            <w:tcW w:w="1250" w:type="pct"/>
          </w:tcPr>
          <w:p w14:paraId="3429CCED" w14:textId="77777777" w:rsidR="008E036E" w:rsidRPr="003201C2" w:rsidRDefault="008E036E" w:rsidP="00E6053E">
            <w:pPr>
              <w:pStyle w:val="Tabletext"/>
              <w:spacing w:before="0" w:after="0"/>
              <w:rPr>
                <w:lang w:val="es-ES"/>
              </w:rPr>
            </w:pPr>
          </w:p>
        </w:tc>
        <w:tc>
          <w:tcPr>
            <w:tcW w:w="1250" w:type="pct"/>
          </w:tcPr>
          <w:p w14:paraId="42A78015" w14:textId="77777777" w:rsidR="008E036E" w:rsidRPr="003201C2" w:rsidRDefault="008E036E" w:rsidP="00E6053E">
            <w:pPr>
              <w:pStyle w:val="Tabletext"/>
              <w:spacing w:before="0" w:after="0"/>
              <w:rPr>
                <w:lang w:val="es-ES"/>
              </w:rPr>
            </w:pPr>
          </w:p>
        </w:tc>
      </w:tr>
      <w:tr w:rsidR="008E036E" w:rsidRPr="003201C2" w14:paraId="0AC946BB" w14:textId="77777777" w:rsidTr="00DF5FA5">
        <w:tc>
          <w:tcPr>
            <w:tcW w:w="1250" w:type="pct"/>
          </w:tcPr>
          <w:p w14:paraId="4CF76558" w14:textId="77777777" w:rsidR="008E036E" w:rsidRPr="003201C2" w:rsidRDefault="008E036E" w:rsidP="00A11308">
            <w:pPr>
              <w:pStyle w:val="AnnexNo"/>
              <w:keepNext w:val="0"/>
              <w:keepLines w:val="0"/>
              <w:rPr>
                <w:ins w:id="537" w:author="Spanish" w:date="2026-04-27T07:46:00Z"/>
                <w:lang w:val="es-ES"/>
              </w:rPr>
            </w:pPr>
            <w:ins w:id="538" w:author="Spanish" w:date="2026-04-27T07:46:00Z">
              <w:r w:rsidRPr="003201C2">
                <w:rPr>
                  <w:lang w:val="es-ES"/>
                </w:rPr>
                <w:lastRenderedPageBreak/>
                <w:t>Anexo 1</w:t>
              </w:r>
            </w:ins>
          </w:p>
          <w:p w14:paraId="49F7CDEA" w14:textId="77777777" w:rsidR="008E036E" w:rsidRPr="003201C2" w:rsidRDefault="008E036E" w:rsidP="00A11308">
            <w:pPr>
              <w:pStyle w:val="Annextitle"/>
              <w:rPr>
                <w:ins w:id="539" w:author="Spanish" w:date="2026-04-27T07:46:00Z"/>
                <w:lang w:val="es-ES"/>
              </w:rPr>
            </w:pPr>
            <w:ins w:id="540" w:author="Spanish" w:date="2026-04-27T07:46:00Z">
              <w:r w:rsidRPr="003201C2">
                <w:rPr>
                  <w:lang w:val="es-ES"/>
                </w:rPr>
                <w:t>Procedimiento de cooperación</w:t>
              </w:r>
            </w:ins>
          </w:p>
          <w:p w14:paraId="42A367E5" w14:textId="77777777" w:rsidR="008E036E" w:rsidRPr="003201C2" w:rsidRDefault="008E036E" w:rsidP="00A11308">
            <w:pPr>
              <w:rPr>
                <w:ins w:id="541" w:author="Spanish" w:date="2026-04-27T07:46:00Z"/>
                <w:lang w:val="es-ES"/>
              </w:rPr>
            </w:pPr>
            <w:ins w:id="542" w:author="Spanish" w:date="2026-04-27T07:46:00Z">
              <w:r w:rsidRPr="003201C2">
                <w:rPr>
                  <w:lang w:val="es-ES"/>
                </w:rPr>
                <w:t xml:space="preserve">En relación con el punto i) del </w:t>
              </w:r>
              <w:r w:rsidRPr="003201C2">
                <w:rPr>
                  <w:i/>
                  <w:iCs/>
                  <w:lang w:val="es-ES"/>
                </w:rPr>
                <w:t>resuelve</w:t>
              </w:r>
              <w:r w:rsidRPr="003201C2">
                <w:rPr>
                  <w:lang w:val="es-ES"/>
                </w:rPr>
                <w:t xml:space="preserve"> 3, se debe aplicar el procedimiento siguiente:</w:t>
              </w:r>
            </w:ins>
          </w:p>
          <w:p w14:paraId="11D58686" w14:textId="77777777" w:rsidR="008E036E" w:rsidRPr="003201C2" w:rsidRDefault="008E036E" w:rsidP="00A11308">
            <w:pPr>
              <w:pStyle w:val="enumlev1"/>
              <w:rPr>
                <w:ins w:id="543" w:author="Spanish" w:date="2026-04-27T07:46:00Z"/>
                <w:lang w:val="es-ES"/>
              </w:rPr>
            </w:pPr>
            <w:ins w:id="544" w:author="Spanish" w:date="2026-04-27T07:46:00Z">
              <w:r w:rsidRPr="003201C2">
                <w:rPr>
                  <w:i/>
                  <w:iCs/>
                  <w:lang w:val="es-ES"/>
                </w:rPr>
                <w:lastRenderedPageBreak/>
                <w:t>a)</w:t>
              </w:r>
              <w:r w:rsidRPr="003201C2">
                <w:rPr>
                  <w:lang w:val="es-ES"/>
                </w:rPr>
                <w:tab/>
                <w:t>los Grupos Asesores decidirán conjuntamente el Sector que dirigirá el trabajo y aprobará finalmente el resultado;</w:t>
              </w:r>
            </w:ins>
          </w:p>
          <w:p w14:paraId="47967D59" w14:textId="77777777" w:rsidR="008E036E" w:rsidRPr="003201C2" w:rsidRDefault="008E036E" w:rsidP="00A11308">
            <w:pPr>
              <w:pStyle w:val="enumlev1"/>
              <w:rPr>
                <w:ins w:id="545" w:author="Spanish" w:date="2026-04-27T07:46:00Z"/>
                <w:lang w:val="es-ES"/>
              </w:rPr>
            </w:pPr>
            <w:ins w:id="546" w:author="Spanish" w:date="2026-04-27T07:46:00Z">
              <w:r w:rsidRPr="003201C2">
                <w:rPr>
                  <w:i/>
                  <w:iCs/>
                  <w:lang w:val="es-ES"/>
                </w:rPr>
                <w:t>b)</w:t>
              </w:r>
              <w:r w:rsidRPr="003201C2">
                <w:rPr>
                  <w:lang w:val="es-ES"/>
                </w:rPr>
                <w:tab/>
                <w:t>el Sector dirigente pedirá a</w:t>
              </w:r>
            </w:ins>
            <w:ins w:id="547" w:author="Spanish" w:date="2026-04-27T07:47:00Z">
              <w:r w:rsidRPr="003201C2">
                <w:rPr>
                  <w:lang w:val="es-ES"/>
                </w:rPr>
                <w:t xml:space="preserve"> </w:t>
              </w:r>
            </w:ins>
            <w:ins w:id="548" w:author="Spanish" w:date="2026-04-27T07:46:00Z">
              <w:r w:rsidRPr="003201C2">
                <w:rPr>
                  <w:lang w:val="es-ES"/>
                </w:rPr>
                <w:t>l</w:t>
              </w:r>
            </w:ins>
            <w:ins w:id="549" w:author="Spanish" w:date="2026-04-27T07:47:00Z">
              <w:r w:rsidRPr="003201C2">
                <w:rPr>
                  <w:lang w:val="es-ES"/>
                </w:rPr>
                <w:t>os</w:t>
              </w:r>
            </w:ins>
            <w:ins w:id="550" w:author="Spanish" w:date="2026-04-27T07:46:00Z">
              <w:r w:rsidRPr="003201C2">
                <w:rPr>
                  <w:lang w:val="es-ES"/>
                </w:rPr>
                <w:t xml:space="preserve"> otro</w:t>
              </w:r>
            </w:ins>
            <w:ins w:id="551" w:author="Spanish" w:date="2026-04-27T07:47:00Z">
              <w:r w:rsidRPr="003201C2">
                <w:rPr>
                  <w:lang w:val="es-ES"/>
                </w:rPr>
                <w:t>s</w:t>
              </w:r>
            </w:ins>
            <w:ins w:id="552" w:author="Spanish" w:date="2026-04-27T07:46:00Z">
              <w:r w:rsidRPr="003201C2">
                <w:rPr>
                  <w:lang w:val="es-ES"/>
                </w:rPr>
                <w:t xml:space="preserve"> Sector</w:t>
              </w:r>
            </w:ins>
            <w:ins w:id="553" w:author="Spanish" w:date="2026-04-27T07:47:00Z">
              <w:r w:rsidRPr="003201C2">
                <w:rPr>
                  <w:lang w:val="es-ES"/>
                </w:rPr>
                <w:t>es</w:t>
              </w:r>
            </w:ins>
            <w:ins w:id="554" w:author="Spanish" w:date="2026-04-27T07:46:00Z">
              <w:r w:rsidRPr="003201C2">
                <w:rPr>
                  <w:lang w:val="es-ES"/>
                </w:rPr>
                <w:t xml:space="preserve"> que indique</w:t>
              </w:r>
            </w:ins>
            <w:ins w:id="555" w:author="Spanish" w:date="2026-04-27T07:47:00Z">
              <w:r w:rsidRPr="003201C2">
                <w:rPr>
                  <w:lang w:val="es-ES"/>
                </w:rPr>
                <w:t>n</w:t>
              </w:r>
            </w:ins>
            <w:ins w:id="556" w:author="Spanish" w:date="2026-04-27T07:46:00Z">
              <w:r w:rsidRPr="003201C2">
                <w:rPr>
                  <w:lang w:val="es-ES"/>
                </w:rPr>
                <w:t xml:space="preserve"> los requisitos que considera</w:t>
              </w:r>
            </w:ins>
            <w:ins w:id="557" w:author="Spanish" w:date="2026-04-27T07:47:00Z">
              <w:r w:rsidRPr="003201C2">
                <w:rPr>
                  <w:lang w:val="es-ES"/>
                </w:rPr>
                <w:t>n</w:t>
              </w:r>
            </w:ins>
            <w:ins w:id="558" w:author="Spanish" w:date="2026-04-27T07:46:00Z">
              <w:r w:rsidRPr="003201C2">
                <w:rPr>
                  <w:lang w:val="es-ES"/>
                </w:rPr>
                <w:t xml:space="preserve"> esenciales para integrarlos en el resultado;</w:t>
              </w:r>
            </w:ins>
          </w:p>
          <w:p w14:paraId="7353A1C9" w14:textId="77777777" w:rsidR="008E036E" w:rsidRPr="003201C2" w:rsidRDefault="008E036E" w:rsidP="00A11308">
            <w:pPr>
              <w:pStyle w:val="enumlev1"/>
              <w:rPr>
                <w:ins w:id="559" w:author="Spanish" w:date="2026-04-27T07:46:00Z"/>
                <w:lang w:val="es-ES"/>
              </w:rPr>
            </w:pPr>
            <w:ins w:id="560" w:author="Spanish" w:date="2026-04-27T07:46:00Z">
              <w:r w:rsidRPr="003201C2">
                <w:rPr>
                  <w:i/>
                  <w:iCs/>
                  <w:lang w:val="es-ES"/>
                </w:rPr>
                <w:t>c)</w:t>
              </w:r>
              <w:r w:rsidRPr="003201C2">
                <w:rPr>
                  <w:lang w:val="es-ES"/>
                </w:rPr>
                <w:tab/>
                <w:t>el Sector dirigente basará su trabajo en estos requisitos fundamentales y los incorporará a su resultado provisional;</w:t>
              </w:r>
            </w:ins>
          </w:p>
          <w:p w14:paraId="6A728FC8" w14:textId="77777777" w:rsidR="008E036E" w:rsidRPr="003201C2" w:rsidRDefault="008E036E" w:rsidP="00A11308">
            <w:pPr>
              <w:pStyle w:val="enumlev1"/>
              <w:rPr>
                <w:ins w:id="561" w:author="Spanish" w:date="2026-04-27T07:46:00Z"/>
                <w:lang w:val="es-ES"/>
              </w:rPr>
            </w:pPr>
            <w:ins w:id="562" w:author="Spanish" w:date="2026-04-27T07:46:00Z">
              <w:r w:rsidRPr="003201C2">
                <w:rPr>
                  <w:i/>
                  <w:iCs/>
                  <w:lang w:val="es-ES"/>
                </w:rPr>
                <w:t>d)</w:t>
              </w:r>
              <w:r w:rsidRPr="003201C2">
                <w:rPr>
                  <w:lang w:val="es-ES"/>
                </w:rPr>
                <w:tab/>
                <w:t>durante el proceso de elaboración del resultado demandado, el Sector dirigente consultará a</w:t>
              </w:r>
            </w:ins>
            <w:ins w:id="563" w:author="Spanish" w:date="2026-04-27T07:47:00Z">
              <w:r w:rsidRPr="003201C2">
                <w:rPr>
                  <w:lang w:val="es-ES"/>
                </w:rPr>
                <w:t xml:space="preserve"> </w:t>
              </w:r>
            </w:ins>
            <w:ins w:id="564" w:author="Spanish" w:date="2026-04-27T07:46:00Z">
              <w:r w:rsidRPr="003201C2">
                <w:rPr>
                  <w:lang w:val="es-ES"/>
                </w:rPr>
                <w:t>l</w:t>
              </w:r>
            </w:ins>
            <w:ins w:id="565" w:author="Spanish" w:date="2026-04-27T07:47:00Z">
              <w:r w:rsidRPr="003201C2">
                <w:rPr>
                  <w:lang w:val="es-ES"/>
                </w:rPr>
                <w:t>os</w:t>
              </w:r>
            </w:ins>
            <w:ins w:id="566" w:author="Spanish" w:date="2026-04-27T07:46:00Z">
              <w:r w:rsidRPr="003201C2">
                <w:rPr>
                  <w:lang w:val="es-ES"/>
                </w:rPr>
                <w:t xml:space="preserve"> otro</w:t>
              </w:r>
            </w:ins>
            <w:ins w:id="567" w:author="Spanish" w:date="2026-04-27T07:47:00Z">
              <w:r w:rsidRPr="003201C2">
                <w:rPr>
                  <w:lang w:val="es-ES"/>
                </w:rPr>
                <w:t>s</w:t>
              </w:r>
            </w:ins>
            <w:ins w:id="568" w:author="Spanish" w:date="2026-04-27T07:46:00Z">
              <w:r w:rsidRPr="003201C2">
                <w:rPr>
                  <w:lang w:val="es-ES"/>
                </w:rPr>
                <w:t xml:space="preserve"> Sector</w:t>
              </w:r>
            </w:ins>
            <w:ins w:id="569" w:author="Spanish" w:date="2026-04-27T07:47:00Z">
              <w:r w:rsidRPr="003201C2">
                <w:rPr>
                  <w:lang w:val="es-ES"/>
                </w:rPr>
                <w:t>es</w:t>
              </w:r>
            </w:ins>
            <w:ins w:id="570" w:author="Spanish" w:date="2026-04-27T07:46:00Z">
              <w:r w:rsidRPr="003201C2">
                <w:rPr>
                  <w:lang w:val="es-ES"/>
                </w:rPr>
                <w:t xml:space="preserve"> en el caso de que encuentre dificultades con estos requisitos fundamentales. En el caso de que se revisen los requisitos fundamentales y se llegue a un acuerdo, tales requisitos </w:t>
              </w:r>
              <w:r w:rsidRPr="003201C2">
                <w:rPr>
                  <w:lang w:val="es-ES"/>
                </w:rPr>
                <w:lastRenderedPageBreak/>
                <w:t>revisados constituirán la base del trabajo siguiente;</w:t>
              </w:r>
            </w:ins>
          </w:p>
          <w:p w14:paraId="4802DDEC" w14:textId="77777777" w:rsidR="008E036E" w:rsidRPr="003201C2" w:rsidRDefault="008E036E" w:rsidP="00A11308">
            <w:pPr>
              <w:pStyle w:val="enumlev1"/>
              <w:rPr>
                <w:ins w:id="571" w:author="Spanish" w:date="2026-04-27T07:46:00Z"/>
                <w:lang w:val="es-ES"/>
              </w:rPr>
            </w:pPr>
            <w:ins w:id="572" w:author="Spanish" w:date="2026-04-27T07:46:00Z">
              <w:r w:rsidRPr="003201C2">
                <w:rPr>
                  <w:i/>
                  <w:iCs/>
                  <w:lang w:val="es-ES"/>
                </w:rPr>
                <w:t>e)</w:t>
              </w:r>
              <w:r w:rsidRPr="003201C2">
                <w:rPr>
                  <w:lang w:val="es-ES"/>
                </w:rPr>
                <w:tab/>
                <w:t>cuando el resultado en cuestión esté prácticamente terminado, el Sector dirigente recabará una vez más la opinión de</w:t>
              </w:r>
            </w:ins>
            <w:ins w:id="573" w:author="Spanish" w:date="2026-04-27T07:48:00Z">
              <w:r w:rsidRPr="003201C2">
                <w:rPr>
                  <w:lang w:val="es-ES"/>
                </w:rPr>
                <w:t xml:space="preserve"> </w:t>
              </w:r>
            </w:ins>
            <w:ins w:id="574" w:author="Spanish" w:date="2026-04-27T07:46:00Z">
              <w:r w:rsidRPr="003201C2">
                <w:rPr>
                  <w:lang w:val="es-ES"/>
                </w:rPr>
                <w:t>l</w:t>
              </w:r>
            </w:ins>
            <w:ins w:id="575" w:author="Spanish" w:date="2026-04-27T07:48:00Z">
              <w:r w:rsidRPr="003201C2">
                <w:rPr>
                  <w:lang w:val="es-ES"/>
                </w:rPr>
                <w:t>os</w:t>
              </w:r>
            </w:ins>
            <w:ins w:id="576" w:author="Spanish" w:date="2026-04-27T07:46:00Z">
              <w:r w:rsidRPr="003201C2">
                <w:rPr>
                  <w:lang w:val="es-ES"/>
                </w:rPr>
                <w:t xml:space="preserve"> otro</w:t>
              </w:r>
            </w:ins>
            <w:ins w:id="577" w:author="Spanish" w:date="2026-04-27T07:48:00Z">
              <w:r w:rsidRPr="003201C2">
                <w:rPr>
                  <w:lang w:val="es-ES"/>
                </w:rPr>
                <w:t>s</w:t>
              </w:r>
            </w:ins>
            <w:ins w:id="578" w:author="Spanish" w:date="2026-04-27T07:46:00Z">
              <w:r w:rsidRPr="003201C2">
                <w:rPr>
                  <w:lang w:val="es-ES"/>
                </w:rPr>
                <w:t xml:space="preserve"> Sector</w:t>
              </w:r>
            </w:ins>
            <w:ins w:id="579" w:author="Spanish" w:date="2026-04-27T07:48:00Z">
              <w:r w:rsidRPr="003201C2">
                <w:rPr>
                  <w:lang w:val="es-ES"/>
                </w:rPr>
                <w:t>es</w:t>
              </w:r>
            </w:ins>
            <w:ins w:id="580" w:author="Spanish" w:date="2026-04-27T07:46:00Z">
              <w:r w:rsidRPr="003201C2">
                <w:rPr>
                  <w:lang w:val="es-ES"/>
                </w:rPr>
                <w:t>.</w:t>
              </w:r>
            </w:ins>
          </w:p>
          <w:p w14:paraId="2E3C38F2" w14:textId="69206130" w:rsidR="008E036E" w:rsidRPr="003201C2" w:rsidRDefault="008E036E" w:rsidP="00A11308">
            <w:pPr>
              <w:rPr>
                <w:lang w:val="es-ES"/>
              </w:rPr>
            </w:pPr>
            <w:ins w:id="581" w:author="Spanish" w:date="2026-04-27T07:46:00Z">
              <w:r w:rsidRPr="003201C2">
                <w:rPr>
                  <w:lang w:val="es-ES"/>
                </w:rPr>
                <w:t xml:space="preserve">Para determinar las responsabilidades del trabajo puede ser apropiado abordar las tareas basándose conjuntamente en los conocimientos especiales de </w:t>
              </w:r>
            </w:ins>
            <w:ins w:id="582" w:author="Spanish" w:date="2026-04-27T07:48:00Z">
              <w:r w:rsidRPr="003201C2">
                <w:rPr>
                  <w:lang w:val="es-ES"/>
                </w:rPr>
                <w:t>los</w:t>
              </w:r>
            </w:ins>
            <w:ins w:id="583" w:author="Spanish" w:date="2026-04-27T07:46:00Z">
              <w:r w:rsidRPr="003201C2">
                <w:rPr>
                  <w:lang w:val="es-ES"/>
                </w:rPr>
                <w:t xml:space="preserve"> Sectores</w:t>
              </w:r>
            </w:ins>
            <w:ins w:id="584" w:author="Spanish" w:date="2026-04-27T07:48:00Z">
              <w:r w:rsidRPr="003201C2">
                <w:rPr>
                  <w:lang w:val="es-ES"/>
                </w:rPr>
                <w:t xml:space="preserve"> implicados</w:t>
              </w:r>
            </w:ins>
            <w:ins w:id="585" w:author="Spanish" w:date="2026-04-27T07:46:00Z">
              <w:r w:rsidRPr="003201C2">
                <w:rPr>
                  <w:lang w:val="es-ES"/>
                </w:rPr>
                <w:t>.</w:t>
              </w:r>
            </w:ins>
          </w:p>
        </w:tc>
        <w:tc>
          <w:tcPr>
            <w:tcW w:w="1250" w:type="pct"/>
          </w:tcPr>
          <w:p w14:paraId="5761712E" w14:textId="77777777" w:rsidR="008E036E" w:rsidRPr="003201C2" w:rsidRDefault="008E036E" w:rsidP="00A11308">
            <w:pPr>
              <w:pStyle w:val="AnnexNo"/>
              <w:keepNext w:val="0"/>
              <w:keepLines w:val="0"/>
              <w:rPr>
                <w:lang w:val="es-ES"/>
              </w:rPr>
            </w:pPr>
            <w:r w:rsidRPr="003201C2">
              <w:rPr>
                <w:lang w:val="es-ES"/>
              </w:rPr>
              <w:lastRenderedPageBreak/>
              <w:t>Anexo 2</w:t>
            </w:r>
          </w:p>
          <w:p w14:paraId="503FE6AC" w14:textId="77777777" w:rsidR="008E036E" w:rsidRPr="003201C2" w:rsidRDefault="008E036E" w:rsidP="00A11308">
            <w:pPr>
              <w:pStyle w:val="Annextitle"/>
              <w:rPr>
                <w:lang w:val="es-ES"/>
              </w:rPr>
            </w:pPr>
            <w:r w:rsidRPr="003201C2">
              <w:rPr>
                <w:lang w:val="es-ES"/>
              </w:rPr>
              <w:t>Procedimiento de cooperación</w:t>
            </w:r>
          </w:p>
          <w:p w14:paraId="3E814314" w14:textId="77777777" w:rsidR="008E036E" w:rsidRPr="003201C2" w:rsidRDefault="008E036E" w:rsidP="00A11308">
            <w:pPr>
              <w:rPr>
                <w:lang w:val="es-ES"/>
              </w:rPr>
            </w:pPr>
            <w:r w:rsidRPr="003201C2">
              <w:rPr>
                <w:lang w:val="es-ES"/>
              </w:rPr>
              <w:t xml:space="preserve">En relación con el punto </w:t>
            </w:r>
            <w:r w:rsidRPr="003201C2">
              <w:rPr>
                <w:i/>
                <w:iCs/>
                <w:lang w:val="es-ES"/>
              </w:rPr>
              <w:t>a)</w:t>
            </w:r>
            <w:r w:rsidRPr="003201C2">
              <w:rPr>
                <w:lang w:val="es-ES"/>
              </w:rPr>
              <w:t xml:space="preserve"> del </w:t>
            </w:r>
            <w:r w:rsidRPr="003201C2">
              <w:rPr>
                <w:i/>
                <w:iCs/>
                <w:lang w:val="es-ES"/>
              </w:rPr>
              <w:t>resuelve</w:t>
            </w:r>
            <w:r w:rsidRPr="003201C2">
              <w:rPr>
                <w:lang w:val="es-ES"/>
              </w:rPr>
              <w:t xml:space="preserve"> 3, se debe aplicar el procedimiento siguiente:</w:t>
            </w:r>
          </w:p>
          <w:p w14:paraId="7FF733FF" w14:textId="77777777" w:rsidR="008E036E" w:rsidRPr="003201C2" w:rsidRDefault="008E036E" w:rsidP="00A11308">
            <w:pPr>
              <w:pStyle w:val="enumlev1"/>
              <w:rPr>
                <w:lang w:val="es-ES"/>
              </w:rPr>
            </w:pPr>
            <w:r w:rsidRPr="003201C2">
              <w:rPr>
                <w:i/>
                <w:iCs/>
                <w:lang w:val="es-ES"/>
              </w:rPr>
              <w:lastRenderedPageBreak/>
              <w:t>a)</w:t>
            </w:r>
            <w:r w:rsidRPr="003201C2">
              <w:rPr>
                <w:lang w:val="es-ES"/>
              </w:rPr>
              <w:tab/>
              <w:t>los Grupos Asesores de Normalización de las Telecomunicaciones y de Radiocomunicaciones podrán proponer conjuntamente el Sector que dirigirá el trabajo y aprobará finalmente el resultado;</w:t>
            </w:r>
          </w:p>
          <w:p w14:paraId="4992C6C1" w14:textId="77777777" w:rsidR="008E036E" w:rsidRPr="003201C2" w:rsidRDefault="008E036E" w:rsidP="00A11308">
            <w:pPr>
              <w:pStyle w:val="enumlev1"/>
              <w:rPr>
                <w:lang w:val="es-ES"/>
              </w:rPr>
            </w:pPr>
            <w:r w:rsidRPr="003201C2">
              <w:rPr>
                <w:i/>
                <w:iCs/>
                <w:lang w:val="es-ES"/>
              </w:rPr>
              <w:t>b)</w:t>
            </w:r>
            <w:r w:rsidRPr="003201C2">
              <w:rPr>
                <w:lang w:val="es-ES"/>
              </w:rPr>
              <w:tab/>
              <w:t>el Sector dirigente pedirá al otro Sector que indique los requisitos que considera esenciales para integrarlos en el resultado;</w:t>
            </w:r>
          </w:p>
          <w:p w14:paraId="1EDFC38A" w14:textId="77777777" w:rsidR="008E036E" w:rsidRPr="003201C2" w:rsidRDefault="008E036E" w:rsidP="00A11308">
            <w:pPr>
              <w:pStyle w:val="enumlev1"/>
              <w:rPr>
                <w:lang w:val="es-ES"/>
              </w:rPr>
            </w:pPr>
            <w:r w:rsidRPr="003201C2">
              <w:rPr>
                <w:i/>
                <w:iCs/>
                <w:lang w:val="es-ES"/>
              </w:rPr>
              <w:t>c)</w:t>
            </w:r>
            <w:r w:rsidRPr="003201C2">
              <w:rPr>
                <w:lang w:val="es-ES"/>
              </w:rPr>
              <w:tab/>
              <w:t>el Sector dirigente basará su trabajo en estos requisitos fundamentales y los incorporará a su resultado provisional;</w:t>
            </w:r>
          </w:p>
          <w:p w14:paraId="095D4E6B" w14:textId="77777777" w:rsidR="008E036E" w:rsidRPr="003201C2" w:rsidRDefault="008E036E" w:rsidP="00A11308">
            <w:pPr>
              <w:pStyle w:val="enumlev1"/>
              <w:rPr>
                <w:lang w:val="es-ES"/>
              </w:rPr>
            </w:pPr>
            <w:r w:rsidRPr="003201C2">
              <w:rPr>
                <w:i/>
                <w:iCs/>
                <w:lang w:val="es-ES"/>
              </w:rPr>
              <w:t>d)</w:t>
            </w:r>
            <w:r w:rsidRPr="003201C2">
              <w:rPr>
                <w:lang w:val="es-ES"/>
              </w:rPr>
              <w:tab/>
              <w:t xml:space="preserve">durante el proceso de elaboración del resultado demandado, el Sector dirigente consultará al otro Sector en el caso de que encuentre dificultades con estos requisitos fundamentales. En el caso de que se revisen los </w:t>
            </w:r>
            <w:r w:rsidRPr="003201C2">
              <w:rPr>
                <w:lang w:val="es-ES"/>
              </w:rPr>
              <w:lastRenderedPageBreak/>
              <w:t>requisitos fundamentales y se llegue a un acuerdo, tales requisitos revisados constituirán la base del trabajo siguiente;</w:t>
            </w:r>
          </w:p>
          <w:p w14:paraId="5B9604B5" w14:textId="77777777" w:rsidR="008E036E" w:rsidRPr="003201C2" w:rsidRDefault="008E036E" w:rsidP="00A11308">
            <w:pPr>
              <w:pStyle w:val="enumlev1"/>
              <w:rPr>
                <w:lang w:val="es-ES"/>
              </w:rPr>
            </w:pPr>
            <w:r w:rsidRPr="003201C2">
              <w:rPr>
                <w:i/>
                <w:iCs/>
                <w:lang w:val="es-ES"/>
              </w:rPr>
              <w:t>e)</w:t>
            </w:r>
            <w:r w:rsidRPr="003201C2">
              <w:rPr>
                <w:lang w:val="es-ES"/>
              </w:rPr>
              <w:tab/>
              <w:t>cuando el resultado en cuestión esté prácticamente terminado, el Sector dirigente recabará una vez más la opinión del otro Sector.</w:t>
            </w:r>
          </w:p>
          <w:p w14:paraId="118C61A8" w14:textId="3FB04A54" w:rsidR="008E036E" w:rsidRPr="003201C2" w:rsidRDefault="008E036E" w:rsidP="00A11308">
            <w:pPr>
              <w:rPr>
                <w:lang w:val="es-ES"/>
              </w:rPr>
            </w:pPr>
            <w:r w:rsidRPr="003201C2">
              <w:rPr>
                <w:lang w:val="es-ES"/>
              </w:rPr>
              <w:t>Para determinar las responsabilidades del trabajo puede ser apropiado abordar las tareas basándose conjuntamente en los conocimientos especiales de ambos Sectores.</w:t>
            </w:r>
          </w:p>
        </w:tc>
        <w:tc>
          <w:tcPr>
            <w:tcW w:w="1250" w:type="pct"/>
          </w:tcPr>
          <w:p w14:paraId="518B1A6F" w14:textId="77777777" w:rsidR="008E036E" w:rsidRPr="003201C2" w:rsidRDefault="008E036E" w:rsidP="00A11308">
            <w:pPr>
              <w:pStyle w:val="AnnexNo"/>
              <w:keepNext w:val="0"/>
              <w:keepLines w:val="0"/>
              <w:rPr>
                <w:lang w:val="es-ES"/>
              </w:rPr>
            </w:pPr>
            <w:r w:rsidRPr="003201C2">
              <w:rPr>
                <w:lang w:val="es-ES"/>
              </w:rPr>
              <w:lastRenderedPageBreak/>
              <w:t>Anexo A</w:t>
            </w:r>
            <w:r w:rsidRPr="003201C2">
              <w:rPr>
                <w:lang w:val="es-ES"/>
              </w:rPr>
              <w:br/>
              <w:t>(</w:t>
            </w:r>
            <w:r w:rsidRPr="003201C2">
              <w:rPr>
                <w:caps w:val="0"/>
                <w:lang w:val="es-ES"/>
              </w:rPr>
              <w:t>a la Resolución </w:t>
            </w:r>
            <w:r w:rsidRPr="003201C2">
              <w:rPr>
                <w:lang w:val="es-ES"/>
              </w:rPr>
              <w:t>18 (</w:t>
            </w:r>
            <w:r w:rsidRPr="003201C2">
              <w:rPr>
                <w:caps w:val="0"/>
                <w:lang w:val="es-ES"/>
              </w:rPr>
              <w:t>Rev. Nueva Delhi, 2024</w:t>
            </w:r>
            <w:r w:rsidRPr="003201C2">
              <w:rPr>
                <w:lang w:val="es-ES"/>
              </w:rPr>
              <w:t>))</w:t>
            </w:r>
          </w:p>
          <w:p w14:paraId="6081FB33" w14:textId="770DA368" w:rsidR="008E036E" w:rsidRPr="003201C2" w:rsidRDefault="008E036E" w:rsidP="00A11308">
            <w:pPr>
              <w:pStyle w:val="Annextitle"/>
              <w:rPr>
                <w:lang w:val="es-ES"/>
              </w:rPr>
            </w:pPr>
            <w:r w:rsidRPr="003201C2">
              <w:rPr>
                <w:lang w:val="es-ES"/>
              </w:rPr>
              <w:lastRenderedPageBreak/>
              <w:t>Procedimiento de cooperación</w:t>
            </w:r>
          </w:p>
          <w:p w14:paraId="758EBC6D" w14:textId="77777777" w:rsidR="008E036E" w:rsidRPr="003201C2" w:rsidRDefault="008E036E" w:rsidP="00A11308">
            <w:pPr>
              <w:rPr>
                <w:lang w:val="es-ES"/>
              </w:rPr>
            </w:pPr>
            <w:r w:rsidRPr="003201C2">
              <w:rPr>
                <w:lang w:val="es-ES"/>
              </w:rPr>
              <w:t xml:space="preserve">En relación con el </w:t>
            </w:r>
            <w:r w:rsidRPr="003201C2">
              <w:rPr>
                <w:i/>
                <w:iCs/>
                <w:lang w:val="es-ES"/>
              </w:rPr>
              <w:t>resuelve</w:t>
            </w:r>
            <w:r w:rsidRPr="003201C2">
              <w:rPr>
                <w:lang w:val="es-ES"/>
              </w:rPr>
              <w:t> 2 i) de la Resolución 18 (Rev. Nueva Delhi, 2024) de la Conferencia Mundial de Normalización de las Telecomunicaciones, se aplica el procedimiento siguiente:</w:t>
            </w:r>
          </w:p>
          <w:p w14:paraId="7FDF86D2" w14:textId="77777777" w:rsidR="008E036E" w:rsidRPr="003201C2" w:rsidRDefault="008E036E" w:rsidP="00A11308">
            <w:pPr>
              <w:pStyle w:val="enumlev1"/>
              <w:rPr>
                <w:lang w:val="es-ES"/>
              </w:rPr>
            </w:pPr>
            <w:r w:rsidRPr="003201C2">
              <w:rPr>
                <w:lang w:val="es-ES"/>
              </w:rPr>
              <w:t>a)</w:t>
            </w:r>
            <w:r w:rsidRPr="003201C2">
              <w:rPr>
                <w:lang w:val="es-ES"/>
              </w:rPr>
              <w:tab/>
              <w:t xml:space="preserve">La reunión conjunta de los grupos asesores mencionada en el </w:t>
            </w:r>
            <w:r w:rsidRPr="003201C2">
              <w:rPr>
                <w:i/>
                <w:iCs/>
                <w:lang w:val="es-ES"/>
              </w:rPr>
              <w:t>resuelve</w:t>
            </w:r>
            <w:r w:rsidRPr="003201C2">
              <w:rPr>
                <w:lang w:val="es-ES"/>
              </w:rPr>
              <w:t> 1 de la Resolución 18 (Rev. Nueva Delhi, 2024) determina el Sector encargado de dirigir los trabajos y de la aprobación definitiva del resultado.</w:t>
            </w:r>
          </w:p>
          <w:p w14:paraId="3D4435C7" w14:textId="77777777" w:rsidR="008E036E" w:rsidRPr="003201C2" w:rsidRDefault="008E036E" w:rsidP="00A11308">
            <w:pPr>
              <w:pStyle w:val="enumlev1"/>
              <w:rPr>
                <w:lang w:val="es-ES"/>
              </w:rPr>
            </w:pPr>
            <w:r w:rsidRPr="003201C2">
              <w:rPr>
                <w:lang w:val="es-ES"/>
              </w:rPr>
              <w:t>b)</w:t>
            </w:r>
            <w:r w:rsidRPr="003201C2">
              <w:rPr>
                <w:lang w:val="es-ES"/>
              </w:rPr>
              <w:tab/>
              <w:t>El Sector dirigente pide a los demás Sectores que indiquen los requisitos que consideran esenciales para integrarlos en el resultado.</w:t>
            </w:r>
          </w:p>
          <w:p w14:paraId="7CCFE722" w14:textId="77777777" w:rsidR="008E036E" w:rsidRPr="003201C2" w:rsidRDefault="008E036E" w:rsidP="00A11308">
            <w:pPr>
              <w:pStyle w:val="enumlev1"/>
              <w:rPr>
                <w:lang w:val="es-ES"/>
              </w:rPr>
            </w:pPr>
            <w:r w:rsidRPr="003201C2">
              <w:rPr>
                <w:lang w:val="es-ES"/>
              </w:rPr>
              <w:t>c)</w:t>
            </w:r>
            <w:r w:rsidRPr="003201C2">
              <w:rPr>
                <w:lang w:val="es-ES"/>
              </w:rPr>
              <w:tab/>
              <w:t xml:space="preserve">El Sector dirigente basa su trabajo en estos requisitos fundamentales y los </w:t>
            </w:r>
            <w:r w:rsidRPr="003201C2">
              <w:rPr>
                <w:lang w:val="es-ES"/>
              </w:rPr>
              <w:lastRenderedPageBreak/>
              <w:t>incorpora en su proyecto de resultado.</w:t>
            </w:r>
          </w:p>
          <w:p w14:paraId="4EE30D5E" w14:textId="77777777" w:rsidR="008E036E" w:rsidRPr="003201C2" w:rsidRDefault="008E036E" w:rsidP="00A11308">
            <w:pPr>
              <w:pStyle w:val="enumlev1"/>
              <w:rPr>
                <w:lang w:val="es-ES"/>
              </w:rPr>
            </w:pPr>
            <w:r w:rsidRPr="003201C2">
              <w:rPr>
                <w:lang w:val="es-ES"/>
              </w:rPr>
              <w:t>d)</w:t>
            </w:r>
            <w:r w:rsidRPr="003201C2">
              <w:rPr>
                <w:lang w:val="es-ES"/>
              </w:rPr>
              <w:tab/>
              <w:t>Durante el proceso de elaboración del resultado solicitado, el Sector dirigente consulta a los demás Sectores si encuentran dificultades con estos requisitos fundamentales. En el caso de que se acuerden los requisitos fundamentales revisados, los requisitos revisados conforman la base de trabajos ulteriores.</w:t>
            </w:r>
          </w:p>
          <w:p w14:paraId="7784BF76" w14:textId="77777777" w:rsidR="008E036E" w:rsidRPr="003201C2" w:rsidRDefault="008E036E" w:rsidP="00A11308">
            <w:pPr>
              <w:pStyle w:val="enumlev1"/>
              <w:rPr>
                <w:lang w:val="es-ES"/>
              </w:rPr>
            </w:pPr>
            <w:r w:rsidRPr="003201C2">
              <w:rPr>
                <w:lang w:val="es-ES"/>
              </w:rPr>
              <w:t>e)</w:t>
            </w:r>
            <w:r w:rsidRPr="003201C2">
              <w:rPr>
                <w:lang w:val="es-ES"/>
              </w:rPr>
              <w:tab/>
              <w:t>Cuando el resultado se considera concluido, el Sector dirigente recaba una vez más la opinión de los demás Sectores.</w:t>
            </w:r>
          </w:p>
          <w:p w14:paraId="5E071BDE" w14:textId="38AF7F38" w:rsidR="008E036E" w:rsidRPr="003201C2" w:rsidRDefault="008E036E" w:rsidP="00A11308">
            <w:pPr>
              <w:rPr>
                <w:lang w:val="es-ES"/>
              </w:rPr>
            </w:pPr>
            <w:r w:rsidRPr="003201C2">
              <w:rPr>
                <w:lang w:val="es-ES"/>
              </w:rPr>
              <w:t>A la hora de determinar la responsabilidad sobre los trabajos, convendría aprovechar los respectivos conocimientos de los Sectores participantes.</w:t>
            </w:r>
          </w:p>
        </w:tc>
        <w:tc>
          <w:tcPr>
            <w:tcW w:w="1250" w:type="pct"/>
          </w:tcPr>
          <w:p w14:paraId="51C4ED1D" w14:textId="77777777" w:rsidR="008E036E" w:rsidRPr="003201C2" w:rsidRDefault="008E036E" w:rsidP="00E6053E">
            <w:pPr>
              <w:pStyle w:val="Tabletext"/>
              <w:spacing w:before="0" w:after="0"/>
              <w:rPr>
                <w:lang w:val="es-ES"/>
              </w:rPr>
            </w:pPr>
          </w:p>
        </w:tc>
      </w:tr>
      <w:tr w:rsidR="008E036E" w:rsidRPr="003201C2" w14:paraId="0CE321C8" w14:textId="77777777" w:rsidTr="00DF5FA5">
        <w:tc>
          <w:tcPr>
            <w:tcW w:w="1250" w:type="pct"/>
          </w:tcPr>
          <w:p w14:paraId="66AB3B90" w14:textId="77777777" w:rsidR="008E036E" w:rsidRPr="003201C2" w:rsidRDefault="008E036E" w:rsidP="008E382F">
            <w:pPr>
              <w:pStyle w:val="AnnexNo"/>
              <w:rPr>
                <w:ins w:id="586" w:author="Spanish" w:date="2026-04-27T07:49:00Z"/>
                <w:lang w:val="es-ES"/>
              </w:rPr>
            </w:pPr>
            <w:ins w:id="587" w:author="Spanish" w:date="2026-04-27T07:49:00Z">
              <w:r w:rsidRPr="003201C2">
                <w:rPr>
                  <w:lang w:val="es-ES"/>
                </w:rPr>
                <w:lastRenderedPageBreak/>
                <w:t>Anexo 2</w:t>
              </w:r>
            </w:ins>
          </w:p>
          <w:p w14:paraId="5218F607" w14:textId="77777777" w:rsidR="008E036E" w:rsidRPr="003201C2" w:rsidRDefault="008E036E" w:rsidP="008E382F">
            <w:pPr>
              <w:pStyle w:val="Annextitle"/>
              <w:rPr>
                <w:ins w:id="588" w:author="Spanish" w:date="2026-04-27T07:49:00Z"/>
                <w:lang w:val="es-ES"/>
              </w:rPr>
            </w:pPr>
            <w:ins w:id="589" w:author="Spanish" w:date="2026-04-27T07:49:00Z">
              <w:r w:rsidRPr="003201C2">
                <w:rPr>
                  <w:lang w:val="es-ES"/>
                </w:rPr>
                <w:t>Coordinación de las actividades de radiocomunicaciones, normalización y desarrollo a través</w:t>
              </w:r>
              <w:r w:rsidRPr="003201C2">
                <w:rPr>
                  <w:lang w:val="es-ES"/>
                </w:rPr>
                <w:br/>
                <w:t>de Grupos de Coordinación Intersectorial</w:t>
              </w:r>
            </w:ins>
          </w:p>
          <w:p w14:paraId="22A347E8" w14:textId="77777777" w:rsidR="008E036E" w:rsidRPr="003201C2" w:rsidRDefault="008E036E" w:rsidP="00A11308">
            <w:pPr>
              <w:rPr>
                <w:ins w:id="590" w:author="Spanish" w:date="2026-04-27T07:49:00Z"/>
                <w:lang w:val="es-ES"/>
              </w:rPr>
            </w:pPr>
            <w:ins w:id="591" w:author="Spanish" w:date="2026-04-27T07:49:00Z">
              <w:r w:rsidRPr="003201C2">
                <w:rPr>
                  <w:lang w:val="es-ES"/>
                </w:rPr>
                <w:t xml:space="preserve">Con respecto al punto </w:t>
              </w:r>
            </w:ins>
            <w:ins w:id="592" w:author="Spanish" w:date="2026-04-27T07:50:00Z">
              <w:r w:rsidRPr="003201C2">
                <w:rPr>
                  <w:lang w:val="es-ES"/>
                </w:rPr>
                <w:t>ii)</w:t>
              </w:r>
            </w:ins>
            <w:ins w:id="593" w:author="Spanish" w:date="2026-04-27T07:49:00Z">
              <w:r w:rsidRPr="003201C2">
                <w:rPr>
                  <w:lang w:val="es-ES"/>
                </w:rPr>
                <w:t xml:space="preserve"> del </w:t>
              </w:r>
              <w:r w:rsidRPr="003201C2">
                <w:rPr>
                  <w:i/>
                  <w:iCs/>
                  <w:lang w:val="es-ES"/>
                </w:rPr>
                <w:t>resuelve</w:t>
              </w:r>
              <w:r w:rsidRPr="003201C2">
                <w:rPr>
                  <w:lang w:val="es-ES"/>
                </w:rPr>
                <w:t xml:space="preserve"> 3, se aplicará el siguiente procedimiento cuando dos o más Comisiones de Estudio est</w:t>
              </w:r>
            </w:ins>
            <w:ins w:id="594" w:author="Spanish" w:date="2026-04-27T07:50:00Z">
              <w:r w:rsidRPr="003201C2">
                <w:rPr>
                  <w:lang w:val="es-ES"/>
                </w:rPr>
                <w:t>é</w:t>
              </w:r>
            </w:ins>
            <w:ins w:id="595" w:author="Spanish" w:date="2026-04-27T07:49:00Z">
              <w:r w:rsidRPr="003201C2">
                <w:rPr>
                  <w:lang w:val="es-ES"/>
                </w:rPr>
                <w:t>n interesadas por los mismos aspectos de un tema técnico concreto:</w:t>
              </w:r>
            </w:ins>
          </w:p>
          <w:p w14:paraId="6D0A4F31" w14:textId="77777777" w:rsidR="008E036E" w:rsidRPr="003201C2" w:rsidRDefault="008E036E" w:rsidP="008E382F">
            <w:pPr>
              <w:pStyle w:val="enumlev1"/>
              <w:rPr>
                <w:ins w:id="596" w:author="Spanish" w:date="2026-04-27T07:49:00Z"/>
                <w:lang w:val="es-ES"/>
              </w:rPr>
            </w:pPr>
            <w:ins w:id="597" w:author="Spanish" w:date="2026-04-27T07:49:00Z">
              <w:r w:rsidRPr="003201C2">
                <w:rPr>
                  <w:i/>
                  <w:iCs/>
                  <w:lang w:val="es-ES"/>
                </w:rPr>
                <w:t>a)</w:t>
              </w:r>
              <w:r w:rsidRPr="003201C2">
                <w:rPr>
                  <w:lang w:val="es-ES"/>
                </w:rPr>
                <w:tab/>
                <w:t xml:space="preserve">que en la reunión mixta de los Grupos Asesores indicada en </w:t>
              </w:r>
              <w:r w:rsidRPr="003201C2">
                <w:rPr>
                  <w:i/>
                  <w:lang w:val="es-ES"/>
                </w:rPr>
                <w:t xml:space="preserve">resuelve </w:t>
              </w:r>
              <w:r w:rsidRPr="003201C2">
                <w:rPr>
                  <w:iCs/>
                  <w:lang w:val="es-ES"/>
                </w:rPr>
                <w:t>1</w:t>
              </w:r>
              <w:r w:rsidRPr="003201C2">
                <w:rPr>
                  <w:lang w:val="es-ES"/>
                </w:rPr>
                <w:t xml:space="preserve">, se puede, en casos excepcionales, crear un Grupo de Coordinación Intersectorial (GCI) para coordinar el trabajo de </w:t>
              </w:r>
            </w:ins>
            <w:ins w:id="598" w:author="Spanish" w:date="2026-04-27T08:11:00Z">
              <w:r w:rsidRPr="003201C2">
                <w:rPr>
                  <w:lang w:val="es-ES"/>
                </w:rPr>
                <w:t>los</w:t>
              </w:r>
            </w:ins>
            <w:ins w:id="599" w:author="Spanish" w:date="2026-04-27T07:49:00Z">
              <w:r w:rsidRPr="003201C2">
                <w:rPr>
                  <w:lang w:val="es-ES"/>
                </w:rPr>
                <w:t xml:space="preserve"> Sectores </w:t>
              </w:r>
            </w:ins>
            <w:ins w:id="600" w:author="Spanish" w:date="2026-04-27T08:11:00Z">
              <w:r w:rsidRPr="003201C2">
                <w:rPr>
                  <w:lang w:val="es-ES"/>
                </w:rPr>
                <w:t xml:space="preserve">interesados </w:t>
              </w:r>
            </w:ins>
            <w:ins w:id="601" w:author="Spanish" w:date="2026-04-27T07:49:00Z">
              <w:r w:rsidRPr="003201C2">
                <w:rPr>
                  <w:lang w:val="es-ES"/>
                </w:rPr>
                <w:t xml:space="preserve">y asistir a los Grupos </w:t>
              </w:r>
              <w:r w:rsidRPr="003201C2">
                <w:rPr>
                  <w:lang w:val="es-ES"/>
                </w:rPr>
                <w:lastRenderedPageBreak/>
                <w:t>Asesores en la coordinación de la actividad conexa de sus respectivas Comisiones de Estudio;</w:t>
              </w:r>
            </w:ins>
          </w:p>
          <w:p w14:paraId="3F8D08AE" w14:textId="77777777" w:rsidR="008E036E" w:rsidRPr="003201C2" w:rsidRDefault="008E036E" w:rsidP="008E382F">
            <w:pPr>
              <w:pStyle w:val="enumlev1"/>
              <w:rPr>
                <w:ins w:id="602" w:author="Spanish" w:date="2026-04-27T07:49:00Z"/>
                <w:lang w:val="es-ES"/>
              </w:rPr>
            </w:pPr>
            <w:ins w:id="603" w:author="Spanish" w:date="2026-04-27T07:49:00Z">
              <w:r w:rsidRPr="003201C2">
                <w:rPr>
                  <w:i/>
                  <w:iCs/>
                  <w:lang w:val="es-ES"/>
                </w:rPr>
                <w:t>b)</w:t>
              </w:r>
              <w:r w:rsidRPr="003201C2">
                <w:rPr>
                  <w:lang w:val="es-ES"/>
                </w:rPr>
                <w:tab/>
                <w:t>al mismo tiempo, en la reunión mixta se designará el Sector que dirigirá el trabajo;</w:t>
              </w:r>
            </w:ins>
          </w:p>
          <w:p w14:paraId="2092DB0C" w14:textId="77777777" w:rsidR="008E036E" w:rsidRPr="003201C2" w:rsidRDefault="008E036E" w:rsidP="008E382F">
            <w:pPr>
              <w:pStyle w:val="enumlev1"/>
              <w:rPr>
                <w:ins w:id="604" w:author="Spanish" w:date="2026-04-27T07:49:00Z"/>
                <w:lang w:val="es-ES"/>
              </w:rPr>
            </w:pPr>
            <w:ins w:id="605" w:author="Spanish" w:date="2026-04-27T07:49:00Z">
              <w:r w:rsidRPr="003201C2">
                <w:rPr>
                  <w:i/>
                  <w:iCs/>
                  <w:lang w:val="es-ES"/>
                </w:rPr>
                <w:t>c)</w:t>
              </w:r>
              <w:r w:rsidRPr="003201C2">
                <w:rPr>
                  <w:lang w:val="es-ES"/>
                </w:rPr>
                <w:tab/>
                <w:t xml:space="preserve">el mandato de cada GCI se definirá claramente en la reunión mixta, sobre la base de las circunstancias y aspectos particulares en el momento en que se cree el Grupo; en la reunión mixta se establecerá también un plazo para la </w:t>
              </w:r>
            </w:ins>
            <w:ins w:id="606" w:author="Spanish" w:date="2026-04-27T08:20:00Z">
              <w:r w:rsidRPr="003201C2">
                <w:rPr>
                  <w:lang w:val="es-ES"/>
                </w:rPr>
                <w:t>disolución</w:t>
              </w:r>
            </w:ins>
            <w:ins w:id="607" w:author="Spanish" w:date="2026-04-27T07:49:00Z">
              <w:r w:rsidRPr="003201C2">
                <w:rPr>
                  <w:lang w:val="es-ES"/>
                </w:rPr>
                <w:t xml:space="preserve"> del GCI;</w:t>
              </w:r>
            </w:ins>
          </w:p>
          <w:p w14:paraId="3CEA1B0D" w14:textId="77777777" w:rsidR="008E036E" w:rsidRPr="003201C2" w:rsidRDefault="008E036E" w:rsidP="008E382F">
            <w:pPr>
              <w:pStyle w:val="enumlev1"/>
              <w:rPr>
                <w:ins w:id="608" w:author="Spanish" w:date="2026-04-27T07:49:00Z"/>
                <w:lang w:val="es-ES"/>
              </w:rPr>
            </w:pPr>
            <w:ins w:id="609" w:author="Spanish" w:date="2026-04-27T07:49:00Z">
              <w:r w:rsidRPr="003201C2">
                <w:rPr>
                  <w:i/>
                  <w:iCs/>
                  <w:lang w:val="es-ES"/>
                </w:rPr>
                <w:t>d)</w:t>
              </w:r>
              <w:r w:rsidRPr="003201C2">
                <w:rPr>
                  <w:lang w:val="es-ES"/>
                </w:rPr>
                <w:tab/>
                <w:t>el GCI designará un Presidente y un Vicepresidente, cada uno en representación de un Sector;</w:t>
              </w:r>
            </w:ins>
          </w:p>
          <w:p w14:paraId="7C1C8455" w14:textId="77777777" w:rsidR="008E036E" w:rsidRPr="003201C2" w:rsidRDefault="008E036E" w:rsidP="008E382F">
            <w:pPr>
              <w:pStyle w:val="enumlev1"/>
              <w:rPr>
                <w:ins w:id="610" w:author="Spanish" w:date="2026-04-27T07:49:00Z"/>
                <w:lang w:val="es-ES"/>
              </w:rPr>
            </w:pPr>
            <w:ins w:id="611" w:author="Spanish" w:date="2026-04-27T07:49:00Z">
              <w:r w:rsidRPr="003201C2">
                <w:rPr>
                  <w:i/>
                  <w:iCs/>
                  <w:lang w:val="es-ES"/>
                </w:rPr>
                <w:t>e)</w:t>
              </w:r>
              <w:r w:rsidRPr="003201C2">
                <w:rPr>
                  <w:lang w:val="es-ES"/>
                </w:rPr>
                <w:tab/>
                <w:t xml:space="preserve">el GCI estará abierto a los Miembros de </w:t>
              </w:r>
            </w:ins>
            <w:ins w:id="612" w:author="Spanish" w:date="2026-04-27T08:12:00Z">
              <w:r w:rsidRPr="003201C2">
                <w:rPr>
                  <w:lang w:val="es-ES"/>
                </w:rPr>
                <w:t>los</w:t>
              </w:r>
            </w:ins>
            <w:ins w:id="613" w:author="Spanish" w:date="2026-04-27T07:49:00Z">
              <w:r w:rsidRPr="003201C2">
                <w:rPr>
                  <w:lang w:val="es-ES"/>
                </w:rPr>
                <w:t xml:space="preserve"> Sectores </w:t>
              </w:r>
            </w:ins>
            <w:ins w:id="614" w:author="Spanish" w:date="2026-04-27T08:12:00Z">
              <w:r w:rsidRPr="003201C2">
                <w:rPr>
                  <w:lang w:val="es-ES"/>
                </w:rPr>
                <w:t>participantes</w:t>
              </w:r>
            </w:ins>
            <w:ins w:id="615" w:author="Spanish" w:date="2026-04-27T08:13:00Z">
              <w:r w:rsidRPr="003201C2">
                <w:rPr>
                  <w:lang w:val="es-ES"/>
                </w:rPr>
                <w:t xml:space="preserve"> </w:t>
              </w:r>
            </w:ins>
            <w:ins w:id="616" w:author="Spanish" w:date="2026-04-27T07:49:00Z">
              <w:r w:rsidRPr="003201C2">
                <w:rPr>
                  <w:lang w:val="es-ES"/>
                </w:rPr>
                <w:t xml:space="preserve">de acuerdo con los </w:t>
              </w:r>
              <w:r w:rsidRPr="003201C2">
                <w:rPr>
                  <w:lang w:val="es-ES"/>
                </w:rPr>
                <w:lastRenderedPageBreak/>
                <w:t>números 86 a 88</w:t>
              </w:r>
            </w:ins>
            <w:ins w:id="617" w:author="Spanish" w:date="2026-04-27T08:13:00Z">
              <w:r w:rsidRPr="003201C2">
                <w:rPr>
                  <w:lang w:val="es-ES"/>
                </w:rPr>
                <w:t>,</w:t>
              </w:r>
            </w:ins>
            <w:ins w:id="618" w:author="Spanish" w:date="2026-04-27T07:49:00Z">
              <w:r w:rsidRPr="003201C2">
                <w:rPr>
                  <w:lang w:val="es-ES"/>
                </w:rPr>
                <w:t xml:space="preserve"> 110 a 112 </w:t>
              </w:r>
            </w:ins>
            <w:ins w:id="619" w:author="Spanish" w:date="2026-04-27T08:13:00Z">
              <w:r w:rsidRPr="003201C2">
                <w:rPr>
                  <w:lang w:val="es-ES"/>
                </w:rPr>
                <w:t xml:space="preserve">y 134 a 136 </w:t>
              </w:r>
            </w:ins>
            <w:ins w:id="620" w:author="Spanish" w:date="2026-04-27T07:49:00Z">
              <w:r w:rsidRPr="003201C2">
                <w:rPr>
                  <w:lang w:val="es-ES"/>
                </w:rPr>
                <w:t>de la Constitución de la UIT;</w:t>
              </w:r>
            </w:ins>
          </w:p>
          <w:p w14:paraId="3E4FC6D5" w14:textId="77777777" w:rsidR="008E036E" w:rsidRPr="003201C2" w:rsidRDefault="008E036E" w:rsidP="008E382F">
            <w:pPr>
              <w:pStyle w:val="enumlev1"/>
              <w:rPr>
                <w:ins w:id="621" w:author="Spanish" w:date="2026-04-27T07:49:00Z"/>
                <w:lang w:val="es-ES"/>
              </w:rPr>
            </w:pPr>
            <w:ins w:id="622" w:author="Spanish" w:date="2026-04-27T07:49:00Z">
              <w:r w:rsidRPr="003201C2">
                <w:rPr>
                  <w:i/>
                  <w:iCs/>
                  <w:lang w:val="es-ES"/>
                </w:rPr>
                <w:t>f)</w:t>
              </w:r>
              <w:r w:rsidRPr="003201C2">
                <w:rPr>
                  <w:lang w:val="es-ES"/>
                </w:rPr>
                <w:tab/>
                <w:t>el GCI no formulará Recomendaciones;</w:t>
              </w:r>
            </w:ins>
          </w:p>
          <w:p w14:paraId="158BA6A2" w14:textId="77777777" w:rsidR="008E036E" w:rsidRPr="003201C2" w:rsidRDefault="008E036E" w:rsidP="008E382F">
            <w:pPr>
              <w:pStyle w:val="enumlev1"/>
              <w:rPr>
                <w:ins w:id="623" w:author="Spanish" w:date="2026-04-27T07:49:00Z"/>
                <w:lang w:val="es-ES"/>
              </w:rPr>
            </w:pPr>
            <w:ins w:id="624" w:author="Spanish" w:date="2026-04-27T07:49:00Z">
              <w:r w:rsidRPr="003201C2">
                <w:rPr>
                  <w:i/>
                  <w:iCs/>
                  <w:lang w:val="es-ES"/>
                </w:rPr>
                <w:t>g)</w:t>
              </w:r>
              <w:r w:rsidRPr="003201C2">
                <w:rPr>
                  <w:lang w:val="es-ES"/>
                </w:rPr>
                <w:tab/>
                <w:t xml:space="preserve">el GCI preparará informes sobre sus actividades coordinadoras que se presentarán al Grupo Asesor de cada Sector; estos informes serán sometidos por los Directores </w:t>
              </w:r>
            </w:ins>
            <w:ins w:id="625" w:author="Spanish" w:date="2026-04-27T08:13:00Z">
              <w:r w:rsidRPr="003201C2">
                <w:rPr>
                  <w:lang w:val="es-ES"/>
                </w:rPr>
                <w:t>de los Sectores participantes</w:t>
              </w:r>
            </w:ins>
            <w:ins w:id="626" w:author="Spanish" w:date="2026-04-27T07:49:00Z">
              <w:r w:rsidRPr="003201C2">
                <w:rPr>
                  <w:lang w:val="es-ES"/>
                </w:rPr>
                <w:t>;</w:t>
              </w:r>
            </w:ins>
          </w:p>
          <w:p w14:paraId="298452BE" w14:textId="77777777" w:rsidR="008E036E" w:rsidRPr="003201C2" w:rsidRDefault="008E036E" w:rsidP="008E382F">
            <w:pPr>
              <w:pStyle w:val="enumlev1"/>
              <w:rPr>
                <w:ins w:id="627" w:author="Spanish" w:date="2026-04-27T07:49:00Z"/>
                <w:lang w:val="es-ES"/>
              </w:rPr>
            </w:pPr>
            <w:ins w:id="628" w:author="Spanish" w:date="2026-04-27T07:49:00Z">
              <w:r w:rsidRPr="003201C2">
                <w:rPr>
                  <w:i/>
                  <w:iCs/>
                  <w:lang w:val="es-ES"/>
                </w:rPr>
                <w:t>h)</w:t>
              </w:r>
              <w:r w:rsidRPr="003201C2">
                <w:rPr>
                  <w:lang w:val="es-ES"/>
                </w:rPr>
                <w:tab/>
                <w:t>un GCI puede ser creado también por la Asamblea de Radiocomunicaciones</w:t>
              </w:r>
            </w:ins>
            <w:ins w:id="629" w:author="Spanish" w:date="2026-04-27T08:14:00Z">
              <w:r w:rsidRPr="003201C2">
                <w:rPr>
                  <w:lang w:val="es-ES"/>
                </w:rPr>
                <w:t>,</w:t>
              </w:r>
            </w:ins>
            <w:ins w:id="630" w:author="Spanish" w:date="2026-04-27T07:49:00Z">
              <w:r w:rsidRPr="003201C2">
                <w:rPr>
                  <w:lang w:val="es-ES"/>
                </w:rPr>
                <w:t xml:space="preserve"> la Asamblea Mundial de Normalización de las Telecomunicaciones </w:t>
              </w:r>
            </w:ins>
            <w:ins w:id="631" w:author="Spanish" w:date="2026-04-27T08:14:00Z">
              <w:r w:rsidRPr="003201C2">
                <w:rPr>
                  <w:lang w:val="es-ES"/>
                </w:rPr>
                <w:t xml:space="preserve">o la Conferencia Mundial de Desarrollo de las Telecomunicaciones </w:t>
              </w:r>
            </w:ins>
            <w:ins w:id="632" w:author="Spanish" w:date="2026-04-27T07:49:00Z">
              <w:r w:rsidRPr="003201C2">
                <w:rPr>
                  <w:lang w:val="es-ES"/>
                </w:rPr>
                <w:t>de acuerdo con una recomendación de</w:t>
              </w:r>
            </w:ins>
            <w:ins w:id="633" w:author="Spanish" w:date="2026-04-27T08:14:00Z">
              <w:r w:rsidRPr="003201C2">
                <w:rPr>
                  <w:lang w:val="es-ES"/>
                </w:rPr>
                <w:t xml:space="preserve"> </w:t>
              </w:r>
            </w:ins>
            <w:ins w:id="634" w:author="Spanish" w:date="2026-04-27T07:49:00Z">
              <w:r w:rsidRPr="003201C2">
                <w:rPr>
                  <w:lang w:val="es-ES"/>
                </w:rPr>
                <w:t>l</w:t>
              </w:r>
            </w:ins>
            <w:ins w:id="635" w:author="Spanish" w:date="2026-04-27T08:14:00Z">
              <w:r w:rsidRPr="003201C2">
                <w:rPr>
                  <w:lang w:val="es-ES"/>
                </w:rPr>
                <w:t>os</w:t>
              </w:r>
            </w:ins>
            <w:ins w:id="636" w:author="Spanish" w:date="2026-04-27T07:49:00Z">
              <w:r w:rsidRPr="003201C2">
                <w:rPr>
                  <w:lang w:val="es-ES"/>
                </w:rPr>
                <w:t xml:space="preserve"> Grupo</w:t>
              </w:r>
            </w:ins>
            <w:ins w:id="637" w:author="Spanish" w:date="2026-04-27T08:14:00Z">
              <w:r w:rsidRPr="003201C2">
                <w:rPr>
                  <w:lang w:val="es-ES"/>
                </w:rPr>
                <w:t>s</w:t>
              </w:r>
            </w:ins>
            <w:ins w:id="638" w:author="Spanish" w:date="2026-04-27T07:49:00Z">
              <w:r w:rsidRPr="003201C2">
                <w:rPr>
                  <w:lang w:val="es-ES"/>
                </w:rPr>
                <w:t xml:space="preserve"> Asesor</w:t>
              </w:r>
            </w:ins>
            <w:ins w:id="639" w:author="Spanish" w:date="2026-04-27T08:14:00Z">
              <w:r w:rsidRPr="003201C2">
                <w:rPr>
                  <w:lang w:val="es-ES"/>
                </w:rPr>
                <w:t>es</w:t>
              </w:r>
            </w:ins>
            <w:ins w:id="640" w:author="Spanish" w:date="2026-04-27T07:49:00Z">
              <w:r w:rsidRPr="003201C2">
                <w:rPr>
                  <w:lang w:val="es-ES"/>
                </w:rPr>
                <w:t xml:space="preserve"> de</w:t>
              </w:r>
            </w:ins>
            <w:ins w:id="641" w:author="Spanish" w:date="2026-04-27T08:14:00Z">
              <w:r w:rsidRPr="003201C2">
                <w:rPr>
                  <w:lang w:val="es-ES"/>
                </w:rPr>
                <w:t xml:space="preserve"> </w:t>
              </w:r>
            </w:ins>
            <w:ins w:id="642" w:author="Spanish" w:date="2026-04-27T07:49:00Z">
              <w:r w:rsidRPr="003201C2">
                <w:rPr>
                  <w:lang w:val="es-ES"/>
                </w:rPr>
                <w:t>l</w:t>
              </w:r>
            </w:ins>
            <w:ins w:id="643" w:author="Spanish" w:date="2026-04-27T08:14:00Z">
              <w:r w:rsidRPr="003201C2">
                <w:rPr>
                  <w:lang w:val="es-ES"/>
                </w:rPr>
                <w:t>os</w:t>
              </w:r>
            </w:ins>
            <w:ins w:id="644" w:author="Spanish" w:date="2026-04-27T07:49:00Z">
              <w:r w:rsidRPr="003201C2">
                <w:rPr>
                  <w:lang w:val="es-ES"/>
                </w:rPr>
                <w:t xml:space="preserve"> otro</w:t>
              </w:r>
            </w:ins>
            <w:ins w:id="645" w:author="Spanish" w:date="2026-04-27T08:14:00Z">
              <w:r w:rsidRPr="003201C2">
                <w:rPr>
                  <w:lang w:val="es-ES"/>
                </w:rPr>
                <w:t>s</w:t>
              </w:r>
            </w:ins>
            <w:ins w:id="646" w:author="Spanish" w:date="2026-04-27T07:49:00Z">
              <w:r w:rsidRPr="003201C2">
                <w:rPr>
                  <w:lang w:val="es-ES"/>
                </w:rPr>
                <w:t xml:space="preserve"> Sector</w:t>
              </w:r>
            </w:ins>
            <w:ins w:id="647" w:author="Spanish" w:date="2026-04-27T08:14:00Z">
              <w:r w:rsidRPr="003201C2">
                <w:rPr>
                  <w:lang w:val="es-ES"/>
                </w:rPr>
                <w:t>es</w:t>
              </w:r>
            </w:ins>
            <w:ins w:id="648" w:author="Spanish" w:date="2026-04-27T07:49:00Z">
              <w:r w:rsidRPr="003201C2">
                <w:rPr>
                  <w:lang w:val="es-ES"/>
                </w:rPr>
                <w:t>;</w:t>
              </w:r>
            </w:ins>
          </w:p>
          <w:p w14:paraId="12FED9A2" w14:textId="1C3B2103" w:rsidR="008E036E" w:rsidRPr="003201C2" w:rsidRDefault="008E036E" w:rsidP="008E382F">
            <w:pPr>
              <w:pStyle w:val="enumlev1"/>
              <w:rPr>
                <w:lang w:val="es-ES"/>
              </w:rPr>
            </w:pPr>
            <w:ins w:id="649" w:author="Spanish" w:date="2026-04-27T07:49:00Z">
              <w:r w:rsidRPr="003201C2">
                <w:rPr>
                  <w:i/>
                  <w:iCs/>
                  <w:lang w:val="es-ES"/>
                </w:rPr>
                <w:lastRenderedPageBreak/>
                <w:t>i)</w:t>
              </w:r>
              <w:r w:rsidRPr="003201C2">
                <w:rPr>
                  <w:lang w:val="es-ES"/>
                </w:rPr>
                <w:tab/>
                <w:t xml:space="preserve">el coste de un GCI será sufragado por los Sectores </w:t>
              </w:r>
            </w:ins>
            <w:ins w:id="650" w:author="Spanish" w:date="2026-04-27T08:14:00Z">
              <w:r w:rsidRPr="003201C2">
                <w:rPr>
                  <w:lang w:val="es-ES"/>
                </w:rPr>
                <w:t>partic</w:t>
              </w:r>
            </w:ins>
            <w:ins w:id="651" w:author="Spanish" w:date="2026-04-27T17:43:00Z">
              <w:r w:rsidR="003201C2">
                <w:rPr>
                  <w:lang w:val="es-ES"/>
                </w:rPr>
                <w:t>i</w:t>
              </w:r>
            </w:ins>
            <w:ins w:id="652" w:author="Spanish" w:date="2026-04-27T08:14:00Z">
              <w:r w:rsidRPr="003201C2">
                <w:rPr>
                  <w:lang w:val="es-ES"/>
                </w:rPr>
                <w:t>pantes a</w:t>
              </w:r>
            </w:ins>
            <w:ins w:id="653" w:author="Spanish" w:date="2026-04-27T07:49:00Z">
              <w:r w:rsidRPr="003201C2">
                <w:rPr>
                  <w:lang w:val="es-ES"/>
                </w:rPr>
                <w:t xml:space="preserve"> partes iguales y cada Director incluirá en el presupuesto de su</w:t>
              </w:r>
            </w:ins>
            <w:ins w:id="654" w:author="Spanish" w:date="2026-04-27T08:15:00Z">
              <w:r w:rsidRPr="003201C2">
                <w:rPr>
                  <w:lang w:val="es-ES"/>
                </w:rPr>
                <w:t xml:space="preserve"> Sector </w:t>
              </w:r>
            </w:ins>
            <w:ins w:id="655" w:author="Spanish" w:date="2026-04-27T07:49:00Z">
              <w:r w:rsidRPr="003201C2">
                <w:rPr>
                  <w:lang w:val="es-ES"/>
                </w:rPr>
                <w:t>respectivo disposiciones presupuestarias para estas reuniones.</w:t>
              </w:r>
            </w:ins>
          </w:p>
        </w:tc>
        <w:tc>
          <w:tcPr>
            <w:tcW w:w="1250" w:type="pct"/>
          </w:tcPr>
          <w:p w14:paraId="55EFD16D" w14:textId="77777777" w:rsidR="008E036E" w:rsidRPr="003201C2" w:rsidRDefault="008E036E" w:rsidP="008E382F">
            <w:pPr>
              <w:pStyle w:val="AnnexNo"/>
              <w:rPr>
                <w:lang w:val="es-ES"/>
              </w:rPr>
            </w:pPr>
            <w:r w:rsidRPr="003201C2">
              <w:rPr>
                <w:lang w:val="es-ES"/>
              </w:rPr>
              <w:lastRenderedPageBreak/>
              <w:t>Anexo 3</w:t>
            </w:r>
          </w:p>
          <w:p w14:paraId="6C421790" w14:textId="77777777" w:rsidR="008E036E" w:rsidRPr="003201C2" w:rsidRDefault="008E036E" w:rsidP="008E382F">
            <w:pPr>
              <w:pStyle w:val="Annextitle"/>
              <w:rPr>
                <w:lang w:val="es-ES"/>
              </w:rPr>
            </w:pPr>
            <w:r w:rsidRPr="003201C2">
              <w:rPr>
                <w:lang w:val="es-ES"/>
              </w:rPr>
              <w:t>Coordinación de las actividades de los Sectores de Radiocomunicaciones</w:t>
            </w:r>
            <w:r w:rsidRPr="003201C2">
              <w:rPr>
                <w:lang w:val="es-ES"/>
              </w:rPr>
              <w:br/>
              <w:t>y de Normalización de las Telecomunicaciones a través</w:t>
            </w:r>
            <w:r w:rsidRPr="003201C2">
              <w:rPr>
                <w:lang w:val="es-ES"/>
              </w:rPr>
              <w:br/>
              <w:t>de Grupos de Coordinación Intersectorial</w:t>
            </w:r>
          </w:p>
          <w:p w14:paraId="3E8EEEC4" w14:textId="77777777" w:rsidR="008E036E" w:rsidRPr="003201C2" w:rsidRDefault="008E036E" w:rsidP="00A11308">
            <w:pPr>
              <w:rPr>
                <w:lang w:val="es-ES"/>
              </w:rPr>
            </w:pPr>
            <w:r w:rsidRPr="003201C2">
              <w:rPr>
                <w:lang w:val="es-ES"/>
              </w:rPr>
              <w:t xml:space="preserve">Con respecto al punto </w:t>
            </w:r>
            <w:r w:rsidRPr="003201C2">
              <w:rPr>
                <w:i/>
                <w:iCs/>
                <w:lang w:val="es-ES"/>
              </w:rPr>
              <w:t>c)</w:t>
            </w:r>
            <w:r w:rsidRPr="003201C2">
              <w:rPr>
                <w:lang w:val="es-ES"/>
              </w:rPr>
              <w:t xml:space="preserve"> del </w:t>
            </w:r>
            <w:r w:rsidRPr="003201C2">
              <w:rPr>
                <w:i/>
                <w:iCs/>
                <w:lang w:val="es-ES"/>
              </w:rPr>
              <w:t>resuelve</w:t>
            </w:r>
            <w:r w:rsidRPr="003201C2">
              <w:rPr>
                <w:lang w:val="es-ES"/>
              </w:rPr>
              <w:t xml:space="preserve"> 3, se aplicará el siguiente procedimiento cuando dos o más Comisiones de Estudio de los Sectores de Radiocomunicaciones y Normalización de las Telecomunicaciones están interesadas por los mismos aspectos de un tema técnico concreto:</w:t>
            </w:r>
          </w:p>
          <w:p w14:paraId="0C6AADFF" w14:textId="77777777" w:rsidR="008E036E" w:rsidRPr="003201C2" w:rsidRDefault="008E036E" w:rsidP="008E382F">
            <w:pPr>
              <w:pStyle w:val="enumlev1"/>
              <w:rPr>
                <w:lang w:val="es-ES"/>
              </w:rPr>
            </w:pPr>
            <w:r w:rsidRPr="003201C2">
              <w:rPr>
                <w:i/>
                <w:iCs/>
                <w:lang w:val="es-ES"/>
              </w:rPr>
              <w:t>a)</w:t>
            </w:r>
            <w:r w:rsidRPr="003201C2">
              <w:rPr>
                <w:lang w:val="es-ES"/>
              </w:rPr>
              <w:tab/>
              <w:t xml:space="preserve">que en la reunión mixta de los Grupos Asesores indicada en </w:t>
            </w:r>
            <w:r w:rsidRPr="003201C2">
              <w:rPr>
                <w:i/>
                <w:lang w:val="es-ES"/>
              </w:rPr>
              <w:t xml:space="preserve">resuelve </w:t>
            </w:r>
            <w:r w:rsidRPr="003201C2">
              <w:rPr>
                <w:iCs/>
                <w:lang w:val="es-ES"/>
              </w:rPr>
              <w:t>1</w:t>
            </w:r>
            <w:r w:rsidRPr="003201C2">
              <w:rPr>
                <w:lang w:val="es-ES"/>
              </w:rPr>
              <w:t xml:space="preserve">, se puede, en casos excepcionales, crear un </w:t>
            </w:r>
            <w:r w:rsidRPr="003201C2">
              <w:rPr>
                <w:lang w:val="es-ES"/>
              </w:rPr>
              <w:lastRenderedPageBreak/>
              <w:t>Grupo de Coordinación Intersectorial (GCI) para coordinar el trabajo de ambos Sectores y asistir a los Grupos Asesores en la coordinación de la actividad conexa de sus respectivas Comisiones de Estudio;</w:t>
            </w:r>
          </w:p>
          <w:p w14:paraId="73A1CC7A" w14:textId="77777777" w:rsidR="008E036E" w:rsidRPr="003201C2" w:rsidRDefault="008E036E" w:rsidP="008E382F">
            <w:pPr>
              <w:pStyle w:val="enumlev1"/>
              <w:rPr>
                <w:lang w:val="es-ES"/>
              </w:rPr>
            </w:pPr>
            <w:r w:rsidRPr="003201C2">
              <w:rPr>
                <w:i/>
                <w:iCs/>
                <w:lang w:val="es-ES"/>
              </w:rPr>
              <w:t>b)</w:t>
            </w:r>
            <w:r w:rsidRPr="003201C2">
              <w:rPr>
                <w:lang w:val="es-ES"/>
              </w:rPr>
              <w:tab/>
              <w:t>al mismo tiempo, en la reunión mixta se designará el Sector que dirigirá el trabajo;</w:t>
            </w:r>
          </w:p>
          <w:p w14:paraId="212E510B" w14:textId="77777777" w:rsidR="008E036E" w:rsidRPr="003201C2" w:rsidRDefault="008E036E" w:rsidP="008E382F">
            <w:pPr>
              <w:pStyle w:val="enumlev1"/>
              <w:rPr>
                <w:lang w:val="es-ES"/>
              </w:rPr>
            </w:pPr>
            <w:r w:rsidRPr="003201C2">
              <w:rPr>
                <w:i/>
                <w:iCs/>
                <w:lang w:val="es-ES"/>
              </w:rPr>
              <w:t>c)</w:t>
            </w:r>
            <w:r w:rsidRPr="003201C2">
              <w:rPr>
                <w:lang w:val="es-ES"/>
              </w:rPr>
              <w:tab/>
              <w:t>el mandato de cada GCI se definirá claramente en la reunión mixta, sobre la base de las circunstancias y aspectos particulares en el momento en que se cree el Grupo; en la reunión mixta se establecerá también un plazo para la terminación del GCI;</w:t>
            </w:r>
          </w:p>
          <w:p w14:paraId="08E7DC0E" w14:textId="77777777" w:rsidR="008E036E" w:rsidRPr="003201C2" w:rsidRDefault="008E036E" w:rsidP="008E382F">
            <w:pPr>
              <w:pStyle w:val="enumlev1"/>
              <w:rPr>
                <w:lang w:val="es-ES"/>
              </w:rPr>
            </w:pPr>
            <w:r w:rsidRPr="003201C2">
              <w:rPr>
                <w:i/>
                <w:iCs/>
                <w:lang w:val="es-ES"/>
              </w:rPr>
              <w:t>d)</w:t>
            </w:r>
            <w:r w:rsidRPr="003201C2">
              <w:rPr>
                <w:lang w:val="es-ES"/>
              </w:rPr>
              <w:tab/>
              <w:t>el GCI designará un Presidente y un Vicepresidente, cada uno en representación de un Sector;</w:t>
            </w:r>
          </w:p>
          <w:p w14:paraId="41F1BC62" w14:textId="77777777" w:rsidR="008E036E" w:rsidRPr="003201C2" w:rsidRDefault="008E036E" w:rsidP="008E382F">
            <w:pPr>
              <w:pStyle w:val="enumlev1"/>
              <w:rPr>
                <w:lang w:val="es-ES"/>
              </w:rPr>
            </w:pPr>
            <w:r w:rsidRPr="003201C2">
              <w:rPr>
                <w:i/>
                <w:iCs/>
                <w:lang w:val="es-ES"/>
              </w:rPr>
              <w:lastRenderedPageBreak/>
              <w:t>e)</w:t>
            </w:r>
            <w:r w:rsidRPr="003201C2">
              <w:rPr>
                <w:lang w:val="es-ES"/>
              </w:rPr>
              <w:tab/>
              <w:t>el GCI estará abierto a los Miembros de ambos Sectores de acuerdo con los números 86 a 88 y 110 a 112 de la Constitución de la UIT;</w:t>
            </w:r>
          </w:p>
          <w:p w14:paraId="0D57DE5D" w14:textId="77777777" w:rsidR="008E036E" w:rsidRPr="003201C2" w:rsidRDefault="008E036E" w:rsidP="008E382F">
            <w:pPr>
              <w:pStyle w:val="enumlev1"/>
              <w:rPr>
                <w:lang w:val="es-ES"/>
              </w:rPr>
            </w:pPr>
            <w:r w:rsidRPr="003201C2">
              <w:rPr>
                <w:i/>
                <w:iCs/>
                <w:lang w:val="es-ES"/>
              </w:rPr>
              <w:t>f)</w:t>
            </w:r>
            <w:r w:rsidRPr="003201C2">
              <w:rPr>
                <w:lang w:val="es-ES"/>
              </w:rPr>
              <w:tab/>
              <w:t>el GCI no formulará Recomendaciones;</w:t>
            </w:r>
          </w:p>
          <w:p w14:paraId="7EFA50C0" w14:textId="77777777" w:rsidR="008E036E" w:rsidRPr="003201C2" w:rsidRDefault="008E036E" w:rsidP="008E382F">
            <w:pPr>
              <w:pStyle w:val="enumlev1"/>
              <w:rPr>
                <w:lang w:val="es-ES"/>
              </w:rPr>
            </w:pPr>
            <w:r w:rsidRPr="003201C2">
              <w:rPr>
                <w:i/>
                <w:iCs/>
                <w:lang w:val="es-ES"/>
              </w:rPr>
              <w:t>g)</w:t>
            </w:r>
            <w:r w:rsidRPr="003201C2">
              <w:rPr>
                <w:lang w:val="es-ES"/>
              </w:rPr>
              <w:tab/>
              <w:t>el GCI preparará informes sobre sus actividades coordinadoras que se presentarán al Grupo Asesor de cada Sector; estos informes serán sometidos por los dos Directores a sus respectivos Sectores;</w:t>
            </w:r>
          </w:p>
          <w:p w14:paraId="63F8D414" w14:textId="77777777" w:rsidR="008E036E" w:rsidRPr="003201C2" w:rsidRDefault="008E036E" w:rsidP="008E382F">
            <w:pPr>
              <w:pStyle w:val="enumlev1"/>
              <w:rPr>
                <w:lang w:val="es-ES"/>
              </w:rPr>
            </w:pPr>
            <w:r w:rsidRPr="003201C2">
              <w:rPr>
                <w:i/>
                <w:iCs/>
                <w:lang w:val="es-ES"/>
              </w:rPr>
              <w:t>h)</w:t>
            </w:r>
            <w:r w:rsidRPr="003201C2">
              <w:rPr>
                <w:lang w:val="es-ES"/>
              </w:rPr>
              <w:tab/>
              <w:t>un GCI puede ser creado también por la Asamblea de Radiocomunicaciones o por la Asamblea Mundial de Normalización de las Telecomunicaciones de acuerdo con una recomendación del Grupo Asesor del otro Sector;</w:t>
            </w:r>
          </w:p>
          <w:p w14:paraId="2A5B15EE" w14:textId="22A56501" w:rsidR="008E036E" w:rsidRPr="003201C2" w:rsidRDefault="008E036E" w:rsidP="00A11308">
            <w:pPr>
              <w:pStyle w:val="enumlev1"/>
              <w:spacing w:before="0"/>
              <w:rPr>
                <w:lang w:val="es-ES"/>
              </w:rPr>
            </w:pPr>
            <w:r w:rsidRPr="003201C2">
              <w:rPr>
                <w:i/>
                <w:iCs/>
                <w:lang w:val="es-ES"/>
              </w:rPr>
              <w:t>i)</w:t>
            </w:r>
            <w:r w:rsidRPr="003201C2">
              <w:rPr>
                <w:lang w:val="es-ES"/>
              </w:rPr>
              <w:tab/>
              <w:t xml:space="preserve">el coste de un GCI será sufragado por los dos </w:t>
            </w:r>
            <w:r w:rsidRPr="003201C2">
              <w:rPr>
                <w:lang w:val="es-ES"/>
              </w:rPr>
              <w:lastRenderedPageBreak/>
              <w:t>Sectores por partes iguales y cada Director incluirá en el presupuesto de sus respectivos Sector disposiciones presupuestarias para estas reuniones.</w:t>
            </w:r>
          </w:p>
        </w:tc>
        <w:tc>
          <w:tcPr>
            <w:tcW w:w="1250" w:type="pct"/>
          </w:tcPr>
          <w:p w14:paraId="03650815" w14:textId="77777777" w:rsidR="008E036E" w:rsidRPr="003201C2" w:rsidRDefault="008E036E" w:rsidP="008E382F">
            <w:pPr>
              <w:pStyle w:val="AnnexNo"/>
              <w:rPr>
                <w:lang w:val="es-ES"/>
              </w:rPr>
            </w:pPr>
            <w:r w:rsidRPr="003201C2">
              <w:rPr>
                <w:lang w:val="es-ES"/>
              </w:rPr>
              <w:lastRenderedPageBreak/>
              <w:t>Anexo B</w:t>
            </w:r>
            <w:r w:rsidRPr="003201C2">
              <w:rPr>
                <w:lang w:val="es-ES"/>
              </w:rPr>
              <w:br/>
              <w:t>(</w:t>
            </w:r>
            <w:r w:rsidRPr="003201C2">
              <w:rPr>
                <w:caps w:val="0"/>
                <w:lang w:val="es-ES"/>
              </w:rPr>
              <w:t xml:space="preserve">a la Resolución 18 </w:t>
            </w:r>
            <w:r w:rsidRPr="003201C2">
              <w:rPr>
                <w:lang w:val="es-ES"/>
              </w:rPr>
              <w:t>(</w:t>
            </w:r>
            <w:r w:rsidRPr="003201C2">
              <w:rPr>
                <w:caps w:val="0"/>
                <w:lang w:val="es-ES"/>
              </w:rPr>
              <w:t>Rev. Nueva Delhi, 2024</w:t>
            </w:r>
            <w:r w:rsidRPr="003201C2">
              <w:rPr>
                <w:lang w:val="es-ES"/>
              </w:rPr>
              <w:t>))</w:t>
            </w:r>
          </w:p>
          <w:p w14:paraId="55F3BF15" w14:textId="77777777" w:rsidR="008E036E" w:rsidRPr="003201C2" w:rsidRDefault="008E036E" w:rsidP="008E382F">
            <w:pPr>
              <w:pStyle w:val="Annextitle"/>
              <w:rPr>
                <w:lang w:val="es-ES"/>
              </w:rPr>
            </w:pPr>
            <w:r w:rsidRPr="003201C2">
              <w:rPr>
                <w:lang w:val="es-ES"/>
              </w:rPr>
              <w:t>Coordinación de las actividades de radiocomunicaciones, de normalización</w:t>
            </w:r>
            <w:r w:rsidRPr="003201C2">
              <w:rPr>
                <w:lang w:val="es-ES"/>
              </w:rPr>
              <w:br/>
              <w:t>y de desarrollo mediante Grupos de Coordinación Intersectorial</w:t>
            </w:r>
          </w:p>
          <w:p w14:paraId="02F65DFA" w14:textId="77777777" w:rsidR="008E036E" w:rsidRPr="003201C2" w:rsidRDefault="008E036E" w:rsidP="00A11308">
            <w:pPr>
              <w:rPr>
                <w:lang w:val="es-ES"/>
              </w:rPr>
            </w:pPr>
            <w:r w:rsidRPr="003201C2">
              <w:rPr>
                <w:lang w:val="es-ES"/>
              </w:rPr>
              <w:t>En relación con el resuelve 2 ii) de la Resolución 18 (Rev. Nueva Delhi, 2024) de la Conferencia Mundial de Normalización de las Telecomunicaciones, se aplica el procedimiento siguiente:</w:t>
            </w:r>
          </w:p>
          <w:p w14:paraId="407FEF07" w14:textId="77777777" w:rsidR="008E036E" w:rsidRPr="003201C2" w:rsidRDefault="008E036E" w:rsidP="008E382F">
            <w:pPr>
              <w:pStyle w:val="enumlev1"/>
              <w:rPr>
                <w:lang w:val="es-ES"/>
              </w:rPr>
            </w:pPr>
            <w:r w:rsidRPr="003201C2">
              <w:rPr>
                <w:lang w:val="es-ES"/>
              </w:rPr>
              <w:t>a)</w:t>
            </w:r>
            <w:r w:rsidRPr="003201C2">
              <w:rPr>
                <w:lang w:val="es-ES"/>
              </w:rPr>
              <w:tab/>
              <w:t xml:space="preserve">La reunión conjunta de los grupos asesores mencionada en el </w:t>
            </w:r>
            <w:r w:rsidRPr="003201C2">
              <w:rPr>
                <w:i/>
                <w:iCs/>
                <w:lang w:val="es-ES"/>
              </w:rPr>
              <w:t>resuelve</w:t>
            </w:r>
            <w:r w:rsidRPr="003201C2">
              <w:rPr>
                <w:lang w:val="es-ES"/>
              </w:rPr>
              <w:t xml:space="preserve"> 1 de la Resolución 18 (Rev. Nueva Delhi, 2024) puede, en casos </w:t>
            </w:r>
            <w:r w:rsidRPr="003201C2">
              <w:rPr>
                <w:lang w:val="es-ES"/>
              </w:rPr>
              <w:lastRenderedPageBreak/>
              <w:t>excepcionales, crear un Grupo de Coordinación Intersectorial (GCI) para coordinar el trabajo de los Sectores interesados y ayudar a los grupos asesores en la coordinación de la actividad conexa de sus respectivas Comisiones de Estudio.</w:t>
            </w:r>
          </w:p>
          <w:p w14:paraId="0701A3A9" w14:textId="77777777" w:rsidR="008E036E" w:rsidRPr="003201C2" w:rsidRDefault="008E036E" w:rsidP="008E382F">
            <w:pPr>
              <w:pStyle w:val="enumlev1"/>
              <w:rPr>
                <w:lang w:val="es-ES"/>
              </w:rPr>
            </w:pPr>
            <w:r w:rsidRPr="003201C2">
              <w:rPr>
                <w:lang w:val="es-ES"/>
              </w:rPr>
              <w:t>b)</w:t>
            </w:r>
            <w:r w:rsidRPr="003201C2">
              <w:rPr>
                <w:lang w:val="es-ES"/>
              </w:rPr>
              <w:tab/>
              <w:t>Asimismo, la reunión conjunta designa el Sector encargado de dirigir los trabajos.</w:t>
            </w:r>
          </w:p>
          <w:p w14:paraId="6DD8F8D2" w14:textId="26918BDE" w:rsidR="008E036E" w:rsidRPr="003201C2" w:rsidRDefault="008E036E" w:rsidP="008E382F">
            <w:pPr>
              <w:pStyle w:val="enumlev1"/>
              <w:rPr>
                <w:lang w:val="es-ES"/>
              </w:rPr>
            </w:pPr>
            <w:r w:rsidRPr="003201C2">
              <w:rPr>
                <w:lang w:val="es-ES"/>
              </w:rPr>
              <w:br w:type="page"/>
              <w:t>c)</w:t>
            </w:r>
            <w:r w:rsidRPr="003201C2">
              <w:rPr>
                <w:lang w:val="es-ES"/>
              </w:rPr>
              <w:tab/>
              <w:t>La reunión conjunta define claramente el mandato de cada GCI en base a las circunstancias y condiciones particulares del Grupo; también establece el plazo para su disolución.</w:t>
            </w:r>
          </w:p>
          <w:p w14:paraId="37CE8C25" w14:textId="77777777" w:rsidR="008E036E" w:rsidRPr="003201C2" w:rsidRDefault="008E036E" w:rsidP="008E382F">
            <w:pPr>
              <w:pStyle w:val="enumlev1"/>
              <w:rPr>
                <w:lang w:val="es-ES"/>
              </w:rPr>
            </w:pPr>
            <w:r w:rsidRPr="003201C2">
              <w:rPr>
                <w:lang w:val="es-ES"/>
              </w:rPr>
              <w:t>d)</w:t>
            </w:r>
            <w:r w:rsidRPr="003201C2">
              <w:rPr>
                <w:lang w:val="es-ES"/>
              </w:rPr>
              <w:tab/>
              <w:t>El GCI designa un Presidente y un Vicepresidente, cada uno en representación de un Sector.</w:t>
            </w:r>
          </w:p>
          <w:p w14:paraId="09E34B06" w14:textId="77777777" w:rsidR="008E036E" w:rsidRPr="003201C2" w:rsidRDefault="008E036E" w:rsidP="008E382F">
            <w:pPr>
              <w:pStyle w:val="enumlev1"/>
              <w:rPr>
                <w:lang w:val="es-ES"/>
              </w:rPr>
            </w:pPr>
            <w:r w:rsidRPr="003201C2">
              <w:rPr>
                <w:lang w:val="es-ES"/>
              </w:rPr>
              <w:lastRenderedPageBreak/>
              <w:t>e)</w:t>
            </w:r>
            <w:r w:rsidRPr="003201C2">
              <w:rPr>
                <w:lang w:val="es-ES"/>
              </w:rPr>
              <w:tab/>
              <w:t>El GCI está abierto a los miembros de los Sectores participantes, de conformidad con los números 86</w:t>
            </w:r>
            <w:r w:rsidRPr="003201C2">
              <w:rPr>
                <w:lang w:val="es-ES"/>
              </w:rPr>
              <w:noBreakHyphen/>
              <w:t>88, 110</w:t>
            </w:r>
            <w:r w:rsidRPr="003201C2">
              <w:rPr>
                <w:lang w:val="es-ES"/>
              </w:rPr>
              <w:noBreakHyphen/>
              <w:t>112 y 134</w:t>
            </w:r>
            <w:r w:rsidRPr="003201C2">
              <w:rPr>
                <w:lang w:val="es-ES"/>
              </w:rPr>
              <w:noBreakHyphen/>
              <w:t>136 de la Constitución de la UIT.</w:t>
            </w:r>
          </w:p>
          <w:p w14:paraId="6FC1E803" w14:textId="77777777" w:rsidR="008E036E" w:rsidRPr="003201C2" w:rsidRDefault="008E036E" w:rsidP="008E382F">
            <w:pPr>
              <w:pStyle w:val="enumlev1"/>
              <w:rPr>
                <w:lang w:val="es-ES"/>
              </w:rPr>
            </w:pPr>
            <w:r w:rsidRPr="003201C2">
              <w:rPr>
                <w:lang w:val="es-ES"/>
              </w:rPr>
              <w:t>f)</w:t>
            </w:r>
            <w:r w:rsidRPr="003201C2">
              <w:rPr>
                <w:lang w:val="es-ES"/>
              </w:rPr>
              <w:tab/>
              <w:t>El GCI no elabora Recomendaciones.</w:t>
            </w:r>
          </w:p>
          <w:p w14:paraId="7CEEBC30" w14:textId="77777777" w:rsidR="008E036E" w:rsidRPr="003201C2" w:rsidRDefault="008E036E" w:rsidP="008E382F">
            <w:pPr>
              <w:pStyle w:val="enumlev1"/>
              <w:rPr>
                <w:lang w:val="es-ES"/>
              </w:rPr>
            </w:pPr>
            <w:r w:rsidRPr="003201C2">
              <w:rPr>
                <w:lang w:val="es-ES"/>
              </w:rPr>
              <w:t>g)</w:t>
            </w:r>
            <w:r w:rsidRPr="003201C2">
              <w:rPr>
                <w:lang w:val="es-ES"/>
              </w:rPr>
              <w:tab/>
              <w:t>El GCI prepara informes sobre sus actividades de coordinación y los presenta al grupo asesor de cada Sector; los Directores presentan estos informes a los Sectores participantes.</w:t>
            </w:r>
          </w:p>
          <w:p w14:paraId="6DB67C70" w14:textId="77777777" w:rsidR="008E036E" w:rsidRPr="003201C2" w:rsidRDefault="008E036E" w:rsidP="008E382F">
            <w:pPr>
              <w:pStyle w:val="enumlev1"/>
              <w:rPr>
                <w:lang w:val="es-ES"/>
              </w:rPr>
            </w:pPr>
            <w:r w:rsidRPr="003201C2">
              <w:rPr>
                <w:lang w:val="es-ES"/>
              </w:rPr>
              <w:t>h)</w:t>
            </w:r>
            <w:r w:rsidRPr="003201C2">
              <w:rPr>
                <w:lang w:val="es-ES"/>
              </w:rPr>
              <w:tab/>
              <w:t>La Asamblea Mundial de Normalización de las Telecomunicaciones, la Asamblea de Radiocomunicaciones o la Conferencia Mundial de Desarrollo de las Telecomunicaciones pueden crear un GCI por recomendación del grupo asesor de otro u otros Sectores.</w:t>
            </w:r>
          </w:p>
          <w:p w14:paraId="41D78856" w14:textId="3E20976D" w:rsidR="008E036E" w:rsidRPr="003201C2" w:rsidRDefault="008E036E" w:rsidP="008E382F">
            <w:pPr>
              <w:pStyle w:val="enumlev1"/>
              <w:rPr>
                <w:lang w:val="es-ES"/>
              </w:rPr>
            </w:pPr>
            <w:r w:rsidRPr="003201C2">
              <w:rPr>
                <w:lang w:val="es-ES"/>
              </w:rPr>
              <w:lastRenderedPageBreak/>
              <w:t>i)</w:t>
            </w:r>
            <w:r w:rsidRPr="003201C2">
              <w:rPr>
                <w:lang w:val="es-ES"/>
              </w:rPr>
              <w:tab/>
              <w:t>El costo de un GCI lo sufragan a partes iguales los Sectores participantes, y cada Director incluye las partidas presupuestarias para las reuniones correspondientes en el presupuesto de su Sector.</w:t>
            </w:r>
          </w:p>
        </w:tc>
        <w:tc>
          <w:tcPr>
            <w:tcW w:w="1250" w:type="pct"/>
          </w:tcPr>
          <w:p w14:paraId="04961653" w14:textId="77777777" w:rsidR="008E036E" w:rsidRPr="003201C2" w:rsidRDefault="008E036E" w:rsidP="00E6053E">
            <w:pPr>
              <w:pStyle w:val="Tabletext"/>
              <w:spacing w:before="0" w:after="0"/>
              <w:rPr>
                <w:lang w:val="es-ES"/>
              </w:rPr>
            </w:pPr>
          </w:p>
        </w:tc>
      </w:tr>
      <w:tr w:rsidR="008E036E" w:rsidRPr="003201C2" w14:paraId="4EAED55F" w14:textId="77777777" w:rsidTr="00DF5FA5">
        <w:tc>
          <w:tcPr>
            <w:tcW w:w="1250" w:type="pct"/>
          </w:tcPr>
          <w:p w14:paraId="0093AEE8" w14:textId="77777777" w:rsidR="008E036E" w:rsidRPr="003201C2" w:rsidRDefault="008E036E" w:rsidP="008E382F">
            <w:pPr>
              <w:pStyle w:val="AnnexNo"/>
              <w:keepNext w:val="0"/>
              <w:keepLines w:val="0"/>
              <w:rPr>
                <w:ins w:id="656" w:author="Spanish" w:date="2026-04-27T08:15:00Z"/>
                <w:lang w:val="es-ES"/>
              </w:rPr>
            </w:pPr>
            <w:ins w:id="657" w:author="Spanish" w:date="2026-04-27T08:15:00Z">
              <w:r w:rsidRPr="003201C2">
                <w:rPr>
                  <w:lang w:val="es-ES"/>
                </w:rPr>
                <w:lastRenderedPageBreak/>
                <w:t xml:space="preserve">Anexo </w:t>
              </w:r>
            </w:ins>
            <w:ins w:id="658" w:author="Spanish" w:date="2026-04-27T08:36:00Z">
              <w:r w:rsidRPr="003201C2">
                <w:rPr>
                  <w:lang w:val="es-ES"/>
                </w:rPr>
                <w:t>3</w:t>
              </w:r>
            </w:ins>
          </w:p>
          <w:p w14:paraId="3CA9A511" w14:textId="77777777" w:rsidR="008E036E" w:rsidRPr="003201C2" w:rsidRDefault="008E036E" w:rsidP="008E382F">
            <w:pPr>
              <w:pStyle w:val="Annextitle"/>
              <w:rPr>
                <w:ins w:id="659" w:author="Spanish" w:date="2026-04-27T08:15:00Z"/>
                <w:lang w:val="es-ES"/>
              </w:rPr>
            </w:pPr>
            <w:ins w:id="660" w:author="Spanish" w:date="2026-04-27T08:15:00Z">
              <w:r w:rsidRPr="003201C2">
                <w:rPr>
                  <w:lang w:val="es-ES"/>
                </w:rPr>
                <w:t>Coordinación de las actividades de radiocomunicaciones</w:t>
              </w:r>
            </w:ins>
            <w:ins w:id="661" w:author="Spanish" w:date="2026-04-27T08:16:00Z">
              <w:r w:rsidRPr="003201C2">
                <w:rPr>
                  <w:lang w:val="es-ES"/>
                </w:rPr>
                <w:t>,</w:t>
              </w:r>
            </w:ins>
            <w:ins w:id="662" w:author="Spanish" w:date="2026-04-27T08:15:00Z">
              <w:r w:rsidRPr="003201C2">
                <w:rPr>
                  <w:lang w:val="es-ES"/>
                </w:rPr>
                <w:t xml:space="preserve"> normalización de las telecomunicaciones </w:t>
              </w:r>
            </w:ins>
            <w:ins w:id="663" w:author="Spanish" w:date="2026-04-27T08:16:00Z">
              <w:r w:rsidRPr="003201C2">
                <w:rPr>
                  <w:lang w:val="es-ES"/>
                </w:rPr>
                <w:t xml:space="preserve">y desarrollo </w:t>
              </w:r>
            </w:ins>
            <w:ins w:id="664" w:author="Spanish" w:date="2026-04-27T08:15:00Z">
              <w:r w:rsidRPr="003201C2">
                <w:rPr>
                  <w:lang w:val="es-ES"/>
                </w:rPr>
                <w:t xml:space="preserve">a través </w:t>
              </w:r>
              <w:r w:rsidRPr="003201C2">
                <w:rPr>
                  <w:lang w:val="es-ES"/>
                </w:rPr>
                <w:br/>
                <w:t>de Grupos de Relator Intersectoriales</w:t>
              </w:r>
            </w:ins>
          </w:p>
          <w:p w14:paraId="532E4C27" w14:textId="77777777" w:rsidR="008E036E" w:rsidRPr="003201C2" w:rsidRDefault="008E036E" w:rsidP="00A11308">
            <w:pPr>
              <w:rPr>
                <w:ins w:id="665" w:author="Spanish" w:date="2026-04-27T08:15:00Z"/>
                <w:lang w:val="es-ES"/>
              </w:rPr>
            </w:pPr>
            <w:ins w:id="666" w:author="Spanish" w:date="2026-04-27T08:15:00Z">
              <w:r w:rsidRPr="003201C2">
                <w:rPr>
                  <w:lang w:val="es-ES"/>
                </w:rPr>
                <w:t xml:space="preserve">En lo que respecta al </w:t>
              </w:r>
              <w:r w:rsidRPr="003201C2">
                <w:rPr>
                  <w:i/>
                  <w:iCs/>
                  <w:lang w:val="es-ES"/>
                </w:rPr>
                <w:t>resuelve</w:t>
              </w:r>
              <w:r w:rsidRPr="003201C2">
                <w:rPr>
                  <w:lang w:val="es-ES"/>
                </w:rPr>
                <w:t xml:space="preserve"> 3</w:t>
              </w:r>
            </w:ins>
            <w:ins w:id="667" w:author="Spanish" w:date="2026-04-27T08:16:00Z">
              <w:r w:rsidRPr="003201C2">
                <w:rPr>
                  <w:lang w:val="es-ES"/>
                </w:rPr>
                <w:t xml:space="preserve"> iii</w:t>
              </w:r>
            </w:ins>
            <w:ins w:id="668" w:author="Spanish" w:date="2026-04-27T08:15:00Z">
              <w:r w:rsidRPr="003201C2">
                <w:rPr>
                  <w:lang w:val="es-ES"/>
                </w:rPr>
                <w:t xml:space="preserve">) se aplicará el procedimiento siguiente cuando los trabajos sobre un determinado tema se puedan realizar mejor reuniendo expertos técnicos de las </w:t>
              </w:r>
              <w:r w:rsidRPr="003201C2">
                <w:rPr>
                  <w:lang w:val="es-ES"/>
                </w:rPr>
                <w:lastRenderedPageBreak/>
                <w:t xml:space="preserve">Comisiones de Estudio o Grupos de Trabajo competentes de </w:t>
              </w:r>
            </w:ins>
            <w:ins w:id="669" w:author="Spanish" w:date="2026-04-27T08:17:00Z">
              <w:r w:rsidRPr="003201C2">
                <w:rPr>
                  <w:lang w:val="es-ES"/>
                </w:rPr>
                <w:t>dos o tres</w:t>
              </w:r>
            </w:ins>
            <w:ins w:id="670" w:author="Spanish" w:date="2026-04-27T08:15:00Z">
              <w:r w:rsidRPr="003201C2">
                <w:rPr>
                  <w:lang w:val="es-ES"/>
                </w:rPr>
                <w:t xml:space="preserve"> Sectores para cooperar de manera equitativa en un grupo técnico:</w:t>
              </w:r>
            </w:ins>
          </w:p>
          <w:p w14:paraId="322C4458" w14:textId="77777777" w:rsidR="008E036E" w:rsidRPr="003201C2" w:rsidRDefault="008E036E" w:rsidP="008E382F">
            <w:pPr>
              <w:pStyle w:val="enumlev1"/>
              <w:rPr>
                <w:ins w:id="671" w:author="Spanish" w:date="2026-04-27T08:15:00Z"/>
                <w:lang w:val="es-ES"/>
              </w:rPr>
            </w:pPr>
            <w:ins w:id="672" w:author="Spanish" w:date="2026-04-27T08:15:00Z">
              <w:r w:rsidRPr="003201C2">
                <w:rPr>
                  <w:i/>
                  <w:iCs/>
                  <w:lang w:val="es-ES"/>
                </w:rPr>
                <w:t>a)</w:t>
              </w:r>
              <w:r w:rsidRPr="003201C2">
                <w:rPr>
                  <w:lang w:val="es-ES"/>
                </w:rPr>
                <w:tab/>
                <w:t xml:space="preserve">las Comisiones de Estudio o los Grupos de Trabajo interesados de </w:t>
              </w:r>
            </w:ins>
            <w:ins w:id="673" w:author="Spanish" w:date="2026-04-27T08:17:00Z">
              <w:r w:rsidRPr="003201C2">
                <w:rPr>
                  <w:lang w:val="es-ES"/>
                </w:rPr>
                <w:t>cada</w:t>
              </w:r>
            </w:ins>
            <w:ins w:id="674" w:author="Spanish" w:date="2026-04-27T08:15:00Z">
              <w:r w:rsidRPr="003201C2">
                <w:rPr>
                  <w:lang w:val="es-ES"/>
                </w:rPr>
                <w:t xml:space="preserve"> Sector podrán, en casos especiales, acordar </w:t>
              </w:r>
            </w:ins>
            <w:ins w:id="675" w:author="Spanish" w:date="2026-04-27T08:18:00Z">
              <w:r w:rsidRPr="003201C2">
                <w:rPr>
                  <w:lang w:val="es-ES"/>
                </w:rPr>
                <w:t xml:space="preserve">mediante consulta mutua </w:t>
              </w:r>
            </w:ins>
            <w:ins w:id="676" w:author="Spanish" w:date="2026-04-27T08:15:00Z">
              <w:r w:rsidRPr="003201C2">
                <w:rPr>
                  <w:lang w:val="es-ES"/>
                </w:rPr>
                <w:t xml:space="preserve">establecer un Grupo de Relator Intersectorial (GRI) encargado de coordinar </w:t>
              </w:r>
            </w:ins>
            <w:ins w:id="677" w:author="Spanish" w:date="2026-04-27T08:18:00Z">
              <w:r w:rsidRPr="003201C2">
                <w:rPr>
                  <w:lang w:val="es-ES"/>
                </w:rPr>
                <w:t>sus</w:t>
              </w:r>
            </w:ins>
            <w:ins w:id="678" w:author="Spanish" w:date="2026-04-27T08:15:00Z">
              <w:r w:rsidRPr="003201C2">
                <w:rPr>
                  <w:lang w:val="es-ES"/>
                </w:rPr>
                <w:t xml:space="preserve"> trabajos sobre una determinada cuestión técnica, que informe al Grupo Asesor </w:t>
              </w:r>
            </w:ins>
            <w:ins w:id="679" w:author="Spanish" w:date="2026-04-27T08:18:00Z">
              <w:r w:rsidRPr="003201C2">
                <w:rPr>
                  <w:lang w:val="es-ES"/>
                </w:rPr>
                <w:t xml:space="preserve">de Radiocomunicaciones, </w:t>
              </w:r>
            </w:ins>
            <w:ins w:id="680" w:author="Spanish" w:date="2026-04-27T08:19:00Z">
              <w:r w:rsidRPr="003201C2">
                <w:rPr>
                  <w:lang w:val="es-ES"/>
                </w:rPr>
                <w:t xml:space="preserve">al Grupo Asesor </w:t>
              </w:r>
            </w:ins>
            <w:ins w:id="681" w:author="Spanish" w:date="2026-04-27T08:15:00Z">
              <w:r w:rsidRPr="003201C2">
                <w:rPr>
                  <w:lang w:val="es-ES"/>
                </w:rPr>
                <w:t xml:space="preserve">de Normalización de las Telecomunicaciones y al Grupo Asesor de </w:t>
              </w:r>
            </w:ins>
            <w:ins w:id="682" w:author="Spanish" w:date="2026-04-27T08:19:00Z">
              <w:r w:rsidRPr="003201C2">
                <w:rPr>
                  <w:lang w:val="es-ES"/>
                </w:rPr>
                <w:t>Desarrollo de las Telecomunicaciones</w:t>
              </w:r>
            </w:ins>
            <w:ins w:id="683" w:author="Spanish" w:date="2026-04-27T08:15:00Z">
              <w:r w:rsidRPr="003201C2">
                <w:rPr>
                  <w:lang w:val="es-ES"/>
                </w:rPr>
                <w:t xml:space="preserve"> a este respecto mediante una </w:t>
              </w:r>
            </w:ins>
            <w:ins w:id="684" w:author="Spanish" w:date="2026-04-27T08:19:00Z">
              <w:r w:rsidRPr="003201C2">
                <w:rPr>
                  <w:lang w:val="es-ES"/>
                </w:rPr>
                <w:t>d</w:t>
              </w:r>
            </w:ins>
            <w:ins w:id="685" w:author="Spanish" w:date="2026-04-27T08:15:00Z">
              <w:r w:rsidRPr="003201C2">
                <w:rPr>
                  <w:lang w:val="es-ES"/>
                </w:rPr>
                <w:t xml:space="preserve">eclaración de </w:t>
              </w:r>
            </w:ins>
            <w:ins w:id="686" w:author="Spanish" w:date="2026-04-27T08:19:00Z">
              <w:r w:rsidRPr="003201C2">
                <w:rPr>
                  <w:lang w:val="es-ES"/>
                </w:rPr>
                <w:t>c</w:t>
              </w:r>
            </w:ins>
            <w:ins w:id="687" w:author="Spanish" w:date="2026-04-27T08:15:00Z">
              <w:r w:rsidRPr="003201C2">
                <w:rPr>
                  <w:lang w:val="es-ES"/>
                </w:rPr>
                <w:t>oordinación;</w:t>
              </w:r>
            </w:ins>
          </w:p>
          <w:p w14:paraId="6746A514" w14:textId="77777777" w:rsidR="008E036E" w:rsidRPr="003201C2" w:rsidRDefault="008E036E" w:rsidP="008E382F">
            <w:pPr>
              <w:pStyle w:val="enumlev1"/>
              <w:rPr>
                <w:ins w:id="688" w:author="Spanish" w:date="2026-04-27T08:15:00Z"/>
                <w:lang w:val="es-ES"/>
              </w:rPr>
            </w:pPr>
            <w:ins w:id="689" w:author="Spanish" w:date="2026-04-27T08:15:00Z">
              <w:r w:rsidRPr="003201C2">
                <w:rPr>
                  <w:i/>
                  <w:iCs/>
                  <w:lang w:val="es-ES"/>
                </w:rPr>
                <w:t>b)</w:t>
              </w:r>
              <w:r w:rsidRPr="003201C2">
                <w:rPr>
                  <w:lang w:val="es-ES"/>
                </w:rPr>
                <w:tab/>
                <w:t xml:space="preserve">las Comisiones de Estudio o los Grupos de Trabajo </w:t>
              </w:r>
              <w:r w:rsidRPr="003201C2">
                <w:rPr>
                  <w:lang w:val="es-ES"/>
                </w:rPr>
                <w:lastRenderedPageBreak/>
                <w:t xml:space="preserve">competentes de </w:t>
              </w:r>
            </w:ins>
            <w:ins w:id="690" w:author="Spanish" w:date="2026-04-27T08:19:00Z">
              <w:r w:rsidRPr="003201C2">
                <w:rPr>
                  <w:lang w:val="es-ES"/>
                </w:rPr>
                <w:t>cada</w:t>
              </w:r>
            </w:ins>
            <w:ins w:id="691" w:author="Spanish" w:date="2026-04-27T08:15:00Z">
              <w:r w:rsidRPr="003201C2">
                <w:rPr>
                  <w:lang w:val="es-ES"/>
                </w:rPr>
                <w:t xml:space="preserve"> Sector convendrán, al mismo tiempo, en un mandato claramente definido para el GRI y establecerán un plazo para la finalización de los trabajos y la disolución del GRI;</w:t>
              </w:r>
            </w:ins>
          </w:p>
          <w:p w14:paraId="1C37EA8D" w14:textId="77777777" w:rsidR="008E036E" w:rsidRPr="003201C2" w:rsidRDefault="008E036E" w:rsidP="008E382F">
            <w:pPr>
              <w:pStyle w:val="enumlev1"/>
              <w:rPr>
                <w:ins w:id="692" w:author="Spanish" w:date="2026-04-27T08:15:00Z"/>
                <w:lang w:val="es-ES"/>
              </w:rPr>
            </w:pPr>
            <w:ins w:id="693" w:author="Spanish" w:date="2026-04-27T08:15:00Z">
              <w:r w:rsidRPr="003201C2">
                <w:rPr>
                  <w:i/>
                  <w:iCs/>
                  <w:lang w:val="es-ES"/>
                </w:rPr>
                <w:t>c)</w:t>
              </w:r>
              <w:r w:rsidRPr="003201C2">
                <w:rPr>
                  <w:lang w:val="es-ES"/>
                </w:rPr>
                <w:tab/>
                <w:t xml:space="preserve">las Comisiones de Estudio o los Grupos de Trabajo competentes de </w:t>
              </w:r>
            </w:ins>
            <w:ins w:id="694" w:author="Spanish" w:date="2026-04-27T08:20:00Z">
              <w:r w:rsidRPr="003201C2">
                <w:rPr>
                  <w:lang w:val="es-ES"/>
                </w:rPr>
                <w:t>cada</w:t>
              </w:r>
            </w:ins>
            <w:ins w:id="695" w:author="Spanish" w:date="2026-04-27T08:15:00Z">
              <w:r w:rsidRPr="003201C2">
                <w:rPr>
                  <w:lang w:val="es-ES"/>
                </w:rPr>
                <w:t xml:space="preserve"> Sector designarán asimismo al Presidente (o Copresidentes) del GRI, teniendo en cuenta los conocimientos específicos requeridos y velando por una representación equitativa de cada Sector;</w:t>
              </w:r>
            </w:ins>
          </w:p>
          <w:p w14:paraId="282DE77C" w14:textId="77777777" w:rsidR="008E036E" w:rsidRPr="003201C2" w:rsidRDefault="008E036E" w:rsidP="008E382F">
            <w:pPr>
              <w:pStyle w:val="enumlev1"/>
              <w:rPr>
                <w:ins w:id="696" w:author="Spanish" w:date="2026-04-27T08:15:00Z"/>
                <w:lang w:val="es-ES"/>
              </w:rPr>
            </w:pPr>
            <w:ins w:id="697" w:author="Spanish" w:date="2026-04-27T08:15:00Z">
              <w:r w:rsidRPr="003201C2">
                <w:rPr>
                  <w:i/>
                  <w:iCs/>
                  <w:lang w:val="es-ES"/>
                </w:rPr>
                <w:t>d)</w:t>
              </w:r>
              <w:r w:rsidRPr="003201C2">
                <w:rPr>
                  <w:lang w:val="es-ES"/>
                </w:rPr>
                <w:tab/>
                <w:t>al ser un Grupo de Relator, el GRI se regirá por lo dispuesto en las disposiciones aplicables a estos Grupos que figuran en la</w:t>
              </w:r>
            </w:ins>
            <w:ins w:id="698" w:author="Spanish" w:date="2026-04-27T08:21:00Z">
              <w:r w:rsidRPr="003201C2">
                <w:rPr>
                  <w:lang w:val="es-ES"/>
                </w:rPr>
                <w:t xml:space="preserve"> versión más reciente de la</w:t>
              </w:r>
            </w:ins>
            <w:ins w:id="699" w:author="Spanish" w:date="2026-04-27T08:15:00Z">
              <w:r w:rsidRPr="003201C2">
                <w:rPr>
                  <w:lang w:val="es-ES"/>
                </w:rPr>
                <w:t xml:space="preserve"> Resolución UIT-R 1 </w:t>
              </w:r>
            </w:ins>
            <w:ins w:id="700" w:author="Spanish" w:date="2026-04-27T08:21:00Z">
              <w:r w:rsidRPr="003201C2">
                <w:rPr>
                  <w:lang w:val="es-ES"/>
                </w:rPr>
                <w:t>de la Asamblea de Radiocomunicaciones,</w:t>
              </w:r>
            </w:ins>
            <w:ins w:id="701" w:author="Spanish" w:date="2026-04-27T08:15:00Z">
              <w:r w:rsidRPr="003201C2">
                <w:rPr>
                  <w:lang w:val="es-ES"/>
                </w:rPr>
                <w:t xml:space="preserve"> </w:t>
              </w:r>
            </w:ins>
            <w:ins w:id="702" w:author="Spanish" w:date="2026-04-27T08:21:00Z">
              <w:r w:rsidRPr="003201C2">
                <w:rPr>
                  <w:lang w:val="es-ES"/>
                </w:rPr>
                <w:t>de</w:t>
              </w:r>
            </w:ins>
            <w:ins w:id="703" w:author="Spanish" w:date="2026-04-27T08:15:00Z">
              <w:r w:rsidRPr="003201C2">
                <w:rPr>
                  <w:lang w:val="es-ES"/>
                </w:rPr>
                <w:t xml:space="preserve"> la </w:t>
              </w:r>
              <w:r w:rsidRPr="003201C2">
                <w:rPr>
                  <w:lang w:val="es-ES"/>
                </w:rPr>
                <w:lastRenderedPageBreak/>
                <w:t>Recomendación UIT</w:t>
              </w:r>
              <w:r w:rsidRPr="003201C2">
                <w:rPr>
                  <w:lang w:val="es-ES"/>
                </w:rPr>
                <w:noBreakHyphen/>
                <w:t>T A.1</w:t>
              </w:r>
            </w:ins>
            <w:ins w:id="704" w:author="Spanish" w:date="2026-04-27T08:21:00Z">
              <w:r w:rsidRPr="003201C2">
                <w:rPr>
                  <w:lang w:val="es-ES"/>
                </w:rPr>
                <w:t xml:space="preserve"> y de la Resolución 1 de la Conferencia Mundial de Desarrollo de las Telecomunicaciones</w:t>
              </w:r>
            </w:ins>
            <w:ins w:id="705" w:author="Spanish" w:date="2026-04-27T08:15:00Z">
              <w:r w:rsidRPr="003201C2">
                <w:rPr>
                  <w:lang w:val="es-ES"/>
                </w:rPr>
                <w:t>, y sólo podrán participar en el mismo los miembros de</w:t>
              </w:r>
            </w:ins>
            <w:ins w:id="706" w:author="Spanish" w:date="2026-04-27T08:22:00Z">
              <w:r w:rsidRPr="003201C2">
                <w:rPr>
                  <w:lang w:val="es-ES"/>
                </w:rPr>
                <w:t xml:space="preserve"> los Sectores interesados</w:t>
              </w:r>
            </w:ins>
            <w:ins w:id="707" w:author="Spanish" w:date="2026-04-27T08:15:00Z">
              <w:r w:rsidRPr="003201C2">
                <w:rPr>
                  <w:lang w:val="es-ES"/>
                </w:rPr>
                <w:t>;</w:t>
              </w:r>
            </w:ins>
          </w:p>
          <w:p w14:paraId="041645BC" w14:textId="77777777" w:rsidR="008E036E" w:rsidRPr="003201C2" w:rsidRDefault="008E036E" w:rsidP="008E382F">
            <w:pPr>
              <w:pStyle w:val="enumlev1"/>
              <w:rPr>
                <w:ins w:id="708" w:author="Spanish" w:date="2026-04-27T08:15:00Z"/>
                <w:lang w:val="es-ES"/>
              </w:rPr>
            </w:pPr>
            <w:ins w:id="709" w:author="Spanish" w:date="2026-04-27T08:15:00Z">
              <w:r w:rsidRPr="003201C2">
                <w:rPr>
                  <w:i/>
                  <w:iCs/>
                  <w:lang w:val="es-ES"/>
                </w:rPr>
                <w:t>e)</w:t>
              </w:r>
              <w:r w:rsidRPr="003201C2">
                <w:rPr>
                  <w:lang w:val="es-ES"/>
                </w:rPr>
                <w:tab/>
                <w:t xml:space="preserve">en el cumplimiento de su mandato, el GRI podrá elaborar proyectos de nuevas Recomendaciones o de revisiones de Recomendaciones, así como proyectos de nuevos Informes </w:t>
              </w:r>
            </w:ins>
            <w:ins w:id="710" w:author="Spanish" w:date="2026-04-27T08:22:00Z">
              <w:r w:rsidRPr="003201C2">
                <w:rPr>
                  <w:lang w:val="es-ES"/>
                </w:rPr>
                <w:t xml:space="preserve">Técnicos </w:t>
              </w:r>
            </w:ins>
            <w:ins w:id="711" w:author="Spanish" w:date="2026-04-27T08:15:00Z">
              <w:r w:rsidRPr="003201C2">
                <w:rPr>
                  <w:lang w:val="es-ES"/>
                </w:rPr>
                <w:t>o de revisiones de Informes</w:t>
              </w:r>
            </w:ins>
            <w:ins w:id="712" w:author="Spanish" w:date="2026-04-27T08:22:00Z">
              <w:r w:rsidRPr="003201C2">
                <w:rPr>
                  <w:lang w:val="es-ES"/>
                </w:rPr>
                <w:t xml:space="preserve"> Técnicos</w:t>
              </w:r>
            </w:ins>
            <w:ins w:id="713" w:author="Spanish" w:date="2026-04-27T08:15:00Z">
              <w:r w:rsidRPr="003201C2">
                <w:rPr>
                  <w:lang w:val="es-ES"/>
                </w:rPr>
                <w:t>, que someterá a sus Comisiones de Estudio o Grupos de Trabajo rectores para su posterior tramitación oportuna;</w:t>
              </w:r>
            </w:ins>
          </w:p>
          <w:p w14:paraId="657DEDEC" w14:textId="77777777" w:rsidR="008E036E" w:rsidRPr="003201C2" w:rsidRDefault="008E036E" w:rsidP="008E382F">
            <w:pPr>
              <w:pStyle w:val="enumlev1"/>
              <w:rPr>
                <w:ins w:id="714" w:author="Spanish" w:date="2026-04-27T08:15:00Z"/>
                <w:lang w:val="es-ES"/>
              </w:rPr>
            </w:pPr>
            <w:ins w:id="715" w:author="Spanish" w:date="2026-04-27T08:15:00Z">
              <w:r w:rsidRPr="003201C2">
                <w:rPr>
                  <w:i/>
                  <w:iCs/>
                  <w:lang w:val="es-ES"/>
                </w:rPr>
                <w:t>f)</w:t>
              </w:r>
              <w:r w:rsidRPr="003201C2">
                <w:rPr>
                  <w:lang w:val="es-ES"/>
                </w:rPr>
                <w:tab/>
                <w:t>los resultados de la labor del GRI deben representar el consenso acordado en el Grupo o reflejar la diversidad de opiniones de sus participantes;</w:t>
              </w:r>
            </w:ins>
          </w:p>
          <w:p w14:paraId="23BF0E7E" w14:textId="0808D8A3" w:rsidR="008E036E" w:rsidRPr="003201C2" w:rsidRDefault="008E036E" w:rsidP="008E382F">
            <w:pPr>
              <w:pStyle w:val="enumlev1"/>
              <w:rPr>
                <w:ins w:id="716" w:author="Spanish" w:date="2026-04-27T08:15:00Z"/>
                <w:lang w:val="es-ES"/>
              </w:rPr>
            </w:pPr>
            <w:ins w:id="717" w:author="Spanish" w:date="2026-04-27T08:15:00Z">
              <w:r w:rsidRPr="003201C2">
                <w:rPr>
                  <w:i/>
                  <w:iCs/>
                  <w:lang w:val="es-ES"/>
                </w:rPr>
                <w:lastRenderedPageBreak/>
                <w:br w:type="page"/>
                <w:t>g)</w:t>
              </w:r>
              <w:r w:rsidRPr="003201C2">
                <w:rPr>
                  <w:lang w:val="es-ES"/>
                </w:rPr>
                <w:tab/>
                <w:t>el GRI también preparará informes sobre sus actividades, que presentará a cada reunión de sus Comisiones de Estudio o Grupos de Trabajo rectores;</w:t>
              </w:r>
            </w:ins>
          </w:p>
          <w:p w14:paraId="37E59253" w14:textId="5A2CE98E" w:rsidR="008E036E" w:rsidRPr="003201C2" w:rsidRDefault="008E036E" w:rsidP="008E382F">
            <w:pPr>
              <w:pStyle w:val="enumlev1"/>
              <w:rPr>
                <w:lang w:val="es-ES"/>
              </w:rPr>
            </w:pPr>
            <w:ins w:id="718" w:author="Spanish" w:date="2026-04-27T08:15:00Z">
              <w:r w:rsidRPr="003201C2">
                <w:rPr>
                  <w:i/>
                  <w:iCs/>
                  <w:lang w:val="es-ES"/>
                </w:rPr>
                <w:t>h)</w:t>
              </w:r>
              <w:r w:rsidRPr="003201C2">
                <w:rPr>
                  <w:lang w:val="es-ES"/>
                </w:rPr>
                <w:tab/>
                <w:t>el GRI trabajará normalmente por correspondencia o por teleconferencia, aunque ocasionalmente podrá aprovechar las reuniones de sus Comisiones de Estudio o Grupos de Trabajo rectores para organizar breves reuniones presenciales, de ser posible sin ayuda de los Sectores.</w:t>
              </w:r>
            </w:ins>
          </w:p>
        </w:tc>
        <w:tc>
          <w:tcPr>
            <w:tcW w:w="1250" w:type="pct"/>
          </w:tcPr>
          <w:p w14:paraId="7D2B55F0" w14:textId="77777777" w:rsidR="008E036E" w:rsidRPr="003201C2" w:rsidRDefault="008E036E" w:rsidP="008E382F">
            <w:pPr>
              <w:pStyle w:val="AnnexNo"/>
              <w:rPr>
                <w:lang w:val="es-ES"/>
              </w:rPr>
            </w:pPr>
            <w:r w:rsidRPr="003201C2">
              <w:rPr>
                <w:lang w:val="es-ES"/>
              </w:rPr>
              <w:lastRenderedPageBreak/>
              <w:t>Anexo 4</w:t>
            </w:r>
          </w:p>
          <w:p w14:paraId="028CC596" w14:textId="77777777" w:rsidR="008E036E" w:rsidRPr="003201C2" w:rsidRDefault="008E036E" w:rsidP="008E382F">
            <w:pPr>
              <w:pStyle w:val="Annextitle"/>
              <w:rPr>
                <w:lang w:val="es-ES"/>
              </w:rPr>
            </w:pPr>
            <w:r w:rsidRPr="003201C2">
              <w:rPr>
                <w:lang w:val="es-ES"/>
              </w:rPr>
              <w:t xml:space="preserve">Coordinación de las actividades de radiocomunicaciones </w:t>
            </w:r>
            <w:r w:rsidRPr="003201C2">
              <w:rPr>
                <w:lang w:val="es-ES"/>
              </w:rPr>
              <w:br/>
              <w:t xml:space="preserve">y de normalización de las telecomunicaciones a través </w:t>
            </w:r>
            <w:r w:rsidRPr="003201C2">
              <w:rPr>
                <w:lang w:val="es-ES"/>
              </w:rPr>
              <w:br/>
              <w:t>de Grupos de Relator Intersectoriales</w:t>
            </w:r>
          </w:p>
          <w:p w14:paraId="6D84C675" w14:textId="77777777" w:rsidR="008E036E" w:rsidRPr="003201C2" w:rsidRDefault="008E036E" w:rsidP="00A11308">
            <w:pPr>
              <w:rPr>
                <w:lang w:val="es-ES"/>
              </w:rPr>
            </w:pPr>
            <w:r w:rsidRPr="003201C2">
              <w:rPr>
                <w:lang w:val="es-ES"/>
              </w:rPr>
              <w:t xml:space="preserve">En lo que respecta al </w:t>
            </w:r>
            <w:r w:rsidRPr="003201C2">
              <w:rPr>
                <w:i/>
                <w:iCs/>
                <w:lang w:val="es-ES"/>
              </w:rPr>
              <w:t>resuelve</w:t>
            </w:r>
            <w:r w:rsidRPr="003201C2">
              <w:rPr>
                <w:lang w:val="es-ES"/>
              </w:rPr>
              <w:t xml:space="preserve"> 3</w:t>
            </w:r>
            <w:r w:rsidRPr="003201C2">
              <w:rPr>
                <w:i/>
                <w:iCs/>
                <w:lang w:val="es-ES"/>
              </w:rPr>
              <w:t>c)</w:t>
            </w:r>
            <w:r w:rsidRPr="003201C2">
              <w:rPr>
                <w:lang w:val="es-ES"/>
              </w:rPr>
              <w:t xml:space="preserve"> se aplicará el procedimiento siguiente cuando los trabajos sobre un determinado tema se puedan realizar mejor reuniendo expertos técnicos de las </w:t>
            </w:r>
            <w:r w:rsidRPr="003201C2">
              <w:rPr>
                <w:lang w:val="es-ES"/>
              </w:rPr>
              <w:lastRenderedPageBreak/>
              <w:t>Comisiones de Estudio o Grupos de Trabajo competentes de los Sectores de Radiocomunicaciones (UIT-R) y Normalización de las Telecomunicaciones (UIT-T) la UIT para cooperar de manera equitativa en un grupo técnico:</w:t>
            </w:r>
          </w:p>
          <w:p w14:paraId="19BE74D7" w14:textId="77777777" w:rsidR="008E036E" w:rsidRPr="003201C2" w:rsidRDefault="008E036E" w:rsidP="008E382F">
            <w:pPr>
              <w:pStyle w:val="enumlev1"/>
              <w:rPr>
                <w:lang w:val="es-ES"/>
              </w:rPr>
            </w:pPr>
            <w:r w:rsidRPr="003201C2">
              <w:rPr>
                <w:i/>
                <w:iCs/>
                <w:lang w:val="es-ES"/>
              </w:rPr>
              <w:t>a)</w:t>
            </w:r>
            <w:r w:rsidRPr="003201C2">
              <w:rPr>
                <w:lang w:val="es-ES"/>
              </w:rPr>
              <w:tab/>
              <w:t>las Comisiones de Estudio o los Grupos de Trabajo interesados de ambos Sectores podrán, en casos especiales, acordar establecer un Grupo de Relator Intersectorial (GRI) encargado de coordinar los trabajos de sus Comisiones de Estudio o Grupos de Trabajo sobre una determinada cuestión técnica, que informe al Grupo Asesor de Normalización de las Telecomunicaciones y al Grupo Asesor de Radiocomunicaciones a este respecto mediante una Declaración de Coordinación;</w:t>
            </w:r>
          </w:p>
          <w:p w14:paraId="3A9509BD" w14:textId="77777777" w:rsidR="008E036E" w:rsidRPr="003201C2" w:rsidRDefault="008E036E" w:rsidP="008E382F">
            <w:pPr>
              <w:pStyle w:val="enumlev1"/>
              <w:rPr>
                <w:lang w:val="es-ES"/>
              </w:rPr>
            </w:pPr>
            <w:r w:rsidRPr="003201C2">
              <w:rPr>
                <w:i/>
                <w:iCs/>
                <w:lang w:val="es-ES"/>
              </w:rPr>
              <w:lastRenderedPageBreak/>
              <w:t>b)</w:t>
            </w:r>
            <w:r w:rsidRPr="003201C2">
              <w:rPr>
                <w:lang w:val="es-ES"/>
              </w:rPr>
              <w:tab/>
              <w:t>las Comisiones de Estudio o los Grupos de Trabajo competentes de ambos Sectores convendrán, al mismo tiempo, en un mandato claramente definido para el GRI y establecerán un plazo para la finalización de los trabajos y la disolución del GRI;</w:t>
            </w:r>
          </w:p>
          <w:p w14:paraId="02A362E4" w14:textId="77777777" w:rsidR="008E036E" w:rsidRPr="003201C2" w:rsidRDefault="008E036E" w:rsidP="008E382F">
            <w:pPr>
              <w:pStyle w:val="enumlev1"/>
              <w:rPr>
                <w:lang w:val="es-ES"/>
              </w:rPr>
            </w:pPr>
            <w:r w:rsidRPr="003201C2">
              <w:rPr>
                <w:i/>
                <w:iCs/>
                <w:lang w:val="es-ES"/>
              </w:rPr>
              <w:t>c)</w:t>
            </w:r>
            <w:r w:rsidRPr="003201C2">
              <w:rPr>
                <w:lang w:val="es-ES"/>
              </w:rPr>
              <w:tab/>
              <w:t>las Comisiones de Estudio o los Grupos de Trabajo competentes de ambos Sectores designarán asimismo al Presidente (o Copresidentes) del GRI, teniendo en cuenta los conocimientos específicos requeridos y velando por una representación equitativa de todas las Comisiones de Estudio o los Grupos de Trabajo competentes de cada Sector;</w:t>
            </w:r>
          </w:p>
          <w:p w14:paraId="51158664" w14:textId="77777777" w:rsidR="008E036E" w:rsidRPr="003201C2" w:rsidRDefault="008E036E" w:rsidP="008E382F">
            <w:pPr>
              <w:pStyle w:val="enumlev1"/>
              <w:rPr>
                <w:lang w:val="es-ES"/>
              </w:rPr>
            </w:pPr>
            <w:r w:rsidRPr="003201C2">
              <w:rPr>
                <w:i/>
                <w:iCs/>
                <w:lang w:val="es-ES"/>
              </w:rPr>
              <w:t>d)</w:t>
            </w:r>
            <w:r w:rsidRPr="003201C2">
              <w:rPr>
                <w:lang w:val="es-ES"/>
              </w:rPr>
              <w:tab/>
              <w:t xml:space="preserve">al ser un Grupo de Relator, el GRI se regirá por lo dispuesto en las </w:t>
            </w:r>
            <w:r w:rsidRPr="003201C2">
              <w:rPr>
                <w:lang w:val="es-ES"/>
              </w:rPr>
              <w:lastRenderedPageBreak/>
              <w:t>disposiciones aplicables a estos Grupos que figuran en la Resolución UIT-R 1 y en la Recomendación UIT</w:t>
            </w:r>
            <w:r w:rsidRPr="003201C2">
              <w:rPr>
                <w:lang w:val="es-ES"/>
              </w:rPr>
              <w:noBreakHyphen/>
              <w:t>T A.1, y sólo podrán participar en el mismo los miembros del UIT-T y del UIT-R;</w:t>
            </w:r>
          </w:p>
          <w:p w14:paraId="41D181B2" w14:textId="77777777" w:rsidR="008E036E" w:rsidRPr="003201C2" w:rsidRDefault="008E036E" w:rsidP="008E382F">
            <w:pPr>
              <w:pStyle w:val="enumlev1"/>
              <w:rPr>
                <w:lang w:val="es-ES"/>
              </w:rPr>
            </w:pPr>
            <w:r w:rsidRPr="003201C2">
              <w:rPr>
                <w:i/>
                <w:iCs/>
                <w:lang w:val="es-ES"/>
              </w:rPr>
              <w:t>e)</w:t>
            </w:r>
            <w:r w:rsidRPr="003201C2">
              <w:rPr>
                <w:lang w:val="es-ES"/>
              </w:rPr>
              <w:tab/>
              <w:t>en el cumplimiento de su mandato, el GRI podrá elaborar proyectos de nuevas Recomendaciones o de revisiones de Recomendaciones, así como proyectos de nuevos Informes o de revisiones de Informes, que someterá a sus Comisiones de Estudio o Grupos de Trabajo rectores para su posterior tramitación oportuna;</w:t>
            </w:r>
          </w:p>
          <w:p w14:paraId="1D697291" w14:textId="77777777" w:rsidR="008E036E" w:rsidRPr="003201C2" w:rsidRDefault="008E036E" w:rsidP="008E382F">
            <w:pPr>
              <w:pStyle w:val="enumlev1"/>
              <w:rPr>
                <w:lang w:val="es-ES"/>
              </w:rPr>
            </w:pPr>
            <w:r w:rsidRPr="003201C2">
              <w:rPr>
                <w:i/>
                <w:iCs/>
                <w:lang w:val="es-ES"/>
              </w:rPr>
              <w:t>f)</w:t>
            </w:r>
            <w:r w:rsidRPr="003201C2">
              <w:rPr>
                <w:lang w:val="es-ES"/>
              </w:rPr>
              <w:tab/>
              <w:t>los resultados de la labor del GRI deben representar el consenso acordado en el Grupo o reflejar la diversidad de opiniones de sus participantes;</w:t>
            </w:r>
          </w:p>
          <w:p w14:paraId="13920E2F" w14:textId="566B95D8" w:rsidR="008E036E" w:rsidRPr="003201C2" w:rsidRDefault="008E036E" w:rsidP="008E382F">
            <w:pPr>
              <w:pStyle w:val="enumlev1"/>
              <w:rPr>
                <w:lang w:val="es-ES"/>
              </w:rPr>
            </w:pPr>
            <w:r w:rsidRPr="003201C2">
              <w:rPr>
                <w:i/>
                <w:iCs/>
                <w:lang w:val="es-ES"/>
              </w:rPr>
              <w:br w:type="page"/>
              <w:t>g)</w:t>
            </w:r>
            <w:r w:rsidRPr="003201C2">
              <w:rPr>
                <w:lang w:val="es-ES"/>
              </w:rPr>
              <w:tab/>
              <w:t xml:space="preserve">el GRI también preparará informes sobre sus </w:t>
            </w:r>
            <w:r w:rsidRPr="003201C2">
              <w:rPr>
                <w:lang w:val="es-ES"/>
              </w:rPr>
              <w:lastRenderedPageBreak/>
              <w:t>actividades, que presentará a cada reunión de sus Comisiones de Estudio o Grupos de Trabajo rectores;</w:t>
            </w:r>
          </w:p>
          <w:p w14:paraId="07564AED" w14:textId="15C24DBC" w:rsidR="008E036E" w:rsidRPr="003201C2" w:rsidRDefault="008E036E" w:rsidP="008E382F">
            <w:pPr>
              <w:pStyle w:val="enumlev1"/>
              <w:rPr>
                <w:lang w:val="es-ES"/>
              </w:rPr>
            </w:pPr>
            <w:r w:rsidRPr="003201C2">
              <w:rPr>
                <w:i/>
                <w:iCs/>
                <w:lang w:val="es-ES"/>
              </w:rPr>
              <w:t>h)</w:t>
            </w:r>
            <w:r w:rsidRPr="003201C2">
              <w:rPr>
                <w:lang w:val="es-ES"/>
              </w:rPr>
              <w:tab/>
              <w:t>el GRI trabajará normalmente por correspondencia o por teleconferencia, aunque ocasionalmente podrá aprovechar las reuniones de sus Comisiones de Estudio o Grupos de Trabajo rectores para organizar breves reuniones presenciales, de ser posible sin ayuda de los Sectores.</w:t>
            </w:r>
          </w:p>
        </w:tc>
        <w:tc>
          <w:tcPr>
            <w:tcW w:w="1250" w:type="pct"/>
          </w:tcPr>
          <w:p w14:paraId="14852B69" w14:textId="77777777" w:rsidR="008E036E" w:rsidRPr="003201C2" w:rsidRDefault="008E036E" w:rsidP="008E382F">
            <w:pPr>
              <w:pStyle w:val="AnnexNo"/>
              <w:rPr>
                <w:lang w:val="es-ES"/>
              </w:rPr>
            </w:pPr>
            <w:r w:rsidRPr="003201C2">
              <w:rPr>
                <w:lang w:val="es-ES"/>
              </w:rPr>
              <w:lastRenderedPageBreak/>
              <w:t>ANEXO C</w:t>
            </w:r>
            <w:r w:rsidRPr="003201C2">
              <w:rPr>
                <w:caps w:val="0"/>
                <w:lang w:val="es-ES"/>
              </w:rPr>
              <w:br/>
            </w:r>
            <w:r w:rsidRPr="003201C2">
              <w:rPr>
                <w:lang w:val="es-ES"/>
              </w:rPr>
              <w:t>(</w:t>
            </w:r>
            <w:r w:rsidRPr="003201C2">
              <w:rPr>
                <w:caps w:val="0"/>
                <w:lang w:val="es-ES"/>
              </w:rPr>
              <w:t>a la Resolución </w:t>
            </w:r>
            <w:r w:rsidRPr="003201C2">
              <w:rPr>
                <w:lang w:val="es-ES"/>
              </w:rPr>
              <w:t>18 (</w:t>
            </w:r>
            <w:r w:rsidRPr="003201C2">
              <w:rPr>
                <w:caps w:val="0"/>
                <w:lang w:val="es-ES"/>
              </w:rPr>
              <w:t>Rev</w:t>
            </w:r>
            <w:r w:rsidRPr="003201C2">
              <w:rPr>
                <w:lang w:val="es-ES"/>
              </w:rPr>
              <w:t>. </w:t>
            </w:r>
            <w:r w:rsidRPr="003201C2">
              <w:rPr>
                <w:caps w:val="0"/>
                <w:lang w:val="es-ES"/>
              </w:rPr>
              <w:t>Nueva Delhi</w:t>
            </w:r>
            <w:r w:rsidRPr="003201C2">
              <w:rPr>
                <w:lang w:val="es-ES"/>
              </w:rPr>
              <w:t>, 2024))</w:t>
            </w:r>
          </w:p>
          <w:p w14:paraId="53DF0F4B" w14:textId="77777777" w:rsidR="008E036E" w:rsidRPr="003201C2" w:rsidRDefault="008E036E" w:rsidP="008E382F">
            <w:pPr>
              <w:pStyle w:val="Annextitle"/>
              <w:rPr>
                <w:lang w:val="es-ES"/>
              </w:rPr>
            </w:pPr>
            <w:r w:rsidRPr="003201C2">
              <w:rPr>
                <w:lang w:val="es-ES"/>
              </w:rPr>
              <w:t>Coordinación de las actividades de los Sectores de Radiocomunicaciones,</w:t>
            </w:r>
            <w:r w:rsidRPr="003201C2">
              <w:rPr>
                <w:lang w:val="es-ES"/>
              </w:rPr>
              <w:br/>
              <w:t>de Normalización de las Telecomunicaciones y de Desarrollo</w:t>
            </w:r>
            <w:r w:rsidRPr="003201C2">
              <w:rPr>
                <w:lang w:val="es-ES"/>
              </w:rPr>
              <w:br/>
              <w:t>a través de Grupos de Relator Intersectoriales</w:t>
            </w:r>
          </w:p>
          <w:p w14:paraId="2F5A9A45" w14:textId="77777777" w:rsidR="008E036E" w:rsidRPr="003201C2" w:rsidRDefault="008E036E" w:rsidP="00A11308">
            <w:pPr>
              <w:rPr>
                <w:lang w:val="es-ES"/>
              </w:rPr>
            </w:pPr>
            <w:r w:rsidRPr="003201C2">
              <w:rPr>
                <w:lang w:val="es-ES"/>
              </w:rPr>
              <w:t xml:space="preserve">En lo que respecta al </w:t>
            </w:r>
            <w:r w:rsidRPr="003201C2">
              <w:rPr>
                <w:i/>
                <w:iCs/>
                <w:lang w:val="es-ES"/>
              </w:rPr>
              <w:t>resuelve</w:t>
            </w:r>
            <w:r w:rsidRPr="003201C2">
              <w:rPr>
                <w:lang w:val="es-ES"/>
              </w:rPr>
              <w:t xml:space="preserve"> 2 ii) de la Resolución 18 (Rev. Nueva Delhi, 2024) de la </w:t>
            </w:r>
            <w:r w:rsidRPr="003201C2">
              <w:rPr>
                <w:lang w:val="es-ES"/>
              </w:rPr>
              <w:lastRenderedPageBreak/>
              <w:t>Conferencia Mundial de Normalización de las Telecomunicaciones, se aplica el procedimiento siguiente cuando los trabajos sobre un tema específico se pueden realizar mejor reuniendo expertos técnicos de las Comisiones de Estudio o los Grupos de Trabajo competentes de dos o tres Sectores para cooperar en igualdad de condiciones en un grupo técnico:</w:t>
            </w:r>
          </w:p>
          <w:p w14:paraId="41DD23BB" w14:textId="77777777" w:rsidR="008E036E" w:rsidRPr="003201C2" w:rsidRDefault="008E036E" w:rsidP="008E382F">
            <w:pPr>
              <w:pStyle w:val="enumlev1"/>
              <w:rPr>
                <w:lang w:val="es-ES"/>
              </w:rPr>
            </w:pPr>
            <w:r w:rsidRPr="003201C2">
              <w:rPr>
                <w:lang w:val="es-ES"/>
              </w:rPr>
              <w:t>a)</w:t>
            </w:r>
            <w:r w:rsidRPr="003201C2">
              <w:rPr>
                <w:lang w:val="es-ES"/>
              </w:rPr>
              <w:tab/>
              <w:t xml:space="preserve">Las Comisiones de Estudio o Grupos de Trabajo competentes de ambos Sectores pueden, en casos excepcionales, acordar establecer un Grupo de Relator Intersectorial (GRI) encargado de coordinar sus trabajos sobre una determinada cuestión técnica, informando al Grupo Asesor de Radiocomunicaciones, al Grupo Asesor de Normalización de las Telecomunicaciones y al </w:t>
            </w:r>
            <w:r w:rsidRPr="003201C2">
              <w:rPr>
                <w:lang w:val="es-ES"/>
              </w:rPr>
              <w:lastRenderedPageBreak/>
              <w:t>Grupo Asesor de Desarrollo de las Telecomunicaciones al respecto mediante una declaración de coordinación.</w:t>
            </w:r>
          </w:p>
          <w:p w14:paraId="5BB08E87" w14:textId="77777777" w:rsidR="008E036E" w:rsidRPr="003201C2" w:rsidRDefault="008E036E" w:rsidP="008E382F">
            <w:pPr>
              <w:pStyle w:val="enumlev1"/>
              <w:rPr>
                <w:lang w:val="es-ES"/>
              </w:rPr>
            </w:pPr>
            <w:r w:rsidRPr="003201C2">
              <w:rPr>
                <w:lang w:val="es-ES"/>
              </w:rPr>
              <w:t>b)</w:t>
            </w:r>
            <w:r w:rsidRPr="003201C2">
              <w:rPr>
                <w:lang w:val="es-ES"/>
              </w:rPr>
              <w:tab/>
              <w:t>Las Comisiones de Estudio o Grupos de Trabajo competentes de ambos Sectores convienen, al mismo tiempo, en un mandato claramente definido para el GRI y establecen un plazo para la finalización de los trabajos y la terminación del GRI.</w:t>
            </w:r>
          </w:p>
          <w:p w14:paraId="1F58C9D4" w14:textId="77777777" w:rsidR="008E036E" w:rsidRPr="003201C2" w:rsidRDefault="008E036E" w:rsidP="008E382F">
            <w:pPr>
              <w:pStyle w:val="enumlev1"/>
              <w:rPr>
                <w:lang w:val="es-ES"/>
              </w:rPr>
            </w:pPr>
            <w:r w:rsidRPr="003201C2">
              <w:rPr>
                <w:lang w:val="es-ES"/>
              </w:rPr>
              <w:t>c)</w:t>
            </w:r>
            <w:r w:rsidRPr="003201C2">
              <w:rPr>
                <w:lang w:val="es-ES"/>
              </w:rPr>
              <w:tab/>
              <w:t>Las Comisiones de Estudio o Grupos de Trabajo competentes de ambos Sectores nombran al Presidente (o Copresidentes) del GRI, teniendo en cuenta los conocimientos específicos requeridos y velando por una representación equitativa de cada Sector.</w:t>
            </w:r>
          </w:p>
          <w:p w14:paraId="38D2672A" w14:textId="6A9315DF" w:rsidR="008E036E" w:rsidRPr="003201C2" w:rsidRDefault="008E036E" w:rsidP="008E382F">
            <w:pPr>
              <w:pStyle w:val="enumlev1"/>
              <w:spacing w:before="0"/>
              <w:rPr>
                <w:lang w:val="es-ES"/>
              </w:rPr>
            </w:pPr>
            <w:r w:rsidRPr="003201C2">
              <w:rPr>
                <w:lang w:val="es-ES"/>
              </w:rPr>
              <w:br w:type="page"/>
              <w:t>d)</w:t>
            </w:r>
            <w:r w:rsidRPr="003201C2">
              <w:rPr>
                <w:lang w:val="es-ES"/>
              </w:rPr>
              <w:tab/>
              <w:t xml:space="preserve">Al ser un Grupo de Relator, el GRI se rige por las disposiciones aplicables a </w:t>
            </w:r>
            <w:r w:rsidRPr="003201C2">
              <w:rPr>
                <w:lang w:val="es-ES"/>
              </w:rPr>
              <w:lastRenderedPageBreak/>
              <w:t>los Grupos de Relator, cuya versión más reciente se encuentra en la Resolución UIT</w:t>
            </w:r>
            <w:r w:rsidRPr="003201C2">
              <w:rPr>
                <w:lang w:val="es-ES"/>
              </w:rPr>
              <w:noBreakHyphen/>
              <w:t>R 1 de la Asamblea de Radiocomunicaciones, Recomendación UIT</w:t>
            </w:r>
            <w:r w:rsidRPr="003201C2">
              <w:rPr>
                <w:lang w:val="es-ES"/>
              </w:rPr>
              <w:noBreakHyphen/>
              <w:t>T A.1, y en la Resolución 1 de la Conferencia Mundial de Desarrollo de las Telecomunicaciones; la participación queda limitada a los Miembros de los Sectores implicados.</w:t>
            </w:r>
          </w:p>
          <w:p w14:paraId="7ACC85C1" w14:textId="77777777" w:rsidR="008E036E" w:rsidRPr="003201C2" w:rsidRDefault="008E036E" w:rsidP="008E382F">
            <w:pPr>
              <w:pStyle w:val="enumlev1"/>
              <w:rPr>
                <w:lang w:val="es-ES"/>
              </w:rPr>
            </w:pPr>
            <w:r w:rsidRPr="003201C2">
              <w:rPr>
                <w:lang w:val="es-ES"/>
              </w:rPr>
              <w:t>e)</w:t>
            </w:r>
            <w:r w:rsidRPr="003201C2">
              <w:rPr>
                <w:lang w:val="es-ES"/>
              </w:rPr>
              <w:tab/>
              <w:t>En el cumplimiento de su mandato, el GRI puede elaborar proyectos de Recomendaciones nuevas o revisadas, así como proyectos de Informes técnicos o proyectos de revisión de Informes técnicos, que someterá a sus Comisiones de Estudio rectoras o Grupos de Trabajo para su posterior tramitación oportuna.</w:t>
            </w:r>
          </w:p>
          <w:p w14:paraId="1334329B" w14:textId="77777777" w:rsidR="008E036E" w:rsidRPr="003201C2" w:rsidRDefault="008E036E" w:rsidP="008E382F">
            <w:pPr>
              <w:pStyle w:val="enumlev1"/>
              <w:rPr>
                <w:lang w:val="es-ES"/>
              </w:rPr>
            </w:pPr>
            <w:r w:rsidRPr="003201C2">
              <w:rPr>
                <w:lang w:val="es-ES"/>
              </w:rPr>
              <w:t>f)</w:t>
            </w:r>
            <w:r w:rsidRPr="003201C2">
              <w:rPr>
                <w:lang w:val="es-ES"/>
              </w:rPr>
              <w:tab/>
              <w:t xml:space="preserve">Los resultados del GRI deben representar el </w:t>
            </w:r>
            <w:r w:rsidRPr="003201C2">
              <w:rPr>
                <w:lang w:val="es-ES"/>
              </w:rPr>
              <w:lastRenderedPageBreak/>
              <w:t>consenso acordado en el Grupo o reflejar la diversidad de opiniones de sus participantes.</w:t>
            </w:r>
          </w:p>
          <w:p w14:paraId="54861097" w14:textId="77777777" w:rsidR="008E036E" w:rsidRPr="003201C2" w:rsidRDefault="008E036E" w:rsidP="008E382F">
            <w:pPr>
              <w:pStyle w:val="enumlev1"/>
              <w:rPr>
                <w:lang w:val="es-ES"/>
              </w:rPr>
            </w:pPr>
            <w:r w:rsidRPr="003201C2">
              <w:rPr>
                <w:lang w:val="es-ES"/>
              </w:rPr>
              <w:t>g)</w:t>
            </w:r>
            <w:r w:rsidRPr="003201C2">
              <w:rPr>
                <w:lang w:val="es-ES"/>
              </w:rPr>
              <w:tab/>
              <w:t>El GRI también prepara informes sobre sus actividades, que presenta a cada reunión de sus Comisiones de Estudio rectoras o Grupos de Trabajo.</w:t>
            </w:r>
          </w:p>
          <w:p w14:paraId="043BE931" w14:textId="767C3320" w:rsidR="008E036E" w:rsidRPr="003201C2" w:rsidRDefault="008E036E" w:rsidP="008E382F">
            <w:pPr>
              <w:pStyle w:val="enumlev1"/>
              <w:rPr>
                <w:lang w:val="es-ES" w:eastAsia="it-IT"/>
              </w:rPr>
            </w:pPr>
            <w:r w:rsidRPr="003201C2">
              <w:rPr>
                <w:lang w:val="es-ES"/>
              </w:rPr>
              <w:t>h)</w:t>
            </w:r>
            <w:r w:rsidRPr="003201C2">
              <w:rPr>
                <w:lang w:val="es-ES"/>
              </w:rPr>
              <w:tab/>
              <w:t>El GRI trabajará normalmente por correspondencia y/o por teleconferencia, aunque ocasionalmente podrá aprovechar las reuniones de sus Comisiones de Estudio rectoras o Grupos de Trabajo para organizar en paralelo breves reuniones presenciales, si puede hacerlo sin la ayuda de los Sectores.</w:t>
            </w:r>
          </w:p>
        </w:tc>
        <w:tc>
          <w:tcPr>
            <w:tcW w:w="1250" w:type="pct"/>
          </w:tcPr>
          <w:p w14:paraId="096DA710" w14:textId="77777777" w:rsidR="008E036E" w:rsidRPr="003201C2" w:rsidRDefault="008E036E" w:rsidP="00E6053E">
            <w:pPr>
              <w:pStyle w:val="Tabletext"/>
              <w:spacing w:before="0" w:after="0"/>
              <w:rPr>
                <w:lang w:val="es-ES"/>
              </w:rPr>
            </w:pPr>
          </w:p>
        </w:tc>
      </w:tr>
    </w:tbl>
    <w:p w14:paraId="2BE9B17F" w14:textId="77777777" w:rsidR="00F92BED" w:rsidRPr="003201C2" w:rsidRDefault="00F92BED" w:rsidP="0032202E">
      <w:pPr>
        <w:pStyle w:val="Reasons"/>
        <w:rPr>
          <w:lang w:val="es-ES"/>
        </w:rPr>
      </w:pPr>
    </w:p>
    <w:p w14:paraId="3F4B0F82" w14:textId="77777777" w:rsidR="00F92BED" w:rsidRPr="003201C2" w:rsidRDefault="00F92BED" w:rsidP="00F92BED">
      <w:pPr>
        <w:jc w:val="center"/>
        <w:rPr>
          <w:lang w:val="es-ES"/>
        </w:rPr>
      </w:pPr>
      <w:r w:rsidRPr="003201C2">
        <w:rPr>
          <w:lang w:val="es-ES"/>
        </w:rPr>
        <w:t>______________</w:t>
      </w:r>
    </w:p>
    <w:sectPr w:rsidR="00F92BED" w:rsidRPr="003201C2" w:rsidSect="00FC783C">
      <w:headerReference w:type="first" r:id="rId13"/>
      <w:footerReference w:type="first" r:id="rId14"/>
      <w:footnotePr>
        <w:numStart w:val="2"/>
      </w:footnotePr>
      <w:pgSz w:w="16834" w:h="11907" w:orient="landscape"/>
      <w:pgMar w:top="1418" w:right="1418" w:bottom="1418" w:left="1418" w:header="720" w:footer="720" w:gutter="0"/>
      <w:paperSrc w:first="286" w:other="286"/>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C45BF" w14:textId="77777777" w:rsidR="00745021" w:rsidRDefault="00745021">
      <w:r>
        <w:separator/>
      </w:r>
    </w:p>
  </w:endnote>
  <w:endnote w:type="continuationSeparator" w:id="0">
    <w:p w14:paraId="1FE839F4" w14:textId="77777777" w:rsidR="00745021" w:rsidRDefault="00745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utura Lt BT">
    <w:altName w:val="Arial"/>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Gungsuh">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SimHei">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raditional Arabic">
    <w:charset w:val="B2"/>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1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9"/>
      <w:gridCol w:w="11636"/>
    </w:tblGrid>
    <w:tr w:rsidR="003273A4" w:rsidRPr="00784011" w14:paraId="0203A80C" w14:textId="77777777" w:rsidTr="00591BB0">
      <w:trPr>
        <w:jc w:val="center"/>
      </w:trPr>
      <w:tc>
        <w:tcPr>
          <w:tcW w:w="1803" w:type="dxa"/>
          <w:vAlign w:val="center"/>
        </w:tcPr>
        <w:p w14:paraId="55F3DD7A" w14:textId="70A3C884" w:rsidR="003273A4" w:rsidRDefault="002946E2" w:rsidP="003273A4">
          <w:pPr>
            <w:pStyle w:val="Header"/>
            <w:jc w:val="left"/>
            <w:rPr>
              <w:noProof/>
            </w:rPr>
          </w:pPr>
          <w:r>
            <w:rPr>
              <w:noProof/>
            </w:rPr>
            <w:t xml:space="preserve">gDoc </w:t>
          </w:r>
          <w:r w:rsidR="00745021" w:rsidRPr="00745021">
            <w:rPr>
              <w:noProof/>
            </w:rPr>
            <w:t>2601010</w:t>
          </w:r>
        </w:p>
      </w:tc>
      <w:tc>
        <w:tcPr>
          <w:tcW w:w="8261" w:type="dxa"/>
        </w:tcPr>
        <w:p w14:paraId="0784858A" w14:textId="12D469B0" w:rsidR="003273A4" w:rsidRPr="00E06FD5" w:rsidRDefault="00591BB0" w:rsidP="00B060DF">
          <w:pPr>
            <w:pStyle w:val="Header"/>
            <w:tabs>
              <w:tab w:val="left" w:pos="6731"/>
              <w:tab w:val="right" w:pos="8505"/>
              <w:tab w:val="right" w:pos="9639"/>
            </w:tabs>
            <w:jc w:val="left"/>
            <w:rPr>
              <w:rFonts w:ascii="Arial" w:hAnsi="Arial" w:cs="Arial"/>
              <w:b/>
              <w:bCs/>
              <w:szCs w:val="18"/>
            </w:rPr>
          </w:pPr>
          <w:r>
            <w:rPr>
              <w:bCs/>
            </w:rPr>
            <w:tab/>
          </w:r>
          <w:r>
            <w:rPr>
              <w:bCs/>
            </w:rPr>
            <w:tab/>
          </w:r>
          <w:r>
            <w:rPr>
              <w:bCs/>
            </w:rPr>
            <w:tab/>
          </w:r>
          <w:r w:rsidR="003273A4">
            <w:rPr>
              <w:bCs/>
            </w:rPr>
            <w:tab/>
          </w:r>
          <w:r w:rsidR="003273A4" w:rsidRPr="00623AE3">
            <w:rPr>
              <w:bCs/>
            </w:rPr>
            <w:t>C</w:t>
          </w:r>
          <w:r w:rsidR="003273A4">
            <w:rPr>
              <w:bCs/>
            </w:rPr>
            <w:t>2</w:t>
          </w:r>
          <w:r w:rsidR="00F85E5C">
            <w:rPr>
              <w:bCs/>
            </w:rPr>
            <w:t>6</w:t>
          </w:r>
          <w:r w:rsidR="003273A4" w:rsidRPr="00623AE3">
            <w:rPr>
              <w:bCs/>
            </w:rPr>
            <w:t>/</w:t>
          </w:r>
          <w:r w:rsidR="00FC783C">
            <w:rPr>
              <w:bCs/>
            </w:rPr>
            <w:t>89</w:t>
          </w:r>
          <w:r w:rsidR="003273A4" w:rsidRPr="00623AE3">
            <w:rPr>
              <w:bCs/>
            </w:rPr>
            <w:t>-</w:t>
          </w:r>
          <w:r w:rsidR="003273A4">
            <w:rPr>
              <w:bCs/>
            </w:rPr>
            <w:t>S</w:t>
          </w:r>
          <w:r w:rsidR="003273A4">
            <w:rPr>
              <w:bCs/>
            </w:rPr>
            <w:tab/>
          </w:r>
          <w:r w:rsidR="003273A4">
            <w:fldChar w:fldCharType="begin"/>
          </w:r>
          <w:r w:rsidR="003273A4">
            <w:instrText>PAGE</w:instrText>
          </w:r>
          <w:r w:rsidR="003273A4">
            <w:fldChar w:fldCharType="separate"/>
          </w:r>
          <w:r w:rsidR="003273A4">
            <w:t>1</w:t>
          </w:r>
          <w:r w:rsidR="003273A4">
            <w:rPr>
              <w:noProof/>
            </w:rPr>
            <w:fldChar w:fldCharType="end"/>
          </w:r>
        </w:p>
      </w:tc>
    </w:tr>
  </w:tbl>
  <w:p w14:paraId="61528E94" w14:textId="77777777" w:rsidR="00760F1C" w:rsidRPr="003273A4" w:rsidRDefault="00760F1C" w:rsidP="003273A4">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7BE26A37" w14:textId="77777777" w:rsidTr="00E31DCE">
      <w:trPr>
        <w:jc w:val="center"/>
      </w:trPr>
      <w:tc>
        <w:tcPr>
          <w:tcW w:w="1803" w:type="dxa"/>
          <w:vAlign w:val="center"/>
        </w:tcPr>
        <w:p w14:paraId="52190220" w14:textId="77777777" w:rsidR="00F24B71" w:rsidRPr="002946E2" w:rsidRDefault="00F85E5C" w:rsidP="00F24B71">
          <w:pPr>
            <w:pStyle w:val="Header"/>
            <w:jc w:val="left"/>
            <w:rPr>
              <w:noProof/>
            </w:rPr>
          </w:pPr>
          <w:hyperlink r:id="rId1" w:anchor="/es" w:history="1">
            <w:r>
              <w:rPr>
                <w:rStyle w:val="Hyperlink"/>
                <w:noProof/>
              </w:rPr>
              <w:t>council.itu.int/2026</w:t>
            </w:r>
          </w:hyperlink>
          <w:r w:rsidR="002946E2" w:rsidRPr="002946E2">
            <w:rPr>
              <w:noProof/>
            </w:rPr>
            <w:t xml:space="preserve"> </w:t>
          </w:r>
        </w:p>
      </w:tc>
      <w:tc>
        <w:tcPr>
          <w:tcW w:w="8261" w:type="dxa"/>
        </w:tcPr>
        <w:p w14:paraId="247371D3" w14:textId="610ED813" w:rsidR="00F24B71" w:rsidRPr="00E06FD5" w:rsidRDefault="00F24B71" w:rsidP="00B060DF">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F85E5C">
            <w:rPr>
              <w:bCs/>
            </w:rPr>
            <w:t>6</w:t>
          </w:r>
          <w:r w:rsidRPr="00623AE3">
            <w:rPr>
              <w:bCs/>
            </w:rPr>
            <w:t>/</w:t>
          </w:r>
          <w:r w:rsidR="00745021">
            <w:rPr>
              <w:bCs/>
            </w:rPr>
            <w:t>89</w:t>
          </w:r>
          <w:r w:rsidRPr="00623AE3">
            <w:rPr>
              <w:bCs/>
            </w:rPr>
            <w:t>-</w:t>
          </w:r>
          <w:r w:rsidR="003273A4">
            <w:rPr>
              <w:bCs/>
            </w:rPr>
            <w:t>S</w:t>
          </w:r>
          <w:r>
            <w:rPr>
              <w:bCs/>
            </w:rPr>
            <w:tab/>
          </w:r>
          <w:r>
            <w:fldChar w:fldCharType="begin"/>
          </w:r>
          <w:r>
            <w:instrText>PAGE</w:instrText>
          </w:r>
          <w:r>
            <w:fldChar w:fldCharType="separate"/>
          </w:r>
          <w:r>
            <w:t>1</w:t>
          </w:r>
          <w:r>
            <w:rPr>
              <w:noProof/>
            </w:rPr>
            <w:fldChar w:fldCharType="end"/>
          </w:r>
        </w:p>
      </w:tc>
    </w:tr>
  </w:tbl>
  <w:p w14:paraId="3811B385" w14:textId="77777777" w:rsidR="00760F1C" w:rsidRPr="00F24B71" w:rsidRDefault="00760F1C" w:rsidP="00F24B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C783C" w:rsidRPr="00784011" w14:paraId="051C6EAC" w14:textId="77777777" w:rsidTr="00E31DCE">
      <w:trPr>
        <w:jc w:val="center"/>
      </w:trPr>
      <w:tc>
        <w:tcPr>
          <w:tcW w:w="1803" w:type="dxa"/>
          <w:vAlign w:val="center"/>
        </w:tcPr>
        <w:p w14:paraId="184C1C71" w14:textId="77777777" w:rsidR="00FC783C" w:rsidRPr="002946E2" w:rsidRDefault="00FC783C" w:rsidP="00F24B71">
          <w:pPr>
            <w:pStyle w:val="Header"/>
            <w:jc w:val="left"/>
            <w:rPr>
              <w:noProof/>
            </w:rPr>
          </w:pPr>
          <w:hyperlink r:id="rId1" w:anchor="/es" w:history="1">
            <w:r>
              <w:rPr>
                <w:rStyle w:val="Hyperlink"/>
                <w:noProof/>
              </w:rPr>
              <w:t>council.itu.int/2026</w:t>
            </w:r>
          </w:hyperlink>
          <w:r w:rsidRPr="002946E2">
            <w:rPr>
              <w:noProof/>
            </w:rPr>
            <w:t xml:space="preserve"> </w:t>
          </w:r>
        </w:p>
      </w:tc>
      <w:tc>
        <w:tcPr>
          <w:tcW w:w="8261" w:type="dxa"/>
        </w:tcPr>
        <w:p w14:paraId="3AEBDA24" w14:textId="77777777" w:rsidR="00FC783C" w:rsidRPr="00E06FD5" w:rsidRDefault="00FC783C" w:rsidP="00B060DF">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26</w:t>
          </w:r>
          <w:r w:rsidRPr="00623AE3">
            <w:rPr>
              <w:bCs/>
            </w:rPr>
            <w:t>/</w:t>
          </w:r>
          <w:r>
            <w:rPr>
              <w:bCs/>
            </w:rPr>
            <w:t>89</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2ECE7CED" w14:textId="77777777" w:rsidR="00FC783C" w:rsidRPr="00F24B71" w:rsidRDefault="00FC783C"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EB4CF" w14:textId="77777777" w:rsidR="00745021" w:rsidRDefault="00745021">
      <w:r>
        <w:t>____________________</w:t>
      </w:r>
    </w:p>
  </w:footnote>
  <w:footnote w:type="continuationSeparator" w:id="0">
    <w:p w14:paraId="5632E152" w14:textId="77777777" w:rsidR="00745021" w:rsidRDefault="00745021">
      <w:r>
        <w:continuationSeparator/>
      </w:r>
    </w:p>
  </w:footnote>
  <w:footnote w:id="1">
    <w:p w14:paraId="513AE0D2" w14:textId="52DC441D" w:rsidR="00FC783C" w:rsidRPr="00FF0EAB" w:rsidRDefault="00FC783C" w:rsidP="00FC783C">
      <w:pPr>
        <w:pStyle w:val="FootnoteText"/>
        <w:rPr>
          <w:lang w:val="es-ES"/>
        </w:rPr>
      </w:pPr>
      <w:r>
        <w:rPr>
          <w:rStyle w:val="FootnoteReference"/>
        </w:rPr>
        <w:footnoteRef/>
      </w:r>
      <w:r w:rsidR="00A3096D">
        <w:rPr>
          <w:lang w:val="es-ES"/>
        </w:rPr>
        <w:tab/>
      </w:r>
      <w:r w:rsidRPr="00FF0EAB">
        <w:rPr>
          <w:lang w:val="es-ES"/>
        </w:rPr>
        <w:t>Este término comprende los países menos adelantados, los pequeños Estados insulares en desarrollo, los países en desarrollo sin litoral y los países con economías en transición.</w:t>
      </w:r>
    </w:p>
  </w:footnote>
  <w:footnote w:id="2">
    <w:p w14:paraId="3FE39C0C" w14:textId="79929DFE" w:rsidR="008E036E" w:rsidRPr="00F33427" w:rsidRDefault="008E036E" w:rsidP="008E036E">
      <w:pPr>
        <w:pStyle w:val="FootnoteText"/>
        <w:rPr>
          <w:lang w:val="es-ES"/>
        </w:rPr>
      </w:pPr>
      <w:r w:rsidRPr="00D57076">
        <w:rPr>
          <w:rStyle w:val="FootnoteReference"/>
          <w:lang w:val="es-ES"/>
        </w:rPr>
        <w:t>1</w:t>
      </w:r>
      <w:r>
        <w:rPr>
          <w:lang w:val="es-ES"/>
        </w:rPr>
        <w:tab/>
      </w:r>
      <w:r w:rsidRPr="00801EC1">
        <w:rPr>
          <w:lang w:val="es-ES"/>
        </w:rPr>
        <w:t>Esta Resolución también debe someterse a la atención del Sector de Radiocomunicaciones y del Sector de Desarrollo de las Telecomunicaciones de la</w:t>
      </w:r>
      <w:r w:rsidR="003C7C9C">
        <w:rPr>
          <w:lang w:val="es-ES"/>
        </w:rPr>
        <w:t> </w:t>
      </w:r>
      <w:r w:rsidRPr="00801EC1">
        <w:rPr>
          <w:lang w:val="es-ES"/>
        </w:rPr>
        <w:t>UIT.</w:t>
      </w:r>
    </w:p>
  </w:footnote>
  <w:footnote w:id="3">
    <w:p w14:paraId="19E64F47" w14:textId="7391E7E6" w:rsidR="008E036E" w:rsidRPr="00FF0EAB" w:rsidRDefault="008E036E" w:rsidP="00D90D6A">
      <w:pPr>
        <w:pStyle w:val="FootnoteText"/>
        <w:rPr>
          <w:lang w:val="es-ES"/>
        </w:rPr>
      </w:pPr>
      <w:r>
        <w:rPr>
          <w:rStyle w:val="FootnoteReference"/>
        </w:rPr>
        <w:footnoteRef/>
      </w:r>
      <w:r w:rsidR="00D90D6A">
        <w:rPr>
          <w:lang w:val="es-ES"/>
        </w:rPr>
        <w:tab/>
      </w:r>
      <w:r w:rsidRPr="00FF0EAB">
        <w:rPr>
          <w:lang w:val="es-ES"/>
        </w:rPr>
        <w:t>Este término comprende los países menos adelantados, los pequeños Estados insulares en desarrollo, los países en desarrollo sin litoral y los países con economías en transición.</w:t>
      </w:r>
    </w:p>
  </w:footnote>
  <w:footnote w:id="4">
    <w:p w14:paraId="6A6D63A9" w14:textId="19630FC3" w:rsidR="00957A0A" w:rsidRPr="00957A0A" w:rsidRDefault="00957A0A">
      <w:pPr>
        <w:pStyle w:val="FootnoteText"/>
        <w:rPr>
          <w:lang w:val="es-ES"/>
        </w:rPr>
      </w:pPr>
      <w:r w:rsidRPr="00957A0A">
        <w:rPr>
          <w:rStyle w:val="FootnoteReference"/>
          <w:lang w:val="es-ES"/>
        </w:rPr>
        <w:t>4</w:t>
      </w:r>
      <w:r w:rsidRPr="00957A0A">
        <w:rPr>
          <w:lang w:val="es-ES"/>
        </w:rPr>
        <w:tab/>
        <w:t>Este término comprende los países menos adelantados, los pequeños Estados insulares en desarrollo, los países en desarrollo sin litoral y los países con economías en transición.</w:t>
      </w:r>
    </w:p>
  </w:footnote>
  <w:footnote w:id="5">
    <w:p w14:paraId="58EB7CD8" w14:textId="7F769A02" w:rsidR="00D90D6A" w:rsidRPr="00957A0A" w:rsidRDefault="00D90D6A">
      <w:pPr>
        <w:pStyle w:val="FootnoteText"/>
        <w:rPr>
          <w:lang w:val="es-ES"/>
        </w:rPr>
      </w:pPr>
      <w:r w:rsidRPr="00957A0A">
        <w:rPr>
          <w:rStyle w:val="FootnoteReference"/>
          <w:lang w:val="es-ES"/>
        </w:rPr>
        <w:t>5</w:t>
      </w:r>
      <w:r w:rsidR="00957A0A" w:rsidRPr="00957A0A">
        <w:rPr>
          <w:lang w:val="es-ES"/>
        </w:rPr>
        <w:tab/>
        <w:t>Este término comprende los países menos adelantados, los pequeños Estados insulares en desarrollo, los países en desarrollo sin litoral y los países con economías en transición.</w:t>
      </w:r>
    </w:p>
  </w:footnote>
  <w:footnote w:id="6">
    <w:p w14:paraId="1060392D" w14:textId="53E86E15" w:rsidR="00A830A4" w:rsidRPr="00A830A4" w:rsidRDefault="00A830A4">
      <w:pPr>
        <w:pStyle w:val="FootnoteText"/>
        <w:rPr>
          <w:lang w:val="es-ES"/>
        </w:rPr>
      </w:pPr>
      <w:r w:rsidRPr="00A830A4">
        <w:rPr>
          <w:rStyle w:val="FootnoteReference"/>
          <w:lang w:val="es-ES"/>
        </w:rPr>
        <w:t>2</w:t>
      </w:r>
      <w:r w:rsidRPr="00A830A4">
        <w:rPr>
          <w:lang w:val="es-ES"/>
        </w:rPr>
        <w:tab/>
        <w:t>Este término comprende los países menos adelantados, los pequeños Estados insulares en desarrollo, los países en desarrollo sin litoral y los países con economías en transición.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5830F" w14:textId="77777777" w:rsidR="001559F5" w:rsidRPr="00B1560D" w:rsidRDefault="00B1560D" w:rsidP="00B1560D">
    <w:pPr>
      <w:pStyle w:val="Header"/>
    </w:pPr>
    <w:r>
      <w:rPr>
        <w:noProof/>
      </w:rPr>
      <w:drawing>
        <wp:inline distT="0" distB="0" distL="0" distR="0" wp14:anchorId="16939609" wp14:editId="36EF9131">
          <wp:extent cx="5760085" cy="840740"/>
          <wp:effectExtent l="0" t="0" r="0" b="0"/>
          <wp:docPr id="397875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875340" name="Picture 397875340"/>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AA1F6" w14:textId="429B4BAA" w:rsidR="00FC783C" w:rsidRPr="00B1560D" w:rsidRDefault="00FC783C" w:rsidP="00B156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A043E8C"/>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8FC5419"/>
    <w:multiLevelType w:val="hybridMultilevel"/>
    <w:tmpl w:val="5F54A874"/>
    <w:lvl w:ilvl="0" w:tplc="89B8CABE">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1C4098"/>
    <w:multiLevelType w:val="hybridMultilevel"/>
    <w:tmpl w:val="01DEF420"/>
    <w:lvl w:ilvl="0" w:tplc="E39A1ADE">
      <w:start w:val="1"/>
      <w:numFmt w:val="decimal"/>
      <w:lvlText w:val="%1"/>
      <w:lvlJc w:val="left"/>
      <w:pPr>
        <w:ind w:left="1070" w:hanging="7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FFA66D7"/>
    <w:multiLevelType w:val="hybridMultilevel"/>
    <w:tmpl w:val="FE303270"/>
    <w:lvl w:ilvl="0" w:tplc="FFFFFFFF">
      <w:start w:val="1"/>
      <w:numFmt w:val="decimal"/>
      <w:lvlText w:val="%1"/>
      <w:lvlJc w:val="left"/>
      <w:pPr>
        <w:ind w:left="1150" w:hanging="79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68A83CC5"/>
    <w:multiLevelType w:val="hybridMultilevel"/>
    <w:tmpl w:val="FE303270"/>
    <w:lvl w:ilvl="0" w:tplc="BC8E2BB0">
      <w:start w:val="1"/>
      <w:numFmt w:val="decimal"/>
      <w:lvlText w:val="%1"/>
      <w:lvlJc w:val="left"/>
      <w:pPr>
        <w:ind w:left="1150" w:hanging="79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847207185">
    <w:abstractNumId w:val="1"/>
  </w:num>
  <w:num w:numId="2" w16cid:durableId="1887259001">
    <w:abstractNumId w:val="3"/>
  </w:num>
  <w:num w:numId="3" w16cid:durableId="240532078">
    <w:abstractNumId w:val="0"/>
  </w:num>
  <w:num w:numId="4" w16cid:durableId="1104377184">
    <w:abstractNumId w:val="2"/>
  </w:num>
  <w:num w:numId="5" w16cid:durableId="14998127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55404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panish">
    <w15:presenceInfo w15:providerId="None" w15:userId="Span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021"/>
    <w:rsid w:val="000007D1"/>
    <w:rsid w:val="00014FDE"/>
    <w:rsid w:val="0006007D"/>
    <w:rsid w:val="00093EEB"/>
    <w:rsid w:val="000B0D00"/>
    <w:rsid w:val="000B7C15"/>
    <w:rsid w:val="000D03FD"/>
    <w:rsid w:val="000D1D0F"/>
    <w:rsid w:val="000E3F07"/>
    <w:rsid w:val="000F5290"/>
    <w:rsid w:val="000F5A95"/>
    <w:rsid w:val="0010165C"/>
    <w:rsid w:val="00146BFB"/>
    <w:rsid w:val="001559F5"/>
    <w:rsid w:val="00157AC4"/>
    <w:rsid w:val="0016169C"/>
    <w:rsid w:val="001958F5"/>
    <w:rsid w:val="001B6E2B"/>
    <w:rsid w:val="001F14A2"/>
    <w:rsid w:val="00205268"/>
    <w:rsid w:val="0026043B"/>
    <w:rsid w:val="00265274"/>
    <w:rsid w:val="00277DEA"/>
    <w:rsid w:val="002801AA"/>
    <w:rsid w:val="002946E2"/>
    <w:rsid w:val="002C3F32"/>
    <w:rsid w:val="002C4676"/>
    <w:rsid w:val="002C70B0"/>
    <w:rsid w:val="002F3CC4"/>
    <w:rsid w:val="003032E2"/>
    <w:rsid w:val="0031300A"/>
    <w:rsid w:val="003201C2"/>
    <w:rsid w:val="003273A4"/>
    <w:rsid w:val="0034796E"/>
    <w:rsid w:val="003C7C9C"/>
    <w:rsid w:val="004456EC"/>
    <w:rsid w:val="004571B0"/>
    <w:rsid w:val="00465C35"/>
    <w:rsid w:val="00473962"/>
    <w:rsid w:val="004B5D49"/>
    <w:rsid w:val="004D3A3C"/>
    <w:rsid w:val="00513630"/>
    <w:rsid w:val="00516DE9"/>
    <w:rsid w:val="00560125"/>
    <w:rsid w:val="00585553"/>
    <w:rsid w:val="00591BB0"/>
    <w:rsid w:val="005B34D9"/>
    <w:rsid w:val="005B5A3E"/>
    <w:rsid w:val="005D0CCF"/>
    <w:rsid w:val="005F0915"/>
    <w:rsid w:val="005F3BCB"/>
    <w:rsid w:val="005F410F"/>
    <w:rsid w:val="00600FE5"/>
    <w:rsid w:val="0060149A"/>
    <w:rsid w:val="00601924"/>
    <w:rsid w:val="0062382F"/>
    <w:rsid w:val="006447EA"/>
    <w:rsid w:val="0064481D"/>
    <w:rsid w:val="0064731F"/>
    <w:rsid w:val="006626AC"/>
    <w:rsid w:val="00664572"/>
    <w:rsid w:val="00666D09"/>
    <w:rsid w:val="00670579"/>
    <w:rsid w:val="006710F6"/>
    <w:rsid w:val="00677A97"/>
    <w:rsid w:val="006B1A10"/>
    <w:rsid w:val="006C1B56"/>
    <w:rsid w:val="006D25F3"/>
    <w:rsid w:val="006D4761"/>
    <w:rsid w:val="007122A5"/>
    <w:rsid w:val="007243BC"/>
    <w:rsid w:val="00726872"/>
    <w:rsid w:val="00745021"/>
    <w:rsid w:val="00760F1C"/>
    <w:rsid w:val="007657F0"/>
    <w:rsid w:val="0077110E"/>
    <w:rsid w:val="0077252D"/>
    <w:rsid w:val="007955DA"/>
    <w:rsid w:val="007D306E"/>
    <w:rsid w:val="007E5DD3"/>
    <w:rsid w:val="007F350B"/>
    <w:rsid w:val="00820BE4"/>
    <w:rsid w:val="008451E8"/>
    <w:rsid w:val="0084546D"/>
    <w:rsid w:val="008D60C2"/>
    <w:rsid w:val="008E036E"/>
    <w:rsid w:val="008E382F"/>
    <w:rsid w:val="008F6ABC"/>
    <w:rsid w:val="00913B9C"/>
    <w:rsid w:val="00927F93"/>
    <w:rsid w:val="00956E77"/>
    <w:rsid w:val="00957A0A"/>
    <w:rsid w:val="0099644B"/>
    <w:rsid w:val="009A338E"/>
    <w:rsid w:val="009A76A8"/>
    <w:rsid w:val="009F4811"/>
    <w:rsid w:val="009F58ED"/>
    <w:rsid w:val="00A01F4F"/>
    <w:rsid w:val="00A109AF"/>
    <w:rsid w:val="00A11308"/>
    <w:rsid w:val="00A3096D"/>
    <w:rsid w:val="00A830A4"/>
    <w:rsid w:val="00A94438"/>
    <w:rsid w:val="00AA390C"/>
    <w:rsid w:val="00AD5A4D"/>
    <w:rsid w:val="00AF0EAC"/>
    <w:rsid w:val="00B0200A"/>
    <w:rsid w:val="00B060DF"/>
    <w:rsid w:val="00B1560D"/>
    <w:rsid w:val="00B574DB"/>
    <w:rsid w:val="00B826C2"/>
    <w:rsid w:val="00B8298E"/>
    <w:rsid w:val="00B85272"/>
    <w:rsid w:val="00BB6FD8"/>
    <w:rsid w:val="00BD0723"/>
    <w:rsid w:val="00BD2518"/>
    <w:rsid w:val="00BF1D1C"/>
    <w:rsid w:val="00C20C59"/>
    <w:rsid w:val="00C2727F"/>
    <w:rsid w:val="00C4421B"/>
    <w:rsid w:val="00C538FC"/>
    <w:rsid w:val="00C55B1F"/>
    <w:rsid w:val="00CC1FAF"/>
    <w:rsid w:val="00CF1A67"/>
    <w:rsid w:val="00D2750E"/>
    <w:rsid w:val="00D375E0"/>
    <w:rsid w:val="00D50819"/>
    <w:rsid w:val="00D50A36"/>
    <w:rsid w:val="00D62446"/>
    <w:rsid w:val="00D90D6A"/>
    <w:rsid w:val="00DA4EA2"/>
    <w:rsid w:val="00DC3D3E"/>
    <w:rsid w:val="00DE0013"/>
    <w:rsid w:val="00DE2C90"/>
    <w:rsid w:val="00DE3B24"/>
    <w:rsid w:val="00DE7376"/>
    <w:rsid w:val="00DF5FA5"/>
    <w:rsid w:val="00E06448"/>
    <w:rsid w:val="00E06947"/>
    <w:rsid w:val="00E11319"/>
    <w:rsid w:val="00E21444"/>
    <w:rsid w:val="00E34072"/>
    <w:rsid w:val="00E3592D"/>
    <w:rsid w:val="00E50D76"/>
    <w:rsid w:val="00E6053E"/>
    <w:rsid w:val="00E8018B"/>
    <w:rsid w:val="00E92DE8"/>
    <w:rsid w:val="00EB1212"/>
    <w:rsid w:val="00ED65AB"/>
    <w:rsid w:val="00F12850"/>
    <w:rsid w:val="00F21A4A"/>
    <w:rsid w:val="00F24B71"/>
    <w:rsid w:val="00F33BF4"/>
    <w:rsid w:val="00F7105E"/>
    <w:rsid w:val="00F72CEE"/>
    <w:rsid w:val="00F75F57"/>
    <w:rsid w:val="00F82FEE"/>
    <w:rsid w:val="00F85E5C"/>
    <w:rsid w:val="00F92BED"/>
    <w:rsid w:val="00FB3B48"/>
    <w:rsid w:val="00FC783C"/>
    <w:rsid w:val="00FD57D3"/>
    <w:rsid w:val="00FE57F6"/>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C801270"/>
  <w15:docId w15:val="{46018FB8-D5EE-4828-BBB1-D0C31CEF1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uiPriority="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lsdException w:name="toc 2" w:semiHidden="1" w:uiPriority="1" w:unhideWhenUsed="1"/>
    <w:lsdException w:name="toc 3" w:semiHidden="1" w:uiPriority="1" w:unhideWhenUsed="1"/>
    <w:lsdException w:name="toc 4" w:semiHidden="1" w:uiPriority="1" w:unhideWhenUsed="1"/>
    <w:lsdException w:name="toc 5" w:semiHidden="1" w:uiPriority="1" w:unhideWhenUsed="1"/>
    <w:lsdException w:name="toc 6" w:semiHidden="1" w:uiPriority="1" w:unhideWhenUsed="1"/>
    <w:lsdException w:name="toc 7" w:semiHidden="1" w:uiPriority="1" w:unhideWhenUsed="1"/>
    <w:lsdException w:name="toc 8" w:semiHidden="1" w:uiPriority="1" w:unhideWhenUsed="1"/>
    <w:lsdException w:name="toc 9" w:semiHidden="1" w:uiPriority="39" w:unhideWhenUsed="1"/>
    <w:lsdException w:name="Normal Indent" w:semiHidden="1" w:uiPriority="1" w:unhideWhenUsed="1"/>
    <w:lsdException w:name="footnote text" w:semiHidden="1" w:unhideWhenUsed="1"/>
    <w:lsdException w:name="annotation text" w:semiHidden="1" w:uiPriority="1" w:unhideWhenUsed="1"/>
    <w:lsdException w:name="header" w:semiHidden="1" w:uiPriority="99" w:unhideWhenUsed="1"/>
    <w:lsdException w:name="footer" w:semiHidden="1" w:uiPriority="1"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1" w:unhideWhenUsed="1"/>
    <w:lsdException w:name="line number" w:semiHidden="1" w:uiPriority="1" w:unhideWhenUsed="1"/>
    <w:lsdException w:name="page number" w:semiHidden="1" w:uiPriority="1" w:unhideWhenUsed="1"/>
    <w:lsdException w:name="endnote reference" w:semiHidden="1" w:unhideWhenUsed="1"/>
    <w:lsdException w:name="endnote text" w:semiHidden="1" w:uiPriority="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1"/>
    <w:lsdException w:name="Body Text First Indent 2" w:semiHidden="1" w:unhideWhenUsed="1"/>
    <w:lsdException w:name="Note Heading" w:semiHidden="1" w:unhideWhenUsed="1"/>
    <w:lsdException w:name="Body Text 2" w:semiHidden="1" w:uiPriority="1" w:unhideWhenUsed="1"/>
    <w:lsdException w:name="Body Text 3" w:semiHidden="1" w:uiPriority="1" w:unhideWhenUsed="1"/>
    <w:lsdException w:name="Body Text Indent 2" w:semiHidden="1" w:uiPriority="1" w:unhideWhenUsed="1"/>
    <w:lsdException w:name="Body Text Indent 3" w:semiHidden="1" w:unhideWhenUsed="1"/>
    <w:lsdException w:name="Block Text" w:semiHidden="1" w:uiPriority="1" w:unhideWhenUsed="1"/>
    <w:lsdException w:name="Hyperlink" w:semiHidden="1" w:unhideWhenUsed="1"/>
    <w:lsdException w:name="FollowedHyperlink" w:semiHidden="1" w:uiPriority="1" w:unhideWhenUsed="1"/>
    <w:lsdException w:name="Strong" w:qFormat="1"/>
    <w:lsdException w:name="Emphasis" w:qFormat="1"/>
    <w:lsdException w:name="Document Map" w:semiHidden="1" w:uiPriority="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5A9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link w:val="Heading1Char"/>
    <w:qFormat/>
    <w:rsid w:val="000F5A95"/>
    <w:pPr>
      <w:keepNext/>
      <w:keepLines/>
      <w:spacing w:before="360"/>
      <w:ind w:left="567" w:hanging="567"/>
      <w:outlineLvl w:val="0"/>
    </w:pPr>
    <w:rPr>
      <w:b/>
      <w:sz w:val="28"/>
    </w:rPr>
  </w:style>
  <w:style w:type="paragraph" w:styleId="Heading2">
    <w:name w:val="heading 2"/>
    <w:basedOn w:val="Heading1"/>
    <w:next w:val="Normal"/>
    <w:link w:val="Heading2Char"/>
    <w:qFormat/>
    <w:rsid w:val="000F5A95"/>
    <w:pPr>
      <w:spacing w:before="200"/>
      <w:outlineLvl w:val="1"/>
    </w:pPr>
    <w:rPr>
      <w:sz w:val="24"/>
    </w:rPr>
  </w:style>
  <w:style w:type="paragraph" w:styleId="Heading3">
    <w:name w:val="heading 3"/>
    <w:basedOn w:val="Heading1"/>
    <w:next w:val="Normal"/>
    <w:link w:val="Heading3Char"/>
    <w:qFormat/>
    <w:rsid w:val="000F5A95"/>
    <w:pPr>
      <w:spacing w:before="200"/>
      <w:outlineLvl w:val="2"/>
    </w:pPr>
    <w:rPr>
      <w:sz w:val="24"/>
    </w:rPr>
  </w:style>
  <w:style w:type="paragraph" w:styleId="Heading4">
    <w:name w:val="heading 4"/>
    <w:basedOn w:val="Heading3"/>
    <w:next w:val="Normal"/>
    <w:link w:val="Heading4Char"/>
    <w:qFormat/>
    <w:rsid w:val="000F5A95"/>
    <w:pPr>
      <w:ind w:left="1134" w:hanging="1134"/>
      <w:outlineLvl w:val="3"/>
    </w:pPr>
  </w:style>
  <w:style w:type="paragraph" w:styleId="Heading5">
    <w:name w:val="heading 5"/>
    <w:basedOn w:val="Heading4"/>
    <w:next w:val="Normal"/>
    <w:link w:val="Heading5Char"/>
    <w:qFormat/>
    <w:rsid w:val="000F5A95"/>
    <w:pPr>
      <w:outlineLvl w:val="4"/>
    </w:pPr>
  </w:style>
  <w:style w:type="paragraph" w:styleId="Heading6">
    <w:name w:val="heading 6"/>
    <w:basedOn w:val="Heading4"/>
    <w:next w:val="Normal"/>
    <w:link w:val="Heading6Char"/>
    <w:uiPriority w:val="1"/>
    <w:qFormat/>
    <w:rsid w:val="000F5A95"/>
    <w:pPr>
      <w:outlineLvl w:val="5"/>
    </w:pPr>
  </w:style>
  <w:style w:type="paragraph" w:styleId="Heading7">
    <w:name w:val="heading 7"/>
    <w:basedOn w:val="Heading4"/>
    <w:next w:val="Normal"/>
    <w:link w:val="Heading7Char"/>
    <w:uiPriority w:val="1"/>
    <w:qFormat/>
    <w:rsid w:val="000F5A95"/>
    <w:pPr>
      <w:ind w:left="1701" w:hanging="1701"/>
      <w:outlineLvl w:val="6"/>
    </w:pPr>
  </w:style>
  <w:style w:type="paragraph" w:styleId="Heading8">
    <w:name w:val="heading 8"/>
    <w:basedOn w:val="Heading4"/>
    <w:next w:val="Normal"/>
    <w:link w:val="Heading8Char"/>
    <w:uiPriority w:val="1"/>
    <w:qFormat/>
    <w:rsid w:val="000F5A95"/>
    <w:pPr>
      <w:ind w:left="1701" w:hanging="1701"/>
      <w:outlineLvl w:val="7"/>
    </w:pPr>
  </w:style>
  <w:style w:type="paragraph" w:styleId="Heading9">
    <w:name w:val="heading 9"/>
    <w:basedOn w:val="Heading4"/>
    <w:next w:val="Normal"/>
    <w:link w:val="Heading9Char"/>
    <w:uiPriority w:val="1"/>
    <w:qFormat/>
    <w:rsid w:val="000F5A9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uiPriority w:val="1"/>
    <w:rsid w:val="000F5A95"/>
  </w:style>
  <w:style w:type="paragraph" w:styleId="TOC4">
    <w:name w:val="toc 4"/>
    <w:basedOn w:val="TOC1"/>
    <w:next w:val="Normal"/>
    <w:uiPriority w:val="1"/>
    <w:rsid w:val="000F5A95"/>
  </w:style>
  <w:style w:type="paragraph" w:styleId="TOC3">
    <w:name w:val="toc 3"/>
    <w:basedOn w:val="TOC1"/>
    <w:next w:val="Normal"/>
    <w:uiPriority w:val="1"/>
    <w:rsid w:val="000F5A95"/>
  </w:style>
  <w:style w:type="paragraph" w:styleId="TOC2">
    <w:name w:val="toc 2"/>
    <w:basedOn w:val="TOC1"/>
    <w:next w:val="Normal"/>
    <w:uiPriority w:val="1"/>
    <w:rsid w:val="000F5A95"/>
    <w:pPr>
      <w:spacing w:before="160"/>
    </w:pPr>
  </w:style>
  <w:style w:type="paragraph" w:styleId="TOC1">
    <w:name w:val="toc 1"/>
    <w:basedOn w:val="Normal"/>
    <w:uiPriority w:val="1"/>
    <w:rsid w:val="000F5A95"/>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uiPriority w:val="1"/>
    <w:rsid w:val="000F5A95"/>
  </w:style>
  <w:style w:type="paragraph" w:styleId="TOC6">
    <w:name w:val="toc 6"/>
    <w:basedOn w:val="TOC5"/>
    <w:next w:val="Normal"/>
    <w:uiPriority w:val="1"/>
    <w:rsid w:val="000F5A95"/>
  </w:style>
  <w:style w:type="paragraph" w:styleId="TOC5">
    <w:name w:val="toc 5"/>
    <w:basedOn w:val="TOC4"/>
    <w:next w:val="Normal"/>
    <w:uiPriority w:val="1"/>
    <w:rsid w:val="000F5A95"/>
    <w:rPr>
      <w:lang w:val="fr-CH"/>
    </w:rPr>
  </w:style>
  <w:style w:type="paragraph" w:styleId="Index7">
    <w:name w:val="index 7"/>
    <w:basedOn w:val="Normal"/>
    <w:next w:val="Normal"/>
    <w:rsid w:val="000F5A95"/>
    <w:pPr>
      <w:ind w:left="1698"/>
    </w:pPr>
  </w:style>
  <w:style w:type="paragraph" w:styleId="Index6">
    <w:name w:val="index 6"/>
    <w:basedOn w:val="Normal"/>
    <w:next w:val="Normal"/>
    <w:rsid w:val="000F5A95"/>
    <w:pPr>
      <w:ind w:left="1415"/>
    </w:pPr>
  </w:style>
  <w:style w:type="paragraph" w:styleId="Index5">
    <w:name w:val="index 5"/>
    <w:basedOn w:val="Normal"/>
    <w:next w:val="Normal"/>
    <w:rsid w:val="000F5A95"/>
    <w:pPr>
      <w:ind w:left="1132"/>
    </w:pPr>
  </w:style>
  <w:style w:type="paragraph" w:styleId="Index4">
    <w:name w:val="index 4"/>
    <w:basedOn w:val="Normal"/>
    <w:next w:val="Normal"/>
    <w:rsid w:val="000F5A95"/>
    <w:pPr>
      <w:ind w:left="849"/>
    </w:pPr>
  </w:style>
  <w:style w:type="paragraph" w:styleId="Index3">
    <w:name w:val="index 3"/>
    <w:basedOn w:val="Normal"/>
    <w:next w:val="Normal"/>
    <w:rsid w:val="000F5A95"/>
    <w:pPr>
      <w:ind w:left="566"/>
    </w:pPr>
  </w:style>
  <w:style w:type="paragraph" w:styleId="Index2">
    <w:name w:val="index 2"/>
    <w:basedOn w:val="Normal"/>
    <w:next w:val="Normal"/>
    <w:rsid w:val="000F5A95"/>
    <w:pPr>
      <w:ind w:left="283"/>
    </w:pPr>
  </w:style>
  <w:style w:type="paragraph" w:styleId="Index1">
    <w:name w:val="index 1"/>
    <w:basedOn w:val="Normal"/>
    <w:next w:val="Normal"/>
    <w:uiPriority w:val="1"/>
    <w:rsid w:val="000F5A95"/>
  </w:style>
  <w:style w:type="character" w:styleId="LineNumber">
    <w:name w:val="line number"/>
    <w:basedOn w:val="DefaultParagraphFont"/>
    <w:uiPriority w:val="1"/>
    <w:rsid w:val="000F5A95"/>
  </w:style>
  <w:style w:type="paragraph" w:styleId="IndexHeading">
    <w:name w:val="index heading"/>
    <w:basedOn w:val="Normal"/>
    <w:next w:val="Index1"/>
    <w:rsid w:val="000F5A95"/>
  </w:style>
  <w:style w:type="paragraph" w:styleId="Footer">
    <w:name w:val="footer"/>
    <w:basedOn w:val="Normal"/>
    <w:link w:val="FooterChar"/>
    <w:uiPriority w:val="1"/>
    <w:rsid w:val="000F5A9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F5A9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aliases w:val="Appel note de bas de p,Footnote Reference/,Footnote symbol,Ref,de nota al pie,(NECG) Footnote Reference,Appel note de bas de p + 11 pt,Appel note de bas de p1,Appel note de bas de p2,Appel note de bas de p3,Footnote,Style 12,Style 124"/>
    <w:basedOn w:val="DefaultParagraphFont"/>
    <w:qFormat/>
    <w:rsid w:val="000F5A95"/>
    <w:rPr>
      <w:rFonts w:ascii="Calibri" w:hAnsi="Calibri"/>
      <w:position w:val="6"/>
      <w:sz w:val="16"/>
    </w:rPr>
  </w:style>
  <w:style w:type="paragraph" w:styleId="FootnoteText">
    <w:name w:val="footnote text"/>
    <w:aliases w:val="ACMA Footnote Text,ALTS FOOTNOTE,Footnote Text Char1,Footnote Text Char Char1,Footnote Text Char4 Char Char,Footnote Text Char1 Char1 Char1 Char,Footnote Text Char Char1 Char1 Char Char,Footnote Text Char1 Char1 Char1 Char Char Char1,DNV-"/>
    <w:basedOn w:val="Normal"/>
    <w:link w:val="FootnoteTextChar"/>
    <w:rsid w:val="000F5A95"/>
    <w:pPr>
      <w:keepLines/>
      <w:tabs>
        <w:tab w:val="left" w:pos="256"/>
      </w:tabs>
      <w:ind w:left="256" w:hanging="256"/>
    </w:pPr>
    <w:rPr>
      <w:sz w:val="22"/>
    </w:rPr>
  </w:style>
  <w:style w:type="paragraph" w:styleId="NormalIndent">
    <w:name w:val="Normal Indent"/>
    <w:basedOn w:val="Normal"/>
    <w:uiPriority w:val="1"/>
    <w:rsid w:val="000F5A95"/>
    <w:pPr>
      <w:ind w:left="567"/>
    </w:pPr>
  </w:style>
  <w:style w:type="paragraph" w:customStyle="1" w:styleId="AnnexNo">
    <w:name w:val="Annex_No"/>
    <w:basedOn w:val="Normal"/>
    <w:next w:val="Annexref"/>
    <w:link w:val="AnnexNoChar"/>
    <w:rsid w:val="000F5A95"/>
    <w:pPr>
      <w:keepNext/>
      <w:keepLines/>
      <w:spacing w:before="720"/>
      <w:jc w:val="center"/>
    </w:pPr>
    <w:rPr>
      <w:caps/>
      <w:sz w:val="28"/>
    </w:rPr>
  </w:style>
  <w:style w:type="paragraph" w:customStyle="1" w:styleId="Annextitle">
    <w:name w:val="Annex_title"/>
    <w:basedOn w:val="Normal"/>
    <w:next w:val="Normalaftertitle"/>
    <w:link w:val="AnnextitleChar"/>
    <w:rsid w:val="000F5A95"/>
    <w:pPr>
      <w:keepNext/>
      <w:keepLines/>
      <w:spacing w:before="240" w:after="240"/>
      <w:jc w:val="center"/>
    </w:pPr>
    <w:rPr>
      <w:b/>
      <w:sz w:val="28"/>
    </w:rPr>
  </w:style>
  <w:style w:type="paragraph" w:customStyle="1" w:styleId="Annexref">
    <w:name w:val="Annex_ref"/>
    <w:basedOn w:val="Normal"/>
    <w:next w:val="Annextitle"/>
    <w:uiPriority w:val="1"/>
    <w:rsid w:val="000F5A95"/>
    <w:pPr>
      <w:keepNext/>
      <w:keepLines/>
      <w:jc w:val="center"/>
    </w:pPr>
    <w:rPr>
      <w:sz w:val="28"/>
    </w:rPr>
  </w:style>
  <w:style w:type="paragraph" w:customStyle="1" w:styleId="Normalaftertitle">
    <w:name w:val="Normal after title"/>
    <w:basedOn w:val="Normal"/>
    <w:next w:val="Normal"/>
    <w:link w:val="NormalaftertitleChar"/>
    <w:rsid w:val="000F5A95"/>
    <w:pPr>
      <w:spacing w:before="240"/>
    </w:pPr>
  </w:style>
  <w:style w:type="paragraph" w:customStyle="1" w:styleId="AppendixNo">
    <w:name w:val="Appendix_No"/>
    <w:basedOn w:val="AnnexNo"/>
    <w:next w:val="Appendixref"/>
    <w:rsid w:val="000F5A95"/>
  </w:style>
  <w:style w:type="paragraph" w:customStyle="1" w:styleId="Appendixtitle">
    <w:name w:val="Appendix_title"/>
    <w:basedOn w:val="Annextitle"/>
    <w:next w:val="Normalaftertitle"/>
    <w:rsid w:val="000F5A95"/>
  </w:style>
  <w:style w:type="paragraph" w:customStyle="1" w:styleId="Appendixref">
    <w:name w:val="Appendix_ref"/>
    <w:basedOn w:val="Annexref"/>
    <w:next w:val="Appendixtitle"/>
    <w:rsid w:val="000F5A95"/>
  </w:style>
  <w:style w:type="paragraph" w:customStyle="1" w:styleId="enumlev1">
    <w:name w:val="enumlev1"/>
    <w:basedOn w:val="Normal"/>
    <w:link w:val="enumlev1Char"/>
    <w:qFormat/>
    <w:rsid w:val="000F5A95"/>
    <w:pPr>
      <w:spacing w:before="80"/>
      <w:ind w:left="567" w:hanging="567"/>
    </w:pPr>
  </w:style>
  <w:style w:type="paragraph" w:customStyle="1" w:styleId="enumlev2">
    <w:name w:val="enumlev2"/>
    <w:basedOn w:val="enumlev1"/>
    <w:link w:val="enumlev2Char"/>
    <w:rsid w:val="000F5A95"/>
    <w:pPr>
      <w:ind w:left="1134"/>
    </w:pPr>
  </w:style>
  <w:style w:type="paragraph" w:customStyle="1" w:styleId="enumlev3">
    <w:name w:val="enumlev3"/>
    <w:basedOn w:val="enumlev2"/>
    <w:rsid w:val="000F5A95"/>
    <w:pPr>
      <w:ind w:left="1701"/>
    </w:pPr>
  </w:style>
  <w:style w:type="paragraph" w:customStyle="1" w:styleId="Artheading">
    <w:name w:val="Art_heading"/>
    <w:basedOn w:val="Normal"/>
    <w:next w:val="Normalaftertitle"/>
    <w:uiPriority w:val="1"/>
    <w:rsid w:val="000F5A9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F5A95"/>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F5A95"/>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link w:val="CallChar"/>
    <w:rsid w:val="000F5A95"/>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F5A95"/>
  </w:style>
  <w:style w:type="paragraph" w:customStyle="1" w:styleId="Chaptitle">
    <w:name w:val="Chap_title"/>
    <w:basedOn w:val="Arttitle"/>
    <w:next w:val="Normalaftertitle"/>
    <w:rsid w:val="000F5A95"/>
  </w:style>
  <w:style w:type="paragraph" w:customStyle="1" w:styleId="Equationlegend">
    <w:name w:val="Equation_legend"/>
    <w:basedOn w:val="NormalIndent"/>
    <w:rsid w:val="000F5A95"/>
    <w:pPr>
      <w:tabs>
        <w:tab w:val="right" w:pos="1531"/>
      </w:tabs>
      <w:spacing w:before="80"/>
      <w:ind w:left="1701" w:hanging="1701"/>
    </w:pPr>
  </w:style>
  <w:style w:type="paragraph" w:customStyle="1" w:styleId="Figure">
    <w:name w:val="Figure"/>
    <w:basedOn w:val="Normal"/>
    <w:next w:val="Normal"/>
    <w:rsid w:val="000F5A95"/>
    <w:pPr>
      <w:spacing w:after="240"/>
      <w:jc w:val="center"/>
    </w:pPr>
  </w:style>
  <w:style w:type="paragraph" w:customStyle="1" w:styleId="Figuretitle">
    <w:name w:val="Figure_title"/>
    <w:basedOn w:val="Tabletitle"/>
    <w:next w:val="Normalaftertitle"/>
    <w:uiPriority w:val="1"/>
    <w:rsid w:val="000F5A95"/>
    <w:pPr>
      <w:spacing w:before="120" w:after="0"/>
    </w:pPr>
  </w:style>
  <w:style w:type="paragraph" w:customStyle="1" w:styleId="Tabletitle">
    <w:name w:val="Table_title"/>
    <w:basedOn w:val="TableNo"/>
    <w:next w:val="Tabletext"/>
    <w:rsid w:val="000F5A9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F5A95"/>
    <w:pPr>
      <w:keepNext/>
      <w:keepLines/>
      <w:spacing w:before="480" w:after="120"/>
      <w:jc w:val="center"/>
    </w:pPr>
    <w:rPr>
      <w:caps/>
    </w:rPr>
  </w:style>
  <w:style w:type="paragraph" w:customStyle="1" w:styleId="Tabletext">
    <w:name w:val="Table_text"/>
    <w:basedOn w:val="Normal"/>
    <w:rsid w:val="000F5A95"/>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next w:val="Normal"/>
    <w:uiPriority w:val="1"/>
    <w:rsid w:val="000F5A95"/>
    <w:pPr>
      <w:spacing w:before="20" w:after="240"/>
    </w:pPr>
    <w:rPr>
      <w:sz w:val="18"/>
    </w:rPr>
  </w:style>
  <w:style w:type="paragraph" w:customStyle="1" w:styleId="Equation">
    <w:name w:val="Equation"/>
    <w:basedOn w:val="Normal"/>
    <w:uiPriority w:val="1"/>
    <w:rsid w:val="000F5A95"/>
    <w:pPr>
      <w:tabs>
        <w:tab w:val="center" w:pos="4820"/>
        <w:tab w:val="right" w:pos="9639"/>
      </w:tabs>
    </w:pPr>
  </w:style>
  <w:style w:type="paragraph" w:customStyle="1" w:styleId="Head">
    <w:name w:val="Head"/>
    <w:basedOn w:val="Normal"/>
    <w:rsid w:val="000F5A95"/>
    <w:pPr>
      <w:tabs>
        <w:tab w:val="left" w:pos="6663"/>
      </w:tabs>
      <w:overflowPunct/>
      <w:autoSpaceDE/>
      <w:autoSpaceDN/>
      <w:adjustRightInd/>
      <w:spacing w:before="0"/>
      <w:textAlignment w:val="auto"/>
    </w:pPr>
  </w:style>
  <w:style w:type="paragraph" w:customStyle="1" w:styleId="toc0">
    <w:name w:val="toc 0"/>
    <w:basedOn w:val="Normal"/>
    <w:next w:val="TOC1"/>
    <w:uiPriority w:val="1"/>
    <w:rsid w:val="000F5A95"/>
    <w:pPr>
      <w:tabs>
        <w:tab w:val="clear" w:pos="567"/>
        <w:tab w:val="clear" w:pos="1134"/>
        <w:tab w:val="clear" w:pos="1701"/>
        <w:tab w:val="clear" w:pos="2268"/>
        <w:tab w:val="clear" w:pos="2835"/>
        <w:tab w:val="right" w:pos="9781"/>
      </w:tabs>
    </w:pPr>
    <w:rPr>
      <w:b/>
    </w:rPr>
  </w:style>
  <w:style w:type="paragraph" w:styleId="List">
    <w:name w:val="List"/>
    <w:basedOn w:val="Normal"/>
    <w:rsid w:val="000F5A95"/>
    <w:pPr>
      <w:tabs>
        <w:tab w:val="left" w:pos="2127"/>
      </w:tabs>
      <w:ind w:left="2127" w:hanging="2127"/>
    </w:pPr>
  </w:style>
  <w:style w:type="paragraph" w:customStyle="1" w:styleId="Part">
    <w:name w:val="Part"/>
    <w:basedOn w:val="Normal"/>
    <w:uiPriority w:val="1"/>
    <w:rsid w:val="000F5A95"/>
    <w:pPr>
      <w:tabs>
        <w:tab w:val="left" w:pos="1276"/>
      </w:tabs>
      <w:spacing w:before="199"/>
      <w:ind w:left="1701" w:hanging="1701"/>
    </w:pPr>
    <w:rPr>
      <w:caps/>
    </w:rPr>
  </w:style>
  <w:style w:type="paragraph" w:customStyle="1" w:styleId="Figurewithouttitle">
    <w:name w:val="Figure_without_title"/>
    <w:basedOn w:val="Figure"/>
    <w:next w:val="Normal"/>
    <w:rsid w:val="000F5A95"/>
  </w:style>
  <w:style w:type="character" w:styleId="PageNumber">
    <w:name w:val="page number"/>
    <w:basedOn w:val="DefaultParagraphFont"/>
    <w:uiPriority w:val="1"/>
    <w:rsid w:val="000F5A95"/>
    <w:rPr>
      <w:rFonts w:ascii="Calibri" w:hAnsi="Calibri"/>
    </w:rPr>
  </w:style>
  <w:style w:type="paragraph" w:customStyle="1" w:styleId="meeting">
    <w:name w:val="meeting"/>
    <w:basedOn w:val="Head"/>
    <w:next w:val="Head"/>
    <w:rsid w:val="000F5A95"/>
    <w:pPr>
      <w:tabs>
        <w:tab w:val="left" w:pos="7371"/>
      </w:tabs>
      <w:spacing w:after="567"/>
    </w:pPr>
  </w:style>
  <w:style w:type="paragraph" w:customStyle="1" w:styleId="PartNo">
    <w:name w:val="Part_No"/>
    <w:basedOn w:val="AnnexNo"/>
    <w:next w:val="Parttitle"/>
    <w:uiPriority w:val="1"/>
    <w:rsid w:val="000F5A95"/>
  </w:style>
  <w:style w:type="paragraph" w:customStyle="1" w:styleId="Parttitle">
    <w:name w:val="Part_title"/>
    <w:basedOn w:val="Annextitle"/>
    <w:next w:val="Partref"/>
    <w:uiPriority w:val="1"/>
    <w:rsid w:val="000F5A95"/>
  </w:style>
  <w:style w:type="paragraph" w:customStyle="1" w:styleId="Partref">
    <w:name w:val="Part_ref"/>
    <w:basedOn w:val="Annexref"/>
    <w:next w:val="Normalaftertitle"/>
    <w:rsid w:val="000F5A95"/>
  </w:style>
  <w:style w:type="paragraph" w:customStyle="1" w:styleId="Headingb">
    <w:name w:val="Heading_b"/>
    <w:basedOn w:val="Heading3"/>
    <w:next w:val="Normal"/>
    <w:link w:val="HeadingbChar"/>
    <w:rsid w:val="000F5A95"/>
    <w:pPr>
      <w:spacing w:before="160"/>
      <w:ind w:left="0" w:firstLine="0"/>
      <w:outlineLvl w:val="0"/>
    </w:pPr>
  </w:style>
  <w:style w:type="paragraph" w:customStyle="1" w:styleId="Subject">
    <w:name w:val="Subject"/>
    <w:basedOn w:val="Normal"/>
    <w:next w:val="Source"/>
    <w:rsid w:val="000F5A95"/>
    <w:pPr>
      <w:tabs>
        <w:tab w:val="left" w:pos="709"/>
      </w:tabs>
      <w:spacing w:before="0"/>
      <w:ind w:left="709" w:hanging="709"/>
    </w:pPr>
  </w:style>
  <w:style w:type="paragraph" w:customStyle="1" w:styleId="Source">
    <w:name w:val="Source"/>
    <w:basedOn w:val="Normal"/>
    <w:next w:val="Title1"/>
    <w:link w:val="SourceChar"/>
    <w:rsid w:val="000F5A95"/>
    <w:pPr>
      <w:spacing w:before="840"/>
      <w:jc w:val="center"/>
    </w:pPr>
    <w:rPr>
      <w:b/>
      <w:sz w:val="28"/>
    </w:rPr>
  </w:style>
  <w:style w:type="paragraph" w:customStyle="1" w:styleId="Data">
    <w:name w:val="Data"/>
    <w:basedOn w:val="Subject"/>
    <w:next w:val="Subject"/>
    <w:rsid w:val="000F5A95"/>
  </w:style>
  <w:style w:type="character" w:styleId="Hyperlink">
    <w:name w:val="Hyperlink"/>
    <w:aliases w:val="CEO_Hyperlink"/>
    <w:basedOn w:val="DefaultParagraphFont"/>
    <w:rsid w:val="000F5A95"/>
    <w:rPr>
      <w:rFonts w:eastAsiaTheme="minorHAnsi" w:cstheme="minorBidi"/>
      <w:color w:val="4F81BD" w:themeColor="accent1"/>
      <w:szCs w:val="22"/>
    </w:rPr>
  </w:style>
  <w:style w:type="character" w:styleId="FollowedHyperlink">
    <w:name w:val="FollowedHyperlink"/>
    <w:aliases w:val="CEO_FollowedHyperlink"/>
    <w:basedOn w:val="DefaultParagraphFont"/>
    <w:uiPriority w:val="1"/>
    <w:rsid w:val="000F5A95"/>
    <w:rPr>
      <w:color w:val="800080"/>
      <w:u w:val="single"/>
    </w:rPr>
  </w:style>
  <w:style w:type="paragraph" w:customStyle="1" w:styleId="FirstFooter">
    <w:name w:val="FirstFooter"/>
    <w:basedOn w:val="Footer"/>
    <w:uiPriority w:val="1"/>
    <w:rsid w:val="000F5A95"/>
    <w:rPr>
      <w:caps w:val="0"/>
    </w:rPr>
  </w:style>
  <w:style w:type="paragraph" w:customStyle="1" w:styleId="Note">
    <w:name w:val="Note"/>
    <w:basedOn w:val="Normal"/>
    <w:rsid w:val="000F5A95"/>
    <w:pPr>
      <w:spacing w:before="80"/>
    </w:pPr>
    <w:rPr>
      <w:sz w:val="22"/>
    </w:rPr>
  </w:style>
  <w:style w:type="paragraph" w:styleId="TOC9">
    <w:name w:val="toc 9"/>
    <w:basedOn w:val="Normal"/>
    <w:next w:val="Normal"/>
    <w:uiPriority w:val="39"/>
    <w:rsid w:val="000F5A95"/>
    <w:pPr>
      <w:tabs>
        <w:tab w:val="clear" w:pos="567"/>
        <w:tab w:val="clear" w:pos="1134"/>
        <w:tab w:val="clear" w:pos="1701"/>
        <w:tab w:val="clear" w:pos="2268"/>
        <w:tab w:val="clear" w:pos="2835"/>
        <w:tab w:val="right" w:leader="dot" w:pos="9645"/>
      </w:tabs>
      <w:ind w:left="1920"/>
    </w:pPr>
  </w:style>
  <w:style w:type="paragraph" w:customStyle="1" w:styleId="Headingi">
    <w:name w:val="Heading_i"/>
    <w:basedOn w:val="Heading3"/>
    <w:next w:val="Normal"/>
    <w:rsid w:val="000F5A95"/>
    <w:pPr>
      <w:spacing w:before="160"/>
      <w:ind w:left="0" w:firstLine="0"/>
      <w:outlineLvl w:val="0"/>
    </w:pPr>
    <w:rPr>
      <w:b w:val="0"/>
      <w:i/>
    </w:rPr>
  </w:style>
  <w:style w:type="paragraph" w:customStyle="1" w:styleId="Title1">
    <w:name w:val="Title 1"/>
    <w:basedOn w:val="Normal"/>
    <w:next w:val="Normalaftertitle"/>
    <w:link w:val="Title1Char"/>
    <w:uiPriority w:val="1"/>
    <w:rsid w:val="000F5A95"/>
    <w:pPr>
      <w:spacing w:before="360"/>
      <w:jc w:val="center"/>
    </w:pPr>
    <w:rPr>
      <w:caps/>
    </w:rPr>
  </w:style>
  <w:style w:type="paragraph" w:customStyle="1" w:styleId="Title2">
    <w:name w:val="Title 2"/>
    <w:basedOn w:val="Title1"/>
    <w:next w:val="Normalaftertitle"/>
    <w:rsid w:val="000F5A95"/>
    <w:pPr>
      <w:keepNext/>
      <w:keepLines/>
      <w:spacing w:before="240"/>
    </w:pPr>
    <w:rPr>
      <w:b/>
      <w:caps w:val="0"/>
    </w:rPr>
  </w:style>
  <w:style w:type="paragraph" w:customStyle="1" w:styleId="Title3">
    <w:name w:val="Title 3"/>
    <w:basedOn w:val="Title2"/>
    <w:next w:val="Normalaftertitle"/>
    <w:uiPriority w:val="1"/>
    <w:rsid w:val="000F5A95"/>
    <w:rPr>
      <w:b w:val="0"/>
      <w:caps/>
    </w:rPr>
  </w:style>
  <w:style w:type="paragraph" w:customStyle="1" w:styleId="Title4">
    <w:name w:val="Title 4"/>
    <w:basedOn w:val="Annextitle"/>
    <w:next w:val="Normal"/>
    <w:rsid w:val="000F5A95"/>
    <w:pPr>
      <w:spacing w:after="120"/>
    </w:pPr>
    <w:rPr>
      <w:b w:val="0"/>
    </w:rPr>
  </w:style>
  <w:style w:type="paragraph" w:customStyle="1" w:styleId="dnum">
    <w:name w:val="dnum"/>
    <w:basedOn w:val="Normal"/>
    <w:uiPriority w:val="1"/>
    <w:rsid w:val="000F5A95"/>
    <w:pPr>
      <w:framePr w:hSpace="181" w:wrap="notBeside" w:vAnchor="page" w:hAnchor="margin" w:x="1" w:y="852"/>
      <w:shd w:val="solid" w:color="FFFFFF" w:fill="FFFFFF"/>
      <w:tabs>
        <w:tab w:val="left" w:pos="1871"/>
      </w:tabs>
    </w:pPr>
    <w:rPr>
      <w:b/>
      <w:bCs/>
    </w:rPr>
  </w:style>
  <w:style w:type="paragraph" w:customStyle="1" w:styleId="ddate">
    <w:name w:val="ddate"/>
    <w:basedOn w:val="Normal"/>
    <w:uiPriority w:val="1"/>
    <w:rsid w:val="000F5A95"/>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uiPriority w:val="1"/>
    <w:rsid w:val="000F5A95"/>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F5A95"/>
    <w:pPr>
      <w:keepNext/>
      <w:keepLines/>
      <w:spacing w:before="720"/>
      <w:jc w:val="center"/>
    </w:pPr>
    <w:rPr>
      <w:caps/>
      <w:sz w:val="28"/>
    </w:rPr>
  </w:style>
  <w:style w:type="paragraph" w:customStyle="1" w:styleId="Rectitle">
    <w:name w:val="Rec_title"/>
    <w:basedOn w:val="Normal"/>
    <w:next w:val="Heading1"/>
    <w:rsid w:val="000F5A95"/>
    <w:pPr>
      <w:keepNext/>
      <w:keepLines/>
      <w:jc w:val="center"/>
    </w:pPr>
    <w:rPr>
      <w:b/>
      <w:sz w:val="28"/>
    </w:rPr>
  </w:style>
  <w:style w:type="paragraph" w:customStyle="1" w:styleId="Recref">
    <w:name w:val="Rec_ref"/>
    <w:basedOn w:val="Rectitle"/>
    <w:next w:val="Recdate"/>
    <w:uiPriority w:val="1"/>
    <w:rsid w:val="000F5A95"/>
    <w:rPr>
      <w:rFonts w:ascii="Times New Roman" w:hAnsi="Times New Roman"/>
      <w:b w:val="0"/>
      <w:sz w:val="24"/>
    </w:rPr>
  </w:style>
  <w:style w:type="paragraph" w:customStyle="1" w:styleId="Recdate">
    <w:name w:val="Rec_date"/>
    <w:basedOn w:val="Recref"/>
    <w:next w:val="Normalaftertitle"/>
    <w:rsid w:val="000F5A95"/>
    <w:pPr>
      <w:jc w:val="right"/>
    </w:pPr>
    <w:rPr>
      <w:sz w:val="22"/>
    </w:rPr>
  </w:style>
  <w:style w:type="paragraph" w:customStyle="1" w:styleId="Questiondate">
    <w:name w:val="Question_date"/>
    <w:basedOn w:val="Recdate"/>
    <w:next w:val="Normalaftertitle"/>
    <w:rsid w:val="000F5A95"/>
  </w:style>
  <w:style w:type="paragraph" w:customStyle="1" w:styleId="QuestionNo">
    <w:name w:val="Question_No"/>
    <w:basedOn w:val="RecNo"/>
    <w:next w:val="Questiontitle"/>
    <w:rsid w:val="000F5A95"/>
  </w:style>
  <w:style w:type="paragraph" w:customStyle="1" w:styleId="Questiontitle">
    <w:name w:val="Question_title"/>
    <w:basedOn w:val="Rectitle"/>
    <w:next w:val="Questionref"/>
    <w:rsid w:val="000F5A95"/>
  </w:style>
  <w:style w:type="paragraph" w:customStyle="1" w:styleId="Questionref">
    <w:name w:val="Question_ref"/>
    <w:basedOn w:val="Recref"/>
    <w:next w:val="Questiondate"/>
    <w:rsid w:val="000F5A95"/>
  </w:style>
  <w:style w:type="paragraph" w:customStyle="1" w:styleId="Reftext">
    <w:name w:val="Ref_text"/>
    <w:basedOn w:val="Normal"/>
    <w:uiPriority w:val="1"/>
    <w:rsid w:val="000F5A95"/>
    <w:pPr>
      <w:ind w:left="567" w:hanging="567"/>
    </w:pPr>
  </w:style>
  <w:style w:type="paragraph" w:customStyle="1" w:styleId="Reftitle">
    <w:name w:val="Ref_title"/>
    <w:basedOn w:val="Normal"/>
    <w:next w:val="Reftext"/>
    <w:uiPriority w:val="1"/>
    <w:rsid w:val="000F5A95"/>
    <w:pPr>
      <w:spacing w:before="480"/>
      <w:jc w:val="center"/>
    </w:pPr>
    <w:rPr>
      <w:caps/>
      <w:sz w:val="28"/>
    </w:rPr>
  </w:style>
  <w:style w:type="paragraph" w:customStyle="1" w:styleId="Repdate">
    <w:name w:val="Rep_date"/>
    <w:basedOn w:val="Recdate"/>
    <w:next w:val="Normalaftertitle"/>
    <w:rsid w:val="000F5A95"/>
  </w:style>
  <w:style w:type="paragraph" w:customStyle="1" w:styleId="RepNo">
    <w:name w:val="Rep_No"/>
    <w:basedOn w:val="RecNo"/>
    <w:next w:val="Reptitle"/>
    <w:rsid w:val="000F5A95"/>
  </w:style>
  <w:style w:type="paragraph" w:customStyle="1" w:styleId="Reptitle">
    <w:name w:val="Rep_title"/>
    <w:basedOn w:val="Rectitle"/>
    <w:next w:val="Repref"/>
    <w:rsid w:val="000F5A95"/>
  </w:style>
  <w:style w:type="paragraph" w:customStyle="1" w:styleId="Repref">
    <w:name w:val="Rep_ref"/>
    <w:basedOn w:val="Recref"/>
    <w:next w:val="Repdate"/>
    <w:rsid w:val="000F5A95"/>
  </w:style>
  <w:style w:type="paragraph" w:customStyle="1" w:styleId="Resdate">
    <w:name w:val="Res_date"/>
    <w:basedOn w:val="Recdate"/>
    <w:next w:val="Normalaftertitle"/>
    <w:rsid w:val="000F5A95"/>
  </w:style>
  <w:style w:type="paragraph" w:customStyle="1" w:styleId="ResNo">
    <w:name w:val="Res_No"/>
    <w:basedOn w:val="AnnexNo"/>
    <w:next w:val="Restitle"/>
    <w:link w:val="ResNoChar1"/>
    <w:rsid w:val="000F5A95"/>
  </w:style>
  <w:style w:type="paragraph" w:customStyle="1" w:styleId="Restitle">
    <w:name w:val="Res_title"/>
    <w:basedOn w:val="Annextitle"/>
    <w:next w:val="Normal"/>
    <w:link w:val="RestitleChar"/>
    <w:qFormat/>
    <w:rsid w:val="000F5A95"/>
  </w:style>
  <w:style w:type="paragraph" w:customStyle="1" w:styleId="Resref">
    <w:name w:val="Res_ref"/>
    <w:basedOn w:val="Recref"/>
    <w:next w:val="Resdate"/>
    <w:uiPriority w:val="1"/>
    <w:rsid w:val="000F5A95"/>
  </w:style>
  <w:style w:type="paragraph" w:customStyle="1" w:styleId="SectionNo">
    <w:name w:val="Section_No"/>
    <w:basedOn w:val="AnnexNo"/>
    <w:next w:val="Sectiontitle"/>
    <w:qFormat/>
    <w:rsid w:val="000F5A95"/>
  </w:style>
  <w:style w:type="paragraph" w:customStyle="1" w:styleId="Sectiontitle">
    <w:name w:val="Section_title"/>
    <w:basedOn w:val="Normal"/>
    <w:next w:val="Normalaftertitle"/>
    <w:qFormat/>
    <w:rsid w:val="000F5A95"/>
    <w:rPr>
      <w:sz w:val="28"/>
    </w:rPr>
  </w:style>
  <w:style w:type="paragraph" w:customStyle="1" w:styleId="SpecialFooter">
    <w:name w:val="Special Footer"/>
    <w:basedOn w:val="Footer"/>
    <w:uiPriority w:val="1"/>
    <w:rsid w:val="000F5A95"/>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F5A95"/>
    <w:pPr>
      <w:keepNext/>
      <w:keepLines/>
      <w:spacing w:before="80" w:after="80"/>
      <w:jc w:val="center"/>
    </w:pPr>
    <w:rPr>
      <w:b/>
    </w:rPr>
  </w:style>
  <w:style w:type="paragraph" w:customStyle="1" w:styleId="Tablelegend">
    <w:name w:val="Table_legend"/>
    <w:basedOn w:val="Tabletext"/>
    <w:uiPriority w:val="1"/>
    <w:rsid w:val="000F5A95"/>
    <w:pPr>
      <w:ind w:left="284" w:hanging="284"/>
    </w:pPr>
    <w:rPr>
      <w:sz w:val="20"/>
    </w:rPr>
  </w:style>
  <w:style w:type="paragraph" w:customStyle="1" w:styleId="Tableref">
    <w:name w:val="Table_ref"/>
    <w:basedOn w:val="Normal"/>
    <w:next w:val="Tabletitle"/>
    <w:rsid w:val="000F5A95"/>
    <w:pPr>
      <w:keepNext/>
      <w:keepLines/>
      <w:jc w:val="center"/>
    </w:pPr>
    <w:rPr>
      <w:sz w:val="20"/>
    </w:rPr>
  </w:style>
  <w:style w:type="paragraph" w:customStyle="1" w:styleId="Reasons">
    <w:name w:val="Reasons"/>
    <w:basedOn w:val="Normal"/>
    <w:qFormat/>
    <w:rsid w:val="000F5A95"/>
  </w:style>
  <w:style w:type="paragraph" w:customStyle="1" w:styleId="FigureNo">
    <w:name w:val="Figure_No"/>
    <w:basedOn w:val="Normal"/>
    <w:next w:val="Figuretitle"/>
    <w:uiPriority w:val="1"/>
    <w:rsid w:val="000F5A95"/>
    <w:pPr>
      <w:keepNext/>
      <w:keepLines/>
      <w:spacing w:before="480" w:after="120"/>
      <w:jc w:val="center"/>
    </w:pPr>
    <w:rPr>
      <w:caps/>
    </w:rPr>
  </w:style>
  <w:style w:type="paragraph" w:customStyle="1" w:styleId="Table">
    <w:name w:val="Table_#"/>
    <w:basedOn w:val="Normal"/>
    <w:next w:val="Normal"/>
    <w:uiPriority w:val="1"/>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Normal"/>
    <w:qFormat/>
    <w:rsid w:val="000F5A95"/>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0F5A95"/>
    <w:rPr>
      <w:rFonts w:ascii="Calibri" w:hAnsi="Calibri"/>
      <w:sz w:val="18"/>
      <w:lang w:val="fr-FR" w:eastAsia="en-US"/>
    </w:rPr>
  </w:style>
  <w:style w:type="table" w:styleId="TableGrid">
    <w:name w:val="Table Grid"/>
    <w:basedOn w:val="TableNormal"/>
    <w:uiPriority w:val="39"/>
    <w:rsid w:val="000F5A9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5A95"/>
    <w:rPr>
      <w:color w:val="666666"/>
    </w:rPr>
  </w:style>
  <w:style w:type="character" w:styleId="UnresolvedMention">
    <w:name w:val="Unresolved Mention"/>
    <w:basedOn w:val="DefaultParagraphFont"/>
    <w:uiPriority w:val="99"/>
    <w:semiHidden/>
    <w:unhideWhenUsed/>
    <w:rsid w:val="002946E2"/>
    <w:rPr>
      <w:color w:val="605E5C"/>
      <w:shd w:val="clear" w:color="auto" w:fill="E1DFDD"/>
    </w:rPr>
  </w:style>
  <w:style w:type="paragraph" w:customStyle="1" w:styleId="firstfooter0">
    <w:name w:val="firstfooter"/>
    <w:basedOn w:val="Normal"/>
    <w:uiPriority w:val="1"/>
    <w:rsid w:val="000F5A9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Object">
    <w:name w:val="Object"/>
    <w:basedOn w:val="Subject"/>
    <w:next w:val="Subject"/>
    <w:rsid w:val="000F5A95"/>
  </w:style>
  <w:style w:type="paragraph" w:customStyle="1" w:styleId="Referencetext">
    <w:name w:val="Reference_text"/>
    <w:basedOn w:val="Normal"/>
    <w:rsid w:val="000F5A95"/>
    <w:pPr>
      <w:framePr w:hSpace="181" w:wrap="around" w:vAnchor="page" w:hAnchor="page" w:x="1589" w:y="2314"/>
      <w:spacing w:after="160"/>
    </w:pPr>
    <w:rPr>
      <w:i/>
      <w:iCs/>
      <w:sz w:val="22"/>
      <w:szCs w:val="22"/>
    </w:rPr>
  </w:style>
  <w:style w:type="character" w:customStyle="1" w:styleId="Heading1Char">
    <w:name w:val="Heading 1 Char"/>
    <w:basedOn w:val="DefaultParagraphFont"/>
    <w:link w:val="Heading1"/>
    <w:rsid w:val="00FC783C"/>
    <w:rPr>
      <w:rFonts w:ascii="Calibri" w:hAnsi="Calibri"/>
      <w:b/>
      <w:sz w:val="28"/>
      <w:lang w:val="fr-FR" w:eastAsia="en-US"/>
    </w:rPr>
  </w:style>
  <w:style w:type="character" w:customStyle="1" w:styleId="FootnoteTextChar">
    <w:name w:val="Footnote Text Char"/>
    <w:aliases w:val="ACMA Footnote Text Char,ALTS FOOTNOTE Char,Footnote Text Char1 Char,Footnote Text Char Char1 Char,Footnote Text Char4 Char Char Char,Footnote Text Char1 Char1 Char1 Char Char,Footnote Text Char Char1 Char1 Char Char Char,DNV- Char"/>
    <w:basedOn w:val="DefaultParagraphFont"/>
    <w:link w:val="FootnoteText"/>
    <w:qFormat/>
    <w:rsid w:val="00FC783C"/>
    <w:rPr>
      <w:rFonts w:ascii="Calibri" w:hAnsi="Calibri"/>
      <w:sz w:val="22"/>
      <w:lang w:val="fr-FR" w:eastAsia="en-US"/>
    </w:rPr>
  </w:style>
  <w:style w:type="character" w:customStyle="1" w:styleId="href">
    <w:name w:val="href"/>
    <w:basedOn w:val="DefaultParagraphFont"/>
    <w:rsid w:val="00FC783C"/>
    <w:rPr>
      <w:color w:val="auto"/>
    </w:rPr>
  </w:style>
  <w:style w:type="character" w:customStyle="1" w:styleId="AnnexNoChar">
    <w:name w:val="Annex_No Char"/>
    <w:basedOn w:val="DefaultParagraphFont"/>
    <w:link w:val="AnnexNo"/>
    <w:rsid w:val="00FC783C"/>
    <w:rPr>
      <w:rFonts w:ascii="Calibri" w:hAnsi="Calibri"/>
      <w:caps/>
      <w:sz w:val="28"/>
      <w:lang w:val="fr-FR" w:eastAsia="en-US"/>
    </w:rPr>
  </w:style>
  <w:style w:type="character" w:customStyle="1" w:styleId="CallChar">
    <w:name w:val="Call Char"/>
    <w:basedOn w:val="DefaultParagraphFont"/>
    <w:link w:val="Call"/>
    <w:locked/>
    <w:rsid w:val="00FC783C"/>
    <w:rPr>
      <w:rFonts w:ascii="Calibri" w:hAnsi="Calibri"/>
      <w:i/>
      <w:sz w:val="24"/>
      <w:lang w:val="fr-FR" w:eastAsia="en-US"/>
    </w:rPr>
  </w:style>
  <w:style w:type="character" w:customStyle="1" w:styleId="enumlev1Char">
    <w:name w:val="enumlev1 Char"/>
    <w:basedOn w:val="DefaultParagraphFont"/>
    <w:link w:val="enumlev1"/>
    <w:qFormat/>
    <w:rsid w:val="00FC783C"/>
    <w:rPr>
      <w:rFonts w:ascii="Calibri" w:hAnsi="Calibri"/>
      <w:sz w:val="24"/>
      <w:lang w:val="fr-FR" w:eastAsia="en-US"/>
    </w:rPr>
  </w:style>
  <w:style w:type="character" w:customStyle="1" w:styleId="NormalaftertitleChar">
    <w:name w:val="Normal after title Char"/>
    <w:basedOn w:val="DefaultParagraphFont"/>
    <w:link w:val="Normalaftertitle"/>
    <w:locked/>
    <w:rsid w:val="00FC783C"/>
    <w:rPr>
      <w:rFonts w:ascii="Calibri" w:hAnsi="Calibri"/>
      <w:sz w:val="24"/>
      <w:lang w:val="fr-FR" w:eastAsia="en-US"/>
    </w:rPr>
  </w:style>
  <w:style w:type="character" w:customStyle="1" w:styleId="AnnextitleChar">
    <w:name w:val="Annex_title Char"/>
    <w:basedOn w:val="DefaultParagraphFont"/>
    <w:link w:val="Annextitle"/>
    <w:rsid w:val="00FC783C"/>
    <w:rPr>
      <w:rFonts w:ascii="Calibri" w:hAnsi="Calibri"/>
      <w:b/>
      <w:sz w:val="28"/>
      <w:lang w:val="fr-FR" w:eastAsia="en-US"/>
    </w:rPr>
  </w:style>
  <w:style w:type="character" w:customStyle="1" w:styleId="HeadingbChar">
    <w:name w:val="Heading_b Char"/>
    <w:basedOn w:val="DefaultParagraphFont"/>
    <w:link w:val="Headingb"/>
    <w:rsid w:val="00FC783C"/>
    <w:rPr>
      <w:rFonts w:ascii="Calibri" w:hAnsi="Calibri"/>
      <w:b/>
      <w:sz w:val="24"/>
      <w:lang w:val="fr-FR" w:eastAsia="en-US"/>
    </w:rPr>
  </w:style>
  <w:style w:type="character" w:customStyle="1" w:styleId="ResNoChar1">
    <w:name w:val="Res_No Char1"/>
    <w:basedOn w:val="DefaultParagraphFont"/>
    <w:link w:val="ResNo"/>
    <w:rsid w:val="00FC783C"/>
    <w:rPr>
      <w:rFonts w:ascii="Calibri" w:hAnsi="Calibri"/>
      <w:caps/>
      <w:sz w:val="28"/>
      <w:lang w:val="fr-FR" w:eastAsia="en-US"/>
    </w:rPr>
  </w:style>
  <w:style w:type="character" w:customStyle="1" w:styleId="RestitleChar">
    <w:name w:val="Res_title Char"/>
    <w:basedOn w:val="DefaultParagraphFont"/>
    <w:link w:val="Restitle"/>
    <w:qFormat/>
    <w:rsid w:val="00FC783C"/>
    <w:rPr>
      <w:rFonts w:ascii="Calibri" w:hAnsi="Calibri"/>
      <w:b/>
      <w:sz w:val="28"/>
      <w:lang w:val="fr-FR" w:eastAsia="en-US"/>
    </w:rPr>
  </w:style>
  <w:style w:type="paragraph" w:styleId="Revision">
    <w:name w:val="Revision"/>
    <w:hidden/>
    <w:uiPriority w:val="99"/>
    <w:semiHidden/>
    <w:rsid w:val="008E036E"/>
    <w:rPr>
      <w:rFonts w:ascii="Calibri" w:hAnsi="Calibri"/>
      <w:sz w:val="24"/>
      <w:lang w:val="fr-FR" w:eastAsia="en-US"/>
    </w:rPr>
  </w:style>
  <w:style w:type="character" w:customStyle="1" w:styleId="Heading2Char">
    <w:name w:val="Heading 2 Char"/>
    <w:basedOn w:val="DefaultParagraphFont"/>
    <w:link w:val="Heading2"/>
    <w:rsid w:val="008E036E"/>
    <w:rPr>
      <w:rFonts w:ascii="Calibri" w:hAnsi="Calibri"/>
      <w:b/>
      <w:sz w:val="24"/>
      <w:lang w:val="fr-FR" w:eastAsia="en-US"/>
    </w:rPr>
  </w:style>
  <w:style w:type="character" w:customStyle="1" w:styleId="Heading3Char">
    <w:name w:val="Heading 3 Char"/>
    <w:basedOn w:val="DefaultParagraphFont"/>
    <w:link w:val="Heading3"/>
    <w:rsid w:val="008E036E"/>
    <w:rPr>
      <w:rFonts w:ascii="Calibri" w:hAnsi="Calibri"/>
      <w:b/>
      <w:sz w:val="24"/>
      <w:lang w:val="fr-FR" w:eastAsia="en-US"/>
    </w:rPr>
  </w:style>
  <w:style w:type="character" w:customStyle="1" w:styleId="Heading4Char">
    <w:name w:val="Heading 4 Char"/>
    <w:basedOn w:val="DefaultParagraphFont"/>
    <w:link w:val="Heading4"/>
    <w:rsid w:val="008E036E"/>
    <w:rPr>
      <w:rFonts w:ascii="Calibri" w:hAnsi="Calibri"/>
      <w:b/>
      <w:sz w:val="24"/>
      <w:lang w:val="fr-FR" w:eastAsia="en-US"/>
    </w:rPr>
  </w:style>
  <w:style w:type="character" w:customStyle="1" w:styleId="Heading5Char">
    <w:name w:val="Heading 5 Char"/>
    <w:basedOn w:val="DefaultParagraphFont"/>
    <w:link w:val="Heading5"/>
    <w:rsid w:val="008E036E"/>
    <w:rPr>
      <w:rFonts w:ascii="Calibri" w:hAnsi="Calibri"/>
      <w:b/>
      <w:sz w:val="24"/>
      <w:lang w:val="fr-FR" w:eastAsia="en-US"/>
    </w:rPr>
  </w:style>
  <w:style w:type="character" w:customStyle="1" w:styleId="Heading6Char">
    <w:name w:val="Heading 6 Char"/>
    <w:basedOn w:val="DefaultParagraphFont"/>
    <w:link w:val="Heading6"/>
    <w:uiPriority w:val="1"/>
    <w:rsid w:val="008E036E"/>
    <w:rPr>
      <w:rFonts w:ascii="Calibri" w:hAnsi="Calibri"/>
      <w:b/>
      <w:sz w:val="24"/>
      <w:lang w:val="fr-FR" w:eastAsia="en-US"/>
    </w:rPr>
  </w:style>
  <w:style w:type="character" w:customStyle="1" w:styleId="Heading7Char">
    <w:name w:val="Heading 7 Char"/>
    <w:basedOn w:val="DefaultParagraphFont"/>
    <w:link w:val="Heading7"/>
    <w:uiPriority w:val="1"/>
    <w:rsid w:val="008E036E"/>
    <w:rPr>
      <w:rFonts w:ascii="Calibri" w:hAnsi="Calibri"/>
      <w:b/>
      <w:sz w:val="24"/>
      <w:lang w:val="fr-FR" w:eastAsia="en-US"/>
    </w:rPr>
  </w:style>
  <w:style w:type="character" w:customStyle="1" w:styleId="Heading8Char">
    <w:name w:val="Heading 8 Char"/>
    <w:basedOn w:val="DefaultParagraphFont"/>
    <w:link w:val="Heading8"/>
    <w:uiPriority w:val="1"/>
    <w:rsid w:val="008E036E"/>
    <w:rPr>
      <w:rFonts w:ascii="Calibri" w:hAnsi="Calibri"/>
      <w:b/>
      <w:sz w:val="24"/>
      <w:lang w:val="fr-FR" w:eastAsia="en-US"/>
    </w:rPr>
  </w:style>
  <w:style w:type="character" w:customStyle="1" w:styleId="Heading9Char">
    <w:name w:val="Heading 9 Char"/>
    <w:basedOn w:val="DefaultParagraphFont"/>
    <w:link w:val="Heading9"/>
    <w:uiPriority w:val="1"/>
    <w:rsid w:val="008E036E"/>
    <w:rPr>
      <w:rFonts w:ascii="Calibri" w:hAnsi="Calibri"/>
      <w:b/>
      <w:sz w:val="24"/>
      <w:lang w:val="fr-FR" w:eastAsia="en-US"/>
    </w:rPr>
  </w:style>
  <w:style w:type="character" w:styleId="EndnoteReference">
    <w:name w:val="endnote reference"/>
    <w:basedOn w:val="DefaultParagraphFont"/>
    <w:semiHidden/>
    <w:unhideWhenUsed/>
    <w:rsid w:val="008E036E"/>
    <w:rPr>
      <w:vertAlign w:val="superscript"/>
    </w:rPr>
  </w:style>
  <w:style w:type="character" w:customStyle="1" w:styleId="FooterChar">
    <w:name w:val="Footer Char"/>
    <w:basedOn w:val="DefaultParagraphFont"/>
    <w:link w:val="Footer"/>
    <w:uiPriority w:val="1"/>
    <w:rsid w:val="008E036E"/>
    <w:rPr>
      <w:rFonts w:ascii="Calibri" w:hAnsi="Calibri"/>
      <w:caps/>
      <w:noProof/>
      <w:sz w:val="16"/>
      <w:lang w:val="fr-FR" w:eastAsia="en-US"/>
    </w:rPr>
  </w:style>
  <w:style w:type="paragraph" w:customStyle="1" w:styleId="TableLegend0">
    <w:name w:val="Table_Legend"/>
    <w:basedOn w:val="TableText0"/>
    <w:next w:val="Normal"/>
    <w:uiPriority w:val="1"/>
    <w:rsid w:val="008E036E"/>
    <w:pPr>
      <w:keepNext/>
      <w:tabs>
        <w:tab w:val="left" w:pos="284"/>
        <w:tab w:val="left" w:pos="851"/>
        <w:tab w:val="left" w:pos="1134"/>
      </w:tabs>
      <w:spacing w:before="120" w:after="0"/>
    </w:pPr>
  </w:style>
  <w:style w:type="paragraph" w:customStyle="1" w:styleId="TableText0">
    <w:name w:val="Table_Text"/>
    <w:basedOn w:val="Normal"/>
    <w:uiPriority w:val="1"/>
    <w:rsid w:val="008E036E"/>
    <w:pPr>
      <w:tabs>
        <w:tab w:val="clear" w:pos="1134"/>
        <w:tab w:val="clear" w:pos="2268"/>
      </w:tabs>
      <w:spacing w:before="40" w:after="40"/>
      <w:jc w:val="both"/>
    </w:pPr>
    <w:rPr>
      <w:sz w:val="20"/>
      <w:lang w:val="en-GB"/>
    </w:rPr>
  </w:style>
  <w:style w:type="paragraph" w:customStyle="1" w:styleId="TableTitle0">
    <w:name w:val="Table_Title"/>
    <w:basedOn w:val="Normal"/>
    <w:next w:val="TableText0"/>
    <w:uiPriority w:val="1"/>
    <w:rsid w:val="008E036E"/>
    <w:pPr>
      <w:keepNext/>
      <w:tabs>
        <w:tab w:val="clear" w:pos="1134"/>
        <w:tab w:val="clear" w:pos="2268"/>
      </w:tabs>
      <w:spacing w:before="0" w:after="120"/>
      <w:jc w:val="center"/>
    </w:pPr>
    <w:rPr>
      <w:b/>
      <w:sz w:val="20"/>
      <w:lang w:val="en-GB"/>
    </w:rPr>
  </w:style>
  <w:style w:type="paragraph" w:customStyle="1" w:styleId="FigureLegend0">
    <w:name w:val="Figure_Legend"/>
    <w:basedOn w:val="Normal"/>
    <w:next w:val="Normal"/>
    <w:uiPriority w:val="1"/>
    <w:rsid w:val="008E036E"/>
    <w:pPr>
      <w:keepNext/>
      <w:tabs>
        <w:tab w:val="clear" w:pos="567"/>
        <w:tab w:val="clear" w:pos="1134"/>
        <w:tab w:val="clear" w:pos="1701"/>
        <w:tab w:val="clear" w:pos="2268"/>
        <w:tab w:val="clear" w:pos="2835"/>
        <w:tab w:val="left" w:pos="284"/>
        <w:tab w:val="left" w:pos="851"/>
      </w:tabs>
      <w:overflowPunct/>
      <w:autoSpaceDE/>
      <w:autoSpaceDN/>
      <w:adjustRightInd/>
      <w:spacing w:before="0" w:after="200" w:line="276" w:lineRule="auto"/>
      <w:jc w:val="both"/>
      <w:textAlignment w:val="auto"/>
    </w:pPr>
    <w:rPr>
      <w:rFonts w:asciiTheme="minorHAnsi" w:eastAsiaTheme="minorEastAsia" w:hAnsiTheme="minorHAnsi" w:cstheme="minorBidi"/>
      <w:sz w:val="20"/>
      <w:szCs w:val="22"/>
      <w:lang w:val="en-US" w:eastAsia="zh-CN"/>
    </w:rPr>
  </w:style>
  <w:style w:type="paragraph" w:customStyle="1" w:styleId="FigureTitle0">
    <w:name w:val="Figure_Title"/>
    <w:basedOn w:val="Normal"/>
    <w:next w:val="Normal"/>
    <w:uiPriority w:val="1"/>
    <w:rsid w:val="008E036E"/>
    <w:pPr>
      <w:keepNext/>
      <w:tabs>
        <w:tab w:val="clear" w:pos="567"/>
        <w:tab w:val="clear" w:pos="1134"/>
        <w:tab w:val="clear" w:pos="1701"/>
        <w:tab w:val="clear" w:pos="2268"/>
        <w:tab w:val="clear" w:pos="2835"/>
      </w:tabs>
      <w:overflowPunct/>
      <w:autoSpaceDE/>
      <w:autoSpaceDN/>
      <w:adjustRightInd/>
      <w:spacing w:before="0" w:after="720" w:line="276" w:lineRule="auto"/>
      <w:jc w:val="center"/>
      <w:textAlignment w:val="auto"/>
    </w:pPr>
    <w:rPr>
      <w:rFonts w:asciiTheme="minorHAnsi" w:eastAsiaTheme="minorEastAsia" w:hAnsiTheme="minorHAnsi" w:cstheme="minorBidi"/>
      <w:b/>
      <w:sz w:val="20"/>
      <w:szCs w:val="22"/>
      <w:lang w:val="en-US" w:eastAsia="zh-CN"/>
    </w:rPr>
  </w:style>
  <w:style w:type="paragraph" w:customStyle="1" w:styleId="AnnexRef0">
    <w:name w:val="Annex_Ref"/>
    <w:basedOn w:val="Normal"/>
    <w:uiPriority w:val="1"/>
    <w:rsid w:val="008E036E"/>
    <w:pPr>
      <w:jc w:val="center"/>
    </w:pPr>
    <w:rPr>
      <w:lang w:val="en-GB"/>
    </w:rPr>
  </w:style>
  <w:style w:type="paragraph" w:customStyle="1" w:styleId="AnnexTitle0">
    <w:name w:val="Annex_Title"/>
    <w:basedOn w:val="Arttitle"/>
    <w:next w:val="Normal"/>
    <w:uiPriority w:val="1"/>
    <w:rsid w:val="008E036E"/>
    <w:pPr>
      <w:keepNext w:val="0"/>
      <w:keepLines w:val="0"/>
      <w:spacing w:after="0"/>
    </w:pPr>
    <w:rPr>
      <w:sz w:val="34"/>
      <w:lang w:val="en-GB"/>
    </w:rPr>
  </w:style>
  <w:style w:type="paragraph" w:customStyle="1" w:styleId="AppendixTitle0">
    <w:name w:val="Appendix_Title"/>
    <w:basedOn w:val="Arttitle"/>
    <w:next w:val="Normal"/>
    <w:uiPriority w:val="1"/>
    <w:rsid w:val="008E036E"/>
    <w:pPr>
      <w:keepNext w:val="0"/>
      <w:keepLines w:val="0"/>
    </w:pPr>
    <w:rPr>
      <w:sz w:val="34"/>
      <w:lang w:val="en-GB"/>
    </w:rPr>
  </w:style>
  <w:style w:type="paragraph" w:customStyle="1" w:styleId="headfoot">
    <w:name w:val="head_foot"/>
    <w:basedOn w:val="Normal"/>
    <w:next w:val="Normalaftertitle"/>
    <w:uiPriority w:val="1"/>
    <w:rsid w:val="008E036E"/>
    <w:pPr>
      <w:tabs>
        <w:tab w:val="clear" w:pos="567"/>
        <w:tab w:val="clear" w:pos="1701"/>
        <w:tab w:val="clear" w:pos="2835"/>
        <w:tab w:val="left" w:pos="1871"/>
      </w:tabs>
      <w:spacing w:before="0"/>
      <w:jc w:val="both"/>
    </w:pPr>
    <w:rPr>
      <w:color w:val="0000FF"/>
      <w:sz w:val="20"/>
      <w:lang w:val="en-GB"/>
    </w:rPr>
  </w:style>
  <w:style w:type="paragraph" w:customStyle="1" w:styleId="AppendixRef0">
    <w:name w:val="Appendix_Ref"/>
    <w:basedOn w:val="AnnexRef0"/>
    <w:next w:val="AppendixTitle0"/>
    <w:uiPriority w:val="1"/>
    <w:rsid w:val="008E036E"/>
  </w:style>
  <w:style w:type="paragraph" w:customStyle="1" w:styleId="RefTitle0">
    <w:name w:val="Ref_Title"/>
    <w:basedOn w:val="Normal"/>
    <w:next w:val="RefText0"/>
    <w:uiPriority w:val="1"/>
    <w:rsid w:val="008E036E"/>
    <w:pPr>
      <w:spacing w:before="480"/>
      <w:jc w:val="both"/>
    </w:pPr>
    <w:rPr>
      <w:b/>
      <w:lang w:val="en-GB"/>
    </w:rPr>
  </w:style>
  <w:style w:type="paragraph" w:customStyle="1" w:styleId="RefText0">
    <w:name w:val="Ref_Text"/>
    <w:basedOn w:val="Normal"/>
    <w:uiPriority w:val="1"/>
    <w:rsid w:val="008E036E"/>
    <w:pPr>
      <w:jc w:val="both"/>
    </w:pPr>
    <w:rPr>
      <w:lang w:val="en-GB"/>
    </w:rPr>
  </w:style>
  <w:style w:type="paragraph" w:customStyle="1" w:styleId="listitem">
    <w:name w:val="listitem"/>
    <w:basedOn w:val="Normal"/>
    <w:uiPriority w:val="1"/>
    <w:rsid w:val="008E036E"/>
    <w:pPr>
      <w:keepLines/>
      <w:spacing w:before="0"/>
      <w:jc w:val="both"/>
    </w:pPr>
    <w:rPr>
      <w:lang w:val="en-GB"/>
    </w:rPr>
  </w:style>
  <w:style w:type="paragraph" w:customStyle="1" w:styleId="TableRef0">
    <w:name w:val="Table_Ref"/>
    <w:basedOn w:val="Normal"/>
    <w:next w:val="Normal"/>
    <w:uiPriority w:val="1"/>
    <w:rsid w:val="008E036E"/>
    <w:pPr>
      <w:keepNext/>
      <w:tabs>
        <w:tab w:val="clear" w:pos="567"/>
        <w:tab w:val="clear" w:pos="1134"/>
        <w:tab w:val="clear" w:pos="1701"/>
        <w:tab w:val="clear" w:pos="2268"/>
        <w:tab w:val="clear" w:pos="2835"/>
      </w:tabs>
      <w:overflowPunct/>
      <w:autoSpaceDE/>
      <w:autoSpaceDN/>
      <w:adjustRightInd/>
      <w:spacing w:before="567" w:after="200" w:line="276" w:lineRule="auto"/>
      <w:jc w:val="center"/>
      <w:textAlignment w:val="auto"/>
    </w:pPr>
    <w:rPr>
      <w:rFonts w:asciiTheme="minorHAnsi" w:eastAsiaTheme="minorEastAsia" w:hAnsiTheme="minorHAnsi" w:cstheme="minorBidi"/>
      <w:sz w:val="18"/>
      <w:szCs w:val="22"/>
      <w:lang w:val="en-US" w:eastAsia="zh-CN"/>
    </w:rPr>
  </w:style>
  <w:style w:type="paragraph" w:customStyle="1" w:styleId="Signcountry">
    <w:name w:val="Sign_country"/>
    <w:basedOn w:val="Normal"/>
    <w:rsid w:val="008E036E"/>
    <w:pPr>
      <w:jc w:val="both"/>
    </w:pPr>
    <w:rPr>
      <w:lang w:val="en-GB"/>
    </w:rPr>
  </w:style>
  <w:style w:type="paragraph" w:customStyle="1" w:styleId="SignPart">
    <w:name w:val="Sign_Part"/>
    <w:basedOn w:val="Signcountry"/>
    <w:uiPriority w:val="1"/>
    <w:rsid w:val="008E036E"/>
    <w:pPr>
      <w:tabs>
        <w:tab w:val="clear" w:pos="567"/>
        <w:tab w:val="clear" w:pos="1701"/>
        <w:tab w:val="clear" w:pos="2835"/>
        <w:tab w:val="left" w:pos="1871"/>
      </w:tabs>
      <w:spacing w:before="0" w:after="57"/>
      <w:ind w:left="284"/>
      <w:jc w:val="left"/>
    </w:pPr>
    <w:rPr>
      <w:smallCaps/>
    </w:rPr>
  </w:style>
  <w:style w:type="paragraph" w:customStyle="1" w:styleId="Protfin">
    <w:name w:val="Prot_fin"/>
    <w:basedOn w:val="Normal"/>
    <w:next w:val="Normalaftertitle"/>
    <w:uiPriority w:val="1"/>
    <w:rsid w:val="008E036E"/>
    <w:pPr>
      <w:pageBreakBefore/>
      <w:tabs>
        <w:tab w:val="clear" w:pos="567"/>
        <w:tab w:val="clear" w:pos="1701"/>
        <w:tab w:val="clear" w:pos="2835"/>
        <w:tab w:val="left" w:pos="1871"/>
      </w:tabs>
      <w:spacing w:before="720" w:after="240"/>
      <w:jc w:val="center"/>
    </w:pPr>
    <w:rPr>
      <w:b/>
      <w:lang w:val="en-GB"/>
    </w:rPr>
  </w:style>
  <w:style w:type="paragraph" w:customStyle="1" w:styleId="Protlang">
    <w:name w:val="Prot_lang"/>
    <w:basedOn w:val="Normal"/>
    <w:next w:val="Protpays"/>
    <w:uiPriority w:val="1"/>
    <w:rsid w:val="008E036E"/>
    <w:pPr>
      <w:keepNext/>
      <w:keepLines/>
      <w:framePr w:hSpace="181" w:vSpace="181" w:wrap="auto" w:hAnchor="text" w:xAlign="right"/>
      <w:tabs>
        <w:tab w:val="clear" w:pos="567"/>
        <w:tab w:val="clear" w:pos="1701"/>
        <w:tab w:val="clear" w:pos="2835"/>
        <w:tab w:val="left" w:pos="1871"/>
      </w:tabs>
      <w:spacing w:before="0"/>
      <w:jc w:val="right"/>
    </w:pPr>
    <w:rPr>
      <w:i/>
      <w:sz w:val="18"/>
      <w:lang w:val="en-GB"/>
    </w:rPr>
  </w:style>
  <w:style w:type="paragraph" w:customStyle="1" w:styleId="Protpays">
    <w:name w:val="Prot_pays"/>
    <w:basedOn w:val="Protlang"/>
    <w:next w:val="headfoot"/>
    <w:uiPriority w:val="1"/>
    <w:rsid w:val="008E036E"/>
    <w:pPr>
      <w:framePr w:wrap="auto"/>
      <w:spacing w:before="113" w:line="199" w:lineRule="exact"/>
      <w:jc w:val="left"/>
    </w:pPr>
  </w:style>
  <w:style w:type="paragraph" w:customStyle="1" w:styleId="Prottexte">
    <w:name w:val="Prot_texte"/>
    <w:basedOn w:val="Protlang"/>
    <w:uiPriority w:val="1"/>
    <w:rsid w:val="008E036E"/>
    <w:pPr>
      <w:keepNext w:val="0"/>
      <w:keepLines w:val="0"/>
      <w:framePr w:wrap="auto"/>
      <w:spacing w:before="113" w:line="199" w:lineRule="exact"/>
      <w:jc w:val="both"/>
    </w:pPr>
    <w:rPr>
      <w:i w:val="0"/>
    </w:rPr>
  </w:style>
  <w:style w:type="paragraph" w:customStyle="1" w:styleId="Protcall">
    <w:name w:val="Prot_call"/>
    <w:basedOn w:val="Prottexte"/>
    <w:next w:val="Prottexte"/>
    <w:uiPriority w:val="1"/>
    <w:rsid w:val="008E036E"/>
    <w:pPr>
      <w:keepNext/>
      <w:keepLines/>
      <w:framePr w:wrap="auto" w:xAlign="left"/>
      <w:spacing w:before="170"/>
      <w:ind w:left="794"/>
      <w:jc w:val="left"/>
    </w:pPr>
    <w:rPr>
      <w:i/>
    </w:rPr>
  </w:style>
  <w:style w:type="paragraph" w:customStyle="1" w:styleId="Signcountry0">
    <w:name w:val="Sign country"/>
    <w:basedOn w:val="Normal"/>
    <w:next w:val="Signpart0"/>
    <w:uiPriority w:val="1"/>
    <w:rsid w:val="008E036E"/>
    <w:pPr>
      <w:keepNext/>
      <w:keepLines/>
      <w:tabs>
        <w:tab w:val="clear" w:pos="567"/>
        <w:tab w:val="clear" w:pos="1701"/>
        <w:tab w:val="clear" w:pos="2835"/>
        <w:tab w:val="left" w:pos="1871"/>
      </w:tabs>
      <w:spacing w:after="57"/>
    </w:pPr>
    <w:rPr>
      <w:b/>
      <w:lang w:val="en-GB"/>
    </w:rPr>
  </w:style>
  <w:style w:type="paragraph" w:customStyle="1" w:styleId="Signpart0">
    <w:name w:val="Sign part"/>
    <w:basedOn w:val="Normal"/>
    <w:rsid w:val="008E036E"/>
    <w:pPr>
      <w:jc w:val="both"/>
    </w:pPr>
    <w:rPr>
      <w:lang w:val="en-GB"/>
    </w:rPr>
  </w:style>
  <w:style w:type="paragraph" w:customStyle="1" w:styleId="Section1">
    <w:name w:val="Section_1"/>
    <w:basedOn w:val="Normal"/>
    <w:uiPriority w:val="1"/>
    <w:rsid w:val="008E036E"/>
    <w:pPr>
      <w:tabs>
        <w:tab w:val="clear" w:pos="567"/>
        <w:tab w:val="clear" w:pos="1134"/>
        <w:tab w:val="clear" w:pos="1701"/>
        <w:tab w:val="clear" w:pos="2268"/>
        <w:tab w:val="clear" w:pos="2835"/>
        <w:tab w:val="center" w:pos="4678"/>
      </w:tabs>
      <w:overflowPunct/>
      <w:autoSpaceDE/>
      <w:autoSpaceDN/>
      <w:adjustRightInd/>
      <w:spacing w:before="360" w:after="200" w:line="276" w:lineRule="auto"/>
      <w:jc w:val="center"/>
      <w:textAlignment w:val="auto"/>
    </w:pPr>
    <w:rPr>
      <w:rFonts w:asciiTheme="minorHAnsi" w:eastAsiaTheme="minorEastAsia" w:hAnsiTheme="minorHAnsi" w:cstheme="minorBidi"/>
      <w:b/>
      <w:sz w:val="22"/>
      <w:szCs w:val="22"/>
      <w:lang w:val="en-US" w:eastAsia="zh-CN"/>
    </w:rPr>
  </w:style>
  <w:style w:type="paragraph" w:customStyle="1" w:styleId="Protfin0">
    <w:name w:val="Prot fin"/>
    <w:basedOn w:val="Normal"/>
    <w:next w:val="Normalaftertitle"/>
    <w:uiPriority w:val="1"/>
    <w:rsid w:val="008E036E"/>
    <w:pPr>
      <w:pageBreakBefore/>
      <w:tabs>
        <w:tab w:val="clear" w:pos="567"/>
        <w:tab w:val="clear" w:pos="1701"/>
        <w:tab w:val="clear" w:pos="2835"/>
        <w:tab w:val="left" w:pos="1871"/>
      </w:tabs>
      <w:spacing w:before="720" w:after="240"/>
      <w:jc w:val="center"/>
    </w:pPr>
    <w:rPr>
      <w:b/>
      <w:lang w:val="en-GB"/>
    </w:rPr>
  </w:style>
  <w:style w:type="paragraph" w:customStyle="1" w:styleId="Protlang0">
    <w:name w:val="Prot lang"/>
    <w:basedOn w:val="Normal"/>
    <w:next w:val="Protpays0"/>
    <w:uiPriority w:val="1"/>
    <w:rsid w:val="008E036E"/>
    <w:pPr>
      <w:keepNext/>
      <w:keepLines/>
      <w:framePr w:hSpace="181" w:vSpace="181" w:wrap="auto" w:hAnchor="text" w:xAlign="right"/>
      <w:tabs>
        <w:tab w:val="clear" w:pos="567"/>
        <w:tab w:val="clear" w:pos="1701"/>
        <w:tab w:val="clear" w:pos="2835"/>
        <w:tab w:val="left" w:pos="1871"/>
      </w:tabs>
      <w:spacing w:before="0"/>
      <w:jc w:val="right"/>
    </w:pPr>
    <w:rPr>
      <w:i/>
      <w:sz w:val="18"/>
      <w:lang w:val="en-GB"/>
    </w:rPr>
  </w:style>
  <w:style w:type="paragraph" w:customStyle="1" w:styleId="Protpays0">
    <w:name w:val="Prot pays"/>
    <w:basedOn w:val="Protlang0"/>
    <w:next w:val="headfoot"/>
    <w:uiPriority w:val="1"/>
    <w:rsid w:val="008E036E"/>
    <w:pPr>
      <w:framePr w:wrap="auto"/>
      <w:spacing w:before="113" w:line="199" w:lineRule="exact"/>
      <w:jc w:val="left"/>
    </w:pPr>
  </w:style>
  <w:style w:type="paragraph" w:customStyle="1" w:styleId="Prottexte0">
    <w:name w:val="Prot texte"/>
    <w:basedOn w:val="Protlang0"/>
    <w:uiPriority w:val="1"/>
    <w:rsid w:val="008E036E"/>
    <w:pPr>
      <w:keepNext w:val="0"/>
      <w:keepLines w:val="0"/>
      <w:framePr w:wrap="auto"/>
      <w:spacing w:before="113" w:line="199" w:lineRule="exact"/>
      <w:jc w:val="both"/>
    </w:pPr>
    <w:rPr>
      <w:i w:val="0"/>
    </w:rPr>
  </w:style>
  <w:style w:type="paragraph" w:customStyle="1" w:styleId="Protcall0">
    <w:name w:val="Prot call"/>
    <w:basedOn w:val="Prottexte0"/>
    <w:next w:val="Prottexte0"/>
    <w:uiPriority w:val="1"/>
    <w:rsid w:val="008E036E"/>
    <w:pPr>
      <w:keepNext/>
      <w:keepLines/>
      <w:framePr w:wrap="auto" w:xAlign="left"/>
      <w:spacing w:before="170"/>
      <w:ind w:left="794"/>
      <w:jc w:val="left"/>
    </w:pPr>
    <w:rPr>
      <w:i/>
    </w:rPr>
  </w:style>
  <w:style w:type="paragraph" w:customStyle="1" w:styleId="TableFin">
    <w:name w:val="Table_Fin"/>
    <w:basedOn w:val="Normal"/>
    <w:uiPriority w:val="1"/>
    <w:rsid w:val="008E036E"/>
    <w:pPr>
      <w:tabs>
        <w:tab w:val="clear" w:pos="1134"/>
      </w:tabs>
      <w:spacing w:before="0"/>
      <w:jc w:val="both"/>
    </w:pPr>
    <w:rPr>
      <w:sz w:val="12"/>
      <w:lang w:val="en-GB"/>
    </w:rPr>
  </w:style>
  <w:style w:type="paragraph" w:customStyle="1" w:styleId="MEP">
    <w:name w:val="MEP"/>
    <w:basedOn w:val="Normal"/>
    <w:uiPriority w:val="1"/>
    <w:rsid w:val="008E036E"/>
    <w:pPr>
      <w:jc w:val="both"/>
    </w:pPr>
    <w:rPr>
      <w:lang w:val="en-GB"/>
    </w:rPr>
  </w:style>
  <w:style w:type="paragraph" w:customStyle="1" w:styleId="head0">
    <w:name w:val="head"/>
    <w:basedOn w:val="Normal"/>
    <w:uiPriority w:val="1"/>
    <w:rsid w:val="008E036E"/>
    <w:pPr>
      <w:spacing w:before="0"/>
      <w:jc w:val="both"/>
    </w:pPr>
    <w:rPr>
      <w:color w:val="0000FF"/>
      <w:sz w:val="20"/>
      <w:lang w:val="en-GB"/>
    </w:rPr>
  </w:style>
  <w:style w:type="paragraph" w:customStyle="1" w:styleId="foot">
    <w:name w:val="foot"/>
    <w:basedOn w:val="headfoot"/>
    <w:uiPriority w:val="1"/>
    <w:rsid w:val="008E036E"/>
  </w:style>
  <w:style w:type="paragraph" w:customStyle="1" w:styleId="Section2">
    <w:name w:val="Section_2"/>
    <w:basedOn w:val="Section1"/>
    <w:uiPriority w:val="1"/>
    <w:rsid w:val="008E036E"/>
    <w:pPr>
      <w:jc w:val="left"/>
    </w:pPr>
    <w:rPr>
      <w:b w:val="0"/>
      <w:i/>
    </w:rPr>
  </w:style>
  <w:style w:type="paragraph" w:customStyle="1" w:styleId="Section3">
    <w:name w:val="Section_3"/>
    <w:basedOn w:val="Section1"/>
    <w:uiPriority w:val="1"/>
    <w:rsid w:val="008E036E"/>
    <w:rPr>
      <w:b w:val="0"/>
    </w:rPr>
  </w:style>
  <w:style w:type="paragraph" w:customStyle="1" w:styleId="EquationLegend0">
    <w:name w:val="Equation_Legend"/>
    <w:basedOn w:val="NormalIndent"/>
    <w:uiPriority w:val="1"/>
    <w:rsid w:val="008E036E"/>
    <w:pPr>
      <w:tabs>
        <w:tab w:val="clear" w:pos="567"/>
        <w:tab w:val="clear" w:pos="1134"/>
        <w:tab w:val="clear" w:pos="1701"/>
        <w:tab w:val="clear" w:pos="2268"/>
        <w:tab w:val="clear" w:pos="2835"/>
        <w:tab w:val="left" w:pos="1871"/>
      </w:tabs>
      <w:overflowPunct/>
      <w:autoSpaceDE/>
      <w:autoSpaceDN/>
      <w:adjustRightInd/>
      <w:spacing w:before="0" w:after="200" w:line="276" w:lineRule="auto"/>
      <w:ind w:left="1134"/>
      <w:jc w:val="both"/>
      <w:textAlignment w:val="auto"/>
    </w:pPr>
    <w:rPr>
      <w:rFonts w:asciiTheme="minorHAnsi" w:eastAsiaTheme="minorEastAsia" w:hAnsiTheme="minorHAnsi" w:cstheme="minorBidi"/>
      <w:sz w:val="22"/>
      <w:szCs w:val="22"/>
      <w:lang w:val="en-US" w:eastAsia="zh-CN"/>
    </w:rPr>
  </w:style>
  <w:style w:type="paragraph" w:customStyle="1" w:styleId="Headingb0">
    <w:name w:val="Heading b"/>
    <w:basedOn w:val="Normal"/>
    <w:rsid w:val="008E036E"/>
    <w:pPr>
      <w:jc w:val="both"/>
    </w:pPr>
    <w:rPr>
      <w:lang w:val="en-GB"/>
    </w:rPr>
  </w:style>
  <w:style w:type="paragraph" w:customStyle="1" w:styleId="TableHead0">
    <w:name w:val="Table_Head"/>
    <w:basedOn w:val="TableText0"/>
    <w:next w:val="TableText0"/>
    <w:uiPriority w:val="1"/>
    <w:rsid w:val="008E036E"/>
    <w:pPr>
      <w:spacing w:before="80" w:after="80"/>
      <w:jc w:val="center"/>
    </w:pPr>
    <w:rPr>
      <w:b/>
    </w:rPr>
  </w:style>
  <w:style w:type="paragraph" w:customStyle="1" w:styleId="Headingi0">
    <w:name w:val="Heading i"/>
    <w:basedOn w:val="Headingb0"/>
    <w:uiPriority w:val="1"/>
    <w:rsid w:val="008E036E"/>
    <w:pPr>
      <w:keepNext/>
      <w:keepLines/>
      <w:tabs>
        <w:tab w:val="clear" w:pos="567"/>
        <w:tab w:val="clear" w:pos="1134"/>
        <w:tab w:val="clear" w:pos="1701"/>
        <w:tab w:val="clear" w:pos="2268"/>
        <w:tab w:val="clear" w:pos="2835"/>
        <w:tab w:val="left" w:pos="851"/>
        <w:tab w:val="left" w:pos="1871"/>
      </w:tabs>
      <w:spacing w:before="400"/>
    </w:pPr>
    <w:rPr>
      <w:i/>
    </w:rPr>
  </w:style>
  <w:style w:type="paragraph" w:customStyle="1" w:styleId="Normalaf">
    <w:name w:val="Normal_af"/>
    <w:basedOn w:val="Normal"/>
    <w:uiPriority w:val="1"/>
    <w:rsid w:val="008E036E"/>
    <w:pPr>
      <w:tabs>
        <w:tab w:val="clear" w:pos="1134"/>
        <w:tab w:val="left" w:pos="680"/>
        <w:tab w:val="left" w:pos="1277"/>
      </w:tabs>
      <w:jc w:val="both"/>
    </w:pPr>
    <w:rPr>
      <w:lang w:val="en-GB"/>
    </w:rPr>
  </w:style>
  <w:style w:type="paragraph" w:customStyle="1" w:styleId="enumlev1af">
    <w:name w:val="enumlev1_af"/>
    <w:basedOn w:val="enumlev1"/>
    <w:rsid w:val="008E036E"/>
    <w:pPr>
      <w:tabs>
        <w:tab w:val="clear" w:pos="567"/>
        <w:tab w:val="clear" w:pos="1701"/>
        <w:tab w:val="clear" w:pos="2268"/>
        <w:tab w:val="clear" w:pos="2835"/>
        <w:tab w:val="left" w:pos="680"/>
        <w:tab w:val="left" w:pos="1871"/>
        <w:tab w:val="left" w:pos="2608"/>
        <w:tab w:val="left" w:pos="3345"/>
      </w:tabs>
      <w:spacing w:before="120"/>
      <w:ind w:left="680" w:hanging="680"/>
      <w:jc w:val="both"/>
    </w:pPr>
    <w:rPr>
      <w:lang w:val="en-GB"/>
    </w:rPr>
  </w:style>
  <w:style w:type="paragraph" w:customStyle="1" w:styleId="Normalaftertitleaf">
    <w:name w:val="Normal after title_af"/>
    <w:basedOn w:val="Normalaftertitle"/>
    <w:uiPriority w:val="1"/>
    <w:rsid w:val="008E036E"/>
    <w:pPr>
      <w:tabs>
        <w:tab w:val="left" w:pos="680"/>
      </w:tabs>
      <w:ind w:left="1134" w:hanging="1134"/>
      <w:jc w:val="both"/>
    </w:pPr>
    <w:rPr>
      <w:lang w:val="en-GB"/>
    </w:rPr>
  </w:style>
  <w:style w:type="paragraph" w:customStyle="1" w:styleId="ArtTitleaf">
    <w:name w:val="Art_Title_af"/>
    <w:basedOn w:val="Arttitle"/>
    <w:uiPriority w:val="1"/>
    <w:rsid w:val="008E036E"/>
    <w:pPr>
      <w:keepNext w:val="0"/>
      <w:keepLines w:val="0"/>
      <w:tabs>
        <w:tab w:val="center" w:pos="3402"/>
      </w:tabs>
      <w:jc w:val="left"/>
    </w:pPr>
    <w:rPr>
      <w:sz w:val="34"/>
      <w:lang w:val="en-GB"/>
    </w:rPr>
  </w:style>
  <w:style w:type="paragraph" w:customStyle="1" w:styleId="Section1af">
    <w:name w:val="Section_1_af"/>
    <w:basedOn w:val="Section1"/>
    <w:uiPriority w:val="1"/>
    <w:rsid w:val="008E036E"/>
    <w:pPr>
      <w:tabs>
        <w:tab w:val="clear" w:pos="4678"/>
        <w:tab w:val="center" w:pos="4536"/>
      </w:tabs>
      <w:spacing w:before="960" w:line="400" w:lineRule="exact"/>
    </w:pPr>
    <w:rPr>
      <w:b w:val="0"/>
    </w:rPr>
  </w:style>
  <w:style w:type="paragraph" w:customStyle="1" w:styleId="Protlangaf">
    <w:name w:val="Prot lang_af"/>
    <w:basedOn w:val="Normal"/>
    <w:uiPriority w:val="1"/>
    <w:rsid w:val="008E036E"/>
    <w:pPr>
      <w:spacing w:before="0"/>
      <w:jc w:val="right"/>
    </w:pPr>
    <w:rPr>
      <w:i/>
      <w:lang w:val="en-GB"/>
    </w:rPr>
  </w:style>
  <w:style w:type="paragraph" w:customStyle="1" w:styleId="Prottexteaf">
    <w:name w:val="Prot texte_af"/>
    <w:basedOn w:val="Protlangaf"/>
    <w:uiPriority w:val="1"/>
    <w:rsid w:val="008E036E"/>
    <w:pPr>
      <w:spacing w:before="240"/>
      <w:jc w:val="both"/>
    </w:pPr>
    <w:rPr>
      <w:i w:val="0"/>
    </w:rPr>
  </w:style>
  <w:style w:type="paragraph" w:customStyle="1" w:styleId="Protpaysaf">
    <w:name w:val="Prot pays_af"/>
    <w:basedOn w:val="Protlangaf"/>
    <w:uiPriority w:val="1"/>
    <w:rsid w:val="008E036E"/>
    <w:pPr>
      <w:jc w:val="left"/>
    </w:pPr>
  </w:style>
  <w:style w:type="paragraph" w:customStyle="1" w:styleId="Conv">
    <w:name w:val="Conv"/>
    <w:basedOn w:val="Normal"/>
    <w:next w:val="Normalaftertitle"/>
    <w:uiPriority w:val="1"/>
    <w:rsid w:val="008E036E"/>
    <w:pPr>
      <w:pageBreakBefore/>
      <w:tabs>
        <w:tab w:val="clear" w:pos="1134"/>
        <w:tab w:val="clear" w:pos="1701"/>
        <w:tab w:val="clear" w:pos="2268"/>
        <w:tab w:val="clear" w:pos="2835"/>
        <w:tab w:val="right" w:pos="567"/>
        <w:tab w:val="left" w:pos="794"/>
        <w:tab w:val="left" w:pos="1191"/>
        <w:tab w:val="left" w:pos="1588"/>
        <w:tab w:val="left" w:pos="1985"/>
      </w:tabs>
      <w:overflowPunct/>
      <w:autoSpaceDE/>
      <w:autoSpaceDN/>
      <w:adjustRightInd/>
      <w:spacing w:before="1200" w:after="240" w:line="480" w:lineRule="atLeast"/>
      <w:jc w:val="center"/>
      <w:textAlignment w:val="auto"/>
    </w:pPr>
    <w:rPr>
      <w:rFonts w:asciiTheme="minorHAnsi" w:eastAsiaTheme="minorEastAsia" w:hAnsiTheme="minorHAnsi" w:cstheme="minorBidi"/>
      <w:b/>
      <w:sz w:val="32"/>
      <w:szCs w:val="22"/>
      <w:lang w:val="en-US" w:eastAsia="zh-CN"/>
    </w:rPr>
  </w:style>
  <w:style w:type="paragraph" w:customStyle="1" w:styleId="headingb1">
    <w:name w:val="heading_b"/>
    <w:basedOn w:val="Heading3"/>
    <w:next w:val="Normal"/>
    <w:uiPriority w:val="1"/>
    <w:rsid w:val="008E036E"/>
    <w:pPr>
      <w:spacing w:before="160"/>
      <w:ind w:left="0" w:firstLine="0"/>
      <w:jc w:val="both"/>
      <w:outlineLvl w:val="9"/>
    </w:pPr>
    <w:rPr>
      <w:lang w:val="en-GB"/>
    </w:rPr>
  </w:style>
  <w:style w:type="paragraph" w:customStyle="1" w:styleId="Section">
    <w:name w:val="Section"/>
    <w:basedOn w:val="Normal"/>
    <w:next w:val="Normal"/>
    <w:uiPriority w:val="1"/>
    <w:rsid w:val="008E036E"/>
    <w:pPr>
      <w:keepNext/>
      <w:keepLines/>
      <w:tabs>
        <w:tab w:val="clear" w:pos="1134"/>
        <w:tab w:val="clear" w:pos="1701"/>
        <w:tab w:val="clear" w:pos="2268"/>
        <w:tab w:val="clear" w:pos="2835"/>
        <w:tab w:val="right" w:pos="567"/>
        <w:tab w:val="left" w:pos="794"/>
        <w:tab w:val="left" w:pos="1191"/>
        <w:tab w:val="left" w:pos="1588"/>
        <w:tab w:val="left" w:pos="1985"/>
      </w:tabs>
      <w:overflowPunct/>
      <w:autoSpaceDE/>
      <w:autoSpaceDN/>
      <w:adjustRightInd/>
      <w:spacing w:before="624" w:after="200" w:line="276" w:lineRule="auto"/>
      <w:jc w:val="center"/>
      <w:textAlignment w:val="auto"/>
    </w:pPr>
    <w:rPr>
      <w:rFonts w:asciiTheme="minorHAnsi" w:eastAsiaTheme="minorEastAsia" w:hAnsiTheme="minorHAnsi" w:cstheme="minorBidi"/>
      <w:sz w:val="28"/>
      <w:szCs w:val="22"/>
      <w:lang w:val="en-US" w:eastAsia="zh-CN"/>
    </w:rPr>
  </w:style>
  <w:style w:type="paragraph" w:customStyle="1" w:styleId="Arttitle0">
    <w:name w:val="Art title"/>
    <w:next w:val="Normal"/>
    <w:uiPriority w:val="1"/>
    <w:rsid w:val="008E036E"/>
    <w:pPr>
      <w:keepNext/>
      <w:keepLines/>
      <w:overflowPunct w:val="0"/>
      <w:autoSpaceDE w:val="0"/>
      <w:autoSpaceDN w:val="0"/>
      <w:adjustRightInd w:val="0"/>
      <w:spacing w:before="240"/>
      <w:jc w:val="center"/>
      <w:textAlignment w:val="baseline"/>
    </w:pPr>
    <w:rPr>
      <w:rFonts w:ascii="Times New Roman" w:hAnsi="Times New Roman"/>
      <w:b/>
      <w:sz w:val="24"/>
      <w:lang w:val="en-GB" w:eastAsia="en-US"/>
    </w:rPr>
  </w:style>
  <w:style w:type="paragraph" w:customStyle="1" w:styleId="Chaptitle0">
    <w:name w:val="Chap title"/>
    <w:basedOn w:val="Arttitle0"/>
    <w:next w:val="headfoot"/>
    <w:uiPriority w:val="1"/>
    <w:rsid w:val="008E036E"/>
    <w:rPr>
      <w:sz w:val="28"/>
    </w:rPr>
  </w:style>
  <w:style w:type="paragraph" w:styleId="Caption">
    <w:name w:val="caption"/>
    <w:basedOn w:val="Normal"/>
    <w:next w:val="Normal"/>
    <w:uiPriority w:val="1"/>
    <w:qFormat/>
    <w:rsid w:val="008E036E"/>
    <w:pPr>
      <w:ind w:left="1701"/>
      <w:jc w:val="both"/>
    </w:pPr>
    <w:rPr>
      <w:rFonts w:ascii="Futura Lt BT" w:hAnsi="Futura Lt BT"/>
      <w:b/>
      <w:sz w:val="48"/>
    </w:rPr>
  </w:style>
  <w:style w:type="paragraph" w:customStyle="1" w:styleId="MinusFootnote">
    <w:name w:val="MinusFootnote"/>
    <w:basedOn w:val="Normal"/>
    <w:uiPriority w:val="1"/>
    <w:rsid w:val="008E036E"/>
    <w:pPr>
      <w:ind w:left="-1701" w:hanging="284"/>
      <w:jc w:val="both"/>
    </w:pPr>
    <w:rPr>
      <w:lang w:val="en-GB"/>
    </w:rPr>
  </w:style>
  <w:style w:type="paragraph" w:customStyle="1" w:styleId="AnnexNoS2">
    <w:name w:val="Annex_No_S2"/>
    <w:basedOn w:val="AnnexNo"/>
    <w:next w:val="AnnexrefS2"/>
    <w:uiPriority w:val="1"/>
    <w:rsid w:val="008E036E"/>
    <w:pPr>
      <w:keepNext w:val="0"/>
      <w:keepLines w:val="0"/>
      <w:tabs>
        <w:tab w:val="clear" w:pos="567"/>
        <w:tab w:val="clear" w:pos="1134"/>
        <w:tab w:val="clear" w:pos="1701"/>
        <w:tab w:val="clear" w:pos="2268"/>
        <w:tab w:val="clear" w:pos="2835"/>
        <w:tab w:val="left" w:pos="851"/>
      </w:tabs>
      <w:jc w:val="left"/>
      <w:outlineLvl w:val="0"/>
    </w:pPr>
    <w:rPr>
      <w:b/>
      <w:sz w:val="24"/>
      <w:lang w:val="en-GB"/>
    </w:rPr>
  </w:style>
  <w:style w:type="paragraph" w:customStyle="1" w:styleId="AnnexrefS2">
    <w:name w:val="Annex_ref_S2"/>
    <w:basedOn w:val="Annexref"/>
    <w:next w:val="AnnextitleS2"/>
    <w:uiPriority w:val="1"/>
    <w:rsid w:val="008E036E"/>
    <w:pPr>
      <w:keepNext w:val="0"/>
      <w:keepLines w:val="0"/>
      <w:tabs>
        <w:tab w:val="clear" w:pos="567"/>
        <w:tab w:val="clear" w:pos="1134"/>
        <w:tab w:val="clear" w:pos="1701"/>
        <w:tab w:val="clear" w:pos="2268"/>
        <w:tab w:val="clear" w:pos="2835"/>
        <w:tab w:val="left" w:pos="851"/>
      </w:tabs>
      <w:jc w:val="left"/>
    </w:pPr>
    <w:rPr>
      <w:b/>
      <w:sz w:val="24"/>
      <w:lang w:val="en-GB"/>
    </w:rPr>
  </w:style>
  <w:style w:type="paragraph" w:customStyle="1" w:styleId="AnnextitleS2">
    <w:name w:val="Annex_title_S2"/>
    <w:basedOn w:val="Annextitle"/>
    <w:next w:val="NormalS2"/>
    <w:uiPriority w:val="1"/>
    <w:rsid w:val="008E036E"/>
    <w:pPr>
      <w:keepNext w:val="0"/>
      <w:keepLines w:val="0"/>
      <w:tabs>
        <w:tab w:val="clear" w:pos="567"/>
        <w:tab w:val="clear" w:pos="1134"/>
        <w:tab w:val="clear" w:pos="1701"/>
        <w:tab w:val="clear" w:pos="2268"/>
        <w:tab w:val="clear" w:pos="2835"/>
        <w:tab w:val="left" w:pos="851"/>
      </w:tabs>
      <w:jc w:val="left"/>
    </w:pPr>
    <w:rPr>
      <w:sz w:val="24"/>
      <w:lang w:val="en-GB"/>
    </w:rPr>
  </w:style>
  <w:style w:type="paragraph" w:customStyle="1" w:styleId="NormalS2">
    <w:name w:val="Normal_S2"/>
    <w:basedOn w:val="Normal"/>
    <w:link w:val="NormalS2Char"/>
    <w:rsid w:val="008E036E"/>
    <w:pPr>
      <w:tabs>
        <w:tab w:val="clear" w:pos="567"/>
        <w:tab w:val="clear" w:pos="1134"/>
        <w:tab w:val="clear" w:pos="1701"/>
        <w:tab w:val="clear" w:pos="2268"/>
        <w:tab w:val="clear" w:pos="2835"/>
        <w:tab w:val="left" w:pos="851"/>
      </w:tabs>
    </w:pPr>
    <w:rPr>
      <w:b/>
      <w:lang w:val="en-GB"/>
    </w:rPr>
  </w:style>
  <w:style w:type="paragraph" w:customStyle="1" w:styleId="Section10">
    <w:name w:val="Section 1"/>
    <w:basedOn w:val="ChapNo"/>
    <w:next w:val="Normal"/>
    <w:rsid w:val="008E036E"/>
    <w:pPr>
      <w:keepNext w:val="0"/>
      <w:keepLines w:val="0"/>
      <w:outlineLvl w:val="0"/>
    </w:pPr>
    <w:rPr>
      <w:caps w:val="0"/>
      <w:sz w:val="34"/>
      <w:lang w:val="en-GB"/>
    </w:rPr>
  </w:style>
  <w:style w:type="paragraph" w:customStyle="1" w:styleId="Section20">
    <w:name w:val="Section 2"/>
    <w:basedOn w:val="Section10"/>
    <w:next w:val="Normal"/>
    <w:uiPriority w:val="1"/>
    <w:rsid w:val="008E036E"/>
    <w:pPr>
      <w:spacing w:before="240"/>
    </w:pPr>
    <w:rPr>
      <w:b/>
      <w:i/>
    </w:rPr>
  </w:style>
  <w:style w:type="paragraph" w:customStyle="1" w:styleId="AppendixNoS2">
    <w:name w:val="Appendix_No_S2"/>
    <w:basedOn w:val="AppendixNo"/>
    <w:next w:val="AppendixrefS2"/>
    <w:uiPriority w:val="1"/>
    <w:rsid w:val="008E036E"/>
    <w:pPr>
      <w:keepNext w:val="0"/>
      <w:keepLines w:val="0"/>
      <w:tabs>
        <w:tab w:val="clear" w:pos="567"/>
        <w:tab w:val="clear" w:pos="1134"/>
        <w:tab w:val="clear" w:pos="1701"/>
        <w:tab w:val="clear" w:pos="2268"/>
        <w:tab w:val="clear" w:pos="2835"/>
        <w:tab w:val="left" w:pos="851"/>
      </w:tabs>
      <w:jc w:val="left"/>
      <w:outlineLvl w:val="0"/>
    </w:pPr>
    <w:rPr>
      <w:b/>
      <w:sz w:val="24"/>
      <w:lang w:val="en-GB"/>
    </w:rPr>
  </w:style>
  <w:style w:type="paragraph" w:customStyle="1" w:styleId="AppendixrefS2">
    <w:name w:val="Appendix_ref_S2"/>
    <w:basedOn w:val="Appendixref"/>
    <w:next w:val="AnnextitleS2"/>
    <w:uiPriority w:val="1"/>
    <w:rsid w:val="008E036E"/>
    <w:pPr>
      <w:keepNext w:val="0"/>
      <w:keepLines w:val="0"/>
      <w:tabs>
        <w:tab w:val="clear" w:pos="567"/>
        <w:tab w:val="clear" w:pos="1134"/>
        <w:tab w:val="clear" w:pos="1701"/>
        <w:tab w:val="clear" w:pos="2268"/>
        <w:tab w:val="clear" w:pos="2835"/>
        <w:tab w:val="left" w:pos="851"/>
      </w:tabs>
      <w:jc w:val="left"/>
    </w:pPr>
    <w:rPr>
      <w:b/>
      <w:sz w:val="24"/>
      <w:lang w:val="en-GB"/>
    </w:rPr>
  </w:style>
  <w:style w:type="paragraph" w:customStyle="1" w:styleId="AppendixtitleS2">
    <w:name w:val="Appendix_title_S2"/>
    <w:basedOn w:val="Appendixtitle"/>
    <w:next w:val="NormalS2"/>
    <w:uiPriority w:val="1"/>
    <w:rsid w:val="008E036E"/>
    <w:pPr>
      <w:keepNext w:val="0"/>
      <w:keepLines w:val="0"/>
      <w:tabs>
        <w:tab w:val="clear" w:pos="567"/>
        <w:tab w:val="clear" w:pos="1134"/>
        <w:tab w:val="clear" w:pos="1701"/>
        <w:tab w:val="clear" w:pos="2268"/>
        <w:tab w:val="clear" w:pos="2835"/>
        <w:tab w:val="left" w:pos="851"/>
      </w:tabs>
      <w:jc w:val="left"/>
    </w:pPr>
    <w:rPr>
      <w:sz w:val="24"/>
      <w:lang w:val="en-GB"/>
    </w:rPr>
  </w:style>
  <w:style w:type="paragraph" w:customStyle="1" w:styleId="ArtNoS2">
    <w:name w:val="Art_No_S2"/>
    <w:basedOn w:val="ArtNo"/>
    <w:next w:val="ArttitleS2"/>
    <w:rsid w:val="008E036E"/>
    <w:pPr>
      <w:keepNext w:val="0"/>
      <w:keepLines w:val="0"/>
      <w:tabs>
        <w:tab w:val="left" w:pos="851"/>
      </w:tabs>
      <w:jc w:val="left"/>
      <w:outlineLvl w:val="1"/>
    </w:pPr>
    <w:rPr>
      <w:b/>
      <w:sz w:val="24"/>
      <w:lang w:val="en-GB"/>
    </w:rPr>
  </w:style>
  <w:style w:type="paragraph" w:customStyle="1" w:styleId="ArttitleS2">
    <w:name w:val="Art_title_S2"/>
    <w:basedOn w:val="Arttitle"/>
    <w:next w:val="NormalS2"/>
    <w:rsid w:val="008E036E"/>
    <w:pPr>
      <w:keepNext w:val="0"/>
      <w:keepLines w:val="0"/>
      <w:tabs>
        <w:tab w:val="left" w:pos="851"/>
      </w:tabs>
      <w:jc w:val="left"/>
    </w:pPr>
    <w:rPr>
      <w:sz w:val="24"/>
      <w:lang w:val="en-GB"/>
    </w:rPr>
  </w:style>
  <w:style w:type="paragraph" w:customStyle="1" w:styleId="ChapNoS2">
    <w:name w:val="Chap_No_S2"/>
    <w:basedOn w:val="ChapNo"/>
    <w:next w:val="ChaptitleS2"/>
    <w:rsid w:val="008E036E"/>
    <w:pPr>
      <w:keepNext w:val="0"/>
      <w:keepLines w:val="0"/>
      <w:tabs>
        <w:tab w:val="left" w:pos="851"/>
      </w:tabs>
      <w:jc w:val="left"/>
      <w:outlineLvl w:val="1"/>
    </w:pPr>
    <w:rPr>
      <w:b/>
      <w:sz w:val="24"/>
      <w:lang w:val="en-GB"/>
    </w:rPr>
  </w:style>
  <w:style w:type="paragraph" w:customStyle="1" w:styleId="ChaptitleS2">
    <w:name w:val="Chap_title_S2"/>
    <w:basedOn w:val="Chaptitle"/>
    <w:next w:val="NormalS2"/>
    <w:rsid w:val="008E036E"/>
    <w:pPr>
      <w:keepNext w:val="0"/>
      <w:keepLines w:val="0"/>
      <w:tabs>
        <w:tab w:val="left" w:pos="851"/>
      </w:tabs>
      <w:jc w:val="left"/>
    </w:pPr>
    <w:rPr>
      <w:sz w:val="24"/>
      <w:lang w:val="en-GB"/>
    </w:rPr>
  </w:style>
  <w:style w:type="paragraph" w:customStyle="1" w:styleId="enumlev1S2">
    <w:name w:val="enumlev1_S2"/>
    <w:basedOn w:val="enumlev1"/>
    <w:rsid w:val="008E036E"/>
    <w:pPr>
      <w:tabs>
        <w:tab w:val="clear" w:pos="567"/>
        <w:tab w:val="clear" w:pos="1134"/>
        <w:tab w:val="clear" w:pos="1701"/>
        <w:tab w:val="clear" w:pos="2268"/>
        <w:tab w:val="clear" w:pos="2835"/>
        <w:tab w:val="left" w:pos="851"/>
      </w:tabs>
      <w:spacing w:before="86"/>
      <w:ind w:left="0" w:firstLine="0"/>
    </w:pPr>
    <w:rPr>
      <w:b/>
      <w:lang w:val="en-GB"/>
    </w:rPr>
  </w:style>
  <w:style w:type="paragraph" w:customStyle="1" w:styleId="enumlev2S2">
    <w:name w:val="enumlev2_S2"/>
    <w:basedOn w:val="enumlev2"/>
    <w:rsid w:val="008E036E"/>
    <w:pPr>
      <w:tabs>
        <w:tab w:val="clear" w:pos="567"/>
        <w:tab w:val="clear" w:pos="1134"/>
        <w:tab w:val="clear" w:pos="1701"/>
        <w:tab w:val="clear" w:pos="2268"/>
        <w:tab w:val="clear" w:pos="2835"/>
        <w:tab w:val="left" w:pos="851"/>
      </w:tabs>
      <w:spacing w:before="86"/>
      <w:ind w:left="0" w:firstLine="0"/>
    </w:pPr>
    <w:rPr>
      <w:b/>
      <w:lang w:val="en-GB"/>
    </w:rPr>
  </w:style>
  <w:style w:type="paragraph" w:customStyle="1" w:styleId="enumlev3S2">
    <w:name w:val="enumlev3_S2"/>
    <w:basedOn w:val="enumlev3"/>
    <w:uiPriority w:val="1"/>
    <w:rsid w:val="008E036E"/>
    <w:pPr>
      <w:tabs>
        <w:tab w:val="clear" w:pos="567"/>
        <w:tab w:val="clear" w:pos="1134"/>
        <w:tab w:val="clear" w:pos="1701"/>
        <w:tab w:val="clear" w:pos="2268"/>
        <w:tab w:val="clear" w:pos="2835"/>
        <w:tab w:val="left" w:pos="851"/>
      </w:tabs>
      <w:spacing w:before="86"/>
      <w:ind w:left="0" w:firstLine="0"/>
      <w:jc w:val="both"/>
    </w:pPr>
    <w:rPr>
      <w:b/>
      <w:lang w:val="en-GB"/>
    </w:rPr>
  </w:style>
  <w:style w:type="paragraph" w:customStyle="1" w:styleId="FootnoteTextS2">
    <w:name w:val="Footnote Text_S2"/>
    <w:basedOn w:val="FootnoteText"/>
    <w:uiPriority w:val="1"/>
    <w:rsid w:val="008E036E"/>
    <w:pPr>
      <w:tabs>
        <w:tab w:val="clear" w:pos="256"/>
        <w:tab w:val="clear" w:pos="567"/>
        <w:tab w:val="clear" w:pos="1134"/>
        <w:tab w:val="clear" w:pos="1701"/>
        <w:tab w:val="clear" w:pos="2268"/>
        <w:tab w:val="clear" w:pos="2835"/>
        <w:tab w:val="left" w:pos="851"/>
      </w:tabs>
      <w:ind w:left="0" w:firstLine="0"/>
      <w:jc w:val="both"/>
    </w:pPr>
    <w:rPr>
      <w:b/>
      <w:lang w:val="en-GB"/>
    </w:rPr>
  </w:style>
  <w:style w:type="paragraph" w:customStyle="1" w:styleId="Heading1S2">
    <w:name w:val="Heading 1_S2"/>
    <w:basedOn w:val="Heading1"/>
    <w:next w:val="NormalS2"/>
    <w:uiPriority w:val="1"/>
    <w:rsid w:val="008E036E"/>
    <w:pPr>
      <w:tabs>
        <w:tab w:val="clear" w:pos="567"/>
        <w:tab w:val="clear" w:pos="1134"/>
        <w:tab w:val="clear" w:pos="1701"/>
        <w:tab w:val="clear" w:pos="2268"/>
        <w:tab w:val="clear" w:pos="2835"/>
        <w:tab w:val="left" w:pos="851"/>
      </w:tabs>
      <w:spacing w:before="480"/>
      <w:ind w:left="0" w:firstLine="0"/>
      <w:jc w:val="both"/>
      <w:outlineLvl w:val="9"/>
    </w:pPr>
    <w:rPr>
      <w:sz w:val="24"/>
      <w:lang w:val="en-GB"/>
    </w:rPr>
  </w:style>
  <w:style w:type="paragraph" w:customStyle="1" w:styleId="Heading2S2">
    <w:name w:val="Heading 2_S2"/>
    <w:basedOn w:val="Heading2"/>
    <w:next w:val="NormalS2"/>
    <w:uiPriority w:val="1"/>
    <w:rsid w:val="008E036E"/>
    <w:pPr>
      <w:tabs>
        <w:tab w:val="clear" w:pos="567"/>
        <w:tab w:val="clear" w:pos="1134"/>
        <w:tab w:val="clear" w:pos="1701"/>
        <w:tab w:val="clear" w:pos="2268"/>
        <w:tab w:val="clear" w:pos="2835"/>
        <w:tab w:val="left" w:pos="851"/>
      </w:tabs>
      <w:spacing w:before="320"/>
      <w:jc w:val="both"/>
    </w:pPr>
    <w:rPr>
      <w:lang w:val="en-GB"/>
    </w:rPr>
  </w:style>
  <w:style w:type="paragraph" w:customStyle="1" w:styleId="Heading3S2">
    <w:name w:val="Heading 3_S2"/>
    <w:basedOn w:val="Heading3"/>
    <w:next w:val="NormalS2"/>
    <w:uiPriority w:val="1"/>
    <w:rsid w:val="008E036E"/>
    <w:pPr>
      <w:tabs>
        <w:tab w:val="clear" w:pos="567"/>
        <w:tab w:val="clear" w:pos="1134"/>
        <w:tab w:val="clear" w:pos="1701"/>
        <w:tab w:val="clear" w:pos="2268"/>
        <w:tab w:val="clear" w:pos="2835"/>
        <w:tab w:val="left" w:pos="851"/>
      </w:tabs>
      <w:jc w:val="both"/>
    </w:pPr>
    <w:rPr>
      <w:lang w:val="en-GB"/>
    </w:rPr>
  </w:style>
  <w:style w:type="paragraph" w:customStyle="1" w:styleId="Heading4S2">
    <w:name w:val="Heading 4_S2"/>
    <w:basedOn w:val="Heading4"/>
    <w:next w:val="NormalS2"/>
    <w:uiPriority w:val="1"/>
    <w:rsid w:val="008E036E"/>
    <w:pPr>
      <w:tabs>
        <w:tab w:val="clear" w:pos="567"/>
        <w:tab w:val="clear" w:pos="1134"/>
        <w:tab w:val="clear" w:pos="1701"/>
        <w:tab w:val="clear" w:pos="2268"/>
        <w:tab w:val="clear" w:pos="2835"/>
        <w:tab w:val="left" w:pos="851"/>
      </w:tabs>
      <w:jc w:val="both"/>
    </w:pPr>
    <w:rPr>
      <w:lang w:val="en-GB"/>
    </w:rPr>
  </w:style>
  <w:style w:type="paragraph" w:customStyle="1" w:styleId="Heading5S2">
    <w:name w:val="Heading 5_S2"/>
    <w:basedOn w:val="Heading5"/>
    <w:next w:val="NormalS2"/>
    <w:uiPriority w:val="1"/>
    <w:rsid w:val="008E036E"/>
    <w:pPr>
      <w:tabs>
        <w:tab w:val="clear" w:pos="567"/>
        <w:tab w:val="clear" w:pos="1134"/>
        <w:tab w:val="clear" w:pos="1701"/>
        <w:tab w:val="clear" w:pos="2268"/>
        <w:tab w:val="clear" w:pos="2835"/>
        <w:tab w:val="left" w:pos="851"/>
      </w:tabs>
      <w:jc w:val="both"/>
    </w:pPr>
    <w:rPr>
      <w:lang w:val="en-GB"/>
    </w:rPr>
  </w:style>
  <w:style w:type="paragraph" w:customStyle="1" w:styleId="Heading6S2">
    <w:name w:val="Heading 6_S2"/>
    <w:basedOn w:val="Heading6"/>
    <w:next w:val="NormalS2"/>
    <w:uiPriority w:val="1"/>
    <w:rsid w:val="008E036E"/>
    <w:pPr>
      <w:tabs>
        <w:tab w:val="clear" w:pos="567"/>
        <w:tab w:val="clear" w:pos="1134"/>
        <w:tab w:val="clear" w:pos="1701"/>
        <w:tab w:val="clear" w:pos="2268"/>
        <w:tab w:val="clear" w:pos="2835"/>
        <w:tab w:val="left" w:pos="851"/>
      </w:tabs>
      <w:jc w:val="both"/>
    </w:pPr>
    <w:rPr>
      <w:lang w:val="en-GB"/>
    </w:rPr>
  </w:style>
  <w:style w:type="paragraph" w:customStyle="1" w:styleId="Heading7S2">
    <w:name w:val="Heading 7_S2"/>
    <w:basedOn w:val="Heading7"/>
    <w:next w:val="NormalS2"/>
    <w:uiPriority w:val="1"/>
    <w:rsid w:val="008E036E"/>
    <w:pPr>
      <w:tabs>
        <w:tab w:val="clear" w:pos="567"/>
        <w:tab w:val="clear" w:pos="1134"/>
        <w:tab w:val="clear" w:pos="1701"/>
        <w:tab w:val="clear" w:pos="2268"/>
        <w:tab w:val="clear" w:pos="2835"/>
        <w:tab w:val="left" w:pos="851"/>
      </w:tabs>
      <w:jc w:val="both"/>
    </w:pPr>
    <w:rPr>
      <w:lang w:val="en-GB"/>
    </w:rPr>
  </w:style>
  <w:style w:type="paragraph" w:customStyle="1" w:styleId="Heading8S2">
    <w:name w:val="Heading 8_S2"/>
    <w:basedOn w:val="Heading8"/>
    <w:next w:val="NormalS2"/>
    <w:uiPriority w:val="1"/>
    <w:rsid w:val="008E036E"/>
    <w:pPr>
      <w:tabs>
        <w:tab w:val="clear" w:pos="567"/>
        <w:tab w:val="clear" w:pos="1134"/>
        <w:tab w:val="clear" w:pos="1701"/>
        <w:tab w:val="clear" w:pos="2268"/>
        <w:tab w:val="clear" w:pos="2835"/>
        <w:tab w:val="left" w:pos="851"/>
      </w:tabs>
      <w:jc w:val="both"/>
    </w:pPr>
    <w:rPr>
      <w:lang w:val="en-GB"/>
    </w:rPr>
  </w:style>
  <w:style w:type="paragraph" w:customStyle="1" w:styleId="Heading9S2">
    <w:name w:val="Heading 9_S2"/>
    <w:basedOn w:val="Heading9"/>
    <w:next w:val="NormalS2"/>
    <w:uiPriority w:val="1"/>
    <w:rsid w:val="008E036E"/>
    <w:pPr>
      <w:tabs>
        <w:tab w:val="clear" w:pos="567"/>
        <w:tab w:val="clear" w:pos="1134"/>
        <w:tab w:val="clear" w:pos="1701"/>
        <w:tab w:val="clear" w:pos="2268"/>
        <w:tab w:val="clear" w:pos="2835"/>
        <w:tab w:val="left" w:pos="851"/>
      </w:tabs>
      <w:jc w:val="both"/>
    </w:pPr>
    <w:rPr>
      <w:lang w:val="en-GB"/>
    </w:rPr>
  </w:style>
  <w:style w:type="paragraph" w:customStyle="1" w:styleId="NormalaftertitleS2">
    <w:name w:val="Normal after title_S2"/>
    <w:basedOn w:val="Normalaftertitle"/>
    <w:next w:val="NormalS2"/>
    <w:rsid w:val="008E036E"/>
    <w:pPr>
      <w:keepNext/>
      <w:keepLines/>
      <w:tabs>
        <w:tab w:val="clear" w:pos="567"/>
        <w:tab w:val="clear" w:pos="1134"/>
        <w:tab w:val="clear" w:pos="1701"/>
        <w:tab w:val="clear" w:pos="2268"/>
        <w:tab w:val="clear" w:pos="2835"/>
        <w:tab w:val="left" w:pos="851"/>
      </w:tabs>
    </w:pPr>
    <w:rPr>
      <w:b/>
      <w:lang w:val="en-GB"/>
    </w:rPr>
  </w:style>
  <w:style w:type="paragraph" w:customStyle="1" w:styleId="NormalIndentS2">
    <w:name w:val="Normal Indent_S2"/>
    <w:basedOn w:val="NormalIndent"/>
    <w:uiPriority w:val="1"/>
    <w:rsid w:val="008E036E"/>
    <w:pPr>
      <w:tabs>
        <w:tab w:val="clear" w:pos="567"/>
        <w:tab w:val="clear" w:pos="1134"/>
        <w:tab w:val="clear" w:pos="1701"/>
        <w:tab w:val="clear" w:pos="2268"/>
        <w:tab w:val="clear" w:pos="2835"/>
        <w:tab w:val="left" w:pos="851"/>
      </w:tabs>
      <w:ind w:left="0"/>
      <w:jc w:val="both"/>
    </w:pPr>
    <w:rPr>
      <w:b/>
      <w:lang w:val="en-GB"/>
    </w:rPr>
  </w:style>
  <w:style w:type="paragraph" w:customStyle="1" w:styleId="ReasonsS2">
    <w:name w:val="Reasons_S2"/>
    <w:basedOn w:val="Reasons"/>
    <w:uiPriority w:val="1"/>
    <w:rsid w:val="008E036E"/>
    <w:pPr>
      <w:tabs>
        <w:tab w:val="clear" w:pos="567"/>
        <w:tab w:val="clear" w:pos="1134"/>
        <w:tab w:val="clear" w:pos="1701"/>
        <w:tab w:val="clear" w:pos="2268"/>
        <w:tab w:val="clear" w:pos="2835"/>
        <w:tab w:val="left" w:pos="851"/>
      </w:tabs>
      <w:jc w:val="both"/>
    </w:pPr>
    <w:rPr>
      <w:b/>
      <w:lang w:val="en-GB"/>
    </w:rPr>
  </w:style>
  <w:style w:type="paragraph" w:customStyle="1" w:styleId="RecNoS2">
    <w:name w:val="Rec_No_S2"/>
    <w:basedOn w:val="RecNo"/>
    <w:next w:val="RectitleS2"/>
    <w:uiPriority w:val="1"/>
    <w:rsid w:val="008E036E"/>
    <w:pPr>
      <w:keepNext w:val="0"/>
      <w:keepLines w:val="0"/>
      <w:tabs>
        <w:tab w:val="clear" w:pos="567"/>
        <w:tab w:val="clear" w:pos="1134"/>
        <w:tab w:val="clear" w:pos="1701"/>
        <w:tab w:val="clear" w:pos="2268"/>
        <w:tab w:val="clear" w:pos="2835"/>
        <w:tab w:val="left" w:pos="851"/>
      </w:tabs>
      <w:jc w:val="left"/>
      <w:outlineLvl w:val="0"/>
    </w:pPr>
    <w:rPr>
      <w:b/>
      <w:sz w:val="24"/>
      <w:lang w:val="en-GB"/>
    </w:rPr>
  </w:style>
  <w:style w:type="paragraph" w:customStyle="1" w:styleId="RectitleS2">
    <w:name w:val="Rec_title_S2"/>
    <w:basedOn w:val="Rectitle"/>
    <w:next w:val="Heading1S2"/>
    <w:uiPriority w:val="1"/>
    <w:rsid w:val="008E036E"/>
    <w:pPr>
      <w:keepNext w:val="0"/>
      <w:keepLines w:val="0"/>
      <w:tabs>
        <w:tab w:val="clear" w:pos="567"/>
        <w:tab w:val="clear" w:pos="1134"/>
        <w:tab w:val="clear" w:pos="1701"/>
        <w:tab w:val="clear" w:pos="2268"/>
        <w:tab w:val="clear" w:pos="2835"/>
        <w:tab w:val="left" w:pos="851"/>
      </w:tabs>
      <w:spacing w:before="240"/>
      <w:jc w:val="left"/>
    </w:pPr>
    <w:rPr>
      <w:caps/>
      <w:lang w:val="en-GB"/>
    </w:rPr>
  </w:style>
  <w:style w:type="paragraph" w:customStyle="1" w:styleId="ReftextS2">
    <w:name w:val="Ref_text_S2"/>
    <w:basedOn w:val="Reftext"/>
    <w:uiPriority w:val="1"/>
    <w:rsid w:val="008E036E"/>
    <w:pPr>
      <w:tabs>
        <w:tab w:val="clear" w:pos="567"/>
        <w:tab w:val="clear" w:pos="1134"/>
        <w:tab w:val="clear" w:pos="1701"/>
        <w:tab w:val="clear" w:pos="2268"/>
        <w:tab w:val="clear" w:pos="2835"/>
        <w:tab w:val="left" w:pos="851"/>
      </w:tabs>
      <w:ind w:left="0" w:firstLine="0"/>
      <w:jc w:val="both"/>
    </w:pPr>
    <w:rPr>
      <w:b/>
      <w:lang w:val="en-GB"/>
    </w:rPr>
  </w:style>
  <w:style w:type="paragraph" w:customStyle="1" w:styleId="ReftitleS2">
    <w:name w:val="Ref_title_S2"/>
    <w:basedOn w:val="Reftitle"/>
    <w:next w:val="ReftextS2"/>
    <w:uiPriority w:val="1"/>
    <w:rsid w:val="008E036E"/>
    <w:pPr>
      <w:tabs>
        <w:tab w:val="clear" w:pos="567"/>
        <w:tab w:val="clear" w:pos="1134"/>
        <w:tab w:val="clear" w:pos="1701"/>
        <w:tab w:val="clear" w:pos="2268"/>
        <w:tab w:val="clear" w:pos="2835"/>
        <w:tab w:val="left" w:pos="851"/>
      </w:tabs>
      <w:jc w:val="left"/>
    </w:pPr>
    <w:rPr>
      <w:b/>
      <w:caps w:val="0"/>
      <w:sz w:val="24"/>
      <w:lang w:val="en-GB"/>
    </w:rPr>
  </w:style>
  <w:style w:type="paragraph" w:customStyle="1" w:styleId="ResNoS2">
    <w:name w:val="Res_No_S2"/>
    <w:basedOn w:val="ResNo"/>
    <w:next w:val="RestitleS2"/>
    <w:uiPriority w:val="1"/>
    <w:rsid w:val="008E036E"/>
    <w:pPr>
      <w:keepNext w:val="0"/>
      <w:keepLines w:val="0"/>
      <w:tabs>
        <w:tab w:val="clear" w:pos="567"/>
        <w:tab w:val="clear" w:pos="1134"/>
        <w:tab w:val="clear" w:pos="1701"/>
        <w:tab w:val="clear" w:pos="2268"/>
        <w:tab w:val="clear" w:pos="2835"/>
        <w:tab w:val="left" w:pos="851"/>
      </w:tabs>
      <w:jc w:val="left"/>
      <w:outlineLvl w:val="0"/>
    </w:pPr>
    <w:rPr>
      <w:b/>
      <w:sz w:val="24"/>
      <w:lang w:val="en-GB"/>
    </w:rPr>
  </w:style>
  <w:style w:type="paragraph" w:customStyle="1" w:styleId="RestitleS2">
    <w:name w:val="Res_title_S2"/>
    <w:basedOn w:val="Restitle"/>
    <w:next w:val="NormalS2"/>
    <w:uiPriority w:val="1"/>
    <w:rsid w:val="008E036E"/>
    <w:pPr>
      <w:keepNext w:val="0"/>
      <w:keepLines w:val="0"/>
      <w:tabs>
        <w:tab w:val="clear" w:pos="567"/>
        <w:tab w:val="clear" w:pos="1134"/>
        <w:tab w:val="clear" w:pos="1701"/>
        <w:tab w:val="clear" w:pos="2268"/>
        <w:tab w:val="clear" w:pos="2835"/>
        <w:tab w:val="left" w:pos="851"/>
      </w:tabs>
      <w:jc w:val="left"/>
    </w:pPr>
    <w:rPr>
      <w:sz w:val="24"/>
      <w:lang w:val="en-GB"/>
    </w:rPr>
  </w:style>
  <w:style w:type="paragraph" w:customStyle="1" w:styleId="Section1S2">
    <w:name w:val="Section 1_S2"/>
    <w:basedOn w:val="Section10"/>
    <w:next w:val="NormalS2"/>
    <w:uiPriority w:val="1"/>
    <w:rsid w:val="008E036E"/>
    <w:pPr>
      <w:tabs>
        <w:tab w:val="left" w:pos="851"/>
      </w:tabs>
      <w:jc w:val="left"/>
    </w:pPr>
    <w:rPr>
      <w:caps/>
      <w:sz w:val="24"/>
    </w:rPr>
  </w:style>
  <w:style w:type="paragraph" w:customStyle="1" w:styleId="Section2S2">
    <w:name w:val="Section 2_S2"/>
    <w:basedOn w:val="Section20"/>
    <w:next w:val="NormalS2"/>
    <w:uiPriority w:val="1"/>
    <w:rsid w:val="008E036E"/>
    <w:pPr>
      <w:tabs>
        <w:tab w:val="left" w:pos="851"/>
      </w:tabs>
      <w:jc w:val="left"/>
    </w:pPr>
    <w:rPr>
      <w:sz w:val="24"/>
    </w:rPr>
  </w:style>
  <w:style w:type="paragraph" w:customStyle="1" w:styleId="TableNoS2">
    <w:name w:val="Table_No_S2"/>
    <w:basedOn w:val="TableNo"/>
    <w:next w:val="TabletitleS2"/>
    <w:uiPriority w:val="1"/>
    <w:rsid w:val="008E036E"/>
    <w:pPr>
      <w:keepNext w:val="0"/>
      <w:keepLines w:val="0"/>
      <w:tabs>
        <w:tab w:val="clear" w:pos="567"/>
        <w:tab w:val="clear" w:pos="1134"/>
        <w:tab w:val="clear" w:pos="1701"/>
        <w:tab w:val="clear" w:pos="2268"/>
        <w:tab w:val="clear" w:pos="2835"/>
        <w:tab w:val="left" w:pos="851"/>
      </w:tabs>
      <w:spacing w:before="560"/>
      <w:jc w:val="left"/>
    </w:pPr>
    <w:rPr>
      <w:b/>
      <w:lang w:val="en-GB"/>
    </w:rPr>
  </w:style>
  <w:style w:type="paragraph" w:customStyle="1" w:styleId="TabletitleS2">
    <w:name w:val="Table_title_S2"/>
    <w:basedOn w:val="Tabletitle"/>
    <w:next w:val="TabletextS2"/>
    <w:uiPriority w:val="1"/>
    <w:rsid w:val="008E036E"/>
    <w:pPr>
      <w:keepNext w:val="0"/>
      <w:keepLines w:val="0"/>
      <w:tabs>
        <w:tab w:val="clear" w:pos="2948"/>
        <w:tab w:val="clear" w:pos="4082"/>
        <w:tab w:val="left" w:pos="851"/>
      </w:tabs>
      <w:jc w:val="left"/>
    </w:pPr>
    <w:rPr>
      <w:lang w:val="en-GB"/>
    </w:rPr>
  </w:style>
  <w:style w:type="paragraph" w:customStyle="1" w:styleId="TabletextS2">
    <w:name w:val="Table_text_S2"/>
    <w:basedOn w:val="Tabletext"/>
    <w:uiPriority w:val="1"/>
    <w:rsid w:val="008E036E"/>
    <w:pPr>
      <w:tabs>
        <w:tab w:val="clear" w:pos="284"/>
        <w:tab w:val="clear" w:pos="567"/>
      </w:tabs>
      <w:spacing w:before="60" w:after="60"/>
    </w:pPr>
    <w:rPr>
      <w:b/>
      <w:lang w:val="en-GB"/>
    </w:rPr>
  </w:style>
  <w:style w:type="paragraph" w:customStyle="1" w:styleId="TablelegendS2">
    <w:name w:val="Table_legend_S2"/>
    <w:basedOn w:val="Tablelegend"/>
    <w:uiPriority w:val="1"/>
    <w:rsid w:val="008E036E"/>
    <w:pPr>
      <w:tabs>
        <w:tab w:val="clear" w:pos="284"/>
        <w:tab w:val="clear" w:pos="567"/>
      </w:tabs>
      <w:spacing w:before="120" w:after="0"/>
      <w:ind w:left="0" w:firstLine="0"/>
    </w:pPr>
    <w:rPr>
      <w:b/>
      <w:sz w:val="22"/>
      <w:lang w:val="en-GB"/>
    </w:rPr>
  </w:style>
  <w:style w:type="paragraph" w:customStyle="1" w:styleId="FooterS2">
    <w:name w:val="Footer_S2"/>
    <w:basedOn w:val="Footer"/>
    <w:uiPriority w:val="1"/>
    <w:rsid w:val="008E036E"/>
    <w:pPr>
      <w:tabs>
        <w:tab w:val="clear" w:pos="5954"/>
        <w:tab w:val="clear" w:pos="9639"/>
        <w:tab w:val="left" w:pos="3686"/>
        <w:tab w:val="right" w:pos="7655"/>
      </w:tabs>
      <w:ind w:left="-1985"/>
      <w:jc w:val="both"/>
    </w:pPr>
    <w:rPr>
      <w:lang w:val="en-GB"/>
    </w:rPr>
  </w:style>
  <w:style w:type="paragraph" w:customStyle="1" w:styleId="HeaderS2">
    <w:name w:val="Header_S2"/>
    <w:basedOn w:val="Normal"/>
    <w:uiPriority w:val="1"/>
    <w:rsid w:val="008E036E"/>
    <w:pPr>
      <w:tabs>
        <w:tab w:val="clear" w:pos="567"/>
        <w:tab w:val="clear" w:pos="1134"/>
        <w:tab w:val="clear" w:pos="1701"/>
        <w:tab w:val="clear" w:pos="2268"/>
        <w:tab w:val="clear" w:pos="2835"/>
      </w:tabs>
      <w:spacing w:before="0"/>
      <w:ind w:left="-1985"/>
      <w:jc w:val="center"/>
    </w:pPr>
    <w:rPr>
      <w:sz w:val="22"/>
      <w:lang w:val="en-GB"/>
    </w:rPr>
  </w:style>
  <w:style w:type="paragraph" w:customStyle="1" w:styleId="ArtheadingS2">
    <w:name w:val="Art_heading_S2"/>
    <w:basedOn w:val="Artheading"/>
    <w:next w:val="NormalaftertitleS2"/>
    <w:uiPriority w:val="1"/>
    <w:rsid w:val="008E036E"/>
    <w:pPr>
      <w:tabs>
        <w:tab w:val="left" w:pos="851"/>
      </w:tabs>
      <w:jc w:val="left"/>
    </w:pPr>
    <w:rPr>
      <w:lang w:val="en-GB"/>
    </w:rPr>
  </w:style>
  <w:style w:type="paragraph" w:customStyle="1" w:styleId="NoteS2">
    <w:name w:val="Note_S2"/>
    <w:basedOn w:val="Note"/>
    <w:uiPriority w:val="1"/>
    <w:rsid w:val="008E036E"/>
    <w:pPr>
      <w:tabs>
        <w:tab w:val="clear" w:pos="567"/>
        <w:tab w:val="clear" w:pos="1134"/>
        <w:tab w:val="clear" w:pos="1701"/>
        <w:tab w:val="clear" w:pos="2268"/>
        <w:tab w:val="clear" w:pos="2835"/>
        <w:tab w:val="left" w:pos="851"/>
      </w:tabs>
      <w:spacing w:before="120"/>
      <w:jc w:val="both"/>
    </w:pPr>
    <w:rPr>
      <w:b/>
      <w:sz w:val="24"/>
      <w:lang w:val="en-GB"/>
    </w:rPr>
  </w:style>
  <w:style w:type="paragraph" w:customStyle="1" w:styleId="HeadingbS2">
    <w:name w:val="Headingb_S2"/>
    <w:basedOn w:val="Headingb"/>
    <w:next w:val="NormalS2"/>
    <w:uiPriority w:val="1"/>
    <w:rsid w:val="008E036E"/>
    <w:pPr>
      <w:tabs>
        <w:tab w:val="clear" w:pos="567"/>
        <w:tab w:val="clear" w:pos="1134"/>
        <w:tab w:val="clear" w:pos="1701"/>
        <w:tab w:val="clear" w:pos="2268"/>
        <w:tab w:val="clear" w:pos="2835"/>
        <w:tab w:val="left" w:pos="851"/>
      </w:tabs>
      <w:ind w:left="567" w:hanging="567"/>
      <w:jc w:val="both"/>
    </w:pPr>
    <w:rPr>
      <w:lang w:val="en-GB"/>
    </w:rPr>
  </w:style>
  <w:style w:type="paragraph" w:customStyle="1" w:styleId="HeadingiS2">
    <w:name w:val="Headingi_S2"/>
    <w:basedOn w:val="Headingi"/>
    <w:next w:val="NormalS2"/>
    <w:uiPriority w:val="1"/>
    <w:rsid w:val="008E036E"/>
    <w:pPr>
      <w:tabs>
        <w:tab w:val="clear" w:pos="567"/>
        <w:tab w:val="clear" w:pos="1134"/>
        <w:tab w:val="clear" w:pos="1701"/>
        <w:tab w:val="clear" w:pos="2268"/>
        <w:tab w:val="clear" w:pos="2835"/>
        <w:tab w:val="left" w:pos="851"/>
      </w:tabs>
      <w:ind w:left="567" w:hanging="567"/>
      <w:jc w:val="both"/>
    </w:pPr>
    <w:rPr>
      <w:rFonts w:asciiTheme="minorHAnsi" w:hAnsiTheme="minorHAnsi"/>
      <w:b/>
      <w:i w:val="0"/>
      <w:sz w:val="28"/>
      <w:lang w:val="en-GB"/>
    </w:rPr>
  </w:style>
  <w:style w:type="paragraph" w:styleId="Date">
    <w:name w:val="Date"/>
    <w:basedOn w:val="Normal"/>
    <w:link w:val="DateChar"/>
    <w:uiPriority w:val="1"/>
    <w:rsid w:val="008E036E"/>
    <w:pPr>
      <w:tabs>
        <w:tab w:val="clear" w:pos="2268"/>
        <w:tab w:val="left" w:pos="1843"/>
        <w:tab w:val="left" w:pos="2269"/>
        <w:tab w:val="left" w:pos="3544"/>
        <w:tab w:val="left" w:pos="3969"/>
      </w:tabs>
      <w:spacing w:before="192" w:line="240" w:lineRule="atLeast"/>
      <w:jc w:val="center"/>
    </w:pPr>
    <w:rPr>
      <w:sz w:val="20"/>
      <w:lang w:val="en-GB"/>
    </w:rPr>
  </w:style>
  <w:style w:type="character" w:customStyle="1" w:styleId="DateChar">
    <w:name w:val="Date Char"/>
    <w:basedOn w:val="DefaultParagraphFont"/>
    <w:link w:val="Date"/>
    <w:uiPriority w:val="1"/>
    <w:rsid w:val="008E036E"/>
    <w:rPr>
      <w:rFonts w:ascii="Calibri" w:hAnsi="Calibri"/>
      <w:lang w:val="en-GB" w:eastAsia="en-US"/>
    </w:rPr>
  </w:style>
  <w:style w:type="paragraph" w:customStyle="1" w:styleId="Heading1c">
    <w:name w:val="Heading 1c"/>
    <w:basedOn w:val="Heading1"/>
    <w:next w:val="Normal"/>
    <w:uiPriority w:val="1"/>
    <w:rsid w:val="008E036E"/>
    <w:pPr>
      <w:spacing w:before="480"/>
      <w:ind w:left="0" w:firstLine="0"/>
      <w:jc w:val="center"/>
      <w:outlineLvl w:val="9"/>
    </w:pPr>
    <w:rPr>
      <w:lang w:val="en-GB"/>
    </w:rPr>
  </w:style>
  <w:style w:type="paragraph" w:customStyle="1" w:styleId="Heading1cS2">
    <w:name w:val="Heading 1c_S2"/>
    <w:basedOn w:val="Heading1c"/>
    <w:next w:val="NormalS2"/>
    <w:uiPriority w:val="1"/>
    <w:rsid w:val="008E036E"/>
    <w:pPr>
      <w:tabs>
        <w:tab w:val="clear" w:pos="567"/>
        <w:tab w:val="clear" w:pos="1134"/>
        <w:tab w:val="clear" w:pos="1701"/>
        <w:tab w:val="clear" w:pos="2268"/>
        <w:tab w:val="clear" w:pos="2835"/>
        <w:tab w:val="left" w:pos="851"/>
      </w:tabs>
      <w:jc w:val="left"/>
    </w:pPr>
    <w:rPr>
      <w:sz w:val="24"/>
    </w:rPr>
  </w:style>
  <w:style w:type="paragraph" w:customStyle="1" w:styleId="Heading2i">
    <w:name w:val="Heading 2i"/>
    <w:basedOn w:val="Heading2"/>
    <w:next w:val="Normal"/>
    <w:uiPriority w:val="1"/>
    <w:rsid w:val="008E036E"/>
    <w:pPr>
      <w:spacing w:before="320"/>
      <w:jc w:val="both"/>
    </w:pPr>
    <w:rPr>
      <w:b w:val="0"/>
      <w:i/>
      <w:lang w:val="en-GB"/>
    </w:rPr>
  </w:style>
  <w:style w:type="paragraph" w:customStyle="1" w:styleId="Heading2iS2">
    <w:name w:val="Heading 2i_S2"/>
    <w:basedOn w:val="Heading2i"/>
    <w:next w:val="NormalS2"/>
    <w:uiPriority w:val="1"/>
    <w:rsid w:val="008E036E"/>
    <w:pPr>
      <w:tabs>
        <w:tab w:val="clear" w:pos="567"/>
        <w:tab w:val="clear" w:pos="1134"/>
        <w:tab w:val="clear" w:pos="1701"/>
        <w:tab w:val="clear" w:pos="2268"/>
        <w:tab w:val="clear" w:pos="2835"/>
        <w:tab w:val="left" w:pos="851"/>
      </w:tabs>
    </w:pPr>
    <w:rPr>
      <w:b/>
      <w:i w:val="0"/>
    </w:rPr>
  </w:style>
  <w:style w:type="paragraph" w:customStyle="1" w:styleId="Normalpv">
    <w:name w:val="Normal pv"/>
    <w:basedOn w:val="Normal"/>
    <w:uiPriority w:val="1"/>
    <w:rsid w:val="008E036E"/>
    <w:pPr>
      <w:tabs>
        <w:tab w:val="clear" w:pos="567"/>
        <w:tab w:val="clear" w:pos="1134"/>
        <w:tab w:val="clear" w:pos="1701"/>
        <w:tab w:val="clear" w:pos="2268"/>
        <w:tab w:val="clear" w:pos="2835"/>
        <w:tab w:val="left" w:pos="794"/>
        <w:tab w:val="left" w:pos="1191"/>
        <w:tab w:val="left" w:pos="1588"/>
        <w:tab w:val="left" w:pos="1985"/>
      </w:tabs>
      <w:jc w:val="both"/>
    </w:pPr>
    <w:rPr>
      <w:lang w:val="en-GB"/>
    </w:rPr>
  </w:style>
  <w:style w:type="paragraph" w:customStyle="1" w:styleId="Heading1pv">
    <w:name w:val="Heading 1pv"/>
    <w:basedOn w:val="Heading1"/>
    <w:next w:val="Normalpv"/>
    <w:uiPriority w:val="1"/>
    <w:rsid w:val="008E036E"/>
    <w:pPr>
      <w:tabs>
        <w:tab w:val="clear" w:pos="567"/>
        <w:tab w:val="clear" w:pos="1134"/>
        <w:tab w:val="clear" w:pos="1701"/>
        <w:tab w:val="clear" w:pos="2268"/>
        <w:tab w:val="clear" w:pos="2835"/>
        <w:tab w:val="left" w:pos="794"/>
        <w:tab w:val="left" w:pos="1191"/>
        <w:tab w:val="left" w:pos="1588"/>
        <w:tab w:val="left" w:pos="1985"/>
      </w:tabs>
      <w:spacing w:before="480"/>
      <w:ind w:left="794" w:hanging="794"/>
      <w:jc w:val="both"/>
    </w:pPr>
    <w:rPr>
      <w:lang w:val="en-GB"/>
    </w:rPr>
  </w:style>
  <w:style w:type="paragraph" w:customStyle="1" w:styleId="Heading2pv">
    <w:name w:val="Heading 2pv"/>
    <w:basedOn w:val="Heading1pv"/>
    <w:next w:val="Normalpv"/>
    <w:uiPriority w:val="1"/>
    <w:rsid w:val="008E036E"/>
    <w:pPr>
      <w:spacing w:before="320"/>
      <w:outlineLvl w:val="1"/>
    </w:pPr>
    <w:rPr>
      <w:sz w:val="24"/>
    </w:rPr>
  </w:style>
  <w:style w:type="paragraph" w:customStyle="1" w:styleId="Heading3pv">
    <w:name w:val="Heading 3pv"/>
    <w:basedOn w:val="Heading1pv"/>
    <w:next w:val="Normalpv"/>
    <w:uiPriority w:val="1"/>
    <w:rsid w:val="008E036E"/>
    <w:pPr>
      <w:spacing w:before="200"/>
      <w:outlineLvl w:val="2"/>
    </w:pPr>
    <w:rPr>
      <w:sz w:val="24"/>
    </w:rPr>
  </w:style>
  <w:style w:type="paragraph" w:styleId="BodyTextIndent">
    <w:name w:val="Body Text Indent"/>
    <w:basedOn w:val="Normal"/>
    <w:link w:val="BodyTextIndentChar"/>
    <w:uiPriority w:val="1"/>
    <w:rsid w:val="008E036E"/>
    <w:pPr>
      <w:ind w:left="-142"/>
    </w:pPr>
    <w:rPr>
      <w:szCs w:val="24"/>
      <w:lang w:val="en-US"/>
    </w:rPr>
  </w:style>
  <w:style w:type="character" w:customStyle="1" w:styleId="BodyTextIndentChar">
    <w:name w:val="Body Text Indent Char"/>
    <w:basedOn w:val="DefaultParagraphFont"/>
    <w:link w:val="BodyTextIndent"/>
    <w:uiPriority w:val="1"/>
    <w:rsid w:val="008E036E"/>
    <w:rPr>
      <w:rFonts w:ascii="Calibri" w:hAnsi="Calibri"/>
      <w:sz w:val="24"/>
      <w:szCs w:val="24"/>
      <w:lang w:eastAsia="en-US"/>
    </w:rPr>
  </w:style>
  <w:style w:type="paragraph" w:customStyle="1" w:styleId="refbasdepage">
    <w:name w:val="ref_basdepage"/>
    <w:basedOn w:val="Normal"/>
    <w:rsid w:val="008E036E"/>
    <w:pPr>
      <w:pBdr>
        <w:top w:val="single" w:sz="4" w:space="1" w:color="auto"/>
        <w:bottom w:val="single" w:sz="4" w:space="1" w:color="auto"/>
      </w:pBdr>
      <w:tabs>
        <w:tab w:val="clear" w:pos="567"/>
        <w:tab w:val="clear" w:pos="1701"/>
        <w:tab w:val="clear" w:pos="2835"/>
        <w:tab w:val="left" w:pos="1871"/>
      </w:tabs>
      <w:spacing w:before="480"/>
      <w:jc w:val="both"/>
    </w:pPr>
    <w:rPr>
      <w:i/>
      <w:iCs/>
    </w:rPr>
  </w:style>
  <w:style w:type="paragraph" w:customStyle="1" w:styleId="ProtNo">
    <w:name w:val="Prot_No"/>
    <w:basedOn w:val="Normal"/>
    <w:next w:val="Protlang"/>
    <w:uiPriority w:val="1"/>
    <w:rsid w:val="008E036E"/>
    <w:pPr>
      <w:keepNext/>
      <w:tabs>
        <w:tab w:val="clear" w:pos="567"/>
        <w:tab w:val="clear" w:pos="1701"/>
        <w:tab w:val="clear" w:pos="2835"/>
        <w:tab w:val="left" w:pos="1871"/>
      </w:tabs>
      <w:jc w:val="center"/>
    </w:pPr>
    <w:rPr>
      <w:lang w:val="en-GB"/>
    </w:rPr>
  </w:style>
  <w:style w:type="paragraph" w:customStyle="1" w:styleId="ProtNo0">
    <w:name w:val="Prot No"/>
    <w:basedOn w:val="Normal"/>
    <w:next w:val="Protlang0"/>
    <w:uiPriority w:val="1"/>
    <w:rsid w:val="008E036E"/>
    <w:pPr>
      <w:keepNext/>
      <w:tabs>
        <w:tab w:val="clear" w:pos="567"/>
        <w:tab w:val="clear" w:pos="1701"/>
        <w:tab w:val="clear" w:pos="2835"/>
        <w:tab w:val="left" w:pos="1871"/>
      </w:tabs>
      <w:jc w:val="center"/>
    </w:pPr>
    <w:rPr>
      <w:lang w:val="en-GB"/>
    </w:rPr>
  </w:style>
  <w:style w:type="paragraph" w:customStyle="1" w:styleId="enumlev1boldaf">
    <w:name w:val="enumlev1_bold_af"/>
    <w:basedOn w:val="enumlev1af"/>
    <w:rsid w:val="008E036E"/>
    <w:pPr>
      <w:ind w:left="0" w:firstLine="0"/>
      <w:jc w:val="left"/>
    </w:pPr>
    <w:rPr>
      <w:b/>
      <w:bCs/>
      <w:szCs w:val="24"/>
    </w:rPr>
  </w:style>
  <w:style w:type="paragraph" w:customStyle="1" w:styleId="Protaf">
    <w:name w:val="Prot_af"/>
    <w:basedOn w:val="ProtNo0"/>
    <w:uiPriority w:val="1"/>
    <w:rsid w:val="008E036E"/>
    <w:pPr>
      <w:spacing w:before="480"/>
    </w:pPr>
    <w:rPr>
      <w:b/>
    </w:rPr>
  </w:style>
  <w:style w:type="paragraph" w:customStyle="1" w:styleId="TOC2res">
    <w:name w:val="TOC 2_res"/>
    <w:basedOn w:val="TOC2"/>
    <w:uiPriority w:val="1"/>
    <w:rsid w:val="008E036E"/>
    <w:pPr>
      <w:keepLines/>
      <w:tabs>
        <w:tab w:val="clear" w:pos="964"/>
        <w:tab w:val="clear" w:pos="7938"/>
        <w:tab w:val="clear" w:pos="9072"/>
        <w:tab w:val="left" w:pos="425"/>
        <w:tab w:val="left" w:pos="3686"/>
        <w:tab w:val="right" w:leader="dot" w:pos="8789"/>
        <w:tab w:val="right" w:pos="9639"/>
      </w:tabs>
      <w:ind w:left="3686" w:right="851" w:hanging="3686"/>
      <w:jc w:val="both"/>
    </w:pPr>
    <w:rPr>
      <w:lang w:val="en-GB"/>
    </w:rPr>
  </w:style>
  <w:style w:type="paragraph" w:customStyle="1" w:styleId="Convtitle">
    <w:name w:val="Conv title"/>
    <w:basedOn w:val="Normal"/>
    <w:next w:val="Normal"/>
    <w:rsid w:val="008E036E"/>
    <w:pPr>
      <w:spacing w:before="0"/>
      <w:jc w:val="both"/>
    </w:pPr>
    <w:rPr>
      <w:lang w:val="en-US"/>
    </w:rPr>
  </w:style>
  <w:style w:type="paragraph" w:customStyle="1" w:styleId="country">
    <w:name w:val="country"/>
    <w:basedOn w:val="Normal"/>
    <w:next w:val="Normal"/>
    <w:uiPriority w:val="1"/>
    <w:rsid w:val="008E036E"/>
    <w:pPr>
      <w:spacing w:before="136"/>
    </w:pPr>
    <w:rPr>
      <w:b/>
      <w:bCs/>
      <w:szCs w:val="24"/>
      <w:lang w:val="en-GB"/>
    </w:rPr>
  </w:style>
  <w:style w:type="paragraph" w:styleId="BalloonText">
    <w:name w:val="Balloon Text"/>
    <w:basedOn w:val="Normal"/>
    <w:link w:val="BalloonTextChar"/>
    <w:uiPriority w:val="1"/>
    <w:unhideWhenUsed/>
    <w:rsid w:val="008E036E"/>
    <w:pPr>
      <w:spacing w:before="0"/>
      <w:jc w:val="both"/>
    </w:pPr>
    <w:rPr>
      <w:rFonts w:ascii="Tahoma" w:hAnsi="Tahoma" w:cs="Tahoma"/>
      <w:sz w:val="16"/>
      <w:szCs w:val="16"/>
      <w:lang w:val="en-GB"/>
    </w:rPr>
  </w:style>
  <w:style w:type="character" w:customStyle="1" w:styleId="BalloonTextChar">
    <w:name w:val="Balloon Text Char"/>
    <w:basedOn w:val="DefaultParagraphFont"/>
    <w:link w:val="BalloonText"/>
    <w:uiPriority w:val="1"/>
    <w:rsid w:val="008E036E"/>
    <w:rPr>
      <w:rFonts w:ascii="Tahoma" w:hAnsi="Tahoma" w:cs="Tahoma"/>
      <w:sz w:val="16"/>
      <w:szCs w:val="16"/>
      <w:lang w:val="en-GB" w:eastAsia="en-US"/>
    </w:rPr>
  </w:style>
  <w:style w:type="paragraph" w:styleId="BodyText3">
    <w:name w:val="Body Text 3"/>
    <w:basedOn w:val="Normal"/>
    <w:link w:val="BodyText3Char"/>
    <w:uiPriority w:val="1"/>
    <w:rsid w:val="008E036E"/>
    <w:pPr>
      <w:tabs>
        <w:tab w:val="clear" w:pos="567"/>
        <w:tab w:val="clear" w:pos="1701"/>
        <w:tab w:val="clear" w:pos="2835"/>
        <w:tab w:val="left" w:pos="1871"/>
      </w:tabs>
      <w:jc w:val="center"/>
    </w:pPr>
    <w:rPr>
      <w:rFonts w:ascii="Arial" w:cs="Arial"/>
      <w:color w:val="000000"/>
      <w:sz w:val="16"/>
      <w:szCs w:val="16"/>
      <w:lang w:val="en-GB"/>
    </w:rPr>
  </w:style>
  <w:style w:type="character" w:customStyle="1" w:styleId="BodyText3Char">
    <w:name w:val="Body Text 3 Char"/>
    <w:basedOn w:val="DefaultParagraphFont"/>
    <w:link w:val="BodyText3"/>
    <w:uiPriority w:val="1"/>
    <w:rsid w:val="008E036E"/>
    <w:rPr>
      <w:rFonts w:ascii="Arial" w:hAnsi="Calibri" w:cs="Arial"/>
      <w:color w:val="000000"/>
      <w:sz w:val="16"/>
      <w:szCs w:val="16"/>
      <w:lang w:val="en-GB" w:eastAsia="en-US"/>
    </w:rPr>
  </w:style>
  <w:style w:type="paragraph" w:styleId="BodyText">
    <w:name w:val="Body Text"/>
    <w:basedOn w:val="Normal"/>
    <w:link w:val="BodyTextChar"/>
    <w:uiPriority w:val="1"/>
    <w:rsid w:val="008E036E"/>
    <w:pPr>
      <w:tabs>
        <w:tab w:val="clear" w:pos="567"/>
        <w:tab w:val="clear" w:pos="1701"/>
        <w:tab w:val="clear" w:pos="2835"/>
        <w:tab w:val="left" w:pos="1871"/>
      </w:tabs>
      <w:jc w:val="center"/>
    </w:pPr>
    <w:rPr>
      <w:rFonts w:ascii="Arial" w:cs="Arial"/>
      <w:color w:val="000000"/>
      <w:sz w:val="14"/>
      <w:szCs w:val="17"/>
      <w:lang w:val="en-GB"/>
    </w:rPr>
  </w:style>
  <w:style w:type="character" w:customStyle="1" w:styleId="BodyTextChar">
    <w:name w:val="Body Text Char"/>
    <w:basedOn w:val="DefaultParagraphFont"/>
    <w:link w:val="BodyText"/>
    <w:uiPriority w:val="1"/>
    <w:rsid w:val="008E036E"/>
    <w:rPr>
      <w:rFonts w:ascii="Arial" w:hAnsi="Calibri" w:cs="Arial"/>
      <w:color w:val="000000"/>
      <w:sz w:val="14"/>
      <w:szCs w:val="17"/>
      <w:lang w:val="en-GB" w:eastAsia="en-US"/>
    </w:rPr>
  </w:style>
  <w:style w:type="paragraph" w:styleId="BodyText2">
    <w:name w:val="Body Text 2"/>
    <w:basedOn w:val="Normal"/>
    <w:link w:val="BodyText2Char"/>
    <w:uiPriority w:val="1"/>
    <w:rsid w:val="008E036E"/>
    <w:pPr>
      <w:tabs>
        <w:tab w:val="clear" w:pos="567"/>
        <w:tab w:val="clear" w:pos="1701"/>
        <w:tab w:val="clear" w:pos="2835"/>
        <w:tab w:val="left" w:pos="1871"/>
      </w:tabs>
      <w:jc w:val="center"/>
    </w:pPr>
    <w:rPr>
      <w:b/>
      <w:bCs/>
      <w:szCs w:val="24"/>
      <w:lang w:val="en-GB"/>
    </w:rPr>
  </w:style>
  <w:style w:type="character" w:customStyle="1" w:styleId="BodyText2Char">
    <w:name w:val="Body Text 2 Char"/>
    <w:basedOn w:val="DefaultParagraphFont"/>
    <w:link w:val="BodyText2"/>
    <w:uiPriority w:val="1"/>
    <w:rsid w:val="008E036E"/>
    <w:rPr>
      <w:rFonts w:ascii="Calibri" w:hAnsi="Calibri"/>
      <w:b/>
      <w:bCs/>
      <w:sz w:val="24"/>
      <w:szCs w:val="24"/>
      <w:lang w:val="en-GB" w:eastAsia="en-US"/>
    </w:rPr>
  </w:style>
  <w:style w:type="character" w:styleId="Strong">
    <w:name w:val="Strong"/>
    <w:basedOn w:val="DefaultParagraphFont"/>
    <w:qFormat/>
    <w:rsid w:val="008E036E"/>
    <w:rPr>
      <w:b/>
      <w:bCs/>
    </w:rPr>
  </w:style>
  <w:style w:type="character" w:customStyle="1" w:styleId="ms-rtefontsize-11">
    <w:name w:val="ms-rtefontsize-11"/>
    <w:uiPriority w:val="1"/>
    <w:rsid w:val="008E036E"/>
    <w:rPr>
      <w:sz w:val="18"/>
      <w:szCs w:val="18"/>
    </w:rPr>
  </w:style>
  <w:style w:type="character" w:styleId="CommentReference">
    <w:name w:val="annotation reference"/>
    <w:basedOn w:val="DefaultParagraphFont"/>
    <w:uiPriority w:val="1"/>
    <w:unhideWhenUsed/>
    <w:rsid w:val="008E036E"/>
    <w:rPr>
      <w:sz w:val="16"/>
      <w:szCs w:val="16"/>
    </w:rPr>
  </w:style>
  <w:style w:type="paragraph" w:styleId="CommentText">
    <w:name w:val="annotation text"/>
    <w:basedOn w:val="Normal"/>
    <w:link w:val="CommentTextChar"/>
    <w:uiPriority w:val="1"/>
    <w:unhideWhenUsed/>
    <w:rsid w:val="008E036E"/>
    <w:pPr>
      <w:jc w:val="both"/>
    </w:pPr>
    <w:rPr>
      <w:sz w:val="20"/>
      <w:lang w:val="en-GB"/>
    </w:rPr>
  </w:style>
  <w:style w:type="character" w:customStyle="1" w:styleId="CommentTextChar">
    <w:name w:val="Comment Text Char"/>
    <w:basedOn w:val="DefaultParagraphFont"/>
    <w:link w:val="CommentText"/>
    <w:uiPriority w:val="1"/>
    <w:rsid w:val="008E036E"/>
    <w:rPr>
      <w:rFonts w:ascii="Calibri" w:hAnsi="Calibri"/>
      <w:lang w:val="en-GB" w:eastAsia="en-US"/>
    </w:rPr>
  </w:style>
  <w:style w:type="paragraph" w:styleId="CommentSubject">
    <w:name w:val="annotation subject"/>
    <w:basedOn w:val="CommentText"/>
    <w:next w:val="CommentText"/>
    <w:link w:val="CommentSubjectChar"/>
    <w:uiPriority w:val="1"/>
    <w:semiHidden/>
    <w:unhideWhenUsed/>
    <w:rsid w:val="008E036E"/>
    <w:rPr>
      <w:b/>
      <w:bCs/>
    </w:rPr>
  </w:style>
  <w:style w:type="character" w:customStyle="1" w:styleId="CommentSubjectChar">
    <w:name w:val="Comment Subject Char"/>
    <w:basedOn w:val="CommentTextChar"/>
    <w:link w:val="CommentSubject"/>
    <w:uiPriority w:val="1"/>
    <w:semiHidden/>
    <w:rsid w:val="008E036E"/>
    <w:rPr>
      <w:rFonts w:ascii="Calibri" w:hAnsi="Calibri"/>
      <w:b/>
      <w:bCs/>
      <w:lang w:val="en-GB" w:eastAsia="en-US"/>
    </w:rPr>
  </w:style>
  <w:style w:type="paragraph" w:customStyle="1" w:styleId="NormalHeading1centred">
    <w:name w:val="Normal Heading 1 centred"/>
    <w:basedOn w:val="Heading1"/>
    <w:next w:val="Normal"/>
    <w:rsid w:val="008E036E"/>
    <w:pPr>
      <w:spacing w:before="0"/>
      <w:jc w:val="center"/>
    </w:pPr>
    <w:rPr>
      <w:b w:val="0"/>
      <w:sz w:val="34"/>
      <w:szCs w:val="34"/>
      <w:lang w:val="en-GB"/>
    </w:rPr>
  </w:style>
  <w:style w:type="paragraph" w:customStyle="1" w:styleId="TPSSection">
    <w:name w:val="TPS Section"/>
    <w:basedOn w:val="TPSMarkupBase"/>
    <w:next w:val="Normal"/>
    <w:uiPriority w:val="1"/>
    <w:rsid w:val="008E036E"/>
    <w:pPr>
      <w:pBdr>
        <w:top w:val="single" w:sz="4" w:space="3" w:color="auto"/>
      </w:pBdr>
      <w:shd w:val="clear" w:color="auto" w:fill="87A982"/>
    </w:pPr>
    <w:rPr>
      <w:b/>
    </w:rPr>
  </w:style>
  <w:style w:type="paragraph" w:customStyle="1" w:styleId="TPSElement">
    <w:name w:val="TPS Element"/>
    <w:basedOn w:val="TPSMarkupBase"/>
    <w:next w:val="Normal"/>
    <w:uiPriority w:val="1"/>
    <w:rsid w:val="008E036E"/>
    <w:pPr>
      <w:pBdr>
        <w:top w:val="single" w:sz="2" w:space="3" w:color="auto"/>
      </w:pBdr>
      <w:shd w:val="clear" w:color="auto" w:fill="C9D5B3"/>
    </w:pPr>
    <w:rPr>
      <w:b/>
    </w:rPr>
  </w:style>
  <w:style w:type="paragraph" w:customStyle="1" w:styleId="TPSElementEnd">
    <w:name w:val="TPS Element End"/>
    <w:basedOn w:val="TPSMarkupBase"/>
    <w:next w:val="Normal"/>
    <w:uiPriority w:val="1"/>
    <w:rsid w:val="008E036E"/>
    <w:pPr>
      <w:pBdr>
        <w:bottom w:val="single" w:sz="2" w:space="1" w:color="auto"/>
      </w:pBdr>
      <w:shd w:val="clear" w:color="auto" w:fill="C9D5B3"/>
    </w:pPr>
    <w:rPr>
      <w:b/>
    </w:rPr>
  </w:style>
  <w:style w:type="paragraph" w:customStyle="1" w:styleId="TPSElementData">
    <w:name w:val="TPS Element Data"/>
    <w:basedOn w:val="TPSMarkupBase"/>
    <w:next w:val="Normal"/>
    <w:uiPriority w:val="1"/>
    <w:rsid w:val="008E036E"/>
    <w:pPr>
      <w:shd w:val="clear" w:color="auto" w:fill="C9D5B3"/>
    </w:pPr>
  </w:style>
  <w:style w:type="paragraph" w:customStyle="1" w:styleId="Acknowledgements">
    <w:name w:val="Acknowledgements"/>
    <w:basedOn w:val="Normal"/>
    <w:rsid w:val="008E036E"/>
    <w:pPr>
      <w:jc w:val="both"/>
    </w:pPr>
    <w:rPr>
      <w:lang w:val="en-GB"/>
    </w:rPr>
  </w:style>
  <w:style w:type="paragraph" w:customStyle="1" w:styleId="Alternativetext">
    <w:name w:val="Alternative text"/>
    <w:basedOn w:val="Normal"/>
    <w:rsid w:val="008E036E"/>
    <w:pPr>
      <w:jc w:val="center"/>
    </w:pPr>
    <w:rPr>
      <w:i/>
      <w:color w:val="F79646" w:themeColor="accent6"/>
      <w:sz w:val="18"/>
      <w:lang w:val="en-GB"/>
    </w:rPr>
  </w:style>
  <w:style w:type="paragraph" w:customStyle="1" w:styleId="AnnexNoTitlecolor">
    <w:name w:val="Annex_No_Titlecolor"/>
    <w:basedOn w:val="Normal"/>
    <w:next w:val="Normal"/>
    <w:rsid w:val="008E036E"/>
    <w:pPr>
      <w:jc w:val="both"/>
    </w:pPr>
    <w:rPr>
      <w:lang w:val="en-GB"/>
    </w:rPr>
  </w:style>
  <w:style w:type="paragraph" w:customStyle="1" w:styleId="APXheading1">
    <w:name w:val="APX_heading 1"/>
    <w:basedOn w:val="Normal"/>
    <w:next w:val="Normal"/>
    <w:rsid w:val="008E036E"/>
    <w:pPr>
      <w:jc w:val="both"/>
    </w:pPr>
    <w:rPr>
      <w:lang w:val="en-GB"/>
    </w:rPr>
  </w:style>
  <w:style w:type="paragraph" w:customStyle="1" w:styleId="APXheading2">
    <w:name w:val="APX_heading 2"/>
    <w:basedOn w:val="Normal"/>
    <w:next w:val="Normal"/>
    <w:rsid w:val="008E036E"/>
    <w:pPr>
      <w:jc w:val="both"/>
    </w:pPr>
    <w:rPr>
      <w:lang w:val="en-GB"/>
    </w:rPr>
  </w:style>
  <w:style w:type="paragraph" w:customStyle="1" w:styleId="Boxtext">
    <w:name w:val="Box text"/>
    <w:basedOn w:val="Normal"/>
    <w:rsid w:val="008E036E"/>
    <w:pPr>
      <w:jc w:val="both"/>
    </w:pPr>
    <w:rPr>
      <w:lang w:val="en-GB"/>
    </w:rPr>
  </w:style>
  <w:style w:type="paragraph" w:customStyle="1" w:styleId="Boxtitle">
    <w:name w:val="Box title"/>
    <w:basedOn w:val="Normal"/>
    <w:next w:val="Normal"/>
    <w:rsid w:val="008E036E"/>
    <w:pPr>
      <w:jc w:val="both"/>
    </w:pPr>
    <w:rPr>
      <w:lang w:val="en-GB"/>
    </w:rPr>
  </w:style>
  <w:style w:type="paragraph" w:customStyle="1" w:styleId="Bulletlist1">
    <w:name w:val="Bullet list 1"/>
    <w:basedOn w:val="Normal"/>
    <w:rsid w:val="008E036E"/>
    <w:pPr>
      <w:ind w:left="567" w:hanging="567"/>
      <w:jc w:val="both"/>
    </w:pPr>
    <w:rPr>
      <w:lang w:val="en-GB"/>
    </w:rPr>
  </w:style>
  <w:style w:type="paragraph" w:customStyle="1" w:styleId="Bulletlist1keepnext">
    <w:name w:val="Bullet list 1 keep next"/>
    <w:basedOn w:val="Normal"/>
    <w:rsid w:val="008E036E"/>
    <w:pPr>
      <w:jc w:val="both"/>
    </w:pPr>
    <w:rPr>
      <w:lang w:val="en-GB"/>
    </w:rPr>
  </w:style>
  <w:style w:type="paragraph" w:customStyle="1" w:styleId="Bulletlist2">
    <w:name w:val="Bullet list 2"/>
    <w:basedOn w:val="Normal"/>
    <w:rsid w:val="008E036E"/>
    <w:pPr>
      <w:jc w:val="both"/>
    </w:pPr>
    <w:rPr>
      <w:lang w:val="en-GB"/>
    </w:rPr>
  </w:style>
  <w:style w:type="paragraph" w:customStyle="1" w:styleId="Bulletlist3">
    <w:name w:val="Bullet list 3"/>
    <w:basedOn w:val="Normal"/>
    <w:rsid w:val="008E036E"/>
    <w:pPr>
      <w:jc w:val="both"/>
    </w:pPr>
    <w:rPr>
      <w:lang w:val="en-GB"/>
    </w:rPr>
  </w:style>
  <w:style w:type="paragraph" w:customStyle="1" w:styleId="Continued">
    <w:name w:val="Continued"/>
    <w:basedOn w:val="Normal"/>
    <w:next w:val="Normal"/>
    <w:rsid w:val="008E036E"/>
    <w:pPr>
      <w:jc w:val="both"/>
    </w:pPr>
    <w:rPr>
      <w:lang w:val="en-GB"/>
    </w:rPr>
  </w:style>
  <w:style w:type="paragraph" w:customStyle="1" w:styleId="Copyright">
    <w:name w:val="Copyright"/>
    <w:basedOn w:val="Normal"/>
    <w:rsid w:val="008E036E"/>
    <w:pPr>
      <w:jc w:val="both"/>
    </w:pPr>
    <w:rPr>
      <w:lang w:val="en-GB"/>
    </w:rPr>
  </w:style>
  <w:style w:type="paragraph" w:customStyle="1" w:styleId="DecNo">
    <w:name w:val="Dec_No"/>
    <w:basedOn w:val="ResNo"/>
    <w:next w:val="Dectitle"/>
    <w:qFormat/>
    <w:rsid w:val="008E036E"/>
    <w:pPr>
      <w:keepNext w:val="0"/>
      <w:keepLines w:val="0"/>
      <w:outlineLvl w:val="0"/>
    </w:pPr>
    <w:rPr>
      <w:sz w:val="32"/>
      <w:lang w:val="en-GB"/>
    </w:rPr>
  </w:style>
  <w:style w:type="paragraph" w:customStyle="1" w:styleId="Dectitle">
    <w:name w:val="Dec_title"/>
    <w:basedOn w:val="Restitle"/>
    <w:next w:val="Normalaftertitle"/>
    <w:qFormat/>
    <w:rsid w:val="008E036E"/>
    <w:pPr>
      <w:keepNext w:val="0"/>
      <w:keepLines w:val="0"/>
    </w:pPr>
    <w:rPr>
      <w:sz w:val="32"/>
      <w:lang w:val="en-GB"/>
    </w:rPr>
  </w:style>
  <w:style w:type="paragraph" w:customStyle="1" w:styleId="enumlev1halfspaceafter">
    <w:name w:val="enumlev1 half space after"/>
    <w:basedOn w:val="Normal"/>
    <w:uiPriority w:val="1"/>
    <w:rsid w:val="008E036E"/>
    <w:pPr>
      <w:jc w:val="both"/>
    </w:pPr>
    <w:rPr>
      <w:lang w:val="en-GB"/>
    </w:rPr>
  </w:style>
  <w:style w:type="paragraph" w:customStyle="1" w:styleId="Figuretitle1">
    <w:name w:val="Figure title"/>
    <w:basedOn w:val="Normal"/>
    <w:next w:val="Normal"/>
    <w:rsid w:val="008E036E"/>
    <w:pPr>
      <w:jc w:val="both"/>
    </w:pPr>
    <w:rPr>
      <w:lang w:val="en-GB"/>
    </w:rPr>
  </w:style>
  <w:style w:type="paragraph" w:customStyle="1" w:styleId="FiguretitleSpancolumns">
    <w:name w:val="Figure title Span columns"/>
    <w:basedOn w:val="Normal"/>
    <w:next w:val="Normal"/>
    <w:rsid w:val="008E036E"/>
    <w:pPr>
      <w:jc w:val="both"/>
    </w:pPr>
    <w:rPr>
      <w:lang w:val="en-GB"/>
    </w:rPr>
  </w:style>
  <w:style w:type="paragraph" w:customStyle="1" w:styleId="FootnoteTextjustified">
    <w:name w:val="Footnote Text justified"/>
    <w:basedOn w:val="Normal"/>
    <w:rsid w:val="008E036E"/>
    <w:pPr>
      <w:jc w:val="both"/>
    </w:pPr>
    <w:rPr>
      <w:lang w:val="en-GB"/>
    </w:rPr>
  </w:style>
  <w:style w:type="paragraph" w:customStyle="1" w:styleId="FootnoteTextleftalign">
    <w:name w:val="Footnote Text left align"/>
    <w:basedOn w:val="Normal"/>
    <w:rsid w:val="008E036E"/>
    <w:pPr>
      <w:jc w:val="both"/>
    </w:pPr>
    <w:rPr>
      <w:lang w:val="en-GB"/>
    </w:rPr>
  </w:style>
  <w:style w:type="paragraph" w:customStyle="1" w:styleId="Heading1nextpage">
    <w:name w:val="Heading 1 next page"/>
    <w:basedOn w:val="Normal"/>
    <w:next w:val="Normal"/>
    <w:rsid w:val="008E036E"/>
    <w:pPr>
      <w:jc w:val="both"/>
    </w:pPr>
    <w:rPr>
      <w:lang w:val="en-GB"/>
    </w:rPr>
  </w:style>
  <w:style w:type="paragraph" w:customStyle="1" w:styleId="Heading1nextpagenoindent">
    <w:name w:val="Heading 1 next page no indent"/>
    <w:basedOn w:val="Normal"/>
    <w:next w:val="Normal"/>
    <w:rsid w:val="008E036E"/>
    <w:pPr>
      <w:jc w:val="both"/>
    </w:pPr>
    <w:rPr>
      <w:lang w:val="en-GB"/>
    </w:rPr>
  </w:style>
  <w:style w:type="paragraph" w:customStyle="1" w:styleId="Heading1noindent">
    <w:name w:val="Heading 1 no indent"/>
    <w:basedOn w:val="Normal"/>
    <w:next w:val="Normal"/>
    <w:rsid w:val="008E036E"/>
    <w:pPr>
      <w:jc w:val="both"/>
    </w:pPr>
    <w:rPr>
      <w:lang w:val="en-GB"/>
    </w:rPr>
  </w:style>
  <w:style w:type="paragraph" w:customStyle="1" w:styleId="Heading2nextpage">
    <w:name w:val="Heading 2 next page"/>
    <w:basedOn w:val="Normal"/>
    <w:next w:val="Normal"/>
    <w:rsid w:val="008E036E"/>
    <w:pPr>
      <w:jc w:val="both"/>
    </w:pPr>
    <w:rPr>
      <w:lang w:val="en-GB"/>
    </w:rPr>
  </w:style>
  <w:style w:type="paragraph" w:customStyle="1" w:styleId="Heading2nextpagenoindent">
    <w:name w:val="Heading 2 next page no indent"/>
    <w:basedOn w:val="Normal"/>
    <w:next w:val="Normal"/>
    <w:rsid w:val="008E036E"/>
    <w:pPr>
      <w:jc w:val="both"/>
    </w:pPr>
    <w:rPr>
      <w:lang w:val="en-GB"/>
    </w:rPr>
  </w:style>
  <w:style w:type="paragraph" w:customStyle="1" w:styleId="Heading2noindent">
    <w:name w:val="Heading 2 no indent"/>
    <w:basedOn w:val="Normal"/>
    <w:next w:val="Normal"/>
    <w:rsid w:val="008E036E"/>
    <w:pPr>
      <w:jc w:val="both"/>
    </w:pPr>
    <w:rPr>
      <w:lang w:val="en-GB"/>
    </w:rPr>
  </w:style>
  <w:style w:type="paragraph" w:customStyle="1" w:styleId="Heading3nextpage">
    <w:name w:val="Heading 3 next page"/>
    <w:basedOn w:val="Normal"/>
    <w:next w:val="Normal"/>
    <w:rsid w:val="008E036E"/>
    <w:pPr>
      <w:jc w:val="both"/>
    </w:pPr>
    <w:rPr>
      <w:lang w:val="en-GB"/>
    </w:rPr>
  </w:style>
  <w:style w:type="paragraph" w:customStyle="1" w:styleId="Heading4nextpage">
    <w:name w:val="Heading 4 next page"/>
    <w:basedOn w:val="Normal"/>
    <w:rsid w:val="008E036E"/>
    <w:pPr>
      <w:jc w:val="both"/>
    </w:pPr>
    <w:rPr>
      <w:lang w:val="en-GB"/>
    </w:rPr>
  </w:style>
  <w:style w:type="paragraph" w:customStyle="1" w:styleId="Heading5nextpage">
    <w:name w:val="Heading 5 next page"/>
    <w:basedOn w:val="Normal"/>
    <w:rsid w:val="008E036E"/>
    <w:pPr>
      <w:jc w:val="both"/>
    </w:pPr>
    <w:rPr>
      <w:lang w:val="en-GB"/>
    </w:rPr>
  </w:style>
  <w:style w:type="paragraph" w:customStyle="1" w:styleId="Headingbcolor">
    <w:name w:val="Heading_bcolor"/>
    <w:basedOn w:val="Normal"/>
    <w:rsid w:val="008E036E"/>
    <w:pPr>
      <w:jc w:val="both"/>
    </w:pPr>
    <w:rPr>
      <w:b/>
      <w:color w:val="1F497D" w:themeColor="text2"/>
      <w:lang w:val="en-GB"/>
    </w:rPr>
  </w:style>
  <w:style w:type="paragraph" w:styleId="ListParagraph">
    <w:name w:val="List Paragraph"/>
    <w:basedOn w:val="Normal"/>
    <w:qFormat/>
    <w:rsid w:val="008E036E"/>
    <w:pPr>
      <w:ind w:left="720"/>
      <w:contextualSpacing/>
      <w:jc w:val="both"/>
    </w:pPr>
    <w:rPr>
      <w:lang w:val="en-GB"/>
    </w:rPr>
  </w:style>
  <w:style w:type="paragraph" w:customStyle="1" w:styleId="Normalcenteraligned">
    <w:name w:val="Normal center aligned"/>
    <w:basedOn w:val="Normal"/>
    <w:rsid w:val="008E036E"/>
    <w:pPr>
      <w:jc w:val="center"/>
    </w:pPr>
    <w:rPr>
      <w:lang w:val="en-GB"/>
    </w:rPr>
  </w:style>
  <w:style w:type="paragraph" w:customStyle="1" w:styleId="Normalhalfspaceafter">
    <w:name w:val="Normal half space after"/>
    <w:basedOn w:val="Normal"/>
    <w:rsid w:val="008E036E"/>
    <w:pPr>
      <w:jc w:val="both"/>
    </w:pPr>
    <w:rPr>
      <w:lang w:val="en-GB"/>
    </w:rPr>
  </w:style>
  <w:style w:type="paragraph" w:customStyle="1" w:styleId="NormalHeading1">
    <w:name w:val="Normal Heading 1"/>
    <w:basedOn w:val="Normal"/>
    <w:next w:val="Normal"/>
    <w:rsid w:val="008E036E"/>
    <w:pPr>
      <w:jc w:val="both"/>
    </w:pPr>
    <w:rPr>
      <w:lang w:val="en-GB"/>
    </w:rPr>
  </w:style>
  <w:style w:type="paragraph" w:customStyle="1" w:styleId="NormalHeading1rightalign">
    <w:name w:val="Normal Heading 1 right align"/>
    <w:basedOn w:val="Normal"/>
    <w:next w:val="Normal"/>
    <w:rsid w:val="008E036E"/>
    <w:pPr>
      <w:jc w:val="both"/>
    </w:pPr>
    <w:rPr>
      <w:lang w:val="en-GB"/>
    </w:rPr>
  </w:style>
  <w:style w:type="paragraph" w:customStyle="1" w:styleId="Normalindent1">
    <w:name w:val="Normal indent 1"/>
    <w:basedOn w:val="Normal"/>
    <w:rsid w:val="008E036E"/>
    <w:pPr>
      <w:jc w:val="both"/>
    </w:pPr>
    <w:rPr>
      <w:lang w:val="en-GB"/>
    </w:rPr>
  </w:style>
  <w:style w:type="paragraph" w:customStyle="1" w:styleId="Normalindent2">
    <w:name w:val="Normal indent 2"/>
    <w:basedOn w:val="Normal"/>
    <w:rsid w:val="008E036E"/>
    <w:pPr>
      <w:jc w:val="both"/>
    </w:pPr>
    <w:rPr>
      <w:lang w:val="en-GB"/>
    </w:rPr>
  </w:style>
  <w:style w:type="paragraph" w:customStyle="1" w:styleId="Normalnextpage">
    <w:name w:val="Normal next page"/>
    <w:basedOn w:val="Normal"/>
    <w:rsid w:val="008E036E"/>
    <w:pPr>
      <w:jc w:val="both"/>
    </w:pPr>
    <w:rPr>
      <w:lang w:val="en-GB"/>
    </w:rPr>
  </w:style>
  <w:style w:type="paragraph" w:customStyle="1" w:styleId="Normalnotjustified">
    <w:name w:val="Normal not justified"/>
    <w:basedOn w:val="Normal"/>
    <w:rsid w:val="008E036E"/>
    <w:pPr>
      <w:tabs>
        <w:tab w:val="clear" w:pos="1134"/>
        <w:tab w:val="clear" w:pos="2268"/>
        <w:tab w:val="left" w:pos="8505"/>
      </w:tabs>
      <w:jc w:val="both"/>
    </w:pPr>
    <w:rPr>
      <w:lang w:val="en-GB"/>
    </w:rPr>
  </w:style>
  <w:style w:type="paragraph" w:customStyle="1" w:styleId="Normalrightaligned">
    <w:name w:val="Normal right aligned"/>
    <w:basedOn w:val="Normal"/>
    <w:rsid w:val="008E036E"/>
    <w:pPr>
      <w:jc w:val="right"/>
    </w:pPr>
    <w:rPr>
      <w:lang w:val="en-GB"/>
    </w:rPr>
  </w:style>
  <w:style w:type="paragraph" w:customStyle="1" w:styleId="NormalSpancolumns">
    <w:name w:val="Normal Span columns"/>
    <w:basedOn w:val="Normal"/>
    <w:rsid w:val="008E036E"/>
    <w:pPr>
      <w:jc w:val="both"/>
    </w:pPr>
    <w:rPr>
      <w:lang w:val="en-GB"/>
    </w:rPr>
  </w:style>
  <w:style w:type="paragraph" w:customStyle="1" w:styleId="NormalendS2">
    <w:name w:val="Normal_end_S2"/>
    <w:basedOn w:val="Normal"/>
    <w:qFormat/>
    <w:rsid w:val="008E036E"/>
    <w:pPr>
      <w:jc w:val="both"/>
    </w:pPr>
    <w:rPr>
      <w:lang w:val="en-GB"/>
    </w:rPr>
  </w:style>
  <w:style w:type="paragraph" w:customStyle="1" w:styleId="Objectivetitle">
    <w:name w:val="Objective_title"/>
    <w:basedOn w:val="Normal"/>
    <w:next w:val="Normal"/>
    <w:rsid w:val="008E036E"/>
    <w:pPr>
      <w:jc w:val="both"/>
    </w:pPr>
    <w:rPr>
      <w:lang w:val="en-GB"/>
    </w:rPr>
  </w:style>
  <w:style w:type="paragraph" w:customStyle="1" w:styleId="OP">
    <w:name w:val="OP"/>
    <w:basedOn w:val="Normal"/>
    <w:next w:val="Normal"/>
    <w:qFormat/>
    <w:rsid w:val="008E036E"/>
    <w:pPr>
      <w:pageBreakBefore/>
      <w:tabs>
        <w:tab w:val="clear" w:pos="1134"/>
        <w:tab w:val="clear" w:pos="2268"/>
        <w:tab w:val="right" w:pos="567"/>
        <w:tab w:val="left" w:pos="794"/>
        <w:tab w:val="left" w:pos="1191"/>
        <w:tab w:val="left" w:pos="1588"/>
        <w:tab w:val="left" w:pos="1985"/>
      </w:tabs>
      <w:spacing w:before="240" w:after="240" w:line="480" w:lineRule="atLeast"/>
      <w:jc w:val="center"/>
    </w:pPr>
    <w:rPr>
      <w:b/>
      <w:sz w:val="32"/>
      <w:lang w:val="en-GB"/>
    </w:rPr>
  </w:style>
  <w:style w:type="paragraph" w:customStyle="1" w:styleId="OPtitle">
    <w:name w:val="OP_title"/>
    <w:basedOn w:val="Normal"/>
    <w:next w:val="Normalaftertitle"/>
    <w:qFormat/>
    <w:rsid w:val="008E036E"/>
    <w:pPr>
      <w:jc w:val="center"/>
    </w:pPr>
    <w:rPr>
      <w:b/>
      <w:bCs/>
      <w:lang w:val="en-GB"/>
    </w:rPr>
  </w:style>
  <w:style w:type="paragraph" w:customStyle="1" w:styleId="PARTNoTitlecolor">
    <w:name w:val="PART_No_Titlecolor"/>
    <w:basedOn w:val="Normal"/>
    <w:next w:val="Normal"/>
    <w:rsid w:val="008E036E"/>
    <w:pPr>
      <w:jc w:val="both"/>
    </w:pPr>
    <w:rPr>
      <w:lang w:val="en-GB"/>
    </w:rPr>
  </w:style>
  <w:style w:type="paragraph" w:customStyle="1" w:styleId="Publishersnotetitle">
    <w:name w:val="Publishers note title"/>
    <w:basedOn w:val="Normal"/>
    <w:rsid w:val="008E036E"/>
    <w:pPr>
      <w:jc w:val="both"/>
    </w:pPr>
    <w:rPr>
      <w:lang w:val="en-GB"/>
    </w:rPr>
  </w:style>
  <w:style w:type="paragraph" w:customStyle="1" w:styleId="Sectiontitlecolor">
    <w:name w:val="Section_titlecolor"/>
    <w:basedOn w:val="Normal"/>
    <w:next w:val="Normal"/>
    <w:rsid w:val="008E036E"/>
    <w:pPr>
      <w:jc w:val="both"/>
    </w:pPr>
    <w:rPr>
      <w:lang w:val="en-GB"/>
    </w:rPr>
  </w:style>
  <w:style w:type="paragraph" w:customStyle="1" w:styleId="Seriesname">
    <w:name w:val="Series name"/>
    <w:basedOn w:val="Normal"/>
    <w:rsid w:val="008E036E"/>
    <w:pPr>
      <w:jc w:val="both"/>
    </w:pPr>
    <w:rPr>
      <w:lang w:val="en-GB"/>
    </w:rPr>
  </w:style>
  <w:style w:type="paragraph" w:customStyle="1" w:styleId="Sourcetext">
    <w:name w:val="Source text"/>
    <w:basedOn w:val="Normal"/>
    <w:rsid w:val="008E036E"/>
    <w:pPr>
      <w:jc w:val="both"/>
    </w:pPr>
    <w:rPr>
      <w:lang w:val="en-GB"/>
    </w:rPr>
  </w:style>
  <w:style w:type="paragraph" w:customStyle="1" w:styleId="Subsectiontitlecolor">
    <w:name w:val="Subsection_titlecolor"/>
    <w:basedOn w:val="Normal"/>
    <w:next w:val="Normal"/>
    <w:rsid w:val="008E036E"/>
    <w:pPr>
      <w:jc w:val="both"/>
    </w:pPr>
    <w:rPr>
      <w:lang w:val="en-GB"/>
    </w:rPr>
  </w:style>
  <w:style w:type="paragraph" w:customStyle="1" w:styleId="Subtitlereport">
    <w:name w:val="Subtitle report"/>
    <w:basedOn w:val="Normal"/>
    <w:rsid w:val="008E036E"/>
    <w:pPr>
      <w:jc w:val="both"/>
    </w:pPr>
    <w:rPr>
      <w:lang w:val="en-GB"/>
    </w:rPr>
  </w:style>
  <w:style w:type="paragraph" w:customStyle="1" w:styleId="Tablebullet">
    <w:name w:val="Table bullet"/>
    <w:basedOn w:val="Normal"/>
    <w:rsid w:val="008E036E"/>
    <w:pPr>
      <w:ind w:left="567" w:hanging="567"/>
      <w:jc w:val="both"/>
    </w:pPr>
    <w:rPr>
      <w:lang w:val="en-GB"/>
    </w:rPr>
  </w:style>
  <w:style w:type="paragraph" w:customStyle="1" w:styleId="Tableheadcentred">
    <w:name w:val="Table head centred"/>
    <w:basedOn w:val="Normal"/>
    <w:rsid w:val="008E036E"/>
    <w:pPr>
      <w:jc w:val="both"/>
    </w:pPr>
    <w:rPr>
      <w:lang w:val="en-GB"/>
    </w:rPr>
  </w:style>
  <w:style w:type="paragraph" w:customStyle="1" w:styleId="Tableheadright">
    <w:name w:val="Table head right"/>
    <w:basedOn w:val="Normal"/>
    <w:rsid w:val="008E036E"/>
    <w:pPr>
      <w:jc w:val="both"/>
    </w:pPr>
    <w:rPr>
      <w:lang w:val="en-GB"/>
    </w:rPr>
  </w:style>
  <w:style w:type="paragraph" w:customStyle="1" w:styleId="Tableheadsmall">
    <w:name w:val="Table head small"/>
    <w:basedOn w:val="Normal"/>
    <w:rsid w:val="008E036E"/>
    <w:pPr>
      <w:jc w:val="both"/>
    </w:pPr>
    <w:rPr>
      <w:lang w:val="en-GB"/>
    </w:rPr>
  </w:style>
  <w:style w:type="paragraph" w:customStyle="1" w:styleId="Tableheadsmallrightalignwhite">
    <w:name w:val="Table head small right align white"/>
    <w:basedOn w:val="Normal"/>
    <w:rsid w:val="008E036E"/>
    <w:pPr>
      <w:jc w:val="both"/>
    </w:pPr>
    <w:rPr>
      <w:lang w:val="en-GB"/>
    </w:rPr>
  </w:style>
  <w:style w:type="paragraph" w:customStyle="1" w:styleId="Tableheadsmallwhite">
    <w:name w:val="Table head small white"/>
    <w:basedOn w:val="Normal"/>
    <w:rsid w:val="008E036E"/>
    <w:pPr>
      <w:jc w:val="both"/>
    </w:pPr>
    <w:rPr>
      <w:lang w:val="en-GB"/>
    </w:rPr>
  </w:style>
  <w:style w:type="paragraph" w:customStyle="1" w:styleId="Tableheadsmallwhitecentred">
    <w:name w:val="Table head small white centred"/>
    <w:basedOn w:val="Normal"/>
    <w:rsid w:val="008E036E"/>
    <w:pPr>
      <w:jc w:val="both"/>
    </w:pPr>
    <w:rPr>
      <w:color w:val="1F497D" w:themeColor="text2"/>
      <w:sz w:val="20"/>
      <w:lang w:val="en-GB"/>
    </w:rPr>
  </w:style>
  <w:style w:type="paragraph" w:customStyle="1" w:styleId="Tableheadwhite">
    <w:name w:val="Table head white"/>
    <w:basedOn w:val="Normal"/>
    <w:rsid w:val="008E036E"/>
    <w:pPr>
      <w:jc w:val="both"/>
    </w:pPr>
    <w:rPr>
      <w:lang w:val="en-GB"/>
    </w:rPr>
  </w:style>
  <w:style w:type="paragraph" w:customStyle="1" w:styleId="Tableheadwhitecentred">
    <w:name w:val="Table head white centred"/>
    <w:basedOn w:val="Normal"/>
    <w:rsid w:val="008E036E"/>
    <w:pPr>
      <w:jc w:val="center"/>
    </w:pPr>
    <w:rPr>
      <w:color w:val="1F497D" w:themeColor="text2"/>
      <w:lang w:val="en-GB"/>
    </w:rPr>
  </w:style>
  <w:style w:type="paragraph" w:customStyle="1" w:styleId="Tableheadwhiteright">
    <w:name w:val="Table head white right"/>
    <w:basedOn w:val="Normal"/>
    <w:rsid w:val="008E036E"/>
    <w:pPr>
      <w:jc w:val="both"/>
    </w:pPr>
    <w:rPr>
      <w:lang w:val="en-GB"/>
    </w:rPr>
  </w:style>
  <w:style w:type="paragraph" w:customStyle="1" w:styleId="Tabletext1">
    <w:name w:val="Table text"/>
    <w:basedOn w:val="Normal"/>
    <w:rsid w:val="008E036E"/>
    <w:pPr>
      <w:jc w:val="both"/>
    </w:pPr>
    <w:rPr>
      <w:lang w:val="en-GB"/>
    </w:rPr>
  </w:style>
  <w:style w:type="paragraph" w:customStyle="1" w:styleId="Tabletext6pt">
    <w:name w:val="Table text 6pt"/>
    <w:basedOn w:val="Normal"/>
    <w:rsid w:val="008E036E"/>
    <w:pPr>
      <w:jc w:val="both"/>
    </w:pPr>
    <w:rPr>
      <w:sz w:val="16"/>
      <w:lang w:val="en-GB"/>
    </w:rPr>
  </w:style>
  <w:style w:type="paragraph" w:customStyle="1" w:styleId="Tabletextblue-light-shade">
    <w:name w:val="Table text blue-light-shade"/>
    <w:basedOn w:val="Normal"/>
    <w:rsid w:val="008E036E"/>
    <w:pPr>
      <w:spacing w:before="0"/>
    </w:pPr>
    <w:rPr>
      <w:lang w:val="en-GB"/>
    </w:rPr>
  </w:style>
  <w:style w:type="paragraph" w:customStyle="1" w:styleId="Tabletextcentred">
    <w:name w:val="Table text centred"/>
    <w:basedOn w:val="Normal"/>
    <w:rsid w:val="008E036E"/>
    <w:pPr>
      <w:jc w:val="center"/>
    </w:pPr>
    <w:rPr>
      <w:lang w:val="en-GB"/>
    </w:rPr>
  </w:style>
  <w:style w:type="paragraph" w:customStyle="1" w:styleId="Tabletextcentredblue-shade">
    <w:name w:val="Table text centred blue-shade"/>
    <w:basedOn w:val="Normal"/>
    <w:rsid w:val="008E036E"/>
    <w:pPr>
      <w:spacing w:before="0"/>
      <w:jc w:val="center"/>
    </w:pPr>
    <w:rPr>
      <w:sz w:val="20"/>
      <w:lang w:val="en-GB"/>
    </w:rPr>
  </w:style>
  <w:style w:type="paragraph" w:customStyle="1" w:styleId="Tabletextcentredred-shade">
    <w:name w:val="Table text centred red-shade"/>
    <w:basedOn w:val="Normal"/>
    <w:rsid w:val="008E036E"/>
    <w:pPr>
      <w:jc w:val="both"/>
    </w:pPr>
    <w:rPr>
      <w:lang w:val="en-GB"/>
    </w:rPr>
  </w:style>
  <w:style w:type="paragraph" w:customStyle="1" w:styleId="Tabletextrightaligned">
    <w:name w:val="Table text right aligned"/>
    <w:basedOn w:val="Normal"/>
    <w:rsid w:val="008E036E"/>
    <w:pPr>
      <w:jc w:val="both"/>
    </w:pPr>
    <w:rPr>
      <w:lang w:val="en-GB"/>
    </w:rPr>
  </w:style>
  <w:style w:type="paragraph" w:customStyle="1" w:styleId="Tabletextsmall">
    <w:name w:val="Table text small"/>
    <w:basedOn w:val="Normal"/>
    <w:rsid w:val="008E036E"/>
    <w:rPr>
      <w:sz w:val="20"/>
      <w:lang w:val="en-GB"/>
    </w:rPr>
  </w:style>
  <w:style w:type="paragraph" w:customStyle="1" w:styleId="Tabletextsmallbullet">
    <w:name w:val="Table text small bullet"/>
    <w:basedOn w:val="Normal"/>
    <w:rsid w:val="008E036E"/>
    <w:pPr>
      <w:jc w:val="both"/>
    </w:pPr>
    <w:rPr>
      <w:lang w:val="en-GB"/>
    </w:rPr>
  </w:style>
  <w:style w:type="paragraph" w:customStyle="1" w:styleId="Tabletextsmallcentred">
    <w:name w:val="Table text small centred"/>
    <w:basedOn w:val="Normal"/>
    <w:rsid w:val="008E036E"/>
    <w:pPr>
      <w:jc w:val="both"/>
    </w:pPr>
    <w:rPr>
      <w:lang w:val="en-GB"/>
    </w:rPr>
  </w:style>
  <w:style w:type="paragraph" w:customStyle="1" w:styleId="Tabletextsmallrightaligned">
    <w:name w:val="Table text small right aligned"/>
    <w:basedOn w:val="Normal"/>
    <w:rsid w:val="008E036E"/>
    <w:pPr>
      <w:jc w:val="both"/>
    </w:pPr>
    <w:rPr>
      <w:lang w:val="en-GB"/>
    </w:rPr>
  </w:style>
  <w:style w:type="paragraph" w:customStyle="1" w:styleId="Tabletitle1">
    <w:name w:val="Table title"/>
    <w:basedOn w:val="Normal"/>
    <w:next w:val="Normal"/>
    <w:rsid w:val="008E036E"/>
    <w:pPr>
      <w:jc w:val="both"/>
    </w:pPr>
    <w:rPr>
      <w:lang w:val="en-GB"/>
    </w:rPr>
  </w:style>
  <w:style w:type="paragraph" w:customStyle="1" w:styleId="Tabletitlenextpage">
    <w:name w:val="Table title next page"/>
    <w:basedOn w:val="Normal"/>
    <w:next w:val="Normal"/>
    <w:rsid w:val="008E036E"/>
    <w:pPr>
      <w:jc w:val="both"/>
    </w:pPr>
    <w:rPr>
      <w:lang w:val="en-GB"/>
    </w:rPr>
  </w:style>
  <w:style w:type="paragraph" w:customStyle="1" w:styleId="Titlereport">
    <w:name w:val="Title report"/>
    <w:basedOn w:val="Normal"/>
    <w:rsid w:val="008E036E"/>
    <w:pPr>
      <w:jc w:val="both"/>
    </w:pPr>
    <w:rPr>
      <w:lang w:val="en-GB"/>
    </w:rPr>
  </w:style>
  <w:style w:type="paragraph" w:customStyle="1" w:styleId="Titlereportdate">
    <w:name w:val="Title report date"/>
    <w:basedOn w:val="Normal"/>
    <w:rsid w:val="008E036E"/>
    <w:pPr>
      <w:jc w:val="both"/>
    </w:pPr>
    <w:rPr>
      <w:lang w:val="en-GB"/>
    </w:rPr>
  </w:style>
  <w:style w:type="paragraph" w:customStyle="1" w:styleId="TOClistoffigures">
    <w:name w:val="TOC list of figures"/>
    <w:basedOn w:val="Normal"/>
    <w:next w:val="Normal"/>
    <w:rsid w:val="008E036E"/>
    <w:pPr>
      <w:jc w:val="both"/>
    </w:pPr>
    <w:rPr>
      <w:lang w:val="en-GB"/>
    </w:rPr>
  </w:style>
  <w:style w:type="paragraph" w:customStyle="1" w:styleId="VolumeTitle">
    <w:name w:val="VolumeTitle"/>
    <w:basedOn w:val="Normal"/>
    <w:next w:val="Normal"/>
    <w:rsid w:val="008E036E"/>
    <w:pPr>
      <w:tabs>
        <w:tab w:val="clear" w:pos="567"/>
        <w:tab w:val="clear" w:pos="1134"/>
        <w:tab w:val="clear" w:pos="1701"/>
        <w:tab w:val="clear" w:pos="2268"/>
        <w:tab w:val="clear" w:pos="2835"/>
      </w:tabs>
      <w:overflowPunct/>
      <w:autoSpaceDE/>
      <w:autoSpaceDN/>
      <w:adjustRightInd/>
      <w:spacing w:before="240" w:after="240" w:line="276" w:lineRule="auto"/>
      <w:jc w:val="center"/>
      <w:textAlignment w:val="auto"/>
      <w:outlineLvl w:val="0"/>
    </w:pPr>
    <w:rPr>
      <w:rFonts w:asciiTheme="minorHAnsi" w:eastAsiaTheme="minorEastAsia" w:hAnsiTheme="minorHAnsi" w:cstheme="minorBidi"/>
      <w:b/>
      <w:bCs/>
      <w:sz w:val="40"/>
      <w:szCs w:val="32"/>
      <w:lang w:val="en-US" w:eastAsia="zh-CN"/>
    </w:rPr>
  </w:style>
  <w:style w:type="paragraph" w:customStyle="1" w:styleId="APXchaptertitle">
    <w:name w:val="APX_chapter_title"/>
    <w:basedOn w:val="Normal"/>
    <w:rsid w:val="008E036E"/>
    <w:pPr>
      <w:jc w:val="both"/>
    </w:pPr>
    <w:rPr>
      <w:lang w:val="en-GB"/>
    </w:rPr>
  </w:style>
  <w:style w:type="character" w:customStyle="1" w:styleId="Arabic">
    <w:name w:val="Arabic"/>
    <w:rsid w:val="008E036E"/>
    <w:rPr>
      <w:bCs w:val="0"/>
      <w:sz w:val="30"/>
      <w:szCs w:val="20"/>
    </w:rPr>
  </w:style>
  <w:style w:type="character" w:customStyle="1" w:styleId="Blue">
    <w:name w:val="Blue"/>
    <w:rsid w:val="008E036E"/>
    <w:rPr>
      <w:bCs w:val="0"/>
      <w:sz w:val="30"/>
      <w:szCs w:val="20"/>
    </w:rPr>
  </w:style>
  <w:style w:type="character" w:customStyle="1" w:styleId="Bold">
    <w:name w:val="Bold"/>
    <w:rsid w:val="008E036E"/>
    <w:rPr>
      <w:b/>
      <w:bCs w:val="0"/>
      <w:sz w:val="30"/>
      <w:szCs w:val="20"/>
    </w:rPr>
  </w:style>
  <w:style w:type="character" w:customStyle="1" w:styleId="Bolditalic">
    <w:name w:val="Bold italic"/>
    <w:rsid w:val="008E036E"/>
    <w:rPr>
      <w:bCs w:val="0"/>
      <w:sz w:val="30"/>
      <w:szCs w:val="20"/>
    </w:rPr>
  </w:style>
  <w:style w:type="character" w:customStyle="1" w:styleId="Boldunderline">
    <w:name w:val="Bold underline"/>
    <w:rsid w:val="008E036E"/>
    <w:rPr>
      <w:bCs w:val="0"/>
      <w:sz w:val="30"/>
      <w:szCs w:val="20"/>
    </w:rPr>
  </w:style>
  <w:style w:type="character" w:customStyle="1" w:styleId="Chinese">
    <w:name w:val="Chinese"/>
    <w:rsid w:val="008E036E"/>
    <w:rPr>
      <w:bCs w:val="0"/>
      <w:sz w:val="20"/>
      <w:szCs w:val="20"/>
    </w:rPr>
  </w:style>
  <w:style w:type="character" w:customStyle="1" w:styleId="Colored-Normal">
    <w:name w:val="Colored - Normal"/>
    <w:rsid w:val="008E036E"/>
    <w:rPr>
      <w:bCs w:val="0"/>
      <w:sz w:val="30"/>
      <w:szCs w:val="20"/>
    </w:rPr>
  </w:style>
  <w:style w:type="character" w:customStyle="1" w:styleId="Black90-Normal">
    <w:name w:val="Black 90 - Normal"/>
    <w:rsid w:val="008E036E"/>
  </w:style>
  <w:style w:type="character" w:customStyle="1" w:styleId="Coloredbold">
    <w:name w:val="Colored bold"/>
    <w:rsid w:val="008E036E"/>
    <w:rPr>
      <w:bCs w:val="0"/>
      <w:sz w:val="30"/>
      <w:szCs w:val="20"/>
    </w:rPr>
  </w:style>
  <w:style w:type="character" w:customStyle="1" w:styleId="Coloredbolditalic">
    <w:name w:val="Colored bold italic"/>
    <w:rsid w:val="008E036E"/>
    <w:rPr>
      <w:bCs w:val="0"/>
      <w:sz w:val="30"/>
      <w:szCs w:val="20"/>
    </w:rPr>
  </w:style>
  <w:style w:type="character" w:customStyle="1" w:styleId="Coloreditalic">
    <w:name w:val="Colored italic"/>
    <w:rsid w:val="008E036E"/>
    <w:rPr>
      <w:bCs w:val="0"/>
      <w:sz w:val="30"/>
      <w:szCs w:val="20"/>
    </w:rPr>
  </w:style>
  <w:style w:type="character" w:customStyle="1" w:styleId="Endnotetextno">
    <w:name w:val="Endnote text no"/>
    <w:rsid w:val="008E036E"/>
    <w:rPr>
      <w:bCs w:val="0"/>
      <w:sz w:val="30"/>
      <w:szCs w:val="20"/>
    </w:rPr>
  </w:style>
  <w:style w:type="character" w:customStyle="1" w:styleId="Footnotetextno">
    <w:name w:val="Footnote text no"/>
    <w:rsid w:val="008E036E"/>
    <w:rPr>
      <w:bCs w:val="0"/>
      <w:sz w:val="30"/>
      <w:szCs w:val="20"/>
    </w:rPr>
  </w:style>
  <w:style w:type="character" w:customStyle="1" w:styleId="Green">
    <w:name w:val="Green"/>
    <w:rsid w:val="008E036E"/>
    <w:rPr>
      <w:bCs w:val="0"/>
      <w:sz w:val="30"/>
      <w:szCs w:val="20"/>
    </w:rPr>
  </w:style>
  <w:style w:type="character" w:customStyle="1" w:styleId="Italic">
    <w:name w:val="Italic"/>
    <w:rsid w:val="008E036E"/>
    <w:rPr>
      <w:bCs w:val="0"/>
      <w:sz w:val="30"/>
      <w:szCs w:val="20"/>
    </w:rPr>
  </w:style>
  <w:style w:type="character" w:customStyle="1" w:styleId="Nobreak">
    <w:name w:val="No break"/>
    <w:rsid w:val="008E036E"/>
    <w:rPr>
      <w:bCs w:val="0"/>
      <w:sz w:val="30"/>
      <w:szCs w:val="20"/>
    </w:rPr>
  </w:style>
  <w:style w:type="character" w:customStyle="1" w:styleId="Red">
    <w:name w:val="Red"/>
    <w:rsid w:val="008E036E"/>
    <w:rPr>
      <w:bCs w:val="0"/>
      <w:sz w:val="30"/>
      <w:szCs w:val="20"/>
    </w:rPr>
  </w:style>
  <w:style w:type="character" w:customStyle="1" w:styleId="Symbol">
    <w:name w:val="Symbol"/>
    <w:rsid w:val="008E036E"/>
    <w:rPr>
      <w:bCs w:val="0"/>
      <w:sz w:val="30"/>
      <w:szCs w:val="20"/>
    </w:rPr>
  </w:style>
  <w:style w:type="character" w:customStyle="1" w:styleId="Wingdings">
    <w:name w:val="Wingdings"/>
    <w:rsid w:val="008E036E"/>
    <w:rPr>
      <w:bCs w:val="0"/>
      <w:sz w:val="30"/>
      <w:szCs w:val="20"/>
    </w:rPr>
  </w:style>
  <w:style w:type="character" w:customStyle="1" w:styleId="Wingdings2">
    <w:name w:val="Wingdings 2"/>
    <w:rsid w:val="008E036E"/>
    <w:rPr>
      <w:bCs w:val="0"/>
      <w:sz w:val="30"/>
      <w:szCs w:val="20"/>
    </w:rPr>
  </w:style>
  <w:style w:type="character" w:customStyle="1" w:styleId="resolutionnumber">
    <w:name w:val="resolution number"/>
    <w:uiPriority w:val="1"/>
    <w:rsid w:val="008E036E"/>
  </w:style>
  <w:style w:type="paragraph" w:customStyle="1" w:styleId="TPSTable">
    <w:name w:val="TPS Table"/>
    <w:basedOn w:val="TPSMarkupBase"/>
    <w:next w:val="Normal"/>
    <w:uiPriority w:val="1"/>
    <w:rsid w:val="008E036E"/>
    <w:pPr>
      <w:pBdr>
        <w:top w:val="single" w:sz="2" w:space="3" w:color="auto"/>
      </w:pBdr>
      <w:shd w:val="clear" w:color="auto" w:fill="C0AB87"/>
    </w:pPr>
    <w:rPr>
      <w:b/>
    </w:rPr>
  </w:style>
  <w:style w:type="paragraph" w:customStyle="1" w:styleId="TPSMarkupBase">
    <w:name w:val="TPS Markup Base"/>
    <w:uiPriority w:val="1"/>
    <w:rsid w:val="008E036E"/>
    <w:pPr>
      <w:spacing w:line="300" w:lineRule="auto"/>
    </w:pPr>
    <w:rPr>
      <w:rFonts w:ascii="Arial" w:hAnsi="Arial"/>
      <w:color w:val="2F275B"/>
      <w:sz w:val="18"/>
      <w:szCs w:val="24"/>
      <w:lang w:eastAsia="en-US"/>
    </w:rPr>
  </w:style>
  <w:style w:type="paragraph" w:customStyle="1" w:styleId="TPSSectionData">
    <w:name w:val="TPS Section Data"/>
    <w:basedOn w:val="TPSMarkupBase"/>
    <w:next w:val="Normal"/>
    <w:uiPriority w:val="1"/>
    <w:rsid w:val="008E036E"/>
    <w:pPr>
      <w:shd w:val="clear" w:color="auto" w:fill="87A982"/>
    </w:pPr>
  </w:style>
  <w:style w:type="paragraph" w:customStyle="1" w:styleId="TPSTOC">
    <w:name w:val="TPS TOC"/>
    <w:basedOn w:val="TPSMarkupBase"/>
    <w:next w:val="Normal"/>
    <w:uiPriority w:val="1"/>
    <w:rsid w:val="008E036E"/>
    <w:pPr>
      <w:pBdr>
        <w:top w:val="single" w:sz="4" w:space="1" w:color="auto"/>
      </w:pBdr>
      <w:shd w:val="clear" w:color="auto" w:fill="92CDDC" w:themeFill="accent5" w:themeFillTint="99"/>
    </w:pPr>
  </w:style>
  <w:style w:type="paragraph" w:customStyle="1" w:styleId="TPSTOCEnd">
    <w:name w:val="TPS TOC End"/>
    <w:basedOn w:val="TPSMarkupBase"/>
    <w:next w:val="Normal"/>
    <w:uiPriority w:val="1"/>
    <w:rsid w:val="008E036E"/>
    <w:pPr>
      <w:pBdr>
        <w:bottom w:val="single" w:sz="4" w:space="1" w:color="auto"/>
      </w:pBdr>
      <w:shd w:val="clear" w:color="auto" w:fill="92CDDC" w:themeFill="accent5" w:themeFillTint="99"/>
    </w:pPr>
  </w:style>
  <w:style w:type="paragraph" w:customStyle="1" w:styleId="DectitleS2">
    <w:name w:val="Dec_title_S2"/>
    <w:basedOn w:val="RestitleS2"/>
    <w:next w:val="Normal"/>
    <w:uiPriority w:val="1"/>
    <w:qFormat/>
    <w:rsid w:val="008E036E"/>
  </w:style>
  <w:style w:type="paragraph" w:customStyle="1" w:styleId="DecNoS2">
    <w:name w:val="Dec_No_S2"/>
    <w:basedOn w:val="ResNoS2"/>
    <w:next w:val="DectitleS2"/>
    <w:uiPriority w:val="1"/>
    <w:qFormat/>
    <w:rsid w:val="008E036E"/>
  </w:style>
  <w:style w:type="paragraph" w:customStyle="1" w:styleId="SectiontitleS2">
    <w:name w:val="Section_title_S2"/>
    <w:basedOn w:val="ArttitleS2"/>
    <w:next w:val="Normal"/>
    <w:uiPriority w:val="1"/>
    <w:qFormat/>
    <w:rsid w:val="008E036E"/>
  </w:style>
  <w:style w:type="paragraph" w:customStyle="1" w:styleId="SectionNoS2">
    <w:name w:val="Section_No_S2"/>
    <w:basedOn w:val="ArtNoS2"/>
    <w:next w:val="SectiontitleS2"/>
    <w:uiPriority w:val="1"/>
    <w:qFormat/>
    <w:rsid w:val="008E036E"/>
  </w:style>
  <w:style w:type="paragraph" w:customStyle="1" w:styleId="Proposal">
    <w:name w:val="Proposal"/>
    <w:basedOn w:val="Normal"/>
    <w:next w:val="Normal"/>
    <w:link w:val="ProposalChar"/>
    <w:rsid w:val="008E036E"/>
    <w:pPr>
      <w:keepNext/>
      <w:tabs>
        <w:tab w:val="clear" w:pos="567"/>
        <w:tab w:val="clear" w:pos="1701"/>
        <w:tab w:val="clear" w:pos="2835"/>
        <w:tab w:val="left" w:pos="1871"/>
      </w:tabs>
      <w:spacing w:before="240"/>
      <w:jc w:val="both"/>
    </w:pPr>
    <w:rPr>
      <w:rFonts w:asciiTheme="minorHAnsi" w:hAnsi="Times New Roman Bold"/>
      <w:b/>
      <w:lang w:val="en-GB"/>
    </w:rPr>
  </w:style>
  <w:style w:type="paragraph" w:customStyle="1" w:styleId="Agendaitem">
    <w:name w:val="Agenda_item"/>
    <w:basedOn w:val="Normal"/>
    <w:next w:val="Normal"/>
    <w:uiPriority w:val="1"/>
    <w:qFormat/>
    <w:rsid w:val="008E036E"/>
    <w:pPr>
      <w:tabs>
        <w:tab w:val="clear" w:pos="567"/>
        <w:tab w:val="clear" w:pos="1134"/>
        <w:tab w:val="clear" w:pos="1701"/>
        <w:tab w:val="clear" w:pos="2268"/>
        <w:tab w:val="clear" w:pos="2835"/>
      </w:tabs>
      <w:overflowPunct/>
      <w:autoSpaceDE/>
      <w:autoSpaceDN/>
      <w:adjustRightInd/>
      <w:spacing w:before="240" w:after="200" w:line="276" w:lineRule="auto"/>
      <w:jc w:val="center"/>
      <w:textAlignment w:val="auto"/>
    </w:pPr>
    <w:rPr>
      <w:rFonts w:asciiTheme="minorHAnsi" w:eastAsiaTheme="minorEastAsia" w:hAnsiTheme="minorHAnsi" w:cstheme="minorBidi"/>
      <w:sz w:val="28"/>
      <w:szCs w:val="22"/>
      <w:lang w:val="es-ES_tradnl" w:eastAsia="zh-CN"/>
    </w:rPr>
  </w:style>
  <w:style w:type="paragraph" w:customStyle="1" w:styleId="Committee">
    <w:name w:val="Committee"/>
    <w:basedOn w:val="Normal"/>
    <w:uiPriority w:val="1"/>
    <w:qFormat/>
    <w:rsid w:val="008E036E"/>
    <w:pPr>
      <w:tabs>
        <w:tab w:val="clear" w:pos="567"/>
        <w:tab w:val="clear" w:pos="1134"/>
        <w:tab w:val="clear" w:pos="1701"/>
        <w:tab w:val="clear" w:pos="2268"/>
        <w:tab w:val="clear" w:pos="2835"/>
        <w:tab w:val="left" w:pos="851"/>
      </w:tabs>
      <w:overflowPunct/>
      <w:autoSpaceDE/>
      <w:autoSpaceDN/>
      <w:adjustRightInd/>
      <w:spacing w:before="0" w:after="200" w:line="240" w:lineRule="atLeast"/>
      <w:jc w:val="both"/>
      <w:textAlignment w:val="auto"/>
    </w:pPr>
    <w:rPr>
      <w:rFonts w:asciiTheme="minorHAnsi" w:eastAsiaTheme="minorEastAsia" w:hAnsiTheme="minorHAnsi" w:cstheme="minorHAnsi"/>
      <w:b/>
      <w:sz w:val="22"/>
      <w:szCs w:val="24"/>
      <w:lang w:val="en-US" w:eastAsia="zh-CN"/>
    </w:rPr>
  </w:style>
  <w:style w:type="paragraph" w:customStyle="1" w:styleId="VolumeTitleS2">
    <w:name w:val="VolumeTitle_S2"/>
    <w:basedOn w:val="VolumeTitle"/>
    <w:next w:val="Normal"/>
    <w:uiPriority w:val="1"/>
    <w:qFormat/>
    <w:rsid w:val="008E036E"/>
  </w:style>
  <w:style w:type="paragraph" w:customStyle="1" w:styleId="StyleCommitteeAfter0ptLinespacingsingle">
    <w:name w:val="Style Committee + After:  0 pt Line spacing:  single"/>
    <w:basedOn w:val="Committee"/>
    <w:uiPriority w:val="1"/>
    <w:rsid w:val="008E036E"/>
    <w:pPr>
      <w:framePr w:wrap="around" w:hAnchor="text"/>
      <w:spacing w:after="0" w:line="240" w:lineRule="auto"/>
    </w:pPr>
    <w:rPr>
      <w:rFonts w:eastAsia="Times New Roman" w:cs="Times New Roman"/>
      <w:bCs/>
      <w:sz w:val="24"/>
      <w:szCs w:val="20"/>
    </w:rPr>
  </w:style>
  <w:style w:type="paragraph" w:customStyle="1" w:styleId="Style1">
    <w:name w:val="Style1"/>
    <w:basedOn w:val="ArtNoS2"/>
    <w:uiPriority w:val="1"/>
    <w:qFormat/>
    <w:rsid w:val="008E036E"/>
    <w:pPr>
      <w:keepNext/>
    </w:pPr>
  </w:style>
  <w:style w:type="character" w:customStyle="1" w:styleId="16pt">
    <w:name w:val="16pt"/>
    <w:uiPriority w:val="1"/>
    <w:rsid w:val="008E036E"/>
    <w:rPr>
      <w:bCs w:val="0"/>
      <w:sz w:val="30"/>
      <w:szCs w:val="20"/>
    </w:rPr>
  </w:style>
  <w:style w:type="character" w:customStyle="1" w:styleId="75pt">
    <w:name w:val="7.5pt"/>
    <w:uiPriority w:val="1"/>
    <w:rsid w:val="008E036E"/>
    <w:rPr>
      <w:bCs w:val="0"/>
      <w:sz w:val="30"/>
      <w:szCs w:val="20"/>
    </w:rPr>
  </w:style>
  <w:style w:type="character" w:customStyle="1" w:styleId="8pt">
    <w:name w:val="8pt"/>
    <w:uiPriority w:val="1"/>
    <w:rsid w:val="008E036E"/>
    <w:rPr>
      <w:bCs w:val="0"/>
      <w:sz w:val="30"/>
      <w:szCs w:val="20"/>
    </w:rPr>
  </w:style>
  <w:style w:type="paragraph" w:customStyle="1" w:styleId="AnnexNoTitle">
    <w:name w:val="Annex_No_Title"/>
    <w:basedOn w:val="Normal"/>
    <w:next w:val="Normal"/>
    <w:uiPriority w:val="1"/>
    <w:rsid w:val="008E036E"/>
    <w:pPr>
      <w:jc w:val="both"/>
    </w:pPr>
    <w:rPr>
      <w:lang w:val="en-GB"/>
    </w:rPr>
  </w:style>
  <w:style w:type="character" w:customStyle="1" w:styleId="annotator-hl">
    <w:name w:val="annotator-hl"/>
    <w:uiPriority w:val="1"/>
    <w:rsid w:val="008E036E"/>
    <w:rPr>
      <w:rFonts w:cs="Times New Roman"/>
    </w:rPr>
  </w:style>
  <w:style w:type="paragraph" w:customStyle="1" w:styleId="AppendixNoTitle">
    <w:name w:val="Appendix_NoTitle"/>
    <w:basedOn w:val="Normal"/>
    <w:next w:val="Normal"/>
    <w:uiPriority w:val="1"/>
    <w:rsid w:val="008E036E"/>
    <w:pPr>
      <w:jc w:val="both"/>
    </w:pPr>
    <w:rPr>
      <w:lang w:val="en-GB"/>
    </w:rPr>
  </w:style>
  <w:style w:type="paragraph" w:customStyle="1" w:styleId="Biblio-Entry">
    <w:name w:val="Biblio-Entry"/>
    <w:basedOn w:val="Normal"/>
    <w:uiPriority w:val="1"/>
    <w:rsid w:val="008E036E"/>
    <w:pPr>
      <w:jc w:val="both"/>
    </w:pPr>
    <w:rPr>
      <w:lang w:val="en-GB"/>
    </w:rPr>
  </w:style>
  <w:style w:type="paragraph" w:customStyle="1" w:styleId="Boxshadingtext">
    <w:name w:val="Box shading text"/>
    <w:basedOn w:val="Normal"/>
    <w:rsid w:val="008E036E"/>
    <w:pPr>
      <w:jc w:val="both"/>
    </w:pPr>
    <w:rPr>
      <w:lang w:val="en-GB"/>
    </w:rPr>
  </w:style>
  <w:style w:type="paragraph" w:customStyle="1" w:styleId="Boxshadingtitle">
    <w:name w:val="Box shading title"/>
    <w:basedOn w:val="Normal"/>
    <w:next w:val="Normal"/>
    <w:rsid w:val="008E036E"/>
    <w:pPr>
      <w:jc w:val="both"/>
    </w:pPr>
    <w:rPr>
      <w:lang w:val="en-GB"/>
    </w:rPr>
  </w:style>
  <w:style w:type="paragraph" w:customStyle="1" w:styleId="Boxtitlecentered">
    <w:name w:val="Box title centered"/>
    <w:basedOn w:val="Normal"/>
    <w:next w:val="Normal"/>
    <w:uiPriority w:val="1"/>
    <w:rsid w:val="008E036E"/>
    <w:pPr>
      <w:jc w:val="both"/>
    </w:pPr>
    <w:rPr>
      <w:lang w:val="en-GB"/>
    </w:rPr>
  </w:style>
  <w:style w:type="paragraph" w:customStyle="1" w:styleId="Boxtitlesmall">
    <w:name w:val="Box title small"/>
    <w:basedOn w:val="Normal"/>
    <w:next w:val="Normal"/>
    <w:uiPriority w:val="1"/>
    <w:rsid w:val="008E036E"/>
    <w:pPr>
      <w:jc w:val="both"/>
    </w:pPr>
    <w:rPr>
      <w:lang w:val="en-GB"/>
    </w:rPr>
  </w:style>
  <w:style w:type="paragraph" w:customStyle="1" w:styleId="Boxexternal">
    <w:name w:val="Box_external"/>
    <w:basedOn w:val="Normal"/>
    <w:uiPriority w:val="1"/>
    <w:rsid w:val="008E036E"/>
    <w:pPr>
      <w:jc w:val="both"/>
    </w:pPr>
    <w:rPr>
      <w:lang w:val="en-GB"/>
    </w:rPr>
  </w:style>
  <w:style w:type="paragraph" w:customStyle="1" w:styleId="Bulletlist1notjustified">
    <w:name w:val="Bullet list 1 not justified"/>
    <w:basedOn w:val="Normal"/>
    <w:uiPriority w:val="1"/>
    <w:rsid w:val="008E036E"/>
    <w:pPr>
      <w:jc w:val="both"/>
    </w:pPr>
    <w:rPr>
      <w:lang w:val="en-GB"/>
    </w:rPr>
  </w:style>
  <w:style w:type="character" w:customStyle="1" w:styleId="Calibri">
    <w:name w:val="Calibri"/>
    <w:uiPriority w:val="1"/>
    <w:rsid w:val="008E036E"/>
    <w:rPr>
      <w:bCs w:val="0"/>
      <w:sz w:val="30"/>
      <w:szCs w:val="20"/>
    </w:rPr>
  </w:style>
  <w:style w:type="character" w:customStyle="1" w:styleId="Calibrihyperlink">
    <w:name w:val="Calibri hyperlink"/>
    <w:uiPriority w:val="1"/>
    <w:rsid w:val="008E036E"/>
    <w:rPr>
      <w:bCs w:val="0"/>
      <w:sz w:val="30"/>
      <w:szCs w:val="20"/>
    </w:rPr>
  </w:style>
  <w:style w:type="paragraph" w:customStyle="1" w:styleId="Chapno0">
    <w:name w:val="Chap_no"/>
    <w:basedOn w:val="Normal"/>
    <w:uiPriority w:val="1"/>
    <w:rsid w:val="008E036E"/>
    <w:pPr>
      <w:jc w:val="both"/>
    </w:pPr>
    <w:rPr>
      <w:lang w:val="en-GB"/>
    </w:rPr>
  </w:style>
  <w:style w:type="paragraph" w:customStyle="1" w:styleId="Chaptbartitle">
    <w:name w:val="Chapt bar title"/>
    <w:basedOn w:val="Normal"/>
    <w:rsid w:val="008E036E"/>
    <w:pPr>
      <w:jc w:val="both"/>
    </w:pPr>
    <w:rPr>
      <w:lang w:val="en-GB"/>
    </w:rPr>
  </w:style>
  <w:style w:type="paragraph" w:customStyle="1" w:styleId="Chapttitle">
    <w:name w:val="Chapt title"/>
    <w:basedOn w:val="Normal"/>
    <w:rsid w:val="008E036E"/>
    <w:pPr>
      <w:jc w:val="both"/>
    </w:pPr>
    <w:rPr>
      <w:lang w:val="en-GB"/>
    </w:rPr>
  </w:style>
  <w:style w:type="paragraph" w:customStyle="1" w:styleId="Chapttitlenoindent">
    <w:name w:val="Chapt title no indent"/>
    <w:basedOn w:val="Normal"/>
    <w:rsid w:val="008E036E"/>
    <w:pPr>
      <w:jc w:val="both"/>
    </w:pPr>
    <w:rPr>
      <w:lang w:val="en-GB"/>
    </w:rPr>
  </w:style>
  <w:style w:type="paragraph" w:customStyle="1" w:styleId="ChapttitleRightAligned">
    <w:name w:val="Chapt title Right Aligned"/>
    <w:basedOn w:val="Normal"/>
    <w:uiPriority w:val="1"/>
    <w:rsid w:val="008E036E"/>
    <w:pPr>
      <w:jc w:val="both"/>
    </w:pPr>
    <w:rPr>
      <w:lang w:val="en-GB"/>
    </w:rPr>
  </w:style>
  <w:style w:type="paragraph" w:customStyle="1" w:styleId="Chapttitlewithunderline">
    <w:name w:val="Chapt title with underline"/>
    <w:basedOn w:val="Normal"/>
    <w:uiPriority w:val="1"/>
    <w:rsid w:val="008E036E"/>
    <w:pPr>
      <w:jc w:val="both"/>
    </w:pPr>
    <w:rPr>
      <w:lang w:val="en-GB"/>
    </w:rPr>
  </w:style>
  <w:style w:type="paragraph" w:customStyle="1" w:styleId="Chapterno">
    <w:name w:val="Chapter no"/>
    <w:basedOn w:val="Normal"/>
    <w:uiPriority w:val="1"/>
    <w:rsid w:val="008E036E"/>
    <w:pPr>
      <w:jc w:val="both"/>
    </w:pPr>
    <w:rPr>
      <w:lang w:val="en-GB"/>
    </w:rPr>
  </w:style>
  <w:style w:type="paragraph" w:customStyle="1" w:styleId="Coverpartnerlogotext">
    <w:name w:val="Cover partner logo text"/>
    <w:basedOn w:val="Normal"/>
    <w:rsid w:val="008E036E"/>
    <w:pPr>
      <w:jc w:val="both"/>
    </w:pPr>
    <w:rPr>
      <w:lang w:val="en-GB"/>
    </w:rPr>
  </w:style>
  <w:style w:type="paragraph" w:customStyle="1" w:styleId="CoverSeriestitle">
    <w:name w:val="Cover Series title"/>
    <w:basedOn w:val="Normal"/>
    <w:rsid w:val="008E036E"/>
    <w:pPr>
      <w:jc w:val="both"/>
    </w:pPr>
    <w:rPr>
      <w:lang w:val="en-GB"/>
    </w:rPr>
  </w:style>
  <w:style w:type="paragraph" w:customStyle="1" w:styleId="CoverSubtitlereport">
    <w:name w:val="Cover Subtitle report"/>
    <w:basedOn w:val="Normal"/>
    <w:rsid w:val="008E036E"/>
    <w:pPr>
      <w:jc w:val="both"/>
    </w:pPr>
    <w:rPr>
      <w:lang w:val="en-GB"/>
    </w:rPr>
  </w:style>
  <w:style w:type="paragraph" w:customStyle="1" w:styleId="CoverSubtitlereportsmall">
    <w:name w:val="Cover Subtitle report small"/>
    <w:basedOn w:val="Normal"/>
    <w:rsid w:val="008E036E"/>
    <w:pPr>
      <w:jc w:val="both"/>
    </w:pPr>
    <w:rPr>
      <w:lang w:val="en-GB"/>
    </w:rPr>
  </w:style>
  <w:style w:type="paragraph" w:customStyle="1" w:styleId="CoverTitlereport">
    <w:name w:val="Cover Title report"/>
    <w:basedOn w:val="Normal"/>
    <w:next w:val="CoverSubtitlereport"/>
    <w:rsid w:val="008E036E"/>
    <w:pPr>
      <w:jc w:val="both"/>
    </w:pPr>
    <w:rPr>
      <w:lang w:val="en-GB"/>
    </w:rPr>
  </w:style>
  <w:style w:type="paragraph" w:customStyle="1" w:styleId="CoverTitlereportdate">
    <w:name w:val="Cover Title report date"/>
    <w:basedOn w:val="Normal"/>
    <w:rsid w:val="008E036E"/>
    <w:pPr>
      <w:jc w:val="both"/>
    </w:pPr>
    <w:rPr>
      <w:lang w:val="en-GB"/>
    </w:rPr>
  </w:style>
  <w:style w:type="paragraph" w:customStyle="1" w:styleId="CoverTitlereportdatesmall">
    <w:name w:val="Cover Title report date small"/>
    <w:basedOn w:val="Normal"/>
    <w:uiPriority w:val="1"/>
    <w:rsid w:val="008E036E"/>
    <w:pPr>
      <w:jc w:val="both"/>
    </w:pPr>
    <w:rPr>
      <w:lang w:val="en-GB"/>
    </w:rPr>
  </w:style>
  <w:style w:type="paragraph" w:customStyle="1" w:styleId="CoverTitlereportsmall">
    <w:name w:val="Cover Title report small"/>
    <w:basedOn w:val="Normal"/>
    <w:next w:val="CoverSubtitlereport"/>
    <w:rsid w:val="008E036E"/>
    <w:pPr>
      <w:jc w:val="both"/>
    </w:pPr>
    <w:rPr>
      <w:lang w:val="en-GB"/>
    </w:rPr>
  </w:style>
  <w:style w:type="paragraph" w:styleId="EndnoteText">
    <w:name w:val="endnote text"/>
    <w:basedOn w:val="Normal"/>
    <w:link w:val="EndnoteTextChar"/>
    <w:uiPriority w:val="1"/>
    <w:semiHidden/>
    <w:unhideWhenUsed/>
    <w:rsid w:val="008E036E"/>
    <w:pPr>
      <w:spacing w:before="0"/>
      <w:jc w:val="both"/>
    </w:pPr>
    <w:rPr>
      <w:sz w:val="20"/>
      <w:lang w:val="en-GB"/>
    </w:rPr>
  </w:style>
  <w:style w:type="character" w:customStyle="1" w:styleId="EndnoteTextChar">
    <w:name w:val="Endnote Text Char"/>
    <w:basedOn w:val="DefaultParagraphFont"/>
    <w:link w:val="EndnoteText"/>
    <w:uiPriority w:val="1"/>
    <w:semiHidden/>
    <w:rsid w:val="008E036E"/>
    <w:rPr>
      <w:rFonts w:ascii="Calibri" w:hAnsi="Calibri"/>
      <w:lang w:val="en-GB" w:eastAsia="en-US"/>
    </w:rPr>
  </w:style>
  <w:style w:type="paragraph" w:customStyle="1" w:styleId="EndnoteTextjustified">
    <w:name w:val="Endnote Text justified"/>
    <w:basedOn w:val="Normal"/>
    <w:uiPriority w:val="1"/>
    <w:rsid w:val="008E036E"/>
    <w:pPr>
      <w:jc w:val="both"/>
    </w:pPr>
    <w:rPr>
      <w:lang w:val="en-GB"/>
    </w:rPr>
  </w:style>
  <w:style w:type="paragraph" w:customStyle="1" w:styleId="Endnotestitle">
    <w:name w:val="Endnotes title"/>
    <w:basedOn w:val="Normal"/>
    <w:uiPriority w:val="1"/>
    <w:rsid w:val="008E036E"/>
    <w:pPr>
      <w:jc w:val="both"/>
    </w:pPr>
    <w:rPr>
      <w:lang w:val="en-GB"/>
    </w:rPr>
  </w:style>
  <w:style w:type="character" w:customStyle="1" w:styleId="enumlev2Char">
    <w:name w:val="enumlev2 Char"/>
    <w:basedOn w:val="enumlev1Char"/>
    <w:link w:val="enumlev2"/>
    <w:rsid w:val="008E036E"/>
    <w:rPr>
      <w:rFonts w:ascii="Calibri" w:hAnsi="Calibri"/>
      <w:sz w:val="24"/>
      <w:lang w:val="fr-FR" w:eastAsia="en-US"/>
    </w:rPr>
  </w:style>
  <w:style w:type="paragraph" w:customStyle="1" w:styleId="FigureNoTitle">
    <w:name w:val="Figure NoTitle"/>
    <w:basedOn w:val="Normal"/>
    <w:next w:val="Normal"/>
    <w:uiPriority w:val="1"/>
    <w:rsid w:val="008E036E"/>
    <w:pPr>
      <w:jc w:val="both"/>
    </w:pPr>
    <w:rPr>
      <w:lang w:val="en-GB"/>
    </w:rPr>
  </w:style>
  <w:style w:type="paragraph" w:customStyle="1" w:styleId="Figuretitlecentered">
    <w:name w:val="Figure title centered"/>
    <w:basedOn w:val="Normal"/>
    <w:next w:val="Normal"/>
    <w:uiPriority w:val="1"/>
    <w:rsid w:val="008E036E"/>
    <w:pPr>
      <w:jc w:val="both"/>
    </w:pPr>
    <w:rPr>
      <w:lang w:val="en-GB"/>
    </w:rPr>
  </w:style>
  <w:style w:type="paragraph" w:customStyle="1" w:styleId="Figuretitlesmall">
    <w:name w:val="Figure title small"/>
    <w:basedOn w:val="Normal"/>
    <w:next w:val="Normal"/>
    <w:uiPriority w:val="1"/>
    <w:rsid w:val="008E036E"/>
    <w:pPr>
      <w:jc w:val="both"/>
    </w:pPr>
    <w:rPr>
      <w:lang w:val="en-GB"/>
    </w:rPr>
  </w:style>
  <w:style w:type="paragraph" w:customStyle="1" w:styleId="FootnoteText8pt">
    <w:name w:val="Footnote Text 8pt"/>
    <w:basedOn w:val="Normal"/>
    <w:uiPriority w:val="1"/>
    <w:rsid w:val="008E036E"/>
    <w:pPr>
      <w:jc w:val="both"/>
    </w:pPr>
    <w:rPr>
      <w:lang w:val="en-GB"/>
    </w:rPr>
  </w:style>
  <w:style w:type="paragraph" w:customStyle="1" w:styleId="FootnoteTextnotjustified">
    <w:name w:val="Footnote Text not justified"/>
    <w:basedOn w:val="Normal"/>
    <w:uiPriority w:val="1"/>
    <w:rsid w:val="008E036E"/>
    <w:pPr>
      <w:jc w:val="both"/>
    </w:pPr>
    <w:rPr>
      <w:lang w:val="en-GB"/>
    </w:rPr>
  </w:style>
  <w:style w:type="paragraph" w:customStyle="1" w:styleId="Formal">
    <w:name w:val="Formal"/>
    <w:basedOn w:val="Normal"/>
    <w:uiPriority w:val="1"/>
    <w:rsid w:val="008E036E"/>
    <w:pPr>
      <w:jc w:val="both"/>
    </w:pPr>
    <w:rPr>
      <w:lang w:val="en-GB"/>
    </w:rPr>
  </w:style>
  <w:style w:type="paragraph" w:customStyle="1" w:styleId="FrontMatterTitleLeftAligned">
    <w:name w:val="Front_Matter_Title_Left_Aligned"/>
    <w:basedOn w:val="Normal"/>
    <w:rsid w:val="008E036E"/>
    <w:pPr>
      <w:jc w:val="both"/>
    </w:pPr>
    <w:rPr>
      <w:lang w:val="en-GB"/>
    </w:rPr>
  </w:style>
  <w:style w:type="paragraph" w:customStyle="1" w:styleId="FrontMatterTitleRightAligned">
    <w:name w:val="Front_Matter_Title_Right_Aligned"/>
    <w:basedOn w:val="Normal"/>
    <w:rsid w:val="008E036E"/>
    <w:pPr>
      <w:jc w:val="both"/>
    </w:pPr>
    <w:rPr>
      <w:lang w:val="en-GB"/>
    </w:rPr>
  </w:style>
  <w:style w:type="paragraph" w:customStyle="1" w:styleId="Glossaryterm">
    <w:name w:val="Glossary_term"/>
    <w:basedOn w:val="Normal"/>
    <w:rsid w:val="008E036E"/>
    <w:pPr>
      <w:jc w:val="both"/>
    </w:pPr>
    <w:rPr>
      <w:lang w:val="en-GB"/>
    </w:rPr>
  </w:style>
  <w:style w:type="character" w:customStyle="1" w:styleId="Greenbolditalic">
    <w:name w:val="Green bold italic"/>
    <w:uiPriority w:val="1"/>
    <w:rsid w:val="008E036E"/>
    <w:rPr>
      <w:bCs w:val="0"/>
      <w:sz w:val="30"/>
      <w:szCs w:val="20"/>
    </w:rPr>
  </w:style>
  <w:style w:type="paragraph" w:customStyle="1" w:styleId="Heading3noindent">
    <w:name w:val="Heading 3 no indent"/>
    <w:basedOn w:val="Normal"/>
    <w:next w:val="Normal"/>
    <w:uiPriority w:val="1"/>
    <w:rsid w:val="008E036E"/>
    <w:pPr>
      <w:jc w:val="both"/>
    </w:pPr>
    <w:rPr>
      <w:lang w:val="en-GB"/>
    </w:rPr>
  </w:style>
  <w:style w:type="paragraph" w:customStyle="1" w:styleId="Headingbold-colored">
    <w:name w:val="Heading bold-colored"/>
    <w:basedOn w:val="Normal"/>
    <w:rsid w:val="008E036E"/>
    <w:pPr>
      <w:jc w:val="both"/>
    </w:pPr>
    <w:rPr>
      <w:lang w:val="en-GB"/>
    </w:rPr>
  </w:style>
  <w:style w:type="character" w:customStyle="1" w:styleId="hps">
    <w:name w:val="hps"/>
    <w:uiPriority w:val="1"/>
    <w:rsid w:val="008E036E"/>
    <w:rPr>
      <w:rFonts w:cs="Times New Roman"/>
    </w:rPr>
  </w:style>
  <w:style w:type="character" w:customStyle="1" w:styleId="Hyperlinkbolditalic">
    <w:name w:val="Hyperlink bold italic"/>
    <w:uiPriority w:val="1"/>
    <w:rsid w:val="008E036E"/>
    <w:rPr>
      <w:bCs w:val="0"/>
      <w:sz w:val="30"/>
      <w:szCs w:val="20"/>
    </w:rPr>
  </w:style>
  <w:style w:type="character" w:customStyle="1" w:styleId="ITUBlue">
    <w:name w:val="ITU Blue"/>
    <w:rsid w:val="008E036E"/>
    <w:rPr>
      <w:bCs w:val="0"/>
      <w:sz w:val="30"/>
      <w:szCs w:val="20"/>
    </w:rPr>
  </w:style>
  <w:style w:type="character" w:customStyle="1" w:styleId="MSGothic">
    <w:name w:val="MS Gothic"/>
    <w:uiPriority w:val="1"/>
    <w:rsid w:val="008E036E"/>
    <w:rPr>
      <w:bCs w:val="0"/>
      <w:sz w:val="30"/>
      <w:szCs w:val="20"/>
    </w:rPr>
  </w:style>
  <w:style w:type="paragraph" w:customStyle="1" w:styleId="Normal16pt">
    <w:name w:val="Normal 16pt"/>
    <w:basedOn w:val="Normal"/>
    <w:uiPriority w:val="1"/>
    <w:rsid w:val="008E036E"/>
    <w:pPr>
      <w:jc w:val="both"/>
    </w:pPr>
    <w:rPr>
      <w:lang w:val="en-GB"/>
    </w:rPr>
  </w:style>
  <w:style w:type="paragraph" w:customStyle="1" w:styleId="Normal36pt">
    <w:name w:val="Normal 36pt"/>
    <w:basedOn w:val="Normal"/>
    <w:uiPriority w:val="1"/>
    <w:rsid w:val="008E036E"/>
    <w:pPr>
      <w:jc w:val="both"/>
    </w:pPr>
    <w:rPr>
      <w:lang w:val="en-GB"/>
    </w:rPr>
  </w:style>
  <w:style w:type="paragraph" w:customStyle="1" w:styleId="Normalbulletlist1">
    <w:name w:val="Normal bullet list 1"/>
    <w:basedOn w:val="Normal"/>
    <w:uiPriority w:val="1"/>
    <w:rsid w:val="008E036E"/>
    <w:pPr>
      <w:jc w:val="both"/>
    </w:pPr>
    <w:rPr>
      <w:lang w:val="en-GB"/>
    </w:rPr>
  </w:style>
  <w:style w:type="paragraph" w:customStyle="1" w:styleId="Normalaftertitle0">
    <w:name w:val="Normal_after_title"/>
    <w:basedOn w:val="Normal"/>
    <w:uiPriority w:val="1"/>
    <w:rsid w:val="008E036E"/>
    <w:pPr>
      <w:jc w:val="both"/>
    </w:pPr>
    <w:rPr>
      <w:lang w:val="en-GB"/>
    </w:rPr>
  </w:style>
  <w:style w:type="paragraph" w:customStyle="1" w:styleId="Note2">
    <w:name w:val="Note 2"/>
    <w:basedOn w:val="Normal"/>
    <w:uiPriority w:val="1"/>
    <w:rsid w:val="008E036E"/>
    <w:pPr>
      <w:jc w:val="both"/>
    </w:pPr>
    <w:rPr>
      <w:lang w:val="en-GB"/>
    </w:rPr>
  </w:style>
  <w:style w:type="paragraph" w:customStyle="1" w:styleId="Opinionref">
    <w:name w:val="Opinion_ref"/>
    <w:basedOn w:val="Normal"/>
    <w:uiPriority w:val="1"/>
    <w:rsid w:val="008E036E"/>
    <w:pPr>
      <w:jc w:val="both"/>
    </w:pPr>
    <w:rPr>
      <w:lang w:val="en-GB"/>
    </w:rPr>
  </w:style>
  <w:style w:type="paragraph" w:customStyle="1" w:styleId="Otherlisttitle">
    <w:name w:val="Other list title"/>
    <w:basedOn w:val="Normal"/>
    <w:next w:val="Normal"/>
    <w:uiPriority w:val="1"/>
    <w:rsid w:val="008E036E"/>
    <w:pPr>
      <w:jc w:val="both"/>
    </w:pPr>
    <w:rPr>
      <w:lang w:val="en-GB"/>
    </w:rPr>
  </w:style>
  <w:style w:type="paragraph" w:customStyle="1" w:styleId="Partnershiptitleandlogo">
    <w:name w:val="Partnership title and logo"/>
    <w:basedOn w:val="Normal"/>
    <w:rsid w:val="008E036E"/>
    <w:pPr>
      <w:jc w:val="both"/>
    </w:pPr>
    <w:rPr>
      <w:lang w:val="en-GB"/>
    </w:rPr>
  </w:style>
  <w:style w:type="character" w:customStyle="1" w:styleId="Purple">
    <w:name w:val="Purple"/>
    <w:uiPriority w:val="1"/>
    <w:rsid w:val="008E036E"/>
    <w:rPr>
      <w:bCs w:val="0"/>
      <w:sz w:val="30"/>
      <w:szCs w:val="20"/>
    </w:rPr>
  </w:style>
  <w:style w:type="character" w:customStyle="1" w:styleId="Redbolditalic">
    <w:name w:val="Red bold italic"/>
    <w:uiPriority w:val="1"/>
    <w:rsid w:val="008E036E"/>
    <w:rPr>
      <w:bCs w:val="0"/>
      <w:sz w:val="30"/>
      <w:szCs w:val="20"/>
    </w:rPr>
  </w:style>
  <w:style w:type="character" w:customStyle="1" w:styleId="Reditalic">
    <w:name w:val="Red italic"/>
    <w:uiPriority w:val="1"/>
    <w:rsid w:val="008E036E"/>
    <w:rPr>
      <w:bCs w:val="0"/>
      <w:sz w:val="30"/>
      <w:szCs w:val="20"/>
    </w:rPr>
  </w:style>
  <w:style w:type="paragraph" w:customStyle="1" w:styleId="Span2columns10pt">
    <w:name w:val="Span 2 columns 10pt"/>
    <w:basedOn w:val="Normal"/>
    <w:rsid w:val="008E036E"/>
    <w:pPr>
      <w:jc w:val="both"/>
    </w:pPr>
    <w:rPr>
      <w:lang w:val="en-GB"/>
    </w:rPr>
  </w:style>
  <w:style w:type="paragraph" w:customStyle="1" w:styleId="StyleDecNoBefore0pt">
    <w:name w:val="Style Dec_No + Before:  0 pt"/>
    <w:basedOn w:val="DecNo"/>
    <w:uiPriority w:val="1"/>
    <w:rsid w:val="008E036E"/>
    <w:pPr>
      <w:spacing w:before="0"/>
    </w:pPr>
    <w:rPr>
      <w:caps w:val="0"/>
      <w:sz w:val="28"/>
    </w:rPr>
  </w:style>
  <w:style w:type="paragraph" w:customStyle="1" w:styleId="StyleResNoBefore0pt">
    <w:name w:val="Style Res_No + Before:  0 pt"/>
    <w:basedOn w:val="ResNo"/>
    <w:uiPriority w:val="1"/>
    <w:rsid w:val="008E036E"/>
    <w:pPr>
      <w:keepNext w:val="0"/>
      <w:keepLines w:val="0"/>
      <w:spacing w:before="0"/>
      <w:outlineLvl w:val="0"/>
    </w:pPr>
    <w:rPr>
      <w:lang w:val="en-GB"/>
    </w:rPr>
  </w:style>
  <w:style w:type="paragraph" w:customStyle="1" w:styleId="StyleTPSTableBefore-6cmAfter-612cm">
    <w:name w:val="Style TPS Table + Before:  -6 cm After:  -6.12 cm"/>
    <w:basedOn w:val="TPSTable"/>
    <w:uiPriority w:val="1"/>
    <w:rsid w:val="008E036E"/>
    <w:pPr>
      <w:ind w:left="-3402" w:right="-3468"/>
    </w:pPr>
  </w:style>
  <w:style w:type="character" w:customStyle="1" w:styleId="Symbolitalic">
    <w:name w:val="Symbol italic"/>
    <w:uiPriority w:val="1"/>
    <w:rsid w:val="008E036E"/>
    <w:rPr>
      <w:bCs w:val="0"/>
      <w:sz w:val="30"/>
      <w:szCs w:val="20"/>
    </w:rPr>
  </w:style>
  <w:style w:type="paragraph" w:customStyle="1" w:styleId="Tablebullet2">
    <w:name w:val="Table bullet 2"/>
    <w:basedOn w:val="Normal"/>
    <w:rsid w:val="008E036E"/>
    <w:pPr>
      <w:jc w:val="both"/>
    </w:pPr>
    <w:rPr>
      <w:lang w:val="en-GB"/>
    </w:rPr>
  </w:style>
  <w:style w:type="paragraph" w:customStyle="1" w:styleId="Tablebullet3">
    <w:name w:val="Table bullet 3"/>
    <w:basedOn w:val="Normal"/>
    <w:uiPriority w:val="1"/>
    <w:rsid w:val="008E036E"/>
    <w:pPr>
      <w:jc w:val="both"/>
    </w:pPr>
    <w:rPr>
      <w:lang w:val="en-GB"/>
    </w:rPr>
  </w:style>
  <w:style w:type="paragraph" w:customStyle="1" w:styleId="Tablebullet6pt">
    <w:name w:val="Table bullet 6pt"/>
    <w:basedOn w:val="Normal"/>
    <w:rsid w:val="008E036E"/>
    <w:pPr>
      <w:jc w:val="both"/>
    </w:pPr>
    <w:rPr>
      <w:lang w:val="en-GB"/>
    </w:rPr>
  </w:style>
  <w:style w:type="paragraph" w:customStyle="1" w:styleId="Tablebulletsmall">
    <w:name w:val="Table bullet small"/>
    <w:basedOn w:val="Normal"/>
    <w:uiPriority w:val="1"/>
    <w:rsid w:val="008E036E"/>
    <w:pPr>
      <w:jc w:val="both"/>
    </w:pPr>
    <w:rPr>
      <w:lang w:val="en-GB"/>
    </w:rPr>
  </w:style>
  <w:style w:type="paragraph" w:customStyle="1" w:styleId="Tablehead1">
    <w:name w:val="Table head"/>
    <w:basedOn w:val="Normal"/>
    <w:rsid w:val="008E036E"/>
    <w:pPr>
      <w:jc w:val="both"/>
    </w:pPr>
    <w:rPr>
      <w:lang w:val="en-GB"/>
    </w:rPr>
  </w:style>
  <w:style w:type="paragraph" w:customStyle="1" w:styleId="Tablehead7ptwhitecentred">
    <w:name w:val="Table head 7pt white centred"/>
    <w:basedOn w:val="Normal"/>
    <w:uiPriority w:val="1"/>
    <w:rsid w:val="008E036E"/>
    <w:pPr>
      <w:jc w:val="both"/>
    </w:pPr>
    <w:rPr>
      <w:lang w:val="en-GB"/>
    </w:rPr>
  </w:style>
  <w:style w:type="paragraph" w:customStyle="1" w:styleId="Tableheadwhitecentred6pt">
    <w:name w:val="Table head white centred 6pt"/>
    <w:basedOn w:val="Normal"/>
    <w:rsid w:val="008E036E"/>
    <w:pPr>
      <w:jc w:val="both"/>
    </w:pPr>
    <w:rPr>
      <w:lang w:val="en-GB"/>
    </w:rPr>
  </w:style>
  <w:style w:type="paragraph" w:customStyle="1" w:styleId="TableNoTitle">
    <w:name w:val="Table NoTitle"/>
    <w:basedOn w:val="Normal"/>
    <w:next w:val="Normal"/>
    <w:uiPriority w:val="1"/>
    <w:rsid w:val="008E036E"/>
    <w:pPr>
      <w:jc w:val="both"/>
    </w:pPr>
    <w:rPr>
      <w:lang w:val="en-GB"/>
    </w:rPr>
  </w:style>
  <w:style w:type="paragraph" w:customStyle="1" w:styleId="Tabletext7pt">
    <w:name w:val="Table text 7pt"/>
    <w:basedOn w:val="Normal"/>
    <w:uiPriority w:val="1"/>
    <w:rsid w:val="008E036E"/>
    <w:pPr>
      <w:jc w:val="both"/>
    </w:pPr>
    <w:rPr>
      <w:lang w:val="en-GB"/>
    </w:rPr>
  </w:style>
  <w:style w:type="paragraph" w:customStyle="1" w:styleId="Tabletext8pt">
    <w:name w:val="Table text 8pt"/>
    <w:basedOn w:val="Normal"/>
    <w:uiPriority w:val="1"/>
    <w:rsid w:val="008E036E"/>
    <w:pPr>
      <w:jc w:val="both"/>
    </w:pPr>
    <w:rPr>
      <w:lang w:val="en-GB"/>
    </w:rPr>
  </w:style>
  <w:style w:type="paragraph" w:customStyle="1" w:styleId="Tabletextblue-shade">
    <w:name w:val="Table text blue-shade"/>
    <w:basedOn w:val="Normal"/>
    <w:uiPriority w:val="1"/>
    <w:rsid w:val="008E036E"/>
    <w:pPr>
      <w:jc w:val="both"/>
    </w:pPr>
    <w:rPr>
      <w:lang w:val="en-GB"/>
    </w:rPr>
  </w:style>
  <w:style w:type="paragraph" w:customStyle="1" w:styleId="Tabletextcentredshade">
    <w:name w:val="Table text centred shade"/>
    <w:basedOn w:val="Normal"/>
    <w:rsid w:val="008E036E"/>
    <w:pPr>
      <w:jc w:val="both"/>
    </w:pPr>
    <w:rPr>
      <w:lang w:val="en-GB"/>
    </w:rPr>
  </w:style>
  <w:style w:type="paragraph" w:customStyle="1" w:styleId="Tabletextgray-shade">
    <w:name w:val="Table text gray-shade"/>
    <w:basedOn w:val="Normal"/>
    <w:uiPriority w:val="1"/>
    <w:rsid w:val="008E036E"/>
    <w:pPr>
      <w:jc w:val="both"/>
    </w:pPr>
    <w:rPr>
      <w:lang w:val="en-GB"/>
    </w:rPr>
  </w:style>
  <w:style w:type="paragraph" w:customStyle="1" w:styleId="Tabletextgreen-shade">
    <w:name w:val="Table text green-shade"/>
    <w:basedOn w:val="Normal"/>
    <w:uiPriority w:val="1"/>
    <w:rsid w:val="008E036E"/>
    <w:pPr>
      <w:jc w:val="both"/>
    </w:pPr>
    <w:rPr>
      <w:lang w:val="en-GB"/>
    </w:rPr>
  </w:style>
  <w:style w:type="paragraph" w:customStyle="1" w:styleId="Tabletextorange-shade">
    <w:name w:val="Table text orange-shade"/>
    <w:basedOn w:val="Normal"/>
    <w:uiPriority w:val="1"/>
    <w:rsid w:val="008E036E"/>
    <w:pPr>
      <w:jc w:val="both"/>
    </w:pPr>
    <w:rPr>
      <w:lang w:val="en-GB"/>
    </w:rPr>
  </w:style>
  <w:style w:type="paragraph" w:customStyle="1" w:styleId="Tabletextred-light-shade">
    <w:name w:val="Table text red-light-shade"/>
    <w:basedOn w:val="Normal"/>
    <w:uiPriority w:val="1"/>
    <w:rsid w:val="008E036E"/>
    <w:pPr>
      <w:jc w:val="both"/>
    </w:pPr>
    <w:rPr>
      <w:lang w:val="en-GB"/>
    </w:rPr>
  </w:style>
  <w:style w:type="paragraph" w:customStyle="1" w:styleId="Tabletextred-shade">
    <w:name w:val="Table text red-shade"/>
    <w:basedOn w:val="Normal"/>
    <w:uiPriority w:val="1"/>
    <w:rsid w:val="008E036E"/>
    <w:pPr>
      <w:jc w:val="both"/>
    </w:pPr>
    <w:rPr>
      <w:lang w:val="en-GB"/>
    </w:rPr>
  </w:style>
  <w:style w:type="paragraph" w:customStyle="1" w:styleId="Tabletextrightalignedshade">
    <w:name w:val="Table text right aligned shade"/>
    <w:basedOn w:val="Normal"/>
    <w:rsid w:val="008E036E"/>
    <w:pPr>
      <w:jc w:val="both"/>
    </w:pPr>
    <w:rPr>
      <w:lang w:val="en-GB"/>
    </w:rPr>
  </w:style>
  <w:style w:type="paragraph" w:customStyle="1" w:styleId="Tabletextshade">
    <w:name w:val="Table text shade"/>
    <w:basedOn w:val="Normal"/>
    <w:rsid w:val="008E036E"/>
    <w:pPr>
      <w:jc w:val="both"/>
    </w:pPr>
    <w:rPr>
      <w:lang w:val="en-GB"/>
    </w:rPr>
  </w:style>
  <w:style w:type="paragraph" w:customStyle="1" w:styleId="Tabletextyellow-light-shade">
    <w:name w:val="Table text yellow-light-shade"/>
    <w:basedOn w:val="Normal"/>
    <w:uiPriority w:val="1"/>
    <w:rsid w:val="008E036E"/>
    <w:pPr>
      <w:jc w:val="both"/>
    </w:pPr>
    <w:rPr>
      <w:lang w:val="en-GB"/>
    </w:rPr>
  </w:style>
  <w:style w:type="paragraph" w:customStyle="1" w:styleId="Tabletextyellow-shade">
    <w:name w:val="Table text yellow-shade"/>
    <w:basedOn w:val="Normal"/>
    <w:uiPriority w:val="1"/>
    <w:rsid w:val="008E036E"/>
    <w:pPr>
      <w:jc w:val="both"/>
    </w:pPr>
    <w:rPr>
      <w:lang w:val="en-GB"/>
    </w:rPr>
  </w:style>
  <w:style w:type="paragraph" w:customStyle="1" w:styleId="Tabletitlesmall">
    <w:name w:val="Table title small"/>
    <w:basedOn w:val="Normal"/>
    <w:next w:val="Normal"/>
    <w:uiPriority w:val="1"/>
    <w:rsid w:val="008E036E"/>
    <w:pPr>
      <w:jc w:val="both"/>
    </w:pPr>
    <w:rPr>
      <w:lang w:val="en-GB"/>
    </w:rPr>
  </w:style>
  <w:style w:type="paragraph" w:customStyle="1" w:styleId="Test">
    <w:name w:val="Test"/>
    <w:basedOn w:val="Tabletext"/>
    <w:uiPriority w:val="1"/>
    <w:rsid w:val="008E036E"/>
    <w:pPr>
      <w:tabs>
        <w:tab w:val="clear" w:pos="284"/>
        <w:tab w:val="clear" w:pos="567"/>
        <w:tab w:val="clear" w:pos="851"/>
      </w:tabs>
      <w:spacing w:before="60" w:after="60"/>
    </w:pPr>
    <w:rPr>
      <w:rFonts w:eastAsia="Gungsuh"/>
      <w:lang w:val="en-GB"/>
    </w:rPr>
  </w:style>
  <w:style w:type="paragraph" w:customStyle="1" w:styleId="TOCTitle">
    <w:name w:val="TOC Title"/>
    <w:basedOn w:val="Normal"/>
    <w:next w:val="Normal"/>
    <w:uiPriority w:val="1"/>
    <w:rsid w:val="008E036E"/>
    <w:pPr>
      <w:jc w:val="both"/>
    </w:pPr>
    <w:rPr>
      <w:lang w:val="en-GB"/>
    </w:rPr>
  </w:style>
  <w:style w:type="character" w:customStyle="1" w:styleId="Underline">
    <w:name w:val="Underline"/>
    <w:uiPriority w:val="1"/>
    <w:rsid w:val="008E036E"/>
    <w:rPr>
      <w:bCs w:val="0"/>
      <w:sz w:val="30"/>
      <w:szCs w:val="20"/>
    </w:rPr>
  </w:style>
  <w:style w:type="character" w:customStyle="1" w:styleId="White">
    <w:name w:val="White"/>
    <w:rsid w:val="008E036E"/>
    <w:rPr>
      <w:bCs w:val="0"/>
      <w:sz w:val="30"/>
      <w:szCs w:val="20"/>
    </w:rPr>
  </w:style>
  <w:style w:type="character" w:customStyle="1" w:styleId="1">
    <w:name w:val="Неразрешенное упоминание1"/>
    <w:basedOn w:val="DefaultParagraphFont"/>
    <w:uiPriority w:val="99"/>
    <w:semiHidden/>
    <w:unhideWhenUsed/>
    <w:rsid w:val="008E036E"/>
    <w:rPr>
      <w:color w:val="605E5C"/>
      <w:shd w:val="clear" w:color="auto" w:fill="E1DFDD"/>
    </w:rPr>
  </w:style>
  <w:style w:type="paragraph" w:customStyle="1" w:styleId="xmsonormal">
    <w:name w:val="x_msonormal"/>
    <w:basedOn w:val="Normal"/>
    <w:uiPriority w:val="1"/>
    <w:rsid w:val="008E036E"/>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szCs w:val="24"/>
      <w:lang w:val="en-US"/>
    </w:rPr>
  </w:style>
  <w:style w:type="character" w:customStyle="1" w:styleId="dpstylefootnotereference">
    <w:name w:val="dpstylefootnotereference"/>
    <w:basedOn w:val="DefaultParagraphFont"/>
    <w:uiPriority w:val="1"/>
    <w:rsid w:val="008E036E"/>
  </w:style>
  <w:style w:type="character" w:customStyle="1" w:styleId="dpstylehref">
    <w:name w:val="dpstylehref"/>
    <w:basedOn w:val="DefaultParagraphFont"/>
    <w:uiPriority w:val="1"/>
    <w:rsid w:val="008E036E"/>
  </w:style>
  <w:style w:type="character" w:customStyle="1" w:styleId="contentpasted0">
    <w:name w:val="contentpasted0"/>
    <w:basedOn w:val="DefaultParagraphFont"/>
    <w:uiPriority w:val="1"/>
    <w:rsid w:val="008E036E"/>
  </w:style>
  <w:style w:type="paragraph" w:customStyle="1" w:styleId="Default">
    <w:name w:val="Default"/>
    <w:uiPriority w:val="1"/>
    <w:rsid w:val="008E036E"/>
    <w:pPr>
      <w:autoSpaceDE w:val="0"/>
      <w:autoSpaceDN w:val="0"/>
      <w:adjustRightInd w:val="0"/>
    </w:pPr>
    <w:rPr>
      <w:rFonts w:ascii="Arial" w:hAnsi="Arial" w:cs="Arial"/>
      <w:color w:val="000000"/>
      <w:sz w:val="24"/>
      <w:szCs w:val="24"/>
    </w:rPr>
  </w:style>
  <w:style w:type="paragraph" w:customStyle="1" w:styleId="Normalbold">
    <w:name w:val="Normal + bold"/>
    <w:basedOn w:val="Headingb"/>
    <w:uiPriority w:val="1"/>
    <w:rsid w:val="008E036E"/>
    <w:pPr>
      <w:ind w:left="567" w:hanging="567"/>
    </w:pPr>
    <w:rPr>
      <w:rFonts w:eastAsia="Arial"/>
      <w:sz w:val="22"/>
      <w:szCs w:val="22"/>
      <w:lang w:val="en-US"/>
    </w:rPr>
  </w:style>
  <w:style w:type="paragraph" w:customStyle="1" w:styleId="Volumetitle0">
    <w:name w:val="Volume_title"/>
    <w:basedOn w:val="Normal"/>
    <w:rsid w:val="008E036E"/>
    <w:rPr>
      <w:rFonts w:eastAsia="SimSun"/>
      <w:lang w:val="en-GB"/>
    </w:rPr>
  </w:style>
  <w:style w:type="character" w:customStyle="1" w:styleId="TPSImage">
    <w:name w:val="TPS Image"/>
    <w:uiPriority w:val="1"/>
    <w:rsid w:val="008E036E"/>
    <w:rPr>
      <w:rFonts w:ascii="Arial" w:hAnsi="Arial"/>
      <w:b/>
      <w:noProof w:val="0"/>
      <w:color w:val="FF6600"/>
      <w:sz w:val="18"/>
      <w:szCs w:val="24"/>
      <w:lang w:val="en-AU"/>
    </w:rPr>
  </w:style>
  <w:style w:type="paragraph" w:customStyle="1" w:styleId="Tabletextcentredblue-light-shade">
    <w:name w:val="Table text centred blue-light-shade"/>
    <w:basedOn w:val="Normal"/>
    <w:rsid w:val="008E036E"/>
    <w:pPr>
      <w:jc w:val="center"/>
    </w:pPr>
    <w:rPr>
      <w:sz w:val="22"/>
      <w:lang w:val="en-GB"/>
    </w:rPr>
  </w:style>
  <w:style w:type="paragraph" w:customStyle="1" w:styleId="Boxshadingendtext">
    <w:name w:val="Box shading end text"/>
    <w:basedOn w:val="Normal"/>
    <w:rsid w:val="008E036E"/>
    <w:pPr>
      <w:jc w:val="both"/>
    </w:pPr>
    <w:rPr>
      <w:lang w:val="en-GB"/>
    </w:rPr>
  </w:style>
  <w:style w:type="paragraph" w:customStyle="1" w:styleId="Boxtitlecenter">
    <w:name w:val="Box title center"/>
    <w:basedOn w:val="Normal"/>
    <w:next w:val="Normal"/>
    <w:rsid w:val="008E036E"/>
    <w:pPr>
      <w:jc w:val="both"/>
    </w:pPr>
    <w:rPr>
      <w:lang w:val="en-GB"/>
    </w:rPr>
  </w:style>
  <w:style w:type="character" w:customStyle="1" w:styleId="ProposalChar">
    <w:name w:val="Proposal Char"/>
    <w:basedOn w:val="DefaultParagraphFont"/>
    <w:link w:val="Proposal"/>
    <w:locked/>
    <w:rsid w:val="008E036E"/>
    <w:rPr>
      <w:rFonts w:asciiTheme="minorHAnsi" w:hAnsi="Times New Roman Bold"/>
      <w:b/>
      <w:sz w:val="24"/>
      <w:lang w:val="en-GB" w:eastAsia="en-US"/>
    </w:rPr>
  </w:style>
  <w:style w:type="character" w:customStyle="1" w:styleId="SourceChar">
    <w:name w:val="Source Char"/>
    <w:basedOn w:val="DefaultParagraphFont"/>
    <w:link w:val="Source"/>
    <w:locked/>
    <w:rsid w:val="008E036E"/>
    <w:rPr>
      <w:rFonts w:ascii="Calibri" w:hAnsi="Calibri"/>
      <w:b/>
      <w:sz w:val="28"/>
      <w:lang w:val="fr-FR" w:eastAsia="en-US"/>
    </w:rPr>
  </w:style>
  <w:style w:type="character" w:customStyle="1" w:styleId="Title1Char">
    <w:name w:val="Title 1 Char"/>
    <w:basedOn w:val="DefaultParagraphFont"/>
    <w:link w:val="Title1"/>
    <w:uiPriority w:val="1"/>
    <w:locked/>
    <w:rsid w:val="008E036E"/>
    <w:rPr>
      <w:rFonts w:ascii="Calibri" w:hAnsi="Calibri"/>
      <w:caps/>
      <w:sz w:val="24"/>
      <w:lang w:val="fr-FR" w:eastAsia="en-US"/>
    </w:rPr>
  </w:style>
  <w:style w:type="character" w:customStyle="1" w:styleId="NormalS2Char">
    <w:name w:val="Normal_S2 Char"/>
    <w:basedOn w:val="DefaultParagraphFont"/>
    <w:link w:val="NormalS2"/>
    <w:rsid w:val="008E036E"/>
    <w:rPr>
      <w:rFonts w:ascii="Calibri" w:hAnsi="Calibri"/>
      <w:b/>
      <w:sz w:val="24"/>
      <w:lang w:val="en-GB" w:eastAsia="en-US"/>
    </w:rPr>
  </w:style>
  <w:style w:type="paragraph" w:customStyle="1" w:styleId="FigureNotitle0">
    <w:name w:val="Figure_No &amp; title"/>
    <w:basedOn w:val="Normal"/>
    <w:next w:val="Normal"/>
    <w:uiPriority w:val="1"/>
    <w:rsid w:val="008E036E"/>
    <w:pPr>
      <w:keepLines/>
      <w:spacing w:before="240" w:after="120"/>
      <w:jc w:val="center"/>
    </w:pPr>
    <w:rPr>
      <w:rFonts w:eastAsia="SimSun"/>
      <w:b/>
      <w:sz w:val="28"/>
      <w:szCs w:val="24"/>
      <w:lang w:val="en-US" w:eastAsia="zh-CN"/>
    </w:rPr>
  </w:style>
  <w:style w:type="paragraph" w:customStyle="1" w:styleId="StyleTitle1Bold">
    <w:name w:val="Style Title 1 + Bold"/>
    <w:basedOn w:val="Title1"/>
    <w:uiPriority w:val="1"/>
    <w:rsid w:val="008E036E"/>
    <w:pPr>
      <w:framePr w:hSpace="181" w:wrap="around" w:vAnchor="page" w:hAnchor="page" w:x="1589" w:y="2314"/>
      <w:spacing w:before="240"/>
      <w:suppressOverlap/>
      <w:jc w:val="left"/>
    </w:pPr>
    <w:rPr>
      <w:rFonts w:asciiTheme="minorHAnsi" w:hAnsiTheme="minorHAnsi" w:cstheme="minorHAnsi"/>
      <w:b/>
      <w:bCs/>
      <w:sz w:val="34"/>
      <w:szCs w:val="32"/>
      <w:lang w:val="es-ES_tradnl"/>
    </w:rPr>
  </w:style>
  <w:style w:type="paragraph" w:customStyle="1" w:styleId="Art">
    <w:name w:val="Art_#"/>
    <w:basedOn w:val="Normal"/>
    <w:next w:val="Normal"/>
    <w:uiPriority w:val="1"/>
    <w:rsid w:val="008E036E"/>
    <w:pPr>
      <w:keepNext/>
      <w:keepLines/>
      <w:tabs>
        <w:tab w:val="clear" w:pos="567"/>
        <w:tab w:val="clear" w:pos="1701"/>
        <w:tab w:val="clear" w:pos="2835"/>
        <w:tab w:val="left" w:pos="1871"/>
      </w:tabs>
      <w:spacing w:before="720"/>
      <w:jc w:val="center"/>
    </w:pPr>
    <w:rPr>
      <w:rFonts w:asciiTheme="minorHAnsi" w:hAnsiTheme="minorHAnsi"/>
      <w:sz w:val="28"/>
      <w:szCs w:val="28"/>
      <w:lang w:val="en-GB"/>
    </w:rPr>
  </w:style>
  <w:style w:type="paragraph" w:customStyle="1" w:styleId="Annex">
    <w:name w:val="Annex_#"/>
    <w:basedOn w:val="Art"/>
    <w:next w:val="Normal"/>
    <w:uiPriority w:val="1"/>
    <w:rsid w:val="008E036E"/>
    <w:rPr>
      <w:sz w:val="26"/>
      <w:szCs w:val="26"/>
    </w:rPr>
  </w:style>
  <w:style w:type="character" w:customStyle="1" w:styleId="Appdef">
    <w:name w:val="App#_def"/>
    <w:basedOn w:val="DefaultParagraphFont"/>
    <w:uiPriority w:val="1"/>
    <w:rsid w:val="008E036E"/>
    <w:rPr>
      <w:rFonts w:ascii="Times New Roman" w:hAnsi="Times New Roman" w:cs="Times New Roman"/>
      <w:b/>
      <w:bCs/>
    </w:rPr>
  </w:style>
  <w:style w:type="character" w:customStyle="1" w:styleId="Appref">
    <w:name w:val="App#_ref"/>
    <w:basedOn w:val="DefaultParagraphFont"/>
    <w:uiPriority w:val="1"/>
    <w:rsid w:val="008E036E"/>
  </w:style>
  <w:style w:type="paragraph" w:customStyle="1" w:styleId="Appendix">
    <w:name w:val="Appendix_#"/>
    <w:basedOn w:val="Art"/>
    <w:next w:val="Normal"/>
    <w:uiPriority w:val="1"/>
    <w:rsid w:val="008E036E"/>
  </w:style>
  <w:style w:type="paragraph" w:customStyle="1" w:styleId="Art0">
    <w:name w:val="Art #"/>
    <w:basedOn w:val="Normal"/>
    <w:next w:val="Normal"/>
    <w:uiPriority w:val="1"/>
    <w:rsid w:val="008E036E"/>
    <w:pPr>
      <w:keepNext/>
      <w:keepLines/>
      <w:tabs>
        <w:tab w:val="clear" w:pos="1701"/>
        <w:tab w:val="clear" w:pos="2268"/>
        <w:tab w:val="clear" w:pos="2835"/>
        <w:tab w:val="left" w:pos="794"/>
        <w:tab w:val="right" w:pos="1134"/>
        <w:tab w:val="left" w:pos="1191"/>
        <w:tab w:val="left" w:pos="1361"/>
        <w:tab w:val="left" w:pos="1588"/>
        <w:tab w:val="left" w:pos="1758"/>
        <w:tab w:val="left" w:pos="1985"/>
        <w:tab w:val="left" w:pos="2155"/>
        <w:tab w:val="left" w:pos="2552"/>
      </w:tabs>
      <w:spacing w:before="624"/>
      <w:jc w:val="center"/>
    </w:pPr>
    <w:rPr>
      <w:rFonts w:asciiTheme="minorHAnsi" w:hAnsiTheme="minorHAnsi"/>
      <w:sz w:val="28"/>
      <w:szCs w:val="22"/>
      <w:lang w:val="en-GB"/>
    </w:rPr>
  </w:style>
  <w:style w:type="paragraph" w:customStyle="1" w:styleId="Artaf">
    <w:name w:val="Art#_af"/>
    <w:basedOn w:val="Art"/>
    <w:uiPriority w:val="1"/>
    <w:rsid w:val="008E036E"/>
    <w:pPr>
      <w:tabs>
        <w:tab w:val="clear" w:pos="1134"/>
        <w:tab w:val="clear" w:pos="1871"/>
        <w:tab w:val="clear" w:pos="2268"/>
        <w:tab w:val="center" w:pos="4536"/>
      </w:tabs>
      <w:jc w:val="left"/>
    </w:pPr>
  </w:style>
  <w:style w:type="character" w:customStyle="1" w:styleId="Artdef">
    <w:name w:val="Art#_def"/>
    <w:basedOn w:val="DefaultParagraphFont"/>
    <w:uiPriority w:val="1"/>
    <w:rsid w:val="008E036E"/>
    <w:rPr>
      <w:rFonts w:ascii="Times New Roman" w:hAnsi="Times New Roman" w:cs="Times New Roman"/>
      <w:b/>
      <w:bCs/>
    </w:rPr>
  </w:style>
  <w:style w:type="character" w:customStyle="1" w:styleId="Artref">
    <w:name w:val="Art#_ref"/>
    <w:basedOn w:val="DefaultParagraphFont"/>
    <w:uiPriority w:val="1"/>
    <w:rsid w:val="008E036E"/>
  </w:style>
  <w:style w:type="paragraph" w:customStyle="1" w:styleId="Chap">
    <w:name w:val="Chap #"/>
    <w:basedOn w:val="Art0"/>
    <w:next w:val="Normal"/>
    <w:uiPriority w:val="1"/>
    <w:rsid w:val="008E036E"/>
    <w:pPr>
      <w:tabs>
        <w:tab w:val="clear" w:pos="1134"/>
        <w:tab w:val="clear" w:pos="1361"/>
        <w:tab w:val="clear" w:pos="1758"/>
        <w:tab w:val="clear" w:pos="2155"/>
        <w:tab w:val="clear" w:pos="2552"/>
        <w:tab w:val="right" w:pos="567"/>
      </w:tabs>
    </w:pPr>
    <w:rPr>
      <w:szCs w:val="28"/>
    </w:rPr>
  </w:style>
  <w:style w:type="paragraph" w:customStyle="1" w:styleId="Chap0">
    <w:name w:val="Chap_#"/>
    <w:basedOn w:val="Art"/>
    <w:next w:val="Normal"/>
    <w:uiPriority w:val="1"/>
    <w:rsid w:val="008E036E"/>
    <w:pPr>
      <w:spacing w:before="1200"/>
    </w:pPr>
    <w:rPr>
      <w:sz w:val="32"/>
      <w:szCs w:val="32"/>
    </w:rPr>
  </w:style>
  <w:style w:type="paragraph" w:customStyle="1" w:styleId="Figure0">
    <w:name w:val="Figure_#"/>
    <w:basedOn w:val="Table"/>
    <w:next w:val="Normal"/>
    <w:uiPriority w:val="1"/>
    <w:rsid w:val="008E036E"/>
    <w:pPr>
      <w:tabs>
        <w:tab w:val="clear" w:pos="567"/>
        <w:tab w:val="clear" w:pos="1134"/>
        <w:tab w:val="clear" w:pos="1701"/>
        <w:tab w:val="clear" w:pos="2268"/>
        <w:tab w:val="clear" w:pos="2835"/>
      </w:tabs>
      <w:overflowPunct w:val="0"/>
      <w:autoSpaceDE w:val="0"/>
      <w:autoSpaceDN w:val="0"/>
      <w:adjustRightInd w:val="0"/>
      <w:spacing w:before="360"/>
      <w:textAlignment w:val="baseline"/>
    </w:pPr>
    <w:rPr>
      <w:rFonts w:asciiTheme="minorHAnsi" w:hAnsiTheme="minorHAnsi"/>
      <w:caps w:val="0"/>
      <w:sz w:val="20"/>
    </w:rPr>
  </w:style>
  <w:style w:type="paragraph" w:customStyle="1" w:styleId="Introduction">
    <w:name w:val="Introduction"/>
    <w:basedOn w:val="Normal"/>
    <w:uiPriority w:val="1"/>
    <w:rsid w:val="008E036E"/>
    <w:pPr>
      <w:tabs>
        <w:tab w:val="clear" w:pos="567"/>
        <w:tab w:val="clear" w:pos="1701"/>
        <w:tab w:val="clear" w:pos="2835"/>
        <w:tab w:val="left" w:pos="794"/>
        <w:tab w:val="left" w:pos="1191"/>
        <w:tab w:val="left" w:pos="1588"/>
        <w:tab w:val="left" w:pos="1871"/>
        <w:tab w:val="left" w:pos="1985"/>
      </w:tabs>
      <w:spacing w:before="360"/>
      <w:ind w:left="794" w:hanging="794"/>
      <w:jc w:val="both"/>
    </w:pPr>
    <w:rPr>
      <w:rFonts w:asciiTheme="minorHAnsi" w:hAnsiTheme="minorHAnsi"/>
      <w:b/>
      <w:bCs/>
      <w:sz w:val="28"/>
      <w:szCs w:val="22"/>
      <w:lang w:val="ru-RU"/>
    </w:rPr>
  </w:style>
  <w:style w:type="paragraph" w:customStyle="1" w:styleId="Prot">
    <w:name w:val="Prot #"/>
    <w:basedOn w:val="Normal"/>
    <w:next w:val="Normal"/>
    <w:uiPriority w:val="1"/>
    <w:rsid w:val="008E036E"/>
    <w:pPr>
      <w:keepNext/>
      <w:tabs>
        <w:tab w:val="clear" w:pos="567"/>
        <w:tab w:val="clear" w:pos="1701"/>
        <w:tab w:val="clear" w:pos="2835"/>
        <w:tab w:val="left" w:pos="1871"/>
      </w:tabs>
      <w:spacing w:before="240"/>
      <w:jc w:val="center"/>
    </w:pPr>
    <w:rPr>
      <w:rFonts w:asciiTheme="minorHAnsi" w:hAnsiTheme="minorHAnsi"/>
      <w:sz w:val="28"/>
      <w:szCs w:val="22"/>
      <w:lang w:val="en-GB"/>
    </w:rPr>
  </w:style>
  <w:style w:type="paragraph" w:customStyle="1" w:styleId="Protaf0">
    <w:name w:val="Prot#_af"/>
    <w:basedOn w:val="Prot"/>
    <w:uiPriority w:val="1"/>
    <w:rsid w:val="008E036E"/>
    <w:pPr>
      <w:spacing w:before="480"/>
    </w:pPr>
    <w:rPr>
      <w:b/>
      <w:bCs/>
    </w:rPr>
  </w:style>
  <w:style w:type="paragraph" w:customStyle="1" w:styleId="Prot0">
    <w:name w:val="Prot_#"/>
    <w:basedOn w:val="Normal"/>
    <w:next w:val="Normal"/>
    <w:uiPriority w:val="1"/>
    <w:rsid w:val="008E036E"/>
    <w:pPr>
      <w:keepNext/>
      <w:tabs>
        <w:tab w:val="clear" w:pos="567"/>
        <w:tab w:val="clear" w:pos="1701"/>
        <w:tab w:val="clear" w:pos="2835"/>
        <w:tab w:val="left" w:pos="1871"/>
      </w:tabs>
      <w:spacing w:before="240"/>
      <w:jc w:val="center"/>
    </w:pPr>
    <w:rPr>
      <w:rFonts w:asciiTheme="minorHAnsi" w:hAnsiTheme="minorHAnsi"/>
      <w:sz w:val="28"/>
      <w:szCs w:val="22"/>
      <w:lang w:val="en-GB"/>
    </w:rPr>
  </w:style>
  <w:style w:type="character" w:customStyle="1" w:styleId="Recdef">
    <w:name w:val="Rec#_def"/>
    <w:basedOn w:val="DefaultParagraphFont"/>
    <w:uiPriority w:val="1"/>
    <w:rsid w:val="008E036E"/>
  </w:style>
  <w:style w:type="character" w:customStyle="1" w:styleId="Recref0">
    <w:name w:val="Rec#_ref"/>
    <w:basedOn w:val="DefaultParagraphFont"/>
    <w:uiPriority w:val="1"/>
    <w:rsid w:val="008E036E"/>
  </w:style>
  <w:style w:type="paragraph" w:customStyle="1" w:styleId="Res">
    <w:name w:val="Res_#"/>
    <w:basedOn w:val="Art"/>
    <w:next w:val="Normal"/>
    <w:uiPriority w:val="1"/>
    <w:rsid w:val="008E036E"/>
    <w:pPr>
      <w:pageBreakBefore/>
      <w:spacing w:before="0"/>
    </w:pPr>
    <w:rPr>
      <w:sz w:val="26"/>
      <w:szCs w:val="26"/>
    </w:rPr>
  </w:style>
  <w:style w:type="paragraph" w:customStyle="1" w:styleId="Rec">
    <w:name w:val="Rec_#"/>
    <w:basedOn w:val="Res"/>
    <w:next w:val="Normal"/>
    <w:uiPriority w:val="1"/>
    <w:rsid w:val="008E036E"/>
  </w:style>
  <w:style w:type="character" w:customStyle="1" w:styleId="Resdef">
    <w:name w:val="Res#_def"/>
    <w:basedOn w:val="DefaultParagraphFont"/>
    <w:uiPriority w:val="1"/>
    <w:rsid w:val="008E036E"/>
    <w:rPr>
      <w:rFonts w:ascii="Times New Roman" w:hAnsi="Times New Roman" w:cs="Times New Roman"/>
      <w:b/>
      <w:bCs/>
    </w:rPr>
  </w:style>
  <w:style w:type="character" w:customStyle="1" w:styleId="Resref0">
    <w:name w:val="Res#_ref"/>
    <w:basedOn w:val="DefaultParagraphFont"/>
    <w:uiPriority w:val="1"/>
    <w:rsid w:val="008E036E"/>
  </w:style>
  <w:style w:type="character" w:customStyle="1" w:styleId="texte1">
    <w:name w:val="texte1"/>
    <w:basedOn w:val="DefaultParagraphFont"/>
    <w:uiPriority w:val="1"/>
    <w:rsid w:val="008E036E"/>
    <w:rPr>
      <w:rFonts w:ascii="Verdana" w:hAnsi="Verdana"/>
      <w:color w:val="000000"/>
      <w:sz w:val="15"/>
      <w:szCs w:val="15"/>
    </w:rPr>
  </w:style>
  <w:style w:type="paragraph" w:customStyle="1" w:styleId="heading-1">
    <w:name w:val="heading-1"/>
    <w:basedOn w:val="Normal"/>
    <w:uiPriority w:val="1"/>
    <w:rsid w:val="008E036E"/>
    <w:pPr>
      <w:tabs>
        <w:tab w:val="clear" w:pos="567"/>
        <w:tab w:val="clear" w:pos="1701"/>
        <w:tab w:val="clear" w:pos="2268"/>
        <w:tab w:val="clear" w:pos="2835"/>
      </w:tabs>
      <w:overflowPunct/>
      <w:autoSpaceDE/>
      <w:autoSpaceDN/>
      <w:adjustRightInd/>
      <w:spacing w:after="240"/>
      <w:ind w:left="1134" w:hanging="1134"/>
      <w:jc w:val="both"/>
      <w:textAlignment w:val="auto"/>
    </w:pPr>
    <w:rPr>
      <w:rFonts w:asciiTheme="minorHAnsi" w:eastAsia="SimSun" w:hAnsiTheme="minorHAnsi"/>
      <w:b/>
      <w:bCs/>
      <w:sz w:val="26"/>
      <w:szCs w:val="26"/>
      <w:lang w:val="ru-RU" w:eastAsia="zh-CN"/>
    </w:rPr>
  </w:style>
  <w:style w:type="paragraph" w:styleId="BlockText">
    <w:name w:val="Block Text"/>
    <w:basedOn w:val="Normal"/>
    <w:uiPriority w:val="1"/>
    <w:rsid w:val="008E036E"/>
    <w:pPr>
      <w:tabs>
        <w:tab w:val="clear" w:pos="567"/>
        <w:tab w:val="clear" w:pos="1134"/>
        <w:tab w:val="clear" w:pos="1701"/>
        <w:tab w:val="clear" w:pos="2268"/>
        <w:tab w:val="clear" w:pos="2835"/>
      </w:tabs>
      <w:overflowPunct/>
      <w:autoSpaceDE/>
      <w:autoSpaceDN/>
      <w:adjustRightInd/>
      <w:ind w:left="57" w:right="57"/>
      <w:jc w:val="both"/>
      <w:textAlignment w:val="auto"/>
    </w:pPr>
    <w:rPr>
      <w:rFonts w:ascii="Arial" w:eastAsia="SimSun" w:hAnsi="Arial" w:cs="Arial"/>
      <w:sz w:val="16"/>
      <w:szCs w:val="24"/>
      <w:lang w:val="ru-RU"/>
    </w:rPr>
  </w:style>
  <w:style w:type="character" w:customStyle="1" w:styleId="ResNoChar">
    <w:name w:val="Res_No Char"/>
    <w:basedOn w:val="AnnexNoChar"/>
    <w:rsid w:val="008E036E"/>
    <w:rPr>
      <w:rFonts w:ascii="Calibri" w:hAnsi="Calibri"/>
      <w:caps/>
      <w:sz w:val="26"/>
      <w:lang w:val="fr-FR" w:eastAsia="en-US"/>
    </w:rPr>
  </w:style>
  <w:style w:type="paragraph" w:customStyle="1" w:styleId="CEONormal">
    <w:name w:val="CEO_Normal"/>
    <w:uiPriority w:val="1"/>
    <w:rsid w:val="008E036E"/>
    <w:pPr>
      <w:spacing w:before="120" w:after="120"/>
    </w:pPr>
    <w:rPr>
      <w:rFonts w:ascii="Verdana" w:eastAsia="SimHei" w:hAnsi="Verdana" w:cs="Simplified Arabic"/>
      <w:sz w:val="19"/>
      <w:szCs w:val="28"/>
      <w:lang w:val="en-GB" w:eastAsia="en-US"/>
    </w:rPr>
  </w:style>
  <w:style w:type="character" w:customStyle="1" w:styleId="CharChar6">
    <w:name w:val="Char Char6"/>
    <w:basedOn w:val="DefaultParagraphFont"/>
    <w:uiPriority w:val="1"/>
    <w:rsid w:val="008E036E"/>
    <w:rPr>
      <w:rFonts w:ascii="Cambria" w:eastAsia="SimSun" w:hAnsi="Cambria"/>
      <w:b/>
      <w:bCs/>
      <w:i/>
      <w:iCs/>
      <w:sz w:val="28"/>
      <w:szCs w:val="28"/>
      <w:lang w:val="en-GB" w:eastAsia="en-US" w:bidi="ar-SA"/>
    </w:rPr>
  </w:style>
  <w:style w:type="paragraph" w:styleId="NormalWeb">
    <w:name w:val="Normal (Web)"/>
    <w:basedOn w:val="Normal"/>
    <w:uiPriority w:val="1"/>
    <w:rsid w:val="008E036E"/>
    <w:pPr>
      <w:spacing w:before="100" w:after="100" w:line="240" w:lineRule="atLeast"/>
      <w:jc w:val="both"/>
    </w:pPr>
    <w:rPr>
      <w:rFonts w:ascii="Verdana" w:hAnsi="Verdana"/>
      <w:sz w:val="18"/>
      <w:szCs w:val="18"/>
      <w:lang w:val="en-GB"/>
    </w:rPr>
  </w:style>
  <w:style w:type="character" w:customStyle="1" w:styleId="CharChar4">
    <w:name w:val="Char Char4"/>
    <w:basedOn w:val="DefaultParagraphFont"/>
    <w:uiPriority w:val="1"/>
    <w:rsid w:val="008E036E"/>
    <w:rPr>
      <w:sz w:val="24"/>
      <w:szCs w:val="24"/>
      <w:lang w:val="en-US" w:eastAsia="en-US" w:bidi="ar-SA"/>
    </w:rPr>
  </w:style>
  <w:style w:type="character" w:customStyle="1" w:styleId="CharChar2">
    <w:name w:val="Char Char2"/>
    <w:basedOn w:val="DefaultParagraphFont"/>
    <w:uiPriority w:val="1"/>
    <w:rsid w:val="008E036E"/>
    <w:rPr>
      <w:rFonts w:ascii="Tahoma" w:eastAsia="Times New Roman" w:hAnsi="Tahoma" w:cs="Tahoma"/>
      <w:sz w:val="16"/>
      <w:szCs w:val="16"/>
      <w:lang w:val="en-GB" w:eastAsia="en-US"/>
    </w:rPr>
  </w:style>
  <w:style w:type="character" w:customStyle="1" w:styleId="CharChar5">
    <w:name w:val="Char Char5"/>
    <w:basedOn w:val="DefaultParagraphFont"/>
    <w:uiPriority w:val="1"/>
    <w:rsid w:val="008E036E"/>
    <w:rPr>
      <w:rFonts w:ascii="Cambria" w:eastAsia="SimSun" w:hAnsi="Cambria" w:cs="Times New Roman"/>
      <w:b/>
      <w:bCs/>
      <w:i/>
      <w:iCs/>
      <w:sz w:val="28"/>
      <w:szCs w:val="28"/>
      <w:lang w:val="en-GB" w:eastAsia="en-US"/>
    </w:rPr>
  </w:style>
  <w:style w:type="character" w:customStyle="1" w:styleId="CharChar1">
    <w:name w:val="Char Char1"/>
    <w:basedOn w:val="DefaultParagraphFont"/>
    <w:uiPriority w:val="1"/>
    <w:rsid w:val="008E036E"/>
    <w:rPr>
      <w:rFonts w:eastAsia="Times New Roman"/>
      <w:sz w:val="24"/>
      <w:lang w:val="en-GB" w:eastAsia="en-US"/>
    </w:rPr>
  </w:style>
  <w:style w:type="character" w:customStyle="1" w:styleId="CharChar">
    <w:name w:val="Char Char"/>
    <w:basedOn w:val="DefaultParagraphFont"/>
    <w:uiPriority w:val="1"/>
    <w:rsid w:val="008E036E"/>
    <w:rPr>
      <w:rFonts w:eastAsia="Times New Roman"/>
      <w:sz w:val="24"/>
      <w:lang w:val="en-GB" w:eastAsia="en-US"/>
    </w:rPr>
  </w:style>
  <w:style w:type="character" w:customStyle="1" w:styleId="CEONormalChar">
    <w:name w:val="CEO_Normal Char"/>
    <w:basedOn w:val="DefaultParagraphFont"/>
    <w:uiPriority w:val="1"/>
    <w:rsid w:val="008E036E"/>
    <w:rPr>
      <w:rFonts w:ascii="Verdana" w:eastAsia="SimHei" w:hAnsi="Verdana" w:cs="Simplified Arabic"/>
      <w:sz w:val="19"/>
      <w:szCs w:val="28"/>
      <w:lang w:val="en-GB" w:eastAsia="en-US" w:bidi="ar-SA"/>
    </w:rPr>
  </w:style>
  <w:style w:type="paragraph" w:customStyle="1" w:styleId="CEOSourceTitleDetails">
    <w:name w:val="CEO_Source_Title_Details"/>
    <w:basedOn w:val="Normal"/>
    <w:uiPriority w:val="1"/>
    <w:rsid w:val="008E036E"/>
    <w:pPr>
      <w:spacing w:after="120"/>
      <w:jc w:val="both"/>
    </w:pPr>
    <w:rPr>
      <w:rFonts w:ascii="Verdana" w:eastAsia="SimSun" w:hAnsi="Verdana"/>
      <w:sz w:val="19"/>
      <w:lang w:val="en-GB"/>
    </w:rPr>
  </w:style>
  <w:style w:type="paragraph" w:styleId="DocumentMap">
    <w:name w:val="Document Map"/>
    <w:basedOn w:val="Normal"/>
    <w:link w:val="DocumentMapChar"/>
    <w:uiPriority w:val="1"/>
    <w:rsid w:val="008E036E"/>
    <w:pPr>
      <w:jc w:val="both"/>
    </w:pPr>
    <w:rPr>
      <w:rFonts w:ascii="Tahoma" w:hAnsi="Tahoma" w:cs="Tahoma"/>
      <w:sz w:val="16"/>
      <w:szCs w:val="16"/>
      <w:lang w:val="en-GB"/>
    </w:rPr>
  </w:style>
  <w:style w:type="character" w:customStyle="1" w:styleId="DocumentMapChar">
    <w:name w:val="Document Map Char"/>
    <w:basedOn w:val="DefaultParagraphFont"/>
    <w:link w:val="DocumentMap"/>
    <w:uiPriority w:val="1"/>
    <w:rsid w:val="008E036E"/>
    <w:rPr>
      <w:rFonts w:ascii="Tahoma" w:hAnsi="Tahoma" w:cs="Tahoma"/>
      <w:sz w:val="16"/>
      <w:szCs w:val="16"/>
      <w:lang w:val="en-GB" w:eastAsia="en-US"/>
    </w:rPr>
  </w:style>
  <w:style w:type="character" w:customStyle="1" w:styleId="CharChar3">
    <w:name w:val="Char Char3"/>
    <w:basedOn w:val="DefaultParagraphFont"/>
    <w:uiPriority w:val="1"/>
    <w:rsid w:val="008E036E"/>
    <w:rPr>
      <w:rFonts w:ascii="Tahoma" w:hAnsi="Tahoma" w:cs="Tahoma"/>
      <w:sz w:val="16"/>
      <w:szCs w:val="16"/>
      <w:lang w:eastAsia="en-US"/>
    </w:rPr>
  </w:style>
  <w:style w:type="paragraph" w:customStyle="1" w:styleId="CEODocIndent1-123">
    <w:name w:val="CEO_Doc_Indent1-123"/>
    <w:uiPriority w:val="1"/>
    <w:rsid w:val="008E036E"/>
    <w:pPr>
      <w:tabs>
        <w:tab w:val="num" w:pos="927"/>
      </w:tabs>
      <w:spacing w:before="60" w:after="60"/>
      <w:ind w:left="927" w:right="709" w:hanging="360"/>
    </w:pPr>
    <w:rPr>
      <w:rFonts w:ascii="Verdana" w:eastAsia="SimHei" w:hAnsi="Verdana" w:cs="Simplified Arabic"/>
      <w:sz w:val="19"/>
      <w:szCs w:val="19"/>
      <w:lang w:eastAsia="en-US"/>
    </w:rPr>
  </w:style>
  <w:style w:type="paragraph" w:customStyle="1" w:styleId="CEOindent-endash">
    <w:name w:val="CEO_indent-endash"/>
    <w:basedOn w:val="CEOEmdashList"/>
    <w:uiPriority w:val="1"/>
    <w:rsid w:val="008E036E"/>
    <w:pPr>
      <w:tabs>
        <w:tab w:val="num" w:pos="1134"/>
      </w:tabs>
      <w:ind w:left="1134" w:hanging="360"/>
    </w:pPr>
  </w:style>
  <w:style w:type="paragraph" w:customStyle="1" w:styleId="CEOEmdashList">
    <w:name w:val="CEO_EmdashList"/>
    <w:basedOn w:val="CEONormal"/>
    <w:uiPriority w:val="1"/>
    <w:rsid w:val="008E036E"/>
    <w:rPr>
      <w:rFonts w:eastAsia="SimSun"/>
    </w:rPr>
  </w:style>
  <w:style w:type="paragraph" w:customStyle="1" w:styleId="CEODocIndent-bulletsBlueSquare">
    <w:name w:val="CEO_Doc_Indent-bulletsBlueSquare"/>
    <w:uiPriority w:val="1"/>
    <w:rsid w:val="008E036E"/>
    <w:pPr>
      <w:tabs>
        <w:tab w:val="num" w:pos="927"/>
      </w:tabs>
      <w:spacing w:before="60" w:after="60"/>
      <w:ind w:left="927" w:right="709" w:hanging="360"/>
    </w:pPr>
    <w:rPr>
      <w:rFonts w:ascii="Verdana" w:eastAsia="SimHei" w:hAnsi="Verdana" w:cs="Simplified Arabic"/>
      <w:bCs/>
      <w:sz w:val="19"/>
      <w:szCs w:val="19"/>
      <w:lang w:val="en-GB" w:eastAsia="en-US"/>
    </w:rPr>
  </w:style>
  <w:style w:type="paragraph" w:customStyle="1" w:styleId="CEODocIndent-abc">
    <w:name w:val="CEO_Doc_Indent-abc"/>
    <w:uiPriority w:val="1"/>
    <w:rsid w:val="008E036E"/>
    <w:pPr>
      <w:tabs>
        <w:tab w:val="num" w:pos="1440"/>
      </w:tabs>
      <w:spacing w:before="60" w:after="60"/>
      <w:ind w:left="1440" w:right="709" w:hanging="360"/>
    </w:pPr>
    <w:rPr>
      <w:rFonts w:ascii="Verdana" w:eastAsia="SimHei" w:hAnsi="Verdana" w:cs="Traditional Arabic"/>
      <w:bCs/>
      <w:sz w:val="19"/>
      <w:szCs w:val="19"/>
      <w:lang w:val="en-GB" w:eastAsia="en-US"/>
    </w:rPr>
  </w:style>
  <w:style w:type="paragraph" w:customStyle="1" w:styleId="CEODocIndent-bulletsblackdot">
    <w:name w:val="CEO_Doc_Indent-bulletsblackdot"/>
    <w:uiPriority w:val="1"/>
    <w:rsid w:val="008E036E"/>
    <w:pPr>
      <w:tabs>
        <w:tab w:val="num" w:pos="851"/>
      </w:tabs>
      <w:spacing w:before="60" w:after="60"/>
      <w:ind w:left="851" w:right="709" w:hanging="284"/>
    </w:pPr>
    <w:rPr>
      <w:rFonts w:ascii="Verdana" w:eastAsia="SimHei" w:hAnsi="Verdana" w:cs="Simplified Arabic"/>
      <w:bCs/>
      <w:sz w:val="19"/>
      <w:szCs w:val="19"/>
      <w:lang w:val="en-GB" w:eastAsia="en-US"/>
    </w:rPr>
  </w:style>
  <w:style w:type="paragraph" w:customStyle="1" w:styleId="CEODocIndent-EmdashList">
    <w:name w:val="CEO_Doc_Indent-EmdashList"/>
    <w:uiPriority w:val="1"/>
    <w:rsid w:val="008E036E"/>
    <w:pPr>
      <w:tabs>
        <w:tab w:val="num" w:pos="4746"/>
      </w:tabs>
      <w:spacing w:before="60" w:after="60"/>
      <w:ind w:left="4746" w:right="709" w:hanging="360"/>
    </w:pPr>
    <w:rPr>
      <w:rFonts w:ascii="Verdana" w:eastAsia="SimSun" w:hAnsi="Verdana" w:cs="Simplified Arabic"/>
      <w:sz w:val="19"/>
      <w:szCs w:val="28"/>
      <w:lang w:val="en-GB" w:eastAsia="en-US"/>
    </w:rPr>
  </w:style>
  <w:style w:type="paragraph" w:customStyle="1" w:styleId="CEODocNormal-EmdashList">
    <w:name w:val="CEO_Doc_Normal-EmdashList"/>
    <w:basedOn w:val="CEONormal"/>
    <w:uiPriority w:val="1"/>
    <w:rsid w:val="008E036E"/>
    <w:pPr>
      <w:tabs>
        <w:tab w:val="num" w:pos="360"/>
      </w:tabs>
      <w:ind w:left="360" w:hanging="360"/>
    </w:pPr>
    <w:rPr>
      <w:rFonts w:eastAsia="SimSun"/>
    </w:rPr>
  </w:style>
  <w:style w:type="paragraph" w:customStyle="1" w:styleId="CEODocNormal-EndashList">
    <w:name w:val="CEO_Doc_Normal-EndashList"/>
    <w:uiPriority w:val="1"/>
    <w:rsid w:val="008E036E"/>
    <w:pPr>
      <w:tabs>
        <w:tab w:val="num" w:pos="360"/>
      </w:tabs>
      <w:ind w:left="360" w:hanging="360"/>
    </w:pPr>
    <w:rPr>
      <w:rFonts w:ascii="Verdana" w:eastAsia="SimSun" w:hAnsi="Verdana" w:cs="Simplified Arabic"/>
      <w:sz w:val="19"/>
      <w:szCs w:val="28"/>
      <w:lang w:val="en-GB" w:eastAsia="en-US"/>
    </w:rPr>
  </w:style>
  <w:style w:type="paragraph" w:customStyle="1" w:styleId="CEONormalabc123">
    <w:name w:val="CEO_Normal_abc_123"/>
    <w:basedOn w:val="Normal"/>
    <w:uiPriority w:val="1"/>
    <w:rsid w:val="008E036E"/>
    <w:pPr>
      <w:tabs>
        <w:tab w:val="clear" w:pos="567"/>
        <w:tab w:val="clear" w:pos="1134"/>
        <w:tab w:val="clear" w:pos="1701"/>
        <w:tab w:val="clear" w:pos="2268"/>
        <w:tab w:val="clear" w:pos="2835"/>
        <w:tab w:val="num" w:pos="720"/>
      </w:tabs>
      <w:overflowPunct/>
      <w:autoSpaceDE/>
      <w:autoSpaceDN/>
      <w:adjustRightInd/>
      <w:spacing w:before="360" w:after="120"/>
      <w:ind w:left="720" w:hanging="360"/>
      <w:textAlignment w:val="auto"/>
    </w:pPr>
    <w:rPr>
      <w:rFonts w:ascii="Verdana" w:eastAsia="SimHei" w:hAnsi="Verdana" w:cs="Simplified Arabic"/>
      <w:sz w:val="19"/>
      <w:szCs w:val="28"/>
      <w:lang w:val="en-GB"/>
    </w:rPr>
  </w:style>
  <w:style w:type="paragraph" w:customStyle="1" w:styleId="CEONormalconsideringab">
    <w:name w:val="CEO_Normal_considering a) b)"/>
    <w:uiPriority w:val="1"/>
    <w:rsid w:val="008E036E"/>
    <w:pPr>
      <w:tabs>
        <w:tab w:val="num" w:pos="567"/>
      </w:tabs>
      <w:spacing w:before="120" w:after="120"/>
      <w:ind w:left="567" w:hanging="567"/>
    </w:pPr>
    <w:rPr>
      <w:rFonts w:ascii="Verdana" w:eastAsia="SimSun" w:hAnsi="Verdana"/>
      <w:sz w:val="19"/>
      <w:szCs w:val="19"/>
      <w:lang w:val="en-GB" w:eastAsia="en-US"/>
    </w:rPr>
  </w:style>
  <w:style w:type="paragraph" w:customStyle="1" w:styleId="CEONormalNumbered">
    <w:name w:val="CEO_Normal_Numbered"/>
    <w:basedOn w:val="CEONormal"/>
    <w:uiPriority w:val="1"/>
    <w:rsid w:val="008E036E"/>
    <w:pPr>
      <w:tabs>
        <w:tab w:val="num" w:pos="567"/>
      </w:tabs>
    </w:pPr>
    <w:rPr>
      <w:rFonts w:eastAsia="SimSun"/>
    </w:rPr>
  </w:style>
  <w:style w:type="paragraph" w:customStyle="1" w:styleId="CEOTableBlackBullets">
    <w:name w:val="CEO_Table_BlackBullets"/>
    <w:basedOn w:val="CEOTable"/>
    <w:uiPriority w:val="1"/>
    <w:rsid w:val="008E036E"/>
    <w:pPr>
      <w:spacing w:before="60" w:after="60"/>
      <w:ind w:left="720" w:hanging="360"/>
    </w:pPr>
    <w:rPr>
      <w:rFonts w:eastAsia="Times New Roman"/>
      <w:bCs w:val="0"/>
      <w:color w:val="333333"/>
      <w:szCs w:val="20"/>
    </w:rPr>
  </w:style>
  <w:style w:type="paragraph" w:customStyle="1" w:styleId="CEOTable">
    <w:name w:val="CEO_Table"/>
    <w:uiPriority w:val="1"/>
    <w:rsid w:val="008E036E"/>
    <w:rPr>
      <w:rFonts w:ascii="Verdana" w:eastAsia="SimSun" w:hAnsi="Verdana"/>
      <w:bCs/>
      <w:sz w:val="18"/>
      <w:szCs w:val="18"/>
      <w:lang w:val="en-GB" w:eastAsia="en-US"/>
    </w:rPr>
  </w:style>
  <w:style w:type="paragraph" w:customStyle="1" w:styleId="CEOTableindent-abc">
    <w:name w:val="CEO_Table_indent-abc"/>
    <w:uiPriority w:val="1"/>
    <w:rsid w:val="008E036E"/>
    <w:pPr>
      <w:tabs>
        <w:tab w:val="num" w:pos="720"/>
      </w:tabs>
      <w:spacing w:before="60" w:after="60"/>
      <w:ind w:left="720" w:hanging="360"/>
    </w:pPr>
    <w:rPr>
      <w:rFonts w:ascii="Verdana" w:eastAsia="SimHei" w:hAnsi="Verdana" w:cs="Simplified Arabic"/>
      <w:bCs/>
      <w:color w:val="333333"/>
      <w:sz w:val="18"/>
      <w:szCs w:val="18"/>
    </w:rPr>
  </w:style>
  <w:style w:type="paragraph" w:styleId="BodyTextIndent2">
    <w:name w:val="Body Text Indent 2"/>
    <w:basedOn w:val="Normal"/>
    <w:link w:val="BodyTextIndent2Char"/>
    <w:uiPriority w:val="1"/>
    <w:rsid w:val="008E036E"/>
    <w:pPr>
      <w:ind w:left="720"/>
      <w:jc w:val="both"/>
    </w:pPr>
    <w:rPr>
      <w:lang w:val="en-GB"/>
    </w:rPr>
  </w:style>
  <w:style w:type="character" w:customStyle="1" w:styleId="BodyTextIndent2Char">
    <w:name w:val="Body Text Indent 2 Char"/>
    <w:basedOn w:val="DefaultParagraphFont"/>
    <w:link w:val="BodyTextIndent2"/>
    <w:uiPriority w:val="1"/>
    <w:rsid w:val="008E036E"/>
    <w:rPr>
      <w:rFonts w:ascii="Calibri" w:hAnsi="Calibri"/>
      <w:sz w:val="24"/>
      <w:lang w:val="en-GB" w:eastAsia="en-US"/>
    </w:rPr>
  </w:style>
  <w:style w:type="character" w:customStyle="1" w:styleId="TitleChar">
    <w:name w:val="Title Char"/>
    <w:basedOn w:val="DefaultParagraphFont"/>
    <w:link w:val="Title"/>
    <w:rsid w:val="008E036E"/>
    <w:rPr>
      <w:rFonts w:eastAsiaTheme="minorEastAsia"/>
      <w:b/>
      <w:sz w:val="32"/>
      <w:szCs w:val="24"/>
      <w:lang w:eastAsia="en-US"/>
    </w:rPr>
  </w:style>
  <w:style w:type="paragraph" w:styleId="Title">
    <w:name w:val="Title"/>
    <w:basedOn w:val="Normal"/>
    <w:link w:val="TitleChar"/>
    <w:qFormat/>
    <w:rsid w:val="008E036E"/>
    <w:pPr>
      <w:tabs>
        <w:tab w:val="clear" w:pos="567"/>
        <w:tab w:val="clear" w:pos="1134"/>
        <w:tab w:val="clear" w:pos="1701"/>
        <w:tab w:val="clear" w:pos="2268"/>
        <w:tab w:val="clear" w:pos="2835"/>
      </w:tabs>
      <w:overflowPunct/>
      <w:autoSpaceDE/>
      <w:autoSpaceDN/>
      <w:adjustRightInd/>
      <w:spacing w:before="0"/>
      <w:jc w:val="center"/>
      <w:textAlignment w:val="auto"/>
    </w:pPr>
    <w:rPr>
      <w:rFonts w:ascii="CG Times" w:eastAsiaTheme="minorEastAsia" w:hAnsi="CG Times"/>
      <w:b/>
      <w:sz w:val="32"/>
      <w:szCs w:val="24"/>
      <w:lang w:val="en-US"/>
    </w:rPr>
  </w:style>
  <w:style w:type="character" w:customStyle="1" w:styleId="TitleChar1">
    <w:name w:val="Title Char1"/>
    <w:basedOn w:val="DefaultParagraphFont"/>
    <w:uiPriority w:val="1"/>
    <w:rsid w:val="008E036E"/>
    <w:rPr>
      <w:rFonts w:asciiTheme="majorHAnsi" w:eastAsiaTheme="majorEastAsia" w:hAnsiTheme="majorHAnsi" w:cstheme="majorBidi"/>
      <w:spacing w:val="-10"/>
      <w:kern w:val="28"/>
      <w:sz w:val="56"/>
      <w:szCs w:val="56"/>
      <w:lang w:val="fr-FR" w:eastAsia="en-US"/>
    </w:rPr>
  </w:style>
  <w:style w:type="character" w:customStyle="1" w:styleId="UnresolvedMention1">
    <w:name w:val="Unresolved Mention1"/>
    <w:basedOn w:val="DefaultParagraphFont"/>
    <w:uiPriority w:val="99"/>
    <w:semiHidden/>
    <w:unhideWhenUsed/>
    <w:rsid w:val="008E036E"/>
    <w:rPr>
      <w:color w:val="605E5C"/>
      <w:shd w:val="clear" w:color="auto" w:fill="E1DFDD"/>
    </w:rPr>
  </w:style>
  <w:style w:type="paragraph" w:customStyle="1" w:styleId="enumlev1halfspace">
    <w:name w:val="enumlev1 half space"/>
    <w:basedOn w:val="Normal"/>
    <w:rsid w:val="008E036E"/>
    <w:pPr>
      <w:jc w:val="both"/>
    </w:pPr>
    <w:rPr>
      <w:i/>
      <w:iCs/>
      <w:lang w:val="ru-RU"/>
    </w:rPr>
  </w:style>
  <w:style w:type="paragraph" w:customStyle="1" w:styleId="Tabletextsmallblue-light-shade">
    <w:name w:val="Table text small blue-light-shade"/>
    <w:basedOn w:val="Normal"/>
    <w:rsid w:val="008E036E"/>
    <w:rPr>
      <w:lang w:val="ru-RU"/>
    </w:rPr>
  </w:style>
  <w:style w:type="character" w:customStyle="1" w:styleId="Calibriregular">
    <w:name w:val="Calibri regular"/>
    <w:rsid w:val="008E036E"/>
  </w:style>
  <w:style w:type="table" w:customStyle="1" w:styleId="TableGrid1">
    <w:name w:val="Table Grid1"/>
    <w:basedOn w:val="TableNormal"/>
    <w:next w:val="TableGrid"/>
    <w:uiPriority w:val="39"/>
    <w:rsid w:val="008E036E"/>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E036E"/>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Notitle0">
    <w:name w:val="Annex_No &amp; title"/>
    <w:basedOn w:val="Normal"/>
    <w:next w:val="Normal"/>
    <w:rsid w:val="008E036E"/>
    <w:pPr>
      <w:keepNext/>
      <w:keepLines/>
      <w:tabs>
        <w:tab w:val="clear" w:pos="567"/>
        <w:tab w:val="clear" w:pos="1134"/>
        <w:tab w:val="clear" w:pos="1701"/>
        <w:tab w:val="clear" w:pos="2268"/>
        <w:tab w:val="clear" w:pos="2835"/>
        <w:tab w:val="left" w:pos="794"/>
        <w:tab w:val="left" w:pos="1191"/>
        <w:tab w:val="left" w:pos="1588"/>
        <w:tab w:val="left" w:pos="1985"/>
      </w:tabs>
      <w:spacing w:before="480"/>
      <w:jc w:val="center"/>
    </w:pPr>
    <w:rPr>
      <w:rFonts w:ascii="Times New Roman" w:hAnsi="Times New Roman"/>
      <w:b/>
      <w:sz w:val="28"/>
      <w:lang w:val="en-GB"/>
    </w:rPr>
  </w:style>
  <w:style w:type="paragraph" w:customStyle="1" w:styleId="TabletitleBR">
    <w:name w:val="Table_title_BR"/>
    <w:basedOn w:val="Normal"/>
    <w:next w:val="Normal"/>
    <w:rsid w:val="008E036E"/>
    <w:pPr>
      <w:keepNext/>
      <w:keepLines/>
      <w:tabs>
        <w:tab w:val="clear" w:pos="567"/>
        <w:tab w:val="clear" w:pos="1134"/>
        <w:tab w:val="clear" w:pos="1701"/>
        <w:tab w:val="clear" w:pos="2268"/>
        <w:tab w:val="clear" w:pos="2835"/>
        <w:tab w:val="left" w:pos="794"/>
        <w:tab w:val="left" w:pos="1191"/>
        <w:tab w:val="left" w:pos="1588"/>
        <w:tab w:val="left" w:pos="1985"/>
      </w:tabs>
      <w:spacing w:before="0" w:after="120"/>
      <w:jc w:val="center"/>
    </w:pPr>
    <w:rPr>
      <w:rFonts w:ascii="Times New Roman" w:hAnsi="Times New Roman"/>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6-CWGFHR22-C-0026/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tu.int/en/general-secretariat/ties/ISCGDocumentLibrary/Liaisons%20Statements%20on%20Inter-Sectoral%20Coordination%20Activities/Mapping-of-resolutions-Updated%20March2026.pdf" TargetMode="Externa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mirez\AppData\Roaming\Microsoft\Templates\POOL%20S%20-%20ITU\GS\PS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B54EB-68D8-4DFF-A02D-DD88DA9F8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PS_Council26</Template>
  <TotalTime>10</TotalTime>
  <Pages>61</Pages>
  <Words>15440</Words>
  <Characters>85052</Characters>
  <Application>Microsoft Office Word</Application>
  <DocSecurity>0</DocSecurity>
  <Lines>3271</Lines>
  <Paragraphs>616</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International Telecommunication Union</Company>
  <LinksUpToDate>false</LinksUpToDate>
  <CharactersWithSpaces>99876</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Contribución multipaís - Propuesta de revisión de la Resolución 191 (Rev. Bucarest, 2022) de la Conferencia de Plenipotenciarios sobre la estrategia de coordinación de los trabajos de los tres Sectores de la Unión</dc:title>
  <dc:subject>Consejo 2026 de la UIT</dc:subject>
  <dc:creator/>
  <cp:keywords>C26; C2026; Council 2026; PP26</cp:keywords>
  <dc:description/>
  <cp:lastModifiedBy>GBS</cp:lastModifiedBy>
  <cp:revision>4</cp:revision>
  <cp:lastPrinted>2006-03-24T09:51:00Z</cp:lastPrinted>
  <dcterms:created xsi:type="dcterms:W3CDTF">2026-04-29T13:26:00Z</dcterms:created>
  <dcterms:modified xsi:type="dcterms:W3CDTF">2026-04-29T13:42:00Z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