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0012C3" w14:paraId="5E4624D1" w14:textId="77777777" w:rsidTr="00D17718">
        <w:trPr>
          <w:cantSplit/>
          <w:trHeight w:val="23"/>
        </w:trPr>
        <w:tc>
          <w:tcPr>
            <w:tcW w:w="3969" w:type="dxa"/>
            <w:vMerge w:val="restart"/>
            <w:tcMar>
              <w:left w:w="0" w:type="dxa"/>
            </w:tcMar>
          </w:tcPr>
          <w:p w14:paraId="2D58ED6D" w14:textId="48AC50C6" w:rsidR="00796BD3" w:rsidRPr="00D37DD2" w:rsidRDefault="0033025A" w:rsidP="00D17718">
            <w:pPr>
              <w:tabs>
                <w:tab w:val="clear" w:pos="1588"/>
                <w:tab w:val="clear" w:pos="1985"/>
                <w:tab w:val="left" w:pos="851"/>
                <w:tab w:val="center" w:pos="1930"/>
              </w:tabs>
              <w:spacing w:before="0" w:line="240" w:lineRule="atLeast"/>
              <w:rPr>
                <w:b/>
                <w:lang w:val="fr-CH"/>
              </w:rPr>
            </w:pPr>
            <w:bookmarkStart w:id="0" w:name="dmeeting" w:colFirst="0" w:colLast="0"/>
            <w:bookmarkStart w:id="1" w:name="dnum" w:colFirst="1" w:colLast="1"/>
            <w:bookmarkStart w:id="2" w:name="_Hlk133421839"/>
            <w:r w:rsidRPr="000012C3">
              <w:rPr>
                <w:b/>
                <w:lang w:val="ru-RU"/>
              </w:rPr>
              <w:t>Пункт повестки дня:</w:t>
            </w:r>
            <w:r w:rsidR="00AC5420" w:rsidRPr="0037689E">
              <w:rPr>
                <w:b/>
                <w:lang w:val="ru-RU"/>
              </w:rPr>
              <w:t xml:space="preserve"> </w:t>
            </w:r>
            <w:r w:rsidR="00D37DD2">
              <w:rPr>
                <w:b/>
                <w:lang w:val="fr-CH"/>
              </w:rPr>
              <w:t>ADM</w:t>
            </w:r>
          </w:p>
        </w:tc>
        <w:tc>
          <w:tcPr>
            <w:tcW w:w="5245" w:type="dxa"/>
          </w:tcPr>
          <w:p w14:paraId="47994703" w14:textId="6E32946E" w:rsidR="00796BD3" w:rsidRPr="000012C3" w:rsidRDefault="0033025A" w:rsidP="00D17718">
            <w:pPr>
              <w:tabs>
                <w:tab w:val="left" w:pos="851"/>
              </w:tabs>
              <w:spacing w:before="0" w:line="240" w:lineRule="atLeast"/>
              <w:jc w:val="right"/>
              <w:rPr>
                <w:b/>
                <w:lang w:val="ru-RU"/>
              </w:rPr>
            </w:pPr>
            <w:r w:rsidRPr="000012C3">
              <w:rPr>
                <w:b/>
                <w:lang w:val="ru-RU"/>
              </w:rPr>
              <w:t xml:space="preserve">Документ </w:t>
            </w:r>
            <w:r w:rsidR="00796BD3" w:rsidRPr="000012C3">
              <w:rPr>
                <w:b/>
                <w:lang w:val="ru-RU"/>
              </w:rPr>
              <w:t>C2</w:t>
            </w:r>
            <w:r w:rsidR="00BE00DD" w:rsidRPr="000012C3">
              <w:rPr>
                <w:b/>
                <w:lang w:val="ru-RU"/>
              </w:rPr>
              <w:t>6</w:t>
            </w:r>
            <w:r w:rsidR="00796BD3" w:rsidRPr="000012C3">
              <w:rPr>
                <w:b/>
                <w:lang w:val="ru-RU"/>
              </w:rPr>
              <w:t>/</w:t>
            </w:r>
            <w:r w:rsidR="00AC5420" w:rsidRPr="000012C3">
              <w:rPr>
                <w:b/>
                <w:lang w:val="ru-RU"/>
              </w:rPr>
              <w:t>89</w:t>
            </w:r>
            <w:r w:rsidR="00796BD3" w:rsidRPr="000012C3">
              <w:rPr>
                <w:b/>
                <w:lang w:val="ru-RU"/>
              </w:rPr>
              <w:t>-R</w:t>
            </w:r>
          </w:p>
        </w:tc>
      </w:tr>
      <w:tr w:rsidR="00796BD3" w:rsidRPr="000012C3" w14:paraId="08AD8621" w14:textId="77777777" w:rsidTr="00D17718">
        <w:trPr>
          <w:cantSplit/>
        </w:trPr>
        <w:tc>
          <w:tcPr>
            <w:tcW w:w="3969" w:type="dxa"/>
            <w:vMerge/>
          </w:tcPr>
          <w:p w14:paraId="43FF40E4" w14:textId="77777777" w:rsidR="00796BD3" w:rsidRPr="000012C3"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326931F0" w14:textId="2A905E9C" w:rsidR="00796BD3" w:rsidRPr="0037689E" w:rsidRDefault="00AC5420" w:rsidP="00D17718">
            <w:pPr>
              <w:tabs>
                <w:tab w:val="left" w:pos="851"/>
              </w:tabs>
              <w:spacing w:before="0"/>
              <w:jc w:val="right"/>
              <w:rPr>
                <w:b/>
                <w:lang w:val="ru-RU"/>
              </w:rPr>
            </w:pPr>
            <w:r w:rsidRPr="0037689E">
              <w:rPr>
                <w:b/>
                <w:lang w:val="ru-RU"/>
              </w:rPr>
              <w:t>14 апреля 2026 года</w:t>
            </w:r>
          </w:p>
        </w:tc>
      </w:tr>
      <w:tr w:rsidR="00796BD3" w:rsidRPr="000012C3" w14:paraId="1CB3D90F" w14:textId="77777777" w:rsidTr="00D17718">
        <w:trPr>
          <w:cantSplit/>
          <w:trHeight w:val="23"/>
        </w:trPr>
        <w:tc>
          <w:tcPr>
            <w:tcW w:w="3969" w:type="dxa"/>
            <w:vMerge/>
          </w:tcPr>
          <w:p w14:paraId="03FF4D79" w14:textId="77777777" w:rsidR="00796BD3" w:rsidRPr="000012C3" w:rsidRDefault="00796BD3" w:rsidP="00D17718">
            <w:pPr>
              <w:tabs>
                <w:tab w:val="left" w:pos="851"/>
              </w:tabs>
              <w:spacing w:line="240" w:lineRule="atLeast"/>
              <w:rPr>
                <w:b/>
                <w:lang w:val="ru-RU"/>
              </w:rPr>
            </w:pPr>
            <w:bookmarkStart w:id="4" w:name="dorlang" w:colFirst="1" w:colLast="1"/>
            <w:bookmarkEnd w:id="3"/>
          </w:p>
        </w:tc>
        <w:tc>
          <w:tcPr>
            <w:tcW w:w="5245" w:type="dxa"/>
          </w:tcPr>
          <w:p w14:paraId="744BD83F" w14:textId="58D929B5" w:rsidR="00796BD3" w:rsidRPr="009A4D6A" w:rsidRDefault="0033025A" w:rsidP="00D17718">
            <w:pPr>
              <w:tabs>
                <w:tab w:val="left" w:pos="851"/>
              </w:tabs>
              <w:spacing w:before="0" w:line="240" w:lineRule="atLeast"/>
              <w:jc w:val="right"/>
              <w:rPr>
                <w:b/>
                <w:lang w:val="ru-RU"/>
              </w:rPr>
            </w:pPr>
            <w:r w:rsidRPr="000012C3">
              <w:rPr>
                <w:b/>
                <w:lang w:val="ru-RU"/>
              </w:rPr>
              <w:t xml:space="preserve">Оригинал: </w:t>
            </w:r>
            <w:r w:rsidR="00474723" w:rsidRPr="0037689E">
              <w:rPr>
                <w:b/>
                <w:lang w:val="ru-RU"/>
              </w:rPr>
              <w:t>русский</w:t>
            </w:r>
          </w:p>
        </w:tc>
      </w:tr>
      <w:tr w:rsidR="00796BD3" w:rsidRPr="000012C3" w14:paraId="523B1F8C" w14:textId="77777777" w:rsidTr="00D17718">
        <w:trPr>
          <w:cantSplit/>
          <w:trHeight w:val="23"/>
        </w:trPr>
        <w:tc>
          <w:tcPr>
            <w:tcW w:w="3969" w:type="dxa"/>
          </w:tcPr>
          <w:p w14:paraId="3A9AC4C7" w14:textId="77777777" w:rsidR="00796BD3" w:rsidRPr="000012C3" w:rsidRDefault="00796BD3" w:rsidP="00D17718">
            <w:pPr>
              <w:tabs>
                <w:tab w:val="left" w:pos="851"/>
              </w:tabs>
              <w:spacing w:line="240" w:lineRule="atLeast"/>
              <w:rPr>
                <w:b/>
                <w:lang w:val="ru-RU"/>
              </w:rPr>
            </w:pPr>
          </w:p>
        </w:tc>
        <w:tc>
          <w:tcPr>
            <w:tcW w:w="5245" w:type="dxa"/>
          </w:tcPr>
          <w:p w14:paraId="5E7BE633" w14:textId="77777777" w:rsidR="00796BD3" w:rsidRPr="000012C3" w:rsidRDefault="00796BD3" w:rsidP="00D17718">
            <w:pPr>
              <w:tabs>
                <w:tab w:val="left" w:pos="851"/>
              </w:tabs>
              <w:spacing w:before="0" w:line="240" w:lineRule="atLeast"/>
              <w:jc w:val="right"/>
              <w:rPr>
                <w:b/>
                <w:lang w:val="ru-RU"/>
              </w:rPr>
            </w:pPr>
          </w:p>
        </w:tc>
      </w:tr>
      <w:tr w:rsidR="00796BD3" w:rsidRPr="00D37DD2" w14:paraId="54DE8CB0" w14:textId="77777777" w:rsidTr="00D17718">
        <w:trPr>
          <w:cantSplit/>
        </w:trPr>
        <w:tc>
          <w:tcPr>
            <w:tcW w:w="9214" w:type="dxa"/>
            <w:gridSpan w:val="2"/>
            <w:tcMar>
              <w:left w:w="0" w:type="dxa"/>
            </w:tcMar>
          </w:tcPr>
          <w:p w14:paraId="413622B7" w14:textId="7467723E" w:rsidR="00796BD3" w:rsidRPr="0037689E" w:rsidRDefault="00D84550" w:rsidP="00A405F9">
            <w:pPr>
              <w:pStyle w:val="Source"/>
              <w:framePr w:hSpace="0" w:wrap="auto" w:vAnchor="margin" w:hAnchor="text" w:xAlign="left" w:yAlign="inline"/>
              <w:suppressOverlap w:val="0"/>
            </w:pPr>
            <w:bookmarkStart w:id="5" w:name="dsource" w:colFirst="0" w:colLast="0"/>
            <w:bookmarkEnd w:id="4"/>
            <w:r w:rsidRPr="00D84550">
              <w:t>Вклад Российской Федерации, Армении (Республики) и Беларуси (Республики)</w:t>
            </w:r>
          </w:p>
        </w:tc>
      </w:tr>
      <w:tr w:rsidR="00796BD3" w:rsidRPr="00D37DD2" w14:paraId="301A97E7" w14:textId="77777777" w:rsidTr="00D17718">
        <w:trPr>
          <w:cantSplit/>
        </w:trPr>
        <w:tc>
          <w:tcPr>
            <w:tcW w:w="9214" w:type="dxa"/>
            <w:gridSpan w:val="2"/>
            <w:tcMar>
              <w:left w:w="0" w:type="dxa"/>
            </w:tcMar>
          </w:tcPr>
          <w:p w14:paraId="78C81D57" w14:textId="2BF0621E" w:rsidR="00796BD3" w:rsidRPr="001C61D1" w:rsidRDefault="00AC5420" w:rsidP="00A405F9">
            <w:pPr>
              <w:pStyle w:val="Subtitle"/>
              <w:framePr w:hSpace="0" w:wrap="auto" w:xAlign="left" w:yAlign="inline"/>
              <w:suppressOverlap w:val="0"/>
            </w:pPr>
            <w:bookmarkStart w:id="6" w:name="dtitle1" w:colFirst="0" w:colLast="0"/>
            <w:bookmarkEnd w:id="5"/>
            <w:r w:rsidRPr="0037689E">
              <w:rPr>
                <w:rFonts w:asciiTheme="minorHAnsi" w:hAnsiTheme="minorHAnsi"/>
                <w:sz w:val="32"/>
              </w:rPr>
              <w:t xml:space="preserve">ПРЕДЛОЖЕНИЕ ПО ПЕРЕСМОТРУ РЕЗОЛЮЦИИ 191 (ПЕРЕСМ. БУХАРЕСТ, 2022 Г.) ПОЛНОМОЧНОЙ КОНФЕРЕНЦИИ </w:t>
            </w:r>
            <w:r w:rsidRPr="001C61D1">
              <w:rPr>
                <w:rFonts w:asciiTheme="minorHAnsi" w:hAnsiTheme="minorHAnsi"/>
                <w:bCs/>
                <w:sz w:val="32"/>
                <w:lang w:bidi="ru-RU"/>
              </w:rPr>
              <w:t>"</w:t>
            </w:r>
            <w:r w:rsidRPr="0037689E">
              <w:rPr>
                <w:rFonts w:asciiTheme="minorHAnsi" w:hAnsiTheme="minorHAnsi"/>
                <w:bCs/>
                <w:sz w:val="32"/>
                <w:lang w:bidi="ru-RU"/>
              </w:rPr>
              <w:t>СТРАТЕГИЯ КООРДИНАЦИИ УСИЛИЙ ТРЕХ СЕКТОРОВ СОЮЗА</w:t>
            </w:r>
            <w:r w:rsidRPr="001C61D1">
              <w:rPr>
                <w:rFonts w:asciiTheme="minorHAnsi" w:hAnsiTheme="minorHAnsi"/>
                <w:bCs/>
                <w:sz w:val="32"/>
                <w:lang w:bidi="ru-RU"/>
              </w:rPr>
              <w:t>"</w:t>
            </w:r>
          </w:p>
        </w:tc>
      </w:tr>
      <w:tr w:rsidR="00796BD3" w:rsidRPr="00D37DD2" w14:paraId="2CB2EE9C" w14:textId="77777777" w:rsidTr="00D17718">
        <w:trPr>
          <w:cantSplit/>
        </w:trPr>
        <w:tc>
          <w:tcPr>
            <w:tcW w:w="9214" w:type="dxa"/>
            <w:gridSpan w:val="2"/>
            <w:tcBorders>
              <w:top w:val="single" w:sz="4" w:space="0" w:color="auto"/>
              <w:bottom w:val="single" w:sz="4" w:space="0" w:color="auto"/>
            </w:tcBorders>
            <w:tcMar>
              <w:left w:w="0" w:type="dxa"/>
            </w:tcMar>
          </w:tcPr>
          <w:p w14:paraId="07425828" w14:textId="77777777" w:rsidR="00796BD3" w:rsidRPr="0037689E" w:rsidRDefault="0033025A" w:rsidP="00D17718">
            <w:pPr>
              <w:spacing w:before="160"/>
              <w:rPr>
                <w:b/>
                <w:bCs/>
                <w:sz w:val="24"/>
                <w:szCs w:val="24"/>
                <w:lang w:val="ru-RU"/>
              </w:rPr>
            </w:pPr>
            <w:r w:rsidRPr="0037689E">
              <w:rPr>
                <w:b/>
                <w:bCs/>
                <w:sz w:val="24"/>
                <w:szCs w:val="24"/>
                <w:lang w:val="ru-RU"/>
              </w:rPr>
              <w:t>Назначение</w:t>
            </w:r>
          </w:p>
          <w:p w14:paraId="173CA4D7" w14:textId="50842380" w:rsidR="00796BD3" w:rsidRPr="0037689E" w:rsidRDefault="00AC5420" w:rsidP="00D17718">
            <w:pPr>
              <w:rPr>
                <w:lang w:val="ru-RU"/>
              </w:rPr>
            </w:pPr>
            <w:r w:rsidRPr="0037689E">
              <w:rPr>
                <w:rFonts w:asciiTheme="minorHAnsi" w:hAnsiTheme="minorHAnsi" w:cstheme="minorHAnsi"/>
                <w:bCs/>
                <w:sz w:val="24"/>
                <w:szCs w:val="22"/>
                <w:lang w:val="ru-RU" w:bidi="ru-RU"/>
              </w:rPr>
              <w:t xml:space="preserve">В настоящем вкладе в рамках продолжения работы по упорядочению резолюций Полномочной конференции </w:t>
            </w:r>
            <w:r w:rsidR="0005490B">
              <w:rPr>
                <w:rFonts w:asciiTheme="minorHAnsi" w:hAnsiTheme="minorHAnsi" w:cstheme="minorHAnsi"/>
                <w:bCs/>
                <w:sz w:val="24"/>
                <w:szCs w:val="22"/>
                <w:lang w:val="ru-RU" w:bidi="ru-RU"/>
              </w:rPr>
              <w:t xml:space="preserve">(ПК) </w:t>
            </w:r>
            <w:r w:rsidRPr="0037689E">
              <w:rPr>
                <w:rFonts w:asciiTheme="minorHAnsi" w:hAnsiTheme="minorHAnsi" w:cstheme="minorHAnsi"/>
                <w:bCs/>
                <w:sz w:val="24"/>
                <w:szCs w:val="22"/>
                <w:lang w:val="ru-RU" w:bidi="ru-RU"/>
              </w:rPr>
              <w:t xml:space="preserve">и соответствующих </w:t>
            </w:r>
            <w:r w:rsidR="0049461C" w:rsidRPr="0037689E">
              <w:rPr>
                <w:rFonts w:asciiTheme="minorHAnsi" w:hAnsiTheme="minorHAnsi" w:cstheme="minorHAnsi"/>
                <w:bCs/>
                <w:sz w:val="24"/>
                <w:szCs w:val="22"/>
                <w:lang w:val="ru-RU" w:bidi="ru-RU"/>
              </w:rPr>
              <w:t xml:space="preserve">резолюций </w:t>
            </w:r>
            <w:r w:rsidRPr="0037689E">
              <w:rPr>
                <w:rFonts w:asciiTheme="minorHAnsi" w:hAnsiTheme="minorHAnsi" w:cstheme="minorHAnsi"/>
                <w:bCs/>
                <w:sz w:val="24"/>
                <w:szCs w:val="22"/>
                <w:lang w:val="ru-RU" w:bidi="ru-RU"/>
              </w:rPr>
              <w:t>А</w:t>
            </w:r>
            <w:r w:rsidR="0005490B">
              <w:rPr>
                <w:rFonts w:asciiTheme="minorHAnsi" w:hAnsiTheme="minorHAnsi" w:cstheme="minorHAnsi"/>
                <w:bCs/>
                <w:sz w:val="24"/>
                <w:szCs w:val="22"/>
                <w:lang w:val="ru-RU" w:bidi="ru-RU"/>
              </w:rPr>
              <w:t>ссамблеи радиосвязи (АР)</w:t>
            </w:r>
            <w:r w:rsidR="0049461C" w:rsidRPr="0049461C">
              <w:rPr>
                <w:rFonts w:asciiTheme="minorHAnsi" w:hAnsiTheme="minorHAnsi" w:cstheme="minorHAnsi"/>
                <w:bCs/>
                <w:sz w:val="24"/>
                <w:szCs w:val="22"/>
                <w:lang w:val="ru-RU" w:bidi="ru-RU"/>
              </w:rPr>
              <w:t xml:space="preserve"> </w:t>
            </w:r>
            <w:r w:rsidRPr="0037689E">
              <w:rPr>
                <w:rFonts w:asciiTheme="minorHAnsi" w:hAnsiTheme="minorHAnsi" w:cstheme="minorHAnsi"/>
                <w:bCs/>
                <w:sz w:val="24"/>
                <w:szCs w:val="22"/>
                <w:lang w:val="ru-RU" w:bidi="ru-RU"/>
              </w:rPr>
              <w:t>/</w:t>
            </w:r>
            <w:r w:rsidR="00CD70C0" w:rsidRPr="0049461C">
              <w:rPr>
                <w:lang w:val="ru-RU"/>
              </w:rPr>
              <w:t xml:space="preserve"> </w:t>
            </w:r>
            <w:r w:rsidR="00CD70C0" w:rsidRPr="00CD70C0">
              <w:rPr>
                <w:rFonts w:asciiTheme="minorHAnsi" w:hAnsiTheme="minorHAnsi" w:cstheme="minorHAnsi"/>
                <w:bCs/>
                <w:sz w:val="24"/>
                <w:szCs w:val="22"/>
                <w:lang w:val="ru-RU" w:bidi="ru-RU"/>
              </w:rPr>
              <w:t>Всемирной ассамбле</w:t>
            </w:r>
            <w:r w:rsidR="00CD70C0">
              <w:rPr>
                <w:rFonts w:asciiTheme="minorHAnsi" w:hAnsiTheme="minorHAnsi" w:cstheme="minorHAnsi"/>
                <w:bCs/>
                <w:sz w:val="24"/>
                <w:szCs w:val="22"/>
                <w:lang w:val="ru-RU" w:bidi="ru-RU"/>
              </w:rPr>
              <w:t>и</w:t>
            </w:r>
            <w:r w:rsidR="00CD70C0" w:rsidRPr="00CD70C0">
              <w:rPr>
                <w:rFonts w:asciiTheme="minorHAnsi" w:hAnsiTheme="minorHAnsi" w:cstheme="minorHAnsi"/>
                <w:bCs/>
                <w:sz w:val="24"/>
                <w:szCs w:val="22"/>
                <w:lang w:val="ru-RU" w:bidi="ru-RU"/>
              </w:rPr>
              <w:t xml:space="preserve"> по стандартизации электросвязи </w:t>
            </w:r>
            <w:r w:rsidR="00CD70C0">
              <w:rPr>
                <w:rFonts w:asciiTheme="minorHAnsi" w:hAnsiTheme="minorHAnsi" w:cstheme="minorHAnsi"/>
                <w:bCs/>
                <w:sz w:val="24"/>
                <w:szCs w:val="22"/>
                <w:lang w:val="ru-RU" w:bidi="ru-RU"/>
              </w:rPr>
              <w:t>(</w:t>
            </w:r>
            <w:r w:rsidRPr="0037689E">
              <w:rPr>
                <w:rFonts w:asciiTheme="minorHAnsi" w:hAnsiTheme="minorHAnsi" w:cstheme="minorHAnsi"/>
                <w:bCs/>
                <w:sz w:val="24"/>
                <w:szCs w:val="22"/>
                <w:lang w:val="ru-RU" w:bidi="ru-RU"/>
              </w:rPr>
              <w:t>ВАСЭ</w:t>
            </w:r>
            <w:r w:rsidR="00CD70C0">
              <w:rPr>
                <w:rFonts w:asciiTheme="minorHAnsi" w:hAnsiTheme="minorHAnsi" w:cstheme="minorHAnsi"/>
                <w:bCs/>
                <w:sz w:val="24"/>
                <w:szCs w:val="22"/>
                <w:lang w:val="ru-RU" w:bidi="ru-RU"/>
              </w:rPr>
              <w:t xml:space="preserve">) </w:t>
            </w:r>
            <w:r w:rsidRPr="0037689E">
              <w:rPr>
                <w:rFonts w:asciiTheme="minorHAnsi" w:hAnsiTheme="minorHAnsi" w:cstheme="minorHAnsi"/>
                <w:bCs/>
                <w:sz w:val="24"/>
                <w:szCs w:val="22"/>
                <w:lang w:val="ru-RU" w:bidi="ru-RU"/>
              </w:rPr>
              <w:t>/</w:t>
            </w:r>
            <w:r w:rsidR="00CD70C0" w:rsidRPr="0049461C">
              <w:rPr>
                <w:lang w:val="ru-RU"/>
              </w:rPr>
              <w:t xml:space="preserve"> </w:t>
            </w:r>
            <w:r w:rsidR="00CD70C0" w:rsidRPr="00CD70C0">
              <w:rPr>
                <w:rFonts w:asciiTheme="minorHAnsi" w:hAnsiTheme="minorHAnsi" w:cstheme="minorHAnsi"/>
                <w:bCs/>
                <w:sz w:val="24"/>
                <w:szCs w:val="22"/>
                <w:lang w:val="ru-RU" w:bidi="ru-RU"/>
              </w:rPr>
              <w:t xml:space="preserve">Всемирной конференции по развитию электросвязи </w:t>
            </w:r>
            <w:r w:rsidR="00CD70C0">
              <w:rPr>
                <w:rFonts w:asciiTheme="minorHAnsi" w:hAnsiTheme="minorHAnsi" w:cstheme="minorHAnsi"/>
                <w:bCs/>
                <w:sz w:val="24"/>
                <w:szCs w:val="22"/>
                <w:lang w:val="ru-RU" w:bidi="ru-RU"/>
              </w:rPr>
              <w:t>(</w:t>
            </w:r>
            <w:r w:rsidRPr="0037689E">
              <w:rPr>
                <w:rFonts w:asciiTheme="minorHAnsi" w:hAnsiTheme="minorHAnsi" w:cstheme="minorHAnsi"/>
                <w:bCs/>
                <w:sz w:val="24"/>
                <w:szCs w:val="22"/>
                <w:lang w:val="ru-RU" w:bidi="ru-RU"/>
              </w:rPr>
              <w:t>ВКРЭ</w:t>
            </w:r>
            <w:r w:rsidR="00CD70C0">
              <w:rPr>
                <w:rFonts w:asciiTheme="minorHAnsi" w:hAnsiTheme="minorHAnsi" w:cstheme="minorHAnsi"/>
                <w:bCs/>
                <w:sz w:val="24"/>
                <w:szCs w:val="22"/>
                <w:lang w:val="ru-RU" w:bidi="ru-RU"/>
              </w:rPr>
              <w:t>)</w:t>
            </w:r>
            <w:r w:rsidRPr="0037689E">
              <w:rPr>
                <w:rFonts w:asciiTheme="minorHAnsi" w:hAnsiTheme="minorHAnsi" w:cstheme="minorHAnsi"/>
                <w:bCs/>
                <w:sz w:val="24"/>
                <w:szCs w:val="22"/>
                <w:lang w:val="ru-RU" w:bidi="ru-RU"/>
              </w:rPr>
              <w:t xml:space="preserve"> предлагается проект пересмотра Резолюции 191 </w:t>
            </w:r>
            <w:r w:rsidR="0005490B">
              <w:rPr>
                <w:rFonts w:asciiTheme="minorHAnsi" w:hAnsiTheme="minorHAnsi" w:cstheme="minorHAnsi"/>
                <w:bCs/>
                <w:sz w:val="24"/>
                <w:szCs w:val="22"/>
                <w:lang w:val="ru-RU" w:bidi="ru-RU"/>
              </w:rPr>
              <w:t xml:space="preserve">(Пересм. Бухарест, 2022 г.) </w:t>
            </w:r>
            <w:r w:rsidRPr="0037689E">
              <w:rPr>
                <w:rFonts w:asciiTheme="minorHAnsi" w:hAnsiTheme="minorHAnsi" w:cstheme="minorHAnsi"/>
                <w:bCs/>
                <w:sz w:val="24"/>
                <w:szCs w:val="22"/>
                <w:lang w:val="ru-RU" w:bidi="ru-RU"/>
              </w:rPr>
              <w:t>П</w:t>
            </w:r>
            <w:r w:rsidR="00CD70C0">
              <w:rPr>
                <w:rFonts w:asciiTheme="minorHAnsi" w:hAnsiTheme="minorHAnsi" w:cstheme="minorHAnsi"/>
                <w:bCs/>
                <w:sz w:val="24"/>
                <w:szCs w:val="22"/>
                <w:lang w:val="ru-RU" w:bidi="ru-RU"/>
              </w:rPr>
              <w:t xml:space="preserve">К </w:t>
            </w:r>
            <w:r w:rsidRPr="0037689E">
              <w:rPr>
                <w:rFonts w:asciiTheme="minorHAnsi" w:hAnsiTheme="minorHAnsi" w:cstheme="minorHAnsi"/>
                <w:bCs/>
                <w:sz w:val="24"/>
                <w:szCs w:val="22"/>
                <w:lang w:val="ru-RU" w:bidi="ru-RU"/>
              </w:rPr>
              <w:t>о стратегии координации усилий трех Секторов Союза.</w:t>
            </w:r>
          </w:p>
          <w:p w14:paraId="0C8C8953" w14:textId="77777777" w:rsidR="00796BD3" w:rsidRPr="0037689E" w:rsidRDefault="0033025A" w:rsidP="00D17718">
            <w:pPr>
              <w:spacing w:before="160"/>
              <w:rPr>
                <w:b/>
                <w:bCs/>
                <w:sz w:val="24"/>
                <w:szCs w:val="24"/>
                <w:lang w:val="ru-RU"/>
              </w:rPr>
            </w:pPr>
            <w:r w:rsidRPr="0037689E">
              <w:rPr>
                <w:b/>
                <w:bCs/>
                <w:sz w:val="24"/>
                <w:szCs w:val="24"/>
                <w:lang w:val="ru-RU"/>
              </w:rPr>
              <w:t>Необходимые действия Совета</w:t>
            </w:r>
          </w:p>
          <w:p w14:paraId="067CF7FE" w14:textId="35EB8CC5" w:rsidR="00796BD3" w:rsidRPr="0037689E" w:rsidRDefault="00AC5420" w:rsidP="00D17718">
            <w:pPr>
              <w:rPr>
                <w:lang w:val="ru-RU"/>
              </w:rPr>
            </w:pPr>
            <w:r w:rsidRPr="0037689E">
              <w:rPr>
                <w:rFonts w:asciiTheme="minorHAnsi" w:hAnsiTheme="minorHAnsi" w:cstheme="minorHAnsi"/>
                <w:szCs w:val="22"/>
                <w:lang w:val="ru-RU" w:bidi="ru-RU"/>
              </w:rPr>
              <w:t xml:space="preserve">Совету предлагается </w:t>
            </w:r>
            <w:r w:rsidRPr="0037689E">
              <w:rPr>
                <w:rFonts w:asciiTheme="minorHAnsi" w:hAnsiTheme="minorHAnsi" w:cstheme="minorHAnsi"/>
                <w:b/>
                <w:szCs w:val="22"/>
                <w:lang w:val="ru-RU" w:bidi="ru-RU"/>
              </w:rPr>
              <w:t xml:space="preserve">рассмотреть </w:t>
            </w:r>
            <w:r w:rsidRPr="0037689E">
              <w:rPr>
                <w:rFonts w:asciiTheme="minorHAnsi" w:hAnsiTheme="minorHAnsi" w:cstheme="minorHAnsi"/>
                <w:bCs/>
                <w:szCs w:val="22"/>
                <w:lang w:val="ru-RU" w:bidi="ru-RU"/>
              </w:rPr>
              <w:t>предложения и представить свои замечания и предложения, при необходимости.</w:t>
            </w:r>
          </w:p>
          <w:p w14:paraId="15999A40" w14:textId="77777777" w:rsidR="00796BD3" w:rsidRPr="0037689E" w:rsidRDefault="00796BD3" w:rsidP="00D17718">
            <w:pPr>
              <w:spacing w:before="160"/>
              <w:rPr>
                <w:caps/>
                <w:sz w:val="20"/>
                <w:szCs w:val="18"/>
                <w:lang w:val="ru-RU"/>
              </w:rPr>
            </w:pPr>
            <w:r w:rsidRPr="0037689E">
              <w:rPr>
                <w:sz w:val="20"/>
                <w:szCs w:val="18"/>
                <w:lang w:val="ru-RU"/>
              </w:rPr>
              <w:t>__________________</w:t>
            </w:r>
          </w:p>
          <w:p w14:paraId="40BF4C03" w14:textId="77777777" w:rsidR="00796BD3" w:rsidRPr="0037689E" w:rsidRDefault="0033025A" w:rsidP="00D17718">
            <w:pPr>
              <w:spacing w:before="160"/>
              <w:rPr>
                <w:b/>
                <w:bCs/>
                <w:sz w:val="26"/>
                <w:szCs w:val="26"/>
                <w:lang w:val="ru-RU"/>
              </w:rPr>
            </w:pPr>
            <w:r w:rsidRPr="0037689E">
              <w:rPr>
                <w:b/>
                <w:bCs/>
                <w:sz w:val="24"/>
                <w:szCs w:val="24"/>
                <w:lang w:val="ru-RU"/>
              </w:rPr>
              <w:t>Справочные материалы</w:t>
            </w:r>
          </w:p>
          <w:p w14:paraId="05D3E2DD" w14:textId="6C28CD6D" w:rsidR="00796BD3" w:rsidRPr="0037689E" w:rsidRDefault="00AC5420" w:rsidP="00D17718">
            <w:pPr>
              <w:spacing w:after="160"/>
              <w:rPr>
                <w:i/>
                <w:iCs/>
                <w:lang w:val="ru-RU"/>
              </w:rPr>
            </w:pPr>
            <w:r w:rsidRPr="0037689E">
              <w:rPr>
                <w:rFonts w:asciiTheme="minorHAnsi" w:hAnsiTheme="minorHAnsi" w:cstheme="minorHAnsi"/>
                <w:i/>
                <w:iCs/>
                <w:szCs w:val="22"/>
                <w:lang w:val="ru-RU"/>
              </w:rPr>
              <w:t xml:space="preserve">Документ </w:t>
            </w:r>
            <w:hyperlink r:id="rId8" w:history="1">
              <w:r w:rsidRPr="001C61D1">
                <w:rPr>
                  <w:rStyle w:val="Hyperlink"/>
                  <w:rFonts w:asciiTheme="minorHAnsi" w:hAnsiTheme="minorHAnsi" w:cstheme="minorHAnsi"/>
                  <w:i/>
                  <w:iCs/>
                  <w:szCs w:val="22"/>
                  <w:lang w:val="ru-RU"/>
                </w:rPr>
                <w:t>CWG</w:t>
              </w:r>
              <w:r w:rsidRPr="0037689E">
                <w:rPr>
                  <w:rStyle w:val="Hyperlink"/>
                  <w:rFonts w:asciiTheme="minorHAnsi" w:hAnsiTheme="minorHAnsi" w:cstheme="minorHAnsi"/>
                  <w:i/>
                  <w:iCs/>
                  <w:szCs w:val="22"/>
                  <w:lang w:val="ru-RU"/>
                </w:rPr>
                <w:t>-</w:t>
              </w:r>
              <w:r w:rsidRPr="001C61D1">
                <w:rPr>
                  <w:rStyle w:val="Hyperlink"/>
                  <w:rFonts w:asciiTheme="minorHAnsi" w:hAnsiTheme="minorHAnsi" w:cstheme="minorHAnsi"/>
                  <w:i/>
                  <w:iCs/>
                  <w:szCs w:val="22"/>
                  <w:lang w:val="ru-RU"/>
                </w:rPr>
                <w:t>FHR</w:t>
              </w:r>
              <w:r w:rsidRPr="0037689E">
                <w:rPr>
                  <w:rStyle w:val="Hyperlink"/>
                  <w:rFonts w:asciiTheme="minorHAnsi" w:hAnsiTheme="minorHAnsi" w:cstheme="minorHAnsi"/>
                  <w:i/>
                  <w:iCs/>
                  <w:szCs w:val="22"/>
                  <w:lang w:val="ru-RU"/>
                </w:rPr>
                <w:t>-22/26</w:t>
              </w:r>
            </w:hyperlink>
            <w:r w:rsidRPr="0037689E">
              <w:rPr>
                <w:rFonts w:asciiTheme="minorHAnsi" w:hAnsiTheme="minorHAnsi" w:cstheme="minorHAnsi"/>
                <w:i/>
                <w:iCs/>
                <w:szCs w:val="22"/>
                <w:lang w:val="ru-RU"/>
              </w:rPr>
              <w:t xml:space="preserve">, </w:t>
            </w:r>
            <w:hyperlink r:id="rId9" w:history="1">
              <w:r w:rsidRPr="0037689E">
                <w:rPr>
                  <w:rStyle w:val="Hyperlink"/>
                  <w:rFonts w:asciiTheme="minorHAnsi" w:hAnsiTheme="minorHAnsi" w:cstheme="minorHAnsi"/>
                  <w:i/>
                  <w:iCs/>
                  <w:szCs w:val="22"/>
                  <w:lang w:val="ru-RU"/>
                </w:rPr>
                <w:t>Таблица сопоставления Резолюций ПК, АР, ВКР, ВАСЭ и ВКРЭ, подготовленная МСКГ</w:t>
              </w:r>
            </w:hyperlink>
          </w:p>
        </w:tc>
      </w:tr>
      <w:bookmarkEnd w:id="2"/>
      <w:bookmarkEnd w:id="6"/>
    </w:tbl>
    <w:p w14:paraId="6778A498" w14:textId="77777777" w:rsidR="00796BD3" w:rsidRPr="0037689E" w:rsidRDefault="00796BD3" w:rsidP="00796BD3">
      <w:pPr>
        <w:rPr>
          <w:lang w:val="ru-RU"/>
        </w:rPr>
      </w:pPr>
    </w:p>
    <w:p w14:paraId="1A4F57D4" w14:textId="77777777" w:rsidR="00D17718" w:rsidRPr="0037689E" w:rsidRDefault="00D17718">
      <w:pPr>
        <w:tabs>
          <w:tab w:val="clear" w:pos="794"/>
          <w:tab w:val="clear" w:pos="1191"/>
          <w:tab w:val="clear" w:pos="1588"/>
          <w:tab w:val="clear" w:pos="1985"/>
        </w:tabs>
        <w:overflowPunct/>
        <w:autoSpaceDE/>
        <w:autoSpaceDN/>
        <w:adjustRightInd/>
        <w:spacing w:before="0"/>
        <w:textAlignment w:val="auto"/>
        <w:rPr>
          <w:lang w:val="ru-RU"/>
        </w:rPr>
      </w:pPr>
    </w:p>
    <w:p w14:paraId="70E9161C" w14:textId="77777777" w:rsidR="00165D06" w:rsidRPr="0037689E" w:rsidRDefault="00165D06">
      <w:pPr>
        <w:tabs>
          <w:tab w:val="clear" w:pos="794"/>
          <w:tab w:val="clear" w:pos="1191"/>
          <w:tab w:val="clear" w:pos="1588"/>
          <w:tab w:val="clear" w:pos="1985"/>
        </w:tabs>
        <w:overflowPunct/>
        <w:autoSpaceDE/>
        <w:autoSpaceDN/>
        <w:adjustRightInd/>
        <w:spacing w:before="0"/>
        <w:textAlignment w:val="auto"/>
        <w:rPr>
          <w:lang w:val="ru-RU"/>
        </w:rPr>
      </w:pPr>
      <w:r w:rsidRPr="0037689E">
        <w:rPr>
          <w:lang w:val="ru-RU"/>
        </w:rPr>
        <w:br w:type="page"/>
      </w:r>
    </w:p>
    <w:p w14:paraId="28264CF1" w14:textId="77777777" w:rsidR="00AC5420" w:rsidRPr="0037689E" w:rsidRDefault="00AC5420" w:rsidP="00AC5420">
      <w:pPr>
        <w:pStyle w:val="Heading1"/>
        <w:rPr>
          <w:lang w:val="ru-RU"/>
        </w:rPr>
      </w:pPr>
      <w:r w:rsidRPr="001C61D1">
        <w:rPr>
          <w:lang w:val="ru-RU"/>
        </w:rPr>
        <w:lastRenderedPageBreak/>
        <w:t>I</w:t>
      </w:r>
      <w:r w:rsidRPr="0037689E">
        <w:rPr>
          <w:lang w:val="ru-RU"/>
        </w:rPr>
        <w:tab/>
        <w:t>Введение</w:t>
      </w:r>
    </w:p>
    <w:p w14:paraId="60629230" w14:textId="4D3AF9B5" w:rsidR="00AC5420" w:rsidRPr="0037689E" w:rsidRDefault="00AC5420" w:rsidP="00AC5420">
      <w:pPr>
        <w:rPr>
          <w:lang w:val="ru-RU" w:eastAsia="ko-KR"/>
        </w:rPr>
      </w:pPr>
      <w:r w:rsidRPr="0037689E">
        <w:rPr>
          <w:lang w:val="ru-RU" w:eastAsia="ko-KR"/>
        </w:rPr>
        <w:t xml:space="preserve">Вопрос об упорядочении резолюций Полномочной конференции и соответствующих резолюций Секторов рассматривался на Совете 2025 года, собраниях </w:t>
      </w:r>
      <w:r w:rsidR="0005490B">
        <w:rPr>
          <w:lang w:val="ru-RU" w:eastAsia="ko-KR"/>
        </w:rPr>
        <w:t>Рабочей группы Совета по финансовым и людским ресурсам (</w:t>
      </w:r>
      <w:r w:rsidRPr="0037689E">
        <w:rPr>
          <w:lang w:val="ru-RU" w:eastAsia="ko-KR"/>
        </w:rPr>
        <w:t>РГС</w:t>
      </w:r>
      <w:r w:rsidR="0005490B">
        <w:rPr>
          <w:lang w:val="ru-RU" w:eastAsia="ko-KR"/>
        </w:rPr>
        <w:t>-</w:t>
      </w:r>
      <w:r w:rsidRPr="0037689E">
        <w:rPr>
          <w:lang w:val="ru-RU" w:eastAsia="ko-KR"/>
        </w:rPr>
        <w:t>ФЛР</w:t>
      </w:r>
      <w:r w:rsidR="0005490B">
        <w:rPr>
          <w:lang w:val="ru-RU" w:eastAsia="ko-KR"/>
        </w:rPr>
        <w:t>)</w:t>
      </w:r>
      <w:r w:rsidRPr="0037689E">
        <w:rPr>
          <w:lang w:val="ru-RU" w:eastAsia="ko-KR"/>
        </w:rPr>
        <w:t xml:space="preserve"> и </w:t>
      </w:r>
      <w:r w:rsidR="0005490B">
        <w:rPr>
          <w:lang w:val="ru-RU" w:eastAsia="ko-KR"/>
        </w:rPr>
        <w:t xml:space="preserve">Рабочей группы Совета по разработке </w:t>
      </w:r>
      <w:r w:rsidR="0049461C">
        <w:rPr>
          <w:lang w:val="ru-RU" w:eastAsia="ko-KR"/>
        </w:rPr>
        <w:t>с</w:t>
      </w:r>
      <w:r w:rsidR="0005490B">
        <w:rPr>
          <w:lang w:val="ru-RU" w:eastAsia="ko-KR"/>
        </w:rPr>
        <w:t xml:space="preserve">тратегического и </w:t>
      </w:r>
      <w:r w:rsidR="0049461C">
        <w:rPr>
          <w:lang w:val="ru-RU" w:eastAsia="ko-KR"/>
        </w:rPr>
        <w:t>ф</w:t>
      </w:r>
      <w:r w:rsidR="0005490B">
        <w:rPr>
          <w:lang w:val="ru-RU" w:eastAsia="ko-KR"/>
        </w:rPr>
        <w:t>инансового планов (РГС-</w:t>
      </w:r>
      <w:r w:rsidRPr="0037689E">
        <w:rPr>
          <w:lang w:val="ru-RU" w:eastAsia="ko-KR"/>
        </w:rPr>
        <w:t>СФП</w:t>
      </w:r>
      <w:r w:rsidR="0005490B">
        <w:rPr>
          <w:lang w:val="ru-RU" w:eastAsia="ko-KR"/>
        </w:rPr>
        <w:t>)</w:t>
      </w:r>
      <w:r w:rsidRPr="0037689E">
        <w:rPr>
          <w:lang w:val="ru-RU" w:eastAsia="ko-KR"/>
        </w:rPr>
        <w:t>, консультативных групп Секторов и</w:t>
      </w:r>
      <w:r w:rsidR="00474723" w:rsidRPr="0037689E">
        <w:rPr>
          <w:lang w:val="ru-RU" w:eastAsia="ko-KR"/>
        </w:rPr>
        <w:t xml:space="preserve"> Межсекторальной координационной группы</w:t>
      </w:r>
      <w:r w:rsidR="0049461C" w:rsidRPr="0049461C">
        <w:rPr>
          <w:lang w:val="ru-RU"/>
        </w:rPr>
        <w:t xml:space="preserve"> </w:t>
      </w:r>
      <w:r w:rsidR="0049461C" w:rsidRPr="0049461C">
        <w:rPr>
          <w:lang w:val="ru-RU" w:eastAsia="ko-KR"/>
        </w:rPr>
        <w:t>по вопросам</w:t>
      </w:r>
      <w:r w:rsidR="0049461C">
        <w:rPr>
          <w:lang w:val="ru-RU" w:eastAsia="ko-KR"/>
        </w:rPr>
        <w:t xml:space="preserve"> </w:t>
      </w:r>
      <w:r w:rsidR="0049461C" w:rsidRPr="0037689E">
        <w:rPr>
          <w:lang w:val="ru-RU" w:eastAsia="ko-KR"/>
        </w:rPr>
        <w:t>(МСКГ)</w:t>
      </w:r>
      <w:r w:rsidR="0049461C" w:rsidRPr="0049461C">
        <w:rPr>
          <w:lang w:val="ru-RU" w:eastAsia="ko-KR"/>
        </w:rPr>
        <w:t>, представляющим взаимный интерес</w:t>
      </w:r>
      <w:r w:rsidR="0049461C">
        <w:rPr>
          <w:lang w:val="ru-RU" w:eastAsia="ko-KR"/>
        </w:rPr>
        <w:t>,</w:t>
      </w:r>
      <w:r w:rsidR="00474723" w:rsidRPr="0037689E">
        <w:rPr>
          <w:lang w:val="ru-RU" w:eastAsia="ko-KR"/>
        </w:rPr>
        <w:t xml:space="preserve"> </w:t>
      </w:r>
      <w:r w:rsidRPr="0037689E">
        <w:rPr>
          <w:lang w:val="ru-RU" w:eastAsia="ko-KR"/>
        </w:rPr>
        <w:t>и получил определенную поддержку.</w:t>
      </w:r>
    </w:p>
    <w:p w14:paraId="408F3712" w14:textId="093E1F83" w:rsidR="00AC5420" w:rsidRPr="0037689E" w:rsidRDefault="00AC5420" w:rsidP="00AC5420">
      <w:pPr>
        <w:rPr>
          <w:lang w:val="ru-RU" w:eastAsia="ko-KR"/>
        </w:rPr>
      </w:pPr>
      <w:r w:rsidRPr="0037689E">
        <w:rPr>
          <w:lang w:val="ru-RU" w:eastAsia="ko-KR"/>
        </w:rPr>
        <w:t xml:space="preserve">В рамках продолжении работы по сопоставлению </w:t>
      </w:r>
      <w:r w:rsidR="0049461C">
        <w:rPr>
          <w:lang w:val="ru-RU" w:eastAsia="ko-KR"/>
        </w:rPr>
        <w:t>р</w:t>
      </w:r>
      <w:r w:rsidRPr="0037689E">
        <w:rPr>
          <w:lang w:val="ru-RU" w:eastAsia="ko-KR"/>
        </w:rPr>
        <w:t xml:space="preserve">езолюций и </w:t>
      </w:r>
      <w:r w:rsidR="0049461C">
        <w:rPr>
          <w:lang w:val="ru-RU" w:eastAsia="ko-KR"/>
        </w:rPr>
        <w:t>р</w:t>
      </w:r>
      <w:r w:rsidRPr="0037689E">
        <w:rPr>
          <w:lang w:val="ru-RU" w:eastAsia="ko-KR"/>
        </w:rPr>
        <w:t>ешений с целью согласования соответствующих текстов Полномочной конференции и конференций и ассамблей Секторов предлагается проект пересмотра Резолюции 191 (Пересм. Бухарест, 2022 г.) Полномочной конференции о стратегии координации усилий трех Секторов Союза.</w:t>
      </w:r>
    </w:p>
    <w:p w14:paraId="51407C23" w14:textId="0781C5B8" w:rsidR="00AC5420" w:rsidRPr="0037689E" w:rsidRDefault="00AC5420" w:rsidP="00AC5420">
      <w:pPr>
        <w:rPr>
          <w:lang w:val="ru-RU"/>
        </w:rPr>
      </w:pPr>
      <w:r w:rsidRPr="0037689E">
        <w:rPr>
          <w:lang w:val="ru-RU"/>
        </w:rPr>
        <w:t>В случае поддержки предлагаемых изменений на Полномочной конференции 2026 г</w:t>
      </w:r>
      <w:r w:rsidR="00474723" w:rsidRPr="0037689E">
        <w:rPr>
          <w:lang w:val="ru-RU"/>
        </w:rPr>
        <w:t>ода</w:t>
      </w:r>
      <w:r w:rsidRPr="0037689E">
        <w:rPr>
          <w:lang w:val="ru-RU"/>
        </w:rPr>
        <w:t xml:space="preserve"> вопрос пересмотра или удаления соответствующих резолюций Секторов будет рассматриваться на АР-2</w:t>
      </w:r>
      <w:r w:rsidR="0005490B">
        <w:rPr>
          <w:lang w:val="ru-RU"/>
        </w:rPr>
        <w:t>7</w:t>
      </w:r>
      <w:r w:rsidRPr="0037689E">
        <w:rPr>
          <w:lang w:val="ru-RU"/>
        </w:rPr>
        <w:t>, ВАСЭ-28 и ВКРЭ-29</w:t>
      </w:r>
      <w:r w:rsidR="00474723" w:rsidRPr="0037689E">
        <w:rPr>
          <w:lang w:val="ru-RU"/>
        </w:rPr>
        <w:t>,</w:t>
      </w:r>
      <w:r w:rsidRPr="0037689E">
        <w:rPr>
          <w:lang w:val="ru-RU"/>
        </w:rPr>
        <w:t xml:space="preserve"> соответственно</w:t>
      </w:r>
      <w:r w:rsidR="00474723" w:rsidRPr="0037689E">
        <w:rPr>
          <w:lang w:val="ru-RU"/>
        </w:rPr>
        <w:t>,</w:t>
      </w:r>
      <w:r w:rsidRPr="0037689E">
        <w:rPr>
          <w:lang w:val="ru-RU"/>
        </w:rPr>
        <w:t xml:space="preserve"> при поступлении предложений от Государств</w:t>
      </w:r>
      <w:r w:rsidR="00474723" w:rsidRPr="0037689E">
        <w:rPr>
          <w:lang w:val="ru-RU"/>
        </w:rPr>
        <w:t>-Ч</w:t>
      </w:r>
      <w:r w:rsidRPr="0037689E">
        <w:rPr>
          <w:lang w:val="ru-RU"/>
        </w:rPr>
        <w:t>ленов и Членов Секторов.</w:t>
      </w:r>
    </w:p>
    <w:p w14:paraId="31E7394F" w14:textId="2EC9A22F" w:rsidR="00AC5420" w:rsidRPr="0037689E" w:rsidRDefault="00AC5420" w:rsidP="00AC5420">
      <w:pPr>
        <w:pStyle w:val="Heading1"/>
        <w:rPr>
          <w:lang w:val="ru-RU"/>
        </w:rPr>
      </w:pPr>
      <w:r w:rsidRPr="001C61D1">
        <w:rPr>
          <w:lang w:val="ru-RU"/>
        </w:rPr>
        <w:t>II</w:t>
      </w:r>
      <w:r w:rsidRPr="0037689E">
        <w:rPr>
          <w:lang w:val="ru-RU"/>
        </w:rPr>
        <w:tab/>
        <w:t>Предложение</w:t>
      </w:r>
    </w:p>
    <w:p w14:paraId="0E8E6970" w14:textId="7EB5A0B0" w:rsidR="00AC5420" w:rsidRPr="0037689E" w:rsidRDefault="00AC5420" w:rsidP="00474723">
      <w:pPr>
        <w:rPr>
          <w:lang w:val="ru-RU"/>
        </w:rPr>
      </w:pPr>
      <w:r w:rsidRPr="0037689E">
        <w:rPr>
          <w:lang w:val="ru-RU"/>
        </w:rPr>
        <w:t>1</w:t>
      </w:r>
      <w:r w:rsidRPr="0037689E">
        <w:rPr>
          <w:lang w:val="ru-RU"/>
        </w:rPr>
        <w:tab/>
        <w:t xml:space="preserve">Рассмотреть проект пересмотра </w:t>
      </w:r>
      <w:r w:rsidRPr="0037689E">
        <w:rPr>
          <w:bCs/>
          <w:lang w:val="ru-RU" w:eastAsia="ko-KR"/>
        </w:rPr>
        <w:t xml:space="preserve">Резолюции 191 (Пересм. Бухарест, 2022 г.) Полномочной конференции </w:t>
      </w:r>
      <w:r w:rsidR="00474723" w:rsidRPr="0037689E">
        <w:rPr>
          <w:bCs/>
          <w:lang w:val="ru-RU" w:eastAsia="ko-KR"/>
        </w:rPr>
        <w:t>"</w:t>
      </w:r>
      <w:r w:rsidRPr="0037689E">
        <w:rPr>
          <w:bCs/>
          <w:lang w:val="ru-RU" w:eastAsia="ko-KR"/>
        </w:rPr>
        <w:t>Стратегия координации усилий трех Секторов Союза</w:t>
      </w:r>
      <w:r w:rsidR="00474723" w:rsidRPr="0037689E">
        <w:rPr>
          <w:bCs/>
          <w:lang w:val="ru-RU" w:eastAsia="ko-KR"/>
        </w:rPr>
        <w:t>"</w:t>
      </w:r>
      <w:r w:rsidRPr="0037689E">
        <w:rPr>
          <w:bCs/>
          <w:lang w:val="ru-RU" w:eastAsia="ko-KR"/>
        </w:rPr>
        <w:t>,</w:t>
      </w:r>
      <w:r w:rsidRPr="0037689E">
        <w:rPr>
          <w:lang w:val="ru-RU"/>
        </w:rPr>
        <w:t xml:space="preserve"> основанный на анализе текстов Резолюции 191 </w:t>
      </w:r>
      <w:r w:rsidRPr="0037689E">
        <w:rPr>
          <w:lang w:val="ru-RU" w:eastAsia="ko-KR"/>
        </w:rPr>
        <w:t>(</w:t>
      </w:r>
      <w:r w:rsidR="0005490B" w:rsidRPr="001B4E68">
        <w:rPr>
          <w:lang w:val="ru-RU" w:eastAsia="ko-KR"/>
        </w:rPr>
        <w:t>Пересм. Бухарест, 2022 г.</w:t>
      </w:r>
      <w:r w:rsidRPr="0037689E">
        <w:rPr>
          <w:lang w:val="ru-RU" w:eastAsia="ko-KR"/>
        </w:rPr>
        <w:t xml:space="preserve">), </w:t>
      </w:r>
      <w:r w:rsidRPr="0037689E">
        <w:rPr>
          <w:lang w:val="ru-RU"/>
        </w:rPr>
        <w:t xml:space="preserve">Резолюции </w:t>
      </w:r>
      <w:r w:rsidR="0005490B" w:rsidRPr="0037689E">
        <w:rPr>
          <w:lang w:val="ru-RU"/>
        </w:rPr>
        <w:t>МСЭ-</w:t>
      </w:r>
      <w:r w:rsidR="0005490B" w:rsidRPr="001C61D1">
        <w:rPr>
          <w:lang w:val="ru-RU"/>
        </w:rPr>
        <w:t>R</w:t>
      </w:r>
      <w:r w:rsidR="0005490B" w:rsidRPr="0037689E">
        <w:rPr>
          <w:lang w:val="ru-RU"/>
        </w:rPr>
        <w:t xml:space="preserve"> </w:t>
      </w:r>
      <w:r w:rsidRPr="0037689E">
        <w:rPr>
          <w:lang w:val="ru-RU"/>
        </w:rPr>
        <w:t>75 (</w:t>
      </w:r>
      <w:r w:rsidR="0005490B">
        <w:rPr>
          <w:lang w:val="ru-RU"/>
        </w:rPr>
        <w:t xml:space="preserve">Дубай, </w:t>
      </w:r>
      <w:r w:rsidRPr="0037689E">
        <w:rPr>
          <w:lang w:val="ru-RU"/>
        </w:rPr>
        <w:t>2023 г.)</w:t>
      </w:r>
      <w:r w:rsidR="0005490B">
        <w:rPr>
          <w:lang w:val="ru-RU"/>
        </w:rPr>
        <w:t xml:space="preserve"> АР</w:t>
      </w:r>
      <w:r w:rsidRPr="0037689E">
        <w:rPr>
          <w:lang w:val="ru-RU"/>
        </w:rPr>
        <w:t xml:space="preserve">, </w:t>
      </w:r>
      <w:r w:rsidRPr="0037689E">
        <w:rPr>
          <w:lang w:val="ru-RU" w:eastAsia="ko-KR"/>
        </w:rPr>
        <w:t>Резолюции 18 (</w:t>
      </w:r>
      <w:r w:rsidRPr="0037689E">
        <w:rPr>
          <w:lang w:val="ru-RU"/>
        </w:rPr>
        <w:t xml:space="preserve">Нью-Дели, 2024 г.) </w:t>
      </w:r>
      <w:r w:rsidRPr="0037689E">
        <w:rPr>
          <w:lang w:val="ru-RU" w:eastAsia="ko-KR"/>
        </w:rPr>
        <w:t xml:space="preserve">ВАСЭ и </w:t>
      </w:r>
      <w:r w:rsidRPr="0037689E">
        <w:rPr>
          <w:lang w:val="ru-RU"/>
        </w:rPr>
        <w:t xml:space="preserve">Резолюции 59 </w:t>
      </w:r>
      <w:r w:rsidR="0005490B">
        <w:rPr>
          <w:lang w:val="ru-RU"/>
        </w:rPr>
        <w:t>(</w:t>
      </w:r>
      <w:r w:rsidRPr="0037689E">
        <w:rPr>
          <w:lang w:val="ru-RU"/>
        </w:rPr>
        <w:t>Пересм. Баку, 2025</w:t>
      </w:r>
      <w:r w:rsidR="0005490B">
        <w:rPr>
          <w:lang w:val="ru-RU"/>
        </w:rPr>
        <w:t> </w:t>
      </w:r>
      <w:r w:rsidRPr="0037689E">
        <w:rPr>
          <w:lang w:val="ru-RU"/>
        </w:rPr>
        <w:t xml:space="preserve">г.) </w:t>
      </w:r>
      <w:r w:rsidR="0005490B">
        <w:rPr>
          <w:lang w:val="ru-RU"/>
        </w:rPr>
        <w:t xml:space="preserve">ВКРЭ </w:t>
      </w:r>
      <w:r w:rsidRPr="0037689E">
        <w:rPr>
          <w:lang w:val="ru-RU"/>
        </w:rPr>
        <w:t>(см</w:t>
      </w:r>
      <w:r w:rsidR="00474723" w:rsidRPr="0037689E">
        <w:rPr>
          <w:lang w:val="ru-RU"/>
        </w:rPr>
        <w:t>. </w:t>
      </w:r>
      <w:r w:rsidRPr="0037689E">
        <w:rPr>
          <w:lang w:val="ru-RU"/>
        </w:rPr>
        <w:t>Приложение).</w:t>
      </w:r>
    </w:p>
    <w:p w14:paraId="086FAA15" w14:textId="198EBDC3" w:rsidR="00AC5420" w:rsidRPr="0037689E" w:rsidRDefault="00AC5420" w:rsidP="00474723">
      <w:pPr>
        <w:rPr>
          <w:lang w:val="ru-RU"/>
        </w:rPr>
      </w:pPr>
      <w:r w:rsidRPr="0037689E">
        <w:rPr>
          <w:lang w:val="ru-RU"/>
        </w:rPr>
        <w:t>2</w:t>
      </w:r>
      <w:r w:rsidR="00474723" w:rsidRPr="0037689E">
        <w:rPr>
          <w:lang w:val="ru-RU"/>
        </w:rPr>
        <w:tab/>
      </w:r>
      <w:r w:rsidRPr="0037689E">
        <w:rPr>
          <w:lang w:val="ru-RU"/>
        </w:rPr>
        <w:t xml:space="preserve">Рекомендовать МСКГ, консультативным группам Секторов и </w:t>
      </w:r>
      <w:r w:rsidR="0005490B">
        <w:rPr>
          <w:lang w:val="ru-RU"/>
        </w:rPr>
        <w:t>региональным организациям электросвязи (</w:t>
      </w:r>
      <w:r w:rsidRPr="0037689E">
        <w:rPr>
          <w:lang w:val="ru-RU"/>
        </w:rPr>
        <w:t>РОЭ</w:t>
      </w:r>
      <w:r w:rsidR="0005490B">
        <w:rPr>
          <w:lang w:val="ru-RU"/>
        </w:rPr>
        <w:t>)</w:t>
      </w:r>
      <w:r w:rsidRPr="0037689E">
        <w:rPr>
          <w:lang w:val="ru-RU"/>
        </w:rPr>
        <w:t xml:space="preserve"> рассмотреть данные предложения с учетом замечаний, высказанных Советом 2026 г</w:t>
      </w:r>
      <w:r w:rsidR="00474723" w:rsidRPr="0037689E">
        <w:rPr>
          <w:lang w:val="ru-RU"/>
        </w:rPr>
        <w:t>ода</w:t>
      </w:r>
      <w:r w:rsidRPr="0037689E">
        <w:rPr>
          <w:lang w:val="ru-RU"/>
        </w:rPr>
        <w:t>, в рамках подготовки к ПК</w:t>
      </w:r>
      <w:r w:rsidR="00474723" w:rsidRPr="0037689E">
        <w:rPr>
          <w:lang w:val="ru-RU"/>
        </w:rPr>
        <w:noBreakHyphen/>
      </w:r>
      <w:r w:rsidRPr="0037689E">
        <w:rPr>
          <w:lang w:val="ru-RU"/>
        </w:rPr>
        <w:t>26, АР-27, ВКР-27, ВАСЭ-28 и ВКРЭ</w:t>
      </w:r>
      <w:r w:rsidR="0049461C" w:rsidRPr="0049461C">
        <w:rPr>
          <w:lang w:val="ru-RU"/>
        </w:rPr>
        <w:noBreakHyphen/>
      </w:r>
      <w:r w:rsidRPr="0037689E">
        <w:rPr>
          <w:lang w:val="ru-RU"/>
        </w:rPr>
        <w:t>29.</w:t>
      </w:r>
    </w:p>
    <w:p w14:paraId="3EDCAA8A" w14:textId="77777777" w:rsidR="00AC5420" w:rsidRPr="0037689E" w:rsidRDefault="00AC5420" w:rsidP="00AC5420">
      <w:pPr>
        <w:overflowPunct/>
        <w:autoSpaceDE/>
        <w:autoSpaceDN/>
        <w:adjustRightInd/>
        <w:spacing w:before="0"/>
        <w:textAlignment w:val="auto"/>
        <w:rPr>
          <w:rFonts w:asciiTheme="minorHAnsi" w:hAnsiTheme="minorHAnsi" w:cstheme="minorHAnsi"/>
          <w:szCs w:val="22"/>
          <w:lang w:val="ru-RU"/>
        </w:rPr>
      </w:pPr>
      <w:r w:rsidRPr="0037689E">
        <w:rPr>
          <w:rFonts w:asciiTheme="minorHAnsi" w:hAnsiTheme="minorHAnsi" w:cstheme="minorHAnsi"/>
          <w:szCs w:val="22"/>
          <w:lang w:val="ru-RU"/>
        </w:rPr>
        <w:br w:type="page"/>
      </w:r>
    </w:p>
    <w:p w14:paraId="328751D7" w14:textId="179CA232" w:rsidR="00AC5420" w:rsidRPr="0037689E" w:rsidRDefault="00AC5420" w:rsidP="00474723">
      <w:pPr>
        <w:pStyle w:val="Annextitle"/>
        <w:rPr>
          <w:lang w:val="ru-RU"/>
        </w:rPr>
      </w:pPr>
      <w:r w:rsidRPr="0037689E">
        <w:rPr>
          <w:lang w:val="ru-RU"/>
        </w:rPr>
        <w:lastRenderedPageBreak/>
        <w:t xml:space="preserve">Проект пересмотра </w:t>
      </w:r>
      <w:r w:rsidR="00474723" w:rsidRPr="0037689E">
        <w:rPr>
          <w:lang w:val="ru-RU"/>
        </w:rPr>
        <w:t>Р</w:t>
      </w:r>
      <w:r w:rsidRPr="0037689E">
        <w:rPr>
          <w:lang w:val="ru-RU"/>
        </w:rPr>
        <w:t>езолюции 191 Полномочной конференции</w:t>
      </w:r>
      <w:r w:rsidRPr="0037689E">
        <w:rPr>
          <w:bCs/>
          <w:caps/>
          <w:lang w:val="ru-RU"/>
        </w:rPr>
        <w:t xml:space="preserve"> </w:t>
      </w:r>
      <w:r w:rsidR="00474723" w:rsidRPr="0037689E">
        <w:rPr>
          <w:bCs/>
          <w:caps/>
          <w:lang w:val="ru-RU"/>
        </w:rPr>
        <w:br/>
      </w:r>
      <w:r w:rsidR="00474723" w:rsidRPr="000012C3">
        <w:rPr>
          <w:b w:val="0"/>
          <w:caps/>
          <w:lang w:val="ru-RU"/>
        </w:rPr>
        <w:t>"</w:t>
      </w:r>
      <w:r w:rsidRPr="0037689E">
        <w:rPr>
          <w:lang w:val="ru-RU"/>
        </w:rPr>
        <w:t>Стратегия координации усилий трех Секторов Союза</w:t>
      </w:r>
      <w:r w:rsidR="00474723" w:rsidRPr="000012C3">
        <w:rPr>
          <w:b w:val="0"/>
          <w:bCs/>
          <w:lang w:val="ru-RU"/>
        </w:rPr>
        <w:t>"</w:t>
      </w:r>
    </w:p>
    <w:p w14:paraId="0C5B798E" w14:textId="77777777" w:rsidR="00AC5420" w:rsidRPr="0037689E" w:rsidRDefault="00AC5420" w:rsidP="00474723">
      <w:pPr>
        <w:rPr>
          <w:b/>
          <w:bCs/>
          <w:lang w:val="ru-RU"/>
        </w:rPr>
      </w:pPr>
      <w:r w:rsidRPr="0037689E">
        <w:rPr>
          <w:b/>
          <w:bCs/>
          <w:lang w:val="ru-RU"/>
          <w:rPrChange w:id="7" w:author="NA" w:date="2026-04-21T10:35:00Z">
            <w:rPr>
              <w:b/>
              <w:bCs/>
              <w:lang w:val="en-US"/>
            </w:rPr>
          </w:rPrChange>
        </w:rPr>
        <w:t>MOD</w:t>
      </w:r>
    </w:p>
    <w:p w14:paraId="61FB62A6" w14:textId="4519F5F3" w:rsidR="00AC5420" w:rsidRPr="0037689E" w:rsidRDefault="00AC5420" w:rsidP="00AC5420">
      <w:pPr>
        <w:pStyle w:val="ResNo"/>
        <w:rPr>
          <w:lang w:val="ru-RU"/>
        </w:rPr>
      </w:pPr>
      <w:r w:rsidRPr="0037689E">
        <w:rPr>
          <w:lang w:val="ru-RU"/>
        </w:rPr>
        <w:t xml:space="preserve">РЕЗОЛЮЦИЯ </w:t>
      </w:r>
      <w:r w:rsidRPr="0037689E">
        <w:rPr>
          <w:rStyle w:val="href"/>
          <w:caps w:val="0"/>
          <w:lang w:val="ru-RU"/>
        </w:rPr>
        <w:t>191</w:t>
      </w:r>
      <w:r w:rsidRPr="0037689E">
        <w:rPr>
          <w:lang w:val="ru-RU"/>
        </w:rPr>
        <w:t xml:space="preserve"> (ПЕРЕСМ. </w:t>
      </w:r>
      <w:del w:id="8" w:author="NA" w:date="2026-04-21T10:18:00Z">
        <w:r w:rsidRPr="00D15103" w:rsidDel="00474723">
          <w:rPr>
            <w:lang w:val="ru-RU"/>
          </w:rPr>
          <w:delText>БУХАРЕСТ, 2022 Г.</w:delText>
        </w:r>
      </w:del>
      <w:ins w:id="9" w:author="NA" w:date="2026-04-21T10:18:00Z">
        <w:r w:rsidR="00474723" w:rsidRPr="0037689E">
          <w:rPr>
            <w:lang w:val="ru-RU"/>
          </w:rPr>
          <w:t>доха, 2026 г.</w:t>
        </w:r>
      </w:ins>
      <w:r w:rsidRPr="0037689E">
        <w:rPr>
          <w:lang w:val="ru-RU"/>
        </w:rPr>
        <w:t>)</w:t>
      </w:r>
    </w:p>
    <w:p w14:paraId="04045F03" w14:textId="77777777" w:rsidR="00AC5420" w:rsidRPr="0037689E" w:rsidRDefault="00AC5420" w:rsidP="00AC5420">
      <w:pPr>
        <w:pStyle w:val="Restitle"/>
        <w:rPr>
          <w:lang w:val="ru-RU"/>
        </w:rPr>
      </w:pPr>
      <w:r w:rsidRPr="0037689E">
        <w:rPr>
          <w:lang w:val="ru-RU"/>
        </w:rPr>
        <w:t>Стратегия координации усилий трех Секторов Союза</w:t>
      </w:r>
    </w:p>
    <w:p w14:paraId="36BDAE5D" w14:textId="32AB07A6" w:rsidR="00AC5420" w:rsidRPr="0037689E" w:rsidRDefault="00AC5420" w:rsidP="00AC5420">
      <w:pPr>
        <w:pStyle w:val="Normalaftertitle"/>
        <w:rPr>
          <w:lang w:val="ru-RU"/>
        </w:rPr>
      </w:pPr>
      <w:r w:rsidRPr="0037689E">
        <w:rPr>
          <w:lang w:val="ru-RU"/>
        </w:rPr>
        <w:t>Полномочная конференция Международного союза электросвязи (</w:t>
      </w:r>
      <w:del w:id="10" w:author="NA" w:date="2026-04-21T10:18:00Z">
        <w:r w:rsidRPr="0037689E" w:rsidDel="00474723">
          <w:rPr>
            <w:lang w:val="ru-RU"/>
          </w:rPr>
          <w:delText>Бухарест, 2022 г.</w:delText>
        </w:r>
      </w:del>
      <w:ins w:id="11" w:author="NA" w:date="2026-04-21T10:18:00Z">
        <w:r w:rsidR="00474723" w:rsidRPr="0037689E">
          <w:rPr>
            <w:lang w:val="ru-RU"/>
          </w:rPr>
          <w:t>Доха, 2026 г.</w:t>
        </w:r>
      </w:ins>
      <w:r w:rsidRPr="0037689E">
        <w:rPr>
          <w:lang w:val="ru-RU"/>
        </w:rPr>
        <w:t>),</w:t>
      </w:r>
    </w:p>
    <w:p w14:paraId="25D6E913" w14:textId="5BBD84FE" w:rsidR="00AC5420" w:rsidRPr="0037689E" w:rsidRDefault="00AC5420" w:rsidP="00AC5420">
      <w:pPr>
        <w:pStyle w:val="Call"/>
        <w:rPr>
          <w:lang w:val="ru-RU"/>
        </w:rPr>
      </w:pPr>
      <w:del w:id="12" w:author="NA" w:date="2026-04-21T10:18:00Z">
        <w:r w:rsidRPr="0037689E" w:rsidDel="00474723">
          <w:rPr>
            <w:lang w:val="ru-RU"/>
          </w:rPr>
          <w:delText>отмечая</w:delText>
        </w:r>
      </w:del>
      <w:ins w:id="13" w:author="NA" w:date="2026-04-21T10:18:00Z">
        <w:r w:rsidR="00474723" w:rsidRPr="0037689E">
          <w:rPr>
            <w:lang w:val="ru-RU"/>
          </w:rPr>
          <w:t>напоминая</w:t>
        </w:r>
      </w:ins>
    </w:p>
    <w:p w14:paraId="40B835B9" w14:textId="77777777" w:rsidR="00AC5420" w:rsidRPr="0037689E" w:rsidRDefault="00AC5420" w:rsidP="00AC5420">
      <w:pPr>
        <w:rPr>
          <w:lang w:val="ru-RU"/>
        </w:rPr>
      </w:pPr>
      <w:r w:rsidRPr="0037689E">
        <w:rPr>
          <w:i/>
          <w:iCs/>
          <w:lang w:val="ru-RU"/>
        </w:rPr>
        <w:t>a)</w:t>
      </w:r>
      <w:r w:rsidRPr="0037689E">
        <w:rPr>
          <w:lang w:val="ru-RU"/>
        </w:rPr>
        <w:tab/>
        <w:t>Резолюцию 71 (Пересм. Бухарест, 2022 г.) настоящей Конференции о Стратегическом плане Союза на 2024–2027 годы;</w:t>
      </w:r>
    </w:p>
    <w:p w14:paraId="75F1E068" w14:textId="7848D537" w:rsidR="00AC5420" w:rsidRPr="0037689E" w:rsidRDefault="00AC5420" w:rsidP="00AC5420">
      <w:pPr>
        <w:rPr>
          <w:lang w:val="ru-RU"/>
        </w:rPr>
      </w:pPr>
      <w:r w:rsidRPr="0037689E">
        <w:rPr>
          <w:i/>
          <w:iCs/>
          <w:lang w:val="ru-RU"/>
        </w:rPr>
        <w:t>b)</w:t>
      </w:r>
      <w:r w:rsidRPr="0037689E">
        <w:rPr>
          <w:lang w:val="ru-RU"/>
        </w:rPr>
        <w:tab/>
        <w:t xml:space="preserve">Резолюцию МСЭ-R </w:t>
      </w:r>
      <w:del w:id="14" w:author="NA" w:date="2026-04-21T10:18:00Z">
        <w:r w:rsidRPr="0037689E" w:rsidDel="00474723">
          <w:rPr>
            <w:lang w:val="ru-RU"/>
          </w:rPr>
          <w:delText>6-3</w:delText>
        </w:r>
      </w:del>
      <w:ins w:id="15" w:author="NA" w:date="2026-04-21T10:18:00Z">
        <w:r w:rsidR="00474723" w:rsidRPr="0037689E">
          <w:rPr>
            <w:lang w:val="ru-RU"/>
          </w:rPr>
          <w:t>75</w:t>
        </w:r>
      </w:ins>
      <w:r w:rsidRPr="0037689E">
        <w:rPr>
          <w:lang w:val="ru-RU"/>
        </w:rPr>
        <w:t xml:space="preserve"> (</w:t>
      </w:r>
      <w:del w:id="16" w:author="NA" w:date="2026-04-21T10:19:00Z">
        <w:r w:rsidRPr="0037689E" w:rsidDel="00474723">
          <w:rPr>
            <w:lang w:val="ru-RU"/>
          </w:rPr>
          <w:delText>Пересм. Шарм-эль-Шейх, 2019 г.</w:delText>
        </w:r>
      </w:del>
      <w:ins w:id="17" w:author="NA" w:date="2026-04-21T10:19:00Z">
        <w:r w:rsidR="00474723" w:rsidRPr="0037689E">
          <w:rPr>
            <w:lang w:val="ru-RU"/>
          </w:rPr>
          <w:t>Дубай, 2023</w:t>
        </w:r>
      </w:ins>
      <w:ins w:id="18" w:author="NA" w:date="2026-04-21T10:20:00Z">
        <w:r w:rsidR="00474723" w:rsidRPr="0037689E">
          <w:rPr>
            <w:lang w:val="ru-RU"/>
          </w:rPr>
          <w:t> г.</w:t>
        </w:r>
      </w:ins>
      <w:r w:rsidRPr="0037689E">
        <w:rPr>
          <w:lang w:val="ru-RU"/>
        </w:rPr>
        <w:t xml:space="preserve">) Ассамблеи радиосвязи (АР) </w:t>
      </w:r>
      <w:bookmarkStart w:id="19" w:name="_Toc110334111"/>
      <w:bookmarkStart w:id="20" w:name="_Toc506555716"/>
      <w:bookmarkStart w:id="21" w:name="_Toc402169439"/>
      <w:bookmarkStart w:id="22" w:name="_Toc393976931"/>
      <w:bookmarkStart w:id="23" w:name="_Toc393975764"/>
      <w:ins w:id="24" w:author="NA" w:date="2026-04-21T10:20:00Z">
        <w:r w:rsidR="00474723" w:rsidRPr="0037689E">
          <w:rPr>
            <w:lang w:val="ru-RU"/>
          </w:rPr>
          <w:t>об усилении координации и сотрудничества между тремя Секторами МСЭ по вопросам, представляющим взаимный интерес</w:t>
        </w:r>
      </w:ins>
      <w:bookmarkEnd w:id="19"/>
      <w:bookmarkEnd w:id="20"/>
      <w:bookmarkEnd w:id="21"/>
      <w:bookmarkEnd w:id="22"/>
      <w:bookmarkEnd w:id="23"/>
      <w:del w:id="25" w:author="NA" w:date="2026-04-21T10:20:00Z">
        <w:r w:rsidRPr="0037689E" w:rsidDel="00474723">
          <w:rPr>
            <w:lang w:val="ru-RU"/>
          </w:rPr>
          <w:delText>о связи и сотрудничестве с Сектором стандартизации электросвязи МСЭ (МСЭ-T) и Резолюцию МСЭ-R 7-4 (Пересм. Шарм-эль-Шейх, 2019 г.) АР о развитии электросвязи с учетом взаимодействия и сотрудничества с Сектором развития электросвязи МСЭ (МСЭ-D)</w:delText>
        </w:r>
      </w:del>
      <w:r w:rsidRPr="0037689E">
        <w:rPr>
          <w:lang w:val="ru-RU"/>
        </w:rPr>
        <w:t>;</w:t>
      </w:r>
    </w:p>
    <w:p w14:paraId="5B3AECB1" w14:textId="6FD76513" w:rsidR="00AC5420" w:rsidRPr="0037689E" w:rsidRDefault="00AC5420" w:rsidP="00AC5420">
      <w:pPr>
        <w:rPr>
          <w:lang w:val="ru-RU"/>
        </w:rPr>
      </w:pPr>
      <w:r w:rsidRPr="0037689E">
        <w:rPr>
          <w:i/>
          <w:iCs/>
          <w:lang w:val="ru-RU"/>
        </w:rPr>
        <w:t>c)</w:t>
      </w:r>
      <w:r w:rsidRPr="0037689E">
        <w:rPr>
          <w:lang w:val="ru-RU"/>
        </w:rPr>
        <w:tab/>
        <w:t xml:space="preserve">Резолюцию 18 (Пересм. </w:t>
      </w:r>
      <w:del w:id="26" w:author="NA" w:date="2026-04-21T10:20:00Z">
        <w:r w:rsidRPr="0037689E" w:rsidDel="00474723">
          <w:rPr>
            <w:lang w:val="ru-RU"/>
          </w:rPr>
          <w:delText>Женева, 2022 г</w:delText>
        </w:r>
        <w:r w:rsidRPr="0037689E" w:rsidDel="009B4654">
          <w:rPr>
            <w:lang w:val="ru-RU"/>
          </w:rPr>
          <w:delText>.</w:delText>
        </w:r>
      </w:del>
      <w:ins w:id="27" w:author="NA" w:date="2026-04-21T10:22:00Z">
        <w:r w:rsidR="009B4654" w:rsidRPr="0037689E">
          <w:rPr>
            <w:lang w:val="ru-RU"/>
          </w:rPr>
          <w:t>Нью-Дели, 2024 г.</w:t>
        </w:r>
      </w:ins>
      <w:r w:rsidRPr="0037689E">
        <w:rPr>
          <w:lang w:val="ru-RU"/>
        </w:rPr>
        <w:t xml:space="preserve">) Всемирной </w:t>
      </w:r>
      <w:del w:id="28" w:author="NA" w:date="2026-04-21T10:22:00Z">
        <w:r w:rsidRPr="0037689E" w:rsidDel="009B4654">
          <w:rPr>
            <w:lang w:val="ru-RU"/>
          </w:rPr>
          <w:delText>А</w:delText>
        </w:r>
      </w:del>
      <w:ins w:id="29" w:author="NA" w:date="2026-04-21T10:22:00Z">
        <w:r w:rsidR="009B4654" w:rsidRPr="0037689E">
          <w:rPr>
            <w:lang w:val="ru-RU"/>
          </w:rPr>
          <w:t>а</w:t>
        </w:r>
      </w:ins>
      <w:r w:rsidRPr="0037689E">
        <w:rPr>
          <w:lang w:val="ru-RU"/>
        </w:rPr>
        <w:t xml:space="preserve">ссамблеи по </w:t>
      </w:r>
      <w:del w:id="30" w:author="NA" w:date="2026-04-21T10:22:00Z">
        <w:r w:rsidRPr="0037689E" w:rsidDel="009B4654">
          <w:rPr>
            <w:lang w:val="ru-RU"/>
          </w:rPr>
          <w:delText>С</w:delText>
        </w:r>
      </w:del>
      <w:ins w:id="31" w:author="NA" w:date="2026-04-21T10:22:00Z">
        <w:r w:rsidR="009B4654" w:rsidRPr="0037689E">
          <w:rPr>
            <w:lang w:val="ru-RU"/>
          </w:rPr>
          <w:t>с</w:t>
        </w:r>
      </w:ins>
      <w:r w:rsidRPr="0037689E">
        <w:rPr>
          <w:lang w:val="ru-RU"/>
        </w:rPr>
        <w:t xml:space="preserve">тандартизации </w:t>
      </w:r>
      <w:del w:id="32" w:author="NA" w:date="2026-04-21T10:22:00Z">
        <w:r w:rsidRPr="0037689E" w:rsidDel="009B4654">
          <w:rPr>
            <w:lang w:val="ru-RU"/>
          </w:rPr>
          <w:delText>Э</w:delText>
        </w:r>
      </w:del>
      <w:ins w:id="33" w:author="NA" w:date="2026-04-21T10:22:00Z">
        <w:r w:rsidR="009B4654" w:rsidRPr="0037689E">
          <w:rPr>
            <w:lang w:val="ru-RU"/>
          </w:rPr>
          <w:t>э</w:t>
        </w:r>
      </w:ins>
      <w:r w:rsidRPr="0037689E">
        <w:rPr>
          <w:lang w:val="ru-RU"/>
        </w:rPr>
        <w:t xml:space="preserve">лектросвязи (ВАСЭ) </w:t>
      </w:r>
      <w:ins w:id="34" w:author="NA" w:date="2026-04-21T10:22:00Z">
        <w:r w:rsidR="009B4654" w:rsidRPr="0037689E">
          <w:rPr>
            <w:lang w:val="ru-RU"/>
          </w:rPr>
          <w:t>об усилении координации и сотрудничества между тремя Секторами МСЭ по вопросам, представляющим взаимный интерес</w:t>
        </w:r>
      </w:ins>
      <w:del w:id="35" w:author="NA" w:date="2026-04-21T10:22:00Z">
        <w:r w:rsidRPr="0037689E" w:rsidDel="009B4654">
          <w:rPr>
            <w:lang w:val="ru-RU"/>
          </w:rPr>
          <w:delText>о принципах и процедурах распределения работы и усиления координации и сотрудничества между Сектором радиосвязи МСЭ (МСЭ-R), МСЭ-Т и МСЭ-D</w:delText>
        </w:r>
      </w:del>
      <w:r w:rsidRPr="0037689E">
        <w:rPr>
          <w:lang w:val="ru-RU"/>
        </w:rPr>
        <w:t>;</w:t>
      </w:r>
    </w:p>
    <w:p w14:paraId="7E972654" w14:textId="27CE4A2A" w:rsidR="00AC5420" w:rsidRPr="0037689E" w:rsidRDefault="00AC5420" w:rsidP="00AC5420">
      <w:pPr>
        <w:rPr>
          <w:lang w:val="ru-RU"/>
        </w:rPr>
      </w:pPr>
      <w:r w:rsidRPr="0037689E">
        <w:rPr>
          <w:i/>
          <w:iCs/>
          <w:lang w:val="ru-RU"/>
        </w:rPr>
        <w:t>d)</w:t>
      </w:r>
      <w:r w:rsidRPr="0037689E">
        <w:rPr>
          <w:lang w:val="ru-RU"/>
        </w:rPr>
        <w:tab/>
        <w:t xml:space="preserve">Резолюцию 5 (Пересм. </w:t>
      </w:r>
      <w:del w:id="36" w:author="NA" w:date="2026-04-21T10:23:00Z">
        <w:r w:rsidRPr="0037689E" w:rsidDel="009B4654">
          <w:rPr>
            <w:lang w:val="ru-RU"/>
          </w:rPr>
          <w:delText>Кигали, 2022 г.</w:delText>
        </w:r>
      </w:del>
      <w:ins w:id="37" w:author="NA" w:date="2026-04-21T10:23:00Z">
        <w:r w:rsidR="009B4654" w:rsidRPr="0037689E">
          <w:rPr>
            <w:lang w:val="ru-RU"/>
          </w:rPr>
          <w:t>Баку, 2025 г.</w:t>
        </w:r>
      </w:ins>
      <w:r w:rsidRPr="0037689E">
        <w:rPr>
          <w:lang w:val="ru-RU"/>
        </w:rPr>
        <w:t>) Всемирной конференции по развитию электросвязи (ВКРЭ) о расширенном участии развивающихся стран</w:t>
      </w:r>
      <w:r w:rsidRPr="0037689E">
        <w:rPr>
          <w:rStyle w:val="FootnoteReference"/>
          <w:lang w:val="ru-RU"/>
        </w:rPr>
        <w:footnoteReference w:id="1"/>
      </w:r>
      <w:r w:rsidRPr="0037689E">
        <w:rPr>
          <w:lang w:val="ru-RU"/>
        </w:rPr>
        <w:t xml:space="preserve"> в деятельности Союза;</w:t>
      </w:r>
    </w:p>
    <w:p w14:paraId="07A6512A" w14:textId="5C9F93BD" w:rsidR="00AC5420" w:rsidRPr="0037689E" w:rsidRDefault="00AC5420" w:rsidP="00AC5420">
      <w:pPr>
        <w:rPr>
          <w:lang w:val="ru-RU"/>
        </w:rPr>
      </w:pPr>
      <w:r w:rsidRPr="0037689E">
        <w:rPr>
          <w:i/>
          <w:iCs/>
          <w:lang w:val="ru-RU"/>
        </w:rPr>
        <w:t>e)</w:t>
      </w:r>
      <w:r w:rsidRPr="0037689E">
        <w:rPr>
          <w:lang w:val="ru-RU"/>
        </w:rPr>
        <w:tab/>
        <w:t xml:space="preserve">Резолюцию 59 (Пересм. </w:t>
      </w:r>
      <w:del w:id="38" w:author="NA" w:date="2026-04-21T10:23:00Z">
        <w:r w:rsidRPr="0037689E" w:rsidDel="009B4654">
          <w:rPr>
            <w:lang w:val="ru-RU"/>
          </w:rPr>
          <w:delText>Кигали, 2022 г.</w:delText>
        </w:r>
      </w:del>
      <w:ins w:id="39" w:author="NA" w:date="2026-04-21T10:23:00Z">
        <w:r w:rsidR="009B4654" w:rsidRPr="0037689E">
          <w:rPr>
            <w:lang w:val="ru-RU"/>
          </w:rPr>
          <w:t>Баку, 2025 г.</w:t>
        </w:r>
      </w:ins>
      <w:r w:rsidRPr="0037689E">
        <w:rPr>
          <w:lang w:val="ru-RU"/>
        </w:rPr>
        <w:t>) ВКРЭ об усилении координации и сотрудничества между тремя Секторами МСЭ по вопросам, представляющим взаимный интерес</w:t>
      </w:r>
      <w:ins w:id="40" w:author="NA" w:date="2026-04-21T10:23:00Z">
        <w:r w:rsidR="009B4654" w:rsidRPr="0037689E">
          <w:rPr>
            <w:lang w:val="ru-RU"/>
          </w:rPr>
          <w:t>,</w:t>
        </w:r>
      </w:ins>
      <w:del w:id="41" w:author="NA" w:date="2026-04-21T10:23:00Z">
        <w:r w:rsidRPr="0037689E" w:rsidDel="009B4654">
          <w:rPr>
            <w:lang w:val="ru-RU"/>
          </w:rPr>
          <w:delText>;</w:delText>
        </w:r>
      </w:del>
    </w:p>
    <w:p w14:paraId="7F59439E" w14:textId="69438628" w:rsidR="00AC5420" w:rsidRPr="0037689E" w:rsidDel="009B4654" w:rsidRDefault="00AC5420" w:rsidP="00AC5420">
      <w:pPr>
        <w:rPr>
          <w:moveFrom w:id="42" w:author="NA" w:date="2026-04-21T10:24:00Z"/>
          <w:lang w:val="ru-RU"/>
        </w:rPr>
      </w:pPr>
      <w:moveFromRangeStart w:id="43" w:author="NA" w:date="2026-04-21T10:24:00Z" w:name="move227659460"/>
      <w:moveFrom w:id="44" w:author="NA" w:date="2026-04-21T10:24:00Z">
        <w:r w:rsidRPr="0037689E" w:rsidDel="009B4654">
          <w:rPr>
            <w:i/>
            <w:iCs/>
            <w:lang w:val="ru-RU"/>
          </w:rPr>
          <w:t>f)</w:t>
        </w:r>
        <w:r w:rsidRPr="0037689E" w:rsidDel="009B4654">
          <w:rPr>
            <w:lang w:val="ru-RU"/>
          </w:rPr>
          <w:tab/>
          <w:t>создание Межсекторальной координационной группы (МСКГ) по вопросам, представляющим взаимный интерес, учрежденной в соответствии с решениями консультативных групп Секторов, и Межсекторальной целевой группы по координации (ЦГ-МСК), возглавляемой заместителем Генерального секретаря, с тем чтобы не допускать дублирования усилий и оптимизировать использование ресурсов,</w:t>
        </w:r>
      </w:moveFrom>
    </w:p>
    <w:moveFromRangeEnd w:id="43"/>
    <w:p w14:paraId="1E84020E" w14:textId="77777777" w:rsidR="00AC5420" w:rsidRPr="0037689E" w:rsidRDefault="00AC5420" w:rsidP="00AC5420">
      <w:pPr>
        <w:pStyle w:val="Call"/>
        <w:rPr>
          <w:lang w:val="ru-RU"/>
        </w:rPr>
      </w:pPr>
      <w:r w:rsidRPr="0037689E">
        <w:rPr>
          <w:lang w:val="ru-RU"/>
        </w:rPr>
        <w:t>учитывая</w:t>
      </w:r>
    </w:p>
    <w:p w14:paraId="494F9E17" w14:textId="77777777" w:rsidR="00AC5420" w:rsidRPr="0037689E" w:rsidRDefault="00AC5420" w:rsidP="00AC5420">
      <w:pPr>
        <w:rPr>
          <w:lang w:val="ru-RU"/>
        </w:rPr>
      </w:pPr>
      <w:r w:rsidRPr="0037689E">
        <w:rPr>
          <w:i/>
          <w:iCs/>
          <w:lang w:val="ru-RU"/>
        </w:rPr>
        <w:t>a)</w:t>
      </w:r>
      <w:r w:rsidRPr="0037689E">
        <w:rPr>
          <w:lang w:val="ru-RU"/>
        </w:rPr>
        <w:tab/>
        <w:t>цели Союза, перечисленные в Статье 1 Устава МСЭ;</w:t>
      </w:r>
    </w:p>
    <w:p w14:paraId="0E70AB61" w14:textId="77777777" w:rsidR="00AC5420" w:rsidRPr="0037689E" w:rsidRDefault="00AC5420" w:rsidP="00AC5420">
      <w:pPr>
        <w:rPr>
          <w:lang w:val="ru-RU"/>
        </w:rPr>
      </w:pPr>
      <w:r w:rsidRPr="0037689E">
        <w:rPr>
          <w:i/>
          <w:iCs/>
          <w:lang w:val="ru-RU"/>
        </w:rPr>
        <w:t>b)</w:t>
      </w:r>
      <w:r w:rsidRPr="0037689E">
        <w:rPr>
          <w:i/>
          <w:iCs/>
          <w:lang w:val="ru-RU"/>
        </w:rPr>
        <w:tab/>
      </w:r>
      <w:r w:rsidRPr="0037689E">
        <w:rPr>
          <w:lang w:val="ru-RU"/>
        </w:rPr>
        <w:t>роль, отведенную каждому из трех Секторов и Генеральному секретариату по участию в достижении целей и выполнении задач Союза;</w:t>
      </w:r>
    </w:p>
    <w:p w14:paraId="136B659C" w14:textId="77777777" w:rsidR="00AC5420" w:rsidRPr="0037689E" w:rsidRDefault="00AC5420" w:rsidP="00AC5420">
      <w:pPr>
        <w:rPr>
          <w:lang w:val="ru-RU"/>
        </w:rPr>
      </w:pPr>
      <w:r w:rsidRPr="0037689E">
        <w:rPr>
          <w:i/>
          <w:iCs/>
          <w:lang w:val="ru-RU"/>
        </w:rPr>
        <w:lastRenderedPageBreak/>
        <w:t>c)</w:t>
      </w:r>
      <w:r w:rsidRPr="0037689E">
        <w:rPr>
          <w:lang w:val="ru-RU"/>
        </w:rPr>
        <w:tab/>
        <w:t>что обязанности МСЭ-R, МСЭ-T и МСЭ-D закреплены в Уставе и Конвенции МСЭ, в частности в п. 119 Устава и в пп. 151–154 (относящихся к МСЭ-R), п. 193 (относящемся к МСЭ-T), пп. 211 и 214 (относящихся к МСЭ-D) и п. 215 Конвенции;</w:t>
      </w:r>
    </w:p>
    <w:p w14:paraId="1A25BC15" w14:textId="2195029A" w:rsidR="00AC5420" w:rsidRPr="0037689E" w:rsidRDefault="00AC5420" w:rsidP="00AC5420">
      <w:pPr>
        <w:rPr>
          <w:lang w:val="ru-RU"/>
        </w:rPr>
      </w:pPr>
      <w:r w:rsidRPr="0037689E">
        <w:rPr>
          <w:i/>
          <w:iCs/>
          <w:lang w:val="ru-RU"/>
        </w:rPr>
        <w:t>d)</w:t>
      </w:r>
      <w:r w:rsidRPr="0037689E">
        <w:rPr>
          <w:i/>
          <w:iCs/>
          <w:lang w:val="ru-RU"/>
        </w:rPr>
        <w:tab/>
      </w:r>
      <w:r w:rsidRPr="0037689E">
        <w:rPr>
          <w:lang w:val="ru-RU"/>
        </w:rPr>
        <w:t>что базовым принципом сотрудничества и взаимодействия между МСЭ-R, МСЭ-Т и МСЭ-D является необходимость избегать дублирования деятельности этих Секторов и гарантировать эффективное и результативное выполнение работы</w:t>
      </w:r>
      <w:ins w:id="45" w:author="NA" w:date="2026-04-21T10:24:00Z">
        <w:r w:rsidR="009B4654" w:rsidRPr="0037689E">
          <w:rPr>
            <w:lang w:val="ru-RU"/>
          </w:rPr>
          <w:t xml:space="preserve"> </w:t>
        </w:r>
        <w:r w:rsidR="009B4654" w:rsidRPr="0037689E">
          <w:rPr>
            <w:lang w:val="ru-RU"/>
            <w:rPrChange w:id="46" w:author="NA" w:date="2026-04-21T10:35:00Z">
              <w:rPr/>
            </w:rPrChange>
          </w:rPr>
          <w:t>в рамках конкретных функций, порученных каждому из Секторов в соответствии с Уставом и Конвенцией</w:t>
        </w:r>
      </w:ins>
      <w:r w:rsidRPr="0037689E">
        <w:rPr>
          <w:lang w:val="ru-RU"/>
        </w:rPr>
        <w:t>;</w:t>
      </w:r>
    </w:p>
    <w:p w14:paraId="34AD4420" w14:textId="77777777" w:rsidR="00AC5420" w:rsidRPr="0037689E" w:rsidRDefault="00AC5420" w:rsidP="00AC5420">
      <w:pPr>
        <w:rPr>
          <w:lang w:val="ru-RU"/>
        </w:rPr>
      </w:pPr>
      <w:r w:rsidRPr="0037689E">
        <w:rPr>
          <w:i/>
          <w:iCs/>
          <w:lang w:val="ru-RU"/>
        </w:rPr>
        <w:t>e)</w:t>
      </w:r>
      <w:r w:rsidRPr="0037689E">
        <w:rPr>
          <w:i/>
          <w:iCs/>
          <w:lang w:val="ru-RU"/>
        </w:rPr>
        <w:tab/>
      </w:r>
      <w:r w:rsidRPr="0037689E">
        <w:rPr>
          <w:lang w:val="ru-RU"/>
        </w:rPr>
        <w:t>что АР, ВАСЭ и ВКРЭ также определили общие области, в которых предстоит работать и которые требуют внутренней координации в рамках МСЭ;</w:t>
      </w:r>
    </w:p>
    <w:p w14:paraId="18DE03E8" w14:textId="77777777" w:rsidR="009B4654" w:rsidRPr="0037689E" w:rsidRDefault="009B4654">
      <w:pPr>
        <w:tabs>
          <w:tab w:val="left" w:pos="567"/>
        </w:tabs>
        <w:rPr>
          <w:ins w:id="47" w:author="NA" w:date="2026-04-21T10:24:00Z"/>
          <w:lang w:val="ru-RU"/>
        </w:rPr>
        <w:pPrChange w:id="48" w:author="GBS" w:date="2026-04-17T15:31:00Z">
          <w:pPr/>
        </w:pPrChange>
      </w:pPr>
      <w:ins w:id="49" w:author="NA" w:date="2026-04-21T10:24:00Z">
        <w:r w:rsidRPr="0037689E">
          <w:rPr>
            <w:i/>
            <w:iCs/>
            <w:lang w:val="ru-RU"/>
          </w:rPr>
          <w:t>f)</w:t>
        </w:r>
        <w:r w:rsidRPr="0037689E">
          <w:rPr>
            <w:i/>
            <w:iCs/>
            <w:lang w:val="ru-RU"/>
            <w:rPrChange w:id="50" w:author="NA" w:date="2026-04-21T10:35:00Z">
              <w:rPr>
                <w:i/>
                <w:iCs/>
                <w:lang w:val="fr-CH"/>
              </w:rPr>
            </w:rPrChange>
          </w:rPr>
          <w:tab/>
        </w:r>
        <w:r w:rsidRPr="0037689E">
          <w:rPr>
            <w:lang w:val="ru-RU"/>
          </w:rPr>
          <w:t>что между тремя Секторами и Генеральным секретариатом Союза создан механизм сотрудничества на уровне секретариата для обеспечения тесного сотрудничества между секретариатами МСЭ и с секретариатами внешних объединений и организаций, которые занимаются ключевыми приоритетными вопросами, представляющими взаимный интерес и касающимися всех Секторов, такими как развитие систем электросвязи/информационно-коммуникационных технологий (ИКТ), Международная подвижная электросвязь, большие данные, искусственный интеллект, электросвязь в чрезвычайных ситуациях, электросвязь/ИКТ и изменение климата, кибербезопасность, доступ к электросвязи/ИКТ лиц с ограниченными возможностями и лиц с особыми потребностями, соответствие и функциональная совместимость оборудования и систем электросвязи/ИКТ, совершенствование использования ограниченных ресурсов и др.</w:t>
        </w:r>
        <w:r w:rsidRPr="0037689E">
          <w:rPr>
            <w:lang w:val="ru-RU"/>
            <w:rPrChange w:id="51" w:author="NA" w:date="2026-04-21T10:35:00Z">
              <w:rPr>
                <w:lang w:val="en-US"/>
              </w:rPr>
            </w:rPrChange>
          </w:rPr>
          <w:t>;</w:t>
        </w:r>
      </w:ins>
    </w:p>
    <w:p w14:paraId="5E7E9B46" w14:textId="5D129A5B" w:rsidR="009B4654" w:rsidRPr="0037689E" w:rsidRDefault="009B4654" w:rsidP="009B4654">
      <w:pPr>
        <w:rPr>
          <w:moveTo w:id="52" w:author="NA" w:date="2026-04-21T10:24:00Z"/>
          <w:lang w:val="ru-RU"/>
        </w:rPr>
      </w:pPr>
      <w:ins w:id="53" w:author="NA" w:date="2026-04-21T10:25:00Z">
        <w:r w:rsidRPr="0037689E">
          <w:rPr>
            <w:i/>
            <w:iCs/>
            <w:lang w:val="ru-RU"/>
            <w:rPrChange w:id="54" w:author="NA" w:date="2026-04-21T10:35:00Z">
              <w:rPr>
                <w:i/>
                <w:iCs/>
                <w:lang w:val="fr-CH"/>
              </w:rPr>
            </w:rPrChange>
          </w:rPr>
          <w:t>g</w:t>
        </w:r>
      </w:ins>
      <w:moveToRangeStart w:id="55" w:author="NA" w:date="2026-04-21T10:24:00Z" w:name="move227659460"/>
      <w:moveTo w:id="56" w:author="NA" w:date="2026-04-21T10:24:00Z">
        <w:del w:id="57" w:author="NA" w:date="2026-04-21T10:24:00Z">
          <w:r w:rsidRPr="0037689E" w:rsidDel="009B4654">
            <w:rPr>
              <w:i/>
              <w:iCs/>
              <w:lang w:val="ru-RU"/>
            </w:rPr>
            <w:delText>f</w:delText>
          </w:r>
        </w:del>
        <w:r w:rsidRPr="0037689E">
          <w:rPr>
            <w:i/>
            <w:iCs/>
            <w:lang w:val="ru-RU"/>
          </w:rPr>
          <w:t>)</w:t>
        </w:r>
        <w:r w:rsidRPr="0037689E">
          <w:rPr>
            <w:lang w:val="ru-RU"/>
          </w:rPr>
          <w:tab/>
          <w:t>создание Межсекторальной координационной группы (МСКГ) по вопросам, представляющим взаимный интерес, учрежденной в соответствии с решениями консультативных групп Секторов, и Межсекторальной целевой группы по координации (ЦГ-МСК), возглавляемой заместителем Генерального секретаря, с тем чтобы не допускать дублирования усилий и оптимизировать использование ресурсов</w:t>
        </w:r>
      </w:moveTo>
      <w:ins w:id="58" w:author="NA" w:date="2026-04-21T10:25:00Z">
        <w:r w:rsidRPr="0037689E">
          <w:rPr>
            <w:lang w:val="ru-RU"/>
          </w:rPr>
          <w:t>;</w:t>
        </w:r>
      </w:ins>
      <w:moveTo w:id="59" w:author="NA" w:date="2026-04-21T10:24:00Z">
        <w:del w:id="60" w:author="NA" w:date="2026-04-21T10:25:00Z">
          <w:r w:rsidRPr="0037689E" w:rsidDel="009B4654">
            <w:rPr>
              <w:lang w:val="ru-RU"/>
            </w:rPr>
            <w:delText>,</w:delText>
          </w:r>
        </w:del>
      </w:moveTo>
    </w:p>
    <w:moveToRangeEnd w:id="55"/>
    <w:p w14:paraId="761B58F0" w14:textId="76F16189" w:rsidR="00AC5420" w:rsidRPr="0037689E" w:rsidRDefault="009B4654" w:rsidP="00AC5420">
      <w:pPr>
        <w:rPr>
          <w:lang w:val="ru-RU"/>
        </w:rPr>
      </w:pPr>
      <w:ins w:id="61" w:author="NA" w:date="2026-04-21T10:25:00Z">
        <w:r w:rsidRPr="0037689E">
          <w:rPr>
            <w:i/>
            <w:iCs/>
            <w:lang w:val="ru-RU"/>
            <w:rPrChange w:id="62" w:author="NA" w:date="2026-04-21T10:35:00Z">
              <w:rPr>
                <w:i/>
                <w:iCs/>
              </w:rPr>
            </w:rPrChange>
          </w:rPr>
          <w:t>h</w:t>
        </w:r>
      </w:ins>
      <w:del w:id="63" w:author="NA" w:date="2026-04-21T10:25:00Z">
        <w:r w:rsidR="00AC5420" w:rsidRPr="0037689E" w:rsidDel="009B4654">
          <w:rPr>
            <w:i/>
            <w:iCs/>
            <w:lang w:val="ru-RU"/>
          </w:rPr>
          <w:delText>f</w:delText>
        </w:r>
      </w:del>
      <w:r w:rsidR="00AC5420" w:rsidRPr="0037689E">
        <w:rPr>
          <w:i/>
          <w:iCs/>
          <w:lang w:val="ru-RU"/>
        </w:rPr>
        <w:t>)</w:t>
      </w:r>
      <w:r w:rsidR="00AC5420" w:rsidRPr="0037689E">
        <w:rPr>
          <w:lang w:val="ru-RU"/>
        </w:rPr>
        <w:tab/>
        <w:t>что МСКГ, в которую входят представители консультативных групп трех Секторов, работает для определения вопросов, представляющих общий интерес, и механизмов для укрепления взаимодействия и сотрудничества между Секторами и Генеральным секретариатом на основе полученных вкладов, а также рассматривает отчеты Директоров Бюро и ЦГ</w:t>
      </w:r>
      <w:r w:rsidR="00AC5420" w:rsidRPr="0037689E">
        <w:rPr>
          <w:lang w:val="ru-RU"/>
        </w:rPr>
        <w:noBreakHyphen/>
        <w:t>МСК по вариантам укрепления сотрудничества и координации в рамках секретариатов;</w:t>
      </w:r>
    </w:p>
    <w:p w14:paraId="122FDCD0" w14:textId="515EC23A" w:rsidR="00AC5420" w:rsidRPr="0037689E" w:rsidRDefault="009B4654" w:rsidP="00AC5420">
      <w:pPr>
        <w:rPr>
          <w:lang w:val="ru-RU"/>
        </w:rPr>
      </w:pPr>
      <w:ins w:id="64" w:author="NA" w:date="2026-04-21T10:25:00Z">
        <w:r w:rsidRPr="0037689E">
          <w:rPr>
            <w:i/>
            <w:iCs/>
            <w:lang w:val="ru-RU"/>
            <w:rPrChange w:id="65" w:author="NA" w:date="2026-04-21T10:35:00Z">
              <w:rPr>
                <w:i/>
                <w:iCs/>
              </w:rPr>
            </w:rPrChange>
          </w:rPr>
          <w:t>i</w:t>
        </w:r>
      </w:ins>
      <w:del w:id="66" w:author="NA" w:date="2026-04-21T10:25:00Z">
        <w:r w:rsidR="00AC5420" w:rsidRPr="0037689E" w:rsidDel="009B4654">
          <w:rPr>
            <w:i/>
            <w:iCs/>
            <w:lang w:val="ru-RU"/>
          </w:rPr>
          <w:delText>g</w:delText>
        </w:r>
      </w:del>
      <w:r w:rsidR="00AC5420" w:rsidRPr="0037689E">
        <w:rPr>
          <w:i/>
          <w:iCs/>
          <w:lang w:val="ru-RU"/>
        </w:rPr>
        <w:t>)</w:t>
      </w:r>
      <w:r w:rsidR="00AC5420" w:rsidRPr="0037689E">
        <w:rPr>
          <w:lang w:val="ru-RU"/>
        </w:rPr>
        <w:tab/>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p>
    <w:p w14:paraId="3C9CA160" w14:textId="77777777" w:rsidR="00AC5420" w:rsidRPr="0037689E" w:rsidRDefault="00AC5420" w:rsidP="00AC5420">
      <w:pPr>
        <w:pStyle w:val="Call"/>
        <w:rPr>
          <w:lang w:val="ru-RU"/>
        </w:rPr>
      </w:pPr>
      <w:r w:rsidRPr="0037689E">
        <w:rPr>
          <w:lang w:val="ru-RU"/>
        </w:rPr>
        <w:t>признавая</w:t>
      </w:r>
    </w:p>
    <w:p w14:paraId="5FE7C028" w14:textId="77777777" w:rsidR="00AC5420" w:rsidRPr="0037689E" w:rsidRDefault="00AC5420" w:rsidP="00AC5420">
      <w:pPr>
        <w:rPr>
          <w:lang w:val="ru-RU"/>
        </w:rPr>
      </w:pPr>
      <w:r w:rsidRPr="0037689E">
        <w:rPr>
          <w:i/>
          <w:lang w:val="ru-RU"/>
        </w:rPr>
        <w:t>a)</w:t>
      </w:r>
      <w:r w:rsidRPr="0037689E">
        <w:rPr>
          <w:lang w:val="ru-RU"/>
        </w:rPr>
        <w:tab/>
        <w:t>возрастающее число областей совместных исследований, проводимых тремя Секторами, и связанную с этим необходимость координации и сотрудничества между Секторами, обеспечивающую комплексный подход в рамках концепции "Единый МСЭ";</w:t>
      </w:r>
    </w:p>
    <w:p w14:paraId="58C3A807" w14:textId="77777777" w:rsidR="00AC5420" w:rsidRPr="0037689E" w:rsidRDefault="00AC5420" w:rsidP="00AC5420">
      <w:pPr>
        <w:rPr>
          <w:lang w:val="ru-RU"/>
        </w:rPr>
      </w:pPr>
      <w:r w:rsidRPr="0037689E">
        <w:rPr>
          <w:i/>
          <w:iCs/>
          <w:lang w:val="ru-RU"/>
        </w:rPr>
        <w:t>b)</w:t>
      </w:r>
      <w:r w:rsidRPr="0037689E">
        <w:rPr>
          <w:i/>
          <w:iCs/>
          <w:lang w:val="ru-RU"/>
        </w:rPr>
        <w:tab/>
      </w:r>
      <w:r w:rsidRPr="0037689E">
        <w:rPr>
          <w:lang w:val="ru-RU"/>
        </w:rPr>
        <w:t>необходимость того, чтобы развивающиеся страны приобрели инструменты для укрепления своего сектора электросвязи;</w:t>
      </w:r>
    </w:p>
    <w:p w14:paraId="65120B27" w14:textId="2F41A17D" w:rsidR="00AC5420" w:rsidRPr="0037689E" w:rsidRDefault="00AC5420" w:rsidP="00AC5420">
      <w:pPr>
        <w:rPr>
          <w:lang w:val="ru-RU"/>
        </w:rPr>
      </w:pPr>
      <w:r w:rsidRPr="0037689E">
        <w:rPr>
          <w:i/>
          <w:iCs/>
          <w:lang w:val="ru-RU"/>
        </w:rPr>
        <w:t>c)</w:t>
      </w:r>
      <w:r w:rsidRPr="0037689E">
        <w:rPr>
          <w:i/>
          <w:iCs/>
          <w:lang w:val="ru-RU"/>
        </w:rPr>
        <w:tab/>
      </w:r>
      <w:r w:rsidRPr="0037689E">
        <w:rPr>
          <w:lang w:val="ru-RU"/>
        </w:rPr>
        <w:t>что несмотря на предпринимаемые усилия уровень участия развивающихся стран в деятельности МСЭ-R и МСЭ</w:t>
      </w:r>
      <w:r w:rsidRPr="0037689E">
        <w:rPr>
          <w:lang w:val="ru-RU"/>
        </w:rPr>
        <w:noBreakHyphen/>
        <w:t>T недостаточен, и поэтому возрастает необходимость укрепления координации и сотрудничества МСЭ-R и МСЭ-Т с МСЭ</w:t>
      </w:r>
      <w:r w:rsidRPr="0037689E">
        <w:rPr>
          <w:lang w:val="ru-RU"/>
        </w:rPr>
        <w:noBreakHyphen/>
        <w:t>D</w:t>
      </w:r>
      <w:ins w:id="67" w:author="NA" w:date="2026-04-21T10:26:00Z">
        <w:r w:rsidR="009B4654" w:rsidRPr="0037689E">
          <w:rPr>
            <w:lang w:val="ru-RU"/>
          </w:rPr>
          <w:t xml:space="preserve"> и расширять участие развивающихся стран в работе МСЭ, как указано в Резолюции 5 (Пересм.</w:t>
        </w:r>
        <w:r w:rsidR="009B4654" w:rsidRPr="0037689E">
          <w:rPr>
            <w:lang w:val="ru-RU"/>
            <w:rPrChange w:id="68" w:author="NA" w:date="2026-04-21T10:35:00Z">
              <w:rPr/>
            </w:rPrChange>
          </w:rPr>
          <w:t xml:space="preserve"> </w:t>
        </w:r>
        <w:r w:rsidR="009B4654" w:rsidRPr="0037689E">
          <w:rPr>
            <w:lang w:val="ru-RU"/>
          </w:rPr>
          <w:t>Баку, 2025 г.) ВКРЭ</w:t>
        </w:r>
      </w:ins>
      <w:r w:rsidRPr="0037689E">
        <w:rPr>
          <w:lang w:val="ru-RU"/>
        </w:rPr>
        <w:t>;</w:t>
      </w:r>
    </w:p>
    <w:p w14:paraId="0042C59E" w14:textId="77777777" w:rsidR="00AC5420" w:rsidRPr="0037689E" w:rsidRDefault="00AC5420" w:rsidP="00AC5420">
      <w:pPr>
        <w:rPr>
          <w:lang w:val="ru-RU"/>
        </w:rPr>
      </w:pPr>
      <w:r w:rsidRPr="0037689E">
        <w:rPr>
          <w:i/>
          <w:iCs/>
          <w:lang w:val="ru-RU"/>
        </w:rPr>
        <w:t>d)</w:t>
      </w:r>
      <w:r w:rsidRPr="0037689E">
        <w:rPr>
          <w:lang w:val="ru-RU"/>
        </w:rPr>
        <w:tab/>
        <w:t>выполняемую МСЭ</w:t>
      </w:r>
      <w:r w:rsidRPr="0037689E">
        <w:rPr>
          <w:lang w:val="ru-RU"/>
        </w:rPr>
        <w:noBreakHyphen/>
        <w:t>D роль катализатора для оптимального использования ресурсов с целью создания потенциала в развивающихся странах;</w:t>
      </w:r>
    </w:p>
    <w:p w14:paraId="1CA3E7D6" w14:textId="77777777" w:rsidR="00AC5420" w:rsidRPr="0037689E" w:rsidRDefault="00AC5420" w:rsidP="00AC5420">
      <w:pPr>
        <w:rPr>
          <w:lang w:val="ru-RU"/>
        </w:rPr>
      </w:pPr>
      <w:r w:rsidRPr="0037689E">
        <w:rPr>
          <w:i/>
          <w:iCs/>
          <w:lang w:val="ru-RU"/>
        </w:rPr>
        <w:t>e)</w:t>
      </w:r>
      <w:r w:rsidRPr="0037689E">
        <w:rPr>
          <w:i/>
          <w:iCs/>
          <w:lang w:val="ru-RU"/>
        </w:rPr>
        <w:tab/>
      </w:r>
      <w:r w:rsidRPr="0037689E">
        <w:rPr>
          <w:lang w:val="ru-RU"/>
        </w:rPr>
        <w:t>необходимость добиться лучшего представления концепции и потребностей развивающихся стран в деятельности и работе, проводимой в МСЭ-R и МСЭ-Т;</w:t>
      </w:r>
    </w:p>
    <w:p w14:paraId="5701C160" w14:textId="77777777" w:rsidR="00AC5420" w:rsidRPr="0037689E" w:rsidRDefault="00AC5420" w:rsidP="00AC5420">
      <w:pPr>
        <w:rPr>
          <w:ins w:id="69" w:author="NA" w:date="2026-04-21T10:26:00Z"/>
          <w:lang w:val="ru-RU"/>
          <w:rPrChange w:id="70" w:author="NA" w:date="2026-04-21T10:35:00Z">
            <w:rPr>
              <w:ins w:id="71" w:author="NA" w:date="2026-04-21T10:26:00Z"/>
            </w:rPr>
          </w:rPrChange>
        </w:rPr>
      </w:pPr>
      <w:r w:rsidRPr="0037689E">
        <w:rPr>
          <w:i/>
          <w:iCs/>
          <w:lang w:val="ru-RU"/>
        </w:rPr>
        <w:t>f)</w:t>
      </w:r>
      <w:r w:rsidRPr="0037689E">
        <w:rPr>
          <w:i/>
          <w:iCs/>
          <w:lang w:val="ru-RU"/>
        </w:rPr>
        <w:tab/>
      </w:r>
      <w:r w:rsidRPr="0037689E">
        <w:rPr>
          <w:lang w:val="ru-RU"/>
        </w:rPr>
        <w:t>что, ввиду возрастающего числа вопросов, представляющих взаимный интерес и относящихся к трем Секторам, таких, как развитие систем электросвязи/информационно-коммуникационных технологий (ИКТ), Международная подвижная электросвязь (IMT), большие данные, искусственный интеллект, электросвязь в чрезвычайных ситуациях, электросвязь/ИКТ и изменение климата, кибербезопасность, доступ к электросвязи/ИКТ лиц с ограниченными возможностями и лиц с особыми потребностями, соответствие и функциональная совместимость оборудования и систем электросвязи/ИКТ, совершенствование использования ограниченных ресурсов, со стороны Союза все в большей степени требуется комплексный подход;</w:t>
      </w:r>
    </w:p>
    <w:p w14:paraId="27355FB5" w14:textId="77777777" w:rsidR="009B4654" w:rsidRPr="0037689E" w:rsidRDefault="009B4654" w:rsidP="009B4654">
      <w:pPr>
        <w:rPr>
          <w:ins w:id="72" w:author="NA" w:date="2026-04-21T10:26:00Z"/>
          <w:lang w:val="ru-RU"/>
        </w:rPr>
      </w:pPr>
      <w:ins w:id="73" w:author="NA" w:date="2026-04-21T10:26:00Z">
        <w:r w:rsidRPr="0037689E">
          <w:rPr>
            <w:i/>
            <w:iCs/>
            <w:lang w:val="ru-RU"/>
            <w:rPrChange w:id="74" w:author="NA" w:date="2026-04-21T10:35:00Z">
              <w:rPr>
                <w:lang w:val="en-US"/>
              </w:rPr>
            </w:rPrChange>
          </w:rPr>
          <w:t>g</w:t>
        </w:r>
        <w:r w:rsidRPr="0037689E">
          <w:rPr>
            <w:i/>
            <w:iCs/>
            <w:lang w:val="ru-RU"/>
            <w:rPrChange w:id="75" w:author="NA" w:date="2026-04-21T10:35:00Z">
              <w:rPr>
                <w:lang w:val="ru-RU"/>
              </w:rPr>
            </w:rPrChange>
          </w:rPr>
          <w:t>)</w:t>
        </w:r>
        <w:r w:rsidRPr="0037689E">
          <w:rPr>
            <w:i/>
            <w:iCs/>
            <w:lang w:val="ru-RU"/>
          </w:rPr>
          <w:tab/>
        </w:r>
        <w:r w:rsidRPr="0037689E">
          <w:rPr>
            <w:lang w:val="ru-RU"/>
          </w:rPr>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ins>
    </w:p>
    <w:p w14:paraId="45A5697C" w14:textId="77777777" w:rsidR="009B4654" w:rsidRPr="0037689E" w:rsidRDefault="009B4654" w:rsidP="009B4654">
      <w:pPr>
        <w:rPr>
          <w:ins w:id="76" w:author="NA" w:date="2026-04-21T10:26:00Z"/>
          <w:lang w:val="ru-RU"/>
        </w:rPr>
      </w:pPr>
      <w:ins w:id="77" w:author="NA" w:date="2026-04-21T10:26:00Z">
        <w:r w:rsidRPr="0037689E">
          <w:rPr>
            <w:i/>
            <w:iCs/>
            <w:lang w:val="ru-RU"/>
            <w:rPrChange w:id="78" w:author="NA" w:date="2026-04-21T10:35:00Z">
              <w:rPr>
                <w:lang w:val="en-US"/>
              </w:rPr>
            </w:rPrChange>
          </w:rPr>
          <w:t>h)</w:t>
        </w:r>
        <w:r w:rsidRPr="0037689E">
          <w:rPr>
            <w:i/>
            <w:iCs/>
            <w:lang w:val="ru-RU"/>
          </w:rPr>
          <w:tab/>
        </w:r>
        <w:r w:rsidRPr="0037689E">
          <w:rPr>
            <w:lang w:val="ru-RU"/>
          </w:rPr>
          <w:t>что дистанционное участие с помощью электронных средств сократит путевые издержки и будет способствовать более широкому участию развивающихся стран в работе собраний МСЭ-T, на которых требуется их присутствие;</w:t>
        </w:r>
      </w:ins>
    </w:p>
    <w:p w14:paraId="75653CDD" w14:textId="75CCA5DE" w:rsidR="009B4654" w:rsidRPr="0037689E" w:rsidRDefault="009B4654" w:rsidP="009B4654">
      <w:pPr>
        <w:rPr>
          <w:lang w:val="ru-RU"/>
        </w:rPr>
      </w:pPr>
      <w:ins w:id="79" w:author="NA" w:date="2026-04-21T10:26:00Z">
        <w:r w:rsidRPr="0037689E">
          <w:rPr>
            <w:i/>
            <w:iCs/>
            <w:lang w:val="ru-RU"/>
            <w:rPrChange w:id="80" w:author="NA" w:date="2026-04-21T10:35:00Z">
              <w:rPr>
                <w:lang w:val="en-US"/>
              </w:rPr>
            </w:rPrChange>
          </w:rPr>
          <w:t>i)</w:t>
        </w:r>
        <w:r w:rsidRPr="0037689E">
          <w:rPr>
            <w:i/>
            <w:iCs/>
            <w:lang w:val="ru-RU"/>
          </w:rPr>
          <w:tab/>
        </w:r>
        <w:r w:rsidRPr="0037689E">
          <w:rPr>
            <w:lang w:val="ru-RU"/>
          </w:rPr>
          <w:t>что все консультативные группы взаимодействуют в целях выполнения Резолюции 123 (Пересм. Бухарест, 2022 г.) Полномочной конференции по преодолению разрыва в стандартизации между развитыми и развивающимися странами;</w:t>
        </w:r>
      </w:ins>
    </w:p>
    <w:p w14:paraId="796476C8" w14:textId="31AC62FF" w:rsidR="00AC5420" w:rsidRPr="0037689E" w:rsidRDefault="009B4654" w:rsidP="00AC5420">
      <w:pPr>
        <w:rPr>
          <w:ins w:id="81" w:author="NA" w:date="2026-04-21T10:27:00Z"/>
          <w:lang w:val="ru-RU"/>
          <w:rPrChange w:id="82" w:author="NA" w:date="2026-04-21T10:35:00Z">
            <w:rPr>
              <w:ins w:id="83" w:author="NA" w:date="2026-04-21T10:27:00Z"/>
            </w:rPr>
          </w:rPrChange>
        </w:rPr>
      </w:pPr>
      <w:ins w:id="84" w:author="NA" w:date="2026-04-21T10:26:00Z">
        <w:r w:rsidRPr="0037689E">
          <w:rPr>
            <w:i/>
            <w:iCs/>
            <w:lang w:val="ru-RU"/>
            <w:rPrChange w:id="85" w:author="NA" w:date="2026-04-21T10:35:00Z">
              <w:rPr>
                <w:i/>
                <w:iCs/>
              </w:rPr>
            </w:rPrChange>
          </w:rPr>
          <w:t>j</w:t>
        </w:r>
      </w:ins>
      <w:del w:id="86" w:author="NA" w:date="2026-04-21T10:26:00Z">
        <w:r w:rsidR="00AC5420" w:rsidRPr="0037689E" w:rsidDel="009B4654">
          <w:rPr>
            <w:i/>
            <w:iCs/>
            <w:lang w:val="ru-RU"/>
          </w:rPr>
          <w:delText>g</w:delText>
        </w:r>
      </w:del>
      <w:r w:rsidR="00AC5420" w:rsidRPr="0037689E">
        <w:rPr>
          <w:i/>
          <w:iCs/>
          <w:lang w:val="ru-RU"/>
        </w:rPr>
        <w:t>)</w:t>
      </w:r>
      <w:r w:rsidR="00AC5420" w:rsidRPr="0037689E">
        <w:rPr>
          <w:i/>
          <w:iCs/>
          <w:lang w:val="ru-RU"/>
        </w:rPr>
        <w:tab/>
      </w:r>
      <w:r w:rsidR="00AC5420" w:rsidRPr="0037689E">
        <w:rPr>
          <w:lang w:val="ru-RU"/>
        </w:rPr>
        <w:t>что скоординированные и взаимодополняющие усилия позволяют охватить больше Государств-Членов при большей степени воздействия, с тем чтобы сократить цифровой разрыв и разрыв в стандартизации, а также способствовать улучшению управления использованием радиочастотного спектра,</w:t>
      </w:r>
    </w:p>
    <w:p w14:paraId="4EE6DF8C" w14:textId="77777777" w:rsidR="009B4654" w:rsidRPr="0037689E" w:rsidRDefault="009B4654" w:rsidP="009B4654">
      <w:pPr>
        <w:pStyle w:val="Call"/>
        <w:rPr>
          <w:ins w:id="87" w:author="NA" w:date="2026-04-21T10:27:00Z"/>
          <w:lang w:val="ru-RU"/>
        </w:rPr>
      </w:pPr>
      <w:ins w:id="88" w:author="NA" w:date="2026-04-21T10:27:00Z">
        <w:r w:rsidRPr="0037689E">
          <w:rPr>
            <w:lang w:val="ru-RU"/>
          </w:rPr>
          <w:t>принимая во внимание</w:t>
        </w:r>
      </w:ins>
    </w:p>
    <w:p w14:paraId="0A1AECFB" w14:textId="77777777" w:rsidR="009B4654" w:rsidRPr="0037689E" w:rsidRDefault="009B4654" w:rsidP="009B4654">
      <w:pPr>
        <w:rPr>
          <w:ins w:id="89" w:author="NA" w:date="2026-04-21T10:27:00Z"/>
          <w:lang w:val="ru-RU"/>
        </w:rPr>
      </w:pPr>
      <w:ins w:id="90" w:author="NA" w:date="2026-04-21T10:27:00Z">
        <w:r w:rsidRPr="0037689E">
          <w:rPr>
            <w:lang w:val="ru-RU"/>
          </w:rPr>
          <w:t>a</w:t>
        </w:r>
        <w:r w:rsidRPr="0037689E">
          <w:rPr>
            <w:i/>
            <w:iCs/>
            <w:lang w:val="ru-RU"/>
            <w:rPrChange w:id="91" w:author="NA" w:date="2026-04-21T10:35:00Z">
              <w:rPr>
                <w:lang w:val="ru-RU"/>
              </w:rPr>
            </w:rPrChange>
          </w:rPr>
          <w:t>)</w:t>
        </w:r>
        <w:r w:rsidRPr="0037689E">
          <w:rPr>
            <w:i/>
            <w:iCs/>
            <w:lang w:val="ru-RU"/>
          </w:rPr>
          <w:tab/>
        </w:r>
        <w:r w:rsidRPr="0037689E">
          <w:rPr>
            <w:lang w:val="ru-RU"/>
          </w:rPr>
          <w:t>расширение области совместных исследований, проводимых тремя Секторами, а также связанную с этим необходимость координации и сотрудничества между ними;</w:t>
        </w:r>
      </w:ins>
    </w:p>
    <w:p w14:paraId="46021AF8" w14:textId="77777777" w:rsidR="009B4654" w:rsidRPr="0037689E" w:rsidRDefault="009B4654" w:rsidP="009B4654">
      <w:pPr>
        <w:rPr>
          <w:ins w:id="92" w:author="NA" w:date="2026-04-21T10:27:00Z"/>
          <w:lang w:val="ru-RU"/>
          <w:rPrChange w:id="93" w:author="NA" w:date="2026-04-21T10:35:00Z">
            <w:rPr>
              <w:ins w:id="94" w:author="NA" w:date="2026-04-21T10:27:00Z"/>
              <w:lang w:val="en-US"/>
            </w:rPr>
          </w:rPrChange>
        </w:rPr>
      </w:pPr>
      <w:ins w:id="95" w:author="NA" w:date="2026-04-21T10:27:00Z">
        <w:r w:rsidRPr="0037689E">
          <w:rPr>
            <w:i/>
            <w:iCs/>
            <w:lang w:val="ru-RU"/>
            <w:rPrChange w:id="96" w:author="NA" w:date="2026-04-21T10:35:00Z">
              <w:rPr>
                <w:lang w:val="ru-RU"/>
              </w:rPr>
            </w:rPrChange>
          </w:rPr>
          <w:t>b)</w:t>
        </w:r>
        <w:r w:rsidRPr="0037689E">
          <w:rPr>
            <w:i/>
            <w:iCs/>
            <w:lang w:val="ru-RU"/>
          </w:rPr>
          <w:tab/>
        </w:r>
        <w:r w:rsidRPr="0037689E">
          <w:rPr>
            <w:lang w:val="ru-RU"/>
          </w:rPr>
          <w:t>рост числа вопросов, представляющих взаимный интерес и касающихся трех Секторов</w:t>
        </w:r>
        <w:r w:rsidRPr="0037689E">
          <w:rPr>
            <w:lang w:val="ru-RU"/>
            <w:rPrChange w:id="97" w:author="NA" w:date="2026-04-21T10:35:00Z">
              <w:rPr>
                <w:lang w:val="en-US"/>
              </w:rPr>
            </w:rPrChange>
          </w:rPr>
          <w:t>;</w:t>
        </w:r>
      </w:ins>
    </w:p>
    <w:p w14:paraId="59D1885D" w14:textId="77777777" w:rsidR="009B4654" w:rsidRPr="0037689E" w:rsidRDefault="009B4654" w:rsidP="009B4654">
      <w:pPr>
        <w:rPr>
          <w:ins w:id="98" w:author="NA" w:date="2026-04-21T10:27:00Z"/>
          <w:lang w:val="ru-RU"/>
        </w:rPr>
      </w:pPr>
      <w:ins w:id="99" w:author="NA" w:date="2026-04-21T10:27:00Z">
        <w:r w:rsidRPr="0037689E">
          <w:rPr>
            <w:i/>
            <w:iCs/>
            <w:lang w:val="ru-RU"/>
            <w:rPrChange w:id="100" w:author="NA" w:date="2026-04-21T10:35:00Z">
              <w:rPr>
                <w:i/>
                <w:iCs/>
                <w:lang w:val="en-US"/>
              </w:rPr>
            </w:rPrChange>
          </w:rPr>
          <w:t>c</w:t>
        </w:r>
        <w:r w:rsidRPr="0037689E">
          <w:rPr>
            <w:i/>
            <w:iCs/>
            <w:lang w:val="ru-RU"/>
          </w:rPr>
          <w:t>)</w:t>
        </w:r>
        <w:r w:rsidRPr="0037689E">
          <w:rPr>
            <w:lang w:val="ru-RU"/>
          </w:rPr>
          <w:tab/>
          <w:t>выполняемую МСЭ</w:t>
        </w:r>
        <w:r w:rsidRPr="0037689E">
          <w:rPr>
            <w:rFonts w:ascii="Cambria Math" w:hAnsi="Cambria Math" w:cs="Cambria Math"/>
            <w:lang w:val="ru-RU"/>
          </w:rPr>
          <w:t>‑</w:t>
        </w:r>
        <w:r w:rsidRPr="0037689E">
          <w:rPr>
            <w:lang w:val="ru-RU"/>
          </w:rPr>
          <w:t>D роль катализатора для оптимального использования ресурсов с целью создания потенциала в развивающихся странах;</w:t>
        </w:r>
      </w:ins>
    </w:p>
    <w:p w14:paraId="1ED3F601" w14:textId="566943AE" w:rsidR="009B4654" w:rsidRPr="0037689E" w:rsidRDefault="009B4654" w:rsidP="009B4654">
      <w:pPr>
        <w:rPr>
          <w:lang w:val="ru-RU"/>
        </w:rPr>
      </w:pPr>
      <w:ins w:id="101" w:author="NA" w:date="2026-04-21T10:27:00Z">
        <w:r w:rsidRPr="0037689E">
          <w:rPr>
            <w:i/>
            <w:iCs/>
            <w:lang w:val="ru-RU"/>
            <w:rPrChange w:id="102" w:author="NA" w:date="2026-04-21T10:35:00Z">
              <w:rPr>
                <w:i/>
                <w:iCs/>
                <w:lang w:val="en-US"/>
              </w:rPr>
            </w:rPrChange>
          </w:rPr>
          <w:t>d</w:t>
        </w:r>
        <w:r w:rsidRPr="0037689E">
          <w:rPr>
            <w:i/>
            <w:iCs/>
            <w:lang w:val="ru-RU"/>
          </w:rPr>
          <w:t>)</w:t>
        </w:r>
        <w:r w:rsidRPr="0037689E">
          <w:rPr>
            <w:lang w:val="ru-RU"/>
          </w:rPr>
          <w:tab/>
          <w:t>продолжающиеся консультации с участием представителей трех консультативных групп для обсуждения методов расширения сотрудничества между Секторами</w:t>
        </w:r>
        <w:r w:rsidRPr="0037689E">
          <w:rPr>
            <w:lang w:val="ru-RU"/>
            <w:rPrChange w:id="103" w:author="NA" w:date="2026-04-21T10:35:00Z">
              <w:rPr>
                <w:lang w:val="en-US"/>
              </w:rPr>
            </w:rPrChange>
          </w:rPr>
          <w:t>,</w:t>
        </w:r>
      </w:ins>
    </w:p>
    <w:p w14:paraId="611C9648" w14:textId="77777777" w:rsidR="00AC5420" w:rsidRPr="0037689E" w:rsidRDefault="00AC5420" w:rsidP="00AC5420">
      <w:pPr>
        <w:pStyle w:val="Call"/>
        <w:keepNext w:val="0"/>
        <w:keepLines w:val="0"/>
        <w:rPr>
          <w:lang w:val="ru-RU"/>
        </w:rPr>
      </w:pPr>
      <w:r w:rsidRPr="0037689E">
        <w:rPr>
          <w:lang w:val="ru-RU"/>
        </w:rPr>
        <w:t>памятуя о том</w:t>
      </w:r>
      <w:r w:rsidRPr="0037689E">
        <w:rPr>
          <w:i w:val="0"/>
          <w:iCs/>
          <w:lang w:val="ru-RU"/>
        </w:rPr>
        <w:t>,</w:t>
      </w:r>
    </w:p>
    <w:p w14:paraId="20BE4297" w14:textId="77777777" w:rsidR="00AC5420" w:rsidRPr="0037689E" w:rsidRDefault="00AC5420" w:rsidP="00AC5420">
      <w:pPr>
        <w:rPr>
          <w:lang w:val="ru-RU"/>
        </w:rPr>
      </w:pPr>
      <w:r w:rsidRPr="0037689E">
        <w:rPr>
          <w:i/>
          <w:iCs/>
          <w:lang w:val="ru-RU"/>
        </w:rPr>
        <w:t>a)</w:t>
      </w:r>
      <w:r w:rsidRPr="0037689E">
        <w:rPr>
          <w:i/>
          <w:iCs/>
          <w:lang w:val="ru-RU"/>
        </w:rPr>
        <w:tab/>
      </w:r>
      <w:r w:rsidRPr="0037689E">
        <w:rPr>
          <w:lang w:val="ru-RU"/>
        </w:rPr>
        <w:t>что деятельность межсекторальных групп способствует сотрудничеству и координации действий в рамках Союза;</w:t>
      </w:r>
    </w:p>
    <w:p w14:paraId="3E0D6D0D" w14:textId="77777777" w:rsidR="00AC5420" w:rsidRPr="0037689E" w:rsidRDefault="00AC5420" w:rsidP="00AC5420">
      <w:pPr>
        <w:rPr>
          <w:lang w:val="ru-RU"/>
        </w:rPr>
      </w:pPr>
      <w:r w:rsidRPr="0037689E">
        <w:rPr>
          <w:i/>
          <w:iCs/>
          <w:lang w:val="ru-RU"/>
        </w:rPr>
        <w:t>b)</w:t>
      </w:r>
      <w:r w:rsidRPr="0037689E">
        <w:rPr>
          <w:lang w:val="ru-RU"/>
        </w:rPr>
        <w:tab/>
        <w:t>что необходимо постоянно проводить и стимулировать консультации и обсуждения между консультативными группами трех Секторов в отношении механизмов и средств, необходимых для совершенствования сотрудничества между ними;</w:t>
      </w:r>
    </w:p>
    <w:p w14:paraId="241D6F87" w14:textId="77777777" w:rsidR="00AC5420" w:rsidRPr="0037689E" w:rsidRDefault="00AC5420" w:rsidP="00AC5420">
      <w:pPr>
        <w:rPr>
          <w:lang w:val="ru-RU"/>
        </w:rPr>
      </w:pPr>
      <w:r w:rsidRPr="0037689E">
        <w:rPr>
          <w:i/>
          <w:iCs/>
          <w:lang w:val="ru-RU"/>
        </w:rPr>
        <w:t>c)</w:t>
      </w:r>
      <w:r w:rsidRPr="0037689E">
        <w:rPr>
          <w:i/>
          <w:iCs/>
          <w:lang w:val="ru-RU"/>
        </w:rPr>
        <w:tab/>
      </w:r>
      <w:r w:rsidRPr="0037689E">
        <w:rPr>
          <w:lang w:val="ru-RU"/>
        </w:rPr>
        <w:t>что следует продолжать систематизировать эти меры в рамках комплексной стратегии, результаты которой измеряются и контролируются;</w:t>
      </w:r>
    </w:p>
    <w:p w14:paraId="184C65C9" w14:textId="77777777" w:rsidR="00AC5420" w:rsidRPr="0037689E" w:rsidRDefault="00AC5420" w:rsidP="00AC5420">
      <w:pPr>
        <w:rPr>
          <w:lang w:val="ru-RU"/>
        </w:rPr>
      </w:pPr>
      <w:r w:rsidRPr="0037689E">
        <w:rPr>
          <w:i/>
          <w:iCs/>
          <w:lang w:val="ru-RU"/>
        </w:rPr>
        <w:t>d)</w:t>
      </w:r>
      <w:r w:rsidRPr="0037689E">
        <w:rPr>
          <w:lang w:val="ru-RU"/>
        </w:rPr>
        <w:tab/>
        <w:t>что это обеспечило бы Союз инструментом для исправления недостатков и развития достигнутых результатов;</w:t>
      </w:r>
    </w:p>
    <w:p w14:paraId="45E99E65" w14:textId="77777777" w:rsidR="00AC5420" w:rsidRPr="0037689E" w:rsidRDefault="00AC5420" w:rsidP="00AC5420">
      <w:pPr>
        <w:rPr>
          <w:lang w:val="ru-RU"/>
        </w:rPr>
      </w:pPr>
      <w:r w:rsidRPr="0037689E">
        <w:rPr>
          <w:i/>
          <w:iCs/>
          <w:lang w:val="ru-RU"/>
        </w:rPr>
        <w:t>e)</w:t>
      </w:r>
      <w:r w:rsidRPr="0037689E">
        <w:rPr>
          <w:lang w:val="ru-RU"/>
        </w:rPr>
        <w:tab/>
        <w:t>что МСКГ и ЦГ-МСК являются эффективными инструментами, которые способствуют разработке комплексной стратегии;</w:t>
      </w:r>
    </w:p>
    <w:p w14:paraId="2E6E6262" w14:textId="77777777" w:rsidR="00AC5420" w:rsidRPr="0037689E" w:rsidRDefault="00AC5420" w:rsidP="00AC5420">
      <w:pPr>
        <w:rPr>
          <w:lang w:val="ru-RU"/>
        </w:rPr>
      </w:pPr>
      <w:r w:rsidRPr="0037689E">
        <w:rPr>
          <w:i/>
          <w:iCs/>
          <w:lang w:val="ru-RU"/>
        </w:rPr>
        <w:t>f)</w:t>
      </w:r>
      <w:r w:rsidRPr="0037689E">
        <w:rPr>
          <w:i/>
          <w:iCs/>
          <w:lang w:val="ru-RU"/>
        </w:rPr>
        <w:tab/>
      </w:r>
      <w:r w:rsidRPr="0037689E">
        <w:rPr>
          <w:lang w:val="ru-RU"/>
        </w:rPr>
        <w:t>что Генеральному секретариату следует возглавить сотрудничество и координацию деятельности между Секторами при тесном взаимодействии с Директорами трех Бюро;</w:t>
      </w:r>
    </w:p>
    <w:p w14:paraId="5BC10D56" w14:textId="77777777" w:rsidR="00AC5420" w:rsidRPr="0037689E" w:rsidRDefault="00AC5420" w:rsidP="00AC5420">
      <w:pPr>
        <w:rPr>
          <w:lang w:val="ru-RU"/>
        </w:rPr>
      </w:pPr>
      <w:r w:rsidRPr="0037689E">
        <w:rPr>
          <w:i/>
          <w:iCs/>
          <w:lang w:val="ru-RU"/>
        </w:rPr>
        <w:t>g)</w:t>
      </w:r>
      <w:r w:rsidRPr="0037689E">
        <w:rPr>
          <w:lang w:val="ru-RU"/>
        </w:rPr>
        <w:tab/>
        <w:t>способность регионального присутствия отражать МСЭ в целом и играть ведущую роль в подготовке и координации деятельности в регионе,</w:t>
      </w:r>
    </w:p>
    <w:p w14:paraId="18297DE0" w14:textId="77777777" w:rsidR="00AC5420" w:rsidRPr="0037689E" w:rsidRDefault="00AC5420" w:rsidP="00AC5420">
      <w:pPr>
        <w:pStyle w:val="Call"/>
        <w:rPr>
          <w:lang w:val="ru-RU"/>
        </w:rPr>
      </w:pPr>
      <w:r w:rsidRPr="0037689E">
        <w:rPr>
          <w:lang w:val="ru-RU"/>
        </w:rPr>
        <w:t>решает</w:t>
      </w:r>
      <w:r w:rsidRPr="0037689E">
        <w:rPr>
          <w:i w:val="0"/>
          <w:iCs/>
          <w:lang w:val="ru-RU"/>
        </w:rPr>
        <w:t>,</w:t>
      </w:r>
    </w:p>
    <w:p w14:paraId="0ACEC7DB" w14:textId="77777777" w:rsidR="00AC5420" w:rsidRPr="0037689E" w:rsidRDefault="00AC5420" w:rsidP="00AC5420">
      <w:pPr>
        <w:rPr>
          <w:lang w:val="ru-RU"/>
        </w:rPr>
      </w:pPr>
      <w:r w:rsidRPr="0037689E">
        <w:rPr>
          <w:lang w:val="ru-RU"/>
        </w:rPr>
        <w:t>1</w:t>
      </w:r>
      <w:r w:rsidRPr="0037689E">
        <w:rPr>
          <w:lang w:val="ru-RU"/>
        </w:rPr>
        <w:tab/>
        <w:t>что Консультативная группа по радиосвязи (КГР), Консультативная группа по стандартизации электросвязи (КГСЭ) и Консультативная группа по развитию электросвязи (КГРЭ), используя, в том числе, МСКГ, должны продолжать рассмотрение текущих и новых видов деятельности и их распределения между МСЭ-R, МСЭ-T и МСЭ-D для утверждения Государствами − Членами МСЭ в соответствии с процедурами утверждения новых и пересмотренных исследуемых Вопросов, проводя по мере необходимости совместные собрания;</w:t>
      </w:r>
    </w:p>
    <w:p w14:paraId="741DADE4" w14:textId="77777777" w:rsidR="009B4654" w:rsidRPr="0037689E" w:rsidRDefault="00AC5420" w:rsidP="00AC5420">
      <w:pPr>
        <w:rPr>
          <w:ins w:id="104" w:author="NA" w:date="2026-04-21T10:28:00Z"/>
          <w:lang w:val="ru-RU"/>
        </w:rPr>
      </w:pPr>
      <w:r w:rsidRPr="0037689E">
        <w:rPr>
          <w:lang w:val="ru-RU"/>
        </w:rPr>
        <w:t>2</w:t>
      </w:r>
      <w:r w:rsidRPr="0037689E">
        <w:rPr>
          <w:lang w:val="ru-RU"/>
        </w:rPr>
        <w:tab/>
        <w:t>что для реализации концепции "Единый МСЭ" весьма важно, чтобы все Секторы МСЭ координировали свои региональные проекты и деятельность при полномасштабном участии региональных и зональных отделений, поскольку они являются координаторами и представителями всех трех Секторов МСЭ и Генерального секретариата на региональном уровне</w:t>
      </w:r>
      <w:ins w:id="105" w:author="NA" w:date="2026-04-21T10:28:00Z">
        <w:r w:rsidR="009B4654" w:rsidRPr="0037689E">
          <w:rPr>
            <w:lang w:val="ru-RU"/>
          </w:rPr>
          <w:t>;</w:t>
        </w:r>
      </w:ins>
    </w:p>
    <w:p w14:paraId="7F7C9F43" w14:textId="77777777" w:rsidR="009B4654" w:rsidRPr="0037689E" w:rsidRDefault="009B4654" w:rsidP="009B4654">
      <w:pPr>
        <w:rPr>
          <w:ins w:id="106" w:author="NA" w:date="2026-04-21T10:28:00Z"/>
          <w:lang w:val="ru-RU"/>
        </w:rPr>
      </w:pPr>
      <w:ins w:id="107" w:author="NA" w:date="2026-04-21T10:28:00Z">
        <w:r w:rsidRPr="0037689E">
          <w:rPr>
            <w:lang w:val="ru-RU"/>
          </w:rPr>
          <w:t>3</w:t>
        </w:r>
        <w:r w:rsidRPr="0037689E">
          <w:rPr>
            <w:lang w:val="ru-RU"/>
          </w:rPr>
          <w:tab/>
          <w:t>что если установлено, что на любые два или все Секторы возложен большой объем работы по какому</w:t>
        </w:r>
        <w:r w:rsidRPr="0037689E">
          <w:rPr>
            <w:lang w:val="ru-RU"/>
          </w:rPr>
          <w:noBreakHyphen/>
          <w:t>либо конкретному вопросу, то:</w:t>
        </w:r>
      </w:ins>
    </w:p>
    <w:p w14:paraId="6AF6C3E0" w14:textId="77777777" w:rsidR="009B4654" w:rsidRPr="0037689E" w:rsidRDefault="009B4654" w:rsidP="009B4654">
      <w:pPr>
        <w:pStyle w:val="enumlev1"/>
        <w:rPr>
          <w:ins w:id="108" w:author="NA" w:date="2026-04-21T10:28:00Z"/>
          <w:lang w:val="ru-RU"/>
        </w:rPr>
      </w:pPr>
      <w:ins w:id="109" w:author="NA" w:date="2026-04-21T10:28:00Z">
        <w:r w:rsidRPr="0037689E">
          <w:rPr>
            <w:lang w:val="ru-RU"/>
          </w:rPr>
          <w:t>i)</w:t>
        </w:r>
        <w:r w:rsidRPr="0037689E">
          <w:rPr>
            <w:lang w:val="ru-RU"/>
          </w:rPr>
          <w:tab/>
          <w:t>должна применяться процедура, приведенная в Приложении </w:t>
        </w:r>
        <w:r w:rsidRPr="0037689E">
          <w:rPr>
            <w:lang w:val="ru-RU"/>
            <w:rPrChange w:id="110" w:author="NA" w:date="2026-04-21T10:35:00Z">
              <w:rPr>
                <w:lang w:val="en-US"/>
              </w:rPr>
            </w:rPrChange>
          </w:rPr>
          <w:t>2</w:t>
        </w:r>
        <w:r w:rsidRPr="0037689E">
          <w:rPr>
            <w:lang w:val="ru-RU"/>
          </w:rPr>
          <w:t xml:space="preserve"> к настоящей Резолюции; либо</w:t>
        </w:r>
      </w:ins>
    </w:p>
    <w:p w14:paraId="17C55001" w14:textId="77777777" w:rsidR="009B4654" w:rsidRPr="0037689E" w:rsidRDefault="009B4654" w:rsidP="009B4654">
      <w:pPr>
        <w:pStyle w:val="enumlev1"/>
        <w:rPr>
          <w:ins w:id="111" w:author="NA" w:date="2026-04-21T10:28:00Z"/>
          <w:lang w:val="ru-RU"/>
        </w:rPr>
      </w:pPr>
      <w:ins w:id="112" w:author="NA" w:date="2026-04-21T10:28:00Z">
        <w:r w:rsidRPr="0037689E">
          <w:rPr>
            <w:lang w:val="ru-RU"/>
          </w:rPr>
          <w:t>ii)</w:t>
        </w:r>
        <w:r w:rsidRPr="0037689E">
          <w:rPr>
            <w:lang w:val="ru-RU"/>
          </w:rPr>
          <w:tab/>
          <w:t>данный вопрос должен изучаться соответствующими исследовательскими комиссиями участвующих Секторов при надлежащей координации работы и согласовании соответствующих тем Вопросов, представляющих интерес для исследовательских комиссий, в МСЭ-Т, МСЭ-D и МСЭ-R (см. Приложения 2 и 3 к настоящей Резолюции); или</w:t>
        </w:r>
      </w:ins>
    </w:p>
    <w:p w14:paraId="079AF1EF" w14:textId="77777777" w:rsidR="009B4654" w:rsidRPr="0037689E" w:rsidRDefault="009B4654" w:rsidP="009B4654">
      <w:pPr>
        <w:pStyle w:val="enumlev1"/>
        <w:rPr>
          <w:ins w:id="113" w:author="NA" w:date="2026-04-21T10:28:00Z"/>
          <w:szCs w:val="22"/>
          <w:lang w:val="ru-RU"/>
        </w:rPr>
      </w:pPr>
      <w:ins w:id="114" w:author="NA" w:date="2026-04-21T10:28:00Z">
        <w:r w:rsidRPr="0037689E">
          <w:rPr>
            <w:lang w:val="ru-RU"/>
          </w:rPr>
          <w:t>iii)</w:t>
        </w:r>
        <w:r w:rsidRPr="0037689E">
          <w:rPr>
            <w:lang w:val="ru-RU"/>
          </w:rPr>
          <w:tab/>
          <w:t xml:space="preserve">исследовательскими комиссиями и/или </w:t>
        </w:r>
        <w:r w:rsidRPr="0037689E">
          <w:rPr>
            <w:szCs w:val="22"/>
            <w:lang w:val="ru-RU"/>
          </w:rPr>
          <w:t>Директорами Бюро может организовываться совместное собрание;</w:t>
        </w:r>
      </w:ins>
    </w:p>
    <w:p w14:paraId="5E4020CF" w14:textId="20A75907" w:rsidR="009B4654" w:rsidRPr="0037689E" w:rsidRDefault="009B4654" w:rsidP="009B4654">
      <w:pPr>
        <w:rPr>
          <w:ins w:id="115" w:author="NA" w:date="2026-04-21T10:28:00Z"/>
          <w:szCs w:val="22"/>
          <w:lang w:val="ru-RU"/>
        </w:rPr>
      </w:pPr>
      <w:ins w:id="116" w:author="NA" w:date="2026-04-21T10:29:00Z">
        <w:r w:rsidRPr="0037689E">
          <w:rPr>
            <w:szCs w:val="22"/>
            <w:lang w:val="ru-RU"/>
          </w:rPr>
          <w:t>4</w:t>
        </w:r>
      </w:ins>
      <w:ins w:id="117" w:author="NA" w:date="2026-04-21T10:28:00Z">
        <w:r w:rsidRPr="0037689E">
          <w:rPr>
            <w:szCs w:val="22"/>
            <w:lang w:val="ru-RU"/>
          </w:rPr>
          <w:tab/>
          <w:t>продолжить содействие участию развивающихся стран путем широкого использования дистанционного участия с помощью электронных средств, когда это целесообразно, на всех собраниях МСЭ;</w:t>
        </w:r>
      </w:ins>
    </w:p>
    <w:p w14:paraId="5D378DDF" w14:textId="5B4FB34A" w:rsidR="009B4654" w:rsidRPr="0037689E" w:rsidRDefault="009B4654" w:rsidP="009B4654">
      <w:pPr>
        <w:rPr>
          <w:ins w:id="118" w:author="NA" w:date="2026-04-21T10:28:00Z"/>
          <w:lang w:val="ru-RU"/>
        </w:rPr>
      </w:pPr>
      <w:ins w:id="119" w:author="NA" w:date="2026-04-21T10:29:00Z">
        <w:r w:rsidRPr="0037689E">
          <w:rPr>
            <w:lang w:val="ru-RU"/>
          </w:rPr>
          <w:t>5</w:t>
        </w:r>
      </w:ins>
      <w:ins w:id="120" w:author="NA" w:date="2026-04-21T10:28:00Z">
        <w:r w:rsidRPr="0037689E">
          <w:rPr>
            <w:lang w:val="ru-RU"/>
          </w:rPr>
          <w:tab/>
        </w:r>
        <w:r w:rsidRPr="0037689E">
          <w:rPr>
            <w:lang w:val="ru-RU"/>
            <w:rPrChange w:id="121" w:author="NA" w:date="2026-04-21T10:35:00Z">
              <w:rPr>
                <w:lang w:val="en-US"/>
              </w:rPr>
            </w:rPrChange>
          </w:rPr>
          <w:t xml:space="preserve">что </w:t>
        </w:r>
      </w:ins>
      <w:ins w:id="122" w:author="NA" w:date="2026-04-21T10:29:00Z">
        <w:r w:rsidRPr="0037689E">
          <w:rPr>
            <w:lang w:val="ru-RU"/>
          </w:rPr>
          <w:t>Д</w:t>
        </w:r>
      </w:ins>
      <w:ins w:id="123" w:author="NA" w:date="2026-04-21T10:28:00Z">
        <w:r w:rsidRPr="0037689E">
          <w:rPr>
            <w:lang w:val="ru-RU"/>
            <w:rPrChange w:id="124" w:author="NA" w:date="2026-04-21T10:35:00Z">
              <w:rPr>
                <w:lang w:val="en-US"/>
              </w:rPr>
            </w:rPrChange>
          </w:rPr>
          <w:t xml:space="preserve">иректора </w:t>
        </w:r>
      </w:ins>
      <w:ins w:id="125" w:author="NA" w:date="2026-04-21T10:29:00Z">
        <w:r w:rsidRPr="0037689E">
          <w:rPr>
            <w:lang w:val="ru-RU"/>
          </w:rPr>
          <w:t>Б</w:t>
        </w:r>
      </w:ins>
      <w:ins w:id="126" w:author="NA" w:date="2026-04-21T10:28:00Z">
        <w:r w:rsidRPr="0037689E">
          <w:rPr>
            <w:lang w:val="ru-RU"/>
            <w:rPrChange w:id="127" w:author="NA" w:date="2026-04-21T10:35:00Z">
              <w:rPr>
                <w:lang w:val="en-US"/>
              </w:rPr>
            </w:rPrChange>
          </w:rPr>
          <w:t xml:space="preserve">юро при содействии исследовательских </w:t>
        </w:r>
        <w:r w:rsidRPr="0037689E">
          <w:rPr>
            <w:lang w:val="ru-RU"/>
          </w:rPr>
          <w:t>комиссий должны</w:t>
        </w:r>
        <w:r w:rsidRPr="0037689E">
          <w:rPr>
            <w:lang w:val="ru-RU"/>
            <w:rPrChange w:id="128" w:author="NA" w:date="2026-04-21T10:35:00Z">
              <w:rPr>
                <w:lang w:val="en-US"/>
              </w:rPr>
            </w:rPrChange>
          </w:rPr>
          <w:t xml:space="preserve"> сотрудничать в</w:t>
        </w:r>
        <w:r w:rsidRPr="0037689E">
          <w:rPr>
            <w:lang w:val="ru-RU"/>
          </w:rPr>
          <w:t xml:space="preserve"> </w:t>
        </w:r>
        <w:r w:rsidRPr="0037689E">
          <w:rPr>
            <w:szCs w:val="22"/>
            <w:lang w:val="ru-RU"/>
          </w:rPr>
          <w:t>работе по составлению и обновлению Справочников и Отчетов во избежание дублирования этой работы, а также в реализации мероприятий по итогам деятельности МСЭ</w:t>
        </w:r>
        <w:r w:rsidRPr="0037689E">
          <w:rPr>
            <w:lang w:val="ru-RU"/>
            <w:rPrChange w:id="129" w:author="NA" w:date="2026-04-21T10:35:00Z">
              <w:rPr>
                <w:lang w:val="en-US"/>
              </w:rPr>
            </w:rPrChange>
          </w:rPr>
          <w:t>;</w:t>
        </w:r>
      </w:ins>
    </w:p>
    <w:p w14:paraId="374A9AB3" w14:textId="0B2760C8" w:rsidR="009B4654" w:rsidRPr="0037689E" w:rsidRDefault="009B4654" w:rsidP="009B4654">
      <w:pPr>
        <w:rPr>
          <w:ins w:id="130" w:author="NA" w:date="2026-04-21T10:28:00Z"/>
          <w:lang w:val="ru-RU"/>
        </w:rPr>
      </w:pPr>
      <w:ins w:id="131" w:author="NA" w:date="2026-04-21T10:29:00Z">
        <w:r w:rsidRPr="0037689E">
          <w:rPr>
            <w:lang w:val="ru-RU"/>
          </w:rPr>
          <w:t>6</w:t>
        </w:r>
      </w:ins>
      <w:ins w:id="132" w:author="NA" w:date="2026-04-21T10:28:00Z">
        <w:r w:rsidRPr="0037689E">
          <w:rPr>
            <w:lang w:val="ru-RU"/>
          </w:rPr>
          <w:tab/>
        </w:r>
        <w:r w:rsidRPr="0037689E">
          <w:rPr>
            <w:lang w:val="ru-RU"/>
            <w:rPrChange w:id="133" w:author="NA" w:date="2026-04-21T10:35:00Z">
              <w:rPr>
                <w:lang w:val="en-US"/>
              </w:rPr>
            </w:rPrChange>
          </w:rPr>
          <w:t xml:space="preserve">что </w:t>
        </w:r>
      </w:ins>
      <w:ins w:id="134" w:author="NA" w:date="2026-04-21T10:29:00Z">
        <w:r w:rsidRPr="0037689E">
          <w:rPr>
            <w:lang w:val="ru-RU"/>
          </w:rPr>
          <w:t>Д</w:t>
        </w:r>
      </w:ins>
      <w:ins w:id="135" w:author="NA" w:date="2026-04-21T10:28:00Z">
        <w:r w:rsidRPr="0037689E">
          <w:rPr>
            <w:lang w:val="ru-RU"/>
            <w:rPrChange w:id="136" w:author="NA" w:date="2026-04-21T10:35:00Z">
              <w:rPr>
                <w:lang w:val="en-US"/>
              </w:rPr>
            </w:rPrChange>
          </w:rPr>
          <w:t xml:space="preserve">иректора Бюро радиосвязи (БР) и Бюро </w:t>
        </w:r>
        <w:r w:rsidRPr="0037689E">
          <w:rPr>
            <w:lang w:val="ru-RU"/>
          </w:rPr>
          <w:t>стандартизации</w:t>
        </w:r>
        <w:r w:rsidRPr="0037689E">
          <w:rPr>
            <w:lang w:val="ru-RU"/>
            <w:rPrChange w:id="137" w:author="NA" w:date="2026-04-21T10:35:00Z">
              <w:rPr>
                <w:lang w:val="en-US"/>
              </w:rPr>
            </w:rPrChange>
          </w:rPr>
          <w:t xml:space="preserve"> электросвязи (</w:t>
        </w:r>
        <w:r w:rsidRPr="0037689E">
          <w:rPr>
            <w:lang w:val="ru-RU"/>
          </w:rPr>
          <w:t>БСЭ</w:t>
        </w:r>
        <w:r w:rsidRPr="0037689E">
          <w:rPr>
            <w:lang w:val="ru-RU"/>
            <w:rPrChange w:id="138" w:author="NA" w:date="2026-04-21T10:35:00Z">
              <w:rPr>
                <w:lang w:val="en-US"/>
              </w:rPr>
            </w:rPrChange>
          </w:rPr>
          <w:t xml:space="preserve">) при содействии исследовательских </w:t>
        </w:r>
        <w:r w:rsidRPr="0037689E">
          <w:rPr>
            <w:lang w:val="ru-RU"/>
          </w:rPr>
          <w:t>комиссий</w:t>
        </w:r>
        <w:r w:rsidRPr="0037689E">
          <w:rPr>
            <w:lang w:val="ru-RU"/>
            <w:rPrChange w:id="139" w:author="NA" w:date="2026-04-21T10:35:00Z">
              <w:rPr>
                <w:lang w:val="en-US"/>
              </w:rPr>
            </w:rPrChange>
          </w:rPr>
          <w:t xml:space="preserve"> </w:t>
        </w:r>
        <w:r w:rsidRPr="0037689E">
          <w:rPr>
            <w:lang w:val="ru-RU"/>
          </w:rPr>
          <w:t>должны содействовать работе исследовательских комиссий МСЭ-</w:t>
        </w:r>
        <w:r w:rsidRPr="0037689E">
          <w:rPr>
            <w:lang w:val="ru-RU"/>
            <w:rPrChange w:id="140" w:author="NA" w:date="2026-04-21T10:35:00Z">
              <w:rPr>
                <w:lang w:val="en-US"/>
              </w:rPr>
            </w:rPrChange>
          </w:rPr>
          <w:t>D</w:t>
        </w:r>
        <w:r w:rsidRPr="0037689E">
          <w:rPr>
            <w:lang w:val="ru-RU"/>
          </w:rPr>
          <w:t xml:space="preserve"> и участвовать в ней при рассмотрении соответствующих исследований, в которые они могут внести ценный вклад;</w:t>
        </w:r>
      </w:ins>
    </w:p>
    <w:p w14:paraId="39D5C8FE" w14:textId="226B6598" w:rsidR="00AC5420" w:rsidRPr="0037689E" w:rsidRDefault="009B4654" w:rsidP="009B4654">
      <w:pPr>
        <w:rPr>
          <w:lang w:val="ru-RU"/>
        </w:rPr>
      </w:pPr>
      <w:ins w:id="141" w:author="NA" w:date="2026-04-21T10:29:00Z">
        <w:r w:rsidRPr="0037689E">
          <w:rPr>
            <w:lang w:val="ru-RU"/>
          </w:rPr>
          <w:t>7</w:t>
        </w:r>
      </w:ins>
      <w:ins w:id="142" w:author="NA" w:date="2026-04-21T10:28:00Z">
        <w:r w:rsidRPr="0037689E">
          <w:rPr>
            <w:lang w:val="ru-RU"/>
          </w:rPr>
          <w:tab/>
          <w:t>что в процессе активного сотрудничества с БРЭ вся деятельность Союза в области развития электросвязи должна быть тесно скоординирована, с тем чтобы добиться эффективности и избежать дублирования в работе</w:t>
        </w:r>
      </w:ins>
      <w:r w:rsidR="00AC5420" w:rsidRPr="0037689E">
        <w:rPr>
          <w:lang w:val="ru-RU"/>
        </w:rPr>
        <w:t>,</w:t>
      </w:r>
    </w:p>
    <w:p w14:paraId="7F27A737" w14:textId="77777777" w:rsidR="00AC5420" w:rsidRPr="0037689E" w:rsidRDefault="00AC5420" w:rsidP="00AC5420">
      <w:pPr>
        <w:pStyle w:val="Call"/>
        <w:rPr>
          <w:lang w:val="ru-RU"/>
        </w:rPr>
      </w:pPr>
      <w:r w:rsidRPr="0037689E">
        <w:rPr>
          <w:lang w:val="ru-RU"/>
        </w:rPr>
        <w:t>предлагает</w:t>
      </w:r>
    </w:p>
    <w:p w14:paraId="2F46E0B8" w14:textId="12A9F074" w:rsidR="00AC5420" w:rsidRPr="0037689E" w:rsidRDefault="00AC5420" w:rsidP="00AC5420">
      <w:pPr>
        <w:rPr>
          <w:lang w:val="ru-RU"/>
        </w:rPr>
      </w:pPr>
      <w:r w:rsidRPr="0037689E">
        <w:rPr>
          <w:lang w:val="ru-RU"/>
        </w:rPr>
        <w:t>1</w:t>
      </w:r>
      <w:r w:rsidRPr="0037689E">
        <w:rPr>
          <w:lang w:val="ru-RU"/>
        </w:rPr>
        <w:tab/>
        <w:t>КГР, КГСЭ и КГРЭ продолжать оказывать МСКГ помощь в определении тем, представляющих взаимный интерес для трех Секторов</w:t>
      </w:r>
      <w:ins w:id="143" w:author="NA" w:date="2026-04-21T10:30:00Z">
        <w:r w:rsidR="009B4654" w:rsidRPr="0037689E">
          <w:rPr>
            <w:lang w:val="ru-RU"/>
          </w:rPr>
          <w:t xml:space="preserve"> или на двустороннем уровне</w:t>
        </w:r>
      </w:ins>
      <w:r w:rsidRPr="0037689E">
        <w:rPr>
          <w:lang w:val="ru-RU"/>
        </w:rPr>
        <w:t xml:space="preserve">, и </w:t>
      </w:r>
      <w:ins w:id="144" w:author="NA" w:date="2026-04-21T10:30:00Z">
        <w:r w:rsidR="009B4654" w:rsidRPr="0037689E">
          <w:rPr>
            <w:lang w:val="ru-RU"/>
          </w:rPr>
          <w:t xml:space="preserve">необходимых </w:t>
        </w:r>
      </w:ins>
      <w:r w:rsidRPr="0037689E">
        <w:rPr>
          <w:lang w:val="ru-RU"/>
        </w:rPr>
        <w:t>механизмов укрепления их сотрудничества и взаимодействия</w:t>
      </w:r>
      <w:ins w:id="145" w:author="NA" w:date="2026-04-21T10:30:00Z">
        <w:r w:rsidR="009B4654" w:rsidRPr="0037689E">
          <w:rPr>
            <w:lang w:val="ru-RU"/>
          </w:rPr>
          <w:t xml:space="preserve"> между тремя Секторами либо с каждым из Секторов по вопросам, представляющим совместный интерес</w:t>
        </w:r>
      </w:ins>
      <w:r w:rsidRPr="0037689E">
        <w:rPr>
          <w:lang w:val="ru-RU"/>
        </w:rPr>
        <w:t>, уделяя особое внимание интересам развивающихся стран</w:t>
      </w:r>
      <w:ins w:id="146" w:author="NA" w:date="2026-04-21T10:30:00Z">
        <w:r w:rsidR="009B4654" w:rsidRPr="0037689E">
          <w:rPr>
            <w:lang w:val="ru-RU"/>
          </w:rPr>
          <w:t>, в том числе посредством участия в работе МСКГ</w:t>
        </w:r>
      </w:ins>
      <w:r w:rsidRPr="0037689E">
        <w:rPr>
          <w:lang w:val="ru-RU"/>
        </w:rPr>
        <w:t>;</w:t>
      </w:r>
    </w:p>
    <w:p w14:paraId="4D27B082" w14:textId="77777777" w:rsidR="00AC5420" w:rsidRPr="0037689E" w:rsidRDefault="00AC5420" w:rsidP="00AC5420">
      <w:pPr>
        <w:rPr>
          <w:lang w:val="ru-RU"/>
        </w:rPr>
      </w:pPr>
      <w:r w:rsidRPr="0037689E">
        <w:rPr>
          <w:lang w:val="ru-RU"/>
        </w:rPr>
        <w:t>2</w:t>
      </w:r>
      <w:r w:rsidRPr="0037689E">
        <w:rPr>
          <w:lang w:val="ru-RU"/>
        </w:rPr>
        <w:tab/>
        <w:t>Директорам Бюро радиосвязи, Бюро стандартизации электросвязи и Бюро развития электросвязи, а также ЦГ</w:t>
      </w:r>
      <w:r w:rsidRPr="0037689E">
        <w:rPr>
          <w:lang w:val="ru-RU"/>
        </w:rPr>
        <w:noBreakHyphen/>
        <w:t>МСК представлять отчеты МСКГ и соответствующим консультативным группам Секторов по вариантам совершенствования сотрудничества на уровне секретариатов для обеспечения максимально тесного сотрудничества,</w:t>
      </w:r>
    </w:p>
    <w:p w14:paraId="06AB57E0" w14:textId="77777777" w:rsidR="00AC5420" w:rsidRPr="0037689E" w:rsidRDefault="00AC5420" w:rsidP="00AC5420">
      <w:pPr>
        <w:pStyle w:val="Call"/>
        <w:rPr>
          <w:lang w:val="ru-RU"/>
        </w:rPr>
      </w:pPr>
      <w:r w:rsidRPr="0037689E">
        <w:rPr>
          <w:lang w:val="ru-RU"/>
        </w:rPr>
        <w:t>поручает Генеральному секретарю</w:t>
      </w:r>
    </w:p>
    <w:p w14:paraId="7656EE62" w14:textId="77777777" w:rsidR="00AC5420" w:rsidRPr="0037689E" w:rsidRDefault="00AC5420" w:rsidP="00AC5420">
      <w:pPr>
        <w:rPr>
          <w:lang w:val="ru-RU"/>
        </w:rPr>
      </w:pPr>
      <w:r w:rsidRPr="0037689E">
        <w:rPr>
          <w:lang w:val="ru-RU"/>
        </w:rPr>
        <w:t>1</w:t>
      </w:r>
      <w:r w:rsidRPr="0037689E">
        <w:rPr>
          <w:lang w:val="ru-RU"/>
        </w:rPr>
        <w:tab/>
        <w:t>продолжать совершенствовать стратегию координации и сотрудничества для осуществления эффективных и действенных усилий в областях, представляющих взаимный интерес для трех Секторов МСЭ и Генерального секретариата, с тем чтобы не допускать дублирования усилий и оптимизировать использование ресурсов Союза;</w:t>
      </w:r>
    </w:p>
    <w:p w14:paraId="000426C8" w14:textId="77777777" w:rsidR="00AC5420" w:rsidRPr="0037689E" w:rsidRDefault="00AC5420" w:rsidP="00AC5420">
      <w:pPr>
        <w:rPr>
          <w:lang w:val="ru-RU"/>
        </w:rPr>
      </w:pPr>
      <w:r w:rsidRPr="0037689E">
        <w:rPr>
          <w:lang w:val="ru-RU"/>
        </w:rPr>
        <w:t>2</w:t>
      </w:r>
      <w:r w:rsidRPr="0037689E">
        <w:rPr>
          <w:lang w:val="ru-RU"/>
        </w:rPr>
        <w:tab/>
        <w:t>определить все формы и примеры частично совпадающих функций и видов деятельности Секторов МСЭ, а также Генерального секретариата и предложить варианты решений, позволяющих устранить такое совпадение;</w:t>
      </w:r>
    </w:p>
    <w:p w14:paraId="3A507FD4" w14:textId="77777777" w:rsidR="00AC5420" w:rsidRPr="0037689E" w:rsidRDefault="00AC5420" w:rsidP="00AC5420">
      <w:pPr>
        <w:rPr>
          <w:lang w:val="ru-RU"/>
        </w:rPr>
      </w:pPr>
      <w:r w:rsidRPr="0037689E">
        <w:rPr>
          <w:lang w:val="ru-RU"/>
        </w:rPr>
        <w:t>3</w:t>
      </w:r>
      <w:r w:rsidRPr="0037689E">
        <w:rPr>
          <w:lang w:val="ru-RU"/>
        </w:rPr>
        <w:tab/>
        <w:t>обновить перечень областей, представляющих взаимный интерес для трех Секторов и Генерального секретариата, в соответствии с мандатами каждой ассамблеи и конференции МСЭ;</w:t>
      </w:r>
    </w:p>
    <w:p w14:paraId="3D44B232" w14:textId="77777777" w:rsidR="00AC5420" w:rsidRPr="0037689E" w:rsidRDefault="00AC5420" w:rsidP="00AC5420">
      <w:pPr>
        <w:rPr>
          <w:lang w:val="ru-RU"/>
        </w:rPr>
      </w:pPr>
      <w:r w:rsidRPr="0037689E">
        <w:rPr>
          <w:lang w:val="ru-RU"/>
        </w:rPr>
        <w:t>4</w:t>
      </w:r>
      <w:r w:rsidRPr="0037689E">
        <w:rPr>
          <w:lang w:val="ru-RU"/>
        </w:rPr>
        <w:tab/>
        <w:t>представлять Совету МСЭ и Полномочной конференции отчеты о координационной деятельности, проводимой различными Секторами и Генеральным секретариатом в каждой такой области, а также о полученных результатах;</w:t>
      </w:r>
    </w:p>
    <w:p w14:paraId="0F750920" w14:textId="77777777" w:rsidR="00AC5420" w:rsidRPr="0037689E" w:rsidRDefault="00AC5420" w:rsidP="00AC5420">
      <w:pPr>
        <w:rPr>
          <w:lang w:val="ru-RU"/>
        </w:rPr>
      </w:pPr>
      <w:r w:rsidRPr="0037689E">
        <w:rPr>
          <w:lang w:val="ru-RU"/>
        </w:rPr>
        <w:t>5</w:t>
      </w:r>
      <w:r w:rsidRPr="0037689E">
        <w:rPr>
          <w:lang w:val="ru-RU"/>
        </w:rPr>
        <w:tab/>
        <w:t>продолжать обеспечивать тесное взаимодействие и регулярный обмен информацией между МСКГ и ЦГ-МСК;</w:t>
      </w:r>
    </w:p>
    <w:p w14:paraId="17EBC5C0" w14:textId="77777777" w:rsidR="00AC5420" w:rsidRPr="0037689E" w:rsidRDefault="00AC5420" w:rsidP="00AC5420">
      <w:pPr>
        <w:rPr>
          <w:lang w:val="ru-RU"/>
        </w:rPr>
      </w:pPr>
      <w:r w:rsidRPr="0037689E">
        <w:rPr>
          <w:lang w:val="ru-RU"/>
        </w:rPr>
        <w:t>6</w:t>
      </w:r>
      <w:r w:rsidRPr="0037689E">
        <w:rPr>
          <w:lang w:val="ru-RU"/>
        </w:rPr>
        <w:tab/>
        <w:t>обеспечить наглядную и доступную информацию о деятельности МСКГ и удобный для пользователей специальный веб-сайт МСКГ на всех официальных языках Союза при наличии финансовых средств;</w:t>
      </w:r>
    </w:p>
    <w:p w14:paraId="792BD0E1" w14:textId="77777777" w:rsidR="00AC5420" w:rsidRPr="0037689E" w:rsidRDefault="00AC5420" w:rsidP="00AC5420">
      <w:pPr>
        <w:rPr>
          <w:lang w:val="ru-RU"/>
        </w:rPr>
      </w:pPr>
      <w:r w:rsidRPr="0037689E">
        <w:rPr>
          <w:lang w:val="ru-RU"/>
        </w:rPr>
        <w:t>7</w:t>
      </w:r>
      <w:r w:rsidRPr="0037689E">
        <w:rPr>
          <w:lang w:val="ru-RU"/>
        </w:rPr>
        <w:tab/>
        <w:t>представить следующей Полномочной конференции отчет о выполнении настоящей Резолюции;</w:t>
      </w:r>
    </w:p>
    <w:p w14:paraId="20F94492" w14:textId="77777777" w:rsidR="00AC5420" w:rsidRPr="0037689E" w:rsidRDefault="00AC5420" w:rsidP="00AC5420">
      <w:pPr>
        <w:rPr>
          <w:lang w:val="ru-RU"/>
        </w:rPr>
      </w:pPr>
      <w:r w:rsidRPr="0037689E">
        <w:rPr>
          <w:lang w:val="ru-RU"/>
        </w:rPr>
        <w:t>8</w:t>
      </w:r>
      <w:r w:rsidRPr="0037689E">
        <w:rPr>
          <w:lang w:val="ru-RU"/>
        </w:rPr>
        <w:tab/>
        <w:t>содействовать координации и сотрудничеству между тремя Секторами МСЭ и Генеральным секретариатом при реализации их региональной деятельности с помощью региональных отделений,</w:t>
      </w:r>
    </w:p>
    <w:p w14:paraId="15C86032" w14:textId="77777777" w:rsidR="00AC5420" w:rsidRPr="0037689E" w:rsidRDefault="00AC5420" w:rsidP="00AC5420">
      <w:pPr>
        <w:pStyle w:val="Call"/>
        <w:rPr>
          <w:lang w:val="ru-RU"/>
        </w:rPr>
      </w:pPr>
      <w:r w:rsidRPr="0037689E">
        <w:rPr>
          <w:lang w:val="ru-RU"/>
        </w:rPr>
        <w:t>поручает Совету МСЭ</w:t>
      </w:r>
    </w:p>
    <w:p w14:paraId="431F18C2" w14:textId="77777777" w:rsidR="00AC5420" w:rsidRPr="0037689E" w:rsidRDefault="00AC5420" w:rsidP="00AC5420">
      <w:pPr>
        <w:rPr>
          <w:lang w:val="ru-RU"/>
        </w:rPr>
      </w:pPr>
      <w:r w:rsidRPr="0037689E">
        <w:rPr>
          <w:lang w:val="ru-RU"/>
        </w:rPr>
        <w:t>включать координацию работы трех Секторов МСЭ и Генерального секретариата в повестку дня своих собраний, с тем чтобы следить за ее развитием и принимать решения для обеспечения ее реализации,</w:t>
      </w:r>
    </w:p>
    <w:p w14:paraId="1B05A5F7" w14:textId="77777777" w:rsidR="00AC5420" w:rsidRPr="0037689E" w:rsidRDefault="00AC5420" w:rsidP="00AC5420">
      <w:pPr>
        <w:pStyle w:val="Call"/>
        <w:rPr>
          <w:lang w:val="ru-RU"/>
        </w:rPr>
      </w:pPr>
      <w:r w:rsidRPr="0037689E">
        <w:rPr>
          <w:lang w:val="ru-RU"/>
        </w:rPr>
        <w:t>поручает Генеральному секретарю и Директорам трех Бюро</w:t>
      </w:r>
    </w:p>
    <w:p w14:paraId="0EE9925A" w14:textId="687C93AB" w:rsidR="0037689E" w:rsidRPr="0037689E" w:rsidRDefault="0037689E" w:rsidP="00AC5420">
      <w:pPr>
        <w:rPr>
          <w:ins w:id="147" w:author="NA" w:date="2026-04-21T10:31:00Z"/>
          <w:lang w:val="ru-RU"/>
        </w:rPr>
      </w:pPr>
      <w:ins w:id="148" w:author="NA" w:date="2026-04-21T10:31:00Z">
        <w:r w:rsidRPr="0037689E">
          <w:rPr>
            <w:lang w:val="ru-RU"/>
          </w:rPr>
          <w:t>1</w:t>
        </w:r>
        <w:r w:rsidRPr="0037689E">
          <w:rPr>
            <w:lang w:val="ru-RU"/>
          </w:rPr>
          <w:tab/>
          <w:t>продолжить создание механизмов сотрудничества на уровне секретариата по вопросам, представляющим взаимный интерес для трех Секторов;</w:t>
        </w:r>
      </w:ins>
    </w:p>
    <w:p w14:paraId="42BCC641" w14:textId="11A4EA45" w:rsidR="00AC5420" w:rsidRPr="0037689E" w:rsidRDefault="0037689E" w:rsidP="00AC5420">
      <w:pPr>
        <w:rPr>
          <w:lang w:val="ru-RU"/>
        </w:rPr>
      </w:pPr>
      <w:ins w:id="149" w:author="NA" w:date="2026-04-21T10:31:00Z">
        <w:r w:rsidRPr="0037689E">
          <w:rPr>
            <w:lang w:val="ru-RU"/>
          </w:rPr>
          <w:t>2</w:t>
        </w:r>
      </w:ins>
      <w:del w:id="150" w:author="NA" w:date="2026-04-21T10:31:00Z">
        <w:r w:rsidR="00AC5420" w:rsidRPr="0037689E" w:rsidDel="0037689E">
          <w:rPr>
            <w:lang w:val="ru-RU"/>
          </w:rPr>
          <w:delText>1</w:delText>
        </w:r>
      </w:del>
      <w:r w:rsidR="00AC5420" w:rsidRPr="0037689E">
        <w:rPr>
          <w:lang w:val="ru-RU"/>
        </w:rPr>
        <w:tab/>
        <w:t>обеспечить представление Совету отчетов о координационной деятельности, проводимой различными Секторами в каждой области, которая определена как представляющая взаимный интерес, а также о полученных результатах;</w:t>
      </w:r>
    </w:p>
    <w:p w14:paraId="5F0E7711" w14:textId="427085E4" w:rsidR="00AC5420" w:rsidRPr="0037689E" w:rsidRDefault="0037689E" w:rsidP="00AC5420">
      <w:pPr>
        <w:rPr>
          <w:lang w:val="ru-RU"/>
        </w:rPr>
      </w:pPr>
      <w:ins w:id="151" w:author="NA" w:date="2026-04-21T10:31:00Z">
        <w:r w:rsidRPr="0037689E">
          <w:rPr>
            <w:lang w:val="ru-RU"/>
          </w:rPr>
          <w:t>3</w:t>
        </w:r>
      </w:ins>
      <w:del w:id="152" w:author="NA" w:date="2026-04-21T10:31:00Z">
        <w:r w:rsidR="00AC5420" w:rsidRPr="0037689E" w:rsidDel="0037689E">
          <w:rPr>
            <w:lang w:val="ru-RU"/>
          </w:rPr>
          <w:delText>2</w:delText>
        </w:r>
      </w:del>
      <w:r w:rsidR="00AC5420" w:rsidRPr="0037689E">
        <w:rPr>
          <w:lang w:val="ru-RU"/>
        </w:rPr>
        <w:tab/>
        <w:t>определить все формы и примеры частично совпадающих функций и видов деятельности Секторов МСЭ, а также Генерального секретариата и предложить варианты решений, позволяющих устранить такое совпадение;</w:t>
      </w:r>
    </w:p>
    <w:p w14:paraId="48FA9DA5" w14:textId="54ADDE04" w:rsidR="00AC5420" w:rsidRPr="0037689E" w:rsidRDefault="0037689E" w:rsidP="00AC5420">
      <w:pPr>
        <w:rPr>
          <w:lang w:val="ru-RU"/>
        </w:rPr>
      </w:pPr>
      <w:ins w:id="153" w:author="NA" w:date="2026-04-21T10:31:00Z">
        <w:r w:rsidRPr="0037689E">
          <w:rPr>
            <w:lang w:val="ru-RU"/>
          </w:rPr>
          <w:t>4</w:t>
        </w:r>
      </w:ins>
      <w:del w:id="154" w:author="NA" w:date="2026-04-21T10:31:00Z">
        <w:r w:rsidR="00AC5420" w:rsidRPr="0037689E" w:rsidDel="0037689E">
          <w:rPr>
            <w:lang w:val="ru-RU"/>
          </w:rPr>
          <w:delText>3</w:delText>
        </w:r>
      </w:del>
      <w:r w:rsidR="00AC5420" w:rsidRPr="0037689E">
        <w:rPr>
          <w:lang w:val="ru-RU"/>
        </w:rPr>
        <w:tab/>
        <w:t>представлять и осуществлять региональные проекты и виды деятельности всех Секторов МСЭ с помощью региональных отделений;</w:t>
      </w:r>
    </w:p>
    <w:p w14:paraId="517E8DF2" w14:textId="4DB8B7D3" w:rsidR="00AC5420" w:rsidRPr="0037689E" w:rsidRDefault="0037689E" w:rsidP="00AC5420">
      <w:pPr>
        <w:rPr>
          <w:ins w:id="155" w:author="NA" w:date="2026-04-21T10:32:00Z"/>
          <w:lang w:val="ru-RU"/>
        </w:rPr>
      </w:pPr>
      <w:ins w:id="156" w:author="NA" w:date="2026-04-21T10:31:00Z">
        <w:r w:rsidRPr="0037689E">
          <w:rPr>
            <w:lang w:val="ru-RU"/>
          </w:rPr>
          <w:t>5</w:t>
        </w:r>
      </w:ins>
      <w:del w:id="157" w:author="NA" w:date="2026-04-21T10:31:00Z">
        <w:r w:rsidR="00AC5420" w:rsidRPr="0037689E" w:rsidDel="0037689E">
          <w:rPr>
            <w:lang w:val="ru-RU"/>
          </w:rPr>
          <w:delText>4</w:delText>
        </w:r>
      </w:del>
      <w:r w:rsidR="00AC5420" w:rsidRPr="0037689E">
        <w:rPr>
          <w:lang w:val="ru-RU"/>
        </w:rPr>
        <w:tab/>
        <w:t>обеспечить включение в повестки дня соответствующих консультативных групп вопросов координации с другими Секторами для предложения стратегий и мер с целью оптимального развития областей, представляющих общий интерес;</w:t>
      </w:r>
    </w:p>
    <w:p w14:paraId="222F376F" w14:textId="77777777" w:rsidR="0037689E" w:rsidRPr="0037689E" w:rsidRDefault="0037689E" w:rsidP="0037689E">
      <w:pPr>
        <w:rPr>
          <w:ins w:id="158" w:author="NA" w:date="2026-04-21T10:32:00Z"/>
          <w:lang w:val="ru-RU"/>
          <w:rPrChange w:id="159" w:author="NA" w:date="2026-04-21T10:35:00Z">
            <w:rPr>
              <w:ins w:id="160" w:author="NA" w:date="2026-04-21T10:32:00Z"/>
              <w:rFonts w:asciiTheme="minorHAnsi" w:hAnsiTheme="minorHAnsi" w:cstheme="minorHAnsi"/>
              <w:szCs w:val="22"/>
              <w:lang w:val="en-US"/>
            </w:rPr>
          </w:rPrChange>
        </w:rPr>
      </w:pPr>
      <w:ins w:id="161" w:author="NA" w:date="2026-04-21T10:32:00Z">
        <w:r w:rsidRPr="0037689E">
          <w:rPr>
            <w:lang w:val="ru-RU"/>
            <w:rPrChange w:id="162" w:author="NA" w:date="2026-04-21T10:35:00Z">
              <w:rPr>
                <w:lang w:val="en-US"/>
              </w:rPr>
            </w:rPrChange>
          </w:rPr>
          <w:t>6</w:t>
        </w:r>
        <w:r w:rsidRPr="0037689E">
          <w:rPr>
            <w:lang w:val="ru-RU"/>
          </w:rPr>
          <w:tab/>
          <w:t>продолжить сотрудничество в составлении и обновлении справочников и отчетов во избежание дублирования этой работы, а также в реализации мероприятий</w:t>
        </w:r>
        <w:r w:rsidRPr="0037689E">
          <w:rPr>
            <w:lang w:val="ru-RU"/>
            <w:rPrChange w:id="163" w:author="NA" w:date="2026-04-21T10:35:00Z">
              <w:rPr>
                <w:rFonts w:asciiTheme="minorHAnsi" w:hAnsiTheme="minorHAnsi" w:cstheme="minorHAnsi"/>
                <w:szCs w:val="22"/>
                <w:lang w:val="en-US"/>
              </w:rPr>
            </w:rPrChange>
          </w:rPr>
          <w:t>;</w:t>
        </w:r>
      </w:ins>
    </w:p>
    <w:p w14:paraId="086E6855" w14:textId="4DE07178" w:rsidR="0037689E" w:rsidRPr="0037689E" w:rsidRDefault="0037689E" w:rsidP="0037689E">
      <w:pPr>
        <w:rPr>
          <w:ins w:id="164" w:author="NA" w:date="2026-04-21T10:32:00Z"/>
          <w:lang w:val="ru-RU"/>
          <w:rPrChange w:id="165" w:author="NA" w:date="2026-04-21T10:35:00Z">
            <w:rPr>
              <w:ins w:id="166" w:author="NA" w:date="2026-04-21T10:32:00Z"/>
              <w:rFonts w:asciiTheme="minorHAnsi" w:hAnsiTheme="minorHAnsi" w:cstheme="minorHAnsi"/>
              <w:szCs w:val="22"/>
              <w:lang w:val="en-US"/>
            </w:rPr>
          </w:rPrChange>
        </w:rPr>
      </w:pPr>
      <w:ins w:id="167" w:author="NA" w:date="2026-04-21T10:32:00Z">
        <w:r w:rsidRPr="0037689E">
          <w:rPr>
            <w:lang w:val="ru-RU"/>
            <w:rPrChange w:id="168" w:author="NA" w:date="2026-04-21T10:35:00Z">
              <w:rPr>
                <w:rFonts w:asciiTheme="minorHAnsi" w:hAnsiTheme="minorHAnsi" w:cstheme="minorHAnsi"/>
                <w:szCs w:val="22"/>
                <w:lang w:val="en-US"/>
              </w:rPr>
            </w:rPrChange>
          </w:rPr>
          <w:t>7</w:t>
        </w:r>
        <w:r w:rsidRPr="0037689E">
          <w:rPr>
            <w:lang w:val="ru-RU"/>
            <w:rPrChange w:id="169" w:author="NA" w:date="2026-04-21T10:35:00Z">
              <w:rPr>
                <w:rFonts w:asciiTheme="minorHAnsi" w:hAnsiTheme="minorHAnsi" w:cstheme="minorHAnsi"/>
                <w:szCs w:val="22"/>
                <w:lang w:val="fr-CH"/>
              </w:rPr>
            </w:rPrChange>
          </w:rPr>
          <w:tab/>
        </w:r>
        <w:r w:rsidRPr="0037689E">
          <w:rPr>
            <w:lang w:val="ru-RU"/>
          </w:rPr>
          <w:t xml:space="preserve">представлять исследовательским комиссиям соответствующего </w:t>
        </w:r>
        <w:r w:rsidR="00CD70C0" w:rsidRPr="0037689E">
          <w:rPr>
            <w:lang w:val="ru-RU"/>
          </w:rPr>
          <w:t xml:space="preserve">Сектора </w:t>
        </w:r>
        <w:r w:rsidRPr="0037689E">
          <w:rPr>
            <w:lang w:val="ru-RU"/>
          </w:rPr>
          <w:t>ежегодный отчет о последних достижениях в работе исследовательских комиссий других Секторов;</w:t>
        </w:r>
      </w:ins>
    </w:p>
    <w:p w14:paraId="65374570" w14:textId="0EA5318A" w:rsidR="0037689E" w:rsidRPr="0037689E" w:rsidRDefault="0037689E" w:rsidP="0037689E">
      <w:pPr>
        <w:rPr>
          <w:lang w:val="ru-RU"/>
        </w:rPr>
      </w:pPr>
      <w:ins w:id="170" w:author="NA" w:date="2026-04-21T10:32:00Z">
        <w:r w:rsidRPr="0037689E">
          <w:rPr>
            <w:lang w:val="ru-RU"/>
            <w:rPrChange w:id="171" w:author="NA" w:date="2026-04-21T10:35:00Z">
              <w:rPr>
                <w:lang w:val="en-US"/>
              </w:rPr>
            </w:rPrChange>
          </w:rPr>
          <w:t>8</w:t>
        </w:r>
        <w:r w:rsidRPr="0037689E">
          <w:rPr>
            <w:lang w:val="ru-RU"/>
            <w:rPrChange w:id="172" w:author="NA" w:date="2026-04-21T10:35:00Z">
              <w:rPr>
                <w:lang w:val="fr-CH"/>
              </w:rPr>
            </w:rPrChange>
          </w:rPr>
          <w:tab/>
        </w:r>
        <w:r w:rsidRPr="0037689E">
          <w:rPr>
            <w:lang w:val="ru-RU"/>
          </w:rPr>
          <w:t>представлять отчеты МСКГ и соответствующим консультативным группам Секторов по вариантам укрепления сотрудничества на уровне секретариата для обеспечения возможно более тесной координации, в том числе принимая активное участие в мероприятиях по обеспечению координации в рамках групп, создаваемых этими консультативными группами</w:t>
        </w:r>
        <w:r w:rsidRPr="0037689E">
          <w:rPr>
            <w:lang w:val="ru-RU"/>
            <w:rPrChange w:id="173" w:author="NA" w:date="2026-04-21T10:35:00Z">
              <w:rPr>
                <w:lang w:val="en-US"/>
              </w:rPr>
            </w:rPrChange>
          </w:rPr>
          <w:t>;</w:t>
        </w:r>
      </w:ins>
    </w:p>
    <w:p w14:paraId="0727CB41" w14:textId="77777777" w:rsidR="0037689E" w:rsidRPr="0037689E" w:rsidRDefault="0037689E" w:rsidP="00AC5420">
      <w:pPr>
        <w:rPr>
          <w:ins w:id="174" w:author="NA" w:date="2026-04-21T10:31:00Z"/>
          <w:lang w:val="ru-RU"/>
        </w:rPr>
      </w:pPr>
      <w:ins w:id="175" w:author="NA" w:date="2026-04-21T10:31:00Z">
        <w:r w:rsidRPr="0037689E">
          <w:rPr>
            <w:lang w:val="ru-RU"/>
          </w:rPr>
          <w:t>9</w:t>
        </w:r>
      </w:ins>
      <w:del w:id="176" w:author="NA" w:date="2026-04-21T10:31:00Z">
        <w:r w:rsidR="00AC5420" w:rsidRPr="0037689E" w:rsidDel="0037689E">
          <w:rPr>
            <w:lang w:val="ru-RU"/>
          </w:rPr>
          <w:delText>5</w:delText>
        </w:r>
      </w:del>
      <w:r w:rsidR="00AC5420" w:rsidRPr="0037689E">
        <w:rPr>
          <w:lang w:val="ru-RU"/>
        </w:rPr>
        <w:tab/>
        <w:t>обеспечить поддержку МСКГ и консультативным группам Секторов в межсекторальной координационной деятельности в областях, представляющих взаимный интерес</w:t>
      </w:r>
      <w:ins w:id="177" w:author="NA" w:date="2026-04-21T10:31:00Z">
        <w:r w:rsidRPr="0037689E">
          <w:rPr>
            <w:lang w:val="ru-RU"/>
          </w:rPr>
          <w:t>;</w:t>
        </w:r>
      </w:ins>
    </w:p>
    <w:p w14:paraId="7F184FEE" w14:textId="0E8FB4E0" w:rsidR="00AC5420" w:rsidRPr="0037689E" w:rsidRDefault="0037689E" w:rsidP="00AC5420">
      <w:pPr>
        <w:rPr>
          <w:lang w:val="ru-RU"/>
        </w:rPr>
      </w:pPr>
      <w:ins w:id="178" w:author="NA" w:date="2026-04-21T10:31:00Z">
        <w:r w:rsidRPr="0037689E">
          <w:rPr>
            <w:lang w:val="ru-RU"/>
            <w:rPrChange w:id="179" w:author="NA" w:date="2026-04-21T10:35:00Z">
              <w:rPr>
                <w:lang w:val="en-US"/>
              </w:rPr>
            </w:rPrChange>
          </w:rPr>
          <w:t>10</w:t>
        </w:r>
        <w:r w:rsidRPr="0037689E">
          <w:rPr>
            <w:lang w:val="ru-RU"/>
          </w:rPr>
          <w:tab/>
          <w:t>ежегодно информировать МСКГ и консультативные группы Секторов о результатах выполнения настоящей Резолюции</w:t>
        </w:r>
      </w:ins>
      <w:r w:rsidR="00AC5420" w:rsidRPr="0037689E">
        <w:rPr>
          <w:lang w:val="ru-RU"/>
        </w:rPr>
        <w:t>,</w:t>
      </w:r>
    </w:p>
    <w:p w14:paraId="7CBB1699" w14:textId="77777777" w:rsidR="0037689E" w:rsidRPr="0037689E" w:rsidRDefault="0037689E" w:rsidP="0037689E">
      <w:pPr>
        <w:pStyle w:val="Call"/>
        <w:rPr>
          <w:ins w:id="180" w:author="NA" w:date="2026-04-21T10:32:00Z"/>
          <w:lang w:val="ru-RU"/>
        </w:rPr>
      </w:pPr>
      <w:ins w:id="181" w:author="NA" w:date="2026-04-21T10:32:00Z">
        <w:r w:rsidRPr="0037689E">
          <w:rPr>
            <w:lang w:val="ru-RU"/>
          </w:rPr>
          <w:t>поручает исследовательским комиссиям всех Секторов</w:t>
        </w:r>
      </w:ins>
    </w:p>
    <w:p w14:paraId="305EE5DE" w14:textId="77777777" w:rsidR="0037689E" w:rsidRPr="0037689E" w:rsidRDefault="0037689E" w:rsidP="0037689E">
      <w:pPr>
        <w:rPr>
          <w:ins w:id="182" w:author="NA" w:date="2026-04-21T10:32:00Z"/>
          <w:lang w:val="ru-RU"/>
        </w:rPr>
      </w:pPr>
      <w:ins w:id="183" w:author="NA" w:date="2026-04-21T10:32:00Z">
        <w:r w:rsidRPr="0037689E">
          <w:rPr>
            <w:lang w:val="ru-RU"/>
          </w:rPr>
          <w:t>1</w:t>
        </w:r>
        <w:r w:rsidRPr="0037689E">
          <w:rPr>
            <w:lang w:val="ru-RU"/>
          </w:rPr>
          <w:tab/>
        </w:r>
        <w:r w:rsidRPr="0037689E" w:rsidDel="000C56F6">
          <w:rPr>
            <w:lang w:val="ru-RU"/>
          </w:rPr>
          <w:t xml:space="preserve">продолжить сотрудничество с исследовательскими комиссиями других Секторов, с тем чтобы не допускать дублирования усилий и активно использовать результаты работы исследовательских комиссий </w:t>
        </w:r>
        <w:r w:rsidRPr="0037689E">
          <w:rPr>
            <w:lang w:val="ru-RU"/>
          </w:rPr>
          <w:t>других</w:t>
        </w:r>
        <w:r w:rsidRPr="0037689E" w:rsidDel="000C56F6">
          <w:rPr>
            <w:lang w:val="ru-RU"/>
          </w:rPr>
          <w:t xml:space="preserve"> Секторов;</w:t>
        </w:r>
      </w:ins>
    </w:p>
    <w:p w14:paraId="43A539E9" w14:textId="77777777" w:rsidR="0037689E" w:rsidRPr="0037689E" w:rsidRDefault="0037689E" w:rsidP="0037689E">
      <w:pPr>
        <w:rPr>
          <w:ins w:id="184" w:author="NA" w:date="2026-04-21T10:32:00Z"/>
          <w:lang w:val="ru-RU"/>
        </w:rPr>
      </w:pPr>
      <w:ins w:id="185" w:author="NA" w:date="2026-04-21T10:32:00Z">
        <w:r w:rsidRPr="0037689E">
          <w:rPr>
            <w:lang w:val="ru-RU"/>
          </w:rPr>
          <w:t>2</w:t>
        </w:r>
        <w:r w:rsidRPr="0037689E">
          <w:rPr>
            <w:lang w:val="ru-RU"/>
          </w:rPr>
          <w:tab/>
          <w:t>определять вопросы, потенциально представляющие общий интерес, в целях их совместного рассмотрения МСКГ для укрепления взаимодействия и сотрудничества между Секторами;</w:t>
        </w:r>
      </w:ins>
    </w:p>
    <w:p w14:paraId="34AB6554" w14:textId="77777777" w:rsidR="0037689E" w:rsidRPr="0037689E" w:rsidRDefault="0037689E" w:rsidP="0037689E">
      <w:pPr>
        <w:rPr>
          <w:ins w:id="186" w:author="NA" w:date="2026-04-21T10:32:00Z"/>
          <w:lang w:val="ru-RU"/>
        </w:rPr>
      </w:pPr>
      <w:ins w:id="187" w:author="NA" w:date="2026-04-21T10:32:00Z">
        <w:r w:rsidRPr="0037689E">
          <w:rPr>
            <w:lang w:val="ru-RU"/>
          </w:rPr>
          <w:t>3</w:t>
        </w:r>
        <w:r w:rsidRPr="0037689E">
          <w:rPr>
            <w:lang w:val="ru-RU"/>
          </w:rPr>
          <w:tab/>
          <w:t>продолжить совместные обсуждения с исследовательскими комиссиями других Секторов, в том числе путем взаимодействия и создания межсекторальных групп докладчиков или межсекторальных групп по переписке для дальнейшего обсуждения вопросов взаимодополняющего характера</w:t>
        </w:r>
        <w:r w:rsidRPr="0037689E">
          <w:rPr>
            <w:lang w:val="ru-RU"/>
            <w:rPrChange w:id="188" w:author="NA" w:date="2026-04-21T10:35:00Z">
              <w:rPr>
                <w:lang w:val="fr-CH"/>
              </w:rPr>
            </w:rPrChange>
          </w:rPr>
          <w:t>,</w:t>
        </w:r>
      </w:ins>
    </w:p>
    <w:p w14:paraId="63F4836F" w14:textId="77777777" w:rsidR="00AC5420" w:rsidRPr="0037689E" w:rsidRDefault="00AC5420" w:rsidP="00AC5420">
      <w:pPr>
        <w:pStyle w:val="Call"/>
        <w:rPr>
          <w:lang w:val="ru-RU"/>
        </w:rPr>
      </w:pPr>
      <w:r w:rsidRPr="0037689E">
        <w:rPr>
          <w:lang w:val="ru-RU"/>
        </w:rPr>
        <w:t>предлагает Государствам-Членам и Членам Секторов</w:t>
      </w:r>
    </w:p>
    <w:p w14:paraId="366312CA" w14:textId="77777777" w:rsidR="00AC5420" w:rsidRPr="0037689E" w:rsidRDefault="00AC5420" w:rsidP="00AC5420">
      <w:pPr>
        <w:rPr>
          <w:lang w:val="ru-RU"/>
        </w:rPr>
      </w:pPr>
      <w:r w:rsidRPr="0037689E">
        <w:rPr>
          <w:lang w:val="ru-RU"/>
        </w:rPr>
        <w:t>1</w:t>
      </w:r>
      <w:r w:rsidRPr="0037689E">
        <w:rPr>
          <w:lang w:val="ru-RU"/>
        </w:rPr>
        <w:tab/>
        <w:t>при подготовке предложений для конференций и ассамблей Секторов МСЭ, а также полномочных конференций МСЭ учитывать специфику деятельности Секторов и Генерального секретариата, необходимость координации их деятельности, а также необходимость не допускать дублирования деятельности различных подразделений Союза;</w:t>
      </w:r>
    </w:p>
    <w:p w14:paraId="11D4A494" w14:textId="77777777" w:rsidR="00AC5420" w:rsidRPr="0037689E" w:rsidRDefault="00AC5420" w:rsidP="00AC5420">
      <w:pPr>
        <w:rPr>
          <w:lang w:val="ru-RU"/>
        </w:rPr>
      </w:pPr>
      <w:r w:rsidRPr="0037689E">
        <w:rPr>
          <w:lang w:val="ru-RU"/>
        </w:rPr>
        <w:t>2</w:t>
      </w:r>
      <w:r w:rsidRPr="0037689E">
        <w:rPr>
          <w:lang w:val="ru-RU"/>
        </w:rPr>
        <w:tab/>
        <w:t>при принятии решений на конференциях и ассамблеях Союза действовать в соответствии с пп. 92, 115, 142 и 147 Устава;</w:t>
      </w:r>
    </w:p>
    <w:p w14:paraId="5EDA8B08" w14:textId="77777777" w:rsidR="0037689E" w:rsidRPr="0037689E" w:rsidRDefault="00AC5420" w:rsidP="00AC5420">
      <w:pPr>
        <w:rPr>
          <w:ins w:id="189" w:author="NA" w:date="2026-04-21T10:33:00Z"/>
          <w:lang w:val="ru-RU"/>
        </w:rPr>
      </w:pPr>
      <w:r w:rsidRPr="0037689E">
        <w:rPr>
          <w:lang w:val="ru-RU"/>
        </w:rPr>
        <w:t>3</w:t>
      </w:r>
      <w:r w:rsidRPr="0037689E">
        <w:rPr>
          <w:lang w:val="ru-RU"/>
        </w:rPr>
        <w:tab/>
        <w:t>поддерживать усилия по совершенствованию межсекторальной координации, в том числе принимать активное участие в работе групп, создаваемых консультативными группами Секторов для координационной деятельности</w:t>
      </w:r>
      <w:ins w:id="190" w:author="NA" w:date="2026-04-21T10:33:00Z">
        <w:r w:rsidR="0037689E" w:rsidRPr="0037689E">
          <w:rPr>
            <w:lang w:val="ru-RU"/>
          </w:rPr>
          <w:t>;</w:t>
        </w:r>
      </w:ins>
    </w:p>
    <w:p w14:paraId="25BA8966" w14:textId="3EE89616" w:rsidR="00AC5420" w:rsidRPr="0037689E" w:rsidRDefault="0037689E" w:rsidP="00AC5420">
      <w:pPr>
        <w:rPr>
          <w:ins w:id="191" w:author="NA" w:date="2026-04-21T10:33:00Z"/>
          <w:lang w:val="ru-RU"/>
        </w:rPr>
      </w:pPr>
      <w:ins w:id="192" w:author="NA" w:date="2026-04-21T10:33:00Z">
        <w:r w:rsidRPr="0037689E">
          <w:rPr>
            <w:lang w:val="ru-RU"/>
          </w:rPr>
          <w:t>4</w:t>
        </w:r>
        <w:r w:rsidRPr="0037689E">
          <w:rPr>
            <w:lang w:val="ru-RU"/>
          </w:rPr>
          <w:tab/>
          <w:t>активно участвовать в выполнении этой Резолюции, в том числе путем предоставления специалистов для оказания помощи развивающимся странам, оказания содействия работе информационных собраний, семинаров и семинаров-практикумов, проведения необходимых консультаций по вопросам, находящимся на рассмотрении исследовательских комиссий МСЭ-</w:t>
        </w:r>
        <w:r w:rsidRPr="0037689E">
          <w:rPr>
            <w:lang w:val="ru-RU"/>
            <w:rPrChange w:id="193" w:author="NA" w:date="2026-04-21T10:35:00Z">
              <w:rPr>
                <w:lang w:val="en-US"/>
              </w:rPr>
            </w:rPrChange>
          </w:rPr>
          <w:t>D</w:t>
        </w:r>
      </w:ins>
      <w:ins w:id="194" w:author="LING-R" w:date="2026-04-22T13:43:00Z">
        <w:r w:rsidR="00CD70C0">
          <w:rPr>
            <w:lang w:val="ru-RU"/>
          </w:rPr>
          <w:t>,</w:t>
        </w:r>
      </w:ins>
      <w:ins w:id="195" w:author="NA" w:date="2026-04-21T10:33:00Z">
        <w:r w:rsidRPr="0037689E">
          <w:rPr>
            <w:lang w:val="ru-RU"/>
          </w:rPr>
          <w:t xml:space="preserve"> и принятия у себя стажеров из развивающихся стран</w:t>
        </w:r>
      </w:ins>
      <w:r w:rsidR="00AC5420" w:rsidRPr="0037689E">
        <w:rPr>
          <w:lang w:val="ru-RU"/>
        </w:rPr>
        <w:t>.</w:t>
      </w:r>
    </w:p>
    <w:p w14:paraId="7A5A9AA7" w14:textId="77777777" w:rsidR="0037689E" w:rsidRPr="0037689E" w:rsidRDefault="0037689E">
      <w:pPr>
        <w:pStyle w:val="AnnexNo"/>
        <w:rPr>
          <w:ins w:id="196" w:author="NA" w:date="2026-04-21T10:33:00Z"/>
          <w:lang w:val="ru-RU"/>
        </w:rPr>
        <w:pPrChange w:id="197" w:author="NA" w:date="2026-04-21T10:34:00Z">
          <w:pPr>
            <w:pStyle w:val="AnnexNo"/>
            <w:spacing w:before="400"/>
          </w:pPr>
        </w:pPrChange>
      </w:pPr>
      <w:ins w:id="198" w:author="NA" w:date="2026-04-21T10:33:00Z">
        <w:r w:rsidRPr="0037689E">
          <w:rPr>
            <w:lang w:val="ru-RU"/>
          </w:rPr>
          <w:t>Приложение 1</w:t>
        </w:r>
      </w:ins>
    </w:p>
    <w:p w14:paraId="00EBF92D" w14:textId="77777777" w:rsidR="0037689E" w:rsidRPr="0037689E" w:rsidRDefault="0037689E" w:rsidP="0037689E">
      <w:pPr>
        <w:pStyle w:val="Annextitle"/>
        <w:rPr>
          <w:ins w:id="199" w:author="NA" w:date="2026-04-21T10:33:00Z"/>
          <w:lang w:val="ru-RU"/>
          <w:rPrChange w:id="200" w:author="NA" w:date="2026-04-21T10:35:00Z">
            <w:rPr>
              <w:ins w:id="201" w:author="NA" w:date="2026-04-21T10:33:00Z"/>
            </w:rPr>
          </w:rPrChange>
        </w:rPr>
      </w:pPr>
      <w:ins w:id="202" w:author="NA" w:date="2026-04-21T10:33:00Z">
        <w:r w:rsidRPr="0037689E">
          <w:rPr>
            <w:lang w:val="ru-RU"/>
            <w:rPrChange w:id="203" w:author="NA" w:date="2026-04-21T10:35:00Z">
              <w:rPr/>
            </w:rPrChange>
          </w:rPr>
          <w:t>Сотрудничество на основе процедурного метода</w:t>
        </w:r>
      </w:ins>
    </w:p>
    <w:p w14:paraId="77C2D43D" w14:textId="77777777" w:rsidR="0037689E" w:rsidRPr="0037689E" w:rsidRDefault="0037689E" w:rsidP="0037689E">
      <w:pPr>
        <w:pStyle w:val="Normalaftertitle"/>
        <w:rPr>
          <w:ins w:id="204" w:author="NA" w:date="2026-04-21T10:33:00Z"/>
          <w:lang w:val="ru-RU"/>
        </w:rPr>
      </w:pPr>
      <w:ins w:id="205" w:author="NA" w:date="2026-04-21T10:33:00Z">
        <w:r w:rsidRPr="0037689E">
          <w:rPr>
            <w:lang w:val="ru-RU"/>
          </w:rPr>
          <w:t xml:space="preserve">В отношении пункта </w:t>
        </w:r>
        <w:r w:rsidRPr="0037689E">
          <w:rPr>
            <w:lang w:val="ru-RU"/>
            <w:rPrChange w:id="206" w:author="NA" w:date="2026-04-21T10:35:00Z">
              <w:rPr>
                <w:lang w:val="en-US"/>
              </w:rPr>
            </w:rPrChange>
          </w:rPr>
          <w:t>3</w:t>
        </w:r>
        <w:r w:rsidRPr="0037689E">
          <w:rPr>
            <w:lang w:val="ru-RU"/>
          </w:rPr>
          <w:t xml:space="preserve"> i) раздела </w:t>
        </w:r>
        <w:r w:rsidRPr="0037689E">
          <w:rPr>
            <w:i/>
            <w:iCs/>
            <w:lang w:val="ru-RU"/>
          </w:rPr>
          <w:t xml:space="preserve">решает </w:t>
        </w:r>
        <w:r w:rsidRPr="0037689E">
          <w:rPr>
            <w:lang w:val="ru-RU"/>
          </w:rPr>
          <w:t>должна применяться следующая процедура:</w:t>
        </w:r>
      </w:ins>
    </w:p>
    <w:p w14:paraId="08551E67" w14:textId="77777777" w:rsidR="0037689E" w:rsidRPr="0037689E" w:rsidRDefault="0037689E" w:rsidP="0037689E">
      <w:pPr>
        <w:pStyle w:val="enumlev1"/>
        <w:rPr>
          <w:ins w:id="207" w:author="NA" w:date="2026-04-21T10:33:00Z"/>
          <w:lang w:val="ru-RU"/>
        </w:rPr>
      </w:pPr>
      <w:ins w:id="208" w:author="NA" w:date="2026-04-21T10:33:00Z">
        <w:r w:rsidRPr="0037689E">
          <w:rPr>
            <w:lang w:val="ru-RU"/>
          </w:rPr>
          <w:t>a)</w:t>
        </w:r>
        <w:r w:rsidRPr="0037689E">
          <w:rPr>
            <w:lang w:val="ru-RU"/>
          </w:rPr>
          <w:tab/>
          <w:t>консультативные группы Секторов совместно назначают Сектор, который будет осуществлять руководство работой и окончательно утверждать являющийся ее результатом документ;</w:t>
        </w:r>
      </w:ins>
    </w:p>
    <w:p w14:paraId="447C0632" w14:textId="77777777" w:rsidR="0037689E" w:rsidRPr="0037689E" w:rsidRDefault="0037689E" w:rsidP="0037689E">
      <w:pPr>
        <w:pStyle w:val="enumlev1"/>
        <w:rPr>
          <w:ins w:id="209" w:author="NA" w:date="2026-04-21T10:33:00Z"/>
          <w:lang w:val="ru-RU"/>
        </w:rPr>
      </w:pPr>
      <w:ins w:id="210" w:author="NA" w:date="2026-04-21T10:33:00Z">
        <w:r w:rsidRPr="0037689E">
          <w:rPr>
            <w:lang w:val="ru-RU"/>
          </w:rPr>
          <w:t>b)</w:t>
        </w:r>
        <w:r w:rsidRPr="0037689E">
          <w:rPr>
            <w:lang w:val="ru-RU"/>
          </w:rPr>
          <w:tab/>
          <w:t>ведущий Сектор обращается к другим Секторам с просьбой указать те требования, которые, как он считает, необходимо будет учесть в являющемся результатом работы документе;</w:t>
        </w:r>
      </w:ins>
    </w:p>
    <w:p w14:paraId="65068F84" w14:textId="77777777" w:rsidR="0037689E" w:rsidRPr="0037689E" w:rsidRDefault="0037689E" w:rsidP="0037689E">
      <w:pPr>
        <w:pStyle w:val="enumlev1"/>
        <w:rPr>
          <w:ins w:id="211" w:author="NA" w:date="2026-04-21T10:33:00Z"/>
          <w:lang w:val="ru-RU"/>
        </w:rPr>
      </w:pPr>
      <w:ins w:id="212" w:author="NA" w:date="2026-04-21T10:33:00Z">
        <w:r w:rsidRPr="0037689E">
          <w:rPr>
            <w:lang w:val="ru-RU"/>
          </w:rPr>
          <w:t>c)</w:t>
        </w:r>
        <w:r w:rsidRPr="0037689E">
          <w:rPr>
            <w:lang w:val="ru-RU"/>
          </w:rPr>
          <w:tab/>
          <w:t>ведущий Сектор основывает свою работу на этих необходимых требованиях и включает их в свой проект являющегося результатом работы документа;</w:t>
        </w:r>
      </w:ins>
    </w:p>
    <w:p w14:paraId="47BCB59C" w14:textId="5B8CE03C" w:rsidR="0037689E" w:rsidRPr="0037689E" w:rsidRDefault="0037689E" w:rsidP="0037689E">
      <w:pPr>
        <w:pStyle w:val="enumlev1"/>
        <w:rPr>
          <w:ins w:id="213" w:author="NA" w:date="2026-04-21T10:33:00Z"/>
          <w:lang w:val="ru-RU"/>
        </w:rPr>
      </w:pPr>
      <w:ins w:id="214" w:author="NA" w:date="2026-04-21T10:33:00Z">
        <w:r w:rsidRPr="0037689E">
          <w:rPr>
            <w:lang w:val="ru-RU"/>
          </w:rPr>
          <w:t>d)</w:t>
        </w:r>
        <w:r w:rsidRPr="0037689E">
          <w:rPr>
            <w:lang w:val="ru-RU"/>
          </w:rPr>
          <w:tab/>
          <w:t>в процессе разработки требуемого заключительного документа ведущий Сектор консультируется с другим(и) Сектором(ами), если он сталкивается с затруднениями при выполнении этих необходимых требований. В случае достижения согласия по пересмотренным необходимым требованиям последние должны служить основой для дальнейшей работы;</w:t>
        </w:r>
      </w:ins>
    </w:p>
    <w:p w14:paraId="2D9008C6" w14:textId="3CC24EA6" w:rsidR="0037689E" w:rsidRPr="0037689E" w:rsidRDefault="0037689E" w:rsidP="0037689E">
      <w:pPr>
        <w:pStyle w:val="enumlev1"/>
        <w:rPr>
          <w:ins w:id="215" w:author="NA" w:date="2026-04-21T10:33:00Z"/>
          <w:lang w:val="ru-RU"/>
        </w:rPr>
      </w:pPr>
      <w:ins w:id="216" w:author="NA" w:date="2026-04-21T10:33:00Z">
        <w:r w:rsidRPr="0037689E">
          <w:rPr>
            <w:lang w:val="ru-RU"/>
          </w:rPr>
          <w:t>e)</w:t>
        </w:r>
        <w:r w:rsidRPr="0037689E">
          <w:rPr>
            <w:lang w:val="ru-RU"/>
          </w:rPr>
          <w:tab/>
          <w:t>когда результат работы принимает окончательный вид, ведущий Сектор еще раз запрашивает мнение другого(их) Сектора(ов).</w:t>
        </w:r>
      </w:ins>
    </w:p>
    <w:p w14:paraId="09AD6B60" w14:textId="77777777" w:rsidR="0037689E" w:rsidRPr="0037689E" w:rsidRDefault="0037689E" w:rsidP="0037689E">
      <w:pPr>
        <w:rPr>
          <w:ins w:id="217" w:author="NA" w:date="2026-04-21T10:33:00Z"/>
          <w:lang w:val="ru-RU"/>
        </w:rPr>
      </w:pPr>
      <w:ins w:id="218" w:author="NA" w:date="2026-04-21T10:33:00Z">
        <w:r w:rsidRPr="0037689E">
          <w:rPr>
            <w:lang w:val="ru-RU"/>
          </w:rPr>
          <w:t>При определении ответственности за работу может оказаться целесообразным для достижения прогресса в работе привлекать специалистов из участвующих Секторов на совместной основе.</w:t>
        </w:r>
      </w:ins>
    </w:p>
    <w:p w14:paraId="5CFCF460" w14:textId="77777777" w:rsidR="0037689E" w:rsidRPr="0037689E" w:rsidRDefault="0037689E">
      <w:pPr>
        <w:pStyle w:val="AnnexNo"/>
        <w:rPr>
          <w:ins w:id="219" w:author="NA" w:date="2026-04-21T10:33:00Z"/>
          <w:lang w:val="ru-RU"/>
        </w:rPr>
        <w:pPrChange w:id="220" w:author="NA" w:date="2026-04-21T10:35:00Z">
          <w:pPr>
            <w:pStyle w:val="AnnexNo"/>
            <w:spacing w:before="400"/>
          </w:pPr>
        </w:pPrChange>
      </w:pPr>
      <w:ins w:id="221" w:author="NA" w:date="2026-04-21T10:33:00Z">
        <w:r w:rsidRPr="0037689E">
          <w:rPr>
            <w:lang w:val="ru-RU"/>
          </w:rPr>
          <w:t>Приложение 2</w:t>
        </w:r>
      </w:ins>
    </w:p>
    <w:p w14:paraId="6F37F10C" w14:textId="77777777" w:rsidR="0037689E" w:rsidRPr="0037689E" w:rsidRDefault="0037689E" w:rsidP="0037689E">
      <w:pPr>
        <w:pStyle w:val="Annextitle"/>
        <w:rPr>
          <w:ins w:id="222" w:author="NA" w:date="2026-04-21T10:33:00Z"/>
          <w:lang w:val="ru-RU"/>
          <w:rPrChange w:id="223" w:author="NA" w:date="2026-04-21T10:35:00Z">
            <w:rPr>
              <w:ins w:id="224" w:author="NA" w:date="2026-04-21T10:33:00Z"/>
            </w:rPr>
          </w:rPrChange>
        </w:rPr>
      </w:pPr>
      <w:ins w:id="225" w:author="NA" w:date="2026-04-21T10:33:00Z">
        <w:r w:rsidRPr="0037689E">
          <w:rPr>
            <w:lang w:val="ru-RU"/>
            <w:rPrChange w:id="226" w:author="NA" w:date="2026-04-21T10:35:00Z">
              <w:rPr/>
            </w:rPrChange>
          </w:rPr>
          <w:t xml:space="preserve">Координация деятельности в области радиосвязи, стандартизации </w:t>
        </w:r>
        <w:r w:rsidRPr="0037689E">
          <w:rPr>
            <w:lang w:val="ru-RU"/>
          </w:rPr>
          <w:t xml:space="preserve">электросвязи </w:t>
        </w:r>
        <w:r w:rsidRPr="0037689E">
          <w:rPr>
            <w:lang w:val="ru-RU"/>
            <w:rPrChange w:id="227" w:author="NA" w:date="2026-04-21T10:35:00Z">
              <w:rPr/>
            </w:rPrChange>
          </w:rPr>
          <w:t xml:space="preserve">и развития </w:t>
        </w:r>
        <w:r w:rsidRPr="0037689E">
          <w:rPr>
            <w:lang w:val="ru-RU"/>
          </w:rPr>
          <w:t xml:space="preserve">электросвязи </w:t>
        </w:r>
        <w:r w:rsidRPr="0037689E">
          <w:rPr>
            <w:lang w:val="ru-RU"/>
            <w:rPrChange w:id="228" w:author="NA" w:date="2026-04-21T10:35:00Z">
              <w:rPr/>
            </w:rPrChange>
          </w:rPr>
          <w:t>с помощью межсекторальных координационных групп</w:t>
        </w:r>
      </w:ins>
    </w:p>
    <w:p w14:paraId="502741F5" w14:textId="2464D1F3" w:rsidR="0037689E" w:rsidRPr="0037689E" w:rsidRDefault="0037689E" w:rsidP="0037689E">
      <w:pPr>
        <w:pStyle w:val="Normalaftertitle"/>
        <w:keepNext/>
        <w:keepLines/>
        <w:rPr>
          <w:ins w:id="229" w:author="NA" w:date="2026-04-21T10:33:00Z"/>
          <w:lang w:val="ru-RU"/>
        </w:rPr>
      </w:pPr>
      <w:ins w:id="230" w:author="NA" w:date="2026-04-21T10:33:00Z">
        <w:r w:rsidRPr="0037689E">
          <w:rPr>
            <w:lang w:val="ru-RU"/>
          </w:rPr>
          <w:t xml:space="preserve">В отношении пункта </w:t>
        </w:r>
        <w:r w:rsidRPr="00C56C9A">
          <w:rPr>
            <w:lang w:val="ru-RU"/>
          </w:rPr>
          <w:t>3</w:t>
        </w:r>
      </w:ins>
      <w:ins w:id="231" w:author="NA" w:date="2026-04-21T10:46:00Z">
        <w:r w:rsidR="00C56C9A">
          <w:rPr>
            <w:lang w:val="ru-RU"/>
          </w:rPr>
          <w:t xml:space="preserve"> </w:t>
        </w:r>
      </w:ins>
      <w:ins w:id="232" w:author="NA" w:date="2026-04-21T10:33:00Z">
        <w:r w:rsidRPr="00C56C9A">
          <w:rPr>
            <w:lang w:val="ru-RU"/>
          </w:rPr>
          <w:t>ii)</w:t>
        </w:r>
        <w:r w:rsidRPr="0037689E">
          <w:rPr>
            <w:i/>
            <w:iCs/>
            <w:lang w:val="ru-RU"/>
            <w:rPrChange w:id="233" w:author="NA" w:date="2026-04-21T10:35:00Z">
              <w:rPr>
                <w:lang w:val="ru-RU"/>
              </w:rPr>
            </w:rPrChange>
          </w:rPr>
          <w:t xml:space="preserve"> </w:t>
        </w:r>
        <w:r w:rsidRPr="0037689E">
          <w:rPr>
            <w:lang w:val="ru-RU"/>
          </w:rPr>
          <w:t xml:space="preserve">раздела </w:t>
        </w:r>
        <w:r w:rsidRPr="0037689E">
          <w:rPr>
            <w:i/>
            <w:iCs/>
            <w:lang w:val="ru-RU"/>
          </w:rPr>
          <w:t>решает</w:t>
        </w:r>
        <w:r w:rsidRPr="0037689E">
          <w:rPr>
            <w:lang w:val="ru-RU"/>
          </w:rPr>
          <w:t xml:space="preserve"> должна применяться следующая процедура в тех случаях, когда две или более исследовательские комиссии Секторов заинтересованы в одних и тех же аспектах какой-либо конкретной технической темы</w:t>
        </w:r>
        <w:r w:rsidRPr="0037689E">
          <w:rPr>
            <w:lang w:val="ru-RU"/>
            <w:rPrChange w:id="234" w:author="NA" w:date="2026-04-21T10:35:00Z">
              <w:rPr>
                <w:lang w:val="en-US"/>
              </w:rPr>
            </w:rPrChange>
          </w:rPr>
          <w:t>:</w:t>
        </w:r>
      </w:ins>
    </w:p>
    <w:p w14:paraId="0D1A43BA" w14:textId="77777777" w:rsidR="0037689E" w:rsidRPr="0037689E" w:rsidRDefault="0037689E" w:rsidP="0037689E">
      <w:pPr>
        <w:pStyle w:val="enumlev1"/>
        <w:rPr>
          <w:ins w:id="235" w:author="NA" w:date="2026-04-21T10:33:00Z"/>
          <w:lang w:val="ru-RU"/>
        </w:rPr>
      </w:pPr>
      <w:ins w:id="236" w:author="NA" w:date="2026-04-21T10:33:00Z">
        <w:r w:rsidRPr="0037689E">
          <w:rPr>
            <w:lang w:val="ru-RU"/>
          </w:rPr>
          <w:t>a)</w:t>
        </w:r>
        <w:r w:rsidRPr="0037689E">
          <w:rPr>
            <w:lang w:val="ru-RU"/>
          </w:rPr>
          <w:tab/>
          <w:t>в исключительных случаях</w:t>
        </w:r>
        <w:r w:rsidRPr="0037689E">
          <w:rPr>
            <w:lang w:val="ru-RU"/>
            <w:rPrChange w:id="237" w:author="NA" w:date="2026-04-21T10:35:00Z">
              <w:rPr>
                <w:lang w:val="en-US"/>
              </w:rPr>
            </w:rPrChange>
          </w:rPr>
          <w:t>,</w:t>
        </w:r>
        <w:r w:rsidRPr="0037689E">
          <w:rPr>
            <w:lang w:val="ru-RU"/>
          </w:rPr>
          <w:t xml:space="preserve"> на совместном собрании консультативных групп, указанных в пункте 1 раздела </w:t>
        </w:r>
        <w:r w:rsidRPr="0037689E">
          <w:rPr>
            <w:i/>
            <w:iCs/>
            <w:lang w:val="ru-RU"/>
          </w:rPr>
          <w:t>решает</w:t>
        </w:r>
        <w:r w:rsidRPr="0037689E">
          <w:rPr>
            <w:lang w:val="ru-RU"/>
          </w:rPr>
          <w:t xml:space="preserve"> может быть создана межсекторальная координационная группа (МКГ) для координации работы участвующих Секторов и для оказания помощи консультативным группам в координации соответствующей деятельности в рамках их исследовательских комиссий;</w:t>
        </w:r>
      </w:ins>
    </w:p>
    <w:p w14:paraId="43A4E361" w14:textId="77777777" w:rsidR="0037689E" w:rsidRPr="0037689E" w:rsidRDefault="0037689E" w:rsidP="0037689E">
      <w:pPr>
        <w:pStyle w:val="enumlev1"/>
        <w:rPr>
          <w:ins w:id="238" w:author="NA" w:date="2026-04-21T10:33:00Z"/>
          <w:lang w:val="ru-RU"/>
        </w:rPr>
      </w:pPr>
      <w:ins w:id="239" w:author="NA" w:date="2026-04-21T10:33:00Z">
        <w:r w:rsidRPr="0037689E">
          <w:rPr>
            <w:lang w:val="ru-RU"/>
          </w:rPr>
          <w:t>b)</w:t>
        </w:r>
        <w:r w:rsidRPr="0037689E">
          <w:rPr>
            <w:lang w:val="ru-RU"/>
          </w:rPr>
          <w:tab/>
          <w:t>одновременно на совместном собрании назначается Сектор, который будет ведущим при выполнении данной работы;</w:t>
        </w:r>
      </w:ins>
    </w:p>
    <w:p w14:paraId="27B3CB8B" w14:textId="77777777" w:rsidR="0037689E" w:rsidRPr="0037689E" w:rsidRDefault="0037689E" w:rsidP="0037689E">
      <w:pPr>
        <w:pStyle w:val="enumlev1"/>
        <w:rPr>
          <w:ins w:id="240" w:author="NA" w:date="2026-04-21T10:33:00Z"/>
          <w:lang w:val="ru-RU"/>
        </w:rPr>
      </w:pPr>
      <w:ins w:id="241" w:author="NA" w:date="2026-04-21T10:33:00Z">
        <w:r w:rsidRPr="0037689E">
          <w:rPr>
            <w:lang w:val="ru-RU"/>
          </w:rPr>
          <w:t>c)</w:t>
        </w:r>
        <w:r w:rsidRPr="0037689E">
          <w:rPr>
            <w:lang w:val="ru-RU"/>
          </w:rPr>
          <w:tab/>
          <w:t>на совместном собрании должен быть четко определен мандат каждой МКГ в зависимости от конкретных обстоятельств и проблем, имеющихся на момент создания группы; на совместном собрании также должна определяться конечная дата завершения работы МКГ;</w:t>
        </w:r>
      </w:ins>
    </w:p>
    <w:p w14:paraId="37945C07" w14:textId="6C24E8AB" w:rsidR="0037689E" w:rsidRPr="0037689E" w:rsidRDefault="0037689E" w:rsidP="0037689E">
      <w:pPr>
        <w:pStyle w:val="enumlev1"/>
        <w:rPr>
          <w:ins w:id="242" w:author="NA" w:date="2026-04-21T10:33:00Z"/>
          <w:lang w:val="ru-RU"/>
        </w:rPr>
      </w:pPr>
      <w:ins w:id="243" w:author="NA" w:date="2026-04-21T10:33:00Z">
        <w:r w:rsidRPr="0037689E">
          <w:rPr>
            <w:lang w:val="ru-RU"/>
          </w:rPr>
          <w:t>d)</w:t>
        </w:r>
        <w:r w:rsidRPr="0037689E">
          <w:rPr>
            <w:lang w:val="ru-RU"/>
          </w:rPr>
          <w:tab/>
          <w:t>МКГ назначает председателя и сопредседателя(ей), каждый из которых представляет свой Сектор;</w:t>
        </w:r>
      </w:ins>
    </w:p>
    <w:p w14:paraId="519B4BCA" w14:textId="77777777" w:rsidR="0037689E" w:rsidRPr="0037689E" w:rsidRDefault="0037689E" w:rsidP="0037689E">
      <w:pPr>
        <w:pStyle w:val="enumlev1"/>
        <w:rPr>
          <w:ins w:id="244" w:author="NA" w:date="2026-04-21T10:33:00Z"/>
          <w:lang w:val="ru-RU"/>
        </w:rPr>
      </w:pPr>
      <w:ins w:id="245" w:author="NA" w:date="2026-04-21T10:33:00Z">
        <w:r w:rsidRPr="0037689E">
          <w:rPr>
            <w:lang w:val="ru-RU"/>
          </w:rPr>
          <w:t>e)</w:t>
        </w:r>
        <w:r w:rsidRPr="0037689E">
          <w:rPr>
            <w:lang w:val="ru-RU"/>
          </w:rPr>
          <w:tab/>
          <w:t>в соответствии с пп. 86–88, 110–112 и 134–136 Устава МСЭ, МКГ открыта для членов участвующих Секторов;</w:t>
        </w:r>
      </w:ins>
    </w:p>
    <w:p w14:paraId="4DB756A7" w14:textId="77777777" w:rsidR="0037689E" w:rsidRPr="0037689E" w:rsidRDefault="0037689E" w:rsidP="0037689E">
      <w:pPr>
        <w:pStyle w:val="enumlev1"/>
        <w:rPr>
          <w:ins w:id="246" w:author="NA" w:date="2026-04-21T10:33:00Z"/>
          <w:lang w:val="ru-RU"/>
        </w:rPr>
      </w:pPr>
      <w:ins w:id="247" w:author="NA" w:date="2026-04-21T10:33:00Z">
        <w:r w:rsidRPr="0037689E">
          <w:rPr>
            <w:lang w:val="ru-RU"/>
          </w:rPr>
          <w:t>f)</w:t>
        </w:r>
        <w:r w:rsidRPr="0037689E">
          <w:rPr>
            <w:lang w:val="ru-RU"/>
          </w:rPr>
          <w:tab/>
          <w:t>МКГ не должна заниматься разработкой Рекомендаций;</w:t>
        </w:r>
      </w:ins>
    </w:p>
    <w:p w14:paraId="0D842F72" w14:textId="77777777" w:rsidR="0037689E" w:rsidRPr="0037689E" w:rsidRDefault="0037689E" w:rsidP="0037689E">
      <w:pPr>
        <w:pStyle w:val="enumlev1"/>
        <w:rPr>
          <w:ins w:id="248" w:author="NA" w:date="2026-04-21T10:33:00Z"/>
          <w:lang w:val="ru-RU"/>
        </w:rPr>
      </w:pPr>
      <w:ins w:id="249" w:author="NA" w:date="2026-04-21T10:33:00Z">
        <w:r w:rsidRPr="0037689E">
          <w:rPr>
            <w:lang w:val="ru-RU"/>
          </w:rPr>
          <w:t>g)</w:t>
        </w:r>
        <w:r w:rsidRPr="0037689E">
          <w:rPr>
            <w:lang w:val="ru-RU"/>
          </w:rPr>
          <w:tab/>
          <w:t>МКГ должна готовить отчеты о своей координационной деятельности для представления консультативной группе каждого Сектора; отчеты представляются на рассмотрение участвующим Секторам Директорами;</w:t>
        </w:r>
      </w:ins>
    </w:p>
    <w:p w14:paraId="231CD5AC" w14:textId="131AFB92" w:rsidR="0037689E" w:rsidRPr="0037689E" w:rsidRDefault="0037689E" w:rsidP="0037689E">
      <w:pPr>
        <w:pStyle w:val="enumlev1"/>
        <w:rPr>
          <w:ins w:id="250" w:author="NA" w:date="2026-04-21T10:33:00Z"/>
          <w:lang w:val="ru-RU"/>
        </w:rPr>
      </w:pPr>
      <w:ins w:id="251" w:author="NA" w:date="2026-04-21T10:33:00Z">
        <w:r w:rsidRPr="0037689E">
          <w:rPr>
            <w:lang w:val="ru-RU"/>
          </w:rPr>
          <w:t>h)</w:t>
        </w:r>
        <w:r w:rsidRPr="0037689E">
          <w:rPr>
            <w:lang w:val="ru-RU"/>
          </w:rPr>
          <w:tab/>
          <w:t>МКГ может быть создана также Ассамблеей радиосвязи, Всемирной ассамблеей по стандартизации электросвязи либо Всемирной конференцией по развитию электросвязи согласно рекомендации консультативной(ых) группы</w:t>
        </w:r>
      </w:ins>
      <w:ins w:id="252" w:author="NA" w:date="2026-04-21T10:47:00Z">
        <w:r w:rsidR="00C56C9A">
          <w:rPr>
            <w:lang w:val="ru-RU"/>
          </w:rPr>
          <w:t xml:space="preserve"> </w:t>
        </w:r>
      </w:ins>
      <w:ins w:id="253" w:author="NA" w:date="2026-04-21T10:33:00Z">
        <w:r w:rsidRPr="0037689E">
          <w:rPr>
            <w:lang w:val="ru-RU"/>
          </w:rPr>
          <w:t>(групп) другого(их) Сектора(ов)</w:t>
        </w:r>
      </w:ins>
      <w:ins w:id="254" w:author="NA" w:date="2026-04-21T10:47:00Z">
        <w:r w:rsidR="00C56C9A">
          <w:rPr>
            <w:lang w:val="ru-RU"/>
          </w:rPr>
          <w:t>;</w:t>
        </w:r>
      </w:ins>
    </w:p>
    <w:p w14:paraId="243DF63C" w14:textId="37CD5E6A" w:rsidR="0037689E" w:rsidRPr="0037689E" w:rsidRDefault="0037689E" w:rsidP="0037689E">
      <w:pPr>
        <w:pStyle w:val="enumlev1"/>
        <w:rPr>
          <w:ins w:id="255" w:author="NA" w:date="2026-04-21T10:33:00Z"/>
          <w:lang w:val="ru-RU"/>
        </w:rPr>
      </w:pPr>
      <w:ins w:id="256" w:author="NA" w:date="2026-04-21T10:33:00Z">
        <w:r w:rsidRPr="0037689E">
          <w:rPr>
            <w:lang w:val="ru-RU"/>
          </w:rPr>
          <w:t>i)</w:t>
        </w:r>
        <w:r w:rsidRPr="0037689E">
          <w:rPr>
            <w:lang w:val="ru-RU"/>
          </w:rPr>
          <w:tab/>
        </w:r>
        <w:r w:rsidR="00C56C9A" w:rsidRPr="0037689E">
          <w:rPr>
            <w:lang w:val="ru-RU"/>
          </w:rPr>
          <w:t xml:space="preserve">расходы </w:t>
        </w:r>
        <w:r w:rsidRPr="0037689E">
          <w:rPr>
            <w:lang w:val="ru-RU"/>
          </w:rPr>
          <w:t>МКГ должны покрываться участвующими Секторами поровну, и каждый Директор включает в бюджет своего Сектора бюджетные ассигнования на проведение таких собраний.</w:t>
        </w:r>
      </w:ins>
    </w:p>
    <w:p w14:paraId="781C31F6" w14:textId="4F6288DE" w:rsidR="0037689E" w:rsidRPr="00C56C9A" w:rsidRDefault="0037689E" w:rsidP="00C56C9A">
      <w:pPr>
        <w:pStyle w:val="AnnexNo"/>
        <w:rPr>
          <w:ins w:id="257" w:author="NA" w:date="2026-04-21T10:33:00Z"/>
          <w:lang w:val="ru-RU"/>
        </w:rPr>
      </w:pPr>
      <w:ins w:id="258" w:author="NA" w:date="2026-04-21T10:33:00Z">
        <w:r w:rsidRPr="00C56C9A">
          <w:rPr>
            <w:lang w:val="ru-RU"/>
          </w:rPr>
          <w:t>Приложение 3</w:t>
        </w:r>
      </w:ins>
    </w:p>
    <w:p w14:paraId="6CB5A639" w14:textId="77777777" w:rsidR="0037689E" w:rsidRPr="0037689E" w:rsidRDefault="0037689E" w:rsidP="00C56C9A">
      <w:pPr>
        <w:pStyle w:val="Annextitle"/>
        <w:rPr>
          <w:ins w:id="259" w:author="NA" w:date="2026-04-21T10:33:00Z"/>
          <w:lang w:val="ru-RU"/>
          <w:rPrChange w:id="260" w:author="NA" w:date="2026-04-21T10:35:00Z">
            <w:rPr>
              <w:ins w:id="261" w:author="NA" w:date="2026-04-21T10:33:00Z"/>
            </w:rPr>
          </w:rPrChange>
        </w:rPr>
      </w:pPr>
      <w:ins w:id="262" w:author="NA" w:date="2026-04-21T10:33:00Z">
        <w:r w:rsidRPr="00C56C9A">
          <w:rPr>
            <w:lang w:val="ru-RU"/>
            <w:rPrChange w:id="263" w:author="NA" w:date="2026-04-21T10:48:00Z">
              <w:rPr/>
            </w:rPrChange>
          </w:rPr>
          <w:t>Координация работы Секторов радиосвязи, стандартизации электросвязи и развития электросвязи через межсекторальные</w:t>
        </w:r>
        <w:r w:rsidRPr="0037689E">
          <w:rPr>
            <w:lang w:val="ru-RU"/>
            <w:rPrChange w:id="264" w:author="NA" w:date="2026-04-21T10:35:00Z">
              <w:rPr/>
            </w:rPrChange>
          </w:rPr>
          <w:t xml:space="preserve"> группы Докладчиков</w:t>
        </w:r>
      </w:ins>
    </w:p>
    <w:p w14:paraId="0FB6BC4A" w14:textId="2AD6B7BC" w:rsidR="0037689E" w:rsidRPr="0037689E" w:rsidRDefault="0037689E" w:rsidP="0037689E">
      <w:pPr>
        <w:pStyle w:val="Normalaftertitle"/>
        <w:keepNext/>
        <w:keepLines/>
        <w:rPr>
          <w:ins w:id="265" w:author="NA" w:date="2026-04-21T10:33:00Z"/>
          <w:lang w:val="ru-RU" w:eastAsia="it-IT"/>
        </w:rPr>
      </w:pPr>
      <w:ins w:id="266" w:author="NA" w:date="2026-04-21T10:33:00Z">
        <w:r w:rsidRPr="0037689E">
          <w:rPr>
            <w:lang w:val="ru-RU"/>
          </w:rPr>
          <w:t xml:space="preserve">В отношении пункта </w:t>
        </w:r>
        <w:r w:rsidRPr="0037689E">
          <w:rPr>
            <w:lang w:val="ru-RU"/>
            <w:rPrChange w:id="267" w:author="NA" w:date="2026-04-21T10:35:00Z">
              <w:rPr>
                <w:lang w:val="en-US"/>
              </w:rPr>
            </w:rPrChange>
          </w:rPr>
          <w:t>3</w:t>
        </w:r>
      </w:ins>
      <w:ins w:id="268" w:author="NA" w:date="2026-04-21T10:46:00Z">
        <w:r w:rsidR="00C56C9A">
          <w:rPr>
            <w:lang w:val="ru-RU"/>
          </w:rPr>
          <w:t xml:space="preserve"> </w:t>
        </w:r>
      </w:ins>
      <w:ins w:id="269" w:author="NA" w:date="2026-04-21T10:33:00Z">
        <w:r w:rsidRPr="00C56C9A">
          <w:rPr>
            <w:lang w:val="ru-RU"/>
            <w:rPrChange w:id="270" w:author="NA" w:date="2026-04-21T10:46:00Z">
              <w:rPr>
                <w:lang w:val="en-US"/>
              </w:rPr>
            </w:rPrChange>
          </w:rPr>
          <w:t>i</w:t>
        </w:r>
        <w:r w:rsidRPr="00C56C9A">
          <w:rPr>
            <w:lang w:val="ru-RU"/>
          </w:rPr>
          <w:t>ii)</w:t>
        </w:r>
        <w:r w:rsidRPr="0037689E">
          <w:rPr>
            <w:i/>
            <w:iCs/>
            <w:lang w:val="ru-RU"/>
            <w:rPrChange w:id="271" w:author="NA" w:date="2026-04-21T10:35:00Z">
              <w:rPr>
                <w:lang w:val="ru-RU"/>
              </w:rPr>
            </w:rPrChange>
          </w:rPr>
          <w:t xml:space="preserve"> </w:t>
        </w:r>
        <w:r w:rsidRPr="0037689E">
          <w:rPr>
            <w:lang w:val="ru-RU"/>
          </w:rPr>
          <w:t xml:space="preserve">раздела </w:t>
        </w:r>
        <w:r w:rsidRPr="0037689E">
          <w:rPr>
            <w:i/>
            <w:iCs/>
            <w:lang w:val="ru-RU"/>
          </w:rPr>
          <w:t>решает</w:t>
        </w:r>
        <w:r w:rsidRPr="0037689E">
          <w:rPr>
            <w:lang w:val="ru-RU"/>
          </w:rPr>
          <w:t xml:space="preserve">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двух либо трех Секторов с целью сотрудничества на коллегиальной основе в рамках технической группы</w:t>
        </w:r>
        <w:r w:rsidRPr="0037689E">
          <w:rPr>
            <w:lang w:val="ru-RU" w:eastAsia="it-IT"/>
          </w:rPr>
          <w:t>:</w:t>
        </w:r>
      </w:ins>
    </w:p>
    <w:p w14:paraId="706225CB" w14:textId="50890B05" w:rsidR="0037689E" w:rsidRPr="0037689E" w:rsidRDefault="0037689E" w:rsidP="0037689E">
      <w:pPr>
        <w:pStyle w:val="enumlev1"/>
        <w:rPr>
          <w:ins w:id="272" w:author="NA" w:date="2026-04-21T10:33:00Z"/>
          <w:lang w:val="ru-RU"/>
        </w:rPr>
      </w:pPr>
      <w:ins w:id="273" w:author="NA" w:date="2026-04-21T10:33:00Z">
        <w:r w:rsidRPr="0037689E">
          <w:rPr>
            <w:lang w:val="ru-RU"/>
          </w:rPr>
          <w:t>a)</w:t>
        </w:r>
        <w:r w:rsidRPr="0037689E">
          <w:rPr>
            <w:lang w:val="ru-RU"/>
          </w:rPr>
          <w:tab/>
          <w:t xml:space="preserve">заинтересованные исследовательские комиссии или рабочие группы в каждом Секторе могут в особых случаях путем проведения взаимных консультаций договориться об учреждении </w:t>
        </w:r>
        <w:r w:rsidR="00C56C9A" w:rsidRPr="0037689E">
          <w:rPr>
            <w:lang w:val="ru-RU"/>
          </w:rPr>
          <w:t xml:space="preserve">межсекторальной </w:t>
        </w:r>
        <w:r w:rsidRPr="0037689E">
          <w:rPr>
            <w:lang w:val="ru-RU"/>
          </w:rPr>
          <w:t>группы Докладчика (МГД) для координации своей работы по какому</w:t>
        </w:r>
        <w:r w:rsidRPr="0037689E">
          <w:rPr>
            <w:lang w:val="ru-RU"/>
          </w:rPr>
          <w:noBreakHyphen/>
          <w:t>либо конкретному техническому вопросу, информируя КГР, КГСЭ и КГРЭ</w:t>
        </w:r>
        <w:r w:rsidRPr="0037689E" w:rsidDel="00AC2547">
          <w:rPr>
            <w:lang w:val="ru-RU"/>
          </w:rPr>
          <w:t xml:space="preserve"> </w:t>
        </w:r>
        <w:r w:rsidRPr="0037689E">
          <w:rPr>
            <w:lang w:val="ru-RU"/>
          </w:rPr>
          <w:t>об этом действии через заявление о взаимодействии;</w:t>
        </w:r>
      </w:ins>
    </w:p>
    <w:p w14:paraId="0050BE75" w14:textId="77777777" w:rsidR="0037689E" w:rsidRPr="0037689E" w:rsidRDefault="0037689E" w:rsidP="0037689E">
      <w:pPr>
        <w:pStyle w:val="enumlev1"/>
        <w:rPr>
          <w:ins w:id="274" w:author="NA" w:date="2026-04-21T10:33:00Z"/>
          <w:lang w:val="ru-RU"/>
        </w:rPr>
      </w:pPr>
      <w:ins w:id="275" w:author="NA" w:date="2026-04-21T10:33:00Z">
        <w:r w:rsidRPr="0037689E">
          <w:rPr>
            <w:lang w:val="ru-RU"/>
          </w:rPr>
          <w:t>b)</w:t>
        </w:r>
        <w:r w:rsidRPr="0037689E">
          <w:rPr>
            <w:lang w:val="ru-RU"/>
          </w:rPr>
          <w:tab/>
          <w:t>заинтересованные исследовательские комиссии или рабочие группы в каждом Секторе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ins>
    </w:p>
    <w:p w14:paraId="34A73C96" w14:textId="77777777" w:rsidR="0037689E" w:rsidRPr="0037689E" w:rsidRDefault="0037689E" w:rsidP="0037689E">
      <w:pPr>
        <w:pStyle w:val="enumlev1"/>
        <w:rPr>
          <w:ins w:id="276" w:author="NA" w:date="2026-04-21T10:33:00Z"/>
          <w:lang w:val="ru-RU"/>
        </w:rPr>
      </w:pPr>
      <w:ins w:id="277" w:author="NA" w:date="2026-04-21T10:33:00Z">
        <w:r w:rsidRPr="0037689E">
          <w:rPr>
            <w:lang w:val="ru-RU"/>
          </w:rPr>
          <w:t>c)</w:t>
        </w:r>
        <w:r w:rsidRPr="0037689E">
          <w:rPr>
            <w:lang w:val="ru-RU"/>
          </w:rPr>
          <w:tab/>
          <w:t>заинтересованные исследовательские комиссии или рабочие группы в каждом Секторе должны также назначить председателя (или сопредседателей) МГД с учетом наличия требуемой конкретной квалификации и при обеспечении равного представительства всех заинтересованных исследовательских комиссий или рабочих групп каждого Сектора;</w:t>
        </w:r>
      </w:ins>
    </w:p>
    <w:p w14:paraId="0ECC152C" w14:textId="77777777" w:rsidR="0037689E" w:rsidRPr="0037689E" w:rsidRDefault="0037689E" w:rsidP="0037689E">
      <w:pPr>
        <w:pStyle w:val="enumlev1"/>
        <w:rPr>
          <w:ins w:id="278" w:author="NA" w:date="2026-04-21T10:33:00Z"/>
          <w:lang w:val="ru-RU"/>
        </w:rPr>
      </w:pPr>
      <w:ins w:id="279" w:author="NA" w:date="2026-04-21T10:33:00Z">
        <w:r w:rsidRPr="0037689E">
          <w:rPr>
            <w:lang w:val="ru-RU"/>
          </w:rPr>
          <w:t>d)</w:t>
        </w:r>
        <w:r w:rsidRPr="0037689E">
          <w:rPr>
            <w:lang w:val="ru-RU"/>
          </w:rPr>
          <w:tab/>
          <w:t>поскольку МГД является Группой Докладчика, ее работа должна регулироваться положениями, применимыми к Группам Докладчика, изложенными в последних по времени версиях Резолюции МСЭ-R 1 Ассамблеи радиосвязи, Рекомендации МСЭ-Т А.1 и Резолюции 1 Всемирной конференции по развитию электросвязи; участие ограничено Членами участвующих Секторов;</w:t>
        </w:r>
      </w:ins>
    </w:p>
    <w:p w14:paraId="4654F035" w14:textId="77777777" w:rsidR="0037689E" w:rsidRPr="0037689E" w:rsidRDefault="0037689E" w:rsidP="0037689E">
      <w:pPr>
        <w:pStyle w:val="enumlev1"/>
        <w:rPr>
          <w:ins w:id="280" w:author="NA" w:date="2026-04-21T10:33:00Z"/>
          <w:lang w:val="ru-RU"/>
        </w:rPr>
      </w:pPr>
      <w:ins w:id="281" w:author="NA" w:date="2026-04-21T10:33:00Z">
        <w:r w:rsidRPr="0037689E">
          <w:rPr>
            <w:lang w:val="ru-RU"/>
          </w:rPr>
          <w:t>e)</w:t>
        </w:r>
        <w:r w:rsidRPr="0037689E">
          <w:rPr>
            <w:lang w:val="ru-RU"/>
          </w:rPr>
          <w:tab/>
          <w:t>при осуществлении своего мандата МГД может разрабатывать проекты новых Рекомендаций или проекты пересмотров Рекомендаций, а также проекты технических отчетов или проекты пересмотра технических отчетов, подлежащих представлению своим основным исследовательским комиссиям или рабочим группам для их дальнейшей обработки, в зависимости от случая;</w:t>
        </w:r>
      </w:ins>
    </w:p>
    <w:p w14:paraId="438FF613" w14:textId="77777777" w:rsidR="0037689E" w:rsidRPr="0037689E" w:rsidRDefault="0037689E" w:rsidP="0037689E">
      <w:pPr>
        <w:pStyle w:val="enumlev1"/>
        <w:rPr>
          <w:ins w:id="282" w:author="NA" w:date="2026-04-21T10:33:00Z"/>
          <w:lang w:val="ru-RU"/>
        </w:rPr>
      </w:pPr>
      <w:ins w:id="283" w:author="NA" w:date="2026-04-21T10:33:00Z">
        <w:r w:rsidRPr="0037689E">
          <w:rPr>
            <w:lang w:val="ru-RU"/>
          </w:rPr>
          <w:t>f)</w:t>
        </w:r>
        <w:r w:rsidRPr="0037689E">
          <w:rPr>
            <w:lang w:val="ru-RU"/>
          </w:rPr>
          <w:tab/>
          <w:t>эти результаты работы МГД должны представлять согласованный консенсус группы или отражать разнообразие мнений участников группы;</w:t>
        </w:r>
      </w:ins>
    </w:p>
    <w:p w14:paraId="04E0020F" w14:textId="77777777" w:rsidR="0037689E" w:rsidRPr="0037689E" w:rsidRDefault="0037689E" w:rsidP="0037689E">
      <w:pPr>
        <w:pStyle w:val="enumlev1"/>
        <w:rPr>
          <w:ins w:id="284" w:author="NA" w:date="2026-04-21T10:33:00Z"/>
          <w:lang w:val="ru-RU"/>
        </w:rPr>
      </w:pPr>
      <w:ins w:id="285" w:author="NA" w:date="2026-04-21T10:33:00Z">
        <w:r w:rsidRPr="0037689E">
          <w:rPr>
            <w:lang w:val="ru-RU"/>
          </w:rPr>
          <w:t>g)</w:t>
        </w:r>
        <w:r w:rsidRPr="0037689E">
          <w:rPr>
            <w:lang w:val="ru-RU"/>
          </w:rPr>
          <w:tab/>
          <w:t>МГД должна также готовить отчеты о своей работе, представляемые каждому собранию своих основных исследовательских комиссий или рабочих групп;</w:t>
        </w:r>
      </w:ins>
    </w:p>
    <w:p w14:paraId="20BBB40C" w14:textId="77777777" w:rsidR="0037689E" w:rsidRDefault="0037689E" w:rsidP="0037689E">
      <w:pPr>
        <w:pStyle w:val="enumlev1"/>
        <w:rPr>
          <w:lang w:val="ru-RU"/>
        </w:rPr>
      </w:pPr>
      <w:ins w:id="286" w:author="NA" w:date="2026-04-21T10:33:00Z">
        <w:r w:rsidRPr="0037689E">
          <w:rPr>
            <w:lang w:val="ru-RU"/>
          </w:rPr>
          <w:t>h)</w:t>
        </w:r>
        <w:r w:rsidRPr="0037689E">
          <w:rPr>
            <w:lang w:val="ru-RU"/>
          </w:rPr>
          <w:tab/>
          <w:t>МГД должна обычно работать по переписке и/или путем проведения телеконференций, однако время от времени она может пользоваться возможностью, предоставляемой собранием ее основных исследовательских комиссий или рабочих групп, для проведения совпадающих по времени кратких очных собраний, если это осуществимо без поддержки Секторов.</w:t>
        </w:r>
      </w:ins>
    </w:p>
    <w:p w14:paraId="6EC5C92F" w14:textId="77777777" w:rsidR="00132217" w:rsidRPr="0037689E" w:rsidRDefault="00132217" w:rsidP="0037689E">
      <w:pPr>
        <w:pStyle w:val="enumlev1"/>
        <w:rPr>
          <w:lang w:val="ru-RU"/>
        </w:rPr>
      </w:pPr>
    </w:p>
    <w:p w14:paraId="701044E3" w14:textId="77777777" w:rsidR="00C56C9A" w:rsidRDefault="00C56C9A" w:rsidP="00AC5420">
      <w:pPr>
        <w:rPr>
          <w:lang w:val="ru-RU"/>
        </w:rPr>
        <w:sectPr w:rsidR="00C56C9A" w:rsidSect="00796BD3">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0FE707C9" w14:textId="77777777" w:rsidR="00C56C9A" w:rsidRDefault="00C56C9A" w:rsidP="00C56C9A">
      <w:pPr>
        <w:pStyle w:val="AnnexNo"/>
        <w:spacing w:before="0"/>
        <w:rPr>
          <w:lang w:val="ru-RU"/>
        </w:rPr>
      </w:pPr>
      <w:r w:rsidRPr="00C56C9A">
        <w:rPr>
          <w:lang w:val="ru-RU"/>
        </w:rPr>
        <w:t>Приложение</w:t>
      </w:r>
    </w:p>
    <w:p w14:paraId="56578918" w14:textId="0B0EB410" w:rsidR="00C56C9A" w:rsidRPr="00C56C9A" w:rsidRDefault="00C56C9A" w:rsidP="00C56C9A">
      <w:pPr>
        <w:pStyle w:val="Annextitle"/>
        <w:rPr>
          <w:lang w:val="ru-RU"/>
        </w:rPr>
      </w:pPr>
      <w:r w:rsidRPr="00FE196C">
        <w:rPr>
          <w:bCs/>
          <w:lang w:val="ru-RU"/>
        </w:rPr>
        <w:t xml:space="preserve">Компиляция текстов резолюций Полномочной конференции и </w:t>
      </w:r>
      <w:r>
        <w:rPr>
          <w:bCs/>
          <w:lang w:val="ru-RU"/>
        </w:rPr>
        <w:t>С</w:t>
      </w:r>
      <w:r w:rsidRPr="00FE196C">
        <w:rPr>
          <w:bCs/>
          <w:lang w:val="ru-RU"/>
        </w:rPr>
        <w:t>екторов по</w:t>
      </w:r>
      <w:r>
        <w:rPr>
          <w:bCs/>
          <w:lang w:val="ru-RU"/>
        </w:rPr>
        <w:t> </w:t>
      </w:r>
      <w:r w:rsidRPr="00FE196C">
        <w:rPr>
          <w:bCs/>
          <w:lang w:val="ru-RU"/>
        </w:rPr>
        <w:t xml:space="preserve">стратегии координации трех </w:t>
      </w:r>
      <w:r>
        <w:rPr>
          <w:bCs/>
          <w:lang w:val="ru-RU"/>
        </w:rPr>
        <w:t>С</w:t>
      </w:r>
      <w:r w:rsidRPr="00FE196C">
        <w:rPr>
          <w:bCs/>
          <w:lang w:val="ru-RU"/>
        </w:rPr>
        <w:t>екторов</w:t>
      </w:r>
    </w:p>
    <w:tbl>
      <w:tblPr>
        <w:tblStyle w:val="TableGrid"/>
        <w:tblW w:w="0" w:type="auto"/>
        <w:tblLook w:val="04A0" w:firstRow="1" w:lastRow="0" w:firstColumn="1" w:lastColumn="0" w:noHBand="0" w:noVBand="1"/>
      </w:tblPr>
      <w:tblGrid>
        <w:gridCol w:w="3555"/>
        <w:gridCol w:w="3477"/>
        <w:gridCol w:w="3478"/>
        <w:gridCol w:w="3478"/>
      </w:tblGrid>
      <w:tr w:rsidR="00F37E41" w:rsidRPr="003051DD" w14:paraId="415EDA00" w14:textId="77777777" w:rsidTr="00F37E41">
        <w:trPr>
          <w:tblHeader/>
        </w:trPr>
        <w:tc>
          <w:tcPr>
            <w:tcW w:w="3555" w:type="dxa"/>
          </w:tcPr>
          <w:p w14:paraId="41F8963E" w14:textId="053ED88A" w:rsidR="00F37E41" w:rsidRPr="003051DD" w:rsidRDefault="00F37E41" w:rsidP="003C27B9">
            <w:pPr>
              <w:pStyle w:val="Tablehead"/>
              <w:rPr>
                <w:lang w:val="ru-RU"/>
              </w:rPr>
            </w:pPr>
            <w:r>
              <w:rPr>
                <w:lang w:val="ru-RU"/>
              </w:rPr>
              <w:t>ПК-26</w:t>
            </w:r>
          </w:p>
        </w:tc>
        <w:tc>
          <w:tcPr>
            <w:tcW w:w="3477" w:type="dxa"/>
          </w:tcPr>
          <w:p w14:paraId="78A89A6B" w14:textId="642ECD42" w:rsidR="00F37E41" w:rsidRPr="007F57AF" w:rsidRDefault="00F37E41" w:rsidP="003C27B9">
            <w:pPr>
              <w:pStyle w:val="Tablehead"/>
              <w:keepNext w:val="0"/>
              <w:rPr>
                <w:rFonts w:asciiTheme="minorHAnsi" w:hAnsiTheme="minorHAnsi" w:cstheme="minorHAnsi"/>
                <w:szCs w:val="20"/>
                <w:lang w:val="ru-RU"/>
              </w:rPr>
            </w:pPr>
            <w:r w:rsidRPr="007F57AF">
              <w:rPr>
                <w:rFonts w:asciiTheme="minorHAnsi" w:hAnsiTheme="minorHAnsi" w:cstheme="minorHAnsi"/>
                <w:szCs w:val="20"/>
                <w:lang w:val="ru-RU"/>
              </w:rPr>
              <w:t>АР</w:t>
            </w:r>
          </w:p>
        </w:tc>
        <w:tc>
          <w:tcPr>
            <w:tcW w:w="3478" w:type="dxa"/>
          </w:tcPr>
          <w:p w14:paraId="7738E92A" w14:textId="00B6C94B" w:rsidR="00F37E41" w:rsidRPr="008129A0" w:rsidRDefault="00F37E41" w:rsidP="003C27B9">
            <w:pPr>
              <w:pStyle w:val="Tablehead"/>
              <w:keepNext w:val="0"/>
              <w:tabs>
                <w:tab w:val="left" w:pos="454"/>
              </w:tabs>
              <w:rPr>
                <w:rFonts w:asciiTheme="minorHAnsi" w:hAnsiTheme="minorHAnsi" w:cstheme="minorHAnsi"/>
                <w:szCs w:val="20"/>
                <w:lang w:val="ru-RU"/>
              </w:rPr>
            </w:pPr>
            <w:r w:rsidRPr="008129A0">
              <w:rPr>
                <w:rFonts w:asciiTheme="minorHAnsi" w:hAnsiTheme="minorHAnsi" w:cstheme="minorHAnsi"/>
                <w:szCs w:val="20"/>
                <w:lang w:val="ru-RU"/>
              </w:rPr>
              <w:t>ВАСЭ</w:t>
            </w:r>
          </w:p>
        </w:tc>
        <w:tc>
          <w:tcPr>
            <w:tcW w:w="3478" w:type="dxa"/>
          </w:tcPr>
          <w:p w14:paraId="5D55D87B" w14:textId="7556C873" w:rsidR="00F37E41" w:rsidRPr="001014EA" w:rsidRDefault="00F37E41" w:rsidP="003C27B9">
            <w:pPr>
              <w:pStyle w:val="Tablehead"/>
              <w:rPr>
                <w:lang w:val="ru-RU"/>
              </w:rPr>
            </w:pPr>
            <w:r>
              <w:rPr>
                <w:lang w:val="ru-RU"/>
              </w:rPr>
              <w:t>ВКРЭ</w:t>
            </w:r>
          </w:p>
        </w:tc>
      </w:tr>
      <w:tr w:rsidR="00132217" w:rsidRPr="0021003C" w14:paraId="657CF403" w14:textId="77777777" w:rsidTr="00132217">
        <w:tc>
          <w:tcPr>
            <w:tcW w:w="3555" w:type="dxa"/>
          </w:tcPr>
          <w:p w14:paraId="6F6D2992" w14:textId="77777777" w:rsidR="00132217" w:rsidRPr="003051DD" w:rsidRDefault="00132217" w:rsidP="003051DD">
            <w:pPr>
              <w:pStyle w:val="ResNo"/>
              <w:keepNext w:val="0"/>
              <w:keepLines w:val="0"/>
              <w:spacing w:before="40" w:after="40"/>
              <w:rPr>
                <w:sz w:val="20"/>
                <w:szCs w:val="20"/>
                <w:lang w:val="ru-RU"/>
              </w:rPr>
            </w:pPr>
            <w:r w:rsidRPr="003051DD">
              <w:rPr>
                <w:sz w:val="20"/>
                <w:szCs w:val="20"/>
                <w:lang w:val="ru-RU"/>
              </w:rPr>
              <w:t xml:space="preserve">РЕЗОЛЮЦИЯ </w:t>
            </w:r>
            <w:r w:rsidRPr="003051DD">
              <w:rPr>
                <w:rStyle w:val="href"/>
                <w:caps w:val="0"/>
                <w:sz w:val="20"/>
                <w:szCs w:val="20"/>
                <w:lang w:val="ru-RU"/>
              </w:rPr>
              <w:t>191</w:t>
            </w:r>
            <w:r w:rsidRPr="003051DD">
              <w:rPr>
                <w:sz w:val="20"/>
                <w:szCs w:val="20"/>
                <w:lang w:val="ru-RU"/>
              </w:rPr>
              <w:t xml:space="preserve"> (ПЕРЕСМ. </w:t>
            </w:r>
            <w:del w:id="287" w:author="NA" w:date="2026-04-21T10:18:00Z">
              <w:r w:rsidRPr="003051DD" w:rsidDel="00474723">
                <w:rPr>
                  <w:sz w:val="20"/>
                  <w:szCs w:val="20"/>
                  <w:lang w:val="ru-RU"/>
                </w:rPr>
                <w:delText>БУХАРЕСТ, 2022 Г.</w:delText>
              </w:r>
            </w:del>
            <w:ins w:id="288" w:author="NA" w:date="2026-04-21T10:18:00Z">
              <w:r w:rsidRPr="003051DD">
                <w:rPr>
                  <w:sz w:val="20"/>
                  <w:szCs w:val="20"/>
                  <w:lang w:val="ru-RU"/>
                </w:rPr>
                <w:t>доха, 2026 г.</w:t>
              </w:r>
            </w:ins>
            <w:r w:rsidRPr="003051DD">
              <w:rPr>
                <w:sz w:val="20"/>
                <w:szCs w:val="20"/>
                <w:lang w:val="ru-RU"/>
              </w:rPr>
              <w:t>)</w:t>
            </w:r>
          </w:p>
          <w:p w14:paraId="49E0C977" w14:textId="77777777" w:rsidR="00132217" w:rsidRPr="003051DD" w:rsidRDefault="00132217" w:rsidP="003051DD">
            <w:pPr>
              <w:pStyle w:val="Restitle"/>
              <w:keepNext w:val="0"/>
              <w:keepLines w:val="0"/>
              <w:spacing w:before="40" w:after="40"/>
              <w:rPr>
                <w:sz w:val="20"/>
                <w:szCs w:val="20"/>
                <w:lang w:val="ru-RU"/>
              </w:rPr>
            </w:pPr>
            <w:r w:rsidRPr="003051DD">
              <w:rPr>
                <w:sz w:val="20"/>
                <w:szCs w:val="20"/>
                <w:lang w:val="ru-RU"/>
              </w:rPr>
              <w:t>Стратегия координации усилий трех Секторов Союза</w:t>
            </w:r>
          </w:p>
          <w:p w14:paraId="1EA216C7" w14:textId="43838E33" w:rsidR="00132217" w:rsidRPr="003051DD" w:rsidRDefault="00132217" w:rsidP="003051DD">
            <w:pPr>
              <w:pStyle w:val="Normalaftertitle"/>
              <w:spacing w:before="40" w:after="40"/>
              <w:rPr>
                <w:sz w:val="20"/>
                <w:szCs w:val="20"/>
                <w:lang w:val="ru-RU"/>
              </w:rPr>
            </w:pPr>
            <w:r w:rsidRPr="003051DD">
              <w:rPr>
                <w:sz w:val="20"/>
                <w:szCs w:val="20"/>
                <w:lang w:val="ru-RU"/>
              </w:rPr>
              <w:t>Полномочная конференция Международного союза электросвязи (</w:t>
            </w:r>
            <w:del w:id="289" w:author="NA" w:date="2026-04-21T10:18:00Z">
              <w:r w:rsidRPr="003051DD" w:rsidDel="00474723">
                <w:rPr>
                  <w:sz w:val="20"/>
                  <w:szCs w:val="20"/>
                  <w:lang w:val="ru-RU"/>
                </w:rPr>
                <w:delText>Бухарест, 2022 г.</w:delText>
              </w:r>
            </w:del>
            <w:ins w:id="290" w:author="NA" w:date="2026-04-21T10:18:00Z">
              <w:r w:rsidRPr="003051DD">
                <w:rPr>
                  <w:sz w:val="20"/>
                  <w:szCs w:val="20"/>
                  <w:lang w:val="ru-RU"/>
                </w:rPr>
                <w:t>Доха, 2026 г.</w:t>
              </w:r>
            </w:ins>
            <w:r w:rsidRPr="003051DD">
              <w:rPr>
                <w:sz w:val="20"/>
                <w:szCs w:val="20"/>
                <w:lang w:val="ru-RU"/>
              </w:rPr>
              <w:t>),</w:t>
            </w:r>
          </w:p>
        </w:tc>
        <w:tc>
          <w:tcPr>
            <w:tcW w:w="3477" w:type="dxa"/>
          </w:tcPr>
          <w:p w14:paraId="6757B5DA" w14:textId="77777777" w:rsidR="004A2813" w:rsidRPr="007F57AF" w:rsidRDefault="004A2813" w:rsidP="007F57AF">
            <w:pPr>
              <w:pStyle w:val="ResNo"/>
              <w:keepNext w:val="0"/>
              <w:keepLines w:val="0"/>
              <w:spacing w:before="40" w:after="40"/>
              <w:rPr>
                <w:rFonts w:asciiTheme="minorHAnsi" w:hAnsiTheme="minorHAnsi" w:cstheme="minorHAnsi"/>
                <w:sz w:val="20"/>
                <w:szCs w:val="20"/>
                <w:lang w:val="ru-RU"/>
              </w:rPr>
            </w:pPr>
            <w:r w:rsidRPr="007F57AF">
              <w:rPr>
                <w:rFonts w:asciiTheme="minorHAnsi" w:hAnsiTheme="minorHAnsi" w:cstheme="minorHAnsi"/>
                <w:sz w:val="20"/>
                <w:szCs w:val="20"/>
                <w:lang w:val="ru-RU"/>
              </w:rPr>
              <w:t>резолюция мсэ-R 75</w:t>
            </w:r>
          </w:p>
          <w:p w14:paraId="2AE85F5D" w14:textId="77777777" w:rsidR="004A2813" w:rsidRPr="007F57AF" w:rsidRDefault="004A2813" w:rsidP="007F57AF">
            <w:pPr>
              <w:pStyle w:val="Restitle"/>
              <w:keepNext w:val="0"/>
              <w:keepLines w:val="0"/>
              <w:spacing w:before="40" w:after="40"/>
              <w:rPr>
                <w:rFonts w:asciiTheme="minorHAnsi" w:hAnsiTheme="minorHAnsi" w:cstheme="minorHAnsi"/>
                <w:sz w:val="20"/>
                <w:szCs w:val="20"/>
                <w:lang w:val="ru-RU"/>
              </w:rPr>
            </w:pPr>
            <w:r w:rsidRPr="007F57AF">
              <w:rPr>
                <w:rFonts w:asciiTheme="minorHAnsi" w:hAnsiTheme="minorHAnsi" w:cstheme="minorHAnsi"/>
                <w:sz w:val="20"/>
                <w:szCs w:val="20"/>
                <w:lang w:val="ru-RU"/>
              </w:rPr>
              <w:t>Усиление координации и сотрудничества между тремя Секторами МСЭ по вопросам, представляющим взаимный интерес</w:t>
            </w:r>
          </w:p>
          <w:p w14:paraId="2F9F2D3B" w14:textId="77777777" w:rsidR="004A2813" w:rsidRPr="007F57AF" w:rsidRDefault="004A2813" w:rsidP="007F57AF">
            <w:pPr>
              <w:pStyle w:val="Resdate"/>
              <w:keepNext w:val="0"/>
              <w:keepLines w:val="0"/>
              <w:spacing w:before="40" w:after="40"/>
              <w:rPr>
                <w:rFonts w:asciiTheme="minorHAnsi" w:hAnsiTheme="minorHAnsi" w:cstheme="minorHAnsi"/>
                <w:sz w:val="20"/>
                <w:szCs w:val="20"/>
                <w:lang w:val="ru-RU"/>
              </w:rPr>
            </w:pPr>
            <w:r w:rsidRPr="007F57AF">
              <w:rPr>
                <w:rFonts w:asciiTheme="minorHAnsi" w:hAnsiTheme="minorHAnsi" w:cstheme="minorHAnsi"/>
                <w:sz w:val="20"/>
                <w:szCs w:val="20"/>
                <w:lang w:val="ru-RU"/>
              </w:rPr>
              <w:t>(2023)</w:t>
            </w:r>
          </w:p>
          <w:p w14:paraId="4B5082DF" w14:textId="3C42695D" w:rsidR="00132217" w:rsidRPr="007F57AF" w:rsidRDefault="004A2813" w:rsidP="007F57AF">
            <w:pPr>
              <w:pStyle w:val="Normalaftertitle"/>
              <w:spacing w:before="40" w:after="40"/>
              <w:rPr>
                <w:rFonts w:asciiTheme="minorHAnsi" w:hAnsiTheme="minorHAnsi" w:cstheme="minorHAnsi"/>
                <w:sz w:val="20"/>
                <w:szCs w:val="20"/>
                <w:lang w:val="ru-RU"/>
              </w:rPr>
            </w:pPr>
            <w:r w:rsidRPr="007F57AF">
              <w:rPr>
                <w:rFonts w:asciiTheme="minorHAnsi" w:hAnsiTheme="minorHAnsi" w:cstheme="minorHAnsi"/>
                <w:sz w:val="20"/>
                <w:szCs w:val="20"/>
                <w:lang w:val="ru-RU"/>
              </w:rPr>
              <w:t>Ассамблея радиосвязи МСЭ,</w:t>
            </w:r>
          </w:p>
        </w:tc>
        <w:tc>
          <w:tcPr>
            <w:tcW w:w="3478" w:type="dxa"/>
          </w:tcPr>
          <w:p w14:paraId="31525287" w14:textId="77777777" w:rsidR="008129A0" w:rsidRPr="008129A0" w:rsidRDefault="008129A0" w:rsidP="003C27B9">
            <w:pPr>
              <w:pStyle w:val="ResNo"/>
              <w:keepNext w:val="0"/>
              <w:keepLines w:val="0"/>
              <w:tabs>
                <w:tab w:val="left" w:pos="454"/>
              </w:tabs>
              <w:spacing w:before="40" w:after="40"/>
              <w:rPr>
                <w:rFonts w:asciiTheme="minorHAnsi" w:hAnsiTheme="minorHAnsi" w:cstheme="minorHAnsi"/>
                <w:sz w:val="20"/>
                <w:szCs w:val="20"/>
                <w:lang w:val="ru-RU"/>
              </w:rPr>
            </w:pPr>
            <w:r w:rsidRPr="008129A0">
              <w:rPr>
                <w:rFonts w:asciiTheme="minorHAnsi" w:hAnsiTheme="minorHAnsi" w:cstheme="minorHAnsi"/>
                <w:sz w:val="20"/>
                <w:szCs w:val="20"/>
                <w:lang w:val="ru-RU"/>
              </w:rPr>
              <w:t xml:space="preserve">РЕЗОЛЮЦИЯ </w:t>
            </w:r>
            <w:r w:rsidRPr="008129A0">
              <w:rPr>
                <w:rStyle w:val="href"/>
                <w:rFonts w:asciiTheme="minorHAnsi" w:hAnsiTheme="minorHAnsi" w:cstheme="minorHAnsi"/>
                <w:sz w:val="20"/>
                <w:szCs w:val="20"/>
                <w:lang w:val="ru-RU"/>
              </w:rPr>
              <w:t>18</w:t>
            </w:r>
            <w:r w:rsidRPr="008129A0">
              <w:rPr>
                <w:rFonts w:asciiTheme="minorHAnsi" w:hAnsiTheme="minorHAnsi" w:cstheme="minorHAnsi"/>
                <w:sz w:val="20"/>
                <w:szCs w:val="20"/>
                <w:lang w:val="ru-RU"/>
              </w:rPr>
              <w:t xml:space="preserve"> (</w:t>
            </w:r>
            <w:r w:rsidRPr="008129A0">
              <w:rPr>
                <w:rFonts w:asciiTheme="minorHAnsi" w:hAnsiTheme="minorHAnsi" w:cstheme="minorHAnsi"/>
                <w:caps w:val="0"/>
                <w:sz w:val="20"/>
                <w:szCs w:val="20"/>
                <w:lang w:val="ru-RU"/>
              </w:rPr>
              <w:t>Пересм. Нью-Дели, 2024 г.)</w:t>
            </w:r>
            <w:r w:rsidRPr="008129A0">
              <w:rPr>
                <w:rStyle w:val="FootnoteReference"/>
                <w:rFonts w:asciiTheme="minorHAnsi" w:hAnsiTheme="minorHAnsi" w:cstheme="minorHAnsi"/>
                <w:szCs w:val="16"/>
                <w:lang w:val="ru-RU"/>
              </w:rPr>
              <w:footnoteReference w:customMarkFollows="1" w:id="2"/>
              <w:t>1</w:t>
            </w:r>
          </w:p>
          <w:p w14:paraId="3E34CE2C" w14:textId="77777777" w:rsidR="008129A0" w:rsidRPr="008129A0" w:rsidRDefault="008129A0" w:rsidP="003C27B9">
            <w:pPr>
              <w:pStyle w:val="Restitle"/>
              <w:keepNext w:val="0"/>
              <w:keepLines w:val="0"/>
              <w:tabs>
                <w:tab w:val="left" w:pos="454"/>
              </w:tabs>
              <w:spacing w:before="40" w:after="40"/>
              <w:rPr>
                <w:rFonts w:asciiTheme="minorHAnsi" w:hAnsiTheme="minorHAnsi" w:cstheme="minorHAnsi"/>
                <w:sz w:val="20"/>
                <w:szCs w:val="20"/>
                <w:lang w:val="ru-RU"/>
              </w:rPr>
            </w:pPr>
            <w:bookmarkStart w:id="291" w:name="_Toc349120769"/>
            <w:bookmarkStart w:id="292" w:name="_Toc476828197"/>
            <w:bookmarkStart w:id="293" w:name="_Toc478376739"/>
            <w:r w:rsidRPr="008129A0">
              <w:rPr>
                <w:rFonts w:asciiTheme="minorHAnsi" w:hAnsiTheme="minorHAnsi" w:cstheme="minorHAnsi"/>
                <w:sz w:val="20"/>
                <w:szCs w:val="20"/>
                <w:lang w:val="ru-RU"/>
              </w:rPr>
              <w:t>Усиление координации и сотрудничества между тремя Секторами МСЭ по вопросам, представляющим взаимный интерес</w:t>
            </w:r>
            <w:bookmarkStart w:id="294" w:name="_Hlk153452503"/>
            <w:bookmarkEnd w:id="291"/>
            <w:bookmarkEnd w:id="292"/>
            <w:bookmarkEnd w:id="293"/>
          </w:p>
          <w:bookmarkEnd w:id="294"/>
          <w:p w14:paraId="6AB96FCA" w14:textId="19295CD0" w:rsidR="00132217" w:rsidRPr="008129A0" w:rsidRDefault="008129A0" w:rsidP="003C27B9">
            <w:pPr>
              <w:pStyle w:val="Normalaftertitle"/>
              <w:tabs>
                <w:tab w:val="left" w:pos="454"/>
              </w:tabs>
              <w:spacing w:before="40" w:after="40"/>
              <w:rPr>
                <w:rFonts w:asciiTheme="minorHAnsi" w:hAnsiTheme="minorHAnsi" w:cstheme="minorHAnsi"/>
                <w:sz w:val="20"/>
                <w:szCs w:val="20"/>
                <w:lang w:val="ru-RU"/>
              </w:rPr>
            </w:pPr>
            <w:r w:rsidRPr="008129A0">
              <w:rPr>
                <w:rFonts w:asciiTheme="minorHAnsi" w:hAnsiTheme="minorHAnsi" w:cstheme="minorHAnsi"/>
                <w:sz w:val="20"/>
                <w:szCs w:val="20"/>
                <w:lang w:val="ru-RU"/>
              </w:rPr>
              <w:t>Всемирная ассамблея по стандартизации электросвязи (Нью</w:t>
            </w:r>
            <w:r w:rsidRPr="008129A0">
              <w:rPr>
                <w:rFonts w:asciiTheme="minorHAnsi" w:hAnsiTheme="minorHAnsi" w:cstheme="minorHAnsi"/>
                <w:sz w:val="20"/>
                <w:szCs w:val="20"/>
                <w:lang w:val="ru-RU"/>
              </w:rPr>
              <w:noBreakHyphen/>
              <w:t>Дели, 2024 г.),</w:t>
            </w:r>
          </w:p>
        </w:tc>
        <w:tc>
          <w:tcPr>
            <w:tcW w:w="3478" w:type="dxa"/>
          </w:tcPr>
          <w:p w14:paraId="3C9A2708" w14:textId="62E724CD" w:rsidR="003051DD" w:rsidRPr="001014EA" w:rsidRDefault="003051DD" w:rsidP="001014EA">
            <w:pPr>
              <w:pStyle w:val="ResNo"/>
              <w:keepNext w:val="0"/>
              <w:keepLines w:val="0"/>
              <w:spacing w:before="40" w:after="40"/>
              <w:rPr>
                <w:sz w:val="20"/>
                <w:szCs w:val="20"/>
                <w:lang w:val="ru-RU"/>
              </w:rPr>
            </w:pPr>
            <w:bookmarkStart w:id="295" w:name="_Toc116554210"/>
            <w:r w:rsidRPr="001014EA">
              <w:rPr>
                <w:sz w:val="20"/>
                <w:szCs w:val="20"/>
                <w:lang w:val="ru-RU"/>
              </w:rPr>
              <w:t xml:space="preserve">РЕЗОЛЮЦИЯ </w:t>
            </w:r>
            <w:r w:rsidRPr="001014EA">
              <w:rPr>
                <w:rStyle w:val="href"/>
                <w:sz w:val="20"/>
                <w:szCs w:val="20"/>
                <w:lang w:val="ru-RU"/>
              </w:rPr>
              <w:t>59</w:t>
            </w:r>
            <w:r w:rsidRPr="001014EA">
              <w:rPr>
                <w:sz w:val="20"/>
                <w:szCs w:val="20"/>
                <w:lang w:val="ru-RU"/>
              </w:rPr>
              <w:t xml:space="preserve"> (Пересм. Баку, 2025</w:t>
            </w:r>
            <w:r w:rsidR="001014EA">
              <w:rPr>
                <w:sz w:val="20"/>
                <w:szCs w:val="20"/>
                <w:lang w:val="ru-RU"/>
              </w:rPr>
              <w:t> </w:t>
            </w:r>
            <w:r w:rsidRPr="001014EA">
              <w:rPr>
                <w:sz w:val="20"/>
                <w:szCs w:val="20"/>
                <w:lang w:val="ru-RU"/>
              </w:rPr>
              <w:t>г.)</w:t>
            </w:r>
            <w:bookmarkEnd w:id="295"/>
          </w:p>
          <w:p w14:paraId="00D8423D" w14:textId="77777777" w:rsidR="003051DD" w:rsidRPr="001014EA" w:rsidRDefault="003051DD" w:rsidP="001014EA">
            <w:pPr>
              <w:pStyle w:val="Restitle"/>
              <w:keepNext w:val="0"/>
              <w:keepLines w:val="0"/>
              <w:spacing w:before="40" w:after="40"/>
              <w:rPr>
                <w:sz w:val="20"/>
                <w:szCs w:val="20"/>
                <w:lang w:val="ru-RU"/>
              </w:rPr>
            </w:pPr>
            <w:bookmarkStart w:id="296" w:name="_Toc116554211"/>
            <w:r w:rsidRPr="001014EA">
              <w:rPr>
                <w:sz w:val="20"/>
                <w:szCs w:val="20"/>
                <w:lang w:val="ru-RU"/>
              </w:rPr>
              <w:t>Усиление координации и сотрудничества между тремя Секторами МСЭ по вопросам, представляющим взаимный интерес</w:t>
            </w:r>
            <w:bookmarkEnd w:id="296"/>
          </w:p>
          <w:p w14:paraId="67027CDC" w14:textId="7F01AB0D" w:rsidR="00132217" w:rsidRPr="001014EA" w:rsidRDefault="003051DD" w:rsidP="001014EA">
            <w:pPr>
              <w:pStyle w:val="Normalaftertitle"/>
              <w:spacing w:before="40" w:after="40"/>
              <w:rPr>
                <w:sz w:val="20"/>
                <w:szCs w:val="20"/>
                <w:lang w:val="ru-RU"/>
              </w:rPr>
            </w:pPr>
            <w:r w:rsidRPr="001014EA">
              <w:rPr>
                <w:sz w:val="20"/>
                <w:szCs w:val="20"/>
                <w:lang w:val="ru-RU"/>
              </w:rPr>
              <w:t>Всемирная конференция по развитию электросвязи (Баку, 2025</w:t>
            </w:r>
            <w:r w:rsidR="008129A0">
              <w:rPr>
                <w:sz w:val="20"/>
                <w:szCs w:val="20"/>
                <w:lang w:val="fr-CH"/>
              </w:rPr>
              <w:t> </w:t>
            </w:r>
            <w:r w:rsidRPr="001014EA">
              <w:rPr>
                <w:sz w:val="20"/>
                <w:szCs w:val="20"/>
                <w:lang w:val="ru-RU"/>
              </w:rPr>
              <w:t>г.),</w:t>
            </w:r>
          </w:p>
        </w:tc>
      </w:tr>
      <w:tr w:rsidR="00132217" w:rsidRPr="0021003C" w14:paraId="39E7E707" w14:textId="77777777" w:rsidTr="00132217">
        <w:tc>
          <w:tcPr>
            <w:tcW w:w="3555" w:type="dxa"/>
          </w:tcPr>
          <w:p w14:paraId="5436582B" w14:textId="77777777" w:rsidR="00132217" w:rsidRPr="003051DD" w:rsidRDefault="00132217" w:rsidP="007B5109">
            <w:pPr>
              <w:pStyle w:val="Call"/>
              <w:keepNext w:val="0"/>
              <w:keepLines w:val="0"/>
              <w:tabs>
                <w:tab w:val="clear" w:pos="794"/>
              </w:tabs>
              <w:spacing w:before="40" w:after="40"/>
              <w:ind w:left="456"/>
              <w:rPr>
                <w:sz w:val="20"/>
                <w:szCs w:val="20"/>
                <w:lang w:val="ru-RU"/>
              </w:rPr>
            </w:pPr>
            <w:del w:id="297" w:author="NA" w:date="2026-04-21T10:18:00Z">
              <w:r w:rsidRPr="003051DD" w:rsidDel="00474723">
                <w:rPr>
                  <w:sz w:val="20"/>
                  <w:szCs w:val="20"/>
                  <w:lang w:val="ru-RU"/>
                </w:rPr>
                <w:delText>отмечая</w:delText>
              </w:r>
            </w:del>
            <w:ins w:id="298" w:author="NA" w:date="2026-04-21T10:18:00Z">
              <w:r w:rsidRPr="003051DD">
                <w:rPr>
                  <w:sz w:val="20"/>
                  <w:szCs w:val="20"/>
                  <w:lang w:val="ru-RU"/>
                </w:rPr>
                <w:t>напоминая</w:t>
              </w:r>
            </w:ins>
          </w:p>
          <w:p w14:paraId="43E15285" w14:textId="77777777" w:rsidR="00132217" w:rsidRPr="003051DD" w:rsidRDefault="00132217" w:rsidP="007B5109">
            <w:pPr>
              <w:tabs>
                <w:tab w:val="clear" w:pos="794"/>
                <w:tab w:val="left" w:pos="456"/>
              </w:tabs>
              <w:spacing w:before="40" w:after="40"/>
              <w:rPr>
                <w:sz w:val="20"/>
                <w:szCs w:val="20"/>
                <w:lang w:val="ru-RU"/>
              </w:rPr>
            </w:pPr>
            <w:r w:rsidRPr="003051DD">
              <w:rPr>
                <w:i/>
                <w:iCs/>
                <w:sz w:val="20"/>
                <w:szCs w:val="20"/>
                <w:lang w:val="ru-RU"/>
              </w:rPr>
              <w:t>a)</w:t>
            </w:r>
            <w:r w:rsidRPr="003051DD">
              <w:rPr>
                <w:sz w:val="20"/>
                <w:szCs w:val="20"/>
                <w:lang w:val="ru-RU"/>
              </w:rPr>
              <w:tab/>
              <w:t>Резолюцию 71 (Пересм. Бухарест, 2022 г.) настоящей Конференции о Стратегическом плане Союза на 2024–2027 годы;</w:t>
            </w:r>
          </w:p>
          <w:p w14:paraId="36279D8C" w14:textId="77777777" w:rsidR="00132217" w:rsidRPr="003051DD" w:rsidRDefault="00132217" w:rsidP="007B5109">
            <w:pPr>
              <w:tabs>
                <w:tab w:val="clear" w:pos="794"/>
                <w:tab w:val="left" w:pos="456"/>
              </w:tabs>
              <w:spacing w:before="40" w:after="40"/>
              <w:rPr>
                <w:sz w:val="20"/>
                <w:szCs w:val="20"/>
                <w:lang w:val="ru-RU"/>
              </w:rPr>
            </w:pPr>
            <w:r w:rsidRPr="003051DD">
              <w:rPr>
                <w:i/>
                <w:iCs/>
                <w:sz w:val="20"/>
                <w:szCs w:val="20"/>
                <w:lang w:val="ru-RU"/>
              </w:rPr>
              <w:t>b)</w:t>
            </w:r>
            <w:r w:rsidRPr="003051DD">
              <w:rPr>
                <w:sz w:val="20"/>
                <w:szCs w:val="20"/>
                <w:lang w:val="ru-RU"/>
              </w:rPr>
              <w:tab/>
              <w:t xml:space="preserve">Резолюцию МСЭ-R </w:t>
            </w:r>
            <w:del w:id="299" w:author="NA" w:date="2026-04-21T10:18:00Z">
              <w:r w:rsidRPr="003051DD" w:rsidDel="00474723">
                <w:rPr>
                  <w:sz w:val="20"/>
                  <w:szCs w:val="20"/>
                  <w:lang w:val="ru-RU"/>
                </w:rPr>
                <w:delText>6-3</w:delText>
              </w:r>
            </w:del>
            <w:ins w:id="300" w:author="NA" w:date="2026-04-21T10:18:00Z">
              <w:r w:rsidRPr="003051DD">
                <w:rPr>
                  <w:sz w:val="20"/>
                  <w:szCs w:val="20"/>
                  <w:lang w:val="ru-RU"/>
                </w:rPr>
                <w:t>75</w:t>
              </w:r>
            </w:ins>
            <w:r w:rsidRPr="003051DD">
              <w:rPr>
                <w:sz w:val="20"/>
                <w:szCs w:val="20"/>
                <w:lang w:val="ru-RU"/>
              </w:rPr>
              <w:t xml:space="preserve"> (</w:t>
            </w:r>
            <w:del w:id="301" w:author="NA" w:date="2026-04-21T10:19:00Z">
              <w:r w:rsidRPr="003051DD" w:rsidDel="00474723">
                <w:rPr>
                  <w:sz w:val="20"/>
                  <w:szCs w:val="20"/>
                  <w:lang w:val="ru-RU"/>
                </w:rPr>
                <w:delText>Пересм. Шарм-эль-Шейх, 2019 г.</w:delText>
              </w:r>
            </w:del>
            <w:ins w:id="302" w:author="NA" w:date="2026-04-21T10:19:00Z">
              <w:r w:rsidRPr="003051DD">
                <w:rPr>
                  <w:sz w:val="20"/>
                  <w:szCs w:val="20"/>
                  <w:lang w:val="ru-RU"/>
                </w:rPr>
                <w:t>Дубай, 2023</w:t>
              </w:r>
            </w:ins>
            <w:ins w:id="303" w:author="NA" w:date="2026-04-21T10:20:00Z">
              <w:r w:rsidRPr="003051DD">
                <w:rPr>
                  <w:sz w:val="20"/>
                  <w:szCs w:val="20"/>
                  <w:lang w:val="ru-RU"/>
                </w:rPr>
                <w:t> г.</w:t>
              </w:r>
            </w:ins>
            <w:r w:rsidRPr="003051DD">
              <w:rPr>
                <w:sz w:val="20"/>
                <w:szCs w:val="20"/>
                <w:lang w:val="ru-RU"/>
              </w:rPr>
              <w:t xml:space="preserve">) Ассамблеи радиосвязи (АР) </w:t>
            </w:r>
            <w:ins w:id="304" w:author="NA" w:date="2026-04-21T10:20:00Z">
              <w:r w:rsidRPr="003051DD">
                <w:rPr>
                  <w:sz w:val="20"/>
                  <w:szCs w:val="20"/>
                  <w:lang w:val="ru-RU"/>
                </w:rPr>
                <w:t>об усилении координации и сотрудничества между тремя Секторами МСЭ по вопросам, представляющим взаимный интерес</w:t>
              </w:r>
            </w:ins>
            <w:del w:id="305" w:author="NA" w:date="2026-04-21T10:20:00Z">
              <w:r w:rsidRPr="003051DD" w:rsidDel="00474723">
                <w:rPr>
                  <w:sz w:val="20"/>
                  <w:szCs w:val="20"/>
                  <w:lang w:val="ru-RU"/>
                </w:rPr>
                <w:delText>о связи и сотрудничестве с Сектором стандартизации электросвязи МСЭ (МСЭ-T) и Резолюцию МСЭ-R 7-4 (Пересм. Шарм-эль-Шейх, 2019 г.) АР о развитии электросвязи с учетом взаимодействия и сотрудничества с Сектором развития электросвязи МСЭ (МСЭ-D)</w:delText>
              </w:r>
            </w:del>
            <w:r w:rsidRPr="003051DD">
              <w:rPr>
                <w:sz w:val="20"/>
                <w:szCs w:val="20"/>
                <w:lang w:val="ru-RU"/>
              </w:rPr>
              <w:t>;</w:t>
            </w:r>
          </w:p>
          <w:p w14:paraId="28D3C68C" w14:textId="7B3054D9" w:rsidR="00132217" w:rsidRPr="003051DD" w:rsidRDefault="00132217" w:rsidP="007B5109">
            <w:pPr>
              <w:tabs>
                <w:tab w:val="clear" w:pos="794"/>
                <w:tab w:val="left" w:pos="456"/>
              </w:tabs>
              <w:spacing w:before="40" w:after="40"/>
              <w:rPr>
                <w:sz w:val="20"/>
                <w:szCs w:val="20"/>
                <w:lang w:val="ru-RU"/>
              </w:rPr>
            </w:pPr>
            <w:r w:rsidRPr="003051DD">
              <w:rPr>
                <w:i/>
                <w:iCs/>
                <w:sz w:val="20"/>
                <w:szCs w:val="20"/>
                <w:lang w:val="ru-RU"/>
              </w:rPr>
              <w:t>c)</w:t>
            </w:r>
            <w:r w:rsidRPr="003051DD">
              <w:rPr>
                <w:sz w:val="20"/>
                <w:szCs w:val="20"/>
                <w:lang w:val="ru-RU"/>
              </w:rPr>
              <w:tab/>
              <w:t xml:space="preserve">Резолюцию 18 (Пересм. </w:t>
            </w:r>
            <w:del w:id="306" w:author="NA" w:date="2026-04-21T10:20:00Z">
              <w:r w:rsidRPr="003051DD" w:rsidDel="00474723">
                <w:rPr>
                  <w:sz w:val="20"/>
                  <w:szCs w:val="20"/>
                  <w:lang w:val="ru-RU"/>
                </w:rPr>
                <w:delText>Женева, 2022 г</w:delText>
              </w:r>
              <w:r w:rsidRPr="003051DD" w:rsidDel="009B4654">
                <w:rPr>
                  <w:sz w:val="20"/>
                  <w:szCs w:val="20"/>
                  <w:lang w:val="ru-RU"/>
                </w:rPr>
                <w:delText>.</w:delText>
              </w:r>
            </w:del>
            <w:ins w:id="307" w:author="NA" w:date="2026-04-21T10:22:00Z">
              <w:r w:rsidRPr="003051DD">
                <w:rPr>
                  <w:sz w:val="20"/>
                  <w:szCs w:val="20"/>
                  <w:lang w:val="ru-RU"/>
                </w:rPr>
                <w:t>Нью-Дели, 2024 г.</w:t>
              </w:r>
            </w:ins>
            <w:r w:rsidRPr="003051DD">
              <w:rPr>
                <w:sz w:val="20"/>
                <w:szCs w:val="20"/>
                <w:lang w:val="ru-RU"/>
              </w:rPr>
              <w:t xml:space="preserve">) Всемирной </w:t>
            </w:r>
            <w:del w:id="308" w:author="NA" w:date="2026-04-21T10:22:00Z">
              <w:r w:rsidRPr="003051DD" w:rsidDel="009B4654">
                <w:rPr>
                  <w:sz w:val="20"/>
                  <w:szCs w:val="20"/>
                  <w:lang w:val="ru-RU"/>
                </w:rPr>
                <w:delText>А</w:delText>
              </w:r>
            </w:del>
            <w:ins w:id="309" w:author="NA" w:date="2026-04-21T10:22:00Z">
              <w:r w:rsidRPr="003051DD">
                <w:rPr>
                  <w:sz w:val="20"/>
                  <w:szCs w:val="20"/>
                  <w:lang w:val="ru-RU"/>
                </w:rPr>
                <w:t>а</w:t>
              </w:r>
            </w:ins>
            <w:r w:rsidRPr="003051DD">
              <w:rPr>
                <w:sz w:val="20"/>
                <w:szCs w:val="20"/>
                <w:lang w:val="ru-RU"/>
              </w:rPr>
              <w:t xml:space="preserve">ссамблеи по </w:t>
            </w:r>
            <w:del w:id="310" w:author="NA" w:date="2026-04-21T10:22:00Z">
              <w:r w:rsidRPr="003051DD" w:rsidDel="009B4654">
                <w:rPr>
                  <w:sz w:val="20"/>
                  <w:szCs w:val="20"/>
                  <w:lang w:val="ru-RU"/>
                </w:rPr>
                <w:delText>С</w:delText>
              </w:r>
            </w:del>
            <w:ins w:id="311" w:author="NA" w:date="2026-04-21T10:22:00Z">
              <w:r w:rsidRPr="003051DD">
                <w:rPr>
                  <w:sz w:val="20"/>
                  <w:szCs w:val="20"/>
                  <w:lang w:val="ru-RU"/>
                </w:rPr>
                <w:t>с</w:t>
              </w:r>
            </w:ins>
            <w:r w:rsidRPr="003051DD">
              <w:rPr>
                <w:sz w:val="20"/>
                <w:szCs w:val="20"/>
                <w:lang w:val="ru-RU"/>
              </w:rPr>
              <w:t xml:space="preserve">тандартизации </w:t>
            </w:r>
            <w:del w:id="312" w:author="NA" w:date="2026-04-21T10:22:00Z">
              <w:r w:rsidRPr="003051DD" w:rsidDel="009B4654">
                <w:rPr>
                  <w:sz w:val="20"/>
                  <w:szCs w:val="20"/>
                  <w:lang w:val="ru-RU"/>
                </w:rPr>
                <w:delText>Э</w:delText>
              </w:r>
            </w:del>
            <w:ins w:id="313" w:author="NA" w:date="2026-04-21T10:22:00Z">
              <w:r w:rsidRPr="003051DD">
                <w:rPr>
                  <w:sz w:val="20"/>
                  <w:szCs w:val="20"/>
                  <w:lang w:val="ru-RU"/>
                </w:rPr>
                <w:t>э</w:t>
              </w:r>
            </w:ins>
            <w:r w:rsidRPr="003051DD">
              <w:rPr>
                <w:sz w:val="20"/>
                <w:szCs w:val="20"/>
                <w:lang w:val="ru-RU"/>
              </w:rPr>
              <w:t xml:space="preserve">лектросвязи (ВАСЭ) </w:t>
            </w:r>
            <w:ins w:id="314" w:author="NA" w:date="2026-04-21T10:22:00Z">
              <w:r w:rsidRPr="003051DD">
                <w:rPr>
                  <w:sz w:val="20"/>
                  <w:szCs w:val="20"/>
                  <w:lang w:val="ru-RU"/>
                </w:rPr>
                <w:t>об усилении координации и сотрудничества между тремя Секторами МСЭ по вопросам, представляющим взаимный интерес</w:t>
              </w:r>
            </w:ins>
            <w:del w:id="315" w:author="NA" w:date="2026-04-21T10:22:00Z">
              <w:r w:rsidRPr="003051DD" w:rsidDel="009B4654">
                <w:rPr>
                  <w:sz w:val="20"/>
                  <w:szCs w:val="20"/>
                  <w:lang w:val="ru-RU"/>
                </w:rPr>
                <w:delText>о принципах и процедурах распределения работы и усиления координации и сотрудничества между Сектором радиосвязи МСЭ (МСЭ-R), МСЭ-Т и МСЭ-D</w:delText>
              </w:r>
            </w:del>
            <w:r w:rsidRPr="003051DD">
              <w:rPr>
                <w:sz w:val="20"/>
                <w:szCs w:val="20"/>
                <w:lang w:val="ru-RU"/>
              </w:rPr>
              <w:t>;</w:t>
            </w:r>
          </w:p>
          <w:p w14:paraId="5F74B5A9" w14:textId="321DEA87" w:rsidR="00132217" w:rsidRPr="003051DD" w:rsidRDefault="00132217" w:rsidP="007B5109">
            <w:pPr>
              <w:tabs>
                <w:tab w:val="clear" w:pos="794"/>
                <w:tab w:val="left" w:pos="456"/>
              </w:tabs>
              <w:spacing w:before="40" w:after="40"/>
              <w:rPr>
                <w:sz w:val="20"/>
                <w:szCs w:val="20"/>
                <w:lang w:val="ru-RU"/>
              </w:rPr>
            </w:pPr>
            <w:r w:rsidRPr="003051DD">
              <w:rPr>
                <w:i/>
                <w:iCs/>
                <w:sz w:val="20"/>
                <w:szCs w:val="20"/>
                <w:lang w:val="ru-RU"/>
              </w:rPr>
              <w:t>d)</w:t>
            </w:r>
            <w:r w:rsidRPr="003051DD">
              <w:rPr>
                <w:sz w:val="20"/>
                <w:szCs w:val="20"/>
                <w:lang w:val="ru-RU"/>
              </w:rPr>
              <w:tab/>
              <w:t xml:space="preserve">Резолюцию 5 (Пересм. </w:t>
            </w:r>
            <w:del w:id="316" w:author="NA" w:date="2026-04-21T10:23:00Z">
              <w:r w:rsidRPr="003051DD" w:rsidDel="009B4654">
                <w:rPr>
                  <w:sz w:val="20"/>
                  <w:szCs w:val="20"/>
                  <w:lang w:val="ru-RU"/>
                </w:rPr>
                <w:delText>Кигали, 2022 г.</w:delText>
              </w:r>
            </w:del>
            <w:ins w:id="317" w:author="NA" w:date="2026-04-21T10:23:00Z">
              <w:r w:rsidRPr="003051DD">
                <w:rPr>
                  <w:sz w:val="20"/>
                  <w:szCs w:val="20"/>
                  <w:lang w:val="ru-RU"/>
                </w:rPr>
                <w:t>Баку, 2025 г.</w:t>
              </w:r>
            </w:ins>
            <w:r w:rsidRPr="003051DD">
              <w:rPr>
                <w:sz w:val="20"/>
                <w:szCs w:val="20"/>
                <w:lang w:val="ru-RU"/>
              </w:rPr>
              <w:t>) Всемирной конференции по развитию электросвязи (ВКРЭ) о расширенном участии развивающихся стран</w:t>
            </w:r>
            <w:r w:rsidR="004A2813">
              <w:rPr>
                <w:rStyle w:val="FootnoteReference"/>
                <w:szCs w:val="20"/>
                <w:lang w:val="ru-RU"/>
              </w:rPr>
              <w:footnoteReference w:customMarkFollows="1" w:id="3"/>
              <w:t>1</w:t>
            </w:r>
            <w:r w:rsidRPr="003051DD">
              <w:rPr>
                <w:sz w:val="20"/>
                <w:szCs w:val="20"/>
                <w:lang w:val="ru-RU"/>
              </w:rPr>
              <w:t xml:space="preserve"> в деятельности Союза;</w:t>
            </w:r>
          </w:p>
          <w:p w14:paraId="1B69F534" w14:textId="77777777" w:rsidR="00132217" w:rsidRPr="003051DD" w:rsidRDefault="00132217" w:rsidP="007B5109">
            <w:pPr>
              <w:tabs>
                <w:tab w:val="clear" w:pos="794"/>
                <w:tab w:val="left" w:pos="456"/>
              </w:tabs>
              <w:spacing w:before="40" w:after="40"/>
              <w:rPr>
                <w:sz w:val="20"/>
                <w:szCs w:val="20"/>
                <w:lang w:val="ru-RU"/>
              </w:rPr>
            </w:pPr>
            <w:r w:rsidRPr="003051DD">
              <w:rPr>
                <w:i/>
                <w:iCs/>
                <w:sz w:val="20"/>
                <w:szCs w:val="20"/>
                <w:lang w:val="ru-RU"/>
              </w:rPr>
              <w:t>e)</w:t>
            </w:r>
            <w:r w:rsidRPr="003051DD">
              <w:rPr>
                <w:sz w:val="20"/>
                <w:szCs w:val="20"/>
                <w:lang w:val="ru-RU"/>
              </w:rPr>
              <w:tab/>
              <w:t xml:space="preserve">Резолюцию 59 (Пересм. </w:t>
            </w:r>
            <w:del w:id="318" w:author="NA" w:date="2026-04-21T10:23:00Z">
              <w:r w:rsidRPr="003051DD" w:rsidDel="009B4654">
                <w:rPr>
                  <w:sz w:val="20"/>
                  <w:szCs w:val="20"/>
                  <w:lang w:val="ru-RU"/>
                </w:rPr>
                <w:delText>Кигали, 2022 г.</w:delText>
              </w:r>
            </w:del>
            <w:ins w:id="319" w:author="NA" w:date="2026-04-21T10:23:00Z">
              <w:r w:rsidRPr="003051DD">
                <w:rPr>
                  <w:sz w:val="20"/>
                  <w:szCs w:val="20"/>
                  <w:lang w:val="ru-RU"/>
                </w:rPr>
                <w:t>Баку, 2025 г.</w:t>
              </w:r>
            </w:ins>
            <w:r w:rsidRPr="003051DD">
              <w:rPr>
                <w:sz w:val="20"/>
                <w:szCs w:val="20"/>
                <w:lang w:val="ru-RU"/>
              </w:rPr>
              <w:t>) ВКРЭ об усилении координации и сотрудничества между тремя Секторами МСЭ по вопросам, представляющим взаимный интерес</w:t>
            </w:r>
            <w:ins w:id="320" w:author="NA" w:date="2026-04-21T10:23:00Z">
              <w:r w:rsidRPr="003051DD">
                <w:rPr>
                  <w:sz w:val="20"/>
                  <w:szCs w:val="20"/>
                  <w:lang w:val="ru-RU"/>
                </w:rPr>
                <w:t>,</w:t>
              </w:r>
            </w:ins>
            <w:del w:id="321" w:author="NA" w:date="2026-04-21T10:23:00Z">
              <w:r w:rsidRPr="003051DD" w:rsidDel="009B4654">
                <w:rPr>
                  <w:sz w:val="20"/>
                  <w:szCs w:val="20"/>
                  <w:lang w:val="ru-RU"/>
                </w:rPr>
                <w:delText>;</w:delText>
              </w:r>
            </w:del>
          </w:p>
          <w:p w14:paraId="53653239" w14:textId="249C9708" w:rsidR="00132217" w:rsidRPr="003051DD" w:rsidRDefault="00132217" w:rsidP="007B5109">
            <w:pPr>
              <w:tabs>
                <w:tab w:val="clear" w:pos="794"/>
                <w:tab w:val="left" w:pos="456"/>
              </w:tabs>
              <w:spacing w:before="40" w:after="40"/>
              <w:rPr>
                <w:sz w:val="20"/>
                <w:szCs w:val="20"/>
                <w:lang w:val="ru-RU"/>
              </w:rPr>
            </w:pPr>
            <w:del w:id="322" w:author="NA" w:date="2026-04-21T10:24:00Z">
              <w:r w:rsidRPr="003051DD" w:rsidDel="009B4654">
                <w:rPr>
                  <w:i/>
                  <w:iCs/>
                  <w:sz w:val="20"/>
                  <w:szCs w:val="20"/>
                  <w:lang w:val="ru-RU"/>
                </w:rPr>
                <w:delText>f)</w:delText>
              </w:r>
              <w:r w:rsidRPr="003051DD" w:rsidDel="009B4654">
                <w:rPr>
                  <w:sz w:val="20"/>
                  <w:szCs w:val="20"/>
                  <w:lang w:val="ru-RU"/>
                </w:rPr>
                <w:tab/>
                <w:delText>создание Межсекторальной координационной группы (МСКГ) по вопросам, представляющим взаимный интерес, учрежденной в соответствии с решениями консультативных групп Секторов, и Межсекторальной целевой группы по координации (ЦГ-МСК), возглавляемой заместителем Генерального секретаря, с тем чтобы не допускать дублирования усилий и оптимизировать использование ресурсов,</w:delText>
              </w:r>
            </w:del>
          </w:p>
        </w:tc>
        <w:tc>
          <w:tcPr>
            <w:tcW w:w="3477" w:type="dxa"/>
          </w:tcPr>
          <w:p w14:paraId="0F5B1F28" w14:textId="77777777" w:rsidR="004A2813" w:rsidRPr="007F57AF" w:rsidRDefault="004A2813" w:rsidP="007B5109">
            <w:pPr>
              <w:pStyle w:val="Call"/>
              <w:keepNext w:val="0"/>
              <w:keepLines w:val="0"/>
              <w:tabs>
                <w:tab w:val="clear" w:pos="794"/>
              </w:tabs>
              <w:spacing w:before="40" w:after="40"/>
              <w:ind w:left="456"/>
              <w:rPr>
                <w:sz w:val="20"/>
                <w:szCs w:val="20"/>
                <w:lang w:val="ru-RU"/>
              </w:rPr>
            </w:pPr>
            <w:r w:rsidRPr="007F57AF">
              <w:rPr>
                <w:sz w:val="20"/>
                <w:szCs w:val="20"/>
                <w:lang w:val="ru-RU"/>
              </w:rPr>
              <w:t>напоминая</w:t>
            </w:r>
            <w:r w:rsidRPr="007F57AF">
              <w:rPr>
                <w:i w:val="0"/>
                <w:iCs/>
                <w:sz w:val="20"/>
                <w:szCs w:val="20"/>
                <w:lang w:val="ru-RU"/>
              </w:rPr>
              <w:t>,</w:t>
            </w:r>
          </w:p>
          <w:p w14:paraId="3924BD04" w14:textId="77777777" w:rsidR="00EF5B4B" w:rsidRPr="0049461C" w:rsidRDefault="00EF5B4B" w:rsidP="007B5109">
            <w:pPr>
              <w:tabs>
                <w:tab w:val="clear" w:pos="794"/>
                <w:tab w:val="left" w:pos="454"/>
              </w:tabs>
              <w:spacing w:before="40" w:after="40"/>
              <w:rPr>
                <w:i/>
                <w:iCs/>
                <w:sz w:val="20"/>
                <w:szCs w:val="20"/>
                <w:lang w:val="ru-RU"/>
              </w:rPr>
            </w:pPr>
          </w:p>
          <w:p w14:paraId="6D7FA5A6" w14:textId="77777777" w:rsidR="00EF5B4B" w:rsidRPr="0049461C" w:rsidRDefault="00EF5B4B" w:rsidP="007B5109">
            <w:pPr>
              <w:tabs>
                <w:tab w:val="clear" w:pos="794"/>
                <w:tab w:val="left" w:pos="454"/>
              </w:tabs>
              <w:spacing w:before="40" w:after="40"/>
              <w:rPr>
                <w:i/>
                <w:iCs/>
                <w:sz w:val="20"/>
                <w:szCs w:val="20"/>
                <w:lang w:val="ru-RU"/>
              </w:rPr>
            </w:pPr>
          </w:p>
          <w:p w14:paraId="679F6062" w14:textId="77777777" w:rsidR="00EF5B4B" w:rsidRPr="0049461C" w:rsidRDefault="00EF5B4B" w:rsidP="007B5109">
            <w:pPr>
              <w:tabs>
                <w:tab w:val="clear" w:pos="794"/>
                <w:tab w:val="left" w:pos="454"/>
              </w:tabs>
              <w:spacing w:before="40" w:after="40"/>
              <w:rPr>
                <w:i/>
                <w:iCs/>
                <w:sz w:val="20"/>
                <w:szCs w:val="20"/>
                <w:lang w:val="ru-RU"/>
              </w:rPr>
            </w:pPr>
          </w:p>
          <w:p w14:paraId="34005CFC" w14:textId="77777777" w:rsidR="00EF5B4B" w:rsidRPr="0049461C" w:rsidRDefault="00EF5B4B" w:rsidP="007B5109">
            <w:pPr>
              <w:tabs>
                <w:tab w:val="clear" w:pos="794"/>
                <w:tab w:val="left" w:pos="454"/>
              </w:tabs>
              <w:spacing w:before="40" w:after="40"/>
              <w:rPr>
                <w:i/>
                <w:iCs/>
                <w:sz w:val="20"/>
                <w:szCs w:val="20"/>
                <w:lang w:val="ru-RU"/>
              </w:rPr>
            </w:pPr>
          </w:p>
          <w:p w14:paraId="3CDE42AE" w14:textId="77777777" w:rsidR="00EF5B4B" w:rsidRPr="0049461C" w:rsidRDefault="00EF5B4B" w:rsidP="007B5109">
            <w:pPr>
              <w:tabs>
                <w:tab w:val="clear" w:pos="794"/>
                <w:tab w:val="left" w:pos="454"/>
              </w:tabs>
              <w:spacing w:before="40" w:after="40"/>
              <w:rPr>
                <w:i/>
                <w:iCs/>
                <w:sz w:val="20"/>
                <w:szCs w:val="20"/>
                <w:lang w:val="ru-RU"/>
              </w:rPr>
            </w:pPr>
          </w:p>
          <w:p w14:paraId="5CFBE225" w14:textId="77777777" w:rsidR="00EF5B4B" w:rsidRPr="0049461C" w:rsidRDefault="00EF5B4B" w:rsidP="007B5109">
            <w:pPr>
              <w:tabs>
                <w:tab w:val="clear" w:pos="794"/>
                <w:tab w:val="left" w:pos="454"/>
              </w:tabs>
              <w:spacing w:before="40" w:after="40"/>
              <w:rPr>
                <w:i/>
                <w:iCs/>
                <w:sz w:val="20"/>
                <w:szCs w:val="20"/>
                <w:lang w:val="ru-RU"/>
              </w:rPr>
            </w:pPr>
          </w:p>
          <w:p w14:paraId="44A17974" w14:textId="77777777" w:rsidR="00EF5B4B" w:rsidRPr="0049461C" w:rsidRDefault="00EF5B4B" w:rsidP="007B5109">
            <w:pPr>
              <w:tabs>
                <w:tab w:val="clear" w:pos="794"/>
                <w:tab w:val="left" w:pos="454"/>
              </w:tabs>
              <w:spacing w:before="40" w:after="40"/>
              <w:rPr>
                <w:i/>
                <w:iCs/>
                <w:sz w:val="20"/>
                <w:szCs w:val="20"/>
                <w:lang w:val="ru-RU"/>
              </w:rPr>
            </w:pPr>
          </w:p>
          <w:p w14:paraId="51B9829B" w14:textId="77777777" w:rsidR="00EF5B4B" w:rsidRPr="0049461C" w:rsidRDefault="00EF5B4B" w:rsidP="007B5109">
            <w:pPr>
              <w:tabs>
                <w:tab w:val="clear" w:pos="794"/>
                <w:tab w:val="left" w:pos="454"/>
              </w:tabs>
              <w:spacing w:before="40" w:after="40"/>
              <w:rPr>
                <w:i/>
                <w:iCs/>
                <w:sz w:val="20"/>
                <w:szCs w:val="20"/>
                <w:lang w:val="ru-RU"/>
              </w:rPr>
            </w:pPr>
          </w:p>
          <w:p w14:paraId="705F499F" w14:textId="77777777" w:rsidR="00EF5B4B" w:rsidRPr="0049461C" w:rsidRDefault="00EF5B4B" w:rsidP="007B5109">
            <w:pPr>
              <w:tabs>
                <w:tab w:val="clear" w:pos="794"/>
                <w:tab w:val="left" w:pos="454"/>
              </w:tabs>
              <w:spacing w:before="40" w:after="40"/>
              <w:rPr>
                <w:i/>
                <w:iCs/>
                <w:sz w:val="20"/>
                <w:szCs w:val="20"/>
                <w:lang w:val="ru-RU"/>
              </w:rPr>
            </w:pPr>
          </w:p>
          <w:p w14:paraId="79F00998" w14:textId="77777777" w:rsidR="00EF5B4B" w:rsidRPr="0049461C" w:rsidRDefault="00EF5B4B" w:rsidP="007B5109">
            <w:pPr>
              <w:tabs>
                <w:tab w:val="clear" w:pos="794"/>
                <w:tab w:val="left" w:pos="454"/>
              </w:tabs>
              <w:spacing w:before="40" w:after="40"/>
              <w:rPr>
                <w:i/>
                <w:iCs/>
                <w:sz w:val="20"/>
                <w:szCs w:val="20"/>
                <w:lang w:val="ru-RU"/>
              </w:rPr>
            </w:pPr>
          </w:p>
          <w:p w14:paraId="35C6E87F" w14:textId="12985B3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a)</w:t>
            </w:r>
            <w:r w:rsidRPr="007F57AF">
              <w:rPr>
                <w:i/>
                <w:iCs/>
                <w:sz w:val="20"/>
                <w:szCs w:val="20"/>
                <w:lang w:val="ru-RU"/>
              </w:rPr>
              <w:tab/>
            </w:r>
            <w:r w:rsidRPr="007F57AF">
              <w:rPr>
                <w:sz w:val="20"/>
                <w:szCs w:val="20"/>
                <w:lang w:val="ru-RU"/>
              </w:rPr>
              <w:t>что обязанности Сектора радиосвязи МСЭ (МСЭ-R), Сектора стандартизации электросвязи МСЭ (МСЭ-T) и Сектора развития электросвязи МСЭ (МСЭ-D) закреплены в Уставе МСЭ и Конвенции МСЭ, в частности в п. 119 Устава и в пп. 151–154 (относящихся к МСЭ-R), п. 193 (относящемся к МСЭ-T), пп. 211 и 214 (относящихся к МСЭ-D) и п. 215 Конвенции;</w:t>
            </w:r>
          </w:p>
          <w:p w14:paraId="2AD214FF"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b)</w:t>
            </w:r>
            <w:r w:rsidRPr="007F57AF">
              <w:rPr>
                <w:sz w:val="20"/>
                <w:szCs w:val="20"/>
                <w:lang w:val="ru-RU"/>
              </w:rPr>
              <w:tab/>
              <w:t>о Резолюции 191 (Пересм. Бухарест, 2022 г.) Полномочной конференции о стратегии координации усилий трех Секторов Союза;</w:t>
            </w:r>
          </w:p>
          <w:p w14:paraId="587C51B4"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c)</w:t>
            </w:r>
            <w:r w:rsidRPr="007F57AF">
              <w:rPr>
                <w:sz w:val="20"/>
                <w:szCs w:val="20"/>
                <w:lang w:val="ru-RU"/>
              </w:rPr>
              <w:tab/>
              <w:t>о Резолюции 123 (Пересм. Бухарест, 2022 г.) Полномочной конференции о преодолении разрыва в стандартизации между развивающимися</w:t>
            </w:r>
            <w:r w:rsidRPr="007F57AF">
              <w:rPr>
                <w:rStyle w:val="FootnoteReference"/>
                <w:szCs w:val="16"/>
                <w:lang w:val="ru-RU"/>
              </w:rPr>
              <w:footnoteReference w:customMarkFollows="1" w:id="4"/>
              <w:t>1</w:t>
            </w:r>
            <w:r w:rsidRPr="007F57AF">
              <w:rPr>
                <w:sz w:val="20"/>
                <w:szCs w:val="20"/>
                <w:lang w:val="ru-RU"/>
              </w:rPr>
              <w:t xml:space="preserve"> и развитыми странами;</w:t>
            </w:r>
          </w:p>
          <w:p w14:paraId="345742C7" w14:textId="6766FE70"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d)</w:t>
            </w:r>
            <w:r w:rsidRPr="007F57AF">
              <w:rPr>
                <w:i/>
                <w:iCs/>
                <w:sz w:val="20"/>
                <w:szCs w:val="20"/>
                <w:lang w:val="ru-RU"/>
              </w:rPr>
              <w:tab/>
            </w:r>
            <w:r w:rsidRPr="007F57AF">
              <w:rPr>
                <w:sz w:val="20"/>
                <w:szCs w:val="20"/>
                <w:lang w:val="ru-RU"/>
              </w:rPr>
              <w:t>о Резолюции 18 (Пересм. Женева, 2022 г.) Всемирной ассамблеи по стандартизации электросвязи (ВАСЭ)</w:t>
            </w:r>
            <w:bookmarkStart w:id="323" w:name="_Toc112777413"/>
            <w:r w:rsidRPr="007F57AF">
              <w:rPr>
                <w:sz w:val="20"/>
                <w:szCs w:val="20"/>
                <w:lang w:val="ru-RU"/>
              </w:rPr>
              <w:t xml:space="preserve"> о принципах и процедурах распределения работы и усиления координации и сотрудничества между МСЭ-</w:t>
            </w:r>
            <w:r w:rsidRPr="007F57AF">
              <w:rPr>
                <w:sz w:val="20"/>
                <w:szCs w:val="20"/>
                <w:lang w:val="en-US"/>
              </w:rPr>
              <w:t>R</w:t>
            </w:r>
            <w:r w:rsidRPr="007F57AF">
              <w:rPr>
                <w:sz w:val="20"/>
                <w:szCs w:val="20"/>
                <w:lang w:val="ru-RU"/>
              </w:rPr>
              <w:t>, МСЭ-</w:t>
            </w:r>
            <w:r w:rsidRPr="007F57AF">
              <w:rPr>
                <w:sz w:val="20"/>
                <w:szCs w:val="20"/>
                <w:lang w:val="en-US"/>
              </w:rPr>
              <w:t>T</w:t>
            </w:r>
            <w:r w:rsidRPr="007F57AF">
              <w:rPr>
                <w:sz w:val="20"/>
                <w:szCs w:val="20"/>
                <w:lang w:val="ru-RU"/>
              </w:rPr>
              <w:t xml:space="preserve"> и МСЭ</w:t>
            </w:r>
            <w:bookmarkEnd w:id="323"/>
            <w:r w:rsidRPr="007F57AF">
              <w:rPr>
                <w:sz w:val="20"/>
                <w:szCs w:val="20"/>
                <w:lang w:val="ru-RU"/>
              </w:rPr>
              <w:t>-</w:t>
            </w:r>
            <w:r w:rsidRPr="007F57AF">
              <w:rPr>
                <w:sz w:val="20"/>
                <w:szCs w:val="20"/>
                <w:lang w:val="en-US"/>
              </w:rPr>
              <w:t>D</w:t>
            </w:r>
            <w:r w:rsidRPr="007F57AF">
              <w:rPr>
                <w:sz w:val="20"/>
                <w:szCs w:val="20"/>
                <w:lang w:val="ru-RU"/>
              </w:rPr>
              <w:t>;</w:t>
            </w:r>
          </w:p>
          <w:p w14:paraId="12A9A4B6"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e)</w:t>
            </w:r>
            <w:r w:rsidRPr="007F57AF">
              <w:rPr>
                <w:sz w:val="20"/>
                <w:szCs w:val="20"/>
                <w:lang w:val="ru-RU"/>
              </w:rPr>
              <w:tab/>
              <w:t xml:space="preserve">о Резолюции 59 (Пересм. Кигали, 2022 г.) </w:t>
            </w:r>
            <w:r w:rsidRPr="007F57AF">
              <w:rPr>
                <w:color w:val="000000"/>
                <w:sz w:val="20"/>
                <w:szCs w:val="20"/>
                <w:lang w:val="ru-RU"/>
              </w:rPr>
              <w:t>Всемирной конференции по развитию электросвязи (ВКРЭ) об у</w:t>
            </w:r>
            <w:r w:rsidRPr="007F57AF">
              <w:rPr>
                <w:sz w:val="20"/>
                <w:szCs w:val="20"/>
                <w:lang w:val="ru-RU"/>
              </w:rPr>
              <w:t>силении координации и сотрудничества между тремя Секторами МСЭ по вопросам, представляющим взаимный интерес;</w:t>
            </w:r>
          </w:p>
          <w:p w14:paraId="11209A7C"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f)</w:t>
            </w:r>
            <w:r w:rsidRPr="007F57AF">
              <w:rPr>
                <w:sz w:val="20"/>
                <w:szCs w:val="20"/>
                <w:lang w:val="ru-RU"/>
              </w:rPr>
              <w:tab/>
              <w:t>о Резолюции 44 (Пересм. Женева, 2022 г.) ВАСЭ о преодолении разрыва в стандартизации между развивающимися и развитыми странами;</w:t>
            </w:r>
          </w:p>
          <w:p w14:paraId="6C4489AC" w14:textId="765146B2" w:rsidR="00132217" w:rsidRPr="00EF5B4B" w:rsidRDefault="004A2813" w:rsidP="007B5109">
            <w:pPr>
              <w:tabs>
                <w:tab w:val="clear" w:pos="794"/>
                <w:tab w:val="left" w:pos="454"/>
              </w:tabs>
              <w:spacing w:before="40" w:after="40"/>
              <w:rPr>
                <w:sz w:val="20"/>
                <w:szCs w:val="20"/>
                <w:lang w:val="ru-RU"/>
              </w:rPr>
            </w:pPr>
            <w:r w:rsidRPr="007F57AF">
              <w:rPr>
                <w:i/>
                <w:iCs/>
                <w:sz w:val="20"/>
                <w:szCs w:val="20"/>
                <w:lang w:val="ru-RU"/>
              </w:rPr>
              <w:t>g)</w:t>
            </w:r>
            <w:r w:rsidRPr="007F57AF">
              <w:rPr>
                <w:sz w:val="20"/>
                <w:szCs w:val="20"/>
                <w:lang w:val="ru-RU"/>
              </w:rPr>
              <w:tab/>
              <w:t>о Резолюции 5 (Пересм. Кигали, 2022 г.) ВКРЭ о расширенном участии развивающихся стран в деятельности Союза,</w:t>
            </w:r>
          </w:p>
        </w:tc>
        <w:tc>
          <w:tcPr>
            <w:tcW w:w="3478" w:type="dxa"/>
          </w:tcPr>
          <w:p w14:paraId="37000C93" w14:textId="77777777" w:rsidR="008129A0" w:rsidRPr="008129A0" w:rsidRDefault="008129A0" w:rsidP="007B510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напоминая</w:t>
            </w:r>
            <w:r w:rsidRPr="008129A0">
              <w:rPr>
                <w:i w:val="0"/>
                <w:sz w:val="20"/>
                <w:szCs w:val="20"/>
                <w:lang w:val="ru-RU"/>
              </w:rPr>
              <w:t>,</w:t>
            </w:r>
          </w:p>
          <w:p w14:paraId="2A993DD8" w14:textId="77777777" w:rsidR="00EF5B4B" w:rsidRPr="0049461C" w:rsidRDefault="00EF5B4B" w:rsidP="007B5109">
            <w:pPr>
              <w:tabs>
                <w:tab w:val="left" w:pos="454"/>
              </w:tabs>
              <w:spacing w:before="40" w:after="40"/>
              <w:rPr>
                <w:i/>
                <w:iCs/>
                <w:sz w:val="20"/>
                <w:szCs w:val="20"/>
                <w:lang w:val="ru-RU"/>
              </w:rPr>
            </w:pPr>
          </w:p>
          <w:p w14:paraId="45CBB7EC" w14:textId="77777777" w:rsidR="00EF5B4B" w:rsidRPr="0049461C" w:rsidRDefault="00EF5B4B" w:rsidP="007B5109">
            <w:pPr>
              <w:tabs>
                <w:tab w:val="left" w:pos="454"/>
              </w:tabs>
              <w:spacing w:before="40" w:after="40"/>
              <w:rPr>
                <w:i/>
                <w:iCs/>
                <w:sz w:val="20"/>
                <w:szCs w:val="20"/>
                <w:lang w:val="ru-RU"/>
              </w:rPr>
            </w:pPr>
          </w:p>
          <w:p w14:paraId="5DC21B63" w14:textId="77777777" w:rsidR="00EF5B4B" w:rsidRPr="0049461C" w:rsidRDefault="00EF5B4B" w:rsidP="007B5109">
            <w:pPr>
              <w:tabs>
                <w:tab w:val="left" w:pos="454"/>
              </w:tabs>
              <w:spacing w:before="40" w:after="40"/>
              <w:rPr>
                <w:i/>
                <w:iCs/>
                <w:sz w:val="20"/>
                <w:szCs w:val="20"/>
                <w:lang w:val="ru-RU"/>
              </w:rPr>
            </w:pPr>
          </w:p>
          <w:p w14:paraId="2198AA5A" w14:textId="77777777" w:rsidR="00EF5B4B" w:rsidRPr="0049461C" w:rsidRDefault="00EF5B4B" w:rsidP="007B5109">
            <w:pPr>
              <w:tabs>
                <w:tab w:val="left" w:pos="454"/>
              </w:tabs>
              <w:spacing w:before="40" w:after="40"/>
              <w:rPr>
                <w:i/>
                <w:iCs/>
                <w:sz w:val="20"/>
                <w:szCs w:val="20"/>
                <w:lang w:val="ru-RU"/>
              </w:rPr>
            </w:pPr>
          </w:p>
          <w:p w14:paraId="483518AF" w14:textId="77777777" w:rsidR="00EF5B4B" w:rsidRPr="0049461C" w:rsidRDefault="00EF5B4B" w:rsidP="007B5109">
            <w:pPr>
              <w:tabs>
                <w:tab w:val="left" w:pos="454"/>
              </w:tabs>
              <w:spacing w:before="40" w:after="40"/>
              <w:rPr>
                <w:i/>
                <w:iCs/>
                <w:sz w:val="20"/>
                <w:szCs w:val="20"/>
                <w:lang w:val="ru-RU"/>
              </w:rPr>
            </w:pPr>
          </w:p>
          <w:p w14:paraId="1193F2AA" w14:textId="77777777" w:rsidR="00EF5B4B" w:rsidRPr="0049461C" w:rsidRDefault="00EF5B4B" w:rsidP="007B5109">
            <w:pPr>
              <w:tabs>
                <w:tab w:val="left" w:pos="454"/>
              </w:tabs>
              <w:spacing w:before="40" w:after="40"/>
              <w:rPr>
                <w:i/>
                <w:iCs/>
                <w:sz w:val="20"/>
                <w:szCs w:val="20"/>
                <w:lang w:val="ru-RU"/>
              </w:rPr>
            </w:pPr>
          </w:p>
          <w:p w14:paraId="3AAB457B" w14:textId="77777777" w:rsidR="00EF5B4B" w:rsidRPr="0049461C" w:rsidRDefault="00EF5B4B" w:rsidP="007B5109">
            <w:pPr>
              <w:tabs>
                <w:tab w:val="left" w:pos="454"/>
              </w:tabs>
              <w:spacing w:before="40" w:after="40"/>
              <w:rPr>
                <w:i/>
                <w:iCs/>
                <w:sz w:val="20"/>
                <w:szCs w:val="20"/>
                <w:lang w:val="ru-RU"/>
              </w:rPr>
            </w:pPr>
          </w:p>
          <w:p w14:paraId="191F29C4" w14:textId="77777777" w:rsidR="00EF5B4B" w:rsidRPr="0049461C" w:rsidRDefault="00EF5B4B" w:rsidP="007B5109">
            <w:pPr>
              <w:tabs>
                <w:tab w:val="left" w:pos="454"/>
              </w:tabs>
              <w:spacing w:before="40" w:after="40"/>
              <w:rPr>
                <w:i/>
                <w:iCs/>
                <w:sz w:val="20"/>
                <w:szCs w:val="20"/>
                <w:lang w:val="ru-RU"/>
              </w:rPr>
            </w:pPr>
          </w:p>
          <w:p w14:paraId="0C0546CC" w14:textId="77777777" w:rsidR="00EF5B4B" w:rsidRPr="0049461C" w:rsidRDefault="00EF5B4B" w:rsidP="007B5109">
            <w:pPr>
              <w:tabs>
                <w:tab w:val="left" w:pos="454"/>
              </w:tabs>
              <w:spacing w:before="40" w:after="40"/>
              <w:rPr>
                <w:i/>
                <w:iCs/>
                <w:sz w:val="20"/>
                <w:szCs w:val="20"/>
                <w:lang w:val="ru-RU"/>
              </w:rPr>
            </w:pPr>
          </w:p>
          <w:p w14:paraId="75C5C955" w14:textId="77777777" w:rsidR="00EF5B4B" w:rsidRPr="0049461C" w:rsidRDefault="00EF5B4B" w:rsidP="007B5109">
            <w:pPr>
              <w:tabs>
                <w:tab w:val="left" w:pos="454"/>
              </w:tabs>
              <w:spacing w:before="40" w:after="40"/>
              <w:rPr>
                <w:i/>
                <w:iCs/>
                <w:sz w:val="20"/>
                <w:szCs w:val="20"/>
                <w:lang w:val="ru-RU"/>
              </w:rPr>
            </w:pPr>
          </w:p>
          <w:p w14:paraId="17EF32E7" w14:textId="4179B948" w:rsidR="008129A0" w:rsidRPr="00E16185" w:rsidRDefault="008129A0" w:rsidP="007B5109">
            <w:pPr>
              <w:tabs>
                <w:tab w:val="left" w:pos="454"/>
              </w:tabs>
              <w:spacing w:before="40" w:after="40"/>
              <w:rPr>
                <w:i/>
                <w:iCs/>
                <w:sz w:val="20"/>
                <w:szCs w:val="20"/>
                <w:lang w:val="ru-RU"/>
              </w:rPr>
            </w:pPr>
            <w:r w:rsidRPr="008129A0">
              <w:rPr>
                <w:i/>
                <w:iCs/>
                <w:sz w:val="20"/>
                <w:szCs w:val="20"/>
                <w:lang w:val="ru-RU"/>
              </w:rPr>
              <w:t>a)</w:t>
            </w:r>
            <w:r w:rsidRPr="008129A0">
              <w:rPr>
                <w:sz w:val="20"/>
                <w:szCs w:val="20"/>
                <w:lang w:val="ru-RU"/>
              </w:rPr>
              <w:tab/>
              <w:t>что обязанности Сектора радиосвязи МСЭ (МСЭ-R), Сектора стандартизации электросвязи МСЭ (МСЭ-T) и Сектора развития электросвязи МСЭ (МСЭ-D) закреплены в Уставе и Конвенции, в частности в п. 119 Устава и в пп. 151−154 (относящихся к МСЭ-R), п. 193 (относящемся к МСЭ-T), пп. 211 и 214 (относящихся к МСЭ-D) и п. 215 Конвенции;</w:t>
            </w:r>
          </w:p>
          <w:p w14:paraId="4E80970B" w14:textId="77777777" w:rsidR="008129A0" w:rsidRPr="008129A0" w:rsidRDefault="008129A0" w:rsidP="007B5109">
            <w:pPr>
              <w:tabs>
                <w:tab w:val="left" w:pos="454"/>
              </w:tabs>
              <w:spacing w:before="40" w:after="40"/>
              <w:rPr>
                <w:i/>
                <w:iCs/>
                <w:sz w:val="20"/>
                <w:szCs w:val="20"/>
                <w:lang w:val="ru-RU"/>
              </w:rPr>
            </w:pPr>
            <w:r w:rsidRPr="008129A0">
              <w:rPr>
                <w:i/>
                <w:iCs/>
                <w:sz w:val="20"/>
                <w:szCs w:val="20"/>
                <w:lang w:val="ru-RU"/>
              </w:rPr>
              <w:t>b)</w:t>
            </w:r>
            <w:r w:rsidRPr="008129A0">
              <w:rPr>
                <w:iCs/>
                <w:sz w:val="20"/>
                <w:szCs w:val="20"/>
                <w:lang w:val="ru-RU"/>
              </w:rPr>
              <w:tab/>
              <w:t>о Резолюции 191 (Пересм. Бухарест, 2022 г.) Полномочной конференции о стратегии координации усилий трех Секторов Союза;</w:t>
            </w:r>
          </w:p>
          <w:p w14:paraId="362F53A5" w14:textId="77777777" w:rsidR="008129A0" w:rsidRPr="008129A0" w:rsidRDefault="008129A0" w:rsidP="007B5109">
            <w:pPr>
              <w:tabs>
                <w:tab w:val="left" w:pos="454"/>
              </w:tabs>
              <w:spacing w:before="40" w:after="40"/>
              <w:rPr>
                <w:i/>
                <w:iCs/>
                <w:sz w:val="20"/>
                <w:szCs w:val="20"/>
                <w:lang w:val="ru-RU"/>
              </w:rPr>
            </w:pPr>
            <w:r w:rsidRPr="008129A0">
              <w:rPr>
                <w:i/>
                <w:iCs/>
                <w:sz w:val="20"/>
                <w:szCs w:val="20"/>
                <w:lang w:val="ru-RU"/>
              </w:rPr>
              <w:t>c)</w:t>
            </w:r>
            <w:r w:rsidRPr="008129A0">
              <w:rPr>
                <w:iCs/>
                <w:sz w:val="20"/>
                <w:szCs w:val="20"/>
                <w:lang w:val="ru-RU"/>
              </w:rPr>
              <w:tab/>
              <w:t>о Резолюции МСЭ-R 75 (Дубай, 2023 г.) Ассамблеи радиосвязи об усилении координации и сотрудничества между тремя Секторами МСЭ по вопросам, представляющим взаимный интерес;</w:t>
            </w:r>
          </w:p>
          <w:p w14:paraId="50A8A1D4" w14:textId="37A0F49A" w:rsidR="008129A0" w:rsidRPr="008129A0" w:rsidRDefault="008129A0" w:rsidP="007B5109">
            <w:pPr>
              <w:tabs>
                <w:tab w:val="left" w:pos="454"/>
              </w:tabs>
              <w:spacing w:before="40" w:after="40"/>
              <w:rPr>
                <w:i/>
                <w:iCs/>
                <w:sz w:val="20"/>
                <w:szCs w:val="20"/>
                <w:lang w:val="ru-RU"/>
              </w:rPr>
            </w:pPr>
            <w:r w:rsidRPr="008129A0">
              <w:rPr>
                <w:i/>
                <w:iCs/>
                <w:sz w:val="20"/>
                <w:szCs w:val="20"/>
                <w:lang w:val="ru-RU"/>
              </w:rPr>
              <w:t>d)</w:t>
            </w:r>
            <w:r w:rsidRPr="008129A0">
              <w:rPr>
                <w:iCs/>
                <w:sz w:val="20"/>
                <w:szCs w:val="20"/>
                <w:lang w:val="ru-RU"/>
              </w:rPr>
              <w:tab/>
              <w:t>о Резолюции 59 (Пересм. Кигали, 2022 г.) Всемирной конференции по развитию электросвязи (ВКРЭ) об усилении координации и сотрудничества между тремя Секторами МСЭ по вопросам, представляющим взаимный интерес;</w:t>
            </w:r>
          </w:p>
          <w:p w14:paraId="70552764" w14:textId="590F2785" w:rsidR="008129A0" w:rsidRPr="008129A0" w:rsidRDefault="008129A0" w:rsidP="007B5109">
            <w:pPr>
              <w:tabs>
                <w:tab w:val="left" w:pos="454"/>
              </w:tabs>
              <w:spacing w:before="40" w:after="40"/>
              <w:rPr>
                <w:iCs/>
                <w:sz w:val="20"/>
                <w:szCs w:val="20"/>
                <w:lang w:val="ru-RU"/>
              </w:rPr>
            </w:pPr>
            <w:r w:rsidRPr="008129A0">
              <w:rPr>
                <w:i/>
                <w:iCs/>
                <w:sz w:val="20"/>
                <w:szCs w:val="20"/>
                <w:lang w:val="ru-RU"/>
              </w:rPr>
              <w:t>e)</w:t>
            </w:r>
            <w:r w:rsidRPr="008129A0">
              <w:rPr>
                <w:iCs/>
                <w:sz w:val="20"/>
                <w:szCs w:val="20"/>
                <w:lang w:val="ru-RU"/>
              </w:rPr>
              <w:tab/>
              <w:t>о Резолюции 44 (Пересм. Нью-Дели, 2024 г.) настоящей Ассамблеи о преодолении разрыва в стандартизации между развивающимися</w:t>
            </w:r>
            <w:r w:rsidRPr="003C27B9">
              <w:rPr>
                <w:rStyle w:val="FootnoteReference"/>
                <w:iCs/>
                <w:szCs w:val="16"/>
                <w:lang w:val="ru-RU"/>
              </w:rPr>
              <w:footnoteReference w:customMarkFollows="1" w:id="5"/>
              <w:t>2</w:t>
            </w:r>
            <w:r w:rsidRPr="008129A0">
              <w:rPr>
                <w:iCs/>
                <w:sz w:val="20"/>
                <w:szCs w:val="20"/>
                <w:lang w:val="ru-RU"/>
              </w:rPr>
              <w:t xml:space="preserve"> и развитыми странами;</w:t>
            </w:r>
          </w:p>
          <w:p w14:paraId="1C628AF1" w14:textId="2F6528A4" w:rsidR="00132217" w:rsidRPr="00EF5B4B" w:rsidRDefault="008129A0" w:rsidP="007B5109">
            <w:pPr>
              <w:tabs>
                <w:tab w:val="left" w:pos="454"/>
              </w:tabs>
              <w:spacing w:before="40" w:after="40"/>
              <w:rPr>
                <w:sz w:val="20"/>
                <w:szCs w:val="20"/>
                <w:lang w:val="ru-RU"/>
              </w:rPr>
            </w:pPr>
            <w:r w:rsidRPr="008129A0">
              <w:rPr>
                <w:i/>
                <w:iCs/>
                <w:sz w:val="20"/>
                <w:szCs w:val="20"/>
                <w:lang w:val="ru-RU"/>
              </w:rPr>
              <w:t>f)</w:t>
            </w:r>
            <w:r w:rsidRPr="008129A0">
              <w:rPr>
                <w:iCs/>
                <w:sz w:val="20"/>
                <w:szCs w:val="20"/>
                <w:lang w:val="ru-RU"/>
              </w:rPr>
              <w:tab/>
              <w:t>о Резолюции 5 (Пересм. Кигали, 2022 г.) ВКРЭ о расширенном участии развивающихся стран в деятельности Союза,</w:t>
            </w:r>
          </w:p>
        </w:tc>
        <w:tc>
          <w:tcPr>
            <w:tcW w:w="3478" w:type="dxa"/>
          </w:tcPr>
          <w:p w14:paraId="3C353C4E" w14:textId="77777777" w:rsidR="003051DD" w:rsidRPr="001014EA" w:rsidRDefault="003051DD" w:rsidP="007B5109">
            <w:pPr>
              <w:pStyle w:val="Call"/>
              <w:keepNext w:val="0"/>
              <w:keepLines w:val="0"/>
              <w:tabs>
                <w:tab w:val="clear" w:pos="794"/>
              </w:tabs>
              <w:spacing w:before="40" w:after="40"/>
              <w:ind w:left="456"/>
              <w:rPr>
                <w:sz w:val="20"/>
                <w:szCs w:val="20"/>
                <w:lang w:val="ru-RU"/>
              </w:rPr>
            </w:pPr>
            <w:r w:rsidRPr="001014EA">
              <w:rPr>
                <w:sz w:val="20"/>
                <w:szCs w:val="20"/>
                <w:lang w:val="ru-RU"/>
              </w:rPr>
              <w:t>напоминая</w:t>
            </w:r>
          </w:p>
          <w:p w14:paraId="61575EF1" w14:textId="77777777" w:rsidR="003051DD" w:rsidRPr="001014EA" w:rsidRDefault="003051DD" w:rsidP="007B5109">
            <w:pPr>
              <w:tabs>
                <w:tab w:val="clear" w:pos="794"/>
                <w:tab w:val="left" w:pos="454"/>
              </w:tabs>
              <w:spacing w:before="40" w:after="40"/>
              <w:rPr>
                <w:sz w:val="20"/>
                <w:szCs w:val="20"/>
                <w:lang w:val="ru-RU"/>
              </w:rPr>
            </w:pPr>
            <w:r w:rsidRPr="001014EA">
              <w:rPr>
                <w:i/>
                <w:iCs/>
                <w:sz w:val="20"/>
                <w:szCs w:val="20"/>
                <w:lang w:val="ru-RU"/>
              </w:rPr>
              <w:t>a)</w:t>
            </w:r>
            <w:r w:rsidRPr="001014EA">
              <w:rPr>
                <w:sz w:val="20"/>
                <w:szCs w:val="20"/>
                <w:lang w:val="ru-RU"/>
              </w:rPr>
              <w:tab/>
              <w:t>о Резолюции 123 (Пересм. Бухарест, 2022 г.) Полномочной конференции о преодолении разрыва в стандартизации между развивающимися</w:t>
            </w:r>
            <w:r w:rsidRPr="001014EA">
              <w:rPr>
                <w:rStyle w:val="FootnoteReference"/>
                <w:szCs w:val="16"/>
                <w:lang w:val="ru-RU"/>
              </w:rPr>
              <w:footnoteReference w:customMarkFollows="1" w:id="6"/>
              <w:t>1</w:t>
            </w:r>
            <w:r w:rsidRPr="001014EA">
              <w:rPr>
                <w:sz w:val="20"/>
                <w:szCs w:val="20"/>
                <w:lang w:val="ru-RU"/>
              </w:rPr>
              <w:t xml:space="preserve"> и развитыми странами;</w:t>
            </w:r>
          </w:p>
          <w:p w14:paraId="6FE21EE3" w14:textId="77777777" w:rsidR="003051DD" w:rsidRPr="001014EA" w:rsidRDefault="003051DD" w:rsidP="007B5109">
            <w:pPr>
              <w:tabs>
                <w:tab w:val="clear" w:pos="794"/>
                <w:tab w:val="left" w:pos="454"/>
              </w:tabs>
              <w:spacing w:before="40" w:after="40"/>
              <w:rPr>
                <w:sz w:val="20"/>
                <w:szCs w:val="20"/>
                <w:lang w:val="ru-RU"/>
              </w:rPr>
            </w:pPr>
            <w:r w:rsidRPr="001014EA">
              <w:rPr>
                <w:i/>
                <w:iCs/>
                <w:sz w:val="20"/>
                <w:szCs w:val="20"/>
                <w:lang w:val="ru-RU"/>
              </w:rPr>
              <w:t>b)</w:t>
            </w:r>
            <w:r w:rsidRPr="001014EA">
              <w:rPr>
                <w:sz w:val="20"/>
                <w:szCs w:val="20"/>
                <w:lang w:val="ru-RU"/>
              </w:rPr>
              <w:tab/>
              <w:t>о Резолюции</w:t>
            </w:r>
            <w:r w:rsidRPr="001014EA">
              <w:rPr>
                <w:iCs/>
                <w:sz w:val="20"/>
                <w:szCs w:val="20"/>
                <w:lang w:val="ru-RU"/>
              </w:rPr>
              <w:t xml:space="preserve"> 191 (Пересм. Бухарест, 2022 г.) Полномочной конференции </w:t>
            </w:r>
            <w:r w:rsidRPr="001014EA">
              <w:rPr>
                <w:sz w:val="20"/>
                <w:szCs w:val="20"/>
                <w:lang w:val="ru-RU"/>
              </w:rPr>
              <w:t>о стратегии координации усилий трех Секторов Союза;</w:t>
            </w:r>
          </w:p>
          <w:p w14:paraId="50C7D46A" w14:textId="77777777" w:rsidR="003051DD" w:rsidRPr="001014EA" w:rsidRDefault="003051DD" w:rsidP="007B5109">
            <w:pPr>
              <w:tabs>
                <w:tab w:val="clear" w:pos="794"/>
                <w:tab w:val="left" w:pos="454"/>
              </w:tabs>
              <w:spacing w:before="40" w:after="40"/>
              <w:rPr>
                <w:rFonts w:asciiTheme="minorHAnsi" w:hAnsiTheme="minorHAnsi" w:cstheme="minorHAnsi"/>
                <w:sz w:val="20"/>
                <w:szCs w:val="20"/>
                <w:lang w:val="ru-RU"/>
              </w:rPr>
            </w:pPr>
            <w:r w:rsidRPr="001014EA">
              <w:rPr>
                <w:rFonts w:asciiTheme="minorHAnsi" w:hAnsiTheme="minorHAnsi" w:cstheme="minorHAnsi"/>
                <w:i/>
                <w:iCs/>
                <w:sz w:val="20"/>
                <w:szCs w:val="20"/>
                <w:lang w:val="ru-RU"/>
              </w:rPr>
              <w:t>c)</w:t>
            </w:r>
            <w:r w:rsidRPr="001014EA">
              <w:rPr>
                <w:rFonts w:asciiTheme="minorHAnsi" w:hAnsiTheme="minorHAnsi" w:cstheme="minorHAnsi"/>
                <w:i/>
                <w:iCs/>
                <w:sz w:val="20"/>
                <w:szCs w:val="20"/>
                <w:lang w:val="ru-RU"/>
              </w:rPr>
              <w:tab/>
            </w:r>
            <w:r w:rsidRPr="001014EA">
              <w:rPr>
                <w:rFonts w:asciiTheme="minorHAnsi" w:hAnsiTheme="minorHAnsi" w:cstheme="minorHAnsi"/>
                <w:sz w:val="20"/>
                <w:szCs w:val="20"/>
                <w:lang w:val="ru-RU"/>
              </w:rPr>
              <w:t xml:space="preserve">что обязанности Сектора радиосвязи МСЭ (МСЭ-R), Сектора стандартизации электросвязи МСЭ (МСЭ-T) и Сектора развития электросвязи МСЭ (МСЭ-D) </w:t>
            </w:r>
            <w:r w:rsidRPr="001014EA">
              <w:rPr>
                <w:sz w:val="20"/>
                <w:szCs w:val="20"/>
                <w:lang w:val="ru-RU"/>
              </w:rPr>
              <w:t>закреплены</w:t>
            </w:r>
            <w:r w:rsidRPr="001014EA">
              <w:rPr>
                <w:rFonts w:asciiTheme="minorHAnsi" w:hAnsiTheme="minorHAnsi" w:cstheme="minorHAnsi"/>
                <w:sz w:val="20"/>
                <w:szCs w:val="20"/>
                <w:lang w:val="ru-RU"/>
              </w:rPr>
              <w:t xml:space="preserve"> в Уставе и Конвенции МСЭ, в частности в п. 119 Устава и в пп. 151–154 (относящихся к МСЭ-R), п. 193 (относящемся к МСЭ-T), пп. 211 и 214 (относящихся к МСЭ-D) и п. 215 Конвенции;</w:t>
            </w:r>
          </w:p>
          <w:p w14:paraId="1D2CBA5B" w14:textId="244F2F13" w:rsidR="003051DD" w:rsidRPr="001014EA" w:rsidRDefault="003051DD" w:rsidP="007B5109">
            <w:pPr>
              <w:tabs>
                <w:tab w:val="clear" w:pos="794"/>
                <w:tab w:val="left" w:pos="454"/>
              </w:tabs>
              <w:spacing w:before="40" w:after="40"/>
              <w:rPr>
                <w:sz w:val="20"/>
                <w:szCs w:val="20"/>
                <w:lang w:val="ru-RU"/>
              </w:rPr>
            </w:pPr>
            <w:r w:rsidRPr="001014EA">
              <w:rPr>
                <w:i/>
                <w:iCs/>
                <w:sz w:val="20"/>
                <w:szCs w:val="20"/>
                <w:lang w:val="ru-RU"/>
              </w:rPr>
              <w:t>d)</w:t>
            </w:r>
            <w:r w:rsidRPr="001014EA">
              <w:rPr>
                <w:sz w:val="20"/>
                <w:szCs w:val="20"/>
                <w:lang w:val="ru-RU"/>
              </w:rPr>
              <w:tab/>
              <w:t>о Резолюции 5 (Пересм. Баку, 2025 г.) настоящей Конференции о расширенном участии развивающихся стран в деятельности Союза;</w:t>
            </w:r>
          </w:p>
          <w:p w14:paraId="57F5F259" w14:textId="77777777" w:rsidR="003051DD" w:rsidRPr="001014EA" w:rsidRDefault="003051DD" w:rsidP="007B5109">
            <w:pPr>
              <w:tabs>
                <w:tab w:val="clear" w:pos="794"/>
                <w:tab w:val="left" w:pos="454"/>
              </w:tabs>
              <w:spacing w:before="40" w:after="40"/>
              <w:rPr>
                <w:sz w:val="20"/>
                <w:szCs w:val="20"/>
                <w:lang w:val="ru-RU"/>
              </w:rPr>
            </w:pPr>
            <w:r w:rsidRPr="001014EA">
              <w:rPr>
                <w:i/>
                <w:iCs/>
                <w:sz w:val="20"/>
                <w:szCs w:val="20"/>
                <w:lang w:val="ru-RU"/>
              </w:rPr>
              <w:t>e)</w:t>
            </w:r>
            <w:r w:rsidRPr="001014EA">
              <w:rPr>
                <w:sz w:val="20"/>
                <w:szCs w:val="20"/>
                <w:lang w:val="ru-RU"/>
              </w:rPr>
              <w:tab/>
              <w:t>о Резолюции МСЭ-R 75 (Дубай, 2023 г.) Ассамблеи радиосвязи об усилении координации и сотрудничества между тремя Секторами МСЭ по вопросам, представляющим взаимный интерес;</w:t>
            </w:r>
          </w:p>
          <w:p w14:paraId="115F3081" w14:textId="77777777" w:rsidR="003051DD" w:rsidRPr="001014EA" w:rsidRDefault="003051DD" w:rsidP="007B5109">
            <w:pPr>
              <w:tabs>
                <w:tab w:val="clear" w:pos="794"/>
                <w:tab w:val="left" w:pos="454"/>
              </w:tabs>
              <w:spacing w:before="40" w:after="40"/>
              <w:rPr>
                <w:sz w:val="20"/>
                <w:szCs w:val="20"/>
                <w:lang w:val="ru-RU"/>
              </w:rPr>
            </w:pPr>
            <w:r w:rsidRPr="001014EA">
              <w:rPr>
                <w:i/>
                <w:iCs/>
                <w:sz w:val="20"/>
                <w:szCs w:val="20"/>
                <w:lang w:val="ru-RU"/>
              </w:rPr>
              <w:t>f)</w:t>
            </w:r>
            <w:r w:rsidRPr="001014EA">
              <w:rPr>
                <w:sz w:val="20"/>
                <w:szCs w:val="20"/>
                <w:lang w:val="ru-RU"/>
              </w:rPr>
              <w:tab/>
              <w:t>о Резолюции 44 (Пересм. Нью-Дели, 2024 г.) Всемирной ассамблеи по стандартизации электросвязи (ВАСЭ) о преодолении разрыва в стандартизации между развивающимися и развитыми странами;</w:t>
            </w:r>
          </w:p>
          <w:p w14:paraId="0B78F1FB" w14:textId="0D5B1834" w:rsidR="00132217" w:rsidRPr="001014EA" w:rsidRDefault="003051DD" w:rsidP="007B5109">
            <w:pPr>
              <w:tabs>
                <w:tab w:val="clear" w:pos="794"/>
                <w:tab w:val="left" w:pos="454"/>
              </w:tabs>
              <w:spacing w:before="40" w:after="40"/>
              <w:rPr>
                <w:sz w:val="20"/>
                <w:szCs w:val="20"/>
                <w:lang w:val="ru-RU"/>
              </w:rPr>
            </w:pPr>
            <w:r w:rsidRPr="001014EA">
              <w:rPr>
                <w:i/>
                <w:iCs/>
                <w:sz w:val="20"/>
                <w:szCs w:val="20"/>
                <w:lang w:val="ru-RU"/>
              </w:rPr>
              <w:t>g)</w:t>
            </w:r>
            <w:r w:rsidRPr="001014EA">
              <w:rPr>
                <w:sz w:val="20"/>
                <w:szCs w:val="20"/>
                <w:lang w:val="ru-RU"/>
              </w:rPr>
              <w:tab/>
              <w:t>о Резолюции 18 (Пересм. Нью-Дели, 2024 г.) ВАСЭ об усилении координации и сотрудничества между тремя Секторами МСЭ по вопросам, представляющим взаимный интерес,</w:t>
            </w:r>
          </w:p>
        </w:tc>
      </w:tr>
      <w:tr w:rsidR="00132217" w:rsidRPr="0021003C" w14:paraId="4C015128" w14:textId="77777777" w:rsidTr="00132217">
        <w:tc>
          <w:tcPr>
            <w:tcW w:w="3555" w:type="dxa"/>
          </w:tcPr>
          <w:p w14:paraId="20FFE291"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учитывая</w:t>
            </w:r>
          </w:p>
          <w:p w14:paraId="13A3A9CC"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a)</w:t>
            </w:r>
            <w:r w:rsidRPr="003051DD">
              <w:rPr>
                <w:sz w:val="20"/>
                <w:szCs w:val="20"/>
                <w:lang w:val="ru-RU"/>
              </w:rPr>
              <w:tab/>
              <w:t>цели Союза, перечисленные в Статье 1 Устава МСЭ;</w:t>
            </w:r>
          </w:p>
          <w:p w14:paraId="08B5B7C7"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b)</w:t>
            </w:r>
            <w:r w:rsidRPr="003051DD">
              <w:rPr>
                <w:i/>
                <w:iCs/>
                <w:sz w:val="20"/>
                <w:szCs w:val="20"/>
                <w:lang w:val="ru-RU"/>
              </w:rPr>
              <w:tab/>
            </w:r>
            <w:r w:rsidRPr="003051DD">
              <w:rPr>
                <w:sz w:val="20"/>
                <w:szCs w:val="20"/>
                <w:lang w:val="ru-RU"/>
              </w:rPr>
              <w:t>роль, отведенную каждому из трех Секторов и Генеральному секретариату по участию в достижении целей и выполнении задач Союза;</w:t>
            </w:r>
          </w:p>
          <w:p w14:paraId="3E57F767"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c)</w:t>
            </w:r>
            <w:r w:rsidRPr="003051DD">
              <w:rPr>
                <w:sz w:val="20"/>
                <w:szCs w:val="20"/>
                <w:lang w:val="ru-RU"/>
              </w:rPr>
              <w:tab/>
              <w:t>что обязанности МСЭ-R, МСЭ-T и МСЭ-D закреплены в Уставе и Конвенции МСЭ, в частности в п. 119 Устава и в пп. 151–154 (относящихся к МСЭ-R), п. 193 (относящемся к МСЭ-T), пп. 211 и 214 (относящихся к МСЭ-D) и п. 215 Конвенции;</w:t>
            </w:r>
          </w:p>
          <w:p w14:paraId="4FBB0767"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d)</w:t>
            </w:r>
            <w:r w:rsidRPr="003051DD">
              <w:rPr>
                <w:i/>
                <w:iCs/>
                <w:sz w:val="20"/>
                <w:szCs w:val="20"/>
                <w:lang w:val="ru-RU"/>
              </w:rPr>
              <w:tab/>
            </w:r>
            <w:r w:rsidRPr="003051DD">
              <w:rPr>
                <w:sz w:val="20"/>
                <w:szCs w:val="20"/>
                <w:lang w:val="ru-RU"/>
              </w:rPr>
              <w:t>что базовым принципом сотрудничества и взаимодействия между МСЭ-R, МСЭ-Т и МСЭ-D является необходимость избегать дублирования деятельности этих Секторов и гарантировать эффективное и результативное выполнение работы</w:t>
            </w:r>
            <w:ins w:id="324" w:author="NA" w:date="2026-04-21T10:24:00Z">
              <w:r w:rsidRPr="003051DD">
                <w:rPr>
                  <w:sz w:val="20"/>
                  <w:szCs w:val="20"/>
                  <w:lang w:val="ru-RU"/>
                </w:rPr>
                <w:t xml:space="preserve"> </w:t>
              </w:r>
              <w:r w:rsidRPr="003051DD">
                <w:rPr>
                  <w:sz w:val="20"/>
                  <w:lang w:val="ru-RU"/>
                  <w:rPrChange w:id="325" w:author="NA" w:date="2026-04-21T10:35:00Z">
                    <w:rPr/>
                  </w:rPrChange>
                </w:rPr>
                <w:t>в рамках конкретных функций, порученных каждому из Секторов в соответствии с Уставом и Конвенцией</w:t>
              </w:r>
            </w:ins>
            <w:r w:rsidRPr="003051DD">
              <w:rPr>
                <w:sz w:val="20"/>
                <w:szCs w:val="20"/>
                <w:lang w:val="ru-RU"/>
              </w:rPr>
              <w:t>;</w:t>
            </w:r>
          </w:p>
          <w:p w14:paraId="5517E437"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e)</w:t>
            </w:r>
            <w:r w:rsidRPr="003051DD">
              <w:rPr>
                <w:i/>
                <w:iCs/>
                <w:sz w:val="20"/>
                <w:szCs w:val="20"/>
                <w:lang w:val="ru-RU"/>
              </w:rPr>
              <w:tab/>
            </w:r>
            <w:r w:rsidRPr="003051DD">
              <w:rPr>
                <w:sz w:val="20"/>
                <w:szCs w:val="20"/>
                <w:lang w:val="ru-RU"/>
              </w:rPr>
              <w:t>что АР, ВАСЭ и ВКРЭ также определили общие области, в которых предстоит работать и которые требуют внутренней координации в рамках МСЭ;</w:t>
            </w:r>
          </w:p>
          <w:p w14:paraId="109AFE1B" w14:textId="77777777" w:rsidR="00132217" w:rsidRPr="003051DD" w:rsidRDefault="00132217">
            <w:pPr>
              <w:tabs>
                <w:tab w:val="clear" w:pos="794"/>
                <w:tab w:val="left" w:pos="456"/>
                <w:tab w:val="left" w:pos="567"/>
              </w:tabs>
              <w:spacing w:before="40" w:after="40"/>
              <w:rPr>
                <w:ins w:id="326" w:author="NA" w:date="2026-04-21T10:24:00Z"/>
                <w:sz w:val="20"/>
                <w:szCs w:val="20"/>
                <w:lang w:val="ru-RU"/>
              </w:rPr>
              <w:pPrChange w:id="327" w:author="GBS" w:date="2026-04-17T15:31:00Z">
                <w:pPr/>
              </w:pPrChange>
            </w:pPr>
            <w:ins w:id="328" w:author="NA" w:date="2026-04-21T10:24:00Z">
              <w:r w:rsidRPr="003051DD">
                <w:rPr>
                  <w:i/>
                  <w:iCs/>
                  <w:sz w:val="20"/>
                  <w:szCs w:val="20"/>
                  <w:lang w:val="ru-RU"/>
                </w:rPr>
                <w:t>f)</w:t>
              </w:r>
              <w:r w:rsidRPr="003051DD">
                <w:rPr>
                  <w:i/>
                  <w:iCs/>
                  <w:sz w:val="20"/>
                  <w:lang w:val="ru-RU"/>
                  <w:rPrChange w:id="329" w:author="NA" w:date="2026-04-21T10:35:00Z">
                    <w:rPr>
                      <w:i/>
                      <w:iCs/>
                      <w:lang w:val="fr-CH"/>
                    </w:rPr>
                  </w:rPrChange>
                </w:rPr>
                <w:tab/>
              </w:r>
              <w:r w:rsidRPr="003051DD">
                <w:rPr>
                  <w:sz w:val="20"/>
                  <w:szCs w:val="20"/>
                  <w:lang w:val="ru-RU"/>
                </w:rPr>
                <w:t>что между тремя Секторами и Генеральным секретариатом Союза создан механизм сотрудничества на уровне секретариата для обеспечения тесного сотрудничества между секретариатами МСЭ и с секретариатами внешних объединений и организаций, которые занимаются ключевыми приоритетными вопросами, представляющими взаимный интерес и касающимися всех Секторов, такими как развитие систем электросвязи/информационно-коммуникационных технологий (ИКТ), Международная подвижная электросвязь, большие данные, искусственный интеллект, электросвязь в чрезвычайных ситуациях, электросвязь/ИКТ и изменение климата, кибербезопасность, доступ к электросвязи/ИКТ лиц с ограниченными возможностями и лиц с особыми потребностями, соответствие и функциональная совместимость оборудования и систем электросвязи/ИКТ, совершенствование использования ограниченных ресурсов и др.</w:t>
              </w:r>
              <w:r w:rsidRPr="003051DD">
                <w:rPr>
                  <w:sz w:val="20"/>
                  <w:lang w:val="ru-RU"/>
                  <w:rPrChange w:id="330" w:author="NA" w:date="2026-04-21T10:35:00Z">
                    <w:rPr>
                      <w:lang w:val="en-US"/>
                    </w:rPr>
                  </w:rPrChange>
                </w:rPr>
                <w:t>;</w:t>
              </w:r>
            </w:ins>
          </w:p>
          <w:p w14:paraId="25130968" w14:textId="0579342A" w:rsidR="00132217" w:rsidRPr="003051DD" w:rsidRDefault="00132217" w:rsidP="003051DD">
            <w:pPr>
              <w:tabs>
                <w:tab w:val="clear" w:pos="794"/>
                <w:tab w:val="left" w:pos="456"/>
              </w:tabs>
              <w:spacing w:before="40" w:after="40"/>
              <w:rPr>
                <w:ins w:id="331" w:author="NA" w:date="2026-04-21T10:24:00Z"/>
                <w:sz w:val="20"/>
                <w:szCs w:val="20"/>
                <w:lang w:val="ru-RU"/>
              </w:rPr>
            </w:pPr>
            <w:ins w:id="332" w:author="NA" w:date="2026-04-21T10:25:00Z">
              <w:r w:rsidRPr="003051DD">
                <w:rPr>
                  <w:i/>
                  <w:iCs/>
                  <w:sz w:val="20"/>
                  <w:lang w:val="ru-RU"/>
                  <w:rPrChange w:id="333" w:author="NA" w:date="2026-04-21T10:35:00Z">
                    <w:rPr>
                      <w:i/>
                      <w:iCs/>
                      <w:lang w:val="fr-CH"/>
                    </w:rPr>
                  </w:rPrChange>
                </w:rPr>
                <w:t>g</w:t>
              </w:r>
            </w:ins>
            <w:ins w:id="334" w:author="NA" w:date="2026-04-21T10:24:00Z">
              <w:r w:rsidRPr="003051DD">
                <w:rPr>
                  <w:i/>
                  <w:iCs/>
                  <w:sz w:val="20"/>
                  <w:szCs w:val="20"/>
                  <w:lang w:val="ru-RU"/>
                </w:rPr>
                <w:t>)</w:t>
              </w:r>
              <w:r w:rsidRPr="003051DD">
                <w:rPr>
                  <w:sz w:val="20"/>
                  <w:szCs w:val="20"/>
                  <w:lang w:val="ru-RU"/>
                </w:rPr>
                <w:tab/>
                <w:t>создание Межсекторальной координационной группы (МСКГ) по вопросам, представляющим взаимный интерес, учрежденной в соответствии с решениями консультативных групп Секторов, и Межсекторальной целевой группы по координации (ЦГ-МСК), возглавляемой заместителем Генерального секретаря, с тем чтобы не допускать дублирования усилий и оптимизировать использование ресурсов</w:t>
              </w:r>
            </w:ins>
            <w:ins w:id="335" w:author="NA" w:date="2026-04-21T10:25:00Z">
              <w:r w:rsidRPr="003051DD">
                <w:rPr>
                  <w:sz w:val="20"/>
                  <w:szCs w:val="20"/>
                  <w:lang w:val="ru-RU"/>
                </w:rPr>
                <w:t>;</w:t>
              </w:r>
            </w:ins>
            <w:ins w:id="336" w:author="NA" w:date="2026-04-21T10:24:00Z">
              <w:del w:id="337" w:author="NA" w:date="2026-04-21T10:25:00Z">
                <w:r w:rsidRPr="003051DD" w:rsidDel="009B4654">
                  <w:rPr>
                    <w:sz w:val="20"/>
                    <w:szCs w:val="20"/>
                    <w:lang w:val="ru-RU"/>
                  </w:rPr>
                  <w:delText>,</w:delText>
                </w:r>
              </w:del>
            </w:ins>
          </w:p>
          <w:p w14:paraId="665CAC14" w14:textId="77777777" w:rsidR="00132217" w:rsidRPr="003051DD" w:rsidRDefault="00132217" w:rsidP="003051DD">
            <w:pPr>
              <w:tabs>
                <w:tab w:val="clear" w:pos="794"/>
                <w:tab w:val="left" w:pos="456"/>
              </w:tabs>
              <w:spacing w:before="40" w:after="40"/>
              <w:rPr>
                <w:sz w:val="20"/>
                <w:szCs w:val="20"/>
                <w:lang w:val="ru-RU"/>
              </w:rPr>
            </w:pPr>
            <w:ins w:id="338" w:author="NA" w:date="2026-04-21T10:25:00Z">
              <w:r w:rsidRPr="003051DD">
                <w:rPr>
                  <w:i/>
                  <w:iCs/>
                  <w:sz w:val="20"/>
                  <w:lang w:val="ru-RU"/>
                  <w:rPrChange w:id="339" w:author="NA" w:date="2026-04-21T10:35:00Z">
                    <w:rPr>
                      <w:i/>
                      <w:iCs/>
                    </w:rPr>
                  </w:rPrChange>
                </w:rPr>
                <w:t>h</w:t>
              </w:r>
            </w:ins>
            <w:del w:id="340" w:author="NA" w:date="2026-04-21T10:25:00Z">
              <w:r w:rsidRPr="003051DD" w:rsidDel="009B4654">
                <w:rPr>
                  <w:i/>
                  <w:iCs/>
                  <w:sz w:val="20"/>
                  <w:szCs w:val="20"/>
                  <w:lang w:val="ru-RU"/>
                </w:rPr>
                <w:delText>f</w:delText>
              </w:r>
            </w:del>
            <w:r w:rsidRPr="003051DD">
              <w:rPr>
                <w:i/>
                <w:iCs/>
                <w:sz w:val="20"/>
                <w:szCs w:val="20"/>
                <w:lang w:val="ru-RU"/>
              </w:rPr>
              <w:t>)</w:t>
            </w:r>
            <w:r w:rsidRPr="003051DD">
              <w:rPr>
                <w:sz w:val="20"/>
                <w:szCs w:val="20"/>
                <w:lang w:val="ru-RU"/>
              </w:rPr>
              <w:tab/>
              <w:t>что МСКГ, в которую входят представители консультативных групп трех Секторов, работает для определения вопросов, представляющих общий интерес, и механизмов для укрепления взаимодействия и сотрудничества между Секторами и Генеральным секретариатом на основе полученных вкладов, а также рассматривает отчеты Директоров Бюро и ЦГ</w:t>
            </w:r>
            <w:r w:rsidRPr="003051DD">
              <w:rPr>
                <w:sz w:val="20"/>
                <w:szCs w:val="20"/>
                <w:lang w:val="ru-RU"/>
              </w:rPr>
              <w:noBreakHyphen/>
              <w:t>МСК по вариантам укрепления сотрудничества и координации в рамках секретариатов;</w:t>
            </w:r>
          </w:p>
          <w:p w14:paraId="4DF30A32" w14:textId="42F494A1" w:rsidR="00132217" w:rsidRPr="003051DD" w:rsidRDefault="00132217" w:rsidP="003051DD">
            <w:pPr>
              <w:tabs>
                <w:tab w:val="clear" w:pos="794"/>
                <w:tab w:val="left" w:pos="456"/>
              </w:tabs>
              <w:spacing w:before="40" w:after="40"/>
              <w:rPr>
                <w:sz w:val="20"/>
                <w:szCs w:val="20"/>
                <w:lang w:val="ru-RU"/>
              </w:rPr>
            </w:pPr>
            <w:ins w:id="341" w:author="NA" w:date="2026-04-21T10:25:00Z">
              <w:r w:rsidRPr="003051DD">
                <w:rPr>
                  <w:i/>
                  <w:iCs/>
                  <w:sz w:val="20"/>
                  <w:lang w:val="ru-RU"/>
                  <w:rPrChange w:id="342" w:author="NA" w:date="2026-04-21T10:35:00Z">
                    <w:rPr>
                      <w:i/>
                      <w:iCs/>
                    </w:rPr>
                  </w:rPrChange>
                </w:rPr>
                <w:t>i</w:t>
              </w:r>
            </w:ins>
            <w:del w:id="343" w:author="NA" w:date="2026-04-21T10:25:00Z">
              <w:r w:rsidRPr="003051DD" w:rsidDel="009B4654">
                <w:rPr>
                  <w:i/>
                  <w:iCs/>
                  <w:sz w:val="20"/>
                  <w:szCs w:val="20"/>
                  <w:lang w:val="ru-RU"/>
                </w:rPr>
                <w:delText>g</w:delText>
              </w:r>
            </w:del>
            <w:r w:rsidRPr="003051DD">
              <w:rPr>
                <w:i/>
                <w:iCs/>
                <w:sz w:val="20"/>
                <w:szCs w:val="20"/>
                <w:lang w:val="ru-RU"/>
              </w:rPr>
              <w:t>)</w:t>
            </w:r>
            <w:r w:rsidRPr="003051DD">
              <w:rPr>
                <w:sz w:val="20"/>
                <w:szCs w:val="20"/>
                <w:lang w:val="ru-RU"/>
              </w:rPr>
              <w:tab/>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p>
        </w:tc>
        <w:tc>
          <w:tcPr>
            <w:tcW w:w="3477" w:type="dxa"/>
          </w:tcPr>
          <w:p w14:paraId="15322B71" w14:textId="77777777" w:rsidR="004A2813" w:rsidRPr="007F57AF" w:rsidRDefault="004A2813" w:rsidP="007F57AF">
            <w:pPr>
              <w:pStyle w:val="Call"/>
              <w:keepNext w:val="0"/>
              <w:keepLines w:val="0"/>
              <w:tabs>
                <w:tab w:val="clear" w:pos="794"/>
              </w:tabs>
              <w:spacing w:before="40" w:after="40"/>
              <w:ind w:left="456"/>
              <w:rPr>
                <w:sz w:val="20"/>
                <w:szCs w:val="20"/>
                <w:lang w:val="ru-RU"/>
              </w:rPr>
            </w:pPr>
            <w:r w:rsidRPr="007F57AF">
              <w:rPr>
                <w:sz w:val="20"/>
                <w:szCs w:val="20"/>
                <w:lang w:val="ru-RU"/>
              </w:rPr>
              <w:t>учитывая</w:t>
            </w:r>
            <w:r w:rsidRPr="007F57AF">
              <w:rPr>
                <w:i w:val="0"/>
                <w:iCs/>
                <w:sz w:val="20"/>
                <w:szCs w:val="20"/>
                <w:lang w:val="ru-RU"/>
              </w:rPr>
              <w:t>,</w:t>
            </w:r>
          </w:p>
          <w:p w14:paraId="628F631C" w14:textId="77777777" w:rsidR="00EF5B4B" w:rsidRPr="0049461C" w:rsidRDefault="00EF5B4B" w:rsidP="007B5109">
            <w:pPr>
              <w:tabs>
                <w:tab w:val="clear" w:pos="794"/>
                <w:tab w:val="left" w:pos="454"/>
              </w:tabs>
              <w:spacing w:before="40" w:after="40"/>
              <w:rPr>
                <w:i/>
                <w:iCs/>
                <w:sz w:val="20"/>
                <w:szCs w:val="20"/>
                <w:lang w:val="ru-RU"/>
              </w:rPr>
            </w:pPr>
          </w:p>
          <w:p w14:paraId="17CB8C8F" w14:textId="77777777" w:rsidR="00EF5B4B" w:rsidRPr="0049461C" w:rsidRDefault="00EF5B4B" w:rsidP="007B5109">
            <w:pPr>
              <w:tabs>
                <w:tab w:val="clear" w:pos="794"/>
                <w:tab w:val="left" w:pos="454"/>
              </w:tabs>
              <w:spacing w:before="40" w:after="40"/>
              <w:rPr>
                <w:i/>
                <w:iCs/>
                <w:sz w:val="20"/>
                <w:szCs w:val="20"/>
                <w:lang w:val="ru-RU"/>
              </w:rPr>
            </w:pPr>
          </w:p>
          <w:p w14:paraId="7510FCAA" w14:textId="77777777" w:rsidR="00EF5B4B" w:rsidRPr="0049461C" w:rsidRDefault="00EF5B4B" w:rsidP="007B5109">
            <w:pPr>
              <w:tabs>
                <w:tab w:val="clear" w:pos="794"/>
                <w:tab w:val="left" w:pos="454"/>
              </w:tabs>
              <w:spacing w:before="40" w:after="40"/>
              <w:rPr>
                <w:i/>
                <w:iCs/>
                <w:sz w:val="20"/>
                <w:szCs w:val="20"/>
                <w:lang w:val="ru-RU"/>
              </w:rPr>
            </w:pPr>
          </w:p>
          <w:p w14:paraId="27413795" w14:textId="77777777" w:rsidR="00EF5B4B" w:rsidRPr="0049461C" w:rsidRDefault="00EF5B4B" w:rsidP="007B5109">
            <w:pPr>
              <w:tabs>
                <w:tab w:val="clear" w:pos="794"/>
                <w:tab w:val="left" w:pos="454"/>
              </w:tabs>
              <w:spacing w:before="40" w:after="40"/>
              <w:rPr>
                <w:i/>
                <w:iCs/>
                <w:sz w:val="20"/>
                <w:szCs w:val="20"/>
                <w:lang w:val="ru-RU"/>
              </w:rPr>
            </w:pPr>
          </w:p>
          <w:p w14:paraId="2B2CA0AE" w14:textId="77777777" w:rsidR="00EF5B4B" w:rsidRPr="0049461C" w:rsidRDefault="00EF5B4B" w:rsidP="007B5109">
            <w:pPr>
              <w:tabs>
                <w:tab w:val="clear" w:pos="794"/>
                <w:tab w:val="left" w:pos="454"/>
              </w:tabs>
              <w:spacing w:before="40" w:after="40"/>
              <w:rPr>
                <w:i/>
                <w:iCs/>
                <w:sz w:val="20"/>
                <w:szCs w:val="20"/>
                <w:lang w:val="ru-RU"/>
              </w:rPr>
            </w:pPr>
          </w:p>
          <w:p w14:paraId="752638F0" w14:textId="77777777" w:rsidR="00EF5B4B" w:rsidRPr="0049461C" w:rsidRDefault="00EF5B4B" w:rsidP="007B5109">
            <w:pPr>
              <w:tabs>
                <w:tab w:val="clear" w:pos="794"/>
                <w:tab w:val="left" w:pos="454"/>
              </w:tabs>
              <w:spacing w:before="40" w:after="40"/>
              <w:rPr>
                <w:i/>
                <w:iCs/>
                <w:sz w:val="20"/>
                <w:szCs w:val="20"/>
                <w:lang w:val="ru-RU"/>
              </w:rPr>
            </w:pPr>
          </w:p>
          <w:p w14:paraId="3A28E9AA" w14:textId="77777777" w:rsidR="00EF5B4B" w:rsidRPr="0049461C" w:rsidRDefault="00EF5B4B" w:rsidP="007B5109">
            <w:pPr>
              <w:tabs>
                <w:tab w:val="clear" w:pos="794"/>
                <w:tab w:val="left" w:pos="454"/>
              </w:tabs>
              <w:spacing w:before="40" w:after="40"/>
              <w:rPr>
                <w:i/>
                <w:iCs/>
                <w:sz w:val="20"/>
                <w:szCs w:val="20"/>
                <w:lang w:val="ru-RU"/>
              </w:rPr>
            </w:pPr>
          </w:p>
          <w:p w14:paraId="5E96EAF7" w14:textId="77777777" w:rsidR="00EF5B4B" w:rsidRPr="0049461C" w:rsidRDefault="00EF5B4B" w:rsidP="007B5109">
            <w:pPr>
              <w:tabs>
                <w:tab w:val="clear" w:pos="794"/>
                <w:tab w:val="left" w:pos="454"/>
              </w:tabs>
              <w:spacing w:before="40" w:after="40"/>
              <w:rPr>
                <w:i/>
                <w:iCs/>
                <w:sz w:val="20"/>
                <w:szCs w:val="20"/>
                <w:lang w:val="ru-RU"/>
              </w:rPr>
            </w:pPr>
          </w:p>
          <w:p w14:paraId="2CCE61DA" w14:textId="77777777" w:rsidR="00EF5B4B" w:rsidRPr="0049461C" w:rsidRDefault="00EF5B4B" w:rsidP="007B5109">
            <w:pPr>
              <w:tabs>
                <w:tab w:val="clear" w:pos="794"/>
                <w:tab w:val="left" w:pos="454"/>
              </w:tabs>
              <w:spacing w:before="40" w:after="40"/>
              <w:rPr>
                <w:i/>
                <w:iCs/>
                <w:sz w:val="20"/>
                <w:szCs w:val="20"/>
                <w:lang w:val="ru-RU"/>
              </w:rPr>
            </w:pPr>
          </w:p>
          <w:p w14:paraId="267B4AC3" w14:textId="77777777" w:rsidR="00EF5B4B" w:rsidRPr="0049461C" w:rsidRDefault="00EF5B4B" w:rsidP="007B5109">
            <w:pPr>
              <w:tabs>
                <w:tab w:val="clear" w:pos="794"/>
                <w:tab w:val="left" w:pos="454"/>
              </w:tabs>
              <w:spacing w:before="40" w:after="40"/>
              <w:rPr>
                <w:i/>
                <w:iCs/>
                <w:sz w:val="20"/>
                <w:szCs w:val="20"/>
                <w:lang w:val="ru-RU"/>
              </w:rPr>
            </w:pPr>
          </w:p>
          <w:p w14:paraId="2984F4A7" w14:textId="77777777" w:rsidR="00EF5B4B" w:rsidRPr="0049461C" w:rsidRDefault="00EF5B4B" w:rsidP="007B5109">
            <w:pPr>
              <w:tabs>
                <w:tab w:val="clear" w:pos="794"/>
                <w:tab w:val="left" w:pos="454"/>
              </w:tabs>
              <w:spacing w:before="40" w:after="40"/>
              <w:rPr>
                <w:i/>
                <w:iCs/>
                <w:sz w:val="20"/>
                <w:szCs w:val="20"/>
                <w:lang w:val="ru-RU"/>
              </w:rPr>
            </w:pPr>
          </w:p>
          <w:p w14:paraId="634E708C" w14:textId="77777777" w:rsidR="00EF5B4B" w:rsidRPr="0049461C" w:rsidRDefault="00EF5B4B" w:rsidP="007B5109">
            <w:pPr>
              <w:tabs>
                <w:tab w:val="clear" w:pos="794"/>
                <w:tab w:val="left" w:pos="454"/>
              </w:tabs>
              <w:spacing w:before="40" w:after="40"/>
              <w:rPr>
                <w:i/>
                <w:iCs/>
                <w:sz w:val="20"/>
                <w:szCs w:val="20"/>
                <w:lang w:val="ru-RU"/>
              </w:rPr>
            </w:pPr>
          </w:p>
          <w:p w14:paraId="40B948DF" w14:textId="6CAA7B70"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a)</w:t>
            </w:r>
            <w:r w:rsidRPr="007F57AF">
              <w:rPr>
                <w:sz w:val="20"/>
                <w:szCs w:val="20"/>
                <w:lang w:val="ru-RU"/>
              </w:rPr>
              <w:tab/>
              <w:t>что базовым принципом сотрудничества и взаимодействия между тремя Секторами МСЭ является необходимость исключать дублирование деятельности этих Секторов и гарантировать эффективное и результативное выполнение работы в рамках конкретных функций, порученных каждому из Секторов в соответствии с Уставом и Конвенцией;</w:t>
            </w:r>
          </w:p>
          <w:p w14:paraId="1F2D5D0B"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b)</w:t>
            </w:r>
            <w:r w:rsidRPr="007F57AF">
              <w:rPr>
                <w:sz w:val="20"/>
                <w:szCs w:val="20"/>
                <w:lang w:val="ru-RU"/>
              </w:rPr>
              <w:tab/>
              <w:t>что наблюдается рост числа вопросов, представляющих взаимный интерес и касающихся всех Секторов в соответствии с Резолюцией 191 (Пересм. Бухарест, 2022 г.);</w:t>
            </w:r>
          </w:p>
          <w:p w14:paraId="1559A316" w14:textId="77777777" w:rsidR="00EF5B4B" w:rsidRPr="0049461C" w:rsidRDefault="004A2813" w:rsidP="007B5109">
            <w:pPr>
              <w:tabs>
                <w:tab w:val="clear" w:pos="794"/>
                <w:tab w:val="left" w:pos="454"/>
              </w:tabs>
              <w:spacing w:before="40" w:after="40"/>
              <w:rPr>
                <w:sz w:val="20"/>
                <w:szCs w:val="20"/>
                <w:lang w:val="ru-RU"/>
              </w:rPr>
            </w:pPr>
            <w:r w:rsidRPr="007F57AF">
              <w:rPr>
                <w:sz w:val="20"/>
                <w:szCs w:val="20"/>
                <w:lang w:val="ru-RU"/>
              </w:rPr>
              <w:br w:type="page"/>
            </w:r>
          </w:p>
          <w:p w14:paraId="5C94B5DE" w14:textId="77777777" w:rsidR="00EF5B4B" w:rsidRPr="0049461C" w:rsidRDefault="00EF5B4B" w:rsidP="007B5109">
            <w:pPr>
              <w:tabs>
                <w:tab w:val="clear" w:pos="794"/>
                <w:tab w:val="left" w:pos="454"/>
              </w:tabs>
              <w:spacing w:before="40" w:after="40"/>
              <w:rPr>
                <w:sz w:val="20"/>
                <w:szCs w:val="20"/>
                <w:lang w:val="ru-RU"/>
              </w:rPr>
            </w:pPr>
          </w:p>
          <w:p w14:paraId="5D4C5B51" w14:textId="77777777" w:rsidR="00EF5B4B" w:rsidRPr="0049461C" w:rsidRDefault="00EF5B4B" w:rsidP="007B5109">
            <w:pPr>
              <w:tabs>
                <w:tab w:val="clear" w:pos="794"/>
                <w:tab w:val="left" w:pos="454"/>
              </w:tabs>
              <w:spacing w:before="40" w:after="40"/>
              <w:rPr>
                <w:sz w:val="20"/>
                <w:szCs w:val="20"/>
                <w:lang w:val="ru-RU"/>
              </w:rPr>
            </w:pPr>
          </w:p>
          <w:p w14:paraId="2EC713C6" w14:textId="77777777" w:rsidR="00EF5B4B" w:rsidRPr="0049461C" w:rsidRDefault="00EF5B4B" w:rsidP="007B5109">
            <w:pPr>
              <w:tabs>
                <w:tab w:val="clear" w:pos="794"/>
                <w:tab w:val="left" w:pos="454"/>
              </w:tabs>
              <w:spacing w:before="40" w:after="40"/>
              <w:rPr>
                <w:sz w:val="20"/>
                <w:szCs w:val="20"/>
                <w:lang w:val="ru-RU"/>
              </w:rPr>
            </w:pPr>
          </w:p>
          <w:p w14:paraId="24F8498F" w14:textId="77777777" w:rsidR="00EF5B4B" w:rsidRPr="0049461C" w:rsidRDefault="00EF5B4B" w:rsidP="007B5109">
            <w:pPr>
              <w:tabs>
                <w:tab w:val="clear" w:pos="794"/>
                <w:tab w:val="left" w:pos="454"/>
              </w:tabs>
              <w:spacing w:before="40" w:after="40"/>
              <w:rPr>
                <w:sz w:val="20"/>
                <w:szCs w:val="20"/>
                <w:lang w:val="ru-RU"/>
              </w:rPr>
            </w:pPr>
          </w:p>
          <w:p w14:paraId="53DAAE49" w14:textId="77777777" w:rsidR="00EF5B4B" w:rsidRPr="0049461C" w:rsidRDefault="00EF5B4B" w:rsidP="007B5109">
            <w:pPr>
              <w:tabs>
                <w:tab w:val="clear" w:pos="794"/>
                <w:tab w:val="left" w:pos="454"/>
              </w:tabs>
              <w:spacing w:before="40" w:after="40"/>
              <w:rPr>
                <w:sz w:val="20"/>
                <w:szCs w:val="20"/>
                <w:lang w:val="ru-RU"/>
              </w:rPr>
            </w:pPr>
          </w:p>
          <w:p w14:paraId="16F78EAE" w14:textId="77777777" w:rsidR="00EF5B4B" w:rsidRPr="0049461C" w:rsidRDefault="00EF5B4B" w:rsidP="007B5109">
            <w:pPr>
              <w:tabs>
                <w:tab w:val="clear" w:pos="794"/>
                <w:tab w:val="left" w:pos="454"/>
              </w:tabs>
              <w:spacing w:before="40" w:after="40"/>
              <w:rPr>
                <w:sz w:val="20"/>
                <w:szCs w:val="20"/>
                <w:lang w:val="ru-RU"/>
              </w:rPr>
            </w:pPr>
          </w:p>
          <w:p w14:paraId="7BB830DC" w14:textId="77777777" w:rsidR="00EF5B4B" w:rsidRPr="0049461C" w:rsidRDefault="00EF5B4B" w:rsidP="007B5109">
            <w:pPr>
              <w:tabs>
                <w:tab w:val="clear" w:pos="794"/>
                <w:tab w:val="left" w:pos="454"/>
              </w:tabs>
              <w:spacing w:before="40" w:after="40"/>
              <w:rPr>
                <w:sz w:val="20"/>
                <w:szCs w:val="20"/>
                <w:lang w:val="ru-RU"/>
              </w:rPr>
            </w:pPr>
          </w:p>
          <w:p w14:paraId="3B99F145" w14:textId="77777777" w:rsidR="00EF5B4B" w:rsidRPr="0049461C" w:rsidRDefault="00EF5B4B" w:rsidP="007B5109">
            <w:pPr>
              <w:tabs>
                <w:tab w:val="clear" w:pos="794"/>
                <w:tab w:val="left" w:pos="454"/>
              </w:tabs>
              <w:spacing w:before="40" w:after="40"/>
              <w:rPr>
                <w:sz w:val="20"/>
                <w:szCs w:val="20"/>
                <w:lang w:val="ru-RU"/>
              </w:rPr>
            </w:pPr>
          </w:p>
          <w:p w14:paraId="25D4DB77" w14:textId="77777777" w:rsidR="00EF5B4B" w:rsidRPr="0049461C" w:rsidRDefault="00EF5B4B" w:rsidP="007B5109">
            <w:pPr>
              <w:tabs>
                <w:tab w:val="clear" w:pos="794"/>
                <w:tab w:val="left" w:pos="454"/>
              </w:tabs>
              <w:spacing w:before="40" w:after="40"/>
              <w:rPr>
                <w:sz w:val="20"/>
                <w:szCs w:val="20"/>
                <w:lang w:val="ru-RU"/>
              </w:rPr>
            </w:pPr>
          </w:p>
          <w:p w14:paraId="3CBFA69B" w14:textId="77777777" w:rsidR="00EF5B4B" w:rsidRPr="0049461C" w:rsidRDefault="00EF5B4B" w:rsidP="007B5109">
            <w:pPr>
              <w:tabs>
                <w:tab w:val="clear" w:pos="794"/>
                <w:tab w:val="left" w:pos="454"/>
              </w:tabs>
              <w:spacing w:before="40" w:after="40"/>
              <w:rPr>
                <w:sz w:val="20"/>
                <w:szCs w:val="20"/>
                <w:lang w:val="ru-RU"/>
              </w:rPr>
            </w:pPr>
          </w:p>
          <w:p w14:paraId="5D131321" w14:textId="77777777" w:rsidR="00EF5B4B" w:rsidRPr="0049461C" w:rsidRDefault="00EF5B4B" w:rsidP="007B5109">
            <w:pPr>
              <w:tabs>
                <w:tab w:val="clear" w:pos="794"/>
                <w:tab w:val="left" w:pos="454"/>
              </w:tabs>
              <w:spacing w:before="40" w:after="40"/>
              <w:rPr>
                <w:sz w:val="20"/>
                <w:szCs w:val="20"/>
                <w:lang w:val="ru-RU"/>
              </w:rPr>
            </w:pPr>
          </w:p>
          <w:p w14:paraId="6D0AE690" w14:textId="77777777" w:rsidR="00EF5B4B" w:rsidRPr="0049461C" w:rsidRDefault="00EF5B4B" w:rsidP="007B5109">
            <w:pPr>
              <w:tabs>
                <w:tab w:val="clear" w:pos="794"/>
                <w:tab w:val="left" w:pos="454"/>
              </w:tabs>
              <w:spacing w:before="40" w:after="40"/>
              <w:rPr>
                <w:sz w:val="20"/>
                <w:szCs w:val="20"/>
                <w:lang w:val="ru-RU"/>
              </w:rPr>
            </w:pPr>
          </w:p>
          <w:p w14:paraId="57EEA2C6" w14:textId="77777777" w:rsidR="00EF5B4B" w:rsidRPr="0049461C" w:rsidRDefault="00EF5B4B" w:rsidP="007B5109">
            <w:pPr>
              <w:tabs>
                <w:tab w:val="clear" w:pos="794"/>
                <w:tab w:val="left" w:pos="454"/>
              </w:tabs>
              <w:spacing w:before="40" w:after="40"/>
              <w:rPr>
                <w:sz w:val="20"/>
                <w:szCs w:val="20"/>
                <w:lang w:val="ru-RU"/>
              </w:rPr>
            </w:pPr>
          </w:p>
          <w:p w14:paraId="60E16843" w14:textId="77777777" w:rsidR="00EF5B4B" w:rsidRPr="0049461C" w:rsidRDefault="00EF5B4B" w:rsidP="007B5109">
            <w:pPr>
              <w:tabs>
                <w:tab w:val="clear" w:pos="794"/>
                <w:tab w:val="left" w:pos="454"/>
              </w:tabs>
              <w:spacing w:before="40" w:after="40"/>
              <w:rPr>
                <w:sz w:val="20"/>
                <w:szCs w:val="20"/>
                <w:lang w:val="ru-RU"/>
              </w:rPr>
            </w:pPr>
          </w:p>
          <w:p w14:paraId="6B556E80" w14:textId="77777777" w:rsidR="00EF5B4B" w:rsidRPr="0049461C" w:rsidRDefault="00EF5B4B" w:rsidP="007B5109">
            <w:pPr>
              <w:tabs>
                <w:tab w:val="clear" w:pos="794"/>
                <w:tab w:val="left" w:pos="454"/>
              </w:tabs>
              <w:spacing w:before="40" w:after="40"/>
              <w:rPr>
                <w:sz w:val="20"/>
                <w:szCs w:val="20"/>
                <w:lang w:val="ru-RU"/>
              </w:rPr>
            </w:pPr>
          </w:p>
          <w:p w14:paraId="259CEEA9" w14:textId="77777777" w:rsidR="00EF5B4B" w:rsidRPr="0049461C" w:rsidRDefault="00EF5B4B" w:rsidP="007B5109">
            <w:pPr>
              <w:tabs>
                <w:tab w:val="clear" w:pos="794"/>
                <w:tab w:val="left" w:pos="454"/>
              </w:tabs>
              <w:spacing w:before="40" w:after="40"/>
              <w:rPr>
                <w:sz w:val="20"/>
                <w:szCs w:val="20"/>
                <w:lang w:val="ru-RU"/>
              </w:rPr>
            </w:pPr>
          </w:p>
          <w:p w14:paraId="132864AD" w14:textId="77777777" w:rsidR="00EF5B4B" w:rsidRPr="0049461C" w:rsidRDefault="00EF5B4B" w:rsidP="007B5109">
            <w:pPr>
              <w:tabs>
                <w:tab w:val="clear" w:pos="794"/>
                <w:tab w:val="left" w:pos="454"/>
              </w:tabs>
              <w:spacing w:before="40" w:after="40"/>
              <w:rPr>
                <w:sz w:val="20"/>
                <w:szCs w:val="20"/>
                <w:lang w:val="ru-RU"/>
              </w:rPr>
            </w:pPr>
          </w:p>
          <w:p w14:paraId="30349A3E" w14:textId="77777777" w:rsidR="00EF5B4B" w:rsidRPr="0049461C" w:rsidRDefault="00EF5B4B" w:rsidP="007B5109">
            <w:pPr>
              <w:tabs>
                <w:tab w:val="clear" w:pos="794"/>
                <w:tab w:val="left" w:pos="454"/>
              </w:tabs>
              <w:spacing w:before="40" w:after="40"/>
              <w:rPr>
                <w:sz w:val="20"/>
                <w:szCs w:val="20"/>
                <w:lang w:val="ru-RU"/>
              </w:rPr>
            </w:pPr>
          </w:p>
          <w:p w14:paraId="4F436D8E" w14:textId="77777777" w:rsidR="00EF5B4B" w:rsidRPr="0049461C" w:rsidRDefault="00EF5B4B" w:rsidP="007B5109">
            <w:pPr>
              <w:tabs>
                <w:tab w:val="clear" w:pos="794"/>
                <w:tab w:val="left" w:pos="454"/>
              </w:tabs>
              <w:spacing w:before="40" w:after="40"/>
              <w:rPr>
                <w:sz w:val="20"/>
                <w:szCs w:val="20"/>
                <w:lang w:val="ru-RU"/>
              </w:rPr>
            </w:pPr>
          </w:p>
          <w:p w14:paraId="5C180D2F" w14:textId="77777777" w:rsidR="00EF5B4B" w:rsidRPr="0049461C" w:rsidRDefault="00EF5B4B" w:rsidP="007B5109">
            <w:pPr>
              <w:tabs>
                <w:tab w:val="clear" w:pos="794"/>
                <w:tab w:val="left" w:pos="454"/>
              </w:tabs>
              <w:spacing w:before="40" w:after="40"/>
              <w:rPr>
                <w:sz w:val="20"/>
                <w:szCs w:val="20"/>
                <w:lang w:val="ru-RU"/>
              </w:rPr>
            </w:pPr>
          </w:p>
          <w:p w14:paraId="2BCAC881" w14:textId="77777777" w:rsidR="00EF5B4B" w:rsidRPr="0049461C" w:rsidRDefault="00EF5B4B" w:rsidP="007B5109">
            <w:pPr>
              <w:tabs>
                <w:tab w:val="clear" w:pos="794"/>
                <w:tab w:val="left" w:pos="454"/>
              </w:tabs>
              <w:spacing w:before="40" w:after="40"/>
              <w:rPr>
                <w:sz w:val="20"/>
                <w:szCs w:val="20"/>
                <w:lang w:val="ru-RU"/>
              </w:rPr>
            </w:pPr>
          </w:p>
          <w:p w14:paraId="0B385854" w14:textId="77777777" w:rsidR="00EF5B4B" w:rsidRPr="0049461C" w:rsidRDefault="00EF5B4B" w:rsidP="007B5109">
            <w:pPr>
              <w:tabs>
                <w:tab w:val="clear" w:pos="794"/>
                <w:tab w:val="left" w:pos="454"/>
              </w:tabs>
              <w:spacing w:before="40" w:after="40"/>
              <w:rPr>
                <w:sz w:val="20"/>
                <w:szCs w:val="20"/>
                <w:lang w:val="ru-RU"/>
              </w:rPr>
            </w:pPr>
          </w:p>
          <w:p w14:paraId="427F1531" w14:textId="77777777" w:rsidR="00EF5B4B" w:rsidRPr="0049461C" w:rsidRDefault="00EF5B4B" w:rsidP="007B5109">
            <w:pPr>
              <w:tabs>
                <w:tab w:val="clear" w:pos="794"/>
                <w:tab w:val="left" w:pos="454"/>
              </w:tabs>
              <w:spacing w:before="40" w:after="40"/>
              <w:rPr>
                <w:sz w:val="20"/>
                <w:szCs w:val="20"/>
                <w:lang w:val="ru-RU"/>
              </w:rPr>
            </w:pPr>
          </w:p>
          <w:p w14:paraId="20F612B0" w14:textId="77777777" w:rsidR="00EF5B4B" w:rsidRPr="0049461C" w:rsidRDefault="00EF5B4B" w:rsidP="007B5109">
            <w:pPr>
              <w:tabs>
                <w:tab w:val="clear" w:pos="794"/>
                <w:tab w:val="left" w:pos="454"/>
              </w:tabs>
              <w:spacing w:before="40" w:after="40"/>
              <w:rPr>
                <w:sz w:val="20"/>
                <w:szCs w:val="20"/>
                <w:lang w:val="ru-RU"/>
              </w:rPr>
            </w:pPr>
          </w:p>
          <w:p w14:paraId="6E78AF1B" w14:textId="205CBE1D"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c)</w:t>
            </w:r>
            <w:r w:rsidRPr="007F57AF">
              <w:rPr>
                <w:sz w:val="20"/>
                <w:szCs w:val="20"/>
                <w:lang w:val="ru-RU"/>
              </w:rPr>
              <w:tab/>
              <w:t>что Межсекторальная целевая группа по координации (ЦГ МСК), в состав которой вошли члены высшего руководящего состава, представляющие Генеральный секретариат, Бюро развития электросвязи (БРЭ), Бюро радиосвязи (БР) и Бюро стандартизации электросвязи, рассматривает варианты повышения эффективности сотрудничества и координации на уровне секретариата;</w:t>
            </w:r>
          </w:p>
          <w:p w14:paraId="7FDB0A2F" w14:textId="203D28F7" w:rsidR="00132217" w:rsidRPr="00EF5B4B" w:rsidRDefault="004A2813" w:rsidP="007B5109">
            <w:pPr>
              <w:tabs>
                <w:tab w:val="clear" w:pos="794"/>
                <w:tab w:val="left" w:pos="454"/>
              </w:tabs>
              <w:spacing w:before="40" w:after="40"/>
              <w:rPr>
                <w:b/>
                <w:bCs/>
                <w:sz w:val="20"/>
                <w:szCs w:val="20"/>
                <w:lang w:val="ru-RU"/>
              </w:rPr>
            </w:pPr>
            <w:r w:rsidRPr="007F57AF">
              <w:rPr>
                <w:i/>
                <w:iCs/>
                <w:sz w:val="20"/>
                <w:szCs w:val="20"/>
                <w:lang w:val="ru-RU"/>
              </w:rPr>
              <w:t>d)</w:t>
            </w:r>
            <w:r w:rsidRPr="007F57AF">
              <w:rPr>
                <w:sz w:val="20"/>
                <w:szCs w:val="20"/>
                <w:lang w:val="ru-RU"/>
              </w:rPr>
              <w:tab/>
              <w:t>что Межсекторальная координационная группа по вопросам, представляющим взаимный интерес (МСКГ), в которую входят представители трех консультативных групп, работает для определения вопросов, представляющих общий интерес, и механизмов для укрепления взаимодействия и сотрудничества между Секторами и Генеральным секретариатом, а также для рассмотрения отчетов Директоров Бюро и Межсекторальной целевой группы по координации (ЦГ</w:t>
            </w:r>
            <w:r w:rsidRPr="007F57AF">
              <w:rPr>
                <w:sz w:val="20"/>
                <w:szCs w:val="20"/>
                <w:lang w:val="ru-RU"/>
              </w:rPr>
              <w:noBreakHyphen/>
              <w:t>МСК) по вариантам укрепления сотрудничества и координации в рамках секретариата,</w:t>
            </w:r>
          </w:p>
        </w:tc>
        <w:tc>
          <w:tcPr>
            <w:tcW w:w="3478" w:type="dxa"/>
          </w:tcPr>
          <w:p w14:paraId="50E3A65B"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учитывая</w:t>
            </w:r>
            <w:r w:rsidRPr="008129A0">
              <w:rPr>
                <w:i w:val="0"/>
                <w:sz w:val="20"/>
                <w:szCs w:val="20"/>
                <w:lang w:val="ru-RU"/>
              </w:rPr>
              <w:t>,</w:t>
            </w:r>
          </w:p>
          <w:p w14:paraId="6D1E5979" w14:textId="77777777" w:rsidR="00EF5B4B" w:rsidRPr="0049461C" w:rsidRDefault="00EF5B4B" w:rsidP="003C27B9">
            <w:pPr>
              <w:tabs>
                <w:tab w:val="left" w:pos="454"/>
              </w:tabs>
              <w:spacing w:before="40" w:after="40"/>
              <w:rPr>
                <w:i/>
                <w:iCs/>
                <w:sz w:val="20"/>
                <w:szCs w:val="20"/>
                <w:lang w:val="ru-RU"/>
              </w:rPr>
            </w:pPr>
          </w:p>
          <w:p w14:paraId="0DDAC9F5" w14:textId="77777777" w:rsidR="00EF5B4B" w:rsidRPr="0049461C" w:rsidRDefault="00EF5B4B" w:rsidP="003C27B9">
            <w:pPr>
              <w:tabs>
                <w:tab w:val="left" w:pos="454"/>
              </w:tabs>
              <w:spacing w:before="40" w:after="40"/>
              <w:rPr>
                <w:i/>
                <w:iCs/>
                <w:sz w:val="20"/>
                <w:szCs w:val="20"/>
                <w:lang w:val="ru-RU"/>
              </w:rPr>
            </w:pPr>
          </w:p>
          <w:p w14:paraId="32151B2C" w14:textId="77777777" w:rsidR="00EF5B4B" w:rsidRPr="0049461C" w:rsidRDefault="00EF5B4B" w:rsidP="003C27B9">
            <w:pPr>
              <w:tabs>
                <w:tab w:val="left" w:pos="454"/>
              </w:tabs>
              <w:spacing w:before="40" w:after="40"/>
              <w:rPr>
                <w:i/>
                <w:iCs/>
                <w:sz w:val="20"/>
                <w:szCs w:val="20"/>
                <w:lang w:val="ru-RU"/>
              </w:rPr>
            </w:pPr>
          </w:p>
          <w:p w14:paraId="5FF116EB" w14:textId="77777777" w:rsidR="00EF5B4B" w:rsidRPr="0049461C" w:rsidRDefault="00EF5B4B" w:rsidP="003C27B9">
            <w:pPr>
              <w:tabs>
                <w:tab w:val="left" w:pos="454"/>
              </w:tabs>
              <w:spacing w:before="40" w:after="40"/>
              <w:rPr>
                <w:i/>
                <w:iCs/>
                <w:sz w:val="20"/>
                <w:szCs w:val="20"/>
                <w:lang w:val="ru-RU"/>
              </w:rPr>
            </w:pPr>
          </w:p>
          <w:p w14:paraId="5C4B3D40" w14:textId="77777777" w:rsidR="00EF5B4B" w:rsidRPr="0049461C" w:rsidRDefault="00EF5B4B" w:rsidP="003C27B9">
            <w:pPr>
              <w:tabs>
                <w:tab w:val="left" w:pos="454"/>
              </w:tabs>
              <w:spacing w:before="40" w:after="40"/>
              <w:rPr>
                <w:i/>
                <w:iCs/>
                <w:sz w:val="20"/>
                <w:szCs w:val="20"/>
                <w:lang w:val="ru-RU"/>
              </w:rPr>
            </w:pPr>
          </w:p>
          <w:p w14:paraId="4E49E851" w14:textId="77777777" w:rsidR="00EF5B4B" w:rsidRPr="0049461C" w:rsidRDefault="00EF5B4B" w:rsidP="003C27B9">
            <w:pPr>
              <w:tabs>
                <w:tab w:val="left" w:pos="454"/>
              </w:tabs>
              <w:spacing w:before="40" w:after="40"/>
              <w:rPr>
                <w:i/>
                <w:iCs/>
                <w:sz w:val="20"/>
                <w:szCs w:val="20"/>
                <w:lang w:val="ru-RU"/>
              </w:rPr>
            </w:pPr>
          </w:p>
          <w:p w14:paraId="4C7D6B8B" w14:textId="77777777" w:rsidR="00EF5B4B" w:rsidRPr="0049461C" w:rsidRDefault="00EF5B4B" w:rsidP="003C27B9">
            <w:pPr>
              <w:tabs>
                <w:tab w:val="left" w:pos="454"/>
              </w:tabs>
              <w:spacing w:before="40" w:after="40"/>
              <w:rPr>
                <w:i/>
                <w:iCs/>
                <w:sz w:val="20"/>
                <w:szCs w:val="20"/>
                <w:lang w:val="ru-RU"/>
              </w:rPr>
            </w:pPr>
          </w:p>
          <w:p w14:paraId="71123461" w14:textId="77777777" w:rsidR="00EF5B4B" w:rsidRPr="0049461C" w:rsidRDefault="00EF5B4B" w:rsidP="003C27B9">
            <w:pPr>
              <w:tabs>
                <w:tab w:val="left" w:pos="454"/>
              </w:tabs>
              <w:spacing w:before="40" w:after="40"/>
              <w:rPr>
                <w:i/>
                <w:iCs/>
                <w:sz w:val="20"/>
                <w:szCs w:val="20"/>
                <w:lang w:val="ru-RU"/>
              </w:rPr>
            </w:pPr>
          </w:p>
          <w:p w14:paraId="0A749B26" w14:textId="77777777" w:rsidR="00EF5B4B" w:rsidRPr="0049461C" w:rsidRDefault="00EF5B4B" w:rsidP="003C27B9">
            <w:pPr>
              <w:tabs>
                <w:tab w:val="left" w:pos="454"/>
              </w:tabs>
              <w:spacing w:before="40" w:after="40"/>
              <w:rPr>
                <w:i/>
                <w:iCs/>
                <w:sz w:val="20"/>
                <w:szCs w:val="20"/>
                <w:lang w:val="ru-RU"/>
              </w:rPr>
            </w:pPr>
          </w:p>
          <w:p w14:paraId="1CACE0BC" w14:textId="77777777" w:rsidR="00EF5B4B" w:rsidRPr="0049461C" w:rsidRDefault="00EF5B4B" w:rsidP="003C27B9">
            <w:pPr>
              <w:tabs>
                <w:tab w:val="left" w:pos="454"/>
              </w:tabs>
              <w:spacing w:before="40" w:after="40"/>
              <w:rPr>
                <w:i/>
                <w:iCs/>
                <w:sz w:val="20"/>
                <w:szCs w:val="20"/>
                <w:lang w:val="ru-RU"/>
              </w:rPr>
            </w:pPr>
          </w:p>
          <w:p w14:paraId="537ACF96" w14:textId="77777777" w:rsidR="00EF5B4B" w:rsidRPr="0049461C" w:rsidRDefault="00EF5B4B" w:rsidP="003C27B9">
            <w:pPr>
              <w:tabs>
                <w:tab w:val="left" w:pos="454"/>
              </w:tabs>
              <w:spacing w:before="40" w:after="40"/>
              <w:rPr>
                <w:i/>
                <w:iCs/>
                <w:sz w:val="20"/>
                <w:szCs w:val="20"/>
                <w:lang w:val="ru-RU"/>
              </w:rPr>
            </w:pPr>
          </w:p>
          <w:p w14:paraId="5E3BE750" w14:textId="77777777" w:rsidR="00EF5B4B" w:rsidRPr="0049461C" w:rsidRDefault="00EF5B4B" w:rsidP="003C27B9">
            <w:pPr>
              <w:tabs>
                <w:tab w:val="left" w:pos="454"/>
              </w:tabs>
              <w:spacing w:before="40" w:after="40"/>
              <w:rPr>
                <w:i/>
                <w:iCs/>
                <w:sz w:val="20"/>
                <w:szCs w:val="20"/>
                <w:lang w:val="ru-RU"/>
              </w:rPr>
            </w:pPr>
          </w:p>
          <w:p w14:paraId="4871C7FA" w14:textId="297A91E6" w:rsidR="008129A0" w:rsidRPr="008129A0" w:rsidRDefault="008129A0" w:rsidP="003C27B9">
            <w:pPr>
              <w:tabs>
                <w:tab w:val="left" w:pos="454"/>
              </w:tabs>
              <w:spacing w:before="40" w:after="40"/>
              <w:rPr>
                <w:sz w:val="20"/>
                <w:szCs w:val="20"/>
                <w:lang w:val="ru-RU"/>
              </w:rPr>
            </w:pPr>
            <w:r w:rsidRPr="008129A0">
              <w:rPr>
                <w:i/>
                <w:iCs/>
                <w:sz w:val="20"/>
                <w:szCs w:val="20"/>
                <w:lang w:val="ru-RU"/>
              </w:rPr>
              <w:t>a)</w:t>
            </w:r>
            <w:r w:rsidRPr="008129A0">
              <w:rPr>
                <w:sz w:val="20"/>
                <w:szCs w:val="20"/>
                <w:lang w:val="ru-RU"/>
              </w:rPr>
              <w:tab/>
              <w:t>что базовым принципом сотрудничества и взаимодействия между МСЭ-R, МСЭ-Т и МСЭ-D является необходимость избегать дублирования деятельности этих Секторов и гарантировать эффективное и результативное выполнение работы в рамках конкретных функций, порученных каждому из Секторов в соответствии с Уставом и Конвенцией МСЭ;</w:t>
            </w:r>
          </w:p>
          <w:p w14:paraId="50119045" w14:textId="77777777" w:rsidR="008129A0" w:rsidRPr="008129A0" w:rsidRDefault="008129A0" w:rsidP="003C27B9">
            <w:pPr>
              <w:tabs>
                <w:tab w:val="left" w:pos="454"/>
              </w:tabs>
              <w:spacing w:before="40" w:after="40"/>
              <w:rPr>
                <w:sz w:val="20"/>
                <w:szCs w:val="20"/>
                <w:lang w:val="ru-RU"/>
              </w:rPr>
            </w:pPr>
            <w:r w:rsidRPr="008129A0">
              <w:rPr>
                <w:i/>
                <w:iCs/>
                <w:sz w:val="20"/>
                <w:szCs w:val="20"/>
                <w:lang w:val="ru-RU"/>
              </w:rPr>
              <w:t>b)</w:t>
            </w:r>
            <w:r w:rsidRPr="008129A0">
              <w:rPr>
                <w:sz w:val="20"/>
                <w:szCs w:val="20"/>
                <w:lang w:val="ru-RU"/>
              </w:rPr>
              <w:tab/>
              <w:t>что наблюдается рост числа вопросов, представляющих взаимный интерес и касающихся всех Секторов в соответствии с Резолюцией 191 (Пересм. Бухарест, 2022 г.);</w:t>
            </w:r>
          </w:p>
          <w:p w14:paraId="420BA13F" w14:textId="77777777" w:rsidR="00EF5B4B" w:rsidRPr="0049461C" w:rsidRDefault="008129A0" w:rsidP="003C27B9">
            <w:pPr>
              <w:tabs>
                <w:tab w:val="left" w:pos="454"/>
              </w:tabs>
              <w:spacing w:before="40" w:after="40"/>
              <w:rPr>
                <w:sz w:val="20"/>
                <w:szCs w:val="20"/>
                <w:lang w:val="ru-RU"/>
              </w:rPr>
            </w:pPr>
            <w:r w:rsidRPr="008129A0">
              <w:rPr>
                <w:sz w:val="20"/>
                <w:szCs w:val="20"/>
                <w:lang w:val="ru-RU"/>
              </w:rPr>
              <w:br w:type="page"/>
            </w:r>
          </w:p>
          <w:p w14:paraId="4FFFCA78" w14:textId="77777777" w:rsidR="00EF5B4B" w:rsidRPr="0049461C" w:rsidRDefault="00EF5B4B" w:rsidP="003C27B9">
            <w:pPr>
              <w:tabs>
                <w:tab w:val="left" w:pos="454"/>
              </w:tabs>
              <w:spacing w:before="40" w:after="40"/>
              <w:rPr>
                <w:sz w:val="20"/>
                <w:szCs w:val="20"/>
                <w:lang w:val="ru-RU"/>
              </w:rPr>
            </w:pPr>
          </w:p>
          <w:p w14:paraId="65C6FBED" w14:textId="77777777" w:rsidR="00EF5B4B" w:rsidRPr="0049461C" w:rsidRDefault="00EF5B4B" w:rsidP="003C27B9">
            <w:pPr>
              <w:tabs>
                <w:tab w:val="left" w:pos="454"/>
              </w:tabs>
              <w:spacing w:before="40" w:after="40"/>
              <w:rPr>
                <w:sz w:val="20"/>
                <w:szCs w:val="20"/>
                <w:lang w:val="ru-RU"/>
              </w:rPr>
            </w:pPr>
          </w:p>
          <w:p w14:paraId="434DB47E" w14:textId="77777777" w:rsidR="00EF5B4B" w:rsidRPr="0049461C" w:rsidRDefault="00EF5B4B" w:rsidP="003C27B9">
            <w:pPr>
              <w:tabs>
                <w:tab w:val="left" w:pos="454"/>
              </w:tabs>
              <w:spacing w:before="40" w:after="40"/>
              <w:rPr>
                <w:sz w:val="20"/>
                <w:szCs w:val="20"/>
                <w:lang w:val="ru-RU"/>
              </w:rPr>
            </w:pPr>
          </w:p>
          <w:p w14:paraId="2C3FA820" w14:textId="77777777" w:rsidR="00EF5B4B" w:rsidRPr="0049461C" w:rsidRDefault="00EF5B4B" w:rsidP="003C27B9">
            <w:pPr>
              <w:tabs>
                <w:tab w:val="left" w:pos="454"/>
              </w:tabs>
              <w:spacing w:before="40" w:after="40"/>
              <w:rPr>
                <w:sz w:val="20"/>
                <w:szCs w:val="20"/>
                <w:lang w:val="ru-RU"/>
              </w:rPr>
            </w:pPr>
          </w:p>
          <w:p w14:paraId="20036E34" w14:textId="77777777" w:rsidR="00EF5B4B" w:rsidRPr="0049461C" w:rsidRDefault="00EF5B4B" w:rsidP="003C27B9">
            <w:pPr>
              <w:tabs>
                <w:tab w:val="left" w:pos="454"/>
              </w:tabs>
              <w:spacing w:before="40" w:after="40"/>
              <w:rPr>
                <w:sz w:val="20"/>
                <w:szCs w:val="20"/>
                <w:lang w:val="ru-RU"/>
              </w:rPr>
            </w:pPr>
          </w:p>
          <w:p w14:paraId="3BB76E56" w14:textId="77777777" w:rsidR="00EF5B4B" w:rsidRPr="0049461C" w:rsidRDefault="00EF5B4B" w:rsidP="003C27B9">
            <w:pPr>
              <w:tabs>
                <w:tab w:val="left" w:pos="454"/>
              </w:tabs>
              <w:spacing w:before="40" w:after="40"/>
              <w:rPr>
                <w:sz w:val="20"/>
                <w:szCs w:val="20"/>
                <w:lang w:val="ru-RU"/>
              </w:rPr>
            </w:pPr>
          </w:p>
          <w:p w14:paraId="23CD5FAB" w14:textId="77777777" w:rsidR="00EF5B4B" w:rsidRPr="0049461C" w:rsidRDefault="00EF5B4B" w:rsidP="003C27B9">
            <w:pPr>
              <w:tabs>
                <w:tab w:val="left" w:pos="454"/>
              </w:tabs>
              <w:spacing w:before="40" w:after="40"/>
              <w:rPr>
                <w:sz w:val="20"/>
                <w:szCs w:val="20"/>
                <w:lang w:val="ru-RU"/>
              </w:rPr>
            </w:pPr>
          </w:p>
          <w:p w14:paraId="48CF4EB2" w14:textId="77777777" w:rsidR="00EF5B4B" w:rsidRPr="0049461C" w:rsidRDefault="00EF5B4B" w:rsidP="003C27B9">
            <w:pPr>
              <w:tabs>
                <w:tab w:val="left" w:pos="454"/>
              </w:tabs>
              <w:spacing w:before="40" w:after="40"/>
              <w:rPr>
                <w:sz w:val="20"/>
                <w:szCs w:val="20"/>
                <w:lang w:val="ru-RU"/>
              </w:rPr>
            </w:pPr>
          </w:p>
          <w:p w14:paraId="418BBD96" w14:textId="77777777" w:rsidR="00EF5B4B" w:rsidRPr="0049461C" w:rsidRDefault="00EF5B4B" w:rsidP="003C27B9">
            <w:pPr>
              <w:tabs>
                <w:tab w:val="left" w:pos="454"/>
              </w:tabs>
              <w:spacing w:before="40" w:after="40"/>
              <w:rPr>
                <w:sz w:val="20"/>
                <w:szCs w:val="20"/>
                <w:lang w:val="ru-RU"/>
              </w:rPr>
            </w:pPr>
          </w:p>
          <w:p w14:paraId="574612F7" w14:textId="77777777" w:rsidR="00EF5B4B" w:rsidRPr="0049461C" w:rsidRDefault="00EF5B4B" w:rsidP="003C27B9">
            <w:pPr>
              <w:tabs>
                <w:tab w:val="left" w:pos="454"/>
              </w:tabs>
              <w:spacing w:before="40" w:after="40"/>
              <w:rPr>
                <w:sz w:val="20"/>
                <w:szCs w:val="20"/>
                <w:lang w:val="ru-RU"/>
              </w:rPr>
            </w:pPr>
          </w:p>
          <w:p w14:paraId="16BD2B47" w14:textId="77777777" w:rsidR="00EF5B4B" w:rsidRPr="0049461C" w:rsidRDefault="00EF5B4B" w:rsidP="003C27B9">
            <w:pPr>
              <w:tabs>
                <w:tab w:val="left" w:pos="454"/>
              </w:tabs>
              <w:spacing w:before="40" w:after="40"/>
              <w:rPr>
                <w:sz w:val="20"/>
                <w:szCs w:val="20"/>
                <w:lang w:val="ru-RU"/>
              </w:rPr>
            </w:pPr>
          </w:p>
          <w:p w14:paraId="024B8089" w14:textId="77777777" w:rsidR="00EF5B4B" w:rsidRPr="0049461C" w:rsidRDefault="00EF5B4B" w:rsidP="003C27B9">
            <w:pPr>
              <w:tabs>
                <w:tab w:val="left" w:pos="454"/>
              </w:tabs>
              <w:spacing w:before="40" w:after="40"/>
              <w:rPr>
                <w:sz w:val="20"/>
                <w:szCs w:val="20"/>
                <w:lang w:val="ru-RU"/>
              </w:rPr>
            </w:pPr>
          </w:p>
          <w:p w14:paraId="6EC0BC6C" w14:textId="77777777" w:rsidR="00EF5B4B" w:rsidRPr="0049461C" w:rsidRDefault="00EF5B4B" w:rsidP="003C27B9">
            <w:pPr>
              <w:tabs>
                <w:tab w:val="left" w:pos="454"/>
              </w:tabs>
              <w:spacing w:before="40" w:after="40"/>
              <w:rPr>
                <w:sz w:val="20"/>
                <w:szCs w:val="20"/>
                <w:lang w:val="ru-RU"/>
              </w:rPr>
            </w:pPr>
          </w:p>
          <w:p w14:paraId="4B954318" w14:textId="77777777" w:rsidR="00EF5B4B" w:rsidRPr="0049461C" w:rsidRDefault="00EF5B4B" w:rsidP="003C27B9">
            <w:pPr>
              <w:tabs>
                <w:tab w:val="left" w:pos="454"/>
              </w:tabs>
              <w:spacing w:before="40" w:after="40"/>
              <w:rPr>
                <w:sz w:val="20"/>
                <w:szCs w:val="20"/>
                <w:lang w:val="ru-RU"/>
              </w:rPr>
            </w:pPr>
          </w:p>
          <w:p w14:paraId="6ACCAC4E" w14:textId="77777777" w:rsidR="00EF5B4B" w:rsidRPr="0049461C" w:rsidRDefault="00EF5B4B" w:rsidP="003C27B9">
            <w:pPr>
              <w:tabs>
                <w:tab w:val="left" w:pos="454"/>
              </w:tabs>
              <w:spacing w:before="40" w:after="40"/>
              <w:rPr>
                <w:sz w:val="20"/>
                <w:szCs w:val="20"/>
                <w:lang w:val="ru-RU"/>
              </w:rPr>
            </w:pPr>
          </w:p>
          <w:p w14:paraId="65B7C996" w14:textId="77777777" w:rsidR="00EF5B4B" w:rsidRPr="0049461C" w:rsidRDefault="00EF5B4B" w:rsidP="003C27B9">
            <w:pPr>
              <w:tabs>
                <w:tab w:val="left" w:pos="454"/>
              </w:tabs>
              <w:spacing w:before="40" w:after="40"/>
              <w:rPr>
                <w:sz w:val="20"/>
                <w:szCs w:val="20"/>
                <w:lang w:val="ru-RU"/>
              </w:rPr>
            </w:pPr>
          </w:p>
          <w:p w14:paraId="3C4C1EB2" w14:textId="77777777" w:rsidR="00EF5B4B" w:rsidRPr="0049461C" w:rsidRDefault="00EF5B4B" w:rsidP="003C27B9">
            <w:pPr>
              <w:tabs>
                <w:tab w:val="left" w:pos="454"/>
              </w:tabs>
              <w:spacing w:before="40" w:after="40"/>
              <w:rPr>
                <w:sz w:val="20"/>
                <w:szCs w:val="20"/>
                <w:lang w:val="ru-RU"/>
              </w:rPr>
            </w:pPr>
          </w:p>
          <w:p w14:paraId="3EAEAC0D" w14:textId="77777777" w:rsidR="00EF5B4B" w:rsidRPr="0049461C" w:rsidRDefault="00EF5B4B" w:rsidP="003C27B9">
            <w:pPr>
              <w:tabs>
                <w:tab w:val="left" w:pos="454"/>
              </w:tabs>
              <w:spacing w:before="40" w:after="40"/>
              <w:rPr>
                <w:sz w:val="20"/>
                <w:szCs w:val="20"/>
                <w:lang w:val="ru-RU"/>
              </w:rPr>
            </w:pPr>
          </w:p>
          <w:p w14:paraId="1EE09109" w14:textId="77777777" w:rsidR="00EF5B4B" w:rsidRPr="0049461C" w:rsidRDefault="00EF5B4B" w:rsidP="003C27B9">
            <w:pPr>
              <w:tabs>
                <w:tab w:val="left" w:pos="454"/>
              </w:tabs>
              <w:spacing w:before="40" w:after="40"/>
              <w:rPr>
                <w:sz w:val="20"/>
                <w:szCs w:val="20"/>
                <w:lang w:val="ru-RU"/>
              </w:rPr>
            </w:pPr>
          </w:p>
          <w:p w14:paraId="3DFD3F77" w14:textId="77777777" w:rsidR="00EF5B4B" w:rsidRPr="0049461C" w:rsidRDefault="00EF5B4B" w:rsidP="003C27B9">
            <w:pPr>
              <w:tabs>
                <w:tab w:val="left" w:pos="454"/>
              </w:tabs>
              <w:spacing w:before="40" w:after="40"/>
              <w:rPr>
                <w:sz w:val="20"/>
                <w:szCs w:val="20"/>
                <w:lang w:val="ru-RU"/>
              </w:rPr>
            </w:pPr>
          </w:p>
          <w:p w14:paraId="24B70EAC" w14:textId="77777777" w:rsidR="00EF5B4B" w:rsidRPr="0049461C" w:rsidRDefault="00EF5B4B" w:rsidP="003C27B9">
            <w:pPr>
              <w:tabs>
                <w:tab w:val="left" w:pos="454"/>
              </w:tabs>
              <w:spacing w:before="40" w:after="40"/>
              <w:rPr>
                <w:sz w:val="20"/>
                <w:szCs w:val="20"/>
                <w:lang w:val="ru-RU"/>
              </w:rPr>
            </w:pPr>
          </w:p>
          <w:p w14:paraId="1EA9830F" w14:textId="77777777" w:rsidR="00EF5B4B" w:rsidRPr="0049461C" w:rsidRDefault="00EF5B4B" w:rsidP="003C27B9">
            <w:pPr>
              <w:tabs>
                <w:tab w:val="left" w:pos="454"/>
              </w:tabs>
              <w:spacing w:before="40" w:after="40"/>
              <w:rPr>
                <w:sz w:val="20"/>
                <w:szCs w:val="20"/>
                <w:lang w:val="ru-RU"/>
              </w:rPr>
            </w:pPr>
          </w:p>
          <w:p w14:paraId="2138CE27" w14:textId="77777777" w:rsidR="00EF5B4B" w:rsidRPr="0049461C" w:rsidRDefault="00EF5B4B" w:rsidP="003C27B9">
            <w:pPr>
              <w:tabs>
                <w:tab w:val="left" w:pos="454"/>
              </w:tabs>
              <w:spacing w:before="40" w:after="40"/>
              <w:rPr>
                <w:sz w:val="20"/>
                <w:szCs w:val="20"/>
                <w:lang w:val="ru-RU"/>
              </w:rPr>
            </w:pPr>
          </w:p>
          <w:p w14:paraId="6E892B2E" w14:textId="77777777" w:rsidR="00EF5B4B" w:rsidRPr="0049461C" w:rsidRDefault="00EF5B4B" w:rsidP="003C27B9">
            <w:pPr>
              <w:tabs>
                <w:tab w:val="left" w:pos="454"/>
              </w:tabs>
              <w:spacing w:before="40" w:after="40"/>
              <w:rPr>
                <w:sz w:val="20"/>
                <w:szCs w:val="20"/>
                <w:lang w:val="ru-RU"/>
              </w:rPr>
            </w:pPr>
          </w:p>
          <w:p w14:paraId="087CDC24" w14:textId="77777777" w:rsidR="00EF5B4B" w:rsidRPr="0049461C" w:rsidRDefault="00EF5B4B" w:rsidP="003C27B9">
            <w:pPr>
              <w:tabs>
                <w:tab w:val="left" w:pos="454"/>
              </w:tabs>
              <w:spacing w:before="40" w:after="40"/>
              <w:rPr>
                <w:sz w:val="20"/>
                <w:szCs w:val="20"/>
                <w:lang w:val="ru-RU"/>
              </w:rPr>
            </w:pPr>
          </w:p>
          <w:p w14:paraId="1CE4AB52" w14:textId="77777777" w:rsidR="00EF5B4B" w:rsidRPr="0049461C" w:rsidRDefault="00EF5B4B" w:rsidP="003C27B9">
            <w:pPr>
              <w:tabs>
                <w:tab w:val="left" w:pos="454"/>
              </w:tabs>
              <w:spacing w:before="40" w:after="40"/>
              <w:rPr>
                <w:sz w:val="20"/>
                <w:szCs w:val="20"/>
                <w:lang w:val="ru-RU"/>
              </w:rPr>
            </w:pPr>
          </w:p>
          <w:p w14:paraId="41ACF56A" w14:textId="77777777" w:rsidR="00EF5B4B" w:rsidRPr="0049461C" w:rsidRDefault="00EF5B4B" w:rsidP="003C27B9">
            <w:pPr>
              <w:tabs>
                <w:tab w:val="left" w:pos="454"/>
              </w:tabs>
              <w:spacing w:before="40" w:after="40"/>
              <w:rPr>
                <w:sz w:val="20"/>
                <w:szCs w:val="20"/>
                <w:lang w:val="ru-RU"/>
              </w:rPr>
            </w:pPr>
          </w:p>
          <w:p w14:paraId="46986010" w14:textId="77777777" w:rsidR="00EF5B4B" w:rsidRPr="0049461C" w:rsidRDefault="00EF5B4B" w:rsidP="003C27B9">
            <w:pPr>
              <w:tabs>
                <w:tab w:val="left" w:pos="454"/>
              </w:tabs>
              <w:spacing w:before="40" w:after="40"/>
              <w:rPr>
                <w:sz w:val="20"/>
                <w:szCs w:val="20"/>
                <w:lang w:val="ru-RU"/>
              </w:rPr>
            </w:pPr>
          </w:p>
          <w:p w14:paraId="3F1180E7" w14:textId="77777777" w:rsidR="00EF5B4B" w:rsidRPr="0049461C" w:rsidRDefault="00EF5B4B" w:rsidP="003C27B9">
            <w:pPr>
              <w:tabs>
                <w:tab w:val="left" w:pos="454"/>
              </w:tabs>
              <w:spacing w:before="40" w:after="40"/>
              <w:rPr>
                <w:sz w:val="20"/>
                <w:szCs w:val="20"/>
                <w:lang w:val="ru-RU"/>
              </w:rPr>
            </w:pPr>
          </w:p>
          <w:p w14:paraId="750DD924" w14:textId="77777777" w:rsidR="00EF5B4B" w:rsidRPr="0049461C" w:rsidRDefault="00EF5B4B" w:rsidP="003C27B9">
            <w:pPr>
              <w:tabs>
                <w:tab w:val="left" w:pos="454"/>
              </w:tabs>
              <w:spacing w:before="40" w:after="40"/>
              <w:rPr>
                <w:sz w:val="20"/>
                <w:szCs w:val="20"/>
                <w:lang w:val="ru-RU"/>
              </w:rPr>
            </w:pPr>
          </w:p>
          <w:p w14:paraId="316EA9A2" w14:textId="77777777" w:rsidR="00EF5B4B" w:rsidRPr="0049461C" w:rsidRDefault="00EF5B4B" w:rsidP="003C27B9">
            <w:pPr>
              <w:tabs>
                <w:tab w:val="left" w:pos="454"/>
              </w:tabs>
              <w:spacing w:before="40" w:after="40"/>
              <w:rPr>
                <w:sz w:val="20"/>
                <w:szCs w:val="20"/>
                <w:lang w:val="ru-RU"/>
              </w:rPr>
            </w:pPr>
          </w:p>
          <w:p w14:paraId="1487436A" w14:textId="77777777" w:rsidR="00EF5B4B" w:rsidRPr="0049461C" w:rsidRDefault="00EF5B4B" w:rsidP="003C27B9">
            <w:pPr>
              <w:tabs>
                <w:tab w:val="left" w:pos="454"/>
              </w:tabs>
              <w:spacing w:before="40" w:after="40"/>
              <w:rPr>
                <w:sz w:val="20"/>
                <w:szCs w:val="20"/>
                <w:lang w:val="ru-RU"/>
              </w:rPr>
            </w:pPr>
          </w:p>
          <w:p w14:paraId="2C7F78A6" w14:textId="77777777" w:rsidR="00EF5B4B" w:rsidRPr="0049461C" w:rsidRDefault="00EF5B4B" w:rsidP="003C27B9">
            <w:pPr>
              <w:tabs>
                <w:tab w:val="left" w:pos="454"/>
              </w:tabs>
              <w:spacing w:before="40" w:after="40"/>
              <w:rPr>
                <w:sz w:val="20"/>
                <w:szCs w:val="20"/>
                <w:lang w:val="ru-RU"/>
              </w:rPr>
            </w:pPr>
          </w:p>
          <w:p w14:paraId="22A3430D" w14:textId="77777777" w:rsidR="00EF5B4B" w:rsidRPr="0049461C" w:rsidRDefault="00EF5B4B" w:rsidP="003C27B9">
            <w:pPr>
              <w:tabs>
                <w:tab w:val="left" w:pos="454"/>
              </w:tabs>
              <w:spacing w:before="40" w:after="40"/>
              <w:rPr>
                <w:sz w:val="20"/>
                <w:szCs w:val="20"/>
                <w:lang w:val="ru-RU"/>
              </w:rPr>
            </w:pPr>
          </w:p>
          <w:p w14:paraId="1122AE1B" w14:textId="6C50048A" w:rsidR="00132217" w:rsidRPr="008129A0" w:rsidRDefault="008129A0" w:rsidP="003C27B9">
            <w:pPr>
              <w:tabs>
                <w:tab w:val="left" w:pos="454"/>
              </w:tabs>
              <w:spacing w:before="40" w:after="40"/>
              <w:rPr>
                <w:sz w:val="20"/>
                <w:szCs w:val="20"/>
                <w:lang w:val="ru-RU"/>
              </w:rPr>
            </w:pPr>
            <w:r w:rsidRPr="008129A0">
              <w:rPr>
                <w:i/>
                <w:sz w:val="20"/>
                <w:szCs w:val="20"/>
                <w:lang w:val="ru-RU"/>
              </w:rPr>
              <w:t>c)</w:t>
            </w:r>
            <w:r w:rsidRPr="008129A0">
              <w:rPr>
                <w:iCs/>
                <w:sz w:val="20"/>
                <w:szCs w:val="20"/>
                <w:lang w:val="ru-RU"/>
              </w:rPr>
              <w:tab/>
            </w:r>
            <w:r w:rsidRPr="008129A0">
              <w:rPr>
                <w:sz w:val="20"/>
                <w:szCs w:val="20"/>
                <w:lang w:val="ru-RU"/>
              </w:rPr>
              <w:t>что Межсекторальная координационная группа по вопросам, представляющим взаимный интерес (МСКГ), в которую входят представители трех консультативных групп, работает для определения вопросов, представляющих общий интерес, и механизмов для укрепления взаимодействия и сотрудничества между Секторами и Генеральным секретариатом, а также для рассмотрения отчетов Директоров Бюро и Межсекторальной целевой группы по координации (ЦГ</w:t>
            </w:r>
            <w:r w:rsidRPr="008129A0">
              <w:rPr>
                <w:sz w:val="20"/>
                <w:szCs w:val="20"/>
                <w:lang w:val="ru-RU"/>
              </w:rPr>
              <w:noBreakHyphen/>
              <w:t>МСК) по вариантам укрепления сотрудничества и координации в рамках секретариата,</w:t>
            </w:r>
          </w:p>
        </w:tc>
        <w:tc>
          <w:tcPr>
            <w:tcW w:w="3478" w:type="dxa"/>
          </w:tcPr>
          <w:p w14:paraId="1F9359B9" w14:textId="77777777" w:rsidR="003051DD" w:rsidRPr="001014EA" w:rsidRDefault="003051DD" w:rsidP="001014EA">
            <w:pPr>
              <w:pStyle w:val="Call"/>
              <w:keepNext w:val="0"/>
              <w:keepLines w:val="0"/>
              <w:tabs>
                <w:tab w:val="clear" w:pos="794"/>
              </w:tabs>
              <w:spacing w:before="40" w:after="40"/>
              <w:ind w:left="456"/>
              <w:rPr>
                <w:i w:val="0"/>
                <w:iCs/>
                <w:sz w:val="20"/>
                <w:szCs w:val="20"/>
                <w:lang w:val="ru-RU"/>
              </w:rPr>
            </w:pPr>
            <w:r w:rsidRPr="001014EA">
              <w:rPr>
                <w:sz w:val="20"/>
                <w:szCs w:val="20"/>
                <w:lang w:val="ru-RU"/>
              </w:rPr>
              <w:t>учитывая</w:t>
            </w:r>
            <w:r w:rsidRPr="001014EA">
              <w:rPr>
                <w:i w:val="0"/>
                <w:iCs/>
                <w:sz w:val="20"/>
                <w:szCs w:val="20"/>
                <w:lang w:val="ru-RU"/>
              </w:rPr>
              <w:t>,</w:t>
            </w:r>
          </w:p>
          <w:p w14:paraId="49CCB978" w14:textId="77777777" w:rsidR="00EF5B4B" w:rsidRPr="0049461C" w:rsidRDefault="00EF5B4B" w:rsidP="007B5109">
            <w:pPr>
              <w:tabs>
                <w:tab w:val="clear" w:pos="794"/>
                <w:tab w:val="clear" w:pos="1191"/>
                <w:tab w:val="left" w:pos="454"/>
              </w:tabs>
              <w:spacing w:before="40" w:after="40"/>
              <w:rPr>
                <w:i/>
                <w:iCs/>
                <w:sz w:val="20"/>
                <w:szCs w:val="20"/>
                <w:lang w:val="ru-RU"/>
              </w:rPr>
            </w:pPr>
          </w:p>
          <w:p w14:paraId="242A6E0D" w14:textId="77777777" w:rsidR="00EF5B4B" w:rsidRPr="0049461C" w:rsidRDefault="00EF5B4B" w:rsidP="007B5109">
            <w:pPr>
              <w:tabs>
                <w:tab w:val="clear" w:pos="794"/>
                <w:tab w:val="clear" w:pos="1191"/>
                <w:tab w:val="left" w:pos="454"/>
              </w:tabs>
              <w:spacing w:before="40" w:after="40"/>
              <w:rPr>
                <w:i/>
                <w:iCs/>
                <w:sz w:val="20"/>
                <w:szCs w:val="20"/>
                <w:lang w:val="ru-RU"/>
              </w:rPr>
            </w:pPr>
          </w:p>
          <w:p w14:paraId="6C22E20D" w14:textId="77777777" w:rsidR="00EF5B4B" w:rsidRPr="0049461C" w:rsidRDefault="00EF5B4B" w:rsidP="007B5109">
            <w:pPr>
              <w:tabs>
                <w:tab w:val="clear" w:pos="794"/>
                <w:tab w:val="clear" w:pos="1191"/>
                <w:tab w:val="left" w:pos="454"/>
              </w:tabs>
              <w:spacing w:before="40" w:after="40"/>
              <w:rPr>
                <w:i/>
                <w:iCs/>
                <w:sz w:val="20"/>
                <w:szCs w:val="20"/>
                <w:lang w:val="ru-RU"/>
              </w:rPr>
            </w:pPr>
          </w:p>
          <w:p w14:paraId="6C18853E"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1900FB4" w14:textId="77777777" w:rsidR="00EF5B4B" w:rsidRPr="0049461C" w:rsidRDefault="00EF5B4B" w:rsidP="007B5109">
            <w:pPr>
              <w:tabs>
                <w:tab w:val="clear" w:pos="794"/>
                <w:tab w:val="clear" w:pos="1191"/>
                <w:tab w:val="left" w:pos="454"/>
              </w:tabs>
              <w:spacing w:before="40" w:after="40"/>
              <w:rPr>
                <w:i/>
                <w:iCs/>
                <w:sz w:val="20"/>
                <w:szCs w:val="20"/>
                <w:lang w:val="ru-RU"/>
              </w:rPr>
            </w:pPr>
          </w:p>
          <w:p w14:paraId="1A6C9BF8"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9B3A150"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540219F"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23D0C46" w14:textId="77777777" w:rsidR="00EF5B4B" w:rsidRPr="0049461C" w:rsidRDefault="00EF5B4B" w:rsidP="007B5109">
            <w:pPr>
              <w:tabs>
                <w:tab w:val="clear" w:pos="794"/>
                <w:tab w:val="clear" w:pos="1191"/>
                <w:tab w:val="left" w:pos="454"/>
              </w:tabs>
              <w:spacing w:before="40" w:after="40"/>
              <w:rPr>
                <w:i/>
                <w:iCs/>
                <w:sz w:val="20"/>
                <w:szCs w:val="20"/>
                <w:lang w:val="ru-RU"/>
              </w:rPr>
            </w:pPr>
          </w:p>
          <w:p w14:paraId="238DB5A3" w14:textId="77777777" w:rsidR="00EF5B4B" w:rsidRPr="0049461C" w:rsidRDefault="00EF5B4B" w:rsidP="007B5109">
            <w:pPr>
              <w:tabs>
                <w:tab w:val="clear" w:pos="794"/>
                <w:tab w:val="clear" w:pos="1191"/>
                <w:tab w:val="left" w:pos="454"/>
              </w:tabs>
              <w:spacing w:before="40" w:after="40"/>
              <w:rPr>
                <w:i/>
                <w:iCs/>
                <w:sz w:val="20"/>
                <w:szCs w:val="20"/>
                <w:lang w:val="ru-RU"/>
              </w:rPr>
            </w:pPr>
          </w:p>
          <w:p w14:paraId="116A10E5" w14:textId="77777777" w:rsidR="00EF5B4B" w:rsidRPr="0049461C" w:rsidRDefault="00EF5B4B" w:rsidP="007B5109">
            <w:pPr>
              <w:tabs>
                <w:tab w:val="clear" w:pos="794"/>
                <w:tab w:val="clear" w:pos="1191"/>
                <w:tab w:val="left" w:pos="454"/>
              </w:tabs>
              <w:spacing w:before="40" w:after="40"/>
              <w:rPr>
                <w:i/>
                <w:iCs/>
                <w:sz w:val="20"/>
                <w:szCs w:val="20"/>
                <w:lang w:val="ru-RU"/>
              </w:rPr>
            </w:pPr>
          </w:p>
          <w:p w14:paraId="600354A1"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864CCC3" w14:textId="77777777" w:rsidR="00EF5B4B" w:rsidRPr="0049461C" w:rsidRDefault="00EF5B4B" w:rsidP="007B5109">
            <w:pPr>
              <w:tabs>
                <w:tab w:val="clear" w:pos="794"/>
                <w:tab w:val="clear" w:pos="1191"/>
                <w:tab w:val="left" w:pos="454"/>
              </w:tabs>
              <w:spacing w:before="40" w:after="40"/>
              <w:rPr>
                <w:i/>
                <w:iCs/>
                <w:sz w:val="20"/>
                <w:szCs w:val="20"/>
                <w:lang w:val="ru-RU"/>
              </w:rPr>
            </w:pPr>
          </w:p>
          <w:p w14:paraId="6281A56A" w14:textId="77777777" w:rsidR="00EF5B4B" w:rsidRPr="0049461C" w:rsidRDefault="00EF5B4B" w:rsidP="007B5109">
            <w:pPr>
              <w:tabs>
                <w:tab w:val="clear" w:pos="794"/>
                <w:tab w:val="clear" w:pos="1191"/>
                <w:tab w:val="left" w:pos="454"/>
              </w:tabs>
              <w:spacing w:before="40" w:after="40"/>
              <w:rPr>
                <w:i/>
                <w:iCs/>
                <w:sz w:val="20"/>
                <w:szCs w:val="20"/>
                <w:lang w:val="ru-RU"/>
              </w:rPr>
            </w:pPr>
          </w:p>
          <w:p w14:paraId="661032D5" w14:textId="77777777" w:rsidR="00EF5B4B" w:rsidRPr="0049461C" w:rsidRDefault="00EF5B4B" w:rsidP="007B5109">
            <w:pPr>
              <w:tabs>
                <w:tab w:val="clear" w:pos="794"/>
                <w:tab w:val="clear" w:pos="1191"/>
                <w:tab w:val="left" w:pos="454"/>
              </w:tabs>
              <w:spacing w:before="40" w:after="40"/>
              <w:rPr>
                <w:i/>
                <w:iCs/>
                <w:sz w:val="20"/>
                <w:szCs w:val="20"/>
                <w:lang w:val="ru-RU"/>
              </w:rPr>
            </w:pPr>
          </w:p>
          <w:p w14:paraId="08E3FEBB" w14:textId="77777777" w:rsidR="00EF5B4B" w:rsidRPr="0049461C" w:rsidRDefault="00EF5B4B" w:rsidP="007B5109">
            <w:pPr>
              <w:tabs>
                <w:tab w:val="clear" w:pos="794"/>
                <w:tab w:val="clear" w:pos="1191"/>
                <w:tab w:val="left" w:pos="454"/>
              </w:tabs>
              <w:spacing w:before="40" w:after="40"/>
              <w:rPr>
                <w:i/>
                <w:iCs/>
                <w:sz w:val="20"/>
                <w:szCs w:val="20"/>
                <w:lang w:val="ru-RU"/>
              </w:rPr>
            </w:pPr>
          </w:p>
          <w:p w14:paraId="531A19FF" w14:textId="77777777" w:rsidR="00EF5B4B" w:rsidRPr="0049461C" w:rsidRDefault="00EF5B4B" w:rsidP="007B5109">
            <w:pPr>
              <w:tabs>
                <w:tab w:val="clear" w:pos="794"/>
                <w:tab w:val="clear" w:pos="1191"/>
                <w:tab w:val="left" w:pos="454"/>
              </w:tabs>
              <w:spacing w:before="40" w:after="40"/>
              <w:rPr>
                <w:i/>
                <w:iCs/>
                <w:sz w:val="20"/>
                <w:szCs w:val="20"/>
                <w:lang w:val="ru-RU"/>
              </w:rPr>
            </w:pPr>
          </w:p>
          <w:p w14:paraId="3F880241" w14:textId="77777777" w:rsidR="00EF5B4B" w:rsidRPr="0049461C" w:rsidRDefault="00EF5B4B" w:rsidP="007B5109">
            <w:pPr>
              <w:tabs>
                <w:tab w:val="clear" w:pos="794"/>
                <w:tab w:val="clear" w:pos="1191"/>
                <w:tab w:val="left" w:pos="454"/>
              </w:tabs>
              <w:spacing w:before="40" w:after="40"/>
              <w:rPr>
                <w:i/>
                <w:iCs/>
                <w:sz w:val="20"/>
                <w:szCs w:val="20"/>
                <w:lang w:val="ru-RU"/>
              </w:rPr>
            </w:pPr>
          </w:p>
          <w:p w14:paraId="16DDF6DB" w14:textId="77777777" w:rsidR="00EF5B4B" w:rsidRPr="0049461C" w:rsidRDefault="00EF5B4B" w:rsidP="007B5109">
            <w:pPr>
              <w:tabs>
                <w:tab w:val="clear" w:pos="794"/>
                <w:tab w:val="clear" w:pos="1191"/>
                <w:tab w:val="left" w:pos="454"/>
              </w:tabs>
              <w:spacing w:before="40" w:after="40"/>
              <w:rPr>
                <w:i/>
                <w:iCs/>
                <w:sz w:val="20"/>
                <w:szCs w:val="20"/>
                <w:lang w:val="ru-RU"/>
              </w:rPr>
            </w:pPr>
          </w:p>
          <w:p w14:paraId="1D58927B"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401AD30" w14:textId="77777777" w:rsidR="00EF5B4B" w:rsidRPr="0049461C" w:rsidRDefault="00EF5B4B" w:rsidP="007B5109">
            <w:pPr>
              <w:tabs>
                <w:tab w:val="clear" w:pos="794"/>
                <w:tab w:val="clear" w:pos="1191"/>
                <w:tab w:val="left" w:pos="454"/>
              </w:tabs>
              <w:spacing w:before="40" w:after="40"/>
              <w:rPr>
                <w:i/>
                <w:iCs/>
                <w:sz w:val="20"/>
                <w:szCs w:val="20"/>
                <w:lang w:val="ru-RU"/>
              </w:rPr>
            </w:pPr>
          </w:p>
          <w:p w14:paraId="72E5D2C3" w14:textId="2D899F56" w:rsidR="003051DD" w:rsidRPr="001014EA" w:rsidRDefault="003051DD" w:rsidP="007B5109">
            <w:pPr>
              <w:tabs>
                <w:tab w:val="clear" w:pos="794"/>
                <w:tab w:val="clear" w:pos="1191"/>
                <w:tab w:val="left" w:pos="454"/>
              </w:tabs>
              <w:spacing w:before="40" w:after="40"/>
              <w:rPr>
                <w:sz w:val="20"/>
                <w:szCs w:val="20"/>
                <w:lang w:val="ru-RU"/>
              </w:rPr>
            </w:pPr>
            <w:r w:rsidRPr="001014EA">
              <w:rPr>
                <w:i/>
                <w:iCs/>
                <w:sz w:val="20"/>
                <w:szCs w:val="20"/>
                <w:lang w:val="ru-RU"/>
              </w:rPr>
              <w:t>a)</w:t>
            </w:r>
            <w:r w:rsidRPr="001014EA">
              <w:rPr>
                <w:sz w:val="20"/>
                <w:szCs w:val="20"/>
                <w:lang w:val="ru-RU"/>
              </w:rPr>
              <w:tab/>
              <w:t>что наблюдается рост числа вопросов, представляющих взаимный интерес и касающихся всех трех Секторов, как указано в Резолюции 191 (Пересм. Бухарест, 2022 г.);</w:t>
            </w:r>
          </w:p>
          <w:p w14:paraId="7A7DED30" w14:textId="6E5DBD3A" w:rsidR="00132217" w:rsidRPr="001014EA" w:rsidRDefault="003051DD" w:rsidP="007B5109">
            <w:pPr>
              <w:tabs>
                <w:tab w:val="clear" w:pos="794"/>
                <w:tab w:val="clear" w:pos="1191"/>
                <w:tab w:val="left" w:pos="454"/>
              </w:tabs>
              <w:spacing w:before="40" w:after="40"/>
              <w:rPr>
                <w:sz w:val="20"/>
                <w:szCs w:val="20"/>
                <w:lang w:val="ru-RU"/>
              </w:rPr>
            </w:pPr>
            <w:r w:rsidRPr="001014EA">
              <w:rPr>
                <w:rFonts w:eastAsia="SimHei"/>
                <w:sz w:val="20"/>
                <w:szCs w:val="20"/>
                <w:lang w:val="ru-RU"/>
              </w:rPr>
              <w:br w:type="page"/>
            </w:r>
            <w:r w:rsidRPr="001014EA">
              <w:rPr>
                <w:i/>
                <w:iCs/>
                <w:sz w:val="20"/>
                <w:szCs w:val="20"/>
                <w:lang w:val="ru-RU"/>
              </w:rPr>
              <w:t>b)</w:t>
            </w:r>
            <w:r w:rsidRPr="001014EA">
              <w:rPr>
                <w:sz w:val="20"/>
                <w:szCs w:val="20"/>
                <w:lang w:val="ru-RU"/>
              </w:rPr>
              <w:tab/>
              <w:t>что между тремя Секторами и Генеральным секретариатом Союза создан механизм сотрудничества на уровне секретариата для обеспечения тесного сотрудничества между секретариатами МСЭ и с секретариатами внешних объединений и организаций, которые занимаются ключевыми приоритетными вопросами, представляющими взаимный интерес и касающимися всех Секторов, такими как развитие систем электросвязи/информационно-коммуникационных технологий (ИКТ), Международная подвижная электросвязь, большие данные, искусственный интеллект (ИИ), электросвязь в чрезвычайных ситуациях, электросвязь/ИКТ и изменение климата, кибербезопасность, доступ к электросвязи/ИКТ лиц с ограниченными возможностями и лиц с особыми потребностями, соответствие и функциональная совместимость оборудования и систем электросвязи/ИКТ, совершенствование использования ограниченных ресурсов и др.,</w:t>
            </w:r>
          </w:p>
        </w:tc>
      </w:tr>
      <w:tr w:rsidR="00132217" w:rsidRPr="0021003C" w14:paraId="18DE5367" w14:textId="77777777" w:rsidTr="00132217">
        <w:tc>
          <w:tcPr>
            <w:tcW w:w="3555" w:type="dxa"/>
          </w:tcPr>
          <w:p w14:paraId="30D94F6A"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признавая</w:t>
            </w:r>
          </w:p>
          <w:p w14:paraId="1BC86C34" w14:textId="77777777" w:rsidR="00132217" w:rsidRPr="003051DD" w:rsidRDefault="00132217" w:rsidP="003051DD">
            <w:pPr>
              <w:tabs>
                <w:tab w:val="clear" w:pos="794"/>
                <w:tab w:val="left" w:pos="456"/>
              </w:tabs>
              <w:spacing w:before="40" w:after="40"/>
              <w:rPr>
                <w:sz w:val="20"/>
                <w:szCs w:val="20"/>
                <w:lang w:val="ru-RU"/>
              </w:rPr>
            </w:pPr>
            <w:r w:rsidRPr="003051DD">
              <w:rPr>
                <w:i/>
                <w:sz w:val="20"/>
                <w:szCs w:val="20"/>
                <w:lang w:val="ru-RU"/>
              </w:rPr>
              <w:t>a)</w:t>
            </w:r>
            <w:r w:rsidRPr="003051DD">
              <w:rPr>
                <w:sz w:val="20"/>
                <w:szCs w:val="20"/>
                <w:lang w:val="ru-RU"/>
              </w:rPr>
              <w:tab/>
              <w:t>возрастающее число областей совместных исследований, проводимых тремя Секторами, и связанную с этим необходимость координации и сотрудничества между Секторами, обеспечивающую комплексный подход в рамках концепции "Единый МСЭ";</w:t>
            </w:r>
          </w:p>
          <w:p w14:paraId="72EBC06F"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b)</w:t>
            </w:r>
            <w:r w:rsidRPr="003051DD">
              <w:rPr>
                <w:i/>
                <w:iCs/>
                <w:sz w:val="20"/>
                <w:szCs w:val="20"/>
                <w:lang w:val="ru-RU"/>
              </w:rPr>
              <w:tab/>
            </w:r>
            <w:r w:rsidRPr="003051DD">
              <w:rPr>
                <w:sz w:val="20"/>
                <w:szCs w:val="20"/>
                <w:lang w:val="ru-RU"/>
              </w:rPr>
              <w:t>необходимость того, чтобы развивающиеся страны приобрели инструменты для укрепления своего сектора электросвязи;</w:t>
            </w:r>
          </w:p>
          <w:p w14:paraId="59424F58"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c)</w:t>
            </w:r>
            <w:r w:rsidRPr="003051DD">
              <w:rPr>
                <w:i/>
                <w:iCs/>
                <w:sz w:val="20"/>
                <w:szCs w:val="20"/>
                <w:lang w:val="ru-RU"/>
              </w:rPr>
              <w:tab/>
            </w:r>
            <w:r w:rsidRPr="003051DD">
              <w:rPr>
                <w:sz w:val="20"/>
                <w:szCs w:val="20"/>
                <w:lang w:val="ru-RU"/>
              </w:rPr>
              <w:t>что несмотря на предпринимаемые усилия уровень участия развивающихся стран в деятельности МСЭ-R и МСЭ</w:t>
            </w:r>
            <w:r w:rsidRPr="003051DD">
              <w:rPr>
                <w:sz w:val="20"/>
                <w:szCs w:val="20"/>
                <w:lang w:val="ru-RU"/>
              </w:rPr>
              <w:noBreakHyphen/>
              <w:t>T недостаточен, и поэтому возрастает необходимость укрепления координации и сотрудничества МСЭ-R и МСЭ-Т с МСЭ</w:t>
            </w:r>
            <w:r w:rsidRPr="003051DD">
              <w:rPr>
                <w:sz w:val="20"/>
                <w:szCs w:val="20"/>
                <w:lang w:val="ru-RU"/>
              </w:rPr>
              <w:noBreakHyphen/>
              <w:t>D</w:t>
            </w:r>
            <w:ins w:id="344" w:author="NA" w:date="2026-04-21T10:26:00Z">
              <w:r w:rsidRPr="003051DD">
                <w:rPr>
                  <w:sz w:val="20"/>
                  <w:szCs w:val="20"/>
                  <w:lang w:val="ru-RU"/>
                </w:rPr>
                <w:t xml:space="preserve"> и расширять участие развивающихся стран в работе МСЭ, как указано в Резолюции 5 (Пересм.</w:t>
              </w:r>
              <w:r w:rsidRPr="003051DD">
                <w:rPr>
                  <w:sz w:val="20"/>
                  <w:lang w:val="ru-RU"/>
                  <w:rPrChange w:id="345" w:author="NA" w:date="2026-04-21T10:35:00Z">
                    <w:rPr/>
                  </w:rPrChange>
                </w:rPr>
                <w:t xml:space="preserve"> </w:t>
              </w:r>
              <w:r w:rsidRPr="003051DD">
                <w:rPr>
                  <w:sz w:val="20"/>
                  <w:szCs w:val="20"/>
                  <w:lang w:val="ru-RU"/>
                </w:rPr>
                <w:t>Баку, 2025 г.) ВКРЭ</w:t>
              </w:r>
            </w:ins>
            <w:r w:rsidRPr="003051DD">
              <w:rPr>
                <w:sz w:val="20"/>
                <w:szCs w:val="20"/>
                <w:lang w:val="ru-RU"/>
              </w:rPr>
              <w:t>;</w:t>
            </w:r>
          </w:p>
          <w:p w14:paraId="5FEAC7E5"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d)</w:t>
            </w:r>
            <w:r w:rsidRPr="003051DD">
              <w:rPr>
                <w:sz w:val="20"/>
                <w:szCs w:val="20"/>
                <w:lang w:val="ru-RU"/>
              </w:rPr>
              <w:tab/>
              <w:t>выполняемую МСЭ</w:t>
            </w:r>
            <w:r w:rsidRPr="003051DD">
              <w:rPr>
                <w:sz w:val="20"/>
                <w:szCs w:val="20"/>
                <w:lang w:val="ru-RU"/>
              </w:rPr>
              <w:noBreakHyphen/>
              <w:t>D роль катализатора для оптимального использования ресурсов с целью создания потенциала в развивающихся странах;</w:t>
            </w:r>
          </w:p>
          <w:p w14:paraId="4D038FBB"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e)</w:t>
            </w:r>
            <w:r w:rsidRPr="003051DD">
              <w:rPr>
                <w:i/>
                <w:iCs/>
                <w:sz w:val="20"/>
                <w:szCs w:val="20"/>
                <w:lang w:val="ru-RU"/>
              </w:rPr>
              <w:tab/>
            </w:r>
            <w:r w:rsidRPr="003051DD">
              <w:rPr>
                <w:sz w:val="20"/>
                <w:szCs w:val="20"/>
                <w:lang w:val="ru-RU"/>
              </w:rPr>
              <w:t>необходимость добиться лучшего представления концепции и потребностей развивающихся стран в деятельности и работе, проводимой в МСЭ-R и МСЭ-Т;</w:t>
            </w:r>
          </w:p>
          <w:p w14:paraId="1CADD639" w14:textId="77777777" w:rsidR="00132217" w:rsidRPr="003051DD" w:rsidRDefault="00132217" w:rsidP="003051DD">
            <w:pPr>
              <w:tabs>
                <w:tab w:val="clear" w:pos="794"/>
                <w:tab w:val="left" w:pos="456"/>
              </w:tabs>
              <w:spacing w:before="40" w:after="40"/>
              <w:rPr>
                <w:ins w:id="346" w:author="NA" w:date="2026-04-21T10:26:00Z"/>
                <w:sz w:val="20"/>
                <w:szCs w:val="20"/>
                <w:lang w:val="ru-RU"/>
                <w:rPrChange w:id="347" w:author="NA" w:date="2026-04-21T10:35:00Z">
                  <w:rPr>
                    <w:ins w:id="348" w:author="NA" w:date="2026-04-21T10:26:00Z"/>
                  </w:rPr>
                </w:rPrChange>
              </w:rPr>
            </w:pPr>
            <w:r w:rsidRPr="003051DD">
              <w:rPr>
                <w:i/>
                <w:iCs/>
                <w:sz w:val="20"/>
                <w:szCs w:val="20"/>
                <w:lang w:val="ru-RU"/>
              </w:rPr>
              <w:t>f)</w:t>
            </w:r>
            <w:r w:rsidRPr="003051DD">
              <w:rPr>
                <w:i/>
                <w:iCs/>
                <w:sz w:val="20"/>
                <w:szCs w:val="20"/>
                <w:lang w:val="ru-RU"/>
              </w:rPr>
              <w:tab/>
            </w:r>
            <w:r w:rsidRPr="003051DD">
              <w:rPr>
                <w:sz w:val="20"/>
                <w:szCs w:val="20"/>
                <w:lang w:val="ru-RU"/>
              </w:rPr>
              <w:t>что, ввиду возрастающего числа вопросов, представляющих взаимный интерес и относящихся к трем Секторам, таких, как развитие систем электросвязи/информационно-коммуникационных технологий (ИКТ), Международная подвижная электросвязь (IMT), большие данные, искусственный интеллект, электросвязь в чрезвычайных ситуациях, электросвязь/ИКТ и изменение климата, кибербезопасность, доступ к электросвязи/ИКТ лиц с ограниченными возможностями и лиц с особыми потребностями, соответствие и функциональная совместимость оборудования и систем электросвязи/ИКТ, совершенствование использования ограниченных ресурсов, со стороны Союза все в большей степени требуется комплексный подход;</w:t>
            </w:r>
          </w:p>
          <w:p w14:paraId="540001A7" w14:textId="77777777" w:rsidR="00132217" w:rsidRPr="003051DD" w:rsidRDefault="00132217" w:rsidP="003051DD">
            <w:pPr>
              <w:tabs>
                <w:tab w:val="clear" w:pos="794"/>
                <w:tab w:val="left" w:pos="456"/>
              </w:tabs>
              <w:spacing w:before="40" w:after="40"/>
              <w:rPr>
                <w:ins w:id="349" w:author="NA" w:date="2026-04-21T10:26:00Z"/>
                <w:sz w:val="20"/>
                <w:szCs w:val="20"/>
                <w:lang w:val="ru-RU"/>
              </w:rPr>
            </w:pPr>
            <w:ins w:id="350" w:author="NA" w:date="2026-04-21T10:26:00Z">
              <w:r w:rsidRPr="003051DD">
                <w:rPr>
                  <w:i/>
                  <w:iCs/>
                  <w:sz w:val="20"/>
                  <w:lang w:val="ru-RU"/>
                  <w:rPrChange w:id="351" w:author="NA" w:date="2026-04-21T10:35:00Z">
                    <w:rPr>
                      <w:lang w:val="en-US"/>
                    </w:rPr>
                  </w:rPrChange>
                </w:rPr>
                <w:t>g</w:t>
              </w:r>
              <w:r w:rsidRPr="003051DD">
                <w:rPr>
                  <w:i/>
                  <w:iCs/>
                  <w:sz w:val="20"/>
                  <w:lang w:val="ru-RU"/>
                  <w:rPrChange w:id="352" w:author="NA" w:date="2026-04-21T10:35:00Z">
                    <w:rPr>
                      <w:lang w:val="ru-RU"/>
                    </w:rPr>
                  </w:rPrChange>
                </w:rPr>
                <w:t>)</w:t>
              </w:r>
              <w:r w:rsidRPr="003051DD">
                <w:rPr>
                  <w:i/>
                  <w:iCs/>
                  <w:sz w:val="20"/>
                  <w:szCs w:val="20"/>
                  <w:lang w:val="ru-RU"/>
                </w:rPr>
                <w:tab/>
              </w:r>
              <w:r w:rsidRPr="003051DD">
                <w:rPr>
                  <w:sz w:val="20"/>
                  <w:szCs w:val="20"/>
                  <w:lang w:val="ru-RU"/>
                </w:rPr>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ins>
          </w:p>
          <w:p w14:paraId="1F4C3F4F" w14:textId="77777777" w:rsidR="00132217" w:rsidRPr="003051DD" w:rsidRDefault="00132217" w:rsidP="003051DD">
            <w:pPr>
              <w:tabs>
                <w:tab w:val="clear" w:pos="794"/>
                <w:tab w:val="left" w:pos="456"/>
              </w:tabs>
              <w:spacing w:before="40" w:after="40"/>
              <w:rPr>
                <w:ins w:id="353" w:author="NA" w:date="2026-04-21T10:26:00Z"/>
                <w:sz w:val="20"/>
                <w:szCs w:val="20"/>
                <w:lang w:val="ru-RU"/>
              </w:rPr>
            </w:pPr>
            <w:ins w:id="354" w:author="NA" w:date="2026-04-21T10:26:00Z">
              <w:r w:rsidRPr="003051DD">
                <w:rPr>
                  <w:i/>
                  <w:iCs/>
                  <w:sz w:val="20"/>
                  <w:lang w:val="ru-RU"/>
                  <w:rPrChange w:id="355" w:author="NA" w:date="2026-04-21T10:35:00Z">
                    <w:rPr>
                      <w:lang w:val="en-US"/>
                    </w:rPr>
                  </w:rPrChange>
                </w:rPr>
                <w:t>h)</w:t>
              </w:r>
              <w:r w:rsidRPr="003051DD">
                <w:rPr>
                  <w:i/>
                  <w:iCs/>
                  <w:sz w:val="20"/>
                  <w:szCs w:val="20"/>
                  <w:lang w:val="ru-RU"/>
                </w:rPr>
                <w:tab/>
              </w:r>
              <w:r w:rsidRPr="003051DD">
                <w:rPr>
                  <w:sz w:val="20"/>
                  <w:szCs w:val="20"/>
                  <w:lang w:val="ru-RU"/>
                </w:rPr>
                <w:t>что дистанционное участие с помощью электронных средств сократит путевые издержки и будет способствовать более широкому участию развивающихся стран в работе собраний МСЭ-T, на которых требуется их присутствие;</w:t>
              </w:r>
            </w:ins>
          </w:p>
          <w:p w14:paraId="4B2572CB" w14:textId="77777777" w:rsidR="00132217" w:rsidRPr="003051DD" w:rsidRDefault="00132217" w:rsidP="003051DD">
            <w:pPr>
              <w:tabs>
                <w:tab w:val="clear" w:pos="794"/>
                <w:tab w:val="left" w:pos="456"/>
              </w:tabs>
              <w:spacing w:before="40" w:after="40"/>
              <w:rPr>
                <w:sz w:val="20"/>
                <w:szCs w:val="20"/>
                <w:lang w:val="ru-RU"/>
              </w:rPr>
            </w:pPr>
            <w:ins w:id="356" w:author="NA" w:date="2026-04-21T10:26:00Z">
              <w:r w:rsidRPr="003051DD">
                <w:rPr>
                  <w:i/>
                  <w:iCs/>
                  <w:sz w:val="20"/>
                  <w:lang w:val="ru-RU"/>
                  <w:rPrChange w:id="357" w:author="NA" w:date="2026-04-21T10:35:00Z">
                    <w:rPr>
                      <w:lang w:val="en-US"/>
                    </w:rPr>
                  </w:rPrChange>
                </w:rPr>
                <w:t>i)</w:t>
              </w:r>
              <w:r w:rsidRPr="003051DD">
                <w:rPr>
                  <w:i/>
                  <w:iCs/>
                  <w:sz w:val="20"/>
                  <w:szCs w:val="20"/>
                  <w:lang w:val="ru-RU"/>
                </w:rPr>
                <w:tab/>
              </w:r>
              <w:r w:rsidRPr="003051DD">
                <w:rPr>
                  <w:sz w:val="20"/>
                  <w:szCs w:val="20"/>
                  <w:lang w:val="ru-RU"/>
                </w:rPr>
                <w:t>что все консультативные группы взаимодействуют в целях выполнения Резолюции 123 (Пересм. Бухарест, 2022 г.) Полномочной конференции по преодолению разрыва в стандартизации между развитыми и развивающимися странами;</w:t>
              </w:r>
            </w:ins>
          </w:p>
          <w:p w14:paraId="210CF84F" w14:textId="147792AA" w:rsidR="00132217" w:rsidRPr="003051DD" w:rsidRDefault="00132217" w:rsidP="003051DD">
            <w:pPr>
              <w:tabs>
                <w:tab w:val="clear" w:pos="794"/>
                <w:tab w:val="left" w:pos="456"/>
              </w:tabs>
              <w:spacing w:before="40" w:after="40"/>
              <w:rPr>
                <w:sz w:val="20"/>
                <w:szCs w:val="20"/>
                <w:lang w:val="ru-RU"/>
              </w:rPr>
            </w:pPr>
            <w:ins w:id="358" w:author="NA" w:date="2026-04-21T10:26:00Z">
              <w:r w:rsidRPr="003051DD">
                <w:rPr>
                  <w:i/>
                  <w:iCs/>
                  <w:sz w:val="20"/>
                  <w:lang w:val="ru-RU"/>
                  <w:rPrChange w:id="359" w:author="NA" w:date="2026-04-21T10:35:00Z">
                    <w:rPr>
                      <w:i/>
                      <w:iCs/>
                    </w:rPr>
                  </w:rPrChange>
                </w:rPr>
                <w:t>j</w:t>
              </w:r>
            </w:ins>
            <w:del w:id="360" w:author="NA" w:date="2026-04-21T10:26:00Z">
              <w:r w:rsidRPr="003051DD" w:rsidDel="009B4654">
                <w:rPr>
                  <w:i/>
                  <w:iCs/>
                  <w:sz w:val="20"/>
                  <w:szCs w:val="20"/>
                  <w:lang w:val="ru-RU"/>
                </w:rPr>
                <w:delText>g</w:delText>
              </w:r>
            </w:del>
            <w:r w:rsidRPr="003051DD">
              <w:rPr>
                <w:i/>
                <w:iCs/>
                <w:sz w:val="20"/>
                <w:szCs w:val="20"/>
                <w:lang w:val="ru-RU"/>
              </w:rPr>
              <w:t>)</w:t>
            </w:r>
            <w:r w:rsidRPr="003051DD">
              <w:rPr>
                <w:i/>
                <w:iCs/>
                <w:sz w:val="20"/>
                <w:szCs w:val="20"/>
                <w:lang w:val="ru-RU"/>
              </w:rPr>
              <w:tab/>
            </w:r>
            <w:r w:rsidRPr="003051DD">
              <w:rPr>
                <w:sz w:val="20"/>
                <w:szCs w:val="20"/>
                <w:lang w:val="ru-RU"/>
              </w:rPr>
              <w:t>что скоординированные и взаимодополняющие усилия позволяют охватить больше Государств-Членов при большей степени воздействия, с тем чтобы сократить цифровой разрыв и разрыв в стандартизации, а также способствовать улучшению управления использованием радиочастотного спектра,</w:t>
            </w:r>
          </w:p>
        </w:tc>
        <w:tc>
          <w:tcPr>
            <w:tcW w:w="3477" w:type="dxa"/>
          </w:tcPr>
          <w:p w14:paraId="47F21552" w14:textId="77777777" w:rsidR="004A2813" w:rsidRPr="007F57AF" w:rsidRDefault="004A2813" w:rsidP="007F57AF">
            <w:pPr>
              <w:pStyle w:val="Call"/>
              <w:keepNext w:val="0"/>
              <w:keepLines w:val="0"/>
              <w:tabs>
                <w:tab w:val="clear" w:pos="794"/>
              </w:tabs>
              <w:spacing w:before="40" w:after="40"/>
              <w:ind w:left="456"/>
              <w:rPr>
                <w:sz w:val="20"/>
                <w:szCs w:val="20"/>
                <w:lang w:val="ru-RU"/>
              </w:rPr>
            </w:pPr>
            <w:r w:rsidRPr="007F57AF">
              <w:rPr>
                <w:sz w:val="20"/>
                <w:szCs w:val="20"/>
                <w:lang w:val="ru-RU"/>
              </w:rPr>
              <w:t>признавая</w:t>
            </w:r>
            <w:r w:rsidRPr="007F57AF">
              <w:rPr>
                <w:i w:val="0"/>
                <w:iCs/>
                <w:sz w:val="20"/>
                <w:szCs w:val="20"/>
                <w:lang w:val="ru-RU"/>
              </w:rPr>
              <w:t>,</w:t>
            </w:r>
          </w:p>
          <w:p w14:paraId="2C5175B6" w14:textId="77777777" w:rsidR="00EF5B4B" w:rsidRPr="0049461C" w:rsidRDefault="00EF5B4B" w:rsidP="007B5109">
            <w:pPr>
              <w:tabs>
                <w:tab w:val="clear" w:pos="794"/>
                <w:tab w:val="left" w:pos="454"/>
              </w:tabs>
              <w:spacing w:before="40" w:after="40"/>
              <w:rPr>
                <w:i/>
                <w:iCs/>
                <w:sz w:val="20"/>
                <w:szCs w:val="20"/>
                <w:lang w:val="ru-RU"/>
              </w:rPr>
            </w:pPr>
          </w:p>
          <w:p w14:paraId="2616BB4D" w14:textId="77777777" w:rsidR="00EF5B4B" w:rsidRPr="0049461C" w:rsidRDefault="00EF5B4B" w:rsidP="007B5109">
            <w:pPr>
              <w:tabs>
                <w:tab w:val="clear" w:pos="794"/>
                <w:tab w:val="left" w:pos="454"/>
              </w:tabs>
              <w:spacing w:before="40" w:after="40"/>
              <w:rPr>
                <w:i/>
                <w:iCs/>
                <w:sz w:val="20"/>
                <w:szCs w:val="20"/>
                <w:lang w:val="ru-RU"/>
              </w:rPr>
            </w:pPr>
          </w:p>
          <w:p w14:paraId="4382AB30" w14:textId="77777777" w:rsidR="00EF5B4B" w:rsidRPr="0049461C" w:rsidRDefault="00EF5B4B" w:rsidP="007B5109">
            <w:pPr>
              <w:tabs>
                <w:tab w:val="clear" w:pos="794"/>
                <w:tab w:val="left" w:pos="454"/>
              </w:tabs>
              <w:spacing w:before="40" w:after="40"/>
              <w:rPr>
                <w:i/>
                <w:iCs/>
                <w:sz w:val="20"/>
                <w:szCs w:val="20"/>
                <w:lang w:val="ru-RU"/>
              </w:rPr>
            </w:pPr>
          </w:p>
          <w:p w14:paraId="78FE414A" w14:textId="77777777" w:rsidR="00EF5B4B" w:rsidRPr="0049461C" w:rsidRDefault="00EF5B4B" w:rsidP="007B5109">
            <w:pPr>
              <w:tabs>
                <w:tab w:val="clear" w:pos="794"/>
                <w:tab w:val="left" w:pos="454"/>
              </w:tabs>
              <w:spacing w:before="40" w:after="40"/>
              <w:rPr>
                <w:i/>
                <w:iCs/>
                <w:sz w:val="20"/>
                <w:szCs w:val="20"/>
                <w:lang w:val="ru-RU"/>
              </w:rPr>
            </w:pPr>
          </w:p>
          <w:p w14:paraId="3BB8B7A7" w14:textId="77777777" w:rsidR="00EF5B4B" w:rsidRPr="0049461C" w:rsidRDefault="00EF5B4B" w:rsidP="007B5109">
            <w:pPr>
              <w:tabs>
                <w:tab w:val="clear" w:pos="794"/>
                <w:tab w:val="left" w:pos="454"/>
              </w:tabs>
              <w:spacing w:before="40" w:after="40"/>
              <w:rPr>
                <w:i/>
                <w:iCs/>
                <w:sz w:val="20"/>
                <w:szCs w:val="20"/>
                <w:lang w:val="ru-RU"/>
              </w:rPr>
            </w:pPr>
          </w:p>
          <w:p w14:paraId="6211C9BC" w14:textId="77777777" w:rsidR="00EF5B4B" w:rsidRPr="0049461C" w:rsidRDefault="00EF5B4B" w:rsidP="007B5109">
            <w:pPr>
              <w:tabs>
                <w:tab w:val="clear" w:pos="794"/>
                <w:tab w:val="left" w:pos="454"/>
              </w:tabs>
              <w:spacing w:before="40" w:after="40"/>
              <w:rPr>
                <w:i/>
                <w:iCs/>
                <w:sz w:val="20"/>
                <w:szCs w:val="20"/>
                <w:lang w:val="ru-RU"/>
              </w:rPr>
            </w:pPr>
          </w:p>
          <w:p w14:paraId="2AFF0F72" w14:textId="77777777" w:rsidR="00EF5B4B" w:rsidRPr="0049461C" w:rsidRDefault="00EF5B4B" w:rsidP="007B5109">
            <w:pPr>
              <w:tabs>
                <w:tab w:val="clear" w:pos="794"/>
                <w:tab w:val="left" w:pos="454"/>
              </w:tabs>
              <w:spacing w:before="40" w:after="40"/>
              <w:rPr>
                <w:i/>
                <w:iCs/>
                <w:sz w:val="20"/>
                <w:szCs w:val="20"/>
                <w:lang w:val="ru-RU"/>
              </w:rPr>
            </w:pPr>
          </w:p>
          <w:p w14:paraId="2D28D809" w14:textId="16004D5A"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a)</w:t>
            </w:r>
            <w:r w:rsidRPr="007F57AF">
              <w:rPr>
                <w:sz w:val="20"/>
                <w:szCs w:val="20"/>
                <w:lang w:val="ru-RU"/>
              </w:rPr>
              <w:tab/>
              <w:t>что существует необходимость расширять участие развивающихся стран в работе МСЭ;</w:t>
            </w:r>
          </w:p>
          <w:p w14:paraId="12F4A4AB"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b)</w:t>
            </w:r>
            <w:r w:rsidRPr="007F57AF">
              <w:rPr>
                <w:sz w:val="20"/>
                <w:szCs w:val="20"/>
                <w:lang w:val="ru-RU"/>
              </w:rPr>
              <w:tab/>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p>
          <w:p w14:paraId="4E5DEDF7"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c)</w:t>
            </w:r>
            <w:r w:rsidRPr="007F57AF">
              <w:rPr>
                <w:sz w:val="20"/>
                <w:szCs w:val="20"/>
                <w:lang w:val="ru-RU"/>
              </w:rPr>
              <w:tab/>
              <w:t>что удаленное участие с помощью электронных средств сократит путевые издержки и будет способствовать более широкому участию развивающихся стран в работе собраний МСЭ-R, которые требуют их присутствия;</w:t>
            </w:r>
          </w:p>
          <w:p w14:paraId="6BCFAD99" w14:textId="77777777" w:rsidR="00EF5B4B" w:rsidRPr="0049461C" w:rsidRDefault="00EF5B4B" w:rsidP="007B5109">
            <w:pPr>
              <w:tabs>
                <w:tab w:val="clear" w:pos="794"/>
                <w:tab w:val="left" w:pos="454"/>
              </w:tabs>
              <w:spacing w:before="40" w:after="40"/>
              <w:rPr>
                <w:i/>
                <w:iCs/>
                <w:sz w:val="20"/>
                <w:szCs w:val="20"/>
                <w:lang w:val="ru-RU"/>
              </w:rPr>
            </w:pPr>
          </w:p>
          <w:p w14:paraId="53D570BD" w14:textId="77777777" w:rsidR="00EF5B4B" w:rsidRPr="0049461C" w:rsidRDefault="00EF5B4B" w:rsidP="007B5109">
            <w:pPr>
              <w:tabs>
                <w:tab w:val="clear" w:pos="794"/>
                <w:tab w:val="left" w:pos="454"/>
              </w:tabs>
              <w:spacing w:before="40" w:after="40"/>
              <w:rPr>
                <w:i/>
                <w:iCs/>
                <w:sz w:val="20"/>
                <w:szCs w:val="20"/>
                <w:lang w:val="ru-RU"/>
              </w:rPr>
            </w:pPr>
          </w:p>
          <w:p w14:paraId="0F1AE70F" w14:textId="77777777" w:rsidR="00EF5B4B" w:rsidRPr="0049461C" w:rsidRDefault="00EF5B4B" w:rsidP="007B5109">
            <w:pPr>
              <w:tabs>
                <w:tab w:val="clear" w:pos="794"/>
                <w:tab w:val="left" w:pos="454"/>
              </w:tabs>
              <w:spacing w:before="40" w:after="40"/>
              <w:rPr>
                <w:i/>
                <w:iCs/>
                <w:sz w:val="20"/>
                <w:szCs w:val="20"/>
                <w:lang w:val="ru-RU"/>
              </w:rPr>
            </w:pPr>
          </w:p>
          <w:p w14:paraId="3A1D744B" w14:textId="77777777" w:rsidR="00EF5B4B" w:rsidRPr="0049461C" w:rsidRDefault="00EF5B4B" w:rsidP="007B5109">
            <w:pPr>
              <w:tabs>
                <w:tab w:val="clear" w:pos="794"/>
                <w:tab w:val="left" w:pos="454"/>
              </w:tabs>
              <w:spacing w:before="40" w:after="40"/>
              <w:rPr>
                <w:i/>
                <w:iCs/>
                <w:sz w:val="20"/>
                <w:szCs w:val="20"/>
                <w:lang w:val="ru-RU"/>
              </w:rPr>
            </w:pPr>
          </w:p>
          <w:p w14:paraId="73A519A6" w14:textId="77777777" w:rsidR="00EF5B4B" w:rsidRPr="0049461C" w:rsidRDefault="00EF5B4B" w:rsidP="007B5109">
            <w:pPr>
              <w:tabs>
                <w:tab w:val="clear" w:pos="794"/>
                <w:tab w:val="left" w:pos="454"/>
              </w:tabs>
              <w:spacing w:before="40" w:after="40"/>
              <w:rPr>
                <w:i/>
                <w:iCs/>
                <w:sz w:val="20"/>
                <w:szCs w:val="20"/>
                <w:lang w:val="ru-RU"/>
              </w:rPr>
            </w:pPr>
          </w:p>
          <w:p w14:paraId="6F5AA0D5" w14:textId="77777777" w:rsidR="00EF5B4B" w:rsidRPr="0049461C" w:rsidRDefault="00EF5B4B" w:rsidP="007B5109">
            <w:pPr>
              <w:tabs>
                <w:tab w:val="clear" w:pos="794"/>
                <w:tab w:val="left" w:pos="454"/>
              </w:tabs>
              <w:spacing w:before="40" w:after="40"/>
              <w:rPr>
                <w:i/>
                <w:iCs/>
                <w:sz w:val="20"/>
                <w:szCs w:val="20"/>
                <w:lang w:val="ru-RU"/>
              </w:rPr>
            </w:pPr>
          </w:p>
          <w:p w14:paraId="5C6A3BC4" w14:textId="77777777" w:rsidR="00EF5B4B" w:rsidRPr="0049461C" w:rsidRDefault="00EF5B4B" w:rsidP="007B5109">
            <w:pPr>
              <w:tabs>
                <w:tab w:val="clear" w:pos="794"/>
                <w:tab w:val="left" w:pos="454"/>
              </w:tabs>
              <w:spacing w:before="40" w:after="40"/>
              <w:rPr>
                <w:i/>
                <w:iCs/>
                <w:sz w:val="20"/>
                <w:szCs w:val="20"/>
                <w:lang w:val="ru-RU"/>
              </w:rPr>
            </w:pPr>
          </w:p>
          <w:p w14:paraId="099EB5BC" w14:textId="02D910E8" w:rsidR="00132217" w:rsidRPr="00EF5B4B" w:rsidRDefault="004A2813" w:rsidP="007B5109">
            <w:pPr>
              <w:tabs>
                <w:tab w:val="clear" w:pos="794"/>
                <w:tab w:val="left" w:pos="454"/>
              </w:tabs>
              <w:spacing w:before="40" w:after="40"/>
              <w:rPr>
                <w:sz w:val="20"/>
                <w:szCs w:val="20"/>
                <w:lang w:val="ru-RU"/>
              </w:rPr>
            </w:pPr>
            <w:r w:rsidRPr="007F57AF">
              <w:rPr>
                <w:i/>
                <w:iCs/>
                <w:sz w:val="20"/>
                <w:szCs w:val="20"/>
                <w:lang w:val="ru-RU"/>
              </w:rPr>
              <w:t>d)</w:t>
            </w:r>
            <w:r w:rsidRPr="007F57AF">
              <w:rPr>
                <w:sz w:val="20"/>
                <w:szCs w:val="20"/>
                <w:lang w:val="ru-RU"/>
              </w:rPr>
              <w:tab/>
              <w:t xml:space="preserve">что важными областями, представляющими взаимный интерес для МСЭ-D и МСЭ-R, являются: </w:t>
            </w:r>
            <w:bookmarkStart w:id="361" w:name="_Toc393975670"/>
            <w:bookmarkStart w:id="362" w:name="_Toc393976851"/>
            <w:bookmarkStart w:id="363" w:name="_Toc402169359"/>
            <w:bookmarkStart w:id="364" w:name="_Toc506555640"/>
            <w:bookmarkStart w:id="365" w:name="_Toc110334030"/>
            <w:r w:rsidRPr="007F57AF">
              <w:rPr>
                <w:sz w:val="20"/>
                <w:szCs w:val="20"/>
                <w:lang w:val="ru-RU"/>
              </w:rPr>
              <w:t>участие стран, в особенности развивающихся стран, в управлении использованием спектра</w:t>
            </w:r>
            <w:bookmarkEnd w:id="361"/>
            <w:bookmarkEnd w:id="362"/>
            <w:bookmarkEnd w:id="363"/>
            <w:bookmarkEnd w:id="364"/>
            <w:bookmarkEnd w:id="365"/>
            <w:r w:rsidRPr="007F57AF">
              <w:rPr>
                <w:sz w:val="20"/>
                <w:szCs w:val="20"/>
                <w:lang w:val="ru-RU"/>
              </w:rPr>
              <w:t xml:space="preserve"> (Резолюция 9 (Пересм. Кигали, 2022</w:t>
            </w:r>
            <w:r w:rsidR="007F57AF">
              <w:rPr>
                <w:sz w:val="20"/>
                <w:szCs w:val="20"/>
                <w:lang w:val="fr-CH"/>
              </w:rPr>
              <w:t> </w:t>
            </w:r>
            <w:r w:rsidRPr="007F57AF">
              <w:rPr>
                <w:sz w:val="20"/>
                <w:szCs w:val="20"/>
                <w:lang w:val="ru-RU"/>
              </w:rPr>
              <w:t>г.) ВКРЭ); развертывание технологий широкополосного доступа в развивающихся странах; электросвязь/информационно-коммуникационные технологии (ИКТ) для сельских и отдаленных районов; переход к цифровому радиовещанию и его внедрение, а также развертывание новых услуг (исследуемый Вопрос 2/1 МСЭ-</w:t>
            </w:r>
            <w:r w:rsidRPr="007F57AF">
              <w:rPr>
                <w:sz w:val="20"/>
                <w:szCs w:val="20"/>
                <w:lang w:val="en-US"/>
              </w:rPr>
              <w:t>D</w:t>
            </w:r>
            <w:r w:rsidRPr="007F57AF">
              <w:rPr>
                <w:sz w:val="20"/>
                <w:szCs w:val="20"/>
                <w:lang w:val="ru-RU"/>
              </w:rPr>
              <w:t>); использование электросвязи/ИКТ для снижения риска бедствий и управления операциями в случае бедствий; ИКТ и окружающая среда (исследуемый Вопрос 6/2 МСЭ-</w:t>
            </w:r>
            <w:r w:rsidRPr="007F57AF">
              <w:rPr>
                <w:sz w:val="20"/>
                <w:szCs w:val="20"/>
                <w:lang w:val="en-US"/>
              </w:rPr>
              <w:t>D</w:t>
            </w:r>
            <w:r w:rsidRPr="007F57AF">
              <w:rPr>
                <w:sz w:val="20"/>
                <w:szCs w:val="20"/>
                <w:lang w:val="ru-RU"/>
              </w:rPr>
              <w:t>); воздействие электромагнитных полей на человека (исследуемый Вопрос 7/2 МСЭ-</w:t>
            </w:r>
            <w:r w:rsidRPr="007F57AF">
              <w:rPr>
                <w:sz w:val="20"/>
                <w:szCs w:val="20"/>
                <w:lang w:val="en-US"/>
              </w:rPr>
              <w:t>D</w:t>
            </w:r>
            <w:r w:rsidRPr="007F57AF">
              <w:rPr>
                <w:sz w:val="20"/>
                <w:szCs w:val="20"/>
                <w:lang w:val="ru-RU"/>
              </w:rPr>
              <w:t xml:space="preserve">); совместное использование инфраструктуры электросвязи; а также системы когнитивного радио (CRS), </w:t>
            </w:r>
          </w:p>
        </w:tc>
        <w:tc>
          <w:tcPr>
            <w:tcW w:w="3478" w:type="dxa"/>
          </w:tcPr>
          <w:p w14:paraId="52A2BDF0"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признавая</w:t>
            </w:r>
            <w:r w:rsidRPr="008129A0">
              <w:rPr>
                <w:i w:val="0"/>
                <w:iCs/>
                <w:sz w:val="20"/>
                <w:szCs w:val="20"/>
                <w:lang w:val="ru-RU"/>
              </w:rPr>
              <w:t>,</w:t>
            </w:r>
          </w:p>
          <w:p w14:paraId="0059864D" w14:textId="77777777" w:rsidR="00EF5B4B" w:rsidRPr="0049461C" w:rsidRDefault="00EF5B4B" w:rsidP="003C27B9">
            <w:pPr>
              <w:tabs>
                <w:tab w:val="left" w:pos="454"/>
              </w:tabs>
              <w:spacing w:before="40" w:after="40"/>
              <w:rPr>
                <w:i/>
                <w:iCs/>
                <w:sz w:val="20"/>
                <w:szCs w:val="20"/>
                <w:lang w:val="ru-RU"/>
              </w:rPr>
            </w:pPr>
          </w:p>
          <w:p w14:paraId="6599BC48" w14:textId="77777777" w:rsidR="00EF5B4B" w:rsidRPr="0049461C" w:rsidRDefault="00EF5B4B" w:rsidP="003C27B9">
            <w:pPr>
              <w:tabs>
                <w:tab w:val="left" w:pos="454"/>
              </w:tabs>
              <w:spacing w:before="40" w:after="40"/>
              <w:rPr>
                <w:i/>
                <w:iCs/>
                <w:sz w:val="20"/>
                <w:szCs w:val="20"/>
                <w:lang w:val="ru-RU"/>
              </w:rPr>
            </w:pPr>
          </w:p>
          <w:p w14:paraId="03DC336C" w14:textId="77777777" w:rsidR="00EF5B4B" w:rsidRPr="0049461C" w:rsidRDefault="00EF5B4B" w:rsidP="003C27B9">
            <w:pPr>
              <w:tabs>
                <w:tab w:val="left" w:pos="454"/>
              </w:tabs>
              <w:spacing w:before="40" w:after="40"/>
              <w:rPr>
                <w:i/>
                <w:iCs/>
                <w:sz w:val="20"/>
                <w:szCs w:val="20"/>
                <w:lang w:val="ru-RU"/>
              </w:rPr>
            </w:pPr>
          </w:p>
          <w:p w14:paraId="6580B3FE" w14:textId="77777777" w:rsidR="00EF5B4B" w:rsidRPr="0049461C" w:rsidRDefault="00EF5B4B" w:rsidP="003C27B9">
            <w:pPr>
              <w:tabs>
                <w:tab w:val="left" w:pos="454"/>
              </w:tabs>
              <w:spacing w:before="40" w:after="40"/>
              <w:rPr>
                <w:i/>
                <w:iCs/>
                <w:sz w:val="20"/>
                <w:szCs w:val="20"/>
                <w:lang w:val="ru-RU"/>
              </w:rPr>
            </w:pPr>
          </w:p>
          <w:p w14:paraId="526DC9F1" w14:textId="77777777" w:rsidR="00EF5B4B" w:rsidRPr="0049461C" w:rsidRDefault="00EF5B4B" w:rsidP="003C27B9">
            <w:pPr>
              <w:tabs>
                <w:tab w:val="left" w:pos="454"/>
              </w:tabs>
              <w:spacing w:before="40" w:after="40"/>
              <w:rPr>
                <w:i/>
                <w:iCs/>
                <w:sz w:val="20"/>
                <w:szCs w:val="20"/>
                <w:lang w:val="ru-RU"/>
              </w:rPr>
            </w:pPr>
          </w:p>
          <w:p w14:paraId="7F664022" w14:textId="77777777" w:rsidR="00EF5B4B" w:rsidRPr="0049461C" w:rsidRDefault="00EF5B4B" w:rsidP="003C27B9">
            <w:pPr>
              <w:tabs>
                <w:tab w:val="left" w:pos="454"/>
              </w:tabs>
              <w:spacing w:before="40" w:after="40"/>
              <w:rPr>
                <w:i/>
                <w:iCs/>
                <w:sz w:val="20"/>
                <w:szCs w:val="20"/>
                <w:lang w:val="ru-RU"/>
              </w:rPr>
            </w:pPr>
          </w:p>
          <w:p w14:paraId="61F2F22E" w14:textId="77777777" w:rsidR="00EF5B4B" w:rsidRPr="0049461C" w:rsidRDefault="00EF5B4B" w:rsidP="003C27B9">
            <w:pPr>
              <w:tabs>
                <w:tab w:val="left" w:pos="454"/>
              </w:tabs>
              <w:spacing w:before="40" w:after="40"/>
              <w:rPr>
                <w:i/>
                <w:iCs/>
                <w:sz w:val="20"/>
                <w:szCs w:val="20"/>
                <w:lang w:val="ru-RU"/>
              </w:rPr>
            </w:pPr>
          </w:p>
          <w:p w14:paraId="485D7C0D" w14:textId="4041BA02" w:rsidR="008129A0" w:rsidRPr="008129A0" w:rsidRDefault="008129A0" w:rsidP="003C27B9">
            <w:pPr>
              <w:tabs>
                <w:tab w:val="left" w:pos="454"/>
              </w:tabs>
              <w:spacing w:before="40" w:after="40"/>
              <w:rPr>
                <w:sz w:val="20"/>
                <w:szCs w:val="20"/>
                <w:lang w:val="ru-RU"/>
              </w:rPr>
            </w:pPr>
            <w:r w:rsidRPr="008129A0">
              <w:rPr>
                <w:i/>
                <w:iCs/>
                <w:sz w:val="20"/>
                <w:szCs w:val="20"/>
                <w:lang w:val="ru-RU"/>
              </w:rPr>
              <w:t>a)</w:t>
            </w:r>
            <w:r w:rsidRPr="008129A0">
              <w:rPr>
                <w:sz w:val="20"/>
                <w:szCs w:val="20"/>
                <w:lang w:val="ru-RU"/>
              </w:rPr>
              <w:tab/>
              <w:t>что существует необходимость расширять участие развивающихся стран в работе МСЭ, как указано в Резолюции 5 (Пересм. Кигали, 2022</w:t>
            </w:r>
            <w:r w:rsidR="003C27B9">
              <w:rPr>
                <w:sz w:val="20"/>
                <w:szCs w:val="20"/>
              </w:rPr>
              <w:t> </w:t>
            </w:r>
            <w:r w:rsidRPr="008129A0">
              <w:rPr>
                <w:sz w:val="20"/>
                <w:szCs w:val="20"/>
                <w:lang w:val="ru-RU"/>
              </w:rPr>
              <w:t>г.);</w:t>
            </w:r>
          </w:p>
          <w:p w14:paraId="456CCCB9" w14:textId="77777777" w:rsidR="008129A0" w:rsidRPr="008129A0" w:rsidRDefault="008129A0" w:rsidP="003C27B9">
            <w:pPr>
              <w:tabs>
                <w:tab w:val="left" w:pos="454"/>
              </w:tabs>
              <w:spacing w:before="40" w:after="40"/>
              <w:rPr>
                <w:sz w:val="20"/>
                <w:szCs w:val="20"/>
                <w:lang w:val="ru-RU"/>
              </w:rPr>
            </w:pPr>
            <w:r w:rsidRPr="008129A0">
              <w:rPr>
                <w:i/>
                <w:iCs/>
                <w:sz w:val="20"/>
                <w:szCs w:val="20"/>
                <w:lang w:val="ru-RU"/>
              </w:rPr>
              <w:t>b)</w:t>
            </w:r>
            <w:r w:rsidRPr="008129A0">
              <w:rPr>
                <w:sz w:val="20"/>
                <w:szCs w:val="20"/>
                <w:lang w:val="ru-RU"/>
              </w:rPr>
              <w:tab/>
              <w:t>что одним из таких механизмов является Межсекторальная группа по связи в чрезвычайных ситуациях, созданная для обеспечения тесного взаимодействия по данному ключевому для Союза вопросу как внутри Союза в целом, так и с заинтересованными объединениями и организациями вне МСЭ;</w:t>
            </w:r>
          </w:p>
          <w:p w14:paraId="79F6B26A" w14:textId="77777777" w:rsidR="008129A0" w:rsidRPr="008129A0" w:rsidRDefault="008129A0" w:rsidP="003C27B9">
            <w:pPr>
              <w:tabs>
                <w:tab w:val="left" w:pos="454"/>
              </w:tabs>
              <w:spacing w:before="40" w:after="40"/>
              <w:rPr>
                <w:sz w:val="20"/>
                <w:szCs w:val="20"/>
                <w:lang w:val="ru-RU"/>
              </w:rPr>
            </w:pPr>
            <w:r w:rsidRPr="008129A0">
              <w:rPr>
                <w:i/>
                <w:iCs/>
                <w:sz w:val="20"/>
                <w:szCs w:val="20"/>
                <w:lang w:val="ru-RU"/>
              </w:rPr>
              <w:t>c)</w:t>
            </w:r>
            <w:r w:rsidRPr="008129A0">
              <w:rPr>
                <w:sz w:val="20"/>
                <w:szCs w:val="20"/>
                <w:lang w:val="ru-RU"/>
              </w:rPr>
              <w:tab/>
              <w:t>что все консультативные группы взаимодействуют в целях выполнения Резолюции 123 (Пересм. Бухарест, 2022 г.) Полномочной конференции по преодолению разрыва в стандартизации между развитыми и развивающимися странами;</w:t>
            </w:r>
          </w:p>
          <w:p w14:paraId="43FD06B1" w14:textId="77777777" w:rsidR="00EF5B4B" w:rsidRPr="0049461C" w:rsidRDefault="00EF5B4B" w:rsidP="003C27B9">
            <w:pPr>
              <w:tabs>
                <w:tab w:val="left" w:pos="454"/>
              </w:tabs>
              <w:spacing w:before="40" w:after="40"/>
              <w:rPr>
                <w:i/>
                <w:sz w:val="20"/>
                <w:szCs w:val="20"/>
                <w:lang w:val="ru-RU"/>
              </w:rPr>
            </w:pPr>
          </w:p>
          <w:p w14:paraId="79225379" w14:textId="77777777" w:rsidR="00EF5B4B" w:rsidRPr="0049461C" w:rsidRDefault="00EF5B4B" w:rsidP="003C27B9">
            <w:pPr>
              <w:tabs>
                <w:tab w:val="left" w:pos="454"/>
              </w:tabs>
              <w:spacing w:before="40" w:after="40"/>
              <w:rPr>
                <w:i/>
                <w:sz w:val="20"/>
                <w:szCs w:val="20"/>
                <w:lang w:val="ru-RU"/>
              </w:rPr>
            </w:pPr>
          </w:p>
          <w:p w14:paraId="7235D7D5" w14:textId="77777777" w:rsidR="00EF5B4B" w:rsidRPr="0049461C" w:rsidRDefault="00EF5B4B" w:rsidP="003C27B9">
            <w:pPr>
              <w:tabs>
                <w:tab w:val="left" w:pos="454"/>
              </w:tabs>
              <w:spacing w:before="40" w:after="40"/>
              <w:rPr>
                <w:i/>
                <w:sz w:val="20"/>
                <w:szCs w:val="20"/>
                <w:lang w:val="ru-RU"/>
              </w:rPr>
            </w:pPr>
          </w:p>
          <w:p w14:paraId="77F8CF16" w14:textId="77777777" w:rsidR="00EF5B4B" w:rsidRPr="0049461C" w:rsidRDefault="00EF5B4B" w:rsidP="003C27B9">
            <w:pPr>
              <w:tabs>
                <w:tab w:val="left" w:pos="454"/>
              </w:tabs>
              <w:spacing w:before="40" w:after="40"/>
              <w:rPr>
                <w:i/>
                <w:sz w:val="20"/>
                <w:szCs w:val="20"/>
                <w:lang w:val="ru-RU"/>
              </w:rPr>
            </w:pPr>
          </w:p>
          <w:p w14:paraId="2D78A9E1" w14:textId="77777777" w:rsidR="00EF5B4B" w:rsidRPr="0049461C" w:rsidRDefault="00EF5B4B" w:rsidP="003C27B9">
            <w:pPr>
              <w:tabs>
                <w:tab w:val="left" w:pos="454"/>
              </w:tabs>
              <w:spacing w:before="40" w:after="40"/>
              <w:rPr>
                <w:i/>
                <w:sz w:val="20"/>
                <w:szCs w:val="20"/>
                <w:lang w:val="ru-RU"/>
              </w:rPr>
            </w:pPr>
          </w:p>
          <w:p w14:paraId="406F2778" w14:textId="77777777" w:rsidR="00EF5B4B" w:rsidRPr="0049461C" w:rsidRDefault="00EF5B4B" w:rsidP="003C27B9">
            <w:pPr>
              <w:tabs>
                <w:tab w:val="left" w:pos="454"/>
              </w:tabs>
              <w:spacing w:before="40" w:after="40"/>
              <w:rPr>
                <w:i/>
                <w:sz w:val="20"/>
                <w:szCs w:val="20"/>
                <w:lang w:val="ru-RU"/>
              </w:rPr>
            </w:pPr>
          </w:p>
          <w:p w14:paraId="486CDA97" w14:textId="77777777" w:rsidR="00EF5B4B" w:rsidRPr="0049461C" w:rsidRDefault="00EF5B4B" w:rsidP="003C27B9">
            <w:pPr>
              <w:tabs>
                <w:tab w:val="left" w:pos="454"/>
              </w:tabs>
              <w:spacing w:before="40" w:after="40"/>
              <w:rPr>
                <w:i/>
                <w:sz w:val="20"/>
                <w:szCs w:val="20"/>
                <w:lang w:val="ru-RU"/>
              </w:rPr>
            </w:pPr>
          </w:p>
          <w:p w14:paraId="1E3F126F" w14:textId="77777777" w:rsidR="00EF5B4B" w:rsidRPr="0049461C" w:rsidRDefault="00EF5B4B" w:rsidP="003C27B9">
            <w:pPr>
              <w:tabs>
                <w:tab w:val="left" w:pos="454"/>
              </w:tabs>
              <w:spacing w:before="40" w:after="40"/>
              <w:rPr>
                <w:i/>
                <w:sz w:val="20"/>
                <w:szCs w:val="20"/>
                <w:lang w:val="ru-RU"/>
              </w:rPr>
            </w:pPr>
          </w:p>
          <w:p w14:paraId="0DB387FA" w14:textId="77777777" w:rsidR="00EF5B4B" w:rsidRPr="0049461C" w:rsidRDefault="00EF5B4B" w:rsidP="003C27B9">
            <w:pPr>
              <w:tabs>
                <w:tab w:val="left" w:pos="454"/>
              </w:tabs>
              <w:spacing w:before="40" w:after="40"/>
              <w:rPr>
                <w:i/>
                <w:sz w:val="20"/>
                <w:szCs w:val="20"/>
                <w:lang w:val="ru-RU"/>
              </w:rPr>
            </w:pPr>
          </w:p>
          <w:p w14:paraId="726D0A74" w14:textId="77777777" w:rsidR="00EF5B4B" w:rsidRPr="0049461C" w:rsidRDefault="00EF5B4B" w:rsidP="003C27B9">
            <w:pPr>
              <w:tabs>
                <w:tab w:val="left" w:pos="454"/>
              </w:tabs>
              <w:spacing w:before="40" w:after="40"/>
              <w:rPr>
                <w:i/>
                <w:sz w:val="20"/>
                <w:szCs w:val="20"/>
                <w:lang w:val="ru-RU"/>
              </w:rPr>
            </w:pPr>
          </w:p>
          <w:p w14:paraId="4438C687" w14:textId="77777777" w:rsidR="00EF5B4B" w:rsidRPr="0049461C" w:rsidRDefault="00EF5B4B" w:rsidP="003C27B9">
            <w:pPr>
              <w:tabs>
                <w:tab w:val="left" w:pos="454"/>
              </w:tabs>
              <w:spacing w:before="40" w:after="40"/>
              <w:rPr>
                <w:i/>
                <w:sz w:val="20"/>
                <w:szCs w:val="20"/>
                <w:lang w:val="ru-RU"/>
              </w:rPr>
            </w:pPr>
          </w:p>
          <w:p w14:paraId="14B2C0DA" w14:textId="77777777" w:rsidR="00EF5B4B" w:rsidRPr="0049461C" w:rsidRDefault="00EF5B4B" w:rsidP="003C27B9">
            <w:pPr>
              <w:tabs>
                <w:tab w:val="left" w:pos="454"/>
              </w:tabs>
              <w:spacing w:before="40" w:after="40"/>
              <w:rPr>
                <w:i/>
                <w:sz w:val="20"/>
                <w:szCs w:val="20"/>
                <w:lang w:val="ru-RU"/>
              </w:rPr>
            </w:pPr>
          </w:p>
          <w:p w14:paraId="31FE7802" w14:textId="77777777" w:rsidR="00EF5B4B" w:rsidRPr="0049461C" w:rsidRDefault="00EF5B4B" w:rsidP="003C27B9">
            <w:pPr>
              <w:tabs>
                <w:tab w:val="left" w:pos="454"/>
              </w:tabs>
              <w:spacing w:before="40" w:after="40"/>
              <w:rPr>
                <w:i/>
                <w:sz w:val="20"/>
                <w:szCs w:val="20"/>
                <w:lang w:val="ru-RU"/>
              </w:rPr>
            </w:pPr>
          </w:p>
          <w:p w14:paraId="05E9A0C8" w14:textId="77777777" w:rsidR="00EF5B4B" w:rsidRPr="0049461C" w:rsidRDefault="00EF5B4B" w:rsidP="003C27B9">
            <w:pPr>
              <w:tabs>
                <w:tab w:val="left" w:pos="454"/>
              </w:tabs>
              <w:spacing w:before="40" w:after="40"/>
              <w:rPr>
                <w:i/>
                <w:sz w:val="20"/>
                <w:szCs w:val="20"/>
                <w:lang w:val="ru-RU"/>
              </w:rPr>
            </w:pPr>
          </w:p>
          <w:p w14:paraId="4C16C3A3" w14:textId="77777777" w:rsidR="00EF5B4B" w:rsidRPr="0049461C" w:rsidRDefault="00EF5B4B" w:rsidP="003C27B9">
            <w:pPr>
              <w:tabs>
                <w:tab w:val="left" w:pos="454"/>
              </w:tabs>
              <w:spacing w:before="40" w:after="40"/>
              <w:rPr>
                <w:i/>
                <w:sz w:val="20"/>
                <w:szCs w:val="20"/>
                <w:lang w:val="ru-RU"/>
              </w:rPr>
            </w:pPr>
          </w:p>
          <w:p w14:paraId="0C5DE9B4" w14:textId="77777777" w:rsidR="00EF5B4B" w:rsidRPr="0049461C" w:rsidRDefault="00EF5B4B" w:rsidP="003C27B9">
            <w:pPr>
              <w:tabs>
                <w:tab w:val="left" w:pos="454"/>
              </w:tabs>
              <w:spacing w:before="40" w:after="40"/>
              <w:rPr>
                <w:i/>
                <w:sz w:val="20"/>
                <w:szCs w:val="20"/>
                <w:lang w:val="ru-RU"/>
              </w:rPr>
            </w:pPr>
          </w:p>
          <w:p w14:paraId="41055F1C" w14:textId="77777777" w:rsidR="00EF5B4B" w:rsidRPr="0049461C" w:rsidRDefault="00EF5B4B" w:rsidP="003C27B9">
            <w:pPr>
              <w:tabs>
                <w:tab w:val="left" w:pos="454"/>
              </w:tabs>
              <w:spacing w:before="40" w:after="40"/>
              <w:rPr>
                <w:i/>
                <w:sz w:val="20"/>
                <w:szCs w:val="20"/>
                <w:lang w:val="ru-RU"/>
              </w:rPr>
            </w:pPr>
          </w:p>
          <w:p w14:paraId="5CDCFDB6" w14:textId="77777777" w:rsidR="00EF5B4B" w:rsidRPr="0049461C" w:rsidRDefault="00EF5B4B" w:rsidP="003C27B9">
            <w:pPr>
              <w:tabs>
                <w:tab w:val="left" w:pos="454"/>
              </w:tabs>
              <w:spacing w:before="40" w:after="40"/>
              <w:rPr>
                <w:i/>
                <w:sz w:val="20"/>
                <w:szCs w:val="20"/>
                <w:lang w:val="ru-RU"/>
              </w:rPr>
            </w:pPr>
          </w:p>
          <w:p w14:paraId="4042F555" w14:textId="77777777" w:rsidR="00EF5B4B" w:rsidRPr="0049461C" w:rsidRDefault="00EF5B4B" w:rsidP="003C27B9">
            <w:pPr>
              <w:tabs>
                <w:tab w:val="left" w:pos="454"/>
              </w:tabs>
              <w:spacing w:before="40" w:after="40"/>
              <w:rPr>
                <w:i/>
                <w:sz w:val="20"/>
                <w:szCs w:val="20"/>
                <w:lang w:val="ru-RU"/>
              </w:rPr>
            </w:pPr>
          </w:p>
          <w:p w14:paraId="6D568915" w14:textId="77777777" w:rsidR="00EF5B4B" w:rsidRPr="0049461C" w:rsidRDefault="00EF5B4B" w:rsidP="003C27B9">
            <w:pPr>
              <w:tabs>
                <w:tab w:val="left" w:pos="454"/>
              </w:tabs>
              <w:spacing w:before="40" w:after="40"/>
              <w:rPr>
                <w:i/>
                <w:sz w:val="20"/>
                <w:szCs w:val="20"/>
                <w:lang w:val="ru-RU"/>
              </w:rPr>
            </w:pPr>
          </w:p>
          <w:p w14:paraId="4842C344" w14:textId="77777777" w:rsidR="00EF5B4B" w:rsidRPr="0049461C" w:rsidRDefault="00EF5B4B" w:rsidP="003C27B9">
            <w:pPr>
              <w:tabs>
                <w:tab w:val="left" w:pos="454"/>
              </w:tabs>
              <w:spacing w:before="40" w:after="40"/>
              <w:rPr>
                <w:i/>
                <w:sz w:val="20"/>
                <w:szCs w:val="20"/>
                <w:lang w:val="ru-RU"/>
              </w:rPr>
            </w:pPr>
          </w:p>
          <w:p w14:paraId="5F1C9D29" w14:textId="77777777" w:rsidR="00EF5B4B" w:rsidRPr="0049461C" w:rsidRDefault="00EF5B4B" w:rsidP="003C27B9">
            <w:pPr>
              <w:tabs>
                <w:tab w:val="left" w:pos="454"/>
              </w:tabs>
              <w:spacing w:before="40" w:after="40"/>
              <w:rPr>
                <w:i/>
                <w:sz w:val="20"/>
                <w:szCs w:val="20"/>
                <w:lang w:val="ru-RU"/>
              </w:rPr>
            </w:pPr>
          </w:p>
          <w:p w14:paraId="3679428F" w14:textId="77777777" w:rsidR="00EF5B4B" w:rsidRPr="0049461C" w:rsidRDefault="00EF5B4B" w:rsidP="003C27B9">
            <w:pPr>
              <w:tabs>
                <w:tab w:val="left" w:pos="454"/>
              </w:tabs>
              <w:spacing w:before="40" w:after="40"/>
              <w:rPr>
                <w:i/>
                <w:sz w:val="20"/>
                <w:szCs w:val="20"/>
                <w:lang w:val="ru-RU"/>
              </w:rPr>
            </w:pPr>
          </w:p>
          <w:p w14:paraId="08278B37" w14:textId="64FB4502" w:rsidR="008129A0" w:rsidRPr="008129A0" w:rsidRDefault="008129A0" w:rsidP="003C27B9">
            <w:pPr>
              <w:tabs>
                <w:tab w:val="left" w:pos="454"/>
              </w:tabs>
              <w:spacing w:before="40" w:after="40"/>
              <w:rPr>
                <w:sz w:val="20"/>
                <w:szCs w:val="20"/>
                <w:lang w:val="ru-RU"/>
              </w:rPr>
            </w:pPr>
            <w:r w:rsidRPr="008129A0">
              <w:rPr>
                <w:i/>
                <w:sz w:val="20"/>
                <w:szCs w:val="20"/>
                <w:lang w:val="ru-RU"/>
              </w:rPr>
              <w:t>d)</w:t>
            </w:r>
            <w:r w:rsidRPr="008129A0">
              <w:rPr>
                <w:sz w:val="20"/>
                <w:szCs w:val="20"/>
                <w:lang w:val="ru-RU"/>
              </w:rPr>
              <w:tab/>
              <w:t>что взаимодействие и координация при совместном проведении семинаров, семинаров-практикумов, форумов, симпозиумов и т. д. принесли положительные результаты с точки зрения экономии финансовых и людских ресурсов;</w:t>
            </w:r>
          </w:p>
          <w:p w14:paraId="28AEA844" w14:textId="11855A9A" w:rsidR="00132217" w:rsidRPr="00EF5B4B" w:rsidRDefault="008129A0" w:rsidP="003C27B9">
            <w:pPr>
              <w:tabs>
                <w:tab w:val="left" w:pos="454"/>
              </w:tabs>
              <w:spacing w:before="40" w:after="40"/>
              <w:rPr>
                <w:sz w:val="20"/>
                <w:szCs w:val="20"/>
                <w:lang w:val="ru-RU"/>
              </w:rPr>
            </w:pPr>
            <w:r w:rsidRPr="008129A0">
              <w:rPr>
                <w:i/>
                <w:sz w:val="20"/>
                <w:szCs w:val="20"/>
                <w:lang w:val="ru-RU"/>
              </w:rPr>
              <w:t>e)</w:t>
            </w:r>
            <w:r w:rsidRPr="008129A0">
              <w:rPr>
                <w:sz w:val="20"/>
                <w:szCs w:val="20"/>
                <w:lang w:val="ru-RU"/>
              </w:rPr>
              <w:tab/>
              <w:t>что дистанционное участие с помощью электронных средств сократит путевые издержки и будет способствовать более широкому участию развивающихся стран в работе собраний МСЭ-T, на которых требуется их присутствие,</w:t>
            </w:r>
          </w:p>
        </w:tc>
        <w:tc>
          <w:tcPr>
            <w:tcW w:w="3478" w:type="dxa"/>
          </w:tcPr>
          <w:p w14:paraId="4F7A10AB" w14:textId="77777777" w:rsidR="00132217" w:rsidRPr="001014EA" w:rsidRDefault="00132217" w:rsidP="001014EA">
            <w:pPr>
              <w:pStyle w:val="Tabletext"/>
              <w:rPr>
                <w:szCs w:val="20"/>
                <w:lang w:val="ru-RU"/>
              </w:rPr>
            </w:pPr>
          </w:p>
        </w:tc>
      </w:tr>
      <w:tr w:rsidR="00132217" w:rsidRPr="0021003C" w14:paraId="06DF6656" w14:textId="77777777" w:rsidTr="00132217">
        <w:tc>
          <w:tcPr>
            <w:tcW w:w="3555" w:type="dxa"/>
          </w:tcPr>
          <w:p w14:paraId="78ED819F" w14:textId="77777777" w:rsidR="00132217" w:rsidRPr="003051DD" w:rsidRDefault="00132217" w:rsidP="003051DD">
            <w:pPr>
              <w:pStyle w:val="Call"/>
              <w:keepNext w:val="0"/>
              <w:keepLines w:val="0"/>
              <w:tabs>
                <w:tab w:val="clear" w:pos="794"/>
              </w:tabs>
              <w:spacing w:before="40" w:after="40"/>
              <w:ind w:left="454"/>
              <w:rPr>
                <w:ins w:id="366" w:author="NA" w:date="2026-04-21T10:27:00Z"/>
                <w:sz w:val="20"/>
                <w:szCs w:val="20"/>
                <w:lang w:val="ru-RU"/>
              </w:rPr>
            </w:pPr>
            <w:ins w:id="367" w:author="NA" w:date="2026-04-21T10:27:00Z">
              <w:r w:rsidRPr="003051DD">
                <w:rPr>
                  <w:sz w:val="20"/>
                  <w:szCs w:val="20"/>
                  <w:lang w:val="ru-RU"/>
                </w:rPr>
                <w:t>принимая во внимание</w:t>
              </w:r>
            </w:ins>
          </w:p>
          <w:p w14:paraId="4A92B396" w14:textId="77777777" w:rsidR="00132217" w:rsidRPr="003051DD" w:rsidRDefault="00132217" w:rsidP="003051DD">
            <w:pPr>
              <w:tabs>
                <w:tab w:val="clear" w:pos="794"/>
                <w:tab w:val="left" w:pos="456"/>
              </w:tabs>
              <w:spacing w:before="40" w:after="40"/>
              <w:rPr>
                <w:ins w:id="368" w:author="NA" w:date="2026-04-21T10:27:00Z"/>
                <w:sz w:val="20"/>
                <w:szCs w:val="20"/>
                <w:lang w:val="ru-RU"/>
              </w:rPr>
            </w:pPr>
            <w:ins w:id="369" w:author="NA" w:date="2026-04-21T10:27:00Z">
              <w:r w:rsidRPr="003051DD">
                <w:rPr>
                  <w:sz w:val="20"/>
                  <w:szCs w:val="20"/>
                  <w:lang w:val="ru-RU"/>
                </w:rPr>
                <w:t>a</w:t>
              </w:r>
              <w:r w:rsidRPr="003051DD">
                <w:rPr>
                  <w:i/>
                  <w:iCs/>
                  <w:sz w:val="20"/>
                  <w:lang w:val="ru-RU"/>
                  <w:rPrChange w:id="370" w:author="NA" w:date="2026-04-21T10:35:00Z">
                    <w:rPr>
                      <w:lang w:val="ru-RU"/>
                    </w:rPr>
                  </w:rPrChange>
                </w:rPr>
                <w:t>)</w:t>
              </w:r>
              <w:r w:rsidRPr="003051DD">
                <w:rPr>
                  <w:i/>
                  <w:iCs/>
                  <w:sz w:val="20"/>
                  <w:szCs w:val="20"/>
                  <w:lang w:val="ru-RU"/>
                </w:rPr>
                <w:tab/>
              </w:r>
              <w:r w:rsidRPr="003051DD">
                <w:rPr>
                  <w:sz w:val="20"/>
                  <w:szCs w:val="20"/>
                  <w:lang w:val="ru-RU"/>
                </w:rPr>
                <w:t>расширение области совместных исследований, проводимых тремя Секторами, а также связанную с этим необходимость координации и сотрудничества между ними;</w:t>
              </w:r>
            </w:ins>
          </w:p>
          <w:p w14:paraId="79006106" w14:textId="77777777" w:rsidR="00132217" w:rsidRPr="003051DD" w:rsidRDefault="00132217" w:rsidP="003051DD">
            <w:pPr>
              <w:tabs>
                <w:tab w:val="clear" w:pos="794"/>
                <w:tab w:val="left" w:pos="456"/>
              </w:tabs>
              <w:spacing w:before="40" w:after="40"/>
              <w:rPr>
                <w:ins w:id="371" w:author="NA" w:date="2026-04-21T10:27:00Z"/>
                <w:sz w:val="20"/>
                <w:szCs w:val="20"/>
                <w:lang w:val="ru-RU"/>
                <w:rPrChange w:id="372" w:author="NA" w:date="2026-04-21T10:35:00Z">
                  <w:rPr>
                    <w:ins w:id="373" w:author="NA" w:date="2026-04-21T10:27:00Z"/>
                    <w:lang w:val="en-US"/>
                  </w:rPr>
                </w:rPrChange>
              </w:rPr>
            </w:pPr>
            <w:ins w:id="374" w:author="NA" w:date="2026-04-21T10:27:00Z">
              <w:r w:rsidRPr="003051DD">
                <w:rPr>
                  <w:i/>
                  <w:iCs/>
                  <w:sz w:val="20"/>
                  <w:lang w:val="ru-RU"/>
                  <w:rPrChange w:id="375" w:author="NA" w:date="2026-04-21T10:35:00Z">
                    <w:rPr>
                      <w:lang w:val="ru-RU"/>
                    </w:rPr>
                  </w:rPrChange>
                </w:rPr>
                <w:t>b)</w:t>
              </w:r>
              <w:r w:rsidRPr="003051DD">
                <w:rPr>
                  <w:i/>
                  <w:iCs/>
                  <w:sz w:val="20"/>
                  <w:szCs w:val="20"/>
                  <w:lang w:val="ru-RU"/>
                </w:rPr>
                <w:tab/>
              </w:r>
              <w:r w:rsidRPr="003051DD">
                <w:rPr>
                  <w:sz w:val="20"/>
                  <w:szCs w:val="20"/>
                  <w:lang w:val="ru-RU"/>
                </w:rPr>
                <w:t>рост числа вопросов, представляющих взаимный интерес и касающихся трех Секторов</w:t>
              </w:r>
              <w:r w:rsidRPr="003051DD">
                <w:rPr>
                  <w:sz w:val="20"/>
                  <w:lang w:val="ru-RU"/>
                  <w:rPrChange w:id="376" w:author="NA" w:date="2026-04-21T10:35:00Z">
                    <w:rPr>
                      <w:lang w:val="en-US"/>
                    </w:rPr>
                  </w:rPrChange>
                </w:rPr>
                <w:t>;</w:t>
              </w:r>
            </w:ins>
          </w:p>
          <w:p w14:paraId="1E9713B9" w14:textId="77777777" w:rsidR="00132217" w:rsidRPr="003051DD" w:rsidRDefault="00132217" w:rsidP="003051DD">
            <w:pPr>
              <w:tabs>
                <w:tab w:val="clear" w:pos="794"/>
                <w:tab w:val="left" w:pos="456"/>
              </w:tabs>
              <w:spacing w:before="40" w:after="40"/>
              <w:rPr>
                <w:ins w:id="377" w:author="NA" w:date="2026-04-21T10:27:00Z"/>
                <w:sz w:val="20"/>
                <w:szCs w:val="20"/>
                <w:lang w:val="ru-RU"/>
              </w:rPr>
            </w:pPr>
            <w:ins w:id="378" w:author="NA" w:date="2026-04-21T10:27:00Z">
              <w:r w:rsidRPr="003051DD">
                <w:rPr>
                  <w:i/>
                  <w:iCs/>
                  <w:sz w:val="20"/>
                  <w:lang w:val="ru-RU"/>
                  <w:rPrChange w:id="379" w:author="NA" w:date="2026-04-21T10:35:00Z">
                    <w:rPr>
                      <w:i/>
                      <w:iCs/>
                      <w:lang w:val="en-US"/>
                    </w:rPr>
                  </w:rPrChange>
                </w:rPr>
                <w:t>c</w:t>
              </w:r>
              <w:r w:rsidRPr="003051DD">
                <w:rPr>
                  <w:i/>
                  <w:iCs/>
                  <w:sz w:val="20"/>
                  <w:szCs w:val="20"/>
                  <w:lang w:val="ru-RU"/>
                </w:rPr>
                <w:t>)</w:t>
              </w:r>
              <w:r w:rsidRPr="003051DD">
                <w:rPr>
                  <w:sz w:val="20"/>
                  <w:szCs w:val="20"/>
                  <w:lang w:val="ru-RU"/>
                </w:rPr>
                <w:tab/>
                <w:t>выполняемую МСЭ</w:t>
              </w:r>
              <w:r w:rsidRPr="003051DD">
                <w:rPr>
                  <w:rFonts w:ascii="Cambria Math" w:hAnsi="Cambria Math" w:cs="Cambria Math"/>
                  <w:sz w:val="20"/>
                  <w:szCs w:val="20"/>
                  <w:lang w:val="ru-RU"/>
                </w:rPr>
                <w:t>‑</w:t>
              </w:r>
              <w:r w:rsidRPr="003051DD">
                <w:rPr>
                  <w:sz w:val="20"/>
                  <w:szCs w:val="20"/>
                  <w:lang w:val="ru-RU"/>
                </w:rPr>
                <w:t>D роль катализатора для оптимального использования ресурсов с целью создания потенциала в развивающихся странах;</w:t>
              </w:r>
            </w:ins>
          </w:p>
          <w:p w14:paraId="17847A8F" w14:textId="0B92588E" w:rsidR="00132217" w:rsidRPr="003051DD" w:rsidRDefault="00132217" w:rsidP="003051DD">
            <w:pPr>
              <w:tabs>
                <w:tab w:val="clear" w:pos="794"/>
                <w:tab w:val="left" w:pos="456"/>
              </w:tabs>
              <w:spacing w:before="40" w:after="40"/>
              <w:rPr>
                <w:sz w:val="20"/>
                <w:szCs w:val="20"/>
                <w:lang w:val="ru-RU"/>
              </w:rPr>
            </w:pPr>
            <w:ins w:id="380" w:author="NA" w:date="2026-04-21T10:27:00Z">
              <w:r w:rsidRPr="003051DD">
                <w:rPr>
                  <w:i/>
                  <w:iCs/>
                  <w:sz w:val="20"/>
                  <w:lang w:val="ru-RU"/>
                  <w:rPrChange w:id="381" w:author="NA" w:date="2026-04-21T10:35:00Z">
                    <w:rPr>
                      <w:i/>
                      <w:iCs/>
                      <w:lang w:val="en-US"/>
                    </w:rPr>
                  </w:rPrChange>
                </w:rPr>
                <w:t>d</w:t>
              </w:r>
              <w:r w:rsidRPr="003051DD">
                <w:rPr>
                  <w:i/>
                  <w:iCs/>
                  <w:sz w:val="20"/>
                  <w:szCs w:val="20"/>
                  <w:lang w:val="ru-RU"/>
                </w:rPr>
                <w:t>)</w:t>
              </w:r>
              <w:r w:rsidRPr="003051DD">
                <w:rPr>
                  <w:sz w:val="20"/>
                  <w:szCs w:val="20"/>
                  <w:lang w:val="ru-RU"/>
                </w:rPr>
                <w:tab/>
                <w:t>продолжающиеся консультации с участием представителей трех консультативных групп для обсуждения методов расширения сотрудничества между Секторами</w:t>
              </w:r>
              <w:r w:rsidRPr="003051DD">
                <w:rPr>
                  <w:sz w:val="20"/>
                  <w:lang w:val="ru-RU"/>
                  <w:rPrChange w:id="382" w:author="NA" w:date="2026-04-21T10:35:00Z">
                    <w:rPr>
                      <w:lang w:val="en-US"/>
                    </w:rPr>
                  </w:rPrChange>
                </w:rPr>
                <w:t>,</w:t>
              </w:r>
            </w:ins>
          </w:p>
        </w:tc>
        <w:tc>
          <w:tcPr>
            <w:tcW w:w="3477" w:type="dxa"/>
          </w:tcPr>
          <w:p w14:paraId="0289D058" w14:textId="77777777" w:rsidR="004A2813" w:rsidRPr="007F57AF" w:rsidRDefault="004A2813" w:rsidP="007F57AF">
            <w:pPr>
              <w:pStyle w:val="Call"/>
              <w:keepNext w:val="0"/>
              <w:keepLines w:val="0"/>
              <w:tabs>
                <w:tab w:val="clear" w:pos="794"/>
              </w:tabs>
              <w:spacing w:before="40" w:after="40"/>
              <w:ind w:left="456"/>
              <w:rPr>
                <w:sz w:val="20"/>
                <w:szCs w:val="20"/>
                <w:lang w:val="ru-RU"/>
              </w:rPr>
            </w:pPr>
            <w:r w:rsidRPr="007F57AF">
              <w:rPr>
                <w:sz w:val="20"/>
                <w:szCs w:val="20"/>
                <w:lang w:val="ru-RU"/>
              </w:rPr>
              <w:t>принимая во внимание</w:t>
            </w:r>
          </w:p>
          <w:p w14:paraId="7C0A8460" w14:textId="77777777" w:rsidR="004A2813" w:rsidRPr="007F57AF" w:rsidRDefault="004A2813" w:rsidP="007B5109">
            <w:pPr>
              <w:tabs>
                <w:tab w:val="clear" w:pos="794"/>
                <w:tab w:val="left" w:pos="454"/>
              </w:tabs>
              <w:spacing w:before="40" w:after="40"/>
              <w:rPr>
                <w:sz w:val="20"/>
                <w:szCs w:val="20"/>
                <w:lang w:val="ru-RU"/>
              </w:rPr>
            </w:pPr>
            <w:r w:rsidRPr="007F57AF">
              <w:rPr>
                <w:i/>
                <w:iCs/>
                <w:sz w:val="20"/>
                <w:szCs w:val="20"/>
                <w:lang w:val="ru-RU"/>
              </w:rPr>
              <w:t>a)</w:t>
            </w:r>
            <w:r w:rsidRPr="007F57AF">
              <w:rPr>
                <w:sz w:val="20"/>
                <w:szCs w:val="20"/>
                <w:lang w:val="ru-RU"/>
              </w:rPr>
              <w:tab/>
              <w:t>расширение области совместных исследований, проводимых тремя Секторами, а также связанную с этим необходимость координации и сотрудничества между ними;</w:t>
            </w:r>
          </w:p>
          <w:p w14:paraId="505E6E1B" w14:textId="0AD7302A" w:rsidR="00132217" w:rsidRPr="00EF5B4B" w:rsidRDefault="004A2813" w:rsidP="007B5109">
            <w:pPr>
              <w:tabs>
                <w:tab w:val="clear" w:pos="794"/>
                <w:tab w:val="left" w:pos="454"/>
              </w:tabs>
              <w:spacing w:before="40" w:after="40"/>
              <w:rPr>
                <w:sz w:val="20"/>
                <w:szCs w:val="20"/>
                <w:lang w:val="ru-RU"/>
              </w:rPr>
            </w:pPr>
            <w:r w:rsidRPr="007F57AF">
              <w:rPr>
                <w:i/>
                <w:iCs/>
                <w:sz w:val="20"/>
                <w:szCs w:val="20"/>
                <w:lang w:val="ru-RU"/>
              </w:rPr>
              <w:t>b)</w:t>
            </w:r>
            <w:r w:rsidRPr="007F57AF">
              <w:rPr>
                <w:sz w:val="20"/>
                <w:szCs w:val="20"/>
                <w:lang w:val="ru-RU"/>
              </w:rPr>
              <w:tab/>
              <w:t>рост числа вопросов, представляющих взаимный интерес и касающихся трех Секторов,</w:t>
            </w:r>
          </w:p>
        </w:tc>
        <w:tc>
          <w:tcPr>
            <w:tcW w:w="3478" w:type="dxa"/>
          </w:tcPr>
          <w:p w14:paraId="36AF121A"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принимая во внимание</w:t>
            </w:r>
          </w:p>
          <w:p w14:paraId="75563BB8" w14:textId="77777777" w:rsidR="008129A0" w:rsidRPr="008129A0" w:rsidRDefault="008129A0" w:rsidP="003C27B9">
            <w:pPr>
              <w:tabs>
                <w:tab w:val="left" w:pos="454"/>
              </w:tabs>
              <w:spacing w:before="40" w:after="40"/>
              <w:rPr>
                <w:sz w:val="20"/>
                <w:szCs w:val="20"/>
                <w:lang w:val="ru-RU"/>
              </w:rPr>
            </w:pPr>
            <w:r w:rsidRPr="008129A0">
              <w:rPr>
                <w:i/>
                <w:sz w:val="20"/>
                <w:szCs w:val="20"/>
                <w:lang w:val="ru-RU"/>
              </w:rPr>
              <w:t>a)</w:t>
            </w:r>
            <w:r w:rsidRPr="008129A0">
              <w:rPr>
                <w:sz w:val="20"/>
                <w:szCs w:val="20"/>
                <w:lang w:val="ru-RU"/>
              </w:rPr>
              <w:tab/>
              <w:t>расширение области совместных исследований, проводимых тремя Секторами, а также связанную с этим необходимость координации и сотрудничества между ними;</w:t>
            </w:r>
          </w:p>
          <w:p w14:paraId="51B2D773" w14:textId="75FD528A" w:rsidR="00132217" w:rsidRPr="00EF5B4B" w:rsidRDefault="008129A0" w:rsidP="003C27B9">
            <w:pPr>
              <w:tabs>
                <w:tab w:val="left" w:pos="454"/>
              </w:tabs>
              <w:spacing w:before="40" w:after="40"/>
              <w:rPr>
                <w:sz w:val="20"/>
                <w:szCs w:val="20"/>
                <w:lang w:val="ru-RU"/>
              </w:rPr>
            </w:pPr>
            <w:r w:rsidRPr="008129A0">
              <w:rPr>
                <w:i/>
                <w:sz w:val="20"/>
                <w:szCs w:val="20"/>
                <w:lang w:val="ru-RU"/>
              </w:rPr>
              <w:t>b)</w:t>
            </w:r>
            <w:r w:rsidRPr="008129A0">
              <w:rPr>
                <w:sz w:val="20"/>
                <w:szCs w:val="20"/>
                <w:lang w:val="ru-RU"/>
              </w:rPr>
              <w:tab/>
              <w:t>рост числа вопросов, представляющих взаимный интерес и касающихся трех Секторов,</w:t>
            </w:r>
          </w:p>
        </w:tc>
        <w:tc>
          <w:tcPr>
            <w:tcW w:w="3478" w:type="dxa"/>
          </w:tcPr>
          <w:p w14:paraId="1476B270"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принимая во внимание</w:t>
            </w:r>
          </w:p>
          <w:p w14:paraId="28A8214B" w14:textId="77777777" w:rsidR="001014EA" w:rsidRPr="001014EA" w:rsidRDefault="001014EA" w:rsidP="007B5109">
            <w:pPr>
              <w:tabs>
                <w:tab w:val="clear" w:pos="794"/>
                <w:tab w:val="left" w:pos="454"/>
              </w:tabs>
              <w:spacing w:before="40" w:after="40"/>
              <w:rPr>
                <w:sz w:val="20"/>
                <w:szCs w:val="20"/>
                <w:lang w:val="ru-RU"/>
              </w:rPr>
            </w:pPr>
            <w:r w:rsidRPr="001014EA">
              <w:rPr>
                <w:i/>
                <w:iCs/>
                <w:sz w:val="20"/>
                <w:szCs w:val="20"/>
                <w:lang w:val="ru-RU"/>
              </w:rPr>
              <w:t>a)</w:t>
            </w:r>
            <w:r w:rsidRPr="001014EA">
              <w:rPr>
                <w:sz w:val="20"/>
                <w:szCs w:val="20"/>
                <w:lang w:val="ru-RU"/>
              </w:rPr>
              <w:tab/>
              <w:t>расширение области совместных исследований, проводимых тремя Секторами, а также связанную с этим необходимость координации и сотрудничества между ними;</w:t>
            </w:r>
          </w:p>
          <w:p w14:paraId="55121356" w14:textId="77777777" w:rsidR="001014EA" w:rsidRPr="001014EA" w:rsidRDefault="001014EA" w:rsidP="007B5109">
            <w:pPr>
              <w:tabs>
                <w:tab w:val="clear" w:pos="794"/>
                <w:tab w:val="left" w:pos="454"/>
              </w:tabs>
              <w:spacing w:before="40" w:after="40"/>
              <w:rPr>
                <w:sz w:val="20"/>
                <w:szCs w:val="20"/>
                <w:lang w:val="ru-RU"/>
              </w:rPr>
            </w:pPr>
            <w:r w:rsidRPr="001014EA">
              <w:rPr>
                <w:i/>
                <w:iCs/>
                <w:sz w:val="20"/>
                <w:szCs w:val="20"/>
                <w:lang w:val="ru-RU"/>
              </w:rPr>
              <w:t>b)</w:t>
            </w:r>
            <w:r w:rsidRPr="001014EA">
              <w:rPr>
                <w:sz w:val="20"/>
                <w:szCs w:val="20"/>
                <w:lang w:val="ru-RU"/>
              </w:rPr>
              <w:tab/>
              <w:t>рост числа вопросов, представляющих взаимный интерес и касающихся трех Секторов;</w:t>
            </w:r>
          </w:p>
          <w:p w14:paraId="317CA2F5" w14:textId="77777777" w:rsidR="001014EA" w:rsidRPr="001014EA" w:rsidRDefault="001014EA" w:rsidP="007B5109">
            <w:pPr>
              <w:tabs>
                <w:tab w:val="clear" w:pos="794"/>
                <w:tab w:val="left" w:pos="454"/>
              </w:tabs>
              <w:spacing w:before="40" w:after="40"/>
              <w:rPr>
                <w:sz w:val="20"/>
                <w:szCs w:val="20"/>
                <w:lang w:val="ru-RU"/>
              </w:rPr>
            </w:pPr>
            <w:r w:rsidRPr="001014EA">
              <w:rPr>
                <w:i/>
                <w:iCs/>
                <w:sz w:val="20"/>
                <w:szCs w:val="20"/>
                <w:lang w:val="ru-RU"/>
              </w:rPr>
              <w:t>c)</w:t>
            </w:r>
            <w:r w:rsidRPr="001014EA">
              <w:rPr>
                <w:sz w:val="20"/>
                <w:szCs w:val="20"/>
                <w:lang w:val="ru-RU"/>
              </w:rPr>
              <w:tab/>
              <w:t>роль МСЭ-D в создании потенциала, особенно в развивающихся странах;</w:t>
            </w:r>
          </w:p>
          <w:p w14:paraId="15846D3E" w14:textId="77777777" w:rsidR="001014EA" w:rsidRPr="001014EA" w:rsidRDefault="001014EA" w:rsidP="007B5109">
            <w:pPr>
              <w:tabs>
                <w:tab w:val="clear" w:pos="794"/>
                <w:tab w:val="left" w:pos="454"/>
              </w:tabs>
              <w:spacing w:before="40" w:after="40"/>
              <w:rPr>
                <w:sz w:val="20"/>
                <w:szCs w:val="20"/>
                <w:lang w:val="ru-RU"/>
              </w:rPr>
            </w:pPr>
            <w:r w:rsidRPr="001014EA">
              <w:rPr>
                <w:i/>
                <w:iCs/>
                <w:sz w:val="20"/>
                <w:szCs w:val="20"/>
                <w:lang w:val="ru-RU"/>
              </w:rPr>
              <w:t>d)</w:t>
            </w:r>
            <w:r w:rsidRPr="001014EA">
              <w:rPr>
                <w:sz w:val="20"/>
                <w:szCs w:val="20"/>
                <w:lang w:val="ru-RU"/>
              </w:rPr>
              <w:tab/>
              <w:t>выполняемую МСЭ</w:t>
            </w:r>
            <w:r w:rsidRPr="001014EA">
              <w:rPr>
                <w:rFonts w:ascii="Cambria Math" w:hAnsi="Cambria Math" w:cs="Cambria Math"/>
                <w:sz w:val="20"/>
                <w:szCs w:val="20"/>
                <w:lang w:val="ru-RU"/>
              </w:rPr>
              <w:t>‑</w:t>
            </w:r>
            <w:r w:rsidRPr="001014EA">
              <w:rPr>
                <w:sz w:val="20"/>
                <w:szCs w:val="20"/>
                <w:lang w:val="ru-RU"/>
              </w:rPr>
              <w:t>D роль катализатора для оптимального использования ресурсов с целью создания потенциала в развивающихся странах;</w:t>
            </w:r>
          </w:p>
          <w:p w14:paraId="55004838" w14:textId="7D9126FB" w:rsidR="00132217" w:rsidRPr="00EF5B4B" w:rsidRDefault="001014EA" w:rsidP="007B5109">
            <w:pPr>
              <w:tabs>
                <w:tab w:val="clear" w:pos="794"/>
                <w:tab w:val="left" w:pos="454"/>
              </w:tabs>
              <w:spacing w:before="40" w:after="40"/>
              <w:rPr>
                <w:sz w:val="20"/>
                <w:szCs w:val="20"/>
                <w:lang w:val="ru-RU"/>
              </w:rPr>
            </w:pPr>
            <w:r w:rsidRPr="001014EA">
              <w:rPr>
                <w:i/>
                <w:iCs/>
                <w:sz w:val="20"/>
                <w:szCs w:val="20"/>
                <w:lang w:val="ru-RU"/>
              </w:rPr>
              <w:t>e)</w:t>
            </w:r>
            <w:r w:rsidRPr="001014EA">
              <w:rPr>
                <w:sz w:val="20"/>
                <w:szCs w:val="20"/>
                <w:lang w:val="ru-RU"/>
              </w:rPr>
              <w:tab/>
              <w:t>продолжающиеся консультации с участием представителей трех консультативных групп для обсуждения методов расширения сотрудничества между Секторами;</w:t>
            </w:r>
          </w:p>
        </w:tc>
      </w:tr>
      <w:tr w:rsidR="00132217" w:rsidRPr="0021003C" w14:paraId="163B3F47" w14:textId="77777777" w:rsidTr="00132217">
        <w:tc>
          <w:tcPr>
            <w:tcW w:w="3555" w:type="dxa"/>
          </w:tcPr>
          <w:p w14:paraId="41669ACD"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памятуя о том</w:t>
            </w:r>
            <w:r w:rsidRPr="003051DD">
              <w:rPr>
                <w:i w:val="0"/>
                <w:iCs/>
                <w:sz w:val="20"/>
                <w:szCs w:val="20"/>
                <w:lang w:val="ru-RU"/>
              </w:rPr>
              <w:t>,</w:t>
            </w:r>
          </w:p>
          <w:p w14:paraId="184D76C1"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a)</w:t>
            </w:r>
            <w:r w:rsidRPr="003051DD">
              <w:rPr>
                <w:i/>
                <w:iCs/>
                <w:sz w:val="20"/>
                <w:szCs w:val="20"/>
                <w:lang w:val="ru-RU"/>
              </w:rPr>
              <w:tab/>
            </w:r>
            <w:r w:rsidRPr="003051DD">
              <w:rPr>
                <w:sz w:val="20"/>
                <w:szCs w:val="20"/>
                <w:lang w:val="ru-RU"/>
              </w:rPr>
              <w:t>что деятельность межсекторальных групп способствует сотрудничеству и координации действий в рамках Союза;</w:t>
            </w:r>
          </w:p>
          <w:p w14:paraId="6ED17A24"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b)</w:t>
            </w:r>
            <w:r w:rsidRPr="003051DD">
              <w:rPr>
                <w:sz w:val="20"/>
                <w:szCs w:val="20"/>
                <w:lang w:val="ru-RU"/>
              </w:rPr>
              <w:tab/>
              <w:t>что необходимо постоянно проводить и стимулировать консультации и обсуждения между консультативными группами трех Секторов в отношении механизмов и средств, необходимых для совершенствования сотрудничества между ними;</w:t>
            </w:r>
          </w:p>
          <w:p w14:paraId="7547A179"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c)</w:t>
            </w:r>
            <w:r w:rsidRPr="003051DD">
              <w:rPr>
                <w:i/>
                <w:iCs/>
                <w:sz w:val="20"/>
                <w:szCs w:val="20"/>
                <w:lang w:val="ru-RU"/>
              </w:rPr>
              <w:tab/>
            </w:r>
            <w:r w:rsidRPr="003051DD">
              <w:rPr>
                <w:sz w:val="20"/>
                <w:szCs w:val="20"/>
                <w:lang w:val="ru-RU"/>
              </w:rPr>
              <w:t>что следует продолжать систематизировать эти меры в рамках комплексной стратегии, результаты которой измеряются и контролируются;</w:t>
            </w:r>
          </w:p>
          <w:p w14:paraId="580A9C76"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d)</w:t>
            </w:r>
            <w:r w:rsidRPr="003051DD">
              <w:rPr>
                <w:sz w:val="20"/>
                <w:szCs w:val="20"/>
                <w:lang w:val="ru-RU"/>
              </w:rPr>
              <w:tab/>
              <w:t>что это обеспечило бы Союз инструментом для исправления недостатков и развития достигнутых результатов;</w:t>
            </w:r>
          </w:p>
          <w:p w14:paraId="2A213E4C"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e)</w:t>
            </w:r>
            <w:r w:rsidRPr="003051DD">
              <w:rPr>
                <w:sz w:val="20"/>
                <w:szCs w:val="20"/>
                <w:lang w:val="ru-RU"/>
              </w:rPr>
              <w:tab/>
              <w:t>что МСКГ и ЦГ-МСК являются эффективными инструментами, которые способствуют разработке комплексной стратегии;</w:t>
            </w:r>
          </w:p>
          <w:p w14:paraId="585FC4DF" w14:textId="77777777"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f)</w:t>
            </w:r>
            <w:r w:rsidRPr="003051DD">
              <w:rPr>
                <w:i/>
                <w:iCs/>
                <w:sz w:val="20"/>
                <w:szCs w:val="20"/>
                <w:lang w:val="ru-RU"/>
              </w:rPr>
              <w:tab/>
            </w:r>
            <w:r w:rsidRPr="003051DD">
              <w:rPr>
                <w:sz w:val="20"/>
                <w:szCs w:val="20"/>
                <w:lang w:val="ru-RU"/>
              </w:rPr>
              <w:t>что Генеральному секретариату следует возглавить сотрудничество и координацию деятельности между Секторами при тесном взаимодействии с Директорами трех Бюро;</w:t>
            </w:r>
          </w:p>
          <w:p w14:paraId="59C6F4CF" w14:textId="55BA93A4" w:rsidR="00132217" w:rsidRPr="003051DD" w:rsidRDefault="00132217" w:rsidP="003051DD">
            <w:pPr>
              <w:tabs>
                <w:tab w:val="clear" w:pos="794"/>
                <w:tab w:val="left" w:pos="456"/>
              </w:tabs>
              <w:spacing w:before="40" w:after="40"/>
              <w:rPr>
                <w:sz w:val="20"/>
                <w:szCs w:val="20"/>
                <w:lang w:val="ru-RU"/>
              </w:rPr>
            </w:pPr>
            <w:r w:rsidRPr="003051DD">
              <w:rPr>
                <w:i/>
                <w:iCs/>
                <w:sz w:val="20"/>
                <w:szCs w:val="20"/>
                <w:lang w:val="ru-RU"/>
              </w:rPr>
              <w:t>g)</w:t>
            </w:r>
            <w:r w:rsidRPr="003051DD">
              <w:rPr>
                <w:sz w:val="20"/>
                <w:szCs w:val="20"/>
                <w:lang w:val="ru-RU"/>
              </w:rPr>
              <w:tab/>
              <w:t>способность регионального присутствия отражать МСЭ в целом и играть ведущую роль в подготовке и координации деятельности в регионе,</w:t>
            </w:r>
          </w:p>
        </w:tc>
        <w:tc>
          <w:tcPr>
            <w:tcW w:w="3477" w:type="dxa"/>
          </w:tcPr>
          <w:p w14:paraId="40AA8A9B" w14:textId="77777777" w:rsidR="00132217" w:rsidRPr="007F57AF" w:rsidRDefault="00132217" w:rsidP="007F57AF">
            <w:pPr>
              <w:pStyle w:val="Tabletext"/>
              <w:rPr>
                <w:rFonts w:asciiTheme="minorHAnsi" w:hAnsiTheme="minorHAnsi" w:cstheme="minorHAnsi"/>
                <w:szCs w:val="20"/>
                <w:lang w:val="ru-RU"/>
              </w:rPr>
            </w:pPr>
          </w:p>
        </w:tc>
        <w:tc>
          <w:tcPr>
            <w:tcW w:w="3478" w:type="dxa"/>
          </w:tcPr>
          <w:p w14:paraId="69943B3E" w14:textId="77777777" w:rsidR="00132217" w:rsidRPr="008129A0" w:rsidRDefault="00132217" w:rsidP="003C27B9">
            <w:pPr>
              <w:pStyle w:val="Tabletext"/>
              <w:tabs>
                <w:tab w:val="left" w:pos="454"/>
              </w:tabs>
              <w:rPr>
                <w:rFonts w:asciiTheme="minorHAnsi" w:hAnsiTheme="minorHAnsi" w:cstheme="minorHAnsi"/>
                <w:szCs w:val="20"/>
                <w:lang w:val="ru-RU"/>
              </w:rPr>
            </w:pPr>
          </w:p>
        </w:tc>
        <w:tc>
          <w:tcPr>
            <w:tcW w:w="3478" w:type="dxa"/>
          </w:tcPr>
          <w:p w14:paraId="59CACD43" w14:textId="77777777" w:rsidR="00EF5B4B" w:rsidRPr="0049461C" w:rsidRDefault="00EF5B4B" w:rsidP="00CB790D">
            <w:pPr>
              <w:tabs>
                <w:tab w:val="clear" w:pos="794"/>
                <w:tab w:val="left" w:pos="454"/>
              </w:tabs>
              <w:spacing w:before="40" w:after="40"/>
              <w:rPr>
                <w:i/>
                <w:iCs/>
                <w:sz w:val="20"/>
                <w:szCs w:val="20"/>
                <w:lang w:val="ru-RU"/>
              </w:rPr>
            </w:pPr>
          </w:p>
          <w:p w14:paraId="08C171FE" w14:textId="77777777" w:rsidR="00EF5B4B" w:rsidRPr="0049461C" w:rsidRDefault="00EF5B4B" w:rsidP="00CB790D">
            <w:pPr>
              <w:tabs>
                <w:tab w:val="clear" w:pos="794"/>
                <w:tab w:val="left" w:pos="454"/>
              </w:tabs>
              <w:spacing w:before="40" w:after="40"/>
              <w:rPr>
                <w:i/>
                <w:iCs/>
                <w:sz w:val="20"/>
                <w:szCs w:val="20"/>
                <w:lang w:val="ru-RU"/>
              </w:rPr>
            </w:pPr>
          </w:p>
          <w:p w14:paraId="067BF4AC" w14:textId="77777777" w:rsidR="00EF5B4B" w:rsidRPr="0049461C" w:rsidRDefault="00EF5B4B" w:rsidP="00CB790D">
            <w:pPr>
              <w:tabs>
                <w:tab w:val="clear" w:pos="794"/>
                <w:tab w:val="left" w:pos="454"/>
              </w:tabs>
              <w:spacing w:before="40" w:after="40"/>
              <w:rPr>
                <w:i/>
                <w:iCs/>
                <w:sz w:val="20"/>
                <w:szCs w:val="20"/>
                <w:lang w:val="ru-RU"/>
              </w:rPr>
            </w:pPr>
          </w:p>
          <w:p w14:paraId="56F6CB1F" w14:textId="77777777" w:rsidR="00EF5B4B" w:rsidRPr="0049461C" w:rsidRDefault="00EF5B4B" w:rsidP="00CB790D">
            <w:pPr>
              <w:tabs>
                <w:tab w:val="clear" w:pos="794"/>
                <w:tab w:val="left" w:pos="454"/>
              </w:tabs>
              <w:spacing w:before="40" w:after="40"/>
              <w:rPr>
                <w:i/>
                <w:iCs/>
                <w:sz w:val="20"/>
                <w:szCs w:val="20"/>
                <w:lang w:val="ru-RU"/>
              </w:rPr>
            </w:pPr>
          </w:p>
          <w:p w14:paraId="7D5F9548" w14:textId="77777777" w:rsidR="00EF5B4B" w:rsidRPr="0049461C" w:rsidRDefault="00EF5B4B" w:rsidP="00CB790D">
            <w:pPr>
              <w:tabs>
                <w:tab w:val="clear" w:pos="794"/>
                <w:tab w:val="left" w:pos="454"/>
              </w:tabs>
              <w:spacing w:before="40" w:after="40"/>
              <w:rPr>
                <w:i/>
                <w:iCs/>
                <w:sz w:val="20"/>
                <w:szCs w:val="20"/>
                <w:lang w:val="ru-RU"/>
              </w:rPr>
            </w:pPr>
          </w:p>
          <w:p w14:paraId="263840A3" w14:textId="77777777" w:rsidR="00EF5B4B" w:rsidRPr="0049461C" w:rsidRDefault="00EF5B4B" w:rsidP="00CB790D">
            <w:pPr>
              <w:tabs>
                <w:tab w:val="clear" w:pos="794"/>
                <w:tab w:val="left" w:pos="454"/>
              </w:tabs>
              <w:spacing w:before="40" w:after="40"/>
              <w:rPr>
                <w:i/>
                <w:iCs/>
                <w:sz w:val="20"/>
                <w:szCs w:val="20"/>
                <w:lang w:val="ru-RU"/>
              </w:rPr>
            </w:pPr>
          </w:p>
          <w:p w14:paraId="46EA7426" w14:textId="77777777" w:rsidR="00EF5B4B" w:rsidRPr="0049461C" w:rsidRDefault="00EF5B4B" w:rsidP="00CB790D">
            <w:pPr>
              <w:tabs>
                <w:tab w:val="clear" w:pos="794"/>
                <w:tab w:val="left" w:pos="454"/>
              </w:tabs>
              <w:spacing w:before="40" w:after="40"/>
              <w:rPr>
                <w:i/>
                <w:iCs/>
                <w:sz w:val="20"/>
                <w:szCs w:val="20"/>
                <w:lang w:val="ru-RU"/>
              </w:rPr>
            </w:pPr>
          </w:p>
          <w:p w14:paraId="04932F3A" w14:textId="77777777" w:rsidR="00EF5B4B" w:rsidRPr="0049461C" w:rsidRDefault="00EF5B4B" w:rsidP="00CB790D">
            <w:pPr>
              <w:tabs>
                <w:tab w:val="clear" w:pos="794"/>
                <w:tab w:val="left" w:pos="454"/>
              </w:tabs>
              <w:spacing w:before="40" w:after="40"/>
              <w:rPr>
                <w:i/>
                <w:iCs/>
                <w:sz w:val="20"/>
                <w:szCs w:val="20"/>
                <w:lang w:val="ru-RU"/>
              </w:rPr>
            </w:pPr>
          </w:p>
          <w:p w14:paraId="722FD9F3" w14:textId="77777777" w:rsidR="00EF5B4B" w:rsidRPr="0049461C" w:rsidRDefault="00EF5B4B" w:rsidP="00CB790D">
            <w:pPr>
              <w:tabs>
                <w:tab w:val="clear" w:pos="794"/>
                <w:tab w:val="left" w:pos="454"/>
              </w:tabs>
              <w:spacing w:before="40" w:after="40"/>
              <w:rPr>
                <w:i/>
                <w:iCs/>
                <w:sz w:val="20"/>
                <w:szCs w:val="20"/>
                <w:lang w:val="ru-RU"/>
              </w:rPr>
            </w:pPr>
          </w:p>
          <w:p w14:paraId="31E8D6C7" w14:textId="77777777" w:rsidR="00EF5B4B" w:rsidRPr="0049461C" w:rsidRDefault="00EF5B4B" w:rsidP="00CB790D">
            <w:pPr>
              <w:tabs>
                <w:tab w:val="clear" w:pos="794"/>
                <w:tab w:val="left" w:pos="454"/>
              </w:tabs>
              <w:spacing w:before="40" w:after="40"/>
              <w:rPr>
                <w:i/>
                <w:iCs/>
                <w:sz w:val="20"/>
                <w:szCs w:val="20"/>
                <w:lang w:val="ru-RU"/>
              </w:rPr>
            </w:pPr>
          </w:p>
          <w:p w14:paraId="0B36B693" w14:textId="77777777" w:rsidR="00EF5B4B" w:rsidRPr="0049461C" w:rsidRDefault="00EF5B4B" w:rsidP="00CB790D">
            <w:pPr>
              <w:tabs>
                <w:tab w:val="clear" w:pos="794"/>
                <w:tab w:val="left" w:pos="454"/>
              </w:tabs>
              <w:spacing w:before="40" w:after="40"/>
              <w:rPr>
                <w:i/>
                <w:iCs/>
                <w:sz w:val="20"/>
                <w:szCs w:val="20"/>
                <w:lang w:val="ru-RU"/>
              </w:rPr>
            </w:pPr>
          </w:p>
          <w:p w14:paraId="1CA0CB8E" w14:textId="77777777" w:rsidR="00EF5B4B" w:rsidRPr="0049461C" w:rsidRDefault="00EF5B4B" w:rsidP="00CB790D">
            <w:pPr>
              <w:tabs>
                <w:tab w:val="clear" w:pos="794"/>
                <w:tab w:val="left" w:pos="454"/>
              </w:tabs>
              <w:spacing w:before="40" w:after="40"/>
              <w:rPr>
                <w:i/>
                <w:iCs/>
                <w:sz w:val="20"/>
                <w:szCs w:val="20"/>
                <w:lang w:val="ru-RU"/>
              </w:rPr>
            </w:pPr>
          </w:p>
          <w:p w14:paraId="2B933244" w14:textId="77777777" w:rsidR="00EF5B4B" w:rsidRPr="0049461C" w:rsidRDefault="00EF5B4B" w:rsidP="00CB790D">
            <w:pPr>
              <w:tabs>
                <w:tab w:val="clear" w:pos="794"/>
                <w:tab w:val="left" w:pos="454"/>
              </w:tabs>
              <w:spacing w:before="40" w:after="40"/>
              <w:rPr>
                <w:i/>
                <w:iCs/>
                <w:sz w:val="20"/>
                <w:szCs w:val="20"/>
                <w:lang w:val="ru-RU"/>
              </w:rPr>
            </w:pPr>
          </w:p>
          <w:p w14:paraId="1AC3AEC2" w14:textId="77777777" w:rsidR="00EF5B4B" w:rsidRPr="0049461C" w:rsidRDefault="00EF5B4B" w:rsidP="00CB790D">
            <w:pPr>
              <w:tabs>
                <w:tab w:val="clear" w:pos="794"/>
                <w:tab w:val="left" w:pos="454"/>
              </w:tabs>
              <w:spacing w:before="40" w:after="40"/>
              <w:rPr>
                <w:i/>
                <w:iCs/>
                <w:sz w:val="20"/>
                <w:szCs w:val="20"/>
                <w:lang w:val="ru-RU"/>
              </w:rPr>
            </w:pPr>
          </w:p>
          <w:p w14:paraId="73DEEED5" w14:textId="60E3B5D6" w:rsidR="00CB790D" w:rsidRPr="001014EA" w:rsidRDefault="00CB790D" w:rsidP="00CB790D">
            <w:pPr>
              <w:tabs>
                <w:tab w:val="clear" w:pos="794"/>
                <w:tab w:val="left" w:pos="454"/>
              </w:tabs>
              <w:spacing w:before="40" w:after="40"/>
              <w:rPr>
                <w:sz w:val="20"/>
                <w:szCs w:val="20"/>
                <w:lang w:val="ru-RU"/>
              </w:rPr>
            </w:pPr>
            <w:r w:rsidRPr="001014EA">
              <w:rPr>
                <w:i/>
                <w:iCs/>
                <w:sz w:val="20"/>
                <w:szCs w:val="20"/>
                <w:lang w:val="ru-RU"/>
              </w:rPr>
              <w:t>f)</w:t>
            </w:r>
            <w:r w:rsidRPr="001014EA">
              <w:rPr>
                <w:sz w:val="20"/>
                <w:szCs w:val="20"/>
                <w:lang w:val="ru-RU"/>
              </w:rPr>
              <w:tab/>
              <w:t>что Межсекторальная координационная группа по вопросам, представляющим взаимный интерес (МСКГ), в которую входят представители трех консультативных групп, работает над определением вопросов, представляющих общий интерес, и механизмов для укрепления взаимодействия и сотрудничества между Секторами и Генеральным секретариатом, а также для рассмотрения отчетов Директоров Бюро и Межсекторальной целевой группы по координации (ЦГ</w:t>
            </w:r>
            <w:r w:rsidRPr="001014EA">
              <w:rPr>
                <w:sz w:val="20"/>
                <w:szCs w:val="20"/>
                <w:lang w:val="ru-RU"/>
              </w:rPr>
              <w:noBreakHyphen/>
              <w:t>МСК) по вариантам укрепления сотрудничества и координации в рамках секретариата;</w:t>
            </w:r>
          </w:p>
          <w:p w14:paraId="76B198AE" w14:textId="4A7D6135" w:rsidR="00132217" w:rsidRPr="001014EA" w:rsidRDefault="00CB790D" w:rsidP="00CB790D">
            <w:pPr>
              <w:pStyle w:val="Tabletext"/>
              <w:rPr>
                <w:szCs w:val="20"/>
                <w:lang w:val="ru-RU"/>
              </w:rPr>
            </w:pPr>
            <w:r w:rsidRPr="001014EA">
              <w:rPr>
                <w:i/>
                <w:iCs/>
                <w:szCs w:val="20"/>
                <w:lang w:val="ru-RU"/>
              </w:rPr>
              <w:t>g)</w:t>
            </w:r>
            <w:r w:rsidRPr="001014EA">
              <w:rPr>
                <w:szCs w:val="20"/>
                <w:lang w:val="ru-RU"/>
              </w:rPr>
              <w:tab/>
              <w:t>что Генеральный секретарь учредил ЦГ-МСК, в состав которой вошли члены высшего руководящего состава, представляющие Генеральный секретариат, Бюро развития электросвязи (БРЭ), Бюро радиосвязи (БР) и Бюро стандартизации электросвязи (БСЭ), с тем чтобы рассмотреть варианты повышения эффективности сотрудничества и координации на уровне секретариата,</w:t>
            </w:r>
          </w:p>
        </w:tc>
      </w:tr>
      <w:tr w:rsidR="008129A0" w:rsidRPr="0021003C" w14:paraId="4D6B883F" w14:textId="77777777" w:rsidTr="00132217">
        <w:tc>
          <w:tcPr>
            <w:tcW w:w="3555" w:type="dxa"/>
          </w:tcPr>
          <w:p w14:paraId="05EF692E" w14:textId="77777777" w:rsidR="008129A0" w:rsidRPr="003051DD" w:rsidRDefault="008129A0" w:rsidP="003051DD">
            <w:pPr>
              <w:pStyle w:val="Call"/>
              <w:keepNext w:val="0"/>
              <w:keepLines w:val="0"/>
              <w:tabs>
                <w:tab w:val="clear" w:pos="794"/>
              </w:tabs>
              <w:spacing w:before="40" w:after="40"/>
              <w:ind w:left="456"/>
              <w:rPr>
                <w:sz w:val="20"/>
                <w:lang w:val="ru-RU"/>
              </w:rPr>
            </w:pPr>
          </w:p>
        </w:tc>
        <w:tc>
          <w:tcPr>
            <w:tcW w:w="3477" w:type="dxa"/>
          </w:tcPr>
          <w:p w14:paraId="4CA2B552" w14:textId="77777777" w:rsidR="008129A0" w:rsidRPr="007F57AF" w:rsidRDefault="008129A0" w:rsidP="00CB790D">
            <w:pPr>
              <w:pStyle w:val="Call"/>
              <w:keepNext w:val="0"/>
              <w:keepLines w:val="0"/>
              <w:tabs>
                <w:tab w:val="clear" w:pos="794"/>
              </w:tabs>
              <w:spacing w:before="40" w:after="40"/>
              <w:ind w:left="456"/>
              <w:rPr>
                <w:rFonts w:asciiTheme="minorHAnsi" w:hAnsiTheme="minorHAnsi" w:cstheme="minorHAnsi"/>
                <w:lang w:val="ru-RU"/>
              </w:rPr>
            </w:pPr>
          </w:p>
        </w:tc>
        <w:tc>
          <w:tcPr>
            <w:tcW w:w="3478" w:type="dxa"/>
          </w:tcPr>
          <w:p w14:paraId="04242B61" w14:textId="77777777" w:rsidR="008129A0" w:rsidRPr="008129A0" w:rsidRDefault="008129A0" w:rsidP="003C27B9">
            <w:pPr>
              <w:pStyle w:val="Call"/>
              <w:keepNext w:val="0"/>
              <w:keepLines w:val="0"/>
              <w:tabs>
                <w:tab w:val="clear" w:pos="794"/>
                <w:tab w:val="left" w:pos="454"/>
              </w:tabs>
              <w:spacing w:before="40" w:after="40"/>
              <w:ind w:left="456"/>
              <w:rPr>
                <w:iCs/>
                <w:sz w:val="20"/>
                <w:szCs w:val="20"/>
                <w:lang w:val="ru-RU"/>
              </w:rPr>
            </w:pPr>
            <w:r w:rsidRPr="008129A0">
              <w:rPr>
                <w:sz w:val="20"/>
                <w:szCs w:val="20"/>
                <w:lang w:val="ru-RU"/>
              </w:rPr>
              <w:t>отмечая</w:t>
            </w:r>
            <w:r w:rsidRPr="008129A0">
              <w:rPr>
                <w:i w:val="0"/>
                <w:iCs/>
                <w:sz w:val="20"/>
                <w:szCs w:val="20"/>
                <w:lang w:val="ru-RU"/>
              </w:rPr>
              <w:t>,</w:t>
            </w:r>
          </w:p>
          <w:p w14:paraId="1912D9B1" w14:textId="36AB6C2F" w:rsidR="008129A0" w:rsidRPr="003C27B9" w:rsidRDefault="008129A0" w:rsidP="003C27B9">
            <w:pPr>
              <w:tabs>
                <w:tab w:val="left" w:pos="454"/>
              </w:tabs>
              <w:spacing w:before="40" w:after="40"/>
              <w:rPr>
                <w:sz w:val="20"/>
                <w:szCs w:val="20"/>
                <w:lang w:val="ru-RU"/>
              </w:rPr>
            </w:pPr>
            <w:r w:rsidRPr="008129A0">
              <w:rPr>
                <w:sz w:val="20"/>
                <w:szCs w:val="20"/>
                <w:lang w:val="ru-RU"/>
              </w:rPr>
              <w:t>что Резолюция МСЭ-R 75 (Дубай, 2023 г.) предусматривает механизмы постоянного пересмотра распределения работ и сотрудничества между МСЭ-R и МСЭ</w:t>
            </w:r>
            <w:r w:rsidR="003C27B9" w:rsidRPr="003C27B9">
              <w:rPr>
                <w:sz w:val="20"/>
                <w:szCs w:val="20"/>
                <w:lang w:val="ru-RU"/>
              </w:rPr>
              <w:noBreakHyphen/>
            </w:r>
            <w:r w:rsidRPr="008129A0">
              <w:rPr>
                <w:sz w:val="20"/>
                <w:szCs w:val="20"/>
                <w:lang w:val="ru-RU"/>
              </w:rPr>
              <w:t>Т,</w:t>
            </w:r>
          </w:p>
        </w:tc>
        <w:tc>
          <w:tcPr>
            <w:tcW w:w="3478" w:type="dxa"/>
          </w:tcPr>
          <w:p w14:paraId="0336190C" w14:textId="77777777" w:rsidR="008129A0" w:rsidRPr="001014EA" w:rsidRDefault="008129A0" w:rsidP="00CB790D">
            <w:pPr>
              <w:pStyle w:val="Call"/>
              <w:keepNext w:val="0"/>
              <w:keepLines w:val="0"/>
              <w:tabs>
                <w:tab w:val="clear" w:pos="794"/>
              </w:tabs>
              <w:spacing w:before="40" w:after="40"/>
              <w:ind w:left="456"/>
              <w:rPr>
                <w:lang w:val="ru-RU"/>
              </w:rPr>
            </w:pPr>
          </w:p>
        </w:tc>
      </w:tr>
      <w:tr w:rsidR="00132217" w:rsidRPr="0021003C" w14:paraId="507CC9FC" w14:textId="77777777" w:rsidTr="00132217">
        <w:tc>
          <w:tcPr>
            <w:tcW w:w="3555" w:type="dxa"/>
          </w:tcPr>
          <w:p w14:paraId="35F02682"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решает</w:t>
            </w:r>
            <w:r w:rsidRPr="003051DD">
              <w:rPr>
                <w:i w:val="0"/>
                <w:iCs/>
                <w:sz w:val="20"/>
                <w:szCs w:val="20"/>
                <w:lang w:val="ru-RU"/>
              </w:rPr>
              <w:t>,</w:t>
            </w:r>
          </w:p>
          <w:p w14:paraId="590215A7" w14:textId="77777777" w:rsidR="00132217" w:rsidRPr="003051DD" w:rsidRDefault="00132217" w:rsidP="003051DD">
            <w:pPr>
              <w:tabs>
                <w:tab w:val="left" w:pos="454"/>
              </w:tabs>
              <w:spacing w:before="40" w:after="40"/>
              <w:rPr>
                <w:sz w:val="20"/>
                <w:szCs w:val="20"/>
                <w:lang w:val="ru-RU"/>
              </w:rPr>
            </w:pPr>
            <w:r w:rsidRPr="003051DD">
              <w:rPr>
                <w:sz w:val="20"/>
                <w:szCs w:val="20"/>
                <w:lang w:val="ru-RU"/>
              </w:rPr>
              <w:t>1</w:t>
            </w:r>
            <w:r w:rsidRPr="003051DD">
              <w:rPr>
                <w:sz w:val="20"/>
                <w:szCs w:val="20"/>
                <w:lang w:val="ru-RU"/>
              </w:rPr>
              <w:tab/>
              <w:t>что Консультативная группа по радиосвязи (КГР), Консультативная группа по стандартизации электросвязи (КГСЭ) и Консультативная группа по развитию электросвязи (КГРЭ), используя, в том числе, МСКГ, должны продолжать рассмотрение текущих и новых видов деятельности и их распределения между МСЭ-R, МСЭ-T и МСЭ-D для утверждения Государствами − Членами МСЭ в соответствии с процедурами утверждения новых и пересмотренных исследуемых Вопросов, проводя по мере необходимости совместные собрания;</w:t>
            </w:r>
          </w:p>
          <w:p w14:paraId="40058BFF" w14:textId="77777777" w:rsidR="00132217" w:rsidRPr="003051DD" w:rsidRDefault="00132217" w:rsidP="003051DD">
            <w:pPr>
              <w:tabs>
                <w:tab w:val="left" w:pos="454"/>
              </w:tabs>
              <w:spacing w:before="40" w:after="40"/>
              <w:rPr>
                <w:ins w:id="383" w:author="NA" w:date="2026-04-21T10:28:00Z"/>
                <w:sz w:val="20"/>
                <w:szCs w:val="20"/>
                <w:lang w:val="ru-RU"/>
              </w:rPr>
            </w:pPr>
            <w:r w:rsidRPr="003051DD">
              <w:rPr>
                <w:sz w:val="20"/>
                <w:szCs w:val="20"/>
                <w:lang w:val="ru-RU"/>
              </w:rPr>
              <w:t>2</w:t>
            </w:r>
            <w:r w:rsidRPr="003051DD">
              <w:rPr>
                <w:sz w:val="20"/>
                <w:szCs w:val="20"/>
                <w:lang w:val="ru-RU"/>
              </w:rPr>
              <w:tab/>
              <w:t>что для реализации концепции "Единый МСЭ" весьма важно, чтобы все Секторы МСЭ координировали свои региональные проекты и деятельность при полномасштабном участии региональных и зональных отделений, поскольку они являются координаторами и представителями всех трех Секторов МСЭ и Генерального секретариата на региональном уровне</w:t>
            </w:r>
            <w:ins w:id="384" w:author="NA" w:date="2026-04-21T10:28:00Z">
              <w:r w:rsidRPr="003051DD">
                <w:rPr>
                  <w:sz w:val="20"/>
                  <w:szCs w:val="20"/>
                  <w:lang w:val="ru-RU"/>
                </w:rPr>
                <w:t>;</w:t>
              </w:r>
            </w:ins>
          </w:p>
          <w:p w14:paraId="2FD897CB" w14:textId="77777777" w:rsidR="00132217" w:rsidRPr="003051DD" w:rsidRDefault="00132217" w:rsidP="003051DD">
            <w:pPr>
              <w:tabs>
                <w:tab w:val="left" w:pos="454"/>
              </w:tabs>
              <w:spacing w:before="40" w:after="40"/>
              <w:rPr>
                <w:ins w:id="385" w:author="NA" w:date="2026-04-21T10:28:00Z"/>
                <w:sz w:val="20"/>
                <w:szCs w:val="20"/>
                <w:lang w:val="ru-RU"/>
              </w:rPr>
            </w:pPr>
            <w:ins w:id="386" w:author="NA" w:date="2026-04-21T10:28:00Z">
              <w:r w:rsidRPr="003051DD">
                <w:rPr>
                  <w:sz w:val="20"/>
                  <w:szCs w:val="20"/>
                  <w:lang w:val="ru-RU"/>
                </w:rPr>
                <w:t>3</w:t>
              </w:r>
              <w:r w:rsidRPr="003051DD">
                <w:rPr>
                  <w:sz w:val="20"/>
                  <w:szCs w:val="20"/>
                  <w:lang w:val="ru-RU"/>
                </w:rPr>
                <w:tab/>
                <w:t>что если установлено, что на любые два или все Секторы возложен большой объем работы по какому</w:t>
              </w:r>
              <w:r w:rsidRPr="003051DD">
                <w:rPr>
                  <w:sz w:val="20"/>
                  <w:szCs w:val="20"/>
                  <w:lang w:val="ru-RU"/>
                </w:rPr>
                <w:noBreakHyphen/>
                <w:t>либо конкретному вопросу, то:</w:t>
              </w:r>
            </w:ins>
          </w:p>
          <w:p w14:paraId="23441EA4" w14:textId="77777777" w:rsidR="00132217" w:rsidRPr="003051DD" w:rsidRDefault="00132217" w:rsidP="003051DD">
            <w:pPr>
              <w:pStyle w:val="enumlev1"/>
              <w:tabs>
                <w:tab w:val="clear" w:pos="794"/>
                <w:tab w:val="left" w:pos="456"/>
              </w:tabs>
              <w:spacing w:before="40" w:after="40"/>
              <w:ind w:left="456" w:hanging="456"/>
              <w:rPr>
                <w:ins w:id="387" w:author="NA" w:date="2026-04-21T10:28:00Z"/>
                <w:sz w:val="20"/>
                <w:szCs w:val="20"/>
                <w:lang w:val="ru-RU"/>
              </w:rPr>
            </w:pPr>
            <w:ins w:id="388" w:author="NA" w:date="2026-04-21T10:28:00Z">
              <w:r w:rsidRPr="003051DD">
                <w:rPr>
                  <w:sz w:val="20"/>
                  <w:szCs w:val="20"/>
                  <w:lang w:val="ru-RU"/>
                </w:rPr>
                <w:t>i)</w:t>
              </w:r>
              <w:r w:rsidRPr="003051DD">
                <w:rPr>
                  <w:sz w:val="20"/>
                  <w:szCs w:val="20"/>
                  <w:lang w:val="ru-RU"/>
                </w:rPr>
                <w:tab/>
                <w:t>должна применяться процедура, приведенная в Приложении </w:t>
              </w:r>
              <w:r w:rsidRPr="003051DD">
                <w:rPr>
                  <w:sz w:val="20"/>
                  <w:lang w:val="ru-RU"/>
                  <w:rPrChange w:id="389" w:author="NA" w:date="2026-04-21T10:35:00Z">
                    <w:rPr>
                      <w:lang w:val="en-US"/>
                    </w:rPr>
                  </w:rPrChange>
                </w:rPr>
                <w:t>2</w:t>
              </w:r>
              <w:r w:rsidRPr="003051DD">
                <w:rPr>
                  <w:sz w:val="20"/>
                  <w:szCs w:val="20"/>
                  <w:lang w:val="ru-RU"/>
                </w:rPr>
                <w:t xml:space="preserve"> к настоящей Резолюции; либо</w:t>
              </w:r>
            </w:ins>
          </w:p>
          <w:p w14:paraId="07582F88" w14:textId="77777777" w:rsidR="00132217" w:rsidRPr="003051DD" w:rsidRDefault="00132217" w:rsidP="003051DD">
            <w:pPr>
              <w:pStyle w:val="enumlev1"/>
              <w:tabs>
                <w:tab w:val="clear" w:pos="794"/>
                <w:tab w:val="left" w:pos="456"/>
              </w:tabs>
              <w:spacing w:before="40" w:after="40"/>
              <w:ind w:left="456" w:hanging="456"/>
              <w:rPr>
                <w:ins w:id="390" w:author="NA" w:date="2026-04-21T10:28:00Z"/>
                <w:sz w:val="20"/>
                <w:szCs w:val="20"/>
                <w:lang w:val="ru-RU"/>
              </w:rPr>
            </w:pPr>
            <w:ins w:id="391" w:author="NA" w:date="2026-04-21T10:28:00Z">
              <w:r w:rsidRPr="003051DD">
                <w:rPr>
                  <w:sz w:val="20"/>
                  <w:szCs w:val="20"/>
                  <w:lang w:val="ru-RU"/>
                </w:rPr>
                <w:t>ii)</w:t>
              </w:r>
              <w:r w:rsidRPr="003051DD">
                <w:rPr>
                  <w:sz w:val="20"/>
                  <w:szCs w:val="20"/>
                  <w:lang w:val="ru-RU"/>
                </w:rPr>
                <w:tab/>
                <w:t>данный вопрос должен изучаться соответствующими исследовательскими комиссиями участвующих Секторов при надлежащей координации работы и согласовании соответствующих тем Вопросов, представляющих интерес для исследовательских комиссий, в МСЭ-Т, МСЭ-D и МСЭ-R (см. Приложения 2 и 3 к настоящей Резолюции); или</w:t>
              </w:r>
            </w:ins>
          </w:p>
          <w:p w14:paraId="5D241F7D" w14:textId="77777777" w:rsidR="00132217" w:rsidRPr="003051DD" w:rsidRDefault="00132217" w:rsidP="003051DD">
            <w:pPr>
              <w:pStyle w:val="enumlev1"/>
              <w:tabs>
                <w:tab w:val="clear" w:pos="794"/>
                <w:tab w:val="left" w:pos="456"/>
              </w:tabs>
              <w:spacing w:before="40" w:after="40"/>
              <w:ind w:left="456" w:hanging="456"/>
              <w:rPr>
                <w:ins w:id="392" w:author="NA" w:date="2026-04-21T10:28:00Z"/>
                <w:sz w:val="20"/>
                <w:szCs w:val="20"/>
                <w:lang w:val="ru-RU"/>
              </w:rPr>
            </w:pPr>
            <w:ins w:id="393" w:author="NA" w:date="2026-04-21T10:28:00Z">
              <w:r w:rsidRPr="003051DD">
                <w:rPr>
                  <w:sz w:val="20"/>
                  <w:szCs w:val="20"/>
                  <w:lang w:val="ru-RU"/>
                </w:rPr>
                <w:t>iii)</w:t>
              </w:r>
              <w:r w:rsidRPr="003051DD">
                <w:rPr>
                  <w:sz w:val="20"/>
                  <w:szCs w:val="20"/>
                  <w:lang w:val="ru-RU"/>
                </w:rPr>
                <w:tab/>
                <w:t>исследовательскими комиссиями и/или Директорами Бюро может организовываться совместное собрание;</w:t>
              </w:r>
            </w:ins>
          </w:p>
          <w:p w14:paraId="54498FCB" w14:textId="77777777" w:rsidR="00EF5B4B" w:rsidRPr="0049461C" w:rsidRDefault="00EF5B4B" w:rsidP="003051DD">
            <w:pPr>
              <w:tabs>
                <w:tab w:val="clear" w:pos="794"/>
                <w:tab w:val="left" w:pos="456"/>
              </w:tabs>
              <w:spacing w:before="40" w:after="40"/>
              <w:rPr>
                <w:sz w:val="20"/>
                <w:szCs w:val="20"/>
                <w:lang w:val="ru-RU"/>
              </w:rPr>
            </w:pPr>
          </w:p>
          <w:p w14:paraId="11FDB4B9" w14:textId="77777777" w:rsidR="00EF5B4B" w:rsidRPr="0049461C" w:rsidRDefault="00EF5B4B" w:rsidP="003051DD">
            <w:pPr>
              <w:tabs>
                <w:tab w:val="clear" w:pos="794"/>
                <w:tab w:val="left" w:pos="456"/>
              </w:tabs>
              <w:spacing w:before="40" w:after="40"/>
              <w:rPr>
                <w:sz w:val="20"/>
                <w:szCs w:val="20"/>
                <w:lang w:val="ru-RU"/>
              </w:rPr>
            </w:pPr>
          </w:p>
          <w:p w14:paraId="31736C94" w14:textId="77777777" w:rsidR="00EF5B4B" w:rsidRPr="0049461C" w:rsidRDefault="00EF5B4B" w:rsidP="003051DD">
            <w:pPr>
              <w:tabs>
                <w:tab w:val="clear" w:pos="794"/>
                <w:tab w:val="left" w:pos="456"/>
              </w:tabs>
              <w:spacing w:before="40" w:after="40"/>
              <w:rPr>
                <w:sz w:val="20"/>
                <w:szCs w:val="20"/>
                <w:lang w:val="ru-RU"/>
              </w:rPr>
            </w:pPr>
          </w:p>
          <w:p w14:paraId="4DD8E942" w14:textId="4D0AC6A4" w:rsidR="00132217" w:rsidRPr="003051DD" w:rsidRDefault="00132217" w:rsidP="003051DD">
            <w:pPr>
              <w:tabs>
                <w:tab w:val="clear" w:pos="794"/>
                <w:tab w:val="left" w:pos="456"/>
              </w:tabs>
              <w:spacing w:before="40" w:after="40"/>
              <w:rPr>
                <w:ins w:id="394" w:author="NA" w:date="2026-04-21T10:28:00Z"/>
                <w:sz w:val="20"/>
                <w:szCs w:val="20"/>
                <w:lang w:val="ru-RU"/>
              </w:rPr>
            </w:pPr>
            <w:ins w:id="395" w:author="NA" w:date="2026-04-21T10:29:00Z">
              <w:r w:rsidRPr="003051DD">
                <w:rPr>
                  <w:sz w:val="20"/>
                  <w:szCs w:val="20"/>
                  <w:lang w:val="ru-RU"/>
                </w:rPr>
                <w:t>4</w:t>
              </w:r>
            </w:ins>
            <w:ins w:id="396" w:author="NA" w:date="2026-04-21T10:28:00Z">
              <w:r w:rsidRPr="003051DD">
                <w:rPr>
                  <w:sz w:val="20"/>
                  <w:szCs w:val="20"/>
                  <w:lang w:val="ru-RU"/>
                </w:rPr>
                <w:tab/>
                <w:t>продолжить содействие участию развивающихся стран путем широкого использования дистанционного участия с помощью электронных средств, когда это целесообразно, на всех собраниях МСЭ;</w:t>
              </w:r>
            </w:ins>
          </w:p>
          <w:p w14:paraId="481A46C6" w14:textId="77777777" w:rsidR="00EF5B4B" w:rsidRPr="0049461C" w:rsidRDefault="00EF5B4B" w:rsidP="003051DD">
            <w:pPr>
              <w:tabs>
                <w:tab w:val="clear" w:pos="794"/>
                <w:tab w:val="left" w:pos="456"/>
              </w:tabs>
              <w:spacing w:before="40" w:after="40"/>
              <w:rPr>
                <w:sz w:val="20"/>
                <w:szCs w:val="20"/>
                <w:lang w:val="ru-RU"/>
              </w:rPr>
            </w:pPr>
          </w:p>
          <w:p w14:paraId="031D1B99" w14:textId="77777777" w:rsidR="00EF5B4B" w:rsidRPr="0049461C" w:rsidRDefault="00EF5B4B" w:rsidP="003051DD">
            <w:pPr>
              <w:tabs>
                <w:tab w:val="clear" w:pos="794"/>
                <w:tab w:val="left" w:pos="456"/>
              </w:tabs>
              <w:spacing w:before="40" w:after="40"/>
              <w:rPr>
                <w:sz w:val="20"/>
                <w:szCs w:val="20"/>
                <w:lang w:val="ru-RU"/>
              </w:rPr>
            </w:pPr>
          </w:p>
          <w:p w14:paraId="56D4C86C" w14:textId="77777777" w:rsidR="00EF5B4B" w:rsidRPr="0049461C" w:rsidRDefault="00EF5B4B" w:rsidP="003051DD">
            <w:pPr>
              <w:tabs>
                <w:tab w:val="clear" w:pos="794"/>
                <w:tab w:val="left" w:pos="456"/>
              </w:tabs>
              <w:spacing w:before="40" w:after="40"/>
              <w:rPr>
                <w:sz w:val="20"/>
                <w:szCs w:val="20"/>
                <w:lang w:val="ru-RU"/>
              </w:rPr>
            </w:pPr>
          </w:p>
          <w:p w14:paraId="15796391" w14:textId="0EB87E5F" w:rsidR="00132217" w:rsidRPr="003051DD" w:rsidRDefault="00132217" w:rsidP="003051DD">
            <w:pPr>
              <w:tabs>
                <w:tab w:val="clear" w:pos="794"/>
                <w:tab w:val="left" w:pos="456"/>
              </w:tabs>
              <w:spacing w:before="40" w:after="40"/>
              <w:rPr>
                <w:ins w:id="397" w:author="NA" w:date="2026-04-21T10:28:00Z"/>
                <w:sz w:val="20"/>
                <w:szCs w:val="20"/>
                <w:lang w:val="ru-RU"/>
              </w:rPr>
            </w:pPr>
            <w:ins w:id="398" w:author="NA" w:date="2026-04-21T10:29:00Z">
              <w:r w:rsidRPr="003051DD">
                <w:rPr>
                  <w:sz w:val="20"/>
                  <w:szCs w:val="20"/>
                  <w:lang w:val="ru-RU"/>
                </w:rPr>
                <w:t>5</w:t>
              </w:r>
            </w:ins>
            <w:ins w:id="399" w:author="NA" w:date="2026-04-21T10:28:00Z">
              <w:r w:rsidRPr="003051DD">
                <w:rPr>
                  <w:sz w:val="20"/>
                  <w:szCs w:val="20"/>
                  <w:lang w:val="ru-RU"/>
                </w:rPr>
                <w:tab/>
              </w:r>
              <w:r w:rsidRPr="003051DD">
                <w:rPr>
                  <w:sz w:val="20"/>
                  <w:lang w:val="ru-RU"/>
                  <w:rPrChange w:id="400" w:author="NA" w:date="2026-04-21T10:35:00Z">
                    <w:rPr>
                      <w:lang w:val="en-US"/>
                    </w:rPr>
                  </w:rPrChange>
                </w:rPr>
                <w:t xml:space="preserve">что </w:t>
              </w:r>
            </w:ins>
            <w:ins w:id="401" w:author="NA" w:date="2026-04-21T10:29:00Z">
              <w:r w:rsidRPr="003051DD">
                <w:rPr>
                  <w:sz w:val="20"/>
                  <w:szCs w:val="20"/>
                  <w:lang w:val="ru-RU"/>
                </w:rPr>
                <w:t>Д</w:t>
              </w:r>
            </w:ins>
            <w:ins w:id="402" w:author="NA" w:date="2026-04-21T10:28:00Z">
              <w:r w:rsidRPr="003051DD">
                <w:rPr>
                  <w:sz w:val="20"/>
                  <w:lang w:val="ru-RU"/>
                  <w:rPrChange w:id="403" w:author="NA" w:date="2026-04-21T10:35:00Z">
                    <w:rPr>
                      <w:lang w:val="en-US"/>
                    </w:rPr>
                  </w:rPrChange>
                </w:rPr>
                <w:t xml:space="preserve">иректора </w:t>
              </w:r>
            </w:ins>
            <w:ins w:id="404" w:author="NA" w:date="2026-04-21T10:29:00Z">
              <w:r w:rsidRPr="003051DD">
                <w:rPr>
                  <w:sz w:val="20"/>
                  <w:szCs w:val="20"/>
                  <w:lang w:val="ru-RU"/>
                </w:rPr>
                <w:t>Б</w:t>
              </w:r>
            </w:ins>
            <w:ins w:id="405" w:author="NA" w:date="2026-04-21T10:28:00Z">
              <w:r w:rsidRPr="003051DD">
                <w:rPr>
                  <w:sz w:val="20"/>
                  <w:lang w:val="ru-RU"/>
                  <w:rPrChange w:id="406" w:author="NA" w:date="2026-04-21T10:35:00Z">
                    <w:rPr>
                      <w:lang w:val="en-US"/>
                    </w:rPr>
                  </w:rPrChange>
                </w:rPr>
                <w:t xml:space="preserve">юро при содействии исследовательских </w:t>
              </w:r>
              <w:r w:rsidRPr="003051DD">
                <w:rPr>
                  <w:sz w:val="20"/>
                  <w:szCs w:val="20"/>
                  <w:lang w:val="ru-RU"/>
                </w:rPr>
                <w:t>комиссий должны</w:t>
              </w:r>
              <w:r w:rsidRPr="003051DD">
                <w:rPr>
                  <w:sz w:val="20"/>
                  <w:lang w:val="ru-RU"/>
                  <w:rPrChange w:id="407" w:author="NA" w:date="2026-04-21T10:35:00Z">
                    <w:rPr>
                      <w:lang w:val="en-US"/>
                    </w:rPr>
                  </w:rPrChange>
                </w:rPr>
                <w:t xml:space="preserve"> сотрудничать в</w:t>
              </w:r>
              <w:r w:rsidRPr="003051DD">
                <w:rPr>
                  <w:sz w:val="20"/>
                  <w:szCs w:val="20"/>
                  <w:lang w:val="ru-RU"/>
                </w:rPr>
                <w:t xml:space="preserve"> работе по составлению и обновлению Справочников и Отчетов во избежание дублирования этой работы, а также в реализации мероприятий по итогам деятельности МСЭ</w:t>
              </w:r>
              <w:r w:rsidRPr="003051DD">
                <w:rPr>
                  <w:sz w:val="20"/>
                  <w:lang w:val="ru-RU"/>
                  <w:rPrChange w:id="408" w:author="NA" w:date="2026-04-21T10:35:00Z">
                    <w:rPr>
                      <w:lang w:val="en-US"/>
                    </w:rPr>
                  </w:rPrChange>
                </w:rPr>
                <w:t>;</w:t>
              </w:r>
            </w:ins>
          </w:p>
          <w:p w14:paraId="3CA31398" w14:textId="77777777" w:rsidR="00EF5B4B" w:rsidRPr="0049461C" w:rsidRDefault="00EF5B4B" w:rsidP="003051DD">
            <w:pPr>
              <w:tabs>
                <w:tab w:val="clear" w:pos="794"/>
                <w:tab w:val="left" w:pos="456"/>
              </w:tabs>
              <w:spacing w:before="40" w:after="40"/>
              <w:rPr>
                <w:sz w:val="20"/>
                <w:szCs w:val="20"/>
                <w:lang w:val="ru-RU"/>
              </w:rPr>
            </w:pPr>
          </w:p>
          <w:p w14:paraId="6E64DFB7" w14:textId="77777777" w:rsidR="00EF5B4B" w:rsidRPr="0049461C" w:rsidRDefault="00EF5B4B" w:rsidP="003051DD">
            <w:pPr>
              <w:tabs>
                <w:tab w:val="clear" w:pos="794"/>
                <w:tab w:val="left" w:pos="456"/>
              </w:tabs>
              <w:spacing w:before="40" w:after="40"/>
              <w:rPr>
                <w:sz w:val="20"/>
                <w:szCs w:val="20"/>
                <w:lang w:val="ru-RU"/>
              </w:rPr>
            </w:pPr>
          </w:p>
          <w:p w14:paraId="7CA3A1B3" w14:textId="77777777" w:rsidR="00EF5B4B" w:rsidRPr="0049461C" w:rsidRDefault="00EF5B4B" w:rsidP="003051DD">
            <w:pPr>
              <w:tabs>
                <w:tab w:val="clear" w:pos="794"/>
                <w:tab w:val="left" w:pos="456"/>
              </w:tabs>
              <w:spacing w:before="40" w:after="40"/>
              <w:rPr>
                <w:sz w:val="20"/>
                <w:szCs w:val="20"/>
                <w:lang w:val="ru-RU"/>
              </w:rPr>
            </w:pPr>
          </w:p>
          <w:p w14:paraId="295B6E99" w14:textId="77777777" w:rsidR="00EF5B4B" w:rsidRPr="0049461C" w:rsidRDefault="00EF5B4B" w:rsidP="003051DD">
            <w:pPr>
              <w:tabs>
                <w:tab w:val="clear" w:pos="794"/>
                <w:tab w:val="left" w:pos="456"/>
              </w:tabs>
              <w:spacing w:before="40" w:after="40"/>
              <w:rPr>
                <w:sz w:val="20"/>
                <w:szCs w:val="20"/>
                <w:lang w:val="ru-RU"/>
              </w:rPr>
            </w:pPr>
          </w:p>
          <w:p w14:paraId="4C560714" w14:textId="77777777" w:rsidR="00EF5B4B" w:rsidRPr="0049461C" w:rsidRDefault="00EF5B4B" w:rsidP="003051DD">
            <w:pPr>
              <w:tabs>
                <w:tab w:val="clear" w:pos="794"/>
                <w:tab w:val="left" w:pos="456"/>
              </w:tabs>
              <w:spacing w:before="40" w:after="40"/>
              <w:rPr>
                <w:sz w:val="20"/>
                <w:szCs w:val="20"/>
                <w:lang w:val="ru-RU"/>
              </w:rPr>
            </w:pPr>
          </w:p>
          <w:p w14:paraId="6CED7C4D" w14:textId="33AE99FB" w:rsidR="00132217" w:rsidRPr="003051DD" w:rsidRDefault="00132217" w:rsidP="003051DD">
            <w:pPr>
              <w:tabs>
                <w:tab w:val="clear" w:pos="794"/>
                <w:tab w:val="left" w:pos="456"/>
              </w:tabs>
              <w:spacing w:before="40" w:after="40"/>
              <w:rPr>
                <w:ins w:id="409" w:author="NA" w:date="2026-04-21T10:28:00Z"/>
                <w:sz w:val="20"/>
                <w:szCs w:val="20"/>
                <w:lang w:val="ru-RU"/>
              </w:rPr>
            </w:pPr>
            <w:ins w:id="410" w:author="NA" w:date="2026-04-21T10:29:00Z">
              <w:r w:rsidRPr="003051DD">
                <w:rPr>
                  <w:sz w:val="20"/>
                  <w:szCs w:val="20"/>
                  <w:lang w:val="ru-RU"/>
                </w:rPr>
                <w:t>6</w:t>
              </w:r>
            </w:ins>
            <w:ins w:id="411" w:author="NA" w:date="2026-04-21T10:28:00Z">
              <w:r w:rsidRPr="003051DD">
                <w:rPr>
                  <w:sz w:val="20"/>
                  <w:szCs w:val="20"/>
                  <w:lang w:val="ru-RU"/>
                </w:rPr>
                <w:tab/>
              </w:r>
              <w:r w:rsidRPr="003051DD">
                <w:rPr>
                  <w:sz w:val="20"/>
                  <w:lang w:val="ru-RU"/>
                  <w:rPrChange w:id="412" w:author="NA" w:date="2026-04-21T10:35:00Z">
                    <w:rPr>
                      <w:lang w:val="en-US"/>
                    </w:rPr>
                  </w:rPrChange>
                </w:rPr>
                <w:t xml:space="preserve">что </w:t>
              </w:r>
            </w:ins>
            <w:ins w:id="413" w:author="NA" w:date="2026-04-21T10:29:00Z">
              <w:r w:rsidRPr="003051DD">
                <w:rPr>
                  <w:sz w:val="20"/>
                  <w:szCs w:val="20"/>
                  <w:lang w:val="ru-RU"/>
                </w:rPr>
                <w:t>Д</w:t>
              </w:r>
            </w:ins>
            <w:ins w:id="414" w:author="NA" w:date="2026-04-21T10:28:00Z">
              <w:r w:rsidRPr="003051DD">
                <w:rPr>
                  <w:sz w:val="20"/>
                  <w:lang w:val="ru-RU"/>
                  <w:rPrChange w:id="415" w:author="NA" w:date="2026-04-21T10:35:00Z">
                    <w:rPr>
                      <w:lang w:val="en-US"/>
                    </w:rPr>
                  </w:rPrChange>
                </w:rPr>
                <w:t xml:space="preserve">иректора Бюро радиосвязи (БР) и Бюро </w:t>
              </w:r>
              <w:r w:rsidRPr="003051DD">
                <w:rPr>
                  <w:sz w:val="20"/>
                  <w:szCs w:val="20"/>
                  <w:lang w:val="ru-RU"/>
                </w:rPr>
                <w:t>стандартизации</w:t>
              </w:r>
              <w:r w:rsidRPr="003051DD">
                <w:rPr>
                  <w:sz w:val="20"/>
                  <w:lang w:val="ru-RU"/>
                  <w:rPrChange w:id="416" w:author="NA" w:date="2026-04-21T10:35:00Z">
                    <w:rPr>
                      <w:lang w:val="en-US"/>
                    </w:rPr>
                  </w:rPrChange>
                </w:rPr>
                <w:t xml:space="preserve"> электросвязи (</w:t>
              </w:r>
              <w:r w:rsidRPr="003051DD">
                <w:rPr>
                  <w:sz w:val="20"/>
                  <w:szCs w:val="20"/>
                  <w:lang w:val="ru-RU"/>
                </w:rPr>
                <w:t>БСЭ</w:t>
              </w:r>
              <w:r w:rsidRPr="003051DD">
                <w:rPr>
                  <w:sz w:val="20"/>
                  <w:lang w:val="ru-RU"/>
                  <w:rPrChange w:id="417" w:author="NA" w:date="2026-04-21T10:35:00Z">
                    <w:rPr>
                      <w:lang w:val="en-US"/>
                    </w:rPr>
                  </w:rPrChange>
                </w:rPr>
                <w:t xml:space="preserve">) при содействии исследовательских </w:t>
              </w:r>
              <w:r w:rsidRPr="003051DD">
                <w:rPr>
                  <w:sz w:val="20"/>
                  <w:szCs w:val="20"/>
                  <w:lang w:val="ru-RU"/>
                </w:rPr>
                <w:t>комиссий</w:t>
              </w:r>
              <w:r w:rsidRPr="003051DD">
                <w:rPr>
                  <w:sz w:val="20"/>
                  <w:lang w:val="ru-RU"/>
                  <w:rPrChange w:id="418" w:author="NA" w:date="2026-04-21T10:35:00Z">
                    <w:rPr>
                      <w:lang w:val="en-US"/>
                    </w:rPr>
                  </w:rPrChange>
                </w:rPr>
                <w:t xml:space="preserve"> </w:t>
              </w:r>
              <w:r w:rsidRPr="003051DD">
                <w:rPr>
                  <w:sz w:val="20"/>
                  <w:szCs w:val="20"/>
                  <w:lang w:val="ru-RU"/>
                </w:rPr>
                <w:t>должны содействовать работе исследовательских комиссий МСЭ-</w:t>
              </w:r>
              <w:r w:rsidRPr="003051DD">
                <w:rPr>
                  <w:sz w:val="20"/>
                  <w:lang w:val="ru-RU"/>
                  <w:rPrChange w:id="419" w:author="NA" w:date="2026-04-21T10:35:00Z">
                    <w:rPr>
                      <w:lang w:val="en-US"/>
                    </w:rPr>
                  </w:rPrChange>
                </w:rPr>
                <w:t>D</w:t>
              </w:r>
              <w:r w:rsidRPr="003051DD">
                <w:rPr>
                  <w:sz w:val="20"/>
                  <w:szCs w:val="20"/>
                  <w:lang w:val="ru-RU"/>
                </w:rPr>
                <w:t xml:space="preserve"> и участвовать в ней при рассмотрении соответствующих исследований, в которые они могут внести ценный вклад;</w:t>
              </w:r>
            </w:ins>
          </w:p>
          <w:p w14:paraId="4E3D9DC7" w14:textId="277FCCAF" w:rsidR="00132217" w:rsidRPr="003051DD" w:rsidRDefault="00132217" w:rsidP="003051DD">
            <w:pPr>
              <w:tabs>
                <w:tab w:val="clear" w:pos="794"/>
                <w:tab w:val="left" w:pos="456"/>
              </w:tabs>
              <w:spacing w:before="40" w:after="40"/>
              <w:rPr>
                <w:sz w:val="20"/>
                <w:szCs w:val="20"/>
                <w:lang w:val="ru-RU"/>
              </w:rPr>
            </w:pPr>
            <w:ins w:id="420" w:author="NA" w:date="2026-04-21T10:29:00Z">
              <w:r w:rsidRPr="003051DD">
                <w:rPr>
                  <w:sz w:val="20"/>
                  <w:szCs w:val="20"/>
                  <w:lang w:val="ru-RU"/>
                </w:rPr>
                <w:t>7</w:t>
              </w:r>
            </w:ins>
            <w:ins w:id="421" w:author="NA" w:date="2026-04-21T10:28:00Z">
              <w:r w:rsidRPr="003051DD">
                <w:rPr>
                  <w:sz w:val="20"/>
                  <w:szCs w:val="20"/>
                  <w:lang w:val="ru-RU"/>
                </w:rPr>
                <w:tab/>
                <w:t>что в процессе активного сотрудничества с БРЭ вся деятельность Союза в области развития электросвязи должна быть тесно скоординирована, с тем чтобы добиться эффективности и избежать дублирования в работе</w:t>
              </w:r>
            </w:ins>
            <w:r w:rsidRPr="003051DD">
              <w:rPr>
                <w:sz w:val="20"/>
                <w:szCs w:val="20"/>
                <w:lang w:val="ru-RU"/>
              </w:rPr>
              <w:t>,</w:t>
            </w:r>
          </w:p>
        </w:tc>
        <w:tc>
          <w:tcPr>
            <w:tcW w:w="3477" w:type="dxa"/>
          </w:tcPr>
          <w:p w14:paraId="1B5DC576" w14:textId="77777777" w:rsidR="004A2813" w:rsidRPr="007F57AF" w:rsidRDefault="004A2813" w:rsidP="007F57AF">
            <w:pPr>
              <w:pStyle w:val="Call"/>
              <w:keepNext w:val="0"/>
              <w:keepLines w:val="0"/>
              <w:tabs>
                <w:tab w:val="clear" w:pos="794"/>
              </w:tabs>
              <w:spacing w:before="40" w:after="40"/>
              <w:ind w:left="456"/>
              <w:rPr>
                <w:sz w:val="20"/>
                <w:szCs w:val="20"/>
                <w:lang w:val="ru-RU"/>
              </w:rPr>
            </w:pPr>
            <w:r w:rsidRPr="007F57AF">
              <w:rPr>
                <w:sz w:val="20"/>
                <w:szCs w:val="20"/>
                <w:lang w:val="ru-RU"/>
              </w:rPr>
              <w:t>решает</w:t>
            </w:r>
            <w:r w:rsidRPr="007F57AF">
              <w:rPr>
                <w:i w:val="0"/>
                <w:iCs/>
                <w:sz w:val="20"/>
                <w:szCs w:val="20"/>
                <w:lang w:val="ru-RU"/>
              </w:rPr>
              <w:t>,</w:t>
            </w:r>
          </w:p>
          <w:p w14:paraId="776CF224" w14:textId="77777777"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1</w:t>
            </w:r>
            <w:r w:rsidRPr="007F57AF">
              <w:rPr>
                <w:sz w:val="20"/>
                <w:szCs w:val="20"/>
                <w:lang w:val="ru-RU"/>
              </w:rPr>
              <w:tab/>
              <w:t>что Консультативная группа по радиосвязи (КГР) должна продолжать взаимодействие с Консультативной группой по стандартизации электросвязи (КГСЭ) и Консультативной группой по развитию электросвязи, проводя, по мере необходимости, совместные собрания, в целях дальнейшего рассмотрения новой и проводимой работы и ее распределения между МСЭ-R, МСЭ-Т и МСЭ-D для утверждения Государствами-Членами в соответствии с процедурами, установленными для утверждения новых и/или пересмотренных Вопросов, как указано в Резолюции 191 (Пересм. Бухарест, 2022 г.);</w:t>
            </w:r>
          </w:p>
          <w:p w14:paraId="6C48F6DD" w14:textId="1CD650DF"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br w:type="page"/>
              <w:t>2</w:t>
            </w:r>
            <w:r w:rsidRPr="007F57AF">
              <w:rPr>
                <w:sz w:val="20"/>
                <w:szCs w:val="20"/>
                <w:lang w:val="ru-RU"/>
              </w:rPr>
              <w:tab/>
              <w:t>что принципы распределения работ между МСЭ-</w:t>
            </w:r>
            <w:r w:rsidRPr="007F57AF">
              <w:rPr>
                <w:sz w:val="20"/>
                <w:szCs w:val="20"/>
                <w:lang w:val="en-US"/>
              </w:rPr>
              <w:t>R</w:t>
            </w:r>
            <w:r w:rsidRPr="007F57AF">
              <w:rPr>
                <w:sz w:val="20"/>
                <w:szCs w:val="20"/>
                <w:lang w:val="ru-RU"/>
              </w:rPr>
              <w:t xml:space="preserve"> и МСЭ-</w:t>
            </w:r>
            <w:r w:rsidRPr="007F57AF">
              <w:rPr>
                <w:sz w:val="20"/>
                <w:szCs w:val="20"/>
                <w:lang w:val="en-US"/>
              </w:rPr>
              <w:t>T</w:t>
            </w:r>
            <w:r w:rsidRPr="007F57AF">
              <w:rPr>
                <w:sz w:val="20"/>
                <w:szCs w:val="20"/>
                <w:lang w:val="ru-RU"/>
              </w:rPr>
              <w:t xml:space="preserve"> (см. Приложение 1) должны использоваться как дополнительное руководство по распределению работ между этими Секторами;</w:t>
            </w:r>
          </w:p>
          <w:p w14:paraId="6976BE10" w14:textId="77777777" w:rsidR="00EF5B4B" w:rsidRPr="0049461C" w:rsidRDefault="00EF5B4B" w:rsidP="007B5109">
            <w:pPr>
              <w:tabs>
                <w:tab w:val="clear" w:pos="794"/>
                <w:tab w:val="left" w:pos="454"/>
              </w:tabs>
              <w:spacing w:before="40" w:after="40"/>
              <w:rPr>
                <w:sz w:val="20"/>
                <w:szCs w:val="20"/>
                <w:lang w:val="ru-RU"/>
              </w:rPr>
            </w:pPr>
          </w:p>
          <w:p w14:paraId="6F317654" w14:textId="77777777" w:rsidR="00EF5B4B" w:rsidRPr="0049461C" w:rsidRDefault="00EF5B4B" w:rsidP="007B5109">
            <w:pPr>
              <w:tabs>
                <w:tab w:val="clear" w:pos="794"/>
                <w:tab w:val="left" w:pos="454"/>
              </w:tabs>
              <w:spacing w:before="40" w:after="40"/>
              <w:rPr>
                <w:sz w:val="20"/>
                <w:szCs w:val="20"/>
                <w:lang w:val="ru-RU"/>
              </w:rPr>
            </w:pPr>
          </w:p>
          <w:p w14:paraId="170E1DAC" w14:textId="77777777" w:rsidR="00EF5B4B" w:rsidRPr="0049461C" w:rsidRDefault="00EF5B4B" w:rsidP="007B5109">
            <w:pPr>
              <w:tabs>
                <w:tab w:val="clear" w:pos="794"/>
                <w:tab w:val="left" w:pos="454"/>
              </w:tabs>
              <w:spacing w:before="40" w:after="40"/>
              <w:rPr>
                <w:sz w:val="20"/>
                <w:szCs w:val="20"/>
                <w:lang w:val="ru-RU"/>
              </w:rPr>
            </w:pPr>
          </w:p>
          <w:p w14:paraId="463378D1" w14:textId="579555EC"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3</w:t>
            </w:r>
            <w:r w:rsidRPr="007F57AF">
              <w:rPr>
                <w:sz w:val="20"/>
                <w:szCs w:val="20"/>
                <w:lang w:val="ru-RU"/>
              </w:rPr>
              <w:tab/>
              <w:t>что в случае возложения значительной доли ответственности за решение конкретной проблемы одновременно на МСЭ-</w:t>
            </w:r>
            <w:r w:rsidRPr="007F57AF">
              <w:rPr>
                <w:sz w:val="20"/>
                <w:szCs w:val="20"/>
              </w:rPr>
              <w:t>R</w:t>
            </w:r>
            <w:r w:rsidRPr="007F57AF">
              <w:rPr>
                <w:sz w:val="20"/>
                <w:szCs w:val="20"/>
                <w:lang w:val="ru-RU"/>
              </w:rPr>
              <w:t xml:space="preserve"> и МСЭ-</w:t>
            </w:r>
            <w:r w:rsidRPr="007F57AF">
              <w:rPr>
                <w:sz w:val="20"/>
                <w:szCs w:val="20"/>
              </w:rPr>
              <w:t>T</w:t>
            </w:r>
            <w:r w:rsidRPr="007F57AF">
              <w:rPr>
                <w:sz w:val="20"/>
                <w:szCs w:val="20"/>
                <w:lang w:val="ru-RU"/>
              </w:rPr>
              <w:t>:</w:t>
            </w:r>
          </w:p>
          <w:p w14:paraId="3FAEBF92" w14:textId="77777777" w:rsidR="004A2813" w:rsidRPr="007F57AF" w:rsidRDefault="004A2813" w:rsidP="007B5109">
            <w:pPr>
              <w:pStyle w:val="enumlev1"/>
              <w:tabs>
                <w:tab w:val="clear" w:pos="794"/>
              </w:tabs>
              <w:spacing w:before="40" w:after="40"/>
              <w:ind w:left="454" w:hanging="454"/>
              <w:rPr>
                <w:sz w:val="20"/>
                <w:szCs w:val="20"/>
                <w:lang w:val="ru-RU"/>
              </w:rPr>
            </w:pPr>
            <w:r w:rsidRPr="007F57AF">
              <w:rPr>
                <w:iCs/>
                <w:sz w:val="20"/>
                <w:szCs w:val="20"/>
                <w:lang w:val="ru-RU"/>
              </w:rPr>
              <w:t>а)</w:t>
            </w:r>
            <w:r w:rsidRPr="007F57AF">
              <w:rPr>
                <w:sz w:val="20"/>
                <w:szCs w:val="20"/>
                <w:lang w:val="ru-RU"/>
              </w:rPr>
              <w:tab/>
              <w:t>должна применяться процедура, приведенная в Приложении 2; либо</w:t>
            </w:r>
          </w:p>
          <w:p w14:paraId="2DF80F1E" w14:textId="77777777" w:rsidR="004A2813" w:rsidRPr="007F57AF" w:rsidRDefault="004A2813" w:rsidP="007B5109">
            <w:pPr>
              <w:pStyle w:val="enumlev1"/>
              <w:tabs>
                <w:tab w:val="clear" w:pos="794"/>
              </w:tabs>
              <w:spacing w:before="40" w:after="40"/>
              <w:ind w:left="454" w:hanging="454"/>
              <w:rPr>
                <w:sz w:val="20"/>
                <w:szCs w:val="20"/>
                <w:lang w:val="ru-RU"/>
              </w:rPr>
            </w:pPr>
            <w:r w:rsidRPr="007F57AF">
              <w:rPr>
                <w:iCs/>
                <w:sz w:val="20"/>
                <w:szCs w:val="20"/>
                <w:lang w:val="ru-RU"/>
              </w:rPr>
              <w:t>b)</w:t>
            </w:r>
            <w:r w:rsidRPr="007F57AF">
              <w:rPr>
                <w:sz w:val="20"/>
                <w:szCs w:val="20"/>
                <w:lang w:val="ru-RU"/>
              </w:rPr>
              <w:tab/>
              <w:t>директора обоих Бюро могут провести объединенное собрание; либо</w:t>
            </w:r>
          </w:p>
          <w:p w14:paraId="2068CBE4" w14:textId="77777777" w:rsidR="004A2813" w:rsidRPr="007F57AF" w:rsidRDefault="004A2813" w:rsidP="007B5109">
            <w:pPr>
              <w:pStyle w:val="enumlev1"/>
              <w:tabs>
                <w:tab w:val="clear" w:pos="794"/>
              </w:tabs>
              <w:spacing w:before="40" w:after="40"/>
              <w:ind w:left="454" w:hanging="454"/>
              <w:rPr>
                <w:sz w:val="20"/>
                <w:szCs w:val="20"/>
                <w:lang w:val="ru-RU"/>
              </w:rPr>
            </w:pPr>
            <w:r w:rsidRPr="007F57AF">
              <w:rPr>
                <w:iCs/>
                <w:sz w:val="20"/>
                <w:szCs w:val="20"/>
                <w:lang w:val="ru-RU"/>
              </w:rPr>
              <w:t>с)</w:t>
            </w:r>
            <w:r w:rsidRPr="007F57AF">
              <w:rPr>
                <w:sz w:val="20"/>
                <w:szCs w:val="20"/>
                <w:lang w:val="ru-RU"/>
              </w:rPr>
              <w:tab/>
              <w:t>вопрос должен изучаться соответствующими исследовательскими комиссиями обоих Секторов при надлежащей координации работы (см. Приложение 3 и Приложение 4);</w:t>
            </w:r>
          </w:p>
          <w:p w14:paraId="22E201EC" w14:textId="77777777" w:rsidR="00EF5B4B" w:rsidRPr="0049461C" w:rsidRDefault="00EF5B4B" w:rsidP="007B5109">
            <w:pPr>
              <w:tabs>
                <w:tab w:val="clear" w:pos="794"/>
                <w:tab w:val="left" w:pos="454"/>
              </w:tabs>
              <w:spacing w:before="40" w:after="40"/>
              <w:rPr>
                <w:sz w:val="20"/>
                <w:szCs w:val="20"/>
                <w:lang w:val="ru-RU"/>
              </w:rPr>
            </w:pPr>
          </w:p>
          <w:p w14:paraId="206843EE" w14:textId="77777777" w:rsidR="00EF5B4B" w:rsidRPr="0049461C" w:rsidRDefault="00EF5B4B" w:rsidP="007B5109">
            <w:pPr>
              <w:tabs>
                <w:tab w:val="clear" w:pos="794"/>
                <w:tab w:val="left" w:pos="454"/>
              </w:tabs>
              <w:spacing w:before="40" w:after="40"/>
              <w:rPr>
                <w:sz w:val="20"/>
                <w:szCs w:val="20"/>
                <w:lang w:val="ru-RU"/>
              </w:rPr>
            </w:pPr>
          </w:p>
          <w:p w14:paraId="15CF5FBA" w14:textId="77777777" w:rsidR="00EF5B4B" w:rsidRPr="0049461C" w:rsidRDefault="00EF5B4B" w:rsidP="007B5109">
            <w:pPr>
              <w:tabs>
                <w:tab w:val="clear" w:pos="794"/>
                <w:tab w:val="left" w:pos="454"/>
              </w:tabs>
              <w:spacing w:before="40" w:after="40"/>
              <w:rPr>
                <w:sz w:val="20"/>
                <w:szCs w:val="20"/>
                <w:lang w:val="ru-RU"/>
              </w:rPr>
            </w:pPr>
          </w:p>
          <w:p w14:paraId="1B6F9B0E" w14:textId="77777777" w:rsidR="00EF5B4B" w:rsidRPr="0049461C" w:rsidRDefault="00EF5B4B" w:rsidP="007B5109">
            <w:pPr>
              <w:tabs>
                <w:tab w:val="clear" w:pos="794"/>
                <w:tab w:val="left" w:pos="454"/>
              </w:tabs>
              <w:spacing w:before="40" w:after="40"/>
              <w:rPr>
                <w:sz w:val="20"/>
                <w:szCs w:val="20"/>
                <w:lang w:val="ru-RU"/>
              </w:rPr>
            </w:pPr>
          </w:p>
          <w:p w14:paraId="3A46ED8A" w14:textId="77777777" w:rsidR="00EF5B4B" w:rsidRPr="0049461C" w:rsidRDefault="00EF5B4B" w:rsidP="007B5109">
            <w:pPr>
              <w:tabs>
                <w:tab w:val="clear" w:pos="794"/>
                <w:tab w:val="left" w:pos="454"/>
              </w:tabs>
              <w:spacing w:before="40" w:after="40"/>
              <w:rPr>
                <w:sz w:val="20"/>
                <w:szCs w:val="20"/>
                <w:lang w:val="ru-RU"/>
              </w:rPr>
            </w:pPr>
          </w:p>
          <w:p w14:paraId="635DD341" w14:textId="77777777" w:rsidR="00EF5B4B" w:rsidRPr="0049461C" w:rsidRDefault="00EF5B4B" w:rsidP="007B5109">
            <w:pPr>
              <w:tabs>
                <w:tab w:val="clear" w:pos="794"/>
                <w:tab w:val="left" w:pos="454"/>
              </w:tabs>
              <w:spacing w:before="40" w:after="40"/>
              <w:rPr>
                <w:sz w:val="20"/>
                <w:szCs w:val="20"/>
                <w:lang w:val="ru-RU"/>
              </w:rPr>
            </w:pPr>
          </w:p>
          <w:p w14:paraId="06D4EFC9" w14:textId="77777777" w:rsidR="00EF5B4B" w:rsidRPr="0049461C" w:rsidRDefault="00EF5B4B" w:rsidP="007B5109">
            <w:pPr>
              <w:tabs>
                <w:tab w:val="clear" w:pos="794"/>
                <w:tab w:val="left" w:pos="454"/>
              </w:tabs>
              <w:spacing w:before="40" w:after="40"/>
              <w:rPr>
                <w:sz w:val="20"/>
                <w:szCs w:val="20"/>
                <w:lang w:val="ru-RU"/>
              </w:rPr>
            </w:pPr>
          </w:p>
          <w:p w14:paraId="37ECE5C4" w14:textId="77777777" w:rsidR="00EF5B4B" w:rsidRPr="0049461C" w:rsidRDefault="00EF5B4B" w:rsidP="007B5109">
            <w:pPr>
              <w:tabs>
                <w:tab w:val="clear" w:pos="794"/>
                <w:tab w:val="left" w:pos="454"/>
              </w:tabs>
              <w:spacing w:before="40" w:after="40"/>
              <w:rPr>
                <w:sz w:val="20"/>
                <w:szCs w:val="20"/>
                <w:lang w:val="ru-RU"/>
              </w:rPr>
            </w:pPr>
          </w:p>
          <w:p w14:paraId="6F62A312" w14:textId="31FFA86B"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4</w:t>
            </w:r>
            <w:r w:rsidRPr="007F57AF">
              <w:rPr>
                <w:sz w:val="20"/>
                <w:szCs w:val="20"/>
                <w:lang w:val="ru-RU"/>
              </w:rPr>
              <w:tab/>
              <w:t>продолжить содействие участию развивающихся стран путем широкого использования дистанционного участия с помощью электронных средств, когда это целесообразно, на собраниях исследовательских комиссий, рабочих групп и целевых групп МСЭ-R и что следует настоятельно просить БРЭ рассмотреть возможности предоставления развивающимся странам таких средств;</w:t>
            </w:r>
          </w:p>
          <w:p w14:paraId="3616E10D" w14:textId="77777777"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5</w:t>
            </w:r>
            <w:r w:rsidRPr="007F57AF">
              <w:rPr>
                <w:sz w:val="20"/>
                <w:szCs w:val="20"/>
                <w:lang w:val="ru-RU"/>
              </w:rPr>
              <w:tab/>
            </w:r>
            <w:r w:rsidRPr="007F57AF">
              <w:rPr>
                <w:rFonts w:eastAsia="SimSun"/>
                <w:sz w:val="20"/>
                <w:szCs w:val="20"/>
                <w:lang w:val="ru-RU"/>
              </w:rPr>
              <w:t>сотрудничать с Директором БРЭ в целях повышения возможности предоставления региональными и зональными учреждениями МСЭ поддержки в деятельности исследовательских комиссий, а также необходимого опыта для укрепления сотрудничества и координации с соответствующими региональными организациями и для облегчения участия всех Государств – Членов Союза и Членов Сектора в деятельности МСЭ-R</w:t>
            </w:r>
            <w:r w:rsidRPr="007F57AF">
              <w:rPr>
                <w:sz w:val="20"/>
                <w:szCs w:val="20"/>
                <w:lang w:val="ru-RU"/>
              </w:rPr>
              <w:t>;</w:t>
            </w:r>
          </w:p>
          <w:p w14:paraId="26C47EC6" w14:textId="77777777"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6</w:t>
            </w:r>
            <w:r w:rsidRPr="007F57AF">
              <w:rPr>
                <w:sz w:val="20"/>
                <w:szCs w:val="20"/>
                <w:lang w:val="ru-RU"/>
              </w:rPr>
              <w:tab/>
              <w:t>что Директор БР при содействии исследовательских комиссий по радиосвязи должен предоставлять БРЭ необходимую помощь в составлении и обновлении Справочников и Отчетов МСЭ-D;</w:t>
            </w:r>
          </w:p>
          <w:p w14:paraId="5B403D9B" w14:textId="77777777" w:rsidR="004A2813" w:rsidRPr="007F57AF" w:rsidRDefault="004A2813" w:rsidP="007B5109">
            <w:pPr>
              <w:tabs>
                <w:tab w:val="clear" w:pos="794"/>
                <w:tab w:val="left" w:pos="454"/>
              </w:tabs>
              <w:spacing w:before="40" w:after="40"/>
              <w:rPr>
                <w:sz w:val="20"/>
                <w:szCs w:val="20"/>
                <w:lang w:val="ru-RU"/>
              </w:rPr>
            </w:pPr>
            <w:r w:rsidRPr="007F57AF">
              <w:rPr>
                <w:sz w:val="20"/>
                <w:szCs w:val="20"/>
                <w:lang w:val="ru-RU"/>
              </w:rPr>
              <w:t>7</w:t>
            </w:r>
            <w:r w:rsidRPr="007F57AF">
              <w:rPr>
                <w:sz w:val="20"/>
                <w:szCs w:val="20"/>
                <w:lang w:val="ru-RU"/>
              </w:rPr>
              <w:tab/>
              <w:t>что Директор БР при помощи исследовательских комиссий по радиосвязи должен содействовать работе исследовательских комиссий МСЭ-</w:t>
            </w:r>
            <w:r w:rsidRPr="007F57AF">
              <w:rPr>
                <w:sz w:val="20"/>
                <w:szCs w:val="20"/>
                <w:lang w:val="en-US"/>
              </w:rPr>
              <w:t>D</w:t>
            </w:r>
            <w:r w:rsidRPr="007F57AF">
              <w:rPr>
                <w:sz w:val="20"/>
                <w:szCs w:val="20"/>
                <w:lang w:val="ru-RU"/>
              </w:rPr>
              <w:t xml:space="preserve"> и участвовать в ней при рассмотрении соответствующих исследований, в которые они могут внести ценный вклад;</w:t>
            </w:r>
          </w:p>
          <w:p w14:paraId="2CDAC89D" w14:textId="1E79C1B1" w:rsidR="00132217" w:rsidRPr="00EF5B4B" w:rsidRDefault="004A2813" w:rsidP="007B5109">
            <w:pPr>
              <w:tabs>
                <w:tab w:val="clear" w:pos="794"/>
                <w:tab w:val="left" w:pos="454"/>
              </w:tabs>
              <w:spacing w:before="40" w:after="40"/>
              <w:rPr>
                <w:sz w:val="20"/>
                <w:szCs w:val="20"/>
                <w:lang w:val="ru-RU"/>
              </w:rPr>
            </w:pPr>
            <w:r w:rsidRPr="007F57AF">
              <w:rPr>
                <w:sz w:val="20"/>
                <w:szCs w:val="20"/>
                <w:lang w:val="ru-RU"/>
              </w:rPr>
              <w:t>8</w:t>
            </w:r>
            <w:r w:rsidRPr="007F57AF">
              <w:rPr>
                <w:sz w:val="20"/>
                <w:szCs w:val="20"/>
                <w:lang w:val="ru-RU"/>
              </w:rPr>
              <w:tab/>
              <w:t>что в процессе активного сотрудничества с БРЭ вся деятельность Союза в области развития электросвязи должна быть тесно скоординирована, с тем чтобы добиться эффективности и избежать дублирования в работе,</w:t>
            </w:r>
          </w:p>
        </w:tc>
        <w:tc>
          <w:tcPr>
            <w:tcW w:w="3478" w:type="dxa"/>
          </w:tcPr>
          <w:p w14:paraId="2FB2B763"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решает</w:t>
            </w:r>
            <w:r w:rsidRPr="008129A0">
              <w:rPr>
                <w:i w:val="0"/>
                <w:sz w:val="20"/>
                <w:szCs w:val="20"/>
                <w:lang w:val="ru-RU"/>
              </w:rPr>
              <w:t>,</w:t>
            </w:r>
          </w:p>
          <w:p w14:paraId="76320D5B" w14:textId="77777777"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1</w:t>
            </w:r>
            <w:r w:rsidRPr="008129A0">
              <w:rPr>
                <w:sz w:val="20"/>
                <w:szCs w:val="20"/>
                <w:lang w:val="ru-RU"/>
              </w:rPr>
              <w:tab/>
              <w:t>что Консультативная группа по радиосвязи (КГР), Консультативная группа по стандартизации электросвязи (КГСЭ) и Консультативная группа по развитию электросвязи (КГРЭ), проводя, по мере необходимости, совместные собрания, должны продолжать рассмотрение новой и ведущейся работы и ее распределение между МСЭ-R, МСЭ-Т и МСЭ-D для утверждения Государствами-Членами в соответствии с процедурами, установленными для утверждения новых и/или пересмотренных Вопросов, как это предусмотрено Резолюцией 191 (Пересм. Бухарест, 2022 г.);</w:t>
            </w:r>
          </w:p>
          <w:p w14:paraId="7A060DB0" w14:textId="77777777" w:rsidR="00EF5B4B" w:rsidRPr="0049461C" w:rsidRDefault="008129A0" w:rsidP="003C27B9">
            <w:pPr>
              <w:tabs>
                <w:tab w:val="clear" w:pos="794"/>
                <w:tab w:val="left" w:pos="454"/>
              </w:tabs>
              <w:spacing w:before="40" w:after="40"/>
              <w:rPr>
                <w:sz w:val="20"/>
                <w:szCs w:val="20"/>
                <w:lang w:val="ru-RU"/>
              </w:rPr>
            </w:pPr>
            <w:r w:rsidRPr="008129A0">
              <w:rPr>
                <w:sz w:val="20"/>
                <w:szCs w:val="20"/>
                <w:lang w:val="ru-RU"/>
              </w:rPr>
              <w:br w:type="page"/>
            </w:r>
          </w:p>
          <w:p w14:paraId="49DC8D1E" w14:textId="77777777" w:rsidR="00EF5B4B" w:rsidRPr="0049461C" w:rsidRDefault="00EF5B4B" w:rsidP="003C27B9">
            <w:pPr>
              <w:tabs>
                <w:tab w:val="clear" w:pos="794"/>
                <w:tab w:val="left" w:pos="454"/>
              </w:tabs>
              <w:spacing w:before="40" w:after="40"/>
              <w:rPr>
                <w:sz w:val="20"/>
                <w:szCs w:val="20"/>
                <w:lang w:val="ru-RU"/>
              </w:rPr>
            </w:pPr>
          </w:p>
          <w:p w14:paraId="0A31212B" w14:textId="77777777" w:rsidR="00EF5B4B" w:rsidRPr="0049461C" w:rsidRDefault="00EF5B4B" w:rsidP="003C27B9">
            <w:pPr>
              <w:tabs>
                <w:tab w:val="clear" w:pos="794"/>
                <w:tab w:val="left" w:pos="454"/>
              </w:tabs>
              <w:spacing w:before="40" w:after="40"/>
              <w:rPr>
                <w:sz w:val="20"/>
                <w:szCs w:val="20"/>
                <w:lang w:val="ru-RU"/>
              </w:rPr>
            </w:pPr>
          </w:p>
          <w:p w14:paraId="30ABE5A3" w14:textId="77777777" w:rsidR="00EF5B4B" w:rsidRPr="0049461C" w:rsidRDefault="00EF5B4B" w:rsidP="003C27B9">
            <w:pPr>
              <w:tabs>
                <w:tab w:val="clear" w:pos="794"/>
                <w:tab w:val="left" w:pos="454"/>
              </w:tabs>
              <w:spacing w:before="40" w:after="40"/>
              <w:rPr>
                <w:sz w:val="20"/>
                <w:szCs w:val="20"/>
                <w:lang w:val="ru-RU"/>
              </w:rPr>
            </w:pPr>
          </w:p>
          <w:p w14:paraId="7B145847" w14:textId="77777777" w:rsidR="00EF5B4B" w:rsidRPr="0049461C" w:rsidRDefault="00EF5B4B" w:rsidP="003C27B9">
            <w:pPr>
              <w:tabs>
                <w:tab w:val="clear" w:pos="794"/>
                <w:tab w:val="left" w:pos="454"/>
              </w:tabs>
              <w:spacing w:before="40" w:after="40"/>
              <w:rPr>
                <w:sz w:val="20"/>
                <w:szCs w:val="20"/>
                <w:lang w:val="ru-RU"/>
              </w:rPr>
            </w:pPr>
          </w:p>
          <w:p w14:paraId="4692E473" w14:textId="77777777" w:rsidR="00EF5B4B" w:rsidRPr="0049461C" w:rsidRDefault="00EF5B4B" w:rsidP="003C27B9">
            <w:pPr>
              <w:tabs>
                <w:tab w:val="clear" w:pos="794"/>
                <w:tab w:val="left" w:pos="454"/>
              </w:tabs>
              <w:spacing w:before="40" w:after="40"/>
              <w:rPr>
                <w:sz w:val="20"/>
                <w:szCs w:val="20"/>
                <w:lang w:val="ru-RU"/>
              </w:rPr>
            </w:pPr>
          </w:p>
          <w:p w14:paraId="6152612B" w14:textId="77777777" w:rsidR="00EF5B4B" w:rsidRPr="0049461C" w:rsidRDefault="00EF5B4B" w:rsidP="003C27B9">
            <w:pPr>
              <w:tabs>
                <w:tab w:val="clear" w:pos="794"/>
                <w:tab w:val="left" w:pos="454"/>
              </w:tabs>
              <w:spacing w:before="40" w:after="40"/>
              <w:rPr>
                <w:sz w:val="20"/>
                <w:szCs w:val="20"/>
                <w:lang w:val="ru-RU"/>
              </w:rPr>
            </w:pPr>
          </w:p>
          <w:p w14:paraId="576B7FDB" w14:textId="77777777" w:rsidR="00EF5B4B" w:rsidRPr="0049461C" w:rsidRDefault="00EF5B4B" w:rsidP="003C27B9">
            <w:pPr>
              <w:tabs>
                <w:tab w:val="clear" w:pos="794"/>
                <w:tab w:val="left" w:pos="454"/>
              </w:tabs>
              <w:spacing w:before="40" w:after="40"/>
              <w:rPr>
                <w:sz w:val="20"/>
                <w:szCs w:val="20"/>
                <w:lang w:val="ru-RU"/>
              </w:rPr>
            </w:pPr>
          </w:p>
          <w:p w14:paraId="0552B8CE" w14:textId="77777777" w:rsidR="00EF5B4B" w:rsidRPr="0049461C" w:rsidRDefault="00EF5B4B" w:rsidP="003C27B9">
            <w:pPr>
              <w:tabs>
                <w:tab w:val="clear" w:pos="794"/>
                <w:tab w:val="left" w:pos="454"/>
              </w:tabs>
              <w:spacing w:before="40" w:after="40"/>
              <w:rPr>
                <w:sz w:val="20"/>
                <w:szCs w:val="20"/>
                <w:lang w:val="ru-RU"/>
              </w:rPr>
            </w:pPr>
          </w:p>
          <w:p w14:paraId="586BAFA9" w14:textId="5214DC42"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2</w:t>
            </w:r>
            <w:r w:rsidRPr="008129A0">
              <w:rPr>
                <w:sz w:val="20"/>
                <w:szCs w:val="20"/>
                <w:lang w:val="ru-RU"/>
              </w:rPr>
              <w:tab/>
              <w:t>что если установлено, что на любые два или все Секторы возложен большой объем работы по какому</w:t>
            </w:r>
            <w:r w:rsidRPr="008129A0">
              <w:rPr>
                <w:sz w:val="20"/>
                <w:szCs w:val="20"/>
                <w:lang w:val="ru-RU"/>
              </w:rPr>
              <w:noBreakHyphen/>
              <w:t>либо конкретному вопросу, то:</w:t>
            </w:r>
          </w:p>
          <w:p w14:paraId="363EC1E2" w14:textId="77777777" w:rsidR="008129A0" w:rsidRPr="008129A0" w:rsidRDefault="008129A0" w:rsidP="003C27B9">
            <w:pPr>
              <w:pStyle w:val="enumlev1"/>
              <w:tabs>
                <w:tab w:val="clear" w:pos="794"/>
                <w:tab w:val="left" w:pos="454"/>
              </w:tabs>
              <w:spacing w:before="40" w:after="40"/>
              <w:ind w:left="454" w:hanging="454"/>
              <w:rPr>
                <w:sz w:val="20"/>
                <w:szCs w:val="20"/>
                <w:lang w:val="ru-RU"/>
              </w:rPr>
            </w:pPr>
            <w:r w:rsidRPr="008129A0">
              <w:rPr>
                <w:sz w:val="20"/>
                <w:szCs w:val="20"/>
                <w:lang w:val="ru-RU"/>
              </w:rPr>
              <w:t>i)</w:t>
            </w:r>
            <w:r w:rsidRPr="008129A0">
              <w:rPr>
                <w:sz w:val="20"/>
                <w:szCs w:val="20"/>
                <w:lang w:val="ru-RU"/>
              </w:rPr>
              <w:tab/>
              <w:t>должна применяться процедура, приведенная в Приложении А к настоящей Резолюции; либо</w:t>
            </w:r>
          </w:p>
          <w:p w14:paraId="20A0CCA0" w14:textId="77777777" w:rsidR="008129A0" w:rsidRPr="008129A0" w:rsidRDefault="008129A0" w:rsidP="003C27B9">
            <w:pPr>
              <w:pStyle w:val="enumlev1"/>
              <w:tabs>
                <w:tab w:val="clear" w:pos="794"/>
                <w:tab w:val="left" w:pos="454"/>
              </w:tabs>
              <w:spacing w:before="40" w:after="40"/>
              <w:ind w:left="454" w:hanging="454"/>
              <w:rPr>
                <w:sz w:val="20"/>
                <w:szCs w:val="20"/>
                <w:lang w:val="ru-RU"/>
              </w:rPr>
            </w:pPr>
            <w:r w:rsidRPr="008129A0">
              <w:rPr>
                <w:sz w:val="20"/>
                <w:szCs w:val="20"/>
                <w:lang w:val="ru-RU"/>
              </w:rPr>
              <w:t>ii)</w:t>
            </w:r>
            <w:r w:rsidRPr="008129A0">
              <w:rPr>
                <w:sz w:val="20"/>
                <w:szCs w:val="20"/>
                <w:lang w:val="ru-RU"/>
              </w:rPr>
              <w:tab/>
              <w:t>данный вопрос должен изучаться соответствующими исследовательскими комиссиями участвующих Секторов при надлежащей координации работы и согласовании соответствующих тем Вопросов, представляющих интерес для исследовательских комиссий, в МСЭ-Т, МСЭ-D и МСЭ-R (см. Приложения В и С к настоящей Резолюции); или</w:t>
            </w:r>
          </w:p>
          <w:p w14:paraId="53D6E194" w14:textId="77777777" w:rsidR="008129A0" w:rsidRPr="008129A0" w:rsidRDefault="008129A0" w:rsidP="003C27B9">
            <w:pPr>
              <w:pStyle w:val="enumlev1"/>
              <w:tabs>
                <w:tab w:val="clear" w:pos="794"/>
                <w:tab w:val="left" w:pos="454"/>
              </w:tabs>
              <w:spacing w:before="40" w:after="40"/>
              <w:ind w:left="454" w:hanging="454"/>
              <w:rPr>
                <w:sz w:val="20"/>
                <w:szCs w:val="20"/>
                <w:lang w:val="ru-RU"/>
              </w:rPr>
            </w:pPr>
            <w:r w:rsidRPr="008129A0">
              <w:rPr>
                <w:sz w:val="20"/>
                <w:szCs w:val="20"/>
                <w:lang w:val="ru-RU"/>
              </w:rPr>
              <w:t>iii)</w:t>
            </w:r>
            <w:r w:rsidRPr="008129A0">
              <w:rPr>
                <w:sz w:val="20"/>
                <w:szCs w:val="20"/>
                <w:lang w:val="ru-RU"/>
              </w:rPr>
              <w:tab/>
              <w:t>исследовательскими комиссиями и/или Директорами Бюро может организовываться совместное собрание;</w:t>
            </w:r>
          </w:p>
          <w:p w14:paraId="7598C13B" w14:textId="202B393A"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3</w:t>
            </w:r>
            <w:r w:rsidRPr="008129A0">
              <w:rPr>
                <w:sz w:val="20"/>
                <w:szCs w:val="20"/>
                <w:lang w:val="ru-RU"/>
              </w:rPr>
              <w:tab/>
              <w:t>продолжить содействие участию развивающихся стран путем широкого использования дистанционного участия с помощью электронных средств, когда это целесообразно, на собраниях исследовательских комиссий, рабочих групп и целевых групп МСЭ</w:t>
            </w:r>
            <w:r w:rsidR="003C27B9" w:rsidRPr="003C27B9">
              <w:rPr>
                <w:sz w:val="20"/>
                <w:szCs w:val="20"/>
                <w:lang w:val="ru-RU"/>
              </w:rPr>
              <w:noBreakHyphen/>
            </w:r>
            <w:r w:rsidRPr="008129A0">
              <w:rPr>
                <w:sz w:val="20"/>
                <w:szCs w:val="20"/>
                <w:lang w:val="ru-RU"/>
              </w:rPr>
              <w:t>T;</w:t>
            </w:r>
          </w:p>
          <w:p w14:paraId="411272EB" w14:textId="77777777" w:rsidR="00EF5B4B" w:rsidRPr="0049461C" w:rsidRDefault="00EF5B4B" w:rsidP="003C27B9">
            <w:pPr>
              <w:tabs>
                <w:tab w:val="clear" w:pos="794"/>
                <w:tab w:val="left" w:pos="454"/>
              </w:tabs>
              <w:spacing w:before="40" w:after="40"/>
              <w:rPr>
                <w:sz w:val="20"/>
                <w:szCs w:val="20"/>
                <w:lang w:val="ru-RU"/>
              </w:rPr>
            </w:pPr>
          </w:p>
          <w:p w14:paraId="6268D045" w14:textId="77777777" w:rsidR="00EF5B4B" w:rsidRPr="0049461C" w:rsidRDefault="00EF5B4B" w:rsidP="003C27B9">
            <w:pPr>
              <w:tabs>
                <w:tab w:val="clear" w:pos="794"/>
                <w:tab w:val="left" w:pos="454"/>
              </w:tabs>
              <w:spacing w:before="40" w:after="40"/>
              <w:rPr>
                <w:sz w:val="20"/>
                <w:szCs w:val="20"/>
                <w:lang w:val="ru-RU"/>
              </w:rPr>
            </w:pPr>
          </w:p>
          <w:p w14:paraId="0039E5CE" w14:textId="6A0ACD7E"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4</w:t>
            </w:r>
            <w:r w:rsidRPr="008129A0">
              <w:rPr>
                <w:sz w:val="20"/>
                <w:szCs w:val="20"/>
                <w:lang w:val="ru-RU"/>
              </w:rPr>
              <w:tab/>
              <w:t>сотрудничать с Директором Бюро развития электросвязи (БРЭ) в целях повышения возможности предоставления региональными и зональными отделениями МСЭ поддержки в деятельности исследовательских комиссий, а также необходимых специальных знаний для укрепления сотрудничества и координации с соответствующими региональными организациями и для облегчения участия всех Государств – Членов Союза и Членов Сектора в деятельности МСЭ-T;</w:t>
            </w:r>
          </w:p>
          <w:p w14:paraId="604F0966" w14:textId="233F7AF7" w:rsidR="00132217" w:rsidRPr="00EF5B4B" w:rsidRDefault="008129A0" w:rsidP="003C27B9">
            <w:pPr>
              <w:tabs>
                <w:tab w:val="clear" w:pos="794"/>
                <w:tab w:val="left" w:pos="454"/>
              </w:tabs>
              <w:spacing w:before="40" w:after="40"/>
              <w:rPr>
                <w:sz w:val="20"/>
                <w:szCs w:val="20"/>
                <w:lang w:val="ru-RU"/>
              </w:rPr>
            </w:pPr>
            <w:r w:rsidRPr="008129A0">
              <w:rPr>
                <w:sz w:val="20"/>
                <w:szCs w:val="20"/>
                <w:lang w:val="ru-RU"/>
              </w:rPr>
              <w:t>5</w:t>
            </w:r>
            <w:r w:rsidRPr="008129A0">
              <w:rPr>
                <w:sz w:val="20"/>
                <w:szCs w:val="20"/>
                <w:lang w:val="ru-RU"/>
              </w:rPr>
              <w:tab/>
              <w:t>что Директор Бюро стандартизации электросвязи (БСЭ) должен сотрудничать с Директорами двух других Бюро в работе по составлению и обновлению Справочников и Отчетов во избежание дублирования этой работы, а также в реализации мероприятий по итогам деятельности МСЭ-Т,</w:t>
            </w:r>
          </w:p>
        </w:tc>
        <w:tc>
          <w:tcPr>
            <w:tcW w:w="3478" w:type="dxa"/>
          </w:tcPr>
          <w:p w14:paraId="69DF6E58" w14:textId="77777777" w:rsidR="001014EA" w:rsidRPr="001014EA" w:rsidRDefault="001014EA" w:rsidP="001014EA">
            <w:pPr>
              <w:pStyle w:val="Call"/>
              <w:keepNext w:val="0"/>
              <w:keepLines w:val="0"/>
              <w:tabs>
                <w:tab w:val="clear" w:pos="794"/>
              </w:tabs>
              <w:spacing w:before="40" w:after="40"/>
              <w:ind w:left="456"/>
              <w:rPr>
                <w:i w:val="0"/>
                <w:iCs/>
                <w:sz w:val="20"/>
                <w:szCs w:val="20"/>
                <w:lang w:val="ru-RU"/>
              </w:rPr>
            </w:pPr>
            <w:r w:rsidRPr="001014EA">
              <w:rPr>
                <w:sz w:val="20"/>
                <w:szCs w:val="20"/>
                <w:lang w:val="ru-RU"/>
              </w:rPr>
              <w:t>решает</w:t>
            </w:r>
            <w:r w:rsidRPr="001014EA">
              <w:rPr>
                <w:i w:val="0"/>
                <w:iCs/>
                <w:sz w:val="20"/>
                <w:szCs w:val="20"/>
                <w:lang w:val="ru-RU"/>
              </w:rPr>
              <w:t>,</w:t>
            </w:r>
          </w:p>
          <w:p w14:paraId="3B991B02"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1</w:t>
            </w:r>
            <w:r w:rsidRPr="001014EA">
              <w:rPr>
                <w:sz w:val="20"/>
                <w:szCs w:val="20"/>
                <w:lang w:val="ru-RU"/>
              </w:rPr>
              <w:tab/>
              <w:t xml:space="preserve">что Консультативная группа по развитию электросвязи (КГРЭ) и Директор БРЭ должны продолжать активное сотрудничество с Консультативной группой по радиосвязи, Директором БР, Консультативной группой по стандартизации электросвязи и Директором БСЭ, как это предусмотрено Резолюцией 191 (Пересм. </w:t>
            </w:r>
            <w:r w:rsidRPr="001014EA">
              <w:rPr>
                <w:iCs/>
                <w:sz w:val="20"/>
                <w:szCs w:val="20"/>
                <w:lang w:val="ru-RU"/>
              </w:rPr>
              <w:t>Бухарест, 2022 г.</w:t>
            </w:r>
            <w:r w:rsidRPr="001014EA">
              <w:rPr>
                <w:sz w:val="20"/>
                <w:szCs w:val="20"/>
                <w:lang w:val="ru-RU"/>
              </w:rPr>
              <w:t>);</w:t>
            </w:r>
          </w:p>
          <w:p w14:paraId="7BADEAEC"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2</w:t>
            </w:r>
            <w:r w:rsidRPr="001014EA">
              <w:rPr>
                <w:sz w:val="20"/>
                <w:szCs w:val="20"/>
                <w:lang w:val="ru-RU"/>
              </w:rPr>
              <w:tab/>
              <w:t>что следует продолжать содействовать участию развивающихся стран путем широкого использования дистанционного участия с помощью электронных средств, когда это целесообразно, на собраниях исследовательских комиссий и групп докладчиков МСЭ-D;</w:t>
            </w:r>
          </w:p>
          <w:p w14:paraId="7A0CE91A" w14:textId="77777777" w:rsidR="00EF5B4B" w:rsidRPr="0049461C" w:rsidRDefault="001014EA" w:rsidP="007B5109">
            <w:pPr>
              <w:tabs>
                <w:tab w:val="clear" w:pos="794"/>
                <w:tab w:val="left" w:pos="454"/>
              </w:tabs>
              <w:spacing w:before="40" w:after="40"/>
              <w:rPr>
                <w:rFonts w:eastAsia="SimHei"/>
                <w:sz w:val="20"/>
                <w:szCs w:val="20"/>
                <w:lang w:val="ru-RU"/>
              </w:rPr>
            </w:pPr>
            <w:r w:rsidRPr="001014EA">
              <w:rPr>
                <w:rFonts w:eastAsia="SimHei"/>
                <w:sz w:val="20"/>
                <w:szCs w:val="20"/>
                <w:lang w:val="ru-RU"/>
              </w:rPr>
              <w:br w:type="page"/>
            </w:r>
          </w:p>
          <w:p w14:paraId="236C4B21" w14:textId="77777777" w:rsidR="00EF5B4B" w:rsidRPr="0049461C" w:rsidRDefault="00EF5B4B" w:rsidP="007B5109">
            <w:pPr>
              <w:tabs>
                <w:tab w:val="clear" w:pos="794"/>
                <w:tab w:val="left" w:pos="454"/>
              </w:tabs>
              <w:spacing w:before="40" w:after="40"/>
              <w:rPr>
                <w:rFonts w:eastAsia="SimHei"/>
                <w:sz w:val="20"/>
                <w:szCs w:val="20"/>
                <w:lang w:val="ru-RU"/>
              </w:rPr>
            </w:pPr>
          </w:p>
          <w:p w14:paraId="48AA8C8C" w14:textId="77777777" w:rsidR="00EF5B4B" w:rsidRPr="0049461C" w:rsidRDefault="00EF5B4B" w:rsidP="007B5109">
            <w:pPr>
              <w:tabs>
                <w:tab w:val="clear" w:pos="794"/>
                <w:tab w:val="left" w:pos="454"/>
              </w:tabs>
              <w:spacing w:before="40" w:after="40"/>
              <w:rPr>
                <w:rFonts w:eastAsia="SimHei"/>
                <w:sz w:val="20"/>
                <w:szCs w:val="20"/>
                <w:lang w:val="ru-RU"/>
              </w:rPr>
            </w:pPr>
          </w:p>
          <w:p w14:paraId="678C706E" w14:textId="77777777" w:rsidR="00EF5B4B" w:rsidRPr="0049461C" w:rsidRDefault="00EF5B4B" w:rsidP="007B5109">
            <w:pPr>
              <w:tabs>
                <w:tab w:val="clear" w:pos="794"/>
                <w:tab w:val="left" w:pos="454"/>
              </w:tabs>
              <w:spacing w:before="40" w:after="40"/>
              <w:rPr>
                <w:rFonts w:eastAsia="SimHei"/>
                <w:sz w:val="20"/>
                <w:szCs w:val="20"/>
                <w:lang w:val="ru-RU"/>
              </w:rPr>
            </w:pPr>
          </w:p>
          <w:p w14:paraId="5DF1DDC9" w14:textId="77777777" w:rsidR="00EF5B4B" w:rsidRPr="0049461C" w:rsidRDefault="00EF5B4B" w:rsidP="007B5109">
            <w:pPr>
              <w:tabs>
                <w:tab w:val="clear" w:pos="794"/>
                <w:tab w:val="left" w:pos="454"/>
              </w:tabs>
              <w:spacing w:before="40" w:after="40"/>
              <w:rPr>
                <w:rFonts w:eastAsia="SimHei"/>
                <w:sz w:val="20"/>
                <w:szCs w:val="20"/>
                <w:lang w:val="ru-RU"/>
              </w:rPr>
            </w:pPr>
          </w:p>
          <w:p w14:paraId="14219EA3" w14:textId="77777777" w:rsidR="00EF5B4B" w:rsidRPr="0049461C" w:rsidRDefault="00EF5B4B" w:rsidP="007B5109">
            <w:pPr>
              <w:tabs>
                <w:tab w:val="clear" w:pos="794"/>
                <w:tab w:val="left" w:pos="454"/>
              </w:tabs>
              <w:spacing w:before="40" w:after="40"/>
              <w:rPr>
                <w:rFonts w:eastAsia="SimHei"/>
                <w:sz w:val="20"/>
                <w:szCs w:val="20"/>
                <w:lang w:val="ru-RU"/>
              </w:rPr>
            </w:pPr>
          </w:p>
          <w:p w14:paraId="7B41338C" w14:textId="77777777" w:rsidR="00EF5B4B" w:rsidRPr="0049461C" w:rsidRDefault="00EF5B4B" w:rsidP="007B5109">
            <w:pPr>
              <w:tabs>
                <w:tab w:val="clear" w:pos="794"/>
                <w:tab w:val="left" w:pos="454"/>
              </w:tabs>
              <w:spacing w:before="40" w:after="40"/>
              <w:rPr>
                <w:rFonts w:eastAsia="SimHei"/>
                <w:sz w:val="20"/>
                <w:szCs w:val="20"/>
                <w:lang w:val="ru-RU"/>
              </w:rPr>
            </w:pPr>
          </w:p>
          <w:p w14:paraId="790B3FC3" w14:textId="77777777" w:rsidR="00EF5B4B" w:rsidRPr="0049461C" w:rsidRDefault="00EF5B4B" w:rsidP="007B5109">
            <w:pPr>
              <w:tabs>
                <w:tab w:val="clear" w:pos="794"/>
                <w:tab w:val="left" w:pos="454"/>
              </w:tabs>
              <w:spacing w:before="40" w:after="40"/>
              <w:rPr>
                <w:rFonts w:eastAsia="SimHei"/>
                <w:sz w:val="20"/>
                <w:szCs w:val="20"/>
                <w:lang w:val="ru-RU"/>
              </w:rPr>
            </w:pPr>
          </w:p>
          <w:p w14:paraId="17C231D8" w14:textId="77777777" w:rsidR="00EF5B4B" w:rsidRPr="0049461C" w:rsidRDefault="00EF5B4B" w:rsidP="007B5109">
            <w:pPr>
              <w:tabs>
                <w:tab w:val="clear" w:pos="794"/>
                <w:tab w:val="left" w:pos="454"/>
              </w:tabs>
              <w:spacing w:before="40" w:after="40"/>
              <w:rPr>
                <w:rFonts w:eastAsia="SimHei"/>
                <w:sz w:val="20"/>
                <w:szCs w:val="20"/>
                <w:lang w:val="ru-RU"/>
              </w:rPr>
            </w:pPr>
          </w:p>
          <w:p w14:paraId="4225BFC8" w14:textId="77777777" w:rsidR="00EF5B4B" w:rsidRPr="0049461C" w:rsidRDefault="00EF5B4B" w:rsidP="007B5109">
            <w:pPr>
              <w:tabs>
                <w:tab w:val="clear" w:pos="794"/>
                <w:tab w:val="left" w:pos="454"/>
              </w:tabs>
              <w:spacing w:before="40" w:after="40"/>
              <w:rPr>
                <w:rFonts w:eastAsia="SimHei"/>
                <w:sz w:val="20"/>
                <w:szCs w:val="20"/>
                <w:lang w:val="ru-RU"/>
              </w:rPr>
            </w:pPr>
          </w:p>
          <w:p w14:paraId="65C3E6FD" w14:textId="77777777" w:rsidR="00EF5B4B" w:rsidRPr="0049461C" w:rsidRDefault="00EF5B4B" w:rsidP="007B5109">
            <w:pPr>
              <w:tabs>
                <w:tab w:val="clear" w:pos="794"/>
                <w:tab w:val="left" w:pos="454"/>
              </w:tabs>
              <w:spacing w:before="40" w:after="40"/>
              <w:rPr>
                <w:sz w:val="20"/>
                <w:szCs w:val="20"/>
                <w:lang w:val="ru-RU"/>
              </w:rPr>
            </w:pPr>
          </w:p>
          <w:p w14:paraId="2777A0EF" w14:textId="77777777" w:rsidR="00EF5B4B" w:rsidRPr="0049461C" w:rsidRDefault="00EF5B4B" w:rsidP="007B5109">
            <w:pPr>
              <w:tabs>
                <w:tab w:val="clear" w:pos="794"/>
                <w:tab w:val="left" w:pos="454"/>
              </w:tabs>
              <w:spacing w:before="40" w:after="40"/>
              <w:rPr>
                <w:sz w:val="20"/>
                <w:szCs w:val="20"/>
                <w:lang w:val="ru-RU"/>
              </w:rPr>
            </w:pPr>
          </w:p>
          <w:p w14:paraId="5DDE49D3" w14:textId="77777777" w:rsidR="00EF5B4B" w:rsidRPr="0049461C" w:rsidRDefault="00EF5B4B" w:rsidP="007B5109">
            <w:pPr>
              <w:tabs>
                <w:tab w:val="clear" w:pos="794"/>
                <w:tab w:val="left" w:pos="454"/>
              </w:tabs>
              <w:spacing w:before="40" w:after="40"/>
              <w:rPr>
                <w:sz w:val="20"/>
                <w:szCs w:val="20"/>
                <w:lang w:val="ru-RU"/>
              </w:rPr>
            </w:pPr>
          </w:p>
          <w:p w14:paraId="5B66B23A" w14:textId="77777777" w:rsidR="00EF5B4B" w:rsidRPr="0049461C" w:rsidRDefault="00EF5B4B" w:rsidP="007B5109">
            <w:pPr>
              <w:tabs>
                <w:tab w:val="clear" w:pos="794"/>
                <w:tab w:val="left" w:pos="454"/>
              </w:tabs>
              <w:spacing w:before="40" w:after="40"/>
              <w:rPr>
                <w:sz w:val="20"/>
                <w:szCs w:val="20"/>
                <w:lang w:val="ru-RU"/>
              </w:rPr>
            </w:pPr>
          </w:p>
          <w:p w14:paraId="0A6D5F15" w14:textId="77777777" w:rsidR="00EF5B4B" w:rsidRPr="0049461C" w:rsidRDefault="00EF5B4B" w:rsidP="007B5109">
            <w:pPr>
              <w:tabs>
                <w:tab w:val="clear" w:pos="794"/>
                <w:tab w:val="left" w:pos="454"/>
              </w:tabs>
              <w:spacing w:before="40" w:after="40"/>
              <w:rPr>
                <w:sz w:val="20"/>
                <w:szCs w:val="20"/>
                <w:lang w:val="ru-RU"/>
              </w:rPr>
            </w:pPr>
          </w:p>
          <w:p w14:paraId="1C3BD044" w14:textId="77777777" w:rsidR="00EF5B4B" w:rsidRPr="0049461C" w:rsidRDefault="00EF5B4B" w:rsidP="007B5109">
            <w:pPr>
              <w:tabs>
                <w:tab w:val="clear" w:pos="794"/>
                <w:tab w:val="left" w:pos="454"/>
              </w:tabs>
              <w:spacing w:before="40" w:after="40"/>
              <w:rPr>
                <w:sz w:val="20"/>
                <w:szCs w:val="20"/>
                <w:lang w:val="ru-RU"/>
              </w:rPr>
            </w:pPr>
          </w:p>
          <w:p w14:paraId="5BFF37AA" w14:textId="77777777" w:rsidR="00EF5B4B" w:rsidRPr="0049461C" w:rsidRDefault="00EF5B4B" w:rsidP="007B5109">
            <w:pPr>
              <w:tabs>
                <w:tab w:val="clear" w:pos="794"/>
                <w:tab w:val="left" w:pos="454"/>
              </w:tabs>
              <w:spacing w:before="40" w:after="40"/>
              <w:rPr>
                <w:sz w:val="20"/>
                <w:szCs w:val="20"/>
                <w:lang w:val="ru-RU"/>
              </w:rPr>
            </w:pPr>
          </w:p>
          <w:p w14:paraId="5C9504C1" w14:textId="77777777" w:rsidR="00EF5B4B" w:rsidRPr="0049461C" w:rsidRDefault="00EF5B4B" w:rsidP="007B5109">
            <w:pPr>
              <w:tabs>
                <w:tab w:val="clear" w:pos="794"/>
                <w:tab w:val="left" w:pos="454"/>
              </w:tabs>
              <w:spacing w:before="40" w:after="40"/>
              <w:rPr>
                <w:sz w:val="20"/>
                <w:szCs w:val="20"/>
                <w:lang w:val="ru-RU"/>
              </w:rPr>
            </w:pPr>
          </w:p>
          <w:p w14:paraId="619DC8A0" w14:textId="77777777" w:rsidR="00EF5B4B" w:rsidRPr="0049461C" w:rsidRDefault="00EF5B4B" w:rsidP="007B5109">
            <w:pPr>
              <w:tabs>
                <w:tab w:val="clear" w:pos="794"/>
                <w:tab w:val="left" w:pos="454"/>
              </w:tabs>
              <w:spacing w:before="40" w:after="40"/>
              <w:rPr>
                <w:sz w:val="20"/>
                <w:szCs w:val="20"/>
                <w:lang w:val="ru-RU"/>
              </w:rPr>
            </w:pPr>
          </w:p>
          <w:p w14:paraId="49A21690" w14:textId="77777777" w:rsidR="00EF5B4B" w:rsidRPr="0049461C" w:rsidRDefault="00EF5B4B" w:rsidP="007B5109">
            <w:pPr>
              <w:tabs>
                <w:tab w:val="clear" w:pos="794"/>
                <w:tab w:val="left" w:pos="454"/>
              </w:tabs>
              <w:spacing w:before="40" w:after="40"/>
              <w:rPr>
                <w:sz w:val="20"/>
                <w:szCs w:val="20"/>
                <w:lang w:val="ru-RU"/>
              </w:rPr>
            </w:pPr>
          </w:p>
          <w:p w14:paraId="7A4404FD" w14:textId="77777777" w:rsidR="00EF5B4B" w:rsidRPr="0049461C" w:rsidRDefault="00EF5B4B" w:rsidP="007B5109">
            <w:pPr>
              <w:tabs>
                <w:tab w:val="clear" w:pos="794"/>
                <w:tab w:val="left" w:pos="454"/>
              </w:tabs>
              <w:spacing w:before="40" w:after="40"/>
              <w:rPr>
                <w:sz w:val="20"/>
                <w:szCs w:val="20"/>
                <w:lang w:val="ru-RU"/>
              </w:rPr>
            </w:pPr>
          </w:p>
          <w:p w14:paraId="3BF263F1" w14:textId="77777777" w:rsidR="00EF5B4B" w:rsidRPr="0049461C" w:rsidRDefault="00EF5B4B" w:rsidP="007B5109">
            <w:pPr>
              <w:tabs>
                <w:tab w:val="clear" w:pos="794"/>
                <w:tab w:val="left" w:pos="454"/>
              </w:tabs>
              <w:spacing w:before="40" w:after="40"/>
              <w:rPr>
                <w:sz w:val="20"/>
                <w:szCs w:val="20"/>
                <w:lang w:val="ru-RU"/>
              </w:rPr>
            </w:pPr>
          </w:p>
          <w:p w14:paraId="1F13853D" w14:textId="77777777" w:rsidR="00EF5B4B" w:rsidRPr="0049461C" w:rsidRDefault="00EF5B4B" w:rsidP="007B5109">
            <w:pPr>
              <w:tabs>
                <w:tab w:val="clear" w:pos="794"/>
                <w:tab w:val="left" w:pos="454"/>
              </w:tabs>
              <w:spacing w:before="40" w:after="40"/>
              <w:rPr>
                <w:sz w:val="20"/>
                <w:szCs w:val="20"/>
                <w:lang w:val="ru-RU"/>
              </w:rPr>
            </w:pPr>
          </w:p>
          <w:p w14:paraId="3DEF7F71" w14:textId="77777777" w:rsidR="00EF5B4B" w:rsidRPr="0049461C" w:rsidRDefault="00EF5B4B" w:rsidP="007B5109">
            <w:pPr>
              <w:tabs>
                <w:tab w:val="clear" w:pos="794"/>
                <w:tab w:val="left" w:pos="454"/>
              </w:tabs>
              <w:spacing w:before="40" w:after="40"/>
              <w:rPr>
                <w:sz w:val="20"/>
                <w:szCs w:val="20"/>
                <w:lang w:val="ru-RU"/>
              </w:rPr>
            </w:pPr>
          </w:p>
          <w:p w14:paraId="14C8ECA1" w14:textId="77777777" w:rsidR="00EF5B4B" w:rsidRPr="0049461C" w:rsidRDefault="00EF5B4B" w:rsidP="007B5109">
            <w:pPr>
              <w:tabs>
                <w:tab w:val="clear" w:pos="794"/>
                <w:tab w:val="left" w:pos="454"/>
              </w:tabs>
              <w:spacing w:before="40" w:after="40"/>
              <w:rPr>
                <w:sz w:val="20"/>
                <w:szCs w:val="20"/>
                <w:lang w:val="ru-RU"/>
              </w:rPr>
            </w:pPr>
          </w:p>
          <w:p w14:paraId="2E87FE5F" w14:textId="77777777" w:rsidR="00EF5B4B" w:rsidRPr="0049461C" w:rsidRDefault="00EF5B4B" w:rsidP="007B5109">
            <w:pPr>
              <w:tabs>
                <w:tab w:val="clear" w:pos="794"/>
                <w:tab w:val="left" w:pos="454"/>
              </w:tabs>
              <w:spacing w:before="40" w:after="40"/>
              <w:rPr>
                <w:sz w:val="20"/>
                <w:szCs w:val="20"/>
                <w:lang w:val="ru-RU"/>
              </w:rPr>
            </w:pPr>
          </w:p>
          <w:p w14:paraId="6AF4B531" w14:textId="77777777" w:rsidR="00EF5B4B" w:rsidRPr="0049461C" w:rsidRDefault="00EF5B4B" w:rsidP="007B5109">
            <w:pPr>
              <w:tabs>
                <w:tab w:val="clear" w:pos="794"/>
                <w:tab w:val="left" w:pos="454"/>
              </w:tabs>
              <w:spacing w:before="40" w:after="40"/>
              <w:rPr>
                <w:sz w:val="20"/>
                <w:szCs w:val="20"/>
                <w:lang w:val="ru-RU"/>
              </w:rPr>
            </w:pPr>
          </w:p>
          <w:p w14:paraId="237DE18C" w14:textId="77777777" w:rsidR="00EF5B4B" w:rsidRPr="0049461C" w:rsidRDefault="00EF5B4B" w:rsidP="007B5109">
            <w:pPr>
              <w:tabs>
                <w:tab w:val="clear" w:pos="794"/>
                <w:tab w:val="left" w:pos="454"/>
              </w:tabs>
              <w:spacing w:before="40" w:after="40"/>
              <w:rPr>
                <w:sz w:val="20"/>
                <w:szCs w:val="20"/>
                <w:lang w:val="ru-RU"/>
              </w:rPr>
            </w:pPr>
          </w:p>
          <w:p w14:paraId="22EE6A7A" w14:textId="77777777" w:rsidR="00EF5B4B" w:rsidRPr="0049461C" w:rsidRDefault="00EF5B4B" w:rsidP="007B5109">
            <w:pPr>
              <w:tabs>
                <w:tab w:val="clear" w:pos="794"/>
                <w:tab w:val="left" w:pos="454"/>
              </w:tabs>
              <w:spacing w:before="40" w:after="40"/>
              <w:rPr>
                <w:sz w:val="20"/>
                <w:szCs w:val="20"/>
                <w:lang w:val="ru-RU"/>
              </w:rPr>
            </w:pPr>
          </w:p>
          <w:p w14:paraId="16F96316" w14:textId="77777777" w:rsidR="00EF5B4B" w:rsidRPr="0049461C" w:rsidRDefault="00EF5B4B" w:rsidP="007B5109">
            <w:pPr>
              <w:tabs>
                <w:tab w:val="clear" w:pos="794"/>
                <w:tab w:val="left" w:pos="454"/>
              </w:tabs>
              <w:spacing w:before="40" w:after="40"/>
              <w:rPr>
                <w:sz w:val="20"/>
                <w:szCs w:val="20"/>
                <w:lang w:val="ru-RU"/>
              </w:rPr>
            </w:pPr>
          </w:p>
          <w:p w14:paraId="44B70BD9" w14:textId="77777777" w:rsidR="00EF5B4B" w:rsidRPr="0049461C" w:rsidRDefault="00EF5B4B" w:rsidP="007B5109">
            <w:pPr>
              <w:tabs>
                <w:tab w:val="clear" w:pos="794"/>
                <w:tab w:val="left" w:pos="454"/>
              </w:tabs>
              <w:spacing w:before="40" w:after="40"/>
              <w:rPr>
                <w:sz w:val="20"/>
                <w:szCs w:val="20"/>
                <w:lang w:val="ru-RU"/>
              </w:rPr>
            </w:pPr>
          </w:p>
          <w:p w14:paraId="020AA58F" w14:textId="77777777" w:rsidR="00EF5B4B" w:rsidRPr="0049461C" w:rsidRDefault="00EF5B4B" w:rsidP="007B5109">
            <w:pPr>
              <w:tabs>
                <w:tab w:val="clear" w:pos="794"/>
                <w:tab w:val="left" w:pos="454"/>
              </w:tabs>
              <w:spacing w:before="40" w:after="40"/>
              <w:rPr>
                <w:sz w:val="20"/>
                <w:szCs w:val="20"/>
                <w:lang w:val="ru-RU"/>
              </w:rPr>
            </w:pPr>
          </w:p>
          <w:p w14:paraId="1684C912" w14:textId="77777777" w:rsidR="00EF5B4B" w:rsidRPr="0049461C" w:rsidRDefault="00EF5B4B" w:rsidP="007B5109">
            <w:pPr>
              <w:tabs>
                <w:tab w:val="clear" w:pos="794"/>
                <w:tab w:val="left" w:pos="454"/>
              </w:tabs>
              <w:spacing w:before="40" w:after="40"/>
              <w:rPr>
                <w:sz w:val="20"/>
                <w:szCs w:val="20"/>
                <w:lang w:val="ru-RU"/>
              </w:rPr>
            </w:pPr>
          </w:p>
          <w:p w14:paraId="687B7296" w14:textId="77777777" w:rsidR="00EF5B4B" w:rsidRPr="0049461C" w:rsidRDefault="00EF5B4B" w:rsidP="007B5109">
            <w:pPr>
              <w:tabs>
                <w:tab w:val="clear" w:pos="794"/>
                <w:tab w:val="left" w:pos="454"/>
              </w:tabs>
              <w:spacing w:before="40" w:after="40"/>
              <w:rPr>
                <w:sz w:val="20"/>
                <w:szCs w:val="20"/>
                <w:lang w:val="ru-RU"/>
              </w:rPr>
            </w:pPr>
          </w:p>
          <w:p w14:paraId="72017794" w14:textId="77777777" w:rsidR="00EF5B4B" w:rsidRPr="0049461C" w:rsidRDefault="00EF5B4B" w:rsidP="007B5109">
            <w:pPr>
              <w:tabs>
                <w:tab w:val="clear" w:pos="794"/>
                <w:tab w:val="left" w:pos="454"/>
              </w:tabs>
              <w:spacing w:before="40" w:after="40"/>
              <w:rPr>
                <w:sz w:val="20"/>
                <w:szCs w:val="20"/>
                <w:lang w:val="ru-RU"/>
              </w:rPr>
            </w:pPr>
          </w:p>
          <w:p w14:paraId="103B88C2" w14:textId="77777777" w:rsidR="00EF5B4B" w:rsidRPr="0049461C" w:rsidRDefault="00EF5B4B" w:rsidP="007B5109">
            <w:pPr>
              <w:tabs>
                <w:tab w:val="clear" w:pos="794"/>
                <w:tab w:val="left" w:pos="454"/>
              </w:tabs>
              <w:spacing w:before="40" w:after="40"/>
              <w:rPr>
                <w:sz w:val="20"/>
                <w:szCs w:val="20"/>
                <w:lang w:val="ru-RU"/>
              </w:rPr>
            </w:pPr>
          </w:p>
          <w:p w14:paraId="58348AA1" w14:textId="77777777" w:rsidR="00EF5B4B" w:rsidRPr="0049461C" w:rsidRDefault="00EF5B4B" w:rsidP="007B5109">
            <w:pPr>
              <w:tabs>
                <w:tab w:val="clear" w:pos="794"/>
                <w:tab w:val="left" w:pos="454"/>
              </w:tabs>
              <w:spacing w:before="40" w:after="40"/>
              <w:rPr>
                <w:sz w:val="20"/>
                <w:szCs w:val="20"/>
                <w:lang w:val="ru-RU"/>
              </w:rPr>
            </w:pPr>
          </w:p>
          <w:p w14:paraId="76872B85" w14:textId="77777777" w:rsidR="00EF5B4B" w:rsidRPr="0049461C" w:rsidRDefault="00EF5B4B" w:rsidP="007B5109">
            <w:pPr>
              <w:tabs>
                <w:tab w:val="clear" w:pos="794"/>
                <w:tab w:val="left" w:pos="454"/>
              </w:tabs>
              <w:spacing w:before="40" w:after="40"/>
              <w:rPr>
                <w:sz w:val="20"/>
                <w:szCs w:val="20"/>
                <w:lang w:val="ru-RU"/>
              </w:rPr>
            </w:pPr>
          </w:p>
          <w:p w14:paraId="5864E232" w14:textId="77777777" w:rsidR="00EF5B4B" w:rsidRPr="0049461C" w:rsidRDefault="00EF5B4B" w:rsidP="007B5109">
            <w:pPr>
              <w:tabs>
                <w:tab w:val="clear" w:pos="794"/>
                <w:tab w:val="left" w:pos="454"/>
              </w:tabs>
              <w:spacing w:before="40" w:after="40"/>
              <w:rPr>
                <w:sz w:val="20"/>
                <w:szCs w:val="20"/>
                <w:lang w:val="ru-RU"/>
              </w:rPr>
            </w:pPr>
          </w:p>
          <w:p w14:paraId="53286A24" w14:textId="72B72158" w:rsidR="00132217" w:rsidRPr="001014EA" w:rsidRDefault="001014EA" w:rsidP="007B5109">
            <w:pPr>
              <w:tabs>
                <w:tab w:val="clear" w:pos="794"/>
                <w:tab w:val="left" w:pos="454"/>
              </w:tabs>
              <w:spacing w:before="40" w:after="40"/>
              <w:rPr>
                <w:sz w:val="20"/>
                <w:szCs w:val="20"/>
                <w:lang w:val="ru-RU"/>
              </w:rPr>
            </w:pPr>
            <w:r w:rsidRPr="001014EA">
              <w:rPr>
                <w:sz w:val="20"/>
                <w:szCs w:val="20"/>
                <w:lang w:val="ru-RU"/>
              </w:rPr>
              <w:t>3</w:t>
            </w:r>
            <w:r w:rsidRPr="001014EA">
              <w:rPr>
                <w:sz w:val="20"/>
                <w:szCs w:val="20"/>
                <w:lang w:val="ru-RU"/>
              </w:rPr>
              <w:tab/>
              <w:t>что следует продолжить сотрудничество с Директорами двух других Бюро в целях укрепления возможности региональных и зональных отделений МСЭ поддерживать деятельность исследовательских комиссий, а также предоставлять необходимые специальные знания для укрепления сотрудничества и координации с соответствующими региональными организациями и для облегчения участия всех Государств-Членов и Членов Сектора в деятельности МСЭ</w:t>
            </w:r>
            <w:r w:rsidRPr="001014EA">
              <w:rPr>
                <w:sz w:val="20"/>
                <w:szCs w:val="20"/>
                <w:lang w:val="ru-RU"/>
              </w:rPr>
              <w:noBreakHyphen/>
              <w:t>D,</w:t>
            </w:r>
          </w:p>
        </w:tc>
      </w:tr>
      <w:tr w:rsidR="00132217" w:rsidRPr="0021003C" w14:paraId="63389936" w14:textId="77777777" w:rsidTr="00132217">
        <w:tc>
          <w:tcPr>
            <w:tcW w:w="3555" w:type="dxa"/>
          </w:tcPr>
          <w:p w14:paraId="6973EE91"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предлагает</w:t>
            </w:r>
          </w:p>
          <w:p w14:paraId="1F942C3C"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1</w:t>
            </w:r>
            <w:r w:rsidRPr="003051DD">
              <w:rPr>
                <w:sz w:val="20"/>
                <w:szCs w:val="20"/>
                <w:lang w:val="ru-RU"/>
              </w:rPr>
              <w:tab/>
              <w:t>КГР, КГСЭ и КГРЭ продолжать оказывать МСКГ помощь в определении тем, представляющих взаимный интерес для трех Секторов</w:t>
            </w:r>
            <w:ins w:id="422" w:author="NA" w:date="2026-04-21T10:30:00Z">
              <w:r w:rsidRPr="003051DD">
                <w:rPr>
                  <w:sz w:val="20"/>
                  <w:szCs w:val="20"/>
                  <w:lang w:val="ru-RU"/>
                </w:rPr>
                <w:t xml:space="preserve"> или на двустороннем уровне</w:t>
              </w:r>
            </w:ins>
            <w:r w:rsidRPr="003051DD">
              <w:rPr>
                <w:sz w:val="20"/>
                <w:szCs w:val="20"/>
                <w:lang w:val="ru-RU"/>
              </w:rPr>
              <w:t xml:space="preserve">, и </w:t>
            </w:r>
            <w:ins w:id="423" w:author="NA" w:date="2026-04-21T10:30:00Z">
              <w:r w:rsidRPr="003051DD">
                <w:rPr>
                  <w:sz w:val="20"/>
                  <w:szCs w:val="20"/>
                  <w:lang w:val="ru-RU"/>
                </w:rPr>
                <w:t xml:space="preserve">необходимых </w:t>
              </w:r>
            </w:ins>
            <w:r w:rsidRPr="003051DD">
              <w:rPr>
                <w:sz w:val="20"/>
                <w:szCs w:val="20"/>
                <w:lang w:val="ru-RU"/>
              </w:rPr>
              <w:t>механизмов укрепления их сотрудничества и взаимодействия</w:t>
            </w:r>
            <w:ins w:id="424" w:author="NA" w:date="2026-04-21T10:30:00Z">
              <w:r w:rsidRPr="003051DD">
                <w:rPr>
                  <w:sz w:val="20"/>
                  <w:szCs w:val="20"/>
                  <w:lang w:val="ru-RU"/>
                </w:rPr>
                <w:t xml:space="preserve"> между тремя Секторами либо с каждым из Секторов по вопросам, представляющим совместный интерес</w:t>
              </w:r>
            </w:ins>
            <w:r w:rsidRPr="003051DD">
              <w:rPr>
                <w:sz w:val="20"/>
                <w:szCs w:val="20"/>
                <w:lang w:val="ru-RU"/>
              </w:rPr>
              <w:t>, уделяя особое внимание интересам развивающихся стран</w:t>
            </w:r>
            <w:ins w:id="425" w:author="NA" w:date="2026-04-21T10:30:00Z">
              <w:r w:rsidRPr="003051DD">
                <w:rPr>
                  <w:sz w:val="20"/>
                  <w:szCs w:val="20"/>
                  <w:lang w:val="ru-RU"/>
                </w:rPr>
                <w:t>, в том числе посредством участия в работе МСКГ</w:t>
              </w:r>
            </w:ins>
            <w:r w:rsidRPr="003051DD">
              <w:rPr>
                <w:sz w:val="20"/>
                <w:szCs w:val="20"/>
                <w:lang w:val="ru-RU"/>
              </w:rPr>
              <w:t>;</w:t>
            </w:r>
          </w:p>
          <w:p w14:paraId="16579983" w14:textId="53AB0891"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2</w:t>
            </w:r>
            <w:r w:rsidRPr="003051DD">
              <w:rPr>
                <w:sz w:val="20"/>
                <w:szCs w:val="20"/>
                <w:lang w:val="ru-RU"/>
              </w:rPr>
              <w:tab/>
              <w:t>Директорам Бюро радиосвязи, Бюро стандартизации электросвязи и Бюро развития электросвязи, а также ЦГ</w:t>
            </w:r>
            <w:r w:rsidRPr="003051DD">
              <w:rPr>
                <w:sz w:val="20"/>
                <w:szCs w:val="20"/>
                <w:lang w:val="ru-RU"/>
              </w:rPr>
              <w:noBreakHyphen/>
              <w:t>МСК представлять отчеты МСКГ и соответствующим консультативным группам Секторов по вариантам совершенствования сотрудничества на уровне секретариатов для обеспечения максимально тесного сотрудничества,</w:t>
            </w:r>
          </w:p>
        </w:tc>
        <w:tc>
          <w:tcPr>
            <w:tcW w:w="3477" w:type="dxa"/>
          </w:tcPr>
          <w:p w14:paraId="1679B98E" w14:textId="77777777" w:rsidR="007F57AF" w:rsidRPr="007F57AF" w:rsidRDefault="007F57AF" w:rsidP="007F57AF">
            <w:pPr>
              <w:pStyle w:val="Call"/>
              <w:keepNext w:val="0"/>
              <w:keepLines w:val="0"/>
              <w:tabs>
                <w:tab w:val="clear" w:pos="794"/>
              </w:tabs>
              <w:spacing w:before="40" w:after="40"/>
              <w:ind w:left="456"/>
              <w:rPr>
                <w:sz w:val="20"/>
                <w:szCs w:val="20"/>
                <w:lang w:val="ru-RU"/>
              </w:rPr>
            </w:pPr>
            <w:r w:rsidRPr="007F57AF">
              <w:rPr>
                <w:sz w:val="20"/>
                <w:szCs w:val="20"/>
                <w:lang w:val="ru-RU"/>
              </w:rPr>
              <w:t>предлагает Консультативной группе по развитию электросвязи в сотрудничестве с Консультативной группой по радиосвязи и Консультативной группой по стандартизации электросвязи</w:t>
            </w:r>
          </w:p>
          <w:p w14:paraId="39A8F71B" w14:textId="78874BAA" w:rsidR="00132217" w:rsidRPr="00EF5B4B" w:rsidRDefault="007F57AF" w:rsidP="007F57AF">
            <w:pPr>
              <w:spacing w:before="40" w:after="40"/>
              <w:rPr>
                <w:sz w:val="20"/>
                <w:szCs w:val="20"/>
                <w:lang w:val="ru-RU"/>
              </w:rPr>
            </w:pPr>
            <w:r w:rsidRPr="007F57AF">
              <w:rPr>
                <w:sz w:val="20"/>
                <w:szCs w:val="20"/>
                <w:lang w:val="ru-RU"/>
              </w:rPr>
              <w:t>продолжить оказывать МСКГ содействие в определении тем, представляющих взаимный интерес для трех Секторов, а также необходимых механизмов для укрепления сотрудничества и взаимодействия между ними, уделяя особое внимание интересам развивающихся стран,</w:t>
            </w:r>
          </w:p>
        </w:tc>
        <w:tc>
          <w:tcPr>
            <w:tcW w:w="3478" w:type="dxa"/>
          </w:tcPr>
          <w:p w14:paraId="52A6B0BE"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предлагает</w:t>
            </w:r>
          </w:p>
          <w:p w14:paraId="5FD74542" w14:textId="77777777"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1</w:t>
            </w:r>
            <w:r w:rsidRPr="008129A0">
              <w:rPr>
                <w:sz w:val="20"/>
                <w:szCs w:val="20"/>
                <w:lang w:val="ru-RU"/>
              </w:rPr>
              <w:tab/>
              <w:t>КГСЭ, КГР и КГРЭ продолжить оказывать помощь МСКГ в определении вопросов, представляющих взаимный интерес для трех Секторов, а также механизмов расширения их сотрудничества и взаимодействия;</w:t>
            </w:r>
          </w:p>
          <w:p w14:paraId="221C8959" w14:textId="19F1B94A" w:rsidR="00132217" w:rsidRPr="008129A0" w:rsidRDefault="008129A0" w:rsidP="003C27B9">
            <w:pPr>
              <w:tabs>
                <w:tab w:val="clear" w:pos="794"/>
                <w:tab w:val="left" w:pos="454"/>
              </w:tabs>
              <w:spacing w:before="40" w:after="40"/>
              <w:rPr>
                <w:sz w:val="20"/>
                <w:szCs w:val="20"/>
                <w:lang w:val="ru-RU"/>
              </w:rPr>
            </w:pPr>
            <w:r w:rsidRPr="008129A0">
              <w:rPr>
                <w:sz w:val="20"/>
                <w:szCs w:val="20"/>
                <w:lang w:val="ru-RU"/>
              </w:rPr>
              <w:t>2</w:t>
            </w:r>
            <w:r w:rsidRPr="008129A0">
              <w:rPr>
                <w:sz w:val="20"/>
                <w:szCs w:val="20"/>
                <w:lang w:val="ru-RU"/>
              </w:rPr>
              <w:tab/>
              <w:t>Директорам Бюро радиосвязи, БСЭ и БРЭ, а также ЦГ-МСК представлять МСКГ и соответствующим консультативным группам Секторов отчеты по вариантам совершенствования сотрудничества на уровне Секретариата для обеспечения возможно более тесной координации,</w:t>
            </w:r>
          </w:p>
        </w:tc>
        <w:tc>
          <w:tcPr>
            <w:tcW w:w="3478" w:type="dxa"/>
          </w:tcPr>
          <w:p w14:paraId="45B7F311"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предлагает Консультативной группе по развитию электросвязи в сотрудничестве с Консультативной группой по радиосвязи и Консультативной группой по стандартизации электросвязи</w:t>
            </w:r>
          </w:p>
          <w:p w14:paraId="3BCDDA33" w14:textId="275502CA" w:rsidR="00132217" w:rsidRPr="001014EA" w:rsidRDefault="001014EA" w:rsidP="001014EA">
            <w:pPr>
              <w:spacing w:before="40" w:after="40"/>
              <w:rPr>
                <w:sz w:val="20"/>
                <w:szCs w:val="20"/>
                <w:lang w:val="ru-RU"/>
              </w:rPr>
            </w:pPr>
            <w:r w:rsidRPr="001014EA">
              <w:rPr>
                <w:sz w:val="20"/>
                <w:szCs w:val="20"/>
                <w:lang w:val="ru-RU"/>
              </w:rPr>
              <w:t>оказывать содействие в определении тем, являющихся общими для всех трех Секторов либо общими с МСЭ-R или МСЭ-Т на двустороннем уровне, а также в определении необходимых механизмов усиления сотрудничества и совместной деятельности между тремя Секторами либо с каждым из Секторов по вопросам, представляющим совместный интерес, уделяя особое внимание интересам развивающихся стран, в том числе посредством участия в работе МСКГ,</w:t>
            </w:r>
          </w:p>
        </w:tc>
      </w:tr>
      <w:tr w:rsidR="00132217" w:rsidRPr="0021003C" w14:paraId="6EC3E11E" w14:textId="77777777" w:rsidTr="00132217">
        <w:tc>
          <w:tcPr>
            <w:tcW w:w="3555" w:type="dxa"/>
          </w:tcPr>
          <w:p w14:paraId="04E8DE4E"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поручает Генеральному секретарю</w:t>
            </w:r>
          </w:p>
          <w:p w14:paraId="74A4FC2C"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1</w:t>
            </w:r>
            <w:r w:rsidRPr="003051DD">
              <w:rPr>
                <w:sz w:val="20"/>
                <w:szCs w:val="20"/>
                <w:lang w:val="ru-RU"/>
              </w:rPr>
              <w:tab/>
              <w:t>продолжать совершенствовать стратегию координации и сотрудничества для осуществления эффективных и действенных усилий в областях, представляющих взаимный интерес для трех Секторов МСЭ и Генерального секретариата, с тем чтобы не допускать дублирования усилий и оптимизировать использование ресурсов Союза;</w:t>
            </w:r>
          </w:p>
          <w:p w14:paraId="786B19C5"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2</w:t>
            </w:r>
            <w:r w:rsidRPr="003051DD">
              <w:rPr>
                <w:sz w:val="20"/>
                <w:szCs w:val="20"/>
                <w:lang w:val="ru-RU"/>
              </w:rPr>
              <w:tab/>
              <w:t>определить все формы и примеры частично совпадающих функций и видов деятельности Секторов МСЭ, а также Генерального секретариата и предложить варианты решений, позволяющих устранить такое совпадение;</w:t>
            </w:r>
          </w:p>
          <w:p w14:paraId="3FC88916"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3</w:t>
            </w:r>
            <w:r w:rsidRPr="003051DD">
              <w:rPr>
                <w:sz w:val="20"/>
                <w:szCs w:val="20"/>
                <w:lang w:val="ru-RU"/>
              </w:rPr>
              <w:tab/>
              <w:t>обновить перечень областей, представляющих взаимный интерес для трех Секторов и Генерального секретариата, в соответствии с мандатами каждой ассамблеи и конференции МСЭ;</w:t>
            </w:r>
          </w:p>
          <w:p w14:paraId="0B3FE7D6"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4</w:t>
            </w:r>
            <w:r w:rsidRPr="003051DD">
              <w:rPr>
                <w:sz w:val="20"/>
                <w:szCs w:val="20"/>
                <w:lang w:val="ru-RU"/>
              </w:rPr>
              <w:tab/>
              <w:t>представлять Совету МСЭ и Полномочной конференции отчеты о координационной деятельности, проводимой различными Секторами и Генеральным секретариатом в каждой такой области, а также о полученных результатах;</w:t>
            </w:r>
          </w:p>
          <w:p w14:paraId="2DADC43A"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5</w:t>
            </w:r>
            <w:r w:rsidRPr="003051DD">
              <w:rPr>
                <w:sz w:val="20"/>
                <w:szCs w:val="20"/>
                <w:lang w:val="ru-RU"/>
              </w:rPr>
              <w:tab/>
              <w:t>продолжать обеспечивать тесное взаимодействие и регулярный обмен информацией между МСКГ и ЦГ-МСК;</w:t>
            </w:r>
          </w:p>
          <w:p w14:paraId="7E4DA37B"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6</w:t>
            </w:r>
            <w:r w:rsidRPr="003051DD">
              <w:rPr>
                <w:sz w:val="20"/>
                <w:szCs w:val="20"/>
                <w:lang w:val="ru-RU"/>
              </w:rPr>
              <w:tab/>
              <w:t>обеспечить наглядную и доступную информацию о деятельности МСКГ и удобный для пользователей специальный веб-сайт МСКГ на всех официальных языках Союза при наличии финансовых средств;</w:t>
            </w:r>
          </w:p>
          <w:p w14:paraId="0385B1A7"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7</w:t>
            </w:r>
            <w:r w:rsidRPr="003051DD">
              <w:rPr>
                <w:sz w:val="20"/>
                <w:szCs w:val="20"/>
                <w:lang w:val="ru-RU"/>
              </w:rPr>
              <w:tab/>
              <w:t>представить следующей Полномочной конференции отчет о выполнении настоящей Резолюции;</w:t>
            </w:r>
          </w:p>
          <w:p w14:paraId="2DFCF740" w14:textId="64826E74"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8</w:t>
            </w:r>
            <w:r w:rsidRPr="003051DD">
              <w:rPr>
                <w:sz w:val="20"/>
                <w:szCs w:val="20"/>
                <w:lang w:val="ru-RU"/>
              </w:rPr>
              <w:tab/>
              <w:t>содействовать координации и сотрудничеству между тремя Секторами МСЭ и Генеральным секретариатом при реализации их региональной деятельности с помощью региональных отделений,</w:t>
            </w:r>
          </w:p>
        </w:tc>
        <w:tc>
          <w:tcPr>
            <w:tcW w:w="3477" w:type="dxa"/>
          </w:tcPr>
          <w:p w14:paraId="5CA6268B" w14:textId="77777777" w:rsidR="00132217" w:rsidRPr="007F57AF" w:rsidRDefault="00132217" w:rsidP="007F57AF">
            <w:pPr>
              <w:pStyle w:val="Tabletext"/>
              <w:rPr>
                <w:rFonts w:asciiTheme="minorHAnsi" w:hAnsiTheme="minorHAnsi" w:cstheme="minorHAnsi"/>
                <w:szCs w:val="20"/>
                <w:lang w:val="ru-RU"/>
              </w:rPr>
            </w:pPr>
          </w:p>
        </w:tc>
        <w:tc>
          <w:tcPr>
            <w:tcW w:w="3478" w:type="dxa"/>
          </w:tcPr>
          <w:p w14:paraId="6D218998" w14:textId="77777777" w:rsidR="00132217" w:rsidRPr="008129A0" w:rsidRDefault="00132217" w:rsidP="003C27B9">
            <w:pPr>
              <w:pStyle w:val="Tabletext"/>
              <w:tabs>
                <w:tab w:val="left" w:pos="454"/>
              </w:tabs>
              <w:rPr>
                <w:rFonts w:asciiTheme="minorHAnsi" w:hAnsiTheme="minorHAnsi" w:cstheme="minorHAnsi"/>
                <w:szCs w:val="20"/>
                <w:lang w:val="ru-RU"/>
              </w:rPr>
            </w:pPr>
          </w:p>
        </w:tc>
        <w:tc>
          <w:tcPr>
            <w:tcW w:w="3478" w:type="dxa"/>
          </w:tcPr>
          <w:p w14:paraId="103E5B35" w14:textId="77777777" w:rsidR="001014EA" w:rsidRPr="001014EA" w:rsidRDefault="001014EA" w:rsidP="001014EA">
            <w:pPr>
              <w:pStyle w:val="Call"/>
              <w:keepNext w:val="0"/>
              <w:keepLines w:val="0"/>
              <w:tabs>
                <w:tab w:val="clear" w:pos="794"/>
              </w:tabs>
              <w:spacing w:before="40" w:after="40"/>
              <w:ind w:left="456"/>
              <w:rPr>
                <w:rFonts w:asciiTheme="minorHAnsi" w:hAnsiTheme="minorHAnsi" w:cstheme="minorHAnsi"/>
                <w:sz w:val="20"/>
                <w:szCs w:val="20"/>
                <w:lang w:val="ru-RU"/>
              </w:rPr>
            </w:pPr>
            <w:r w:rsidRPr="001014EA">
              <w:rPr>
                <w:sz w:val="20"/>
                <w:szCs w:val="20"/>
                <w:lang w:val="ru-RU"/>
              </w:rPr>
              <w:t>предлагает Консультативной группе по развитию электросвязи</w:t>
            </w:r>
            <w:r w:rsidRPr="001014EA">
              <w:rPr>
                <w:rFonts w:asciiTheme="minorHAnsi" w:hAnsiTheme="minorHAnsi" w:cstheme="minorHAnsi"/>
                <w:sz w:val="20"/>
                <w:szCs w:val="20"/>
                <w:lang w:val="ru-RU"/>
              </w:rPr>
              <w:t>, Консультативной группе по радиосвязи и Консультативной группе по стандартизации электросвязи</w:t>
            </w:r>
          </w:p>
          <w:p w14:paraId="3AA88A06" w14:textId="3FACB64F" w:rsidR="00132217" w:rsidRPr="001014EA" w:rsidRDefault="001014EA" w:rsidP="001014EA">
            <w:pPr>
              <w:spacing w:before="40" w:after="40"/>
              <w:rPr>
                <w:sz w:val="20"/>
                <w:szCs w:val="20"/>
                <w:lang w:val="ru-RU"/>
              </w:rPr>
            </w:pPr>
            <w:r w:rsidRPr="001014EA">
              <w:rPr>
                <w:sz w:val="20"/>
                <w:szCs w:val="20"/>
                <w:lang w:val="ru-RU"/>
              </w:rPr>
              <w:t>продолжить оказывать помощь МСКГ в определении вопросов, представляющих взаимный интерес для трех Секторов, а также механизмов расширения их сотрудничества и взаимодействия,</w:t>
            </w:r>
          </w:p>
        </w:tc>
      </w:tr>
      <w:tr w:rsidR="00132217" w:rsidRPr="0021003C" w14:paraId="71E725C1" w14:textId="77777777" w:rsidTr="00132217">
        <w:tc>
          <w:tcPr>
            <w:tcW w:w="3555" w:type="dxa"/>
          </w:tcPr>
          <w:p w14:paraId="3B44F86D"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поручает Совету МСЭ</w:t>
            </w:r>
          </w:p>
          <w:p w14:paraId="2C2D8E71" w14:textId="4B1398A7" w:rsidR="00132217" w:rsidRPr="003051DD" w:rsidRDefault="00132217" w:rsidP="003051DD">
            <w:pPr>
              <w:spacing w:before="40" w:after="40"/>
              <w:rPr>
                <w:sz w:val="20"/>
                <w:szCs w:val="20"/>
                <w:lang w:val="ru-RU"/>
              </w:rPr>
            </w:pPr>
            <w:r w:rsidRPr="003051DD">
              <w:rPr>
                <w:sz w:val="20"/>
                <w:szCs w:val="20"/>
                <w:lang w:val="ru-RU"/>
              </w:rPr>
              <w:t>включать координацию работы трех Секторов МСЭ и Генерального секретариата в повестку дня своих собраний, с тем чтобы следить за ее развитием и принимать решения для обеспечения ее реализации,</w:t>
            </w:r>
          </w:p>
        </w:tc>
        <w:tc>
          <w:tcPr>
            <w:tcW w:w="3477" w:type="dxa"/>
          </w:tcPr>
          <w:p w14:paraId="6ABE4137" w14:textId="77777777" w:rsidR="00132217" w:rsidRPr="007F57AF" w:rsidRDefault="00132217" w:rsidP="007F57AF">
            <w:pPr>
              <w:pStyle w:val="Tabletext"/>
              <w:rPr>
                <w:rFonts w:asciiTheme="minorHAnsi" w:hAnsiTheme="minorHAnsi" w:cstheme="minorHAnsi"/>
                <w:szCs w:val="20"/>
                <w:lang w:val="ru-RU"/>
              </w:rPr>
            </w:pPr>
          </w:p>
        </w:tc>
        <w:tc>
          <w:tcPr>
            <w:tcW w:w="3478" w:type="dxa"/>
          </w:tcPr>
          <w:p w14:paraId="1FD8D5B7" w14:textId="77777777" w:rsidR="00132217" w:rsidRPr="008129A0" w:rsidRDefault="00132217" w:rsidP="003C27B9">
            <w:pPr>
              <w:pStyle w:val="Tabletext"/>
              <w:tabs>
                <w:tab w:val="left" w:pos="454"/>
              </w:tabs>
              <w:rPr>
                <w:rFonts w:asciiTheme="minorHAnsi" w:hAnsiTheme="minorHAnsi" w:cstheme="minorHAnsi"/>
                <w:szCs w:val="20"/>
                <w:lang w:val="ru-RU"/>
              </w:rPr>
            </w:pPr>
          </w:p>
        </w:tc>
        <w:tc>
          <w:tcPr>
            <w:tcW w:w="3478" w:type="dxa"/>
          </w:tcPr>
          <w:p w14:paraId="5C8B952F" w14:textId="77777777" w:rsidR="00132217" w:rsidRPr="001014EA" w:rsidRDefault="00132217" w:rsidP="001014EA">
            <w:pPr>
              <w:pStyle w:val="Tabletext"/>
              <w:rPr>
                <w:szCs w:val="20"/>
                <w:lang w:val="ru-RU"/>
              </w:rPr>
            </w:pPr>
          </w:p>
        </w:tc>
      </w:tr>
      <w:tr w:rsidR="00132217" w:rsidRPr="0021003C" w14:paraId="0888C64C" w14:textId="77777777" w:rsidTr="00132217">
        <w:tc>
          <w:tcPr>
            <w:tcW w:w="3555" w:type="dxa"/>
          </w:tcPr>
          <w:p w14:paraId="073F2051"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поручает Генеральному секретарю и Директорам трех Бюро</w:t>
            </w:r>
          </w:p>
          <w:p w14:paraId="1BC767EB" w14:textId="77777777" w:rsidR="00132217" w:rsidRPr="003051DD" w:rsidRDefault="00132217" w:rsidP="003051DD">
            <w:pPr>
              <w:tabs>
                <w:tab w:val="clear" w:pos="794"/>
                <w:tab w:val="left" w:pos="456"/>
              </w:tabs>
              <w:spacing w:before="40" w:after="40"/>
              <w:rPr>
                <w:ins w:id="426" w:author="NA" w:date="2026-04-21T10:31:00Z"/>
                <w:sz w:val="20"/>
                <w:szCs w:val="20"/>
                <w:lang w:val="ru-RU"/>
              </w:rPr>
            </w:pPr>
            <w:ins w:id="427" w:author="NA" w:date="2026-04-21T10:31:00Z">
              <w:r w:rsidRPr="003051DD">
                <w:rPr>
                  <w:sz w:val="20"/>
                  <w:szCs w:val="20"/>
                  <w:lang w:val="ru-RU"/>
                </w:rPr>
                <w:t>1</w:t>
              </w:r>
              <w:r w:rsidRPr="003051DD">
                <w:rPr>
                  <w:sz w:val="20"/>
                  <w:szCs w:val="20"/>
                  <w:lang w:val="ru-RU"/>
                </w:rPr>
                <w:tab/>
                <w:t>продолжить создание механизмов сотрудничества на уровне секретариата по вопросам, представляющим взаимный интерес для трех Секторов;</w:t>
              </w:r>
            </w:ins>
          </w:p>
          <w:p w14:paraId="4BEA6774" w14:textId="77777777" w:rsidR="00132217" w:rsidRPr="003051DD" w:rsidRDefault="00132217" w:rsidP="003051DD">
            <w:pPr>
              <w:tabs>
                <w:tab w:val="clear" w:pos="794"/>
                <w:tab w:val="left" w:pos="456"/>
              </w:tabs>
              <w:spacing w:before="40" w:after="40"/>
              <w:rPr>
                <w:sz w:val="20"/>
                <w:szCs w:val="20"/>
                <w:lang w:val="ru-RU"/>
              </w:rPr>
            </w:pPr>
            <w:ins w:id="428" w:author="NA" w:date="2026-04-21T10:31:00Z">
              <w:r w:rsidRPr="003051DD">
                <w:rPr>
                  <w:sz w:val="20"/>
                  <w:szCs w:val="20"/>
                  <w:lang w:val="ru-RU"/>
                </w:rPr>
                <w:t>2</w:t>
              </w:r>
            </w:ins>
            <w:del w:id="429" w:author="NA" w:date="2026-04-21T10:31:00Z">
              <w:r w:rsidRPr="003051DD" w:rsidDel="0037689E">
                <w:rPr>
                  <w:sz w:val="20"/>
                  <w:szCs w:val="20"/>
                  <w:lang w:val="ru-RU"/>
                </w:rPr>
                <w:delText>1</w:delText>
              </w:r>
            </w:del>
            <w:r w:rsidRPr="003051DD">
              <w:rPr>
                <w:sz w:val="20"/>
                <w:szCs w:val="20"/>
                <w:lang w:val="ru-RU"/>
              </w:rPr>
              <w:tab/>
              <w:t>обеспечить представление Совету отчетов о координационной деятельности, проводимой различными Секторами в каждой области, которая определена как представляющая взаимный интерес, а также о полученных результатах;</w:t>
            </w:r>
          </w:p>
          <w:p w14:paraId="7A8FB91C" w14:textId="77777777" w:rsidR="00132217" w:rsidRPr="003051DD" w:rsidRDefault="00132217" w:rsidP="003051DD">
            <w:pPr>
              <w:tabs>
                <w:tab w:val="clear" w:pos="794"/>
                <w:tab w:val="left" w:pos="456"/>
              </w:tabs>
              <w:spacing w:before="40" w:after="40"/>
              <w:rPr>
                <w:sz w:val="20"/>
                <w:szCs w:val="20"/>
                <w:lang w:val="ru-RU"/>
              </w:rPr>
            </w:pPr>
            <w:ins w:id="430" w:author="NA" w:date="2026-04-21T10:31:00Z">
              <w:r w:rsidRPr="003051DD">
                <w:rPr>
                  <w:sz w:val="20"/>
                  <w:szCs w:val="20"/>
                  <w:lang w:val="ru-RU"/>
                </w:rPr>
                <w:t>3</w:t>
              </w:r>
            </w:ins>
            <w:del w:id="431" w:author="NA" w:date="2026-04-21T10:31:00Z">
              <w:r w:rsidRPr="003051DD" w:rsidDel="0037689E">
                <w:rPr>
                  <w:sz w:val="20"/>
                  <w:szCs w:val="20"/>
                  <w:lang w:val="ru-RU"/>
                </w:rPr>
                <w:delText>2</w:delText>
              </w:r>
            </w:del>
            <w:r w:rsidRPr="003051DD">
              <w:rPr>
                <w:sz w:val="20"/>
                <w:szCs w:val="20"/>
                <w:lang w:val="ru-RU"/>
              </w:rPr>
              <w:tab/>
              <w:t>определить все формы и примеры частично совпадающих функций и видов деятельности Секторов МСЭ, а также Генерального секретариата и предложить варианты решений, позволяющих устранить такое совпадение;</w:t>
            </w:r>
          </w:p>
          <w:p w14:paraId="76BD5D8E" w14:textId="77777777" w:rsidR="00132217" w:rsidRPr="003051DD" w:rsidRDefault="00132217" w:rsidP="003051DD">
            <w:pPr>
              <w:tabs>
                <w:tab w:val="clear" w:pos="794"/>
                <w:tab w:val="left" w:pos="456"/>
              </w:tabs>
              <w:spacing w:before="40" w:after="40"/>
              <w:rPr>
                <w:sz w:val="20"/>
                <w:szCs w:val="20"/>
                <w:lang w:val="ru-RU"/>
              </w:rPr>
            </w:pPr>
            <w:ins w:id="432" w:author="NA" w:date="2026-04-21T10:31:00Z">
              <w:r w:rsidRPr="003051DD">
                <w:rPr>
                  <w:sz w:val="20"/>
                  <w:szCs w:val="20"/>
                  <w:lang w:val="ru-RU"/>
                </w:rPr>
                <w:t>4</w:t>
              </w:r>
            </w:ins>
            <w:del w:id="433" w:author="NA" w:date="2026-04-21T10:31:00Z">
              <w:r w:rsidRPr="003051DD" w:rsidDel="0037689E">
                <w:rPr>
                  <w:sz w:val="20"/>
                  <w:szCs w:val="20"/>
                  <w:lang w:val="ru-RU"/>
                </w:rPr>
                <w:delText>3</w:delText>
              </w:r>
            </w:del>
            <w:r w:rsidRPr="003051DD">
              <w:rPr>
                <w:sz w:val="20"/>
                <w:szCs w:val="20"/>
                <w:lang w:val="ru-RU"/>
              </w:rPr>
              <w:tab/>
              <w:t>представлять и осуществлять региональные проекты и виды деятельности всех Секторов МСЭ с помощью региональных отделений;</w:t>
            </w:r>
          </w:p>
          <w:p w14:paraId="59BB107D" w14:textId="77777777" w:rsidR="00132217" w:rsidRPr="003051DD" w:rsidRDefault="00132217" w:rsidP="003051DD">
            <w:pPr>
              <w:tabs>
                <w:tab w:val="clear" w:pos="794"/>
                <w:tab w:val="left" w:pos="456"/>
              </w:tabs>
              <w:spacing w:before="40" w:after="40"/>
              <w:rPr>
                <w:ins w:id="434" w:author="NA" w:date="2026-04-21T10:32:00Z"/>
                <w:sz w:val="20"/>
                <w:szCs w:val="20"/>
                <w:lang w:val="ru-RU"/>
              </w:rPr>
            </w:pPr>
            <w:ins w:id="435" w:author="NA" w:date="2026-04-21T10:31:00Z">
              <w:r w:rsidRPr="003051DD">
                <w:rPr>
                  <w:sz w:val="20"/>
                  <w:szCs w:val="20"/>
                  <w:lang w:val="ru-RU"/>
                </w:rPr>
                <w:t>5</w:t>
              </w:r>
            </w:ins>
            <w:del w:id="436" w:author="NA" w:date="2026-04-21T10:31:00Z">
              <w:r w:rsidRPr="003051DD" w:rsidDel="0037689E">
                <w:rPr>
                  <w:sz w:val="20"/>
                  <w:szCs w:val="20"/>
                  <w:lang w:val="ru-RU"/>
                </w:rPr>
                <w:delText>4</w:delText>
              </w:r>
            </w:del>
            <w:r w:rsidRPr="003051DD">
              <w:rPr>
                <w:sz w:val="20"/>
                <w:szCs w:val="20"/>
                <w:lang w:val="ru-RU"/>
              </w:rPr>
              <w:tab/>
              <w:t>обеспечить включение в повестки дня соответствующих консультативных групп вопросов координации с другими Секторами для предложения стратегий и мер с целью оптимального развития областей, представляющих общий интерес;</w:t>
            </w:r>
          </w:p>
          <w:p w14:paraId="787467A5" w14:textId="77777777" w:rsidR="00132217" w:rsidRPr="003051DD" w:rsidRDefault="00132217" w:rsidP="003051DD">
            <w:pPr>
              <w:tabs>
                <w:tab w:val="clear" w:pos="794"/>
                <w:tab w:val="left" w:pos="456"/>
              </w:tabs>
              <w:spacing w:before="40" w:after="40"/>
              <w:rPr>
                <w:ins w:id="437" w:author="NA" w:date="2026-04-21T10:32:00Z"/>
                <w:sz w:val="20"/>
                <w:szCs w:val="20"/>
                <w:lang w:val="ru-RU"/>
                <w:rPrChange w:id="438" w:author="NA" w:date="2026-04-21T10:35:00Z">
                  <w:rPr>
                    <w:ins w:id="439" w:author="NA" w:date="2026-04-21T10:32:00Z"/>
                    <w:rFonts w:asciiTheme="minorHAnsi" w:hAnsiTheme="minorHAnsi" w:cstheme="minorHAnsi"/>
                    <w:lang w:val="en-US"/>
                  </w:rPr>
                </w:rPrChange>
              </w:rPr>
            </w:pPr>
            <w:ins w:id="440" w:author="NA" w:date="2026-04-21T10:32:00Z">
              <w:r w:rsidRPr="003051DD">
                <w:rPr>
                  <w:sz w:val="20"/>
                  <w:lang w:val="ru-RU"/>
                  <w:rPrChange w:id="441" w:author="NA" w:date="2026-04-21T10:35:00Z">
                    <w:rPr>
                      <w:lang w:val="en-US"/>
                    </w:rPr>
                  </w:rPrChange>
                </w:rPr>
                <w:t>6</w:t>
              </w:r>
              <w:r w:rsidRPr="003051DD">
                <w:rPr>
                  <w:sz w:val="20"/>
                  <w:szCs w:val="20"/>
                  <w:lang w:val="ru-RU"/>
                </w:rPr>
                <w:tab/>
                <w:t>продолжить сотрудничество в составлении и обновлении справочников и отчетов во избежание дублирования этой работы, а также в реализации мероприятий</w:t>
              </w:r>
              <w:r w:rsidRPr="003051DD">
                <w:rPr>
                  <w:rFonts w:cs="Times New Roman"/>
                  <w:sz w:val="20"/>
                  <w:lang w:val="ru-RU"/>
                  <w:rPrChange w:id="442" w:author="NA" w:date="2026-04-21T10:35:00Z">
                    <w:rPr>
                      <w:rFonts w:asciiTheme="minorHAnsi" w:hAnsiTheme="minorHAnsi" w:cstheme="minorHAnsi"/>
                      <w:lang w:val="en-US"/>
                    </w:rPr>
                  </w:rPrChange>
                </w:rPr>
                <w:t>;</w:t>
              </w:r>
            </w:ins>
          </w:p>
          <w:p w14:paraId="24B915C9" w14:textId="77777777" w:rsidR="00132217" w:rsidRPr="003051DD" w:rsidRDefault="00132217" w:rsidP="003051DD">
            <w:pPr>
              <w:tabs>
                <w:tab w:val="clear" w:pos="794"/>
                <w:tab w:val="left" w:pos="456"/>
              </w:tabs>
              <w:spacing w:before="40" w:after="40"/>
              <w:rPr>
                <w:ins w:id="443" w:author="NA" w:date="2026-04-21T10:32:00Z"/>
                <w:sz w:val="20"/>
                <w:szCs w:val="20"/>
                <w:lang w:val="ru-RU"/>
                <w:rPrChange w:id="444" w:author="NA" w:date="2026-04-21T10:35:00Z">
                  <w:rPr>
                    <w:ins w:id="445" w:author="NA" w:date="2026-04-21T10:32:00Z"/>
                    <w:rFonts w:asciiTheme="minorHAnsi" w:hAnsiTheme="minorHAnsi" w:cstheme="minorHAnsi"/>
                    <w:lang w:val="en-US"/>
                  </w:rPr>
                </w:rPrChange>
              </w:rPr>
            </w:pPr>
            <w:ins w:id="446" w:author="NA" w:date="2026-04-21T10:32:00Z">
              <w:r w:rsidRPr="003051DD">
                <w:rPr>
                  <w:rFonts w:cs="Times New Roman"/>
                  <w:sz w:val="20"/>
                  <w:lang w:val="ru-RU"/>
                  <w:rPrChange w:id="447" w:author="NA" w:date="2026-04-21T10:35:00Z">
                    <w:rPr>
                      <w:rFonts w:asciiTheme="minorHAnsi" w:hAnsiTheme="minorHAnsi" w:cstheme="minorHAnsi"/>
                      <w:lang w:val="en-US"/>
                    </w:rPr>
                  </w:rPrChange>
                </w:rPr>
                <w:t>7</w:t>
              </w:r>
              <w:r w:rsidRPr="003051DD">
                <w:rPr>
                  <w:rFonts w:cs="Times New Roman"/>
                  <w:sz w:val="20"/>
                  <w:lang w:val="ru-RU"/>
                  <w:rPrChange w:id="448" w:author="NA" w:date="2026-04-21T10:35:00Z">
                    <w:rPr>
                      <w:rFonts w:asciiTheme="minorHAnsi" w:hAnsiTheme="minorHAnsi" w:cstheme="minorHAnsi"/>
                      <w:lang w:val="fr-CH"/>
                    </w:rPr>
                  </w:rPrChange>
                </w:rPr>
                <w:tab/>
              </w:r>
              <w:r w:rsidRPr="003051DD">
                <w:rPr>
                  <w:sz w:val="20"/>
                  <w:szCs w:val="20"/>
                  <w:lang w:val="ru-RU"/>
                </w:rPr>
                <w:t>представлять исследовательским комиссиям соответствующего сектора ежегодный отчет о последних достижениях в работе исследовательских комиссий других Секторов;</w:t>
              </w:r>
            </w:ins>
          </w:p>
          <w:p w14:paraId="6B8588C6" w14:textId="77777777" w:rsidR="00132217" w:rsidRPr="003051DD" w:rsidRDefault="00132217" w:rsidP="003051DD">
            <w:pPr>
              <w:tabs>
                <w:tab w:val="clear" w:pos="794"/>
                <w:tab w:val="left" w:pos="456"/>
              </w:tabs>
              <w:spacing w:before="40" w:after="40"/>
              <w:rPr>
                <w:sz w:val="20"/>
                <w:szCs w:val="20"/>
                <w:lang w:val="ru-RU"/>
              </w:rPr>
            </w:pPr>
            <w:ins w:id="449" w:author="NA" w:date="2026-04-21T10:32:00Z">
              <w:r w:rsidRPr="003051DD">
                <w:rPr>
                  <w:sz w:val="20"/>
                  <w:lang w:val="ru-RU"/>
                  <w:rPrChange w:id="450" w:author="NA" w:date="2026-04-21T10:35:00Z">
                    <w:rPr>
                      <w:lang w:val="en-US"/>
                    </w:rPr>
                  </w:rPrChange>
                </w:rPr>
                <w:t>8</w:t>
              </w:r>
              <w:r w:rsidRPr="003051DD">
                <w:rPr>
                  <w:sz w:val="20"/>
                  <w:lang w:val="ru-RU"/>
                  <w:rPrChange w:id="451" w:author="NA" w:date="2026-04-21T10:35:00Z">
                    <w:rPr>
                      <w:lang w:val="fr-CH"/>
                    </w:rPr>
                  </w:rPrChange>
                </w:rPr>
                <w:tab/>
              </w:r>
              <w:r w:rsidRPr="003051DD">
                <w:rPr>
                  <w:sz w:val="20"/>
                  <w:szCs w:val="20"/>
                  <w:lang w:val="ru-RU"/>
                </w:rPr>
                <w:t>представлять отчеты МСКГ и соответствующим консультативным группам Секторов по вариантам укрепления сотрудничества на уровне секретариата для обеспечения возможно более тесной координации, в том числе принимая активное участие в мероприятиях по обеспечению координации в рамках групп, создаваемых этими консультативными группами</w:t>
              </w:r>
              <w:r w:rsidRPr="003051DD">
                <w:rPr>
                  <w:sz w:val="20"/>
                  <w:lang w:val="ru-RU"/>
                  <w:rPrChange w:id="452" w:author="NA" w:date="2026-04-21T10:35:00Z">
                    <w:rPr>
                      <w:lang w:val="en-US"/>
                    </w:rPr>
                  </w:rPrChange>
                </w:rPr>
                <w:t>;</w:t>
              </w:r>
            </w:ins>
          </w:p>
          <w:p w14:paraId="7CDCFC14" w14:textId="77777777" w:rsidR="00132217" w:rsidRPr="003051DD" w:rsidRDefault="00132217" w:rsidP="003051DD">
            <w:pPr>
              <w:tabs>
                <w:tab w:val="clear" w:pos="794"/>
                <w:tab w:val="left" w:pos="456"/>
              </w:tabs>
              <w:spacing w:before="40" w:after="40"/>
              <w:rPr>
                <w:ins w:id="453" w:author="NA" w:date="2026-04-21T10:31:00Z"/>
                <w:sz w:val="20"/>
                <w:szCs w:val="20"/>
                <w:lang w:val="ru-RU"/>
              </w:rPr>
            </w:pPr>
            <w:ins w:id="454" w:author="NA" w:date="2026-04-21T10:31:00Z">
              <w:r w:rsidRPr="003051DD">
                <w:rPr>
                  <w:sz w:val="20"/>
                  <w:szCs w:val="20"/>
                  <w:lang w:val="ru-RU"/>
                </w:rPr>
                <w:t>9</w:t>
              </w:r>
            </w:ins>
            <w:del w:id="455" w:author="NA" w:date="2026-04-21T10:31:00Z">
              <w:r w:rsidRPr="003051DD" w:rsidDel="0037689E">
                <w:rPr>
                  <w:sz w:val="20"/>
                  <w:szCs w:val="20"/>
                  <w:lang w:val="ru-RU"/>
                </w:rPr>
                <w:delText>5</w:delText>
              </w:r>
            </w:del>
            <w:r w:rsidRPr="003051DD">
              <w:rPr>
                <w:sz w:val="20"/>
                <w:szCs w:val="20"/>
                <w:lang w:val="ru-RU"/>
              </w:rPr>
              <w:tab/>
              <w:t>обеспечить поддержку МСКГ и консультативным группам Секторов в межсекторальной координационной деятельности в областях, представляющих взаимный интерес</w:t>
            </w:r>
            <w:ins w:id="456" w:author="NA" w:date="2026-04-21T10:31:00Z">
              <w:r w:rsidRPr="003051DD">
                <w:rPr>
                  <w:sz w:val="20"/>
                  <w:szCs w:val="20"/>
                  <w:lang w:val="ru-RU"/>
                </w:rPr>
                <w:t>;</w:t>
              </w:r>
            </w:ins>
          </w:p>
          <w:p w14:paraId="66341D91" w14:textId="2A9842A4" w:rsidR="00132217" w:rsidRPr="003051DD" w:rsidRDefault="00132217" w:rsidP="003051DD">
            <w:pPr>
              <w:tabs>
                <w:tab w:val="clear" w:pos="794"/>
                <w:tab w:val="left" w:pos="456"/>
              </w:tabs>
              <w:spacing w:before="40" w:after="40"/>
              <w:rPr>
                <w:sz w:val="20"/>
                <w:szCs w:val="20"/>
                <w:lang w:val="ru-RU"/>
              </w:rPr>
            </w:pPr>
            <w:ins w:id="457" w:author="NA" w:date="2026-04-21T10:31:00Z">
              <w:r w:rsidRPr="003051DD">
                <w:rPr>
                  <w:sz w:val="20"/>
                  <w:lang w:val="ru-RU"/>
                  <w:rPrChange w:id="458" w:author="NA" w:date="2026-04-21T10:35:00Z">
                    <w:rPr>
                      <w:lang w:val="en-US"/>
                    </w:rPr>
                  </w:rPrChange>
                </w:rPr>
                <w:t>10</w:t>
              </w:r>
              <w:r w:rsidRPr="003051DD">
                <w:rPr>
                  <w:sz w:val="20"/>
                  <w:szCs w:val="20"/>
                  <w:lang w:val="ru-RU"/>
                </w:rPr>
                <w:tab/>
                <w:t>ежегодно информировать МСКГ и консультативные группы Секторов о результатах выполнения настоящей Резолюции</w:t>
              </w:r>
            </w:ins>
            <w:r w:rsidRPr="003051DD">
              <w:rPr>
                <w:sz w:val="20"/>
                <w:szCs w:val="20"/>
                <w:lang w:val="ru-RU"/>
              </w:rPr>
              <w:t>,</w:t>
            </w:r>
          </w:p>
        </w:tc>
        <w:tc>
          <w:tcPr>
            <w:tcW w:w="3477" w:type="dxa"/>
          </w:tcPr>
          <w:p w14:paraId="68434521" w14:textId="77777777" w:rsidR="007F57AF" w:rsidRPr="007F57AF" w:rsidRDefault="007F57AF" w:rsidP="007F57AF">
            <w:pPr>
              <w:pStyle w:val="Call"/>
              <w:keepNext w:val="0"/>
              <w:keepLines w:val="0"/>
              <w:tabs>
                <w:tab w:val="clear" w:pos="794"/>
              </w:tabs>
              <w:spacing w:before="40" w:after="40"/>
              <w:ind w:left="456"/>
              <w:rPr>
                <w:sz w:val="20"/>
                <w:szCs w:val="20"/>
                <w:lang w:val="ru-RU"/>
              </w:rPr>
            </w:pPr>
            <w:r w:rsidRPr="007F57AF">
              <w:rPr>
                <w:sz w:val="20"/>
                <w:szCs w:val="20"/>
                <w:lang w:val="ru-RU"/>
              </w:rPr>
              <w:t>предлагает Директорам Бюро</w:t>
            </w:r>
          </w:p>
          <w:p w14:paraId="77BFFACC" w14:textId="77777777" w:rsidR="007F57AF" w:rsidRPr="007F57AF" w:rsidRDefault="007F57AF" w:rsidP="007B5109">
            <w:pPr>
              <w:tabs>
                <w:tab w:val="clear" w:pos="794"/>
                <w:tab w:val="left" w:pos="454"/>
              </w:tabs>
              <w:spacing w:before="40" w:after="40"/>
              <w:rPr>
                <w:sz w:val="20"/>
                <w:szCs w:val="20"/>
                <w:lang w:val="ru-RU"/>
              </w:rPr>
            </w:pPr>
            <w:r w:rsidRPr="007F57AF">
              <w:rPr>
                <w:sz w:val="20"/>
                <w:szCs w:val="20"/>
                <w:lang w:val="ru-RU"/>
              </w:rPr>
              <w:t>1</w:t>
            </w:r>
            <w:r w:rsidRPr="007F57AF">
              <w:rPr>
                <w:sz w:val="20"/>
                <w:szCs w:val="20"/>
                <w:lang w:val="ru-RU"/>
              </w:rPr>
              <w:tab/>
              <w:t>продолжить создание механизмов сотрудничества на уровне секретариата по вопросам, представляющим взаимный интерес для трех Секторов;</w:t>
            </w:r>
          </w:p>
          <w:p w14:paraId="785F37D0" w14:textId="0C83C928" w:rsidR="00132217" w:rsidRPr="00EF5B4B" w:rsidRDefault="007F57AF" w:rsidP="007B5109">
            <w:pPr>
              <w:tabs>
                <w:tab w:val="clear" w:pos="794"/>
                <w:tab w:val="left" w:pos="454"/>
              </w:tabs>
              <w:spacing w:before="40" w:after="40"/>
              <w:rPr>
                <w:sz w:val="20"/>
                <w:szCs w:val="20"/>
                <w:lang w:val="ru-RU"/>
              </w:rPr>
            </w:pPr>
            <w:r w:rsidRPr="007F57AF">
              <w:rPr>
                <w:sz w:val="20"/>
                <w:szCs w:val="20"/>
                <w:lang w:val="ru-RU"/>
              </w:rPr>
              <w:t>2</w:t>
            </w:r>
            <w:r w:rsidRPr="007F57AF">
              <w:rPr>
                <w:sz w:val="20"/>
                <w:szCs w:val="20"/>
                <w:lang w:val="ru-RU"/>
              </w:rPr>
              <w:tab/>
              <w:t xml:space="preserve">строго соблюдать положения п. 3 раздела </w:t>
            </w:r>
            <w:r w:rsidRPr="007F57AF">
              <w:rPr>
                <w:i/>
                <w:iCs/>
                <w:sz w:val="20"/>
                <w:szCs w:val="20"/>
                <w:lang w:val="ru-RU"/>
              </w:rPr>
              <w:t>решает</w:t>
            </w:r>
            <w:r w:rsidRPr="007F57AF">
              <w:rPr>
                <w:sz w:val="20"/>
                <w:szCs w:val="20"/>
                <w:lang w:val="ru-RU"/>
              </w:rPr>
              <w:t xml:space="preserve"> и выявлять пути и средства активизации этого сотрудничества,</w:t>
            </w:r>
          </w:p>
        </w:tc>
        <w:tc>
          <w:tcPr>
            <w:tcW w:w="3478" w:type="dxa"/>
          </w:tcPr>
          <w:p w14:paraId="77ED153A" w14:textId="77777777" w:rsidR="00132217" w:rsidRPr="008129A0" w:rsidRDefault="00132217" w:rsidP="003C27B9">
            <w:pPr>
              <w:pStyle w:val="Tabletext"/>
              <w:tabs>
                <w:tab w:val="left" w:pos="454"/>
              </w:tabs>
              <w:rPr>
                <w:rFonts w:asciiTheme="minorHAnsi" w:hAnsiTheme="minorHAnsi" w:cstheme="minorHAnsi"/>
                <w:szCs w:val="20"/>
                <w:lang w:val="ru-RU"/>
              </w:rPr>
            </w:pPr>
          </w:p>
        </w:tc>
        <w:tc>
          <w:tcPr>
            <w:tcW w:w="3478" w:type="dxa"/>
          </w:tcPr>
          <w:p w14:paraId="48AAADA3"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предлагает Директору Бюро развития электросвязи в сотрудничестве с Генеральным секретарем, Директором Бюро радиосвязи и Директором Бюро стандартизации электросвязи</w:t>
            </w:r>
          </w:p>
          <w:p w14:paraId="56D4193C"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1</w:t>
            </w:r>
            <w:r w:rsidRPr="001014EA">
              <w:rPr>
                <w:sz w:val="20"/>
                <w:szCs w:val="20"/>
                <w:lang w:val="ru-RU"/>
              </w:rPr>
              <w:tab/>
              <w:t>продолжить создание механизмов сотрудничества на уровне секретариата по вопросам, представляющим взаимный интерес для трех Секторов;</w:t>
            </w:r>
          </w:p>
          <w:p w14:paraId="74971ECC"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6FB30364"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32505E92"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143EA810"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2F1627F1"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293B707B"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694D05B9"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4637B5F8"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34518BD6"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20551AD0"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1E96AAB5"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786A8191"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09AEEB37"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1EEE1A58"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45C00C8A"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71ADB203"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3A505290"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548BF879"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4D72F8E1" w14:textId="77777777" w:rsidR="00EF5B4B" w:rsidRPr="0049461C" w:rsidRDefault="00EF5B4B" w:rsidP="007B5109">
            <w:pPr>
              <w:tabs>
                <w:tab w:val="clear" w:pos="794"/>
                <w:tab w:val="left" w:pos="454"/>
              </w:tabs>
              <w:spacing w:before="40" w:after="40"/>
              <w:rPr>
                <w:rFonts w:asciiTheme="minorHAnsi" w:hAnsiTheme="minorHAnsi" w:cstheme="minorHAnsi"/>
                <w:sz w:val="20"/>
                <w:szCs w:val="20"/>
                <w:lang w:val="ru-RU"/>
              </w:rPr>
            </w:pPr>
          </w:p>
          <w:p w14:paraId="5D545D36" w14:textId="18C80BA2" w:rsidR="00132217" w:rsidRPr="001014EA" w:rsidRDefault="001014EA" w:rsidP="007B5109">
            <w:pPr>
              <w:tabs>
                <w:tab w:val="clear" w:pos="794"/>
                <w:tab w:val="left" w:pos="454"/>
              </w:tabs>
              <w:spacing w:before="40" w:after="40"/>
              <w:rPr>
                <w:sz w:val="20"/>
                <w:szCs w:val="20"/>
                <w:lang w:val="ru-RU"/>
              </w:rPr>
            </w:pPr>
            <w:r w:rsidRPr="001014EA">
              <w:rPr>
                <w:rFonts w:asciiTheme="minorHAnsi" w:hAnsiTheme="minorHAnsi" w:cstheme="minorHAnsi"/>
                <w:sz w:val="20"/>
                <w:szCs w:val="20"/>
                <w:lang w:val="ru-RU"/>
              </w:rPr>
              <w:t>2</w:t>
            </w:r>
            <w:r w:rsidRPr="001014EA">
              <w:rPr>
                <w:rFonts w:asciiTheme="minorHAnsi" w:hAnsiTheme="minorHAnsi" w:cstheme="minorHAnsi"/>
                <w:sz w:val="20"/>
                <w:szCs w:val="20"/>
                <w:lang w:val="ru-RU"/>
              </w:rPr>
              <w:tab/>
              <w:t>продолжить сотрудничество в составлении и обновлении справочников и отчетов во избежание дублирования этой работы, а также в реализации мероприятий по итогам деятельности МСЭ-D</w:t>
            </w:r>
            <w:r w:rsidRPr="001014EA">
              <w:rPr>
                <w:sz w:val="20"/>
                <w:szCs w:val="20"/>
                <w:lang w:val="ru-RU"/>
              </w:rPr>
              <w:t>,</w:t>
            </w:r>
          </w:p>
        </w:tc>
      </w:tr>
      <w:tr w:rsidR="001014EA" w:rsidRPr="0021003C" w14:paraId="39F4FFBF" w14:textId="77777777" w:rsidTr="00132217">
        <w:tc>
          <w:tcPr>
            <w:tcW w:w="3555" w:type="dxa"/>
          </w:tcPr>
          <w:p w14:paraId="3C43AF96" w14:textId="77777777" w:rsidR="001014EA" w:rsidRPr="003051DD" w:rsidRDefault="001014EA" w:rsidP="003051DD">
            <w:pPr>
              <w:pStyle w:val="Call"/>
              <w:keepNext w:val="0"/>
              <w:keepLines w:val="0"/>
              <w:tabs>
                <w:tab w:val="clear" w:pos="794"/>
              </w:tabs>
              <w:spacing w:before="40" w:after="40"/>
              <w:ind w:left="456"/>
              <w:rPr>
                <w:sz w:val="20"/>
                <w:lang w:val="ru-RU"/>
              </w:rPr>
            </w:pPr>
          </w:p>
        </w:tc>
        <w:tc>
          <w:tcPr>
            <w:tcW w:w="3477" w:type="dxa"/>
          </w:tcPr>
          <w:p w14:paraId="0BB3E430" w14:textId="77777777" w:rsidR="001014EA" w:rsidRPr="007F57AF" w:rsidRDefault="001014EA" w:rsidP="007F57AF">
            <w:pPr>
              <w:pStyle w:val="Tabletext"/>
              <w:rPr>
                <w:rFonts w:asciiTheme="minorHAnsi" w:hAnsiTheme="minorHAnsi" w:cstheme="minorHAnsi"/>
                <w:szCs w:val="20"/>
                <w:lang w:val="ru-RU"/>
              </w:rPr>
            </w:pPr>
          </w:p>
        </w:tc>
        <w:tc>
          <w:tcPr>
            <w:tcW w:w="3478" w:type="dxa"/>
          </w:tcPr>
          <w:p w14:paraId="0F45BEFC" w14:textId="77777777" w:rsidR="001014EA" w:rsidRPr="008129A0" w:rsidRDefault="001014EA" w:rsidP="003C27B9">
            <w:pPr>
              <w:pStyle w:val="Tabletext"/>
              <w:tabs>
                <w:tab w:val="left" w:pos="454"/>
              </w:tabs>
              <w:rPr>
                <w:rFonts w:asciiTheme="minorHAnsi" w:hAnsiTheme="minorHAnsi" w:cstheme="minorHAnsi"/>
                <w:szCs w:val="20"/>
                <w:lang w:val="ru-RU"/>
              </w:rPr>
            </w:pPr>
          </w:p>
        </w:tc>
        <w:tc>
          <w:tcPr>
            <w:tcW w:w="3478" w:type="dxa"/>
          </w:tcPr>
          <w:p w14:paraId="44A792D1"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предлагает Директору Бюро развития электросвязи, Директору Бюро радиосвязи и Директору Бюро стандартизации электросвязи</w:t>
            </w:r>
          </w:p>
          <w:p w14:paraId="6BB83DA1"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1</w:t>
            </w:r>
            <w:r w:rsidRPr="001014EA">
              <w:rPr>
                <w:sz w:val="20"/>
                <w:szCs w:val="20"/>
                <w:lang w:val="ru-RU"/>
              </w:rPr>
              <w:tab/>
              <w:t>продолжать сотрудничать между собой для укрепления поддержки, которую региональные и зональные отделения МСЭ оказывают исследовательским комиссиям в их деятельности, и для содействия участию членов во всех видах деятельности МСЭ-D;</w:t>
            </w:r>
          </w:p>
          <w:p w14:paraId="01BC9035" w14:textId="0A52C2FB"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2</w:t>
            </w:r>
            <w:r w:rsidRPr="001014EA">
              <w:rPr>
                <w:sz w:val="20"/>
                <w:szCs w:val="20"/>
                <w:lang w:val="ru-RU"/>
              </w:rPr>
              <w:tab/>
              <w:t>представлять отчеты МСКГ и соответствующим консультативным группам Секторов по вариантам укрепления сотрудничества на уровне секретариата для обеспечения возможно более тесной координации, в том числе принимая активное участие в мероприятиях по обеспечению координации в рамках групп, создаваемых этими консультативными группами,</w:t>
            </w:r>
          </w:p>
        </w:tc>
      </w:tr>
      <w:tr w:rsidR="001014EA" w:rsidRPr="0021003C" w14:paraId="2AEAF206" w14:textId="77777777" w:rsidTr="00132217">
        <w:tc>
          <w:tcPr>
            <w:tcW w:w="3555" w:type="dxa"/>
          </w:tcPr>
          <w:p w14:paraId="17B64649" w14:textId="77777777" w:rsidR="001014EA" w:rsidRPr="003051DD" w:rsidRDefault="001014EA" w:rsidP="003051DD">
            <w:pPr>
              <w:pStyle w:val="Call"/>
              <w:keepNext w:val="0"/>
              <w:keepLines w:val="0"/>
              <w:tabs>
                <w:tab w:val="clear" w:pos="794"/>
              </w:tabs>
              <w:spacing w:before="40" w:after="40"/>
              <w:ind w:left="456"/>
              <w:rPr>
                <w:sz w:val="20"/>
                <w:lang w:val="ru-RU"/>
              </w:rPr>
            </w:pPr>
          </w:p>
        </w:tc>
        <w:tc>
          <w:tcPr>
            <w:tcW w:w="3477" w:type="dxa"/>
          </w:tcPr>
          <w:p w14:paraId="46B30DB9" w14:textId="77777777" w:rsidR="001014EA" w:rsidRPr="007F57AF" w:rsidRDefault="001014EA" w:rsidP="007F57AF">
            <w:pPr>
              <w:pStyle w:val="Tabletext"/>
              <w:rPr>
                <w:rFonts w:asciiTheme="minorHAnsi" w:hAnsiTheme="minorHAnsi" w:cstheme="minorHAnsi"/>
                <w:szCs w:val="20"/>
                <w:lang w:val="ru-RU"/>
              </w:rPr>
            </w:pPr>
          </w:p>
        </w:tc>
        <w:tc>
          <w:tcPr>
            <w:tcW w:w="3478" w:type="dxa"/>
          </w:tcPr>
          <w:p w14:paraId="5E225CAE" w14:textId="77777777" w:rsidR="001014EA" w:rsidRPr="008129A0" w:rsidRDefault="001014EA" w:rsidP="003C27B9">
            <w:pPr>
              <w:pStyle w:val="Tabletext"/>
              <w:tabs>
                <w:tab w:val="left" w:pos="454"/>
              </w:tabs>
              <w:rPr>
                <w:rFonts w:asciiTheme="minorHAnsi" w:hAnsiTheme="minorHAnsi" w:cstheme="minorHAnsi"/>
                <w:szCs w:val="20"/>
                <w:lang w:val="ru-RU"/>
              </w:rPr>
            </w:pPr>
          </w:p>
        </w:tc>
        <w:tc>
          <w:tcPr>
            <w:tcW w:w="3478" w:type="dxa"/>
          </w:tcPr>
          <w:p w14:paraId="608A9D4E"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поручает Директору Бюро развития электросвязи</w:t>
            </w:r>
          </w:p>
          <w:p w14:paraId="40C1B26C" w14:textId="2794AFF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1</w:t>
            </w:r>
            <w:r w:rsidRPr="001014EA">
              <w:rPr>
                <w:sz w:val="20"/>
                <w:szCs w:val="20"/>
                <w:lang w:val="ru-RU"/>
              </w:rPr>
              <w:tab/>
              <w:t>в сотрудничестве с Директором БСЭ и Директором БР представлять исследовательским комиссиям МСЭ</w:t>
            </w:r>
            <w:r w:rsidR="007B5109" w:rsidRPr="007B5109">
              <w:rPr>
                <w:sz w:val="20"/>
                <w:szCs w:val="20"/>
                <w:lang w:val="ru-RU"/>
              </w:rPr>
              <w:noBreakHyphen/>
            </w:r>
            <w:r w:rsidRPr="001014EA">
              <w:rPr>
                <w:sz w:val="20"/>
                <w:szCs w:val="20"/>
                <w:lang w:val="ru-RU"/>
              </w:rPr>
              <w:t>D ежегодный отчет о последних достижениях в работе исследовательских комиссий МСЭ-T и МСЭ-R;</w:t>
            </w:r>
          </w:p>
          <w:p w14:paraId="61E6A117"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2</w:t>
            </w:r>
            <w:r w:rsidRPr="001014EA">
              <w:rPr>
                <w:sz w:val="20"/>
                <w:szCs w:val="20"/>
                <w:lang w:val="ru-RU"/>
              </w:rPr>
              <w:tab/>
              <w:t>продолжать по мере необходимости укрепление двустороннего сотрудничества с МСЭ-R и МСЭ-T;</w:t>
            </w:r>
          </w:p>
          <w:p w14:paraId="674A5D52" w14:textId="449CDDEA"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3</w:t>
            </w:r>
            <w:r w:rsidRPr="001014EA">
              <w:rPr>
                <w:sz w:val="20"/>
                <w:szCs w:val="20"/>
                <w:lang w:val="ru-RU"/>
              </w:rPr>
              <w:tab/>
              <w:t>ежегодно информировать КГРЭ о результатах выполнения настоящей Резолюции,</w:t>
            </w:r>
          </w:p>
        </w:tc>
      </w:tr>
      <w:tr w:rsidR="00132217" w:rsidRPr="0021003C" w14:paraId="6C13BC7F" w14:textId="77777777" w:rsidTr="00132217">
        <w:tc>
          <w:tcPr>
            <w:tcW w:w="3555" w:type="dxa"/>
          </w:tcPr>
          <w:p w14:paraId="18B31A89" w14:textId="77777777" w:rsidR="00132217" w:rsidRPr="003051DD" w:rsidRDefault="00132217" w:rsidP="003051DD">
            <w:pPr>
              <w:pStyle w:val="Call"/>
              <w:keepNext w:val="0"/>
              <w:keepLines w:val="0"/>
              <w:tabs>
                <w:tab w:val="clear" w:pos="794"/>
              </w:tabs>
              <w:spacing w:before="40" w:after="40"/>
              <w:ind w:left="456"/>
              <w:rPr>
                <w:ins w:id="459" w:author="NA" w:date="2026-04-21T10:32:00Z"/>
                <w:sz w:val="20"/>
                <w:szCs w:val="20"/>
                <w:lang w:val="ru-RU"/>
              </w:rPr>
            </w:pPr>
            <w:ins w:id="460" w:author="NA" w:date="2026-04-21T10:32:00Z">
              <w:r w:rsidRPr="003051DD">
                <w:rPr>
                  <w:sz w:val="20"/>
                  <w:szCs w:val="20"/>
                  <w:lang w:val="ru-RU"/>
                </w:rPr>
                <w:t>поручает исследовательским комиссиям всех Секторов</w:t>
              </w:r>
            </w:ins>
          </w:p>
          <w:p w14:paraId="2A0DBF74" w14:textId="77777777" w:rsidR="00132217" w:rsidRPr="003051DD" w:rsidRDefault="00132217" w:rsidP="003051DD">
            <w:pPr>
              <w:tabs>
                <w:tab w:val="clear" w:pos="794"/>
                <w:tab w:val="left" w:pos="454"/>
              </w:tabs>
              <w:spacing w:before="40" w:after="40"/>
              <w:rPr>
                <w:ins w:id="461" w:author="NA" w:date="2026-04-21T10:32:00Z"/>
                <w:sz w:val="20"/>
                <w:szCs w:val="20"/>
                <w:lang w:val="ru-RU"/>
              </w:rPr>
            </w:pPr>
            <w:ins w:id="462" w:author="NA" w:date="2026-04-21T10:32:00Z">
              <w:r w:rsidRPr="003051DD">
                <w:rPr>
                  <w:sz w:val="20"/>
                  <w:szCs w:val="20"/>
                  <w:lang w:val="ru-RU"/>
                </w:rPr>
                <w:t>1</w:t>
              </w:r>
              <w:r w:rsidRPr="003051DD">
                <w:rPr>
                  <w:sz w:val="20"/>
                  <w:szCs w:val="20"/>
                  <w:lang w:val="ru-RU"/>
                </w:rPr>
                <w:tab/>
              </w:r>
              <w:r w:rsidRPr="003051DD" w:rsidDel="000C56F6">
                <w:rPr>
                  <w:sz w:val="20"/>
                  <w:szCs w:val="20"/>
                  <w:lang w:val="ru-RU"/>
                </w:rPr>
                <w:t xml:space="preserve">продолжить сотрудничество с исследовательскими комиссиями других Секторов, с тем чтобы не допускать дублирования усилий и активно использовать результаты работы исследовательских комиссий </w:t>
              </w:r>
              <w:r w:rsidRPr="003051DD">
                <w:rPr>
                  <w:sz w:val="20"/>
                  <w:szCs w:val="20"/>
                  <w:lang w:val="ru-RU"/>
                </w:rPr>
                <w:t>других</w:t>
              </w:r>
              <w:r w:rsidRPr="003051DD" w:rsidDel="000C56F6">
                <w:rPr>
                  <w:sz w:val="20"/>
                  <w:szCs w:val="20"/>
                  <w:lang w:val="ru-RU"/>
                </w:rPr>
                <w:t xml:space="preserve"> Секторов;</w:t>
              </w:r>
            </w:ins>
          </w:p>
          <w:p w14:paraId="6C769C21" w14:textId="77777777" w:rsidR="00132217" w:rsidRPr="003051DD" w:rsidRDefault="00132217" w:rsidP="003051DD">
            <w:pPr>
              <w:tabs>
                <w:tab w:val="clear" w:pos="794"/>
                <w:tab w:val="left" w:pos="454"/>
              </w:tabs>
              <w:spacing w:before="40" w:after="40"/>
              <w:rPr>
                <w:ins w:id="463" w:author="NA" w:date="2026-04-21T10:32:00Z"/>
                <w:sz w:val="20"/>
                <w:szCs w:val="20"/>
                <w:lang w:val="ru-RU"/>
              </w:rPr>
            </w:pPr>
            <w:ins w:id="464" w:author="NA" w:date="2026-04-21T10:32:00Z">
              <w:r w:rsidRPr="003051DD">
                <w:rPr>
                  <w:sz w:val="20"/>
                  <w:szCs w:val="20"/>
                  <w:lang w:val="ru-RU"/>
                </w:rPr>
                <w:t>2</w:t>
              </w:r>
              <w:r w:rsidRPr="003051DD">
                <w:rPr>
                  <w:sz w:val="20"/>
                  <w:szCs w:val="20"/>
                  <w:lang w:val="ru-RU"/>
                </w:rPr>
                <w:tab/>
                <w:t>определять вопросы, потенциально представляющие общий интерес, в целях их совместного рассмотрения МСКГ для укрепления взаимодействия и сотрудничества между Секторами;</w:t>
              </w:r>
            </w:ins>
          </w:p>
          <w:p w14:paraId="0B4B45EA" w14:textId="1AE07AC4" w:rsidR="00132217" w:rsidRPr="003051DD" w:rsidRDefault="00132217" w:rsidP="003051DD">
            <w:pPr>
              <w:tabs>
                <w:tab w:val="clear" w:pos="794"/>
                <w:tab w:val="left" w:pos="454"/>
              </w:tabs>
              <w:spacing w:before="40" w:after="40"/>
              <w:rPr>
                <w:sz w:val="20"/>
                <w:szCs w:val="20"/>
                <w:lang w:val="ru-RU"/>
              </w:rPr>
            </w:pPr>
            <w:ins w:id="465" w:author="NA" w:date="2026-04-21T10:32:00Z">
              <w:r w:rsidRPr="003051DD">
                <w:rPr>
                  <w:sz w:val="20"/>
                  <w:szCs w:val="20"/>
                  <w:lang w:val="ru-RU"/>
                </w:rPr>
                <w:t>3</w:t>
              </w:r>
              <w:r w:rsidRPr="003051DD">
                <w:rPr>
                  <w:sz w:val="20"/>
                  <w:szCs w:val="20"/>
                  <w:lang w:val="ru-RU"/>
                </w:rPr>
                <w:tab/>
                <w:t>продолжить совместные обсуждения с исследовательскими комиссиями других Секторов, в том числе путем взаимодействия и создания межсекторальных групп докладчиков или межсекторальных групп по переписке для дальнейшего обсуждения вопросов взаимодополняющего характера</w:t>
              </w:r>
              <w:r w:rsidRPr="003051DD">
                <w:rPr>
                  <w:sz w:val="20"/>
                  <w:lang w:val="ru-RU"/>
                  <w:rPrChange w:id="466" w:author="NA" w:date="2026-04-21T10:35:00Z">
                    <w:rPr>
                      <w:lang w:val="fr-CH"/>
                    </w:rPr>
                  </w:rPrChange>
                </w:rPr>
                <w:t>,</w:t>
              </w:r>
            </w:ins>
          </w:p>
        </w:tc>
        <w:tc>
          <w:tcPr>
            <w:tcW w:w="3477" w:type="dxa"/>
          </w:tcPr>
          <w:p w14:paraId="53ECF27F" w14:textId="77777777" w:rsidR="007F57AF" w:rsidRPr="007F57AF" w:rsidRDefault="007F57AF" w:rsidP="007F57AF">
            <w:pPr>
              <w:pStyle w:val="Call"/>
              <w:keepNext w:val="0"/>
              <w:keepLines w:val="0"/>
              <w:tabs>
                <w:tab w:val="clear" w:pos="794"/>
              </w:tabs>
              <w:spacing w:before="40" w:after="40"/>
              <w:ind w:left="456"/>
              <w:rPr>
                <w:sz w:val="20"/>
                <w:szCs w:val="20"/>
                <w:lang w:val="ru-RU"/>
              </w:rPr>
            </w:pPr>
            <w:r w:rsidRPr="007F57AF">
              <w:rPr>
                <w:sz w:val="20"/>
                <w:szCs w:val="20"/>
                <w:lang w:val="ru-RU"/>
              </w:rPr>
              <w:t>поручает исследовательским комиссиям по радиосвязи</w:t>
            </w:r>
          </w:p>
          <w:p w14:paraId="61C5D781" w14:textId="317EB3E3" w:rsidR="00132217" w:rsidRPr="00EF5B4B" w:rsidRDefault="007F57AF" w:rsidP="007F57AF">
            <w:pPr>
              <w:spacing w:before="40" w:after="40"/>
              <w:rPr>
                <w:sz w:val="20"/>
                <w:szCs w:val="20"/>
                <w:lang w:val="ru-RU"/>
              </w:rPr>
            </w:pPr>
            <w:r w:rsidRPr="007F57AF">
              <w:rPr>
                <w:sz w:val="20"/>
                <w:szCs w:val="20"/>
                <w:lang w:val="ru-RU"/>
              </w:rPr>
              <w:t>продолжить сотрудничество с исследовательскими комиссиями двух других Секторов, с тем чтобы избегать дублирования усилий и активно использовать результаты работы исследовательских комиссий этих двух Секторов,</w:t>
            </w:r>
          </w:p>
        </w:tc>
        <w:tc>
          <w:tcPr>
            <w:tcW w:w="3478" w:type="dxa"/>
          </w:tcPr>
          <w:p w14:paraId="123DD53A" w14:textId="77777777" w:rsidR="008129A0" w:rsidRPr="008129A0" w:rsidDel="000C56F6" w:rsidRDefault="008129A0" w:rsidP="003C27B9">
            <w:pPr>
              <w:pStyle w:val="Call"/>
              <w:keepNext w:val="0"/>
              <w:keepLines w:val="0"/>
              <w:tabs>
                <w:tab w:val="clear" w:pos="794"/>
                <w:tab w:val="left" w:pos="454"/>
              </w:tabs>
              <w:spacing w:before="40" w:after="40"/>
              <w:ind w:left="456"/>
              <w:rPr>
                <w:sz w:val="20"/>
                <w:szCs w:val="20"/>
                <w:lang w:val="ru-RU"/>
              </w:rPr>
            </w:pPr>
            <w:r w:rsidRPr="008129A0" w:rsidDel="000C56F6">
              <w:rPr>
                <w:sz w:val="20"/>
                <w:szCs w:val="20"/>
                <w:lang w:val="ru-RU"/>
              </w:rPr>
              <w:t>поручает</w:t>
            </w:r>
          </w:p>
          <w:p w14:paraId="6929C492" w14:textId="77777777" w:rsidR="008129A0" w:rsidRPr="008129A0" w:rsidDel="000C56F6" w:rsidRDefault="008129A0" w:rsidP="003C27B9">
            <w:pPr>
              <w:tabs>
                <w:tab w:val="clear" w:pos="794"/>
                <w:tab w:val="left" w:pos="454"/>
              </w:tabs>
              <w:spacing w:before="40" w:after="40"/>
              <w:rPr>
                <w:sz w:val="20"/>
                <w:szCs w:val="20"/>
                <w:lang w:val="ru-RU"/>
              </w:rPr>
            </w:pPr>
            <w:r w:rsidRPr="008129A0" w:rsidDel="000C56F6">
              <w:rPr>
                <w:sz w:val="20"/>
                <w:szCs w:val="20"/>
                <w:lang w:val="ru-RU"/>
              </w:rPr>
              <w:t>1</w:t>
            </w:r>
            <w:r w:rsidRPr="008129A0" w:rsidDel="000C56F6">
              <w:rPr>
                <w:sz w:val="20"/>
                <w:szCs w:val="20"/>
                <w:lang w:val="ru-RU"/>
              </w:rPr>
              <w:tab/>
              <w:t>исследовательским комиссиям МСЭ-Т продолжить сотрудничество с исследовательскими комиссиями двух других Секторов, с тем чтобы не допускать дублирования усилий и активно использовать результаты работы исследовательских комиссий этих двух Секторов;</w:t>
            </w:r>
          </w:p>
          <w:p w14:paraId="7DE96439" w14:textId="597521B0" w:rsidR="00132217" w:rsidRPr="00EF5B4B" w:rsidRDefault="008129A0" w:rsidP="003C27B9">
            <w:pPr>
              <w:tabs>
                <w:tab w:val="clear" w:pos="794"/>
                <w:tab w:val="left" w:pos="454"/>
              </w:tabs>
              <w:spacing w:before="40" w:after="40"/>
              <w:rPr>
                <w:sz w:val="20"/>
                <w:szCs w:val="20"/>
                <w:lang w:val="ru-RU"/>
              </w:rPr>
            </w:pPr>
            <w:r w:rsidRPr="008129A0" w:rsidDel="000C56F6">
              <w:rPr>
                <w:sz w:val="20"/>
                <w:szCs w:val="20"/>
                <w:lang w:val="ru-RU"/>
              </w:rPr>
              <w:t>2</w:t>
            </w:r>
            <w:r w:rsidRPr="008129A0" w:rsidDel="000C56F6">
              <w:rPr>
                <w:sz w:val="20"/>
                <w:szCs w:val="20"/>
                <w:lang w:val="ru-RU"/>
              </w:rPr>
              <w:tab/>
              <w:t xml:space="preserve">Директору БСЭ ежегодно представлять КГСЭ отчет о </w:t>
            </w:r>
            <w:r w:rsidRPr="008129A0">
              <w:rPr>
                <w:sz w:val="20"/>
                <w:szCs w:val="20"/>
                <w:lang w:val="ru-RU"/>
              </w:rPr>
              <w:t xml:space="preserve">ходе </w:t>
            </w:r>
            <w:r w:rsidRPr="008129A0" w:rsidDel="000C56F6">
              <w:rPr>
                <w:sz w:val="20"/>
                <w:szCs w:val="20"/>
                <w:lang w:val="ru-RU"/>
              </w:rPr>
              <w:t>выполнения настоящей Резолюции</w:t>
            </w:r>
            <w:r w:rsidRPr="008129A0">
              <w:rPr>
                <w:sz w:val="20"/>
                <w:szCs w:val="20"/>
                <w:lang w:val="ru-RU"/>
              </w:rPr>
              <w:t>;</w:t>
            </w:r>
          </w:p>
        </w:tc>
        <w:tc>
          <w:tcPr>
            <w:tcW w:w="3478" w:type="dxa"/>
          </w:tcPr>
          <w:p w14:paraId="1D68DFCA"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поручает исследовательским комиссиям Сектора развития электросвязи МСЭ</w:t>
            </w:r>
          </w:p>
          <w:p w14:paraId="5B5E1D46"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1</w:t>
            </w:r>
            <w:r w:rsidRPr="001014EA">
              <w:rPr>
                <w:sz w:val="20"/>
                <w:szCs w:val="20"/>
                <w:lang w:val="ru-RU"/>
              </w:rPr>
              <w:tab/>
              <w:t>определять вопросы, потенциально представляющие общий интерес, в целях их совместного рассмотрения МСКГ для укрепления взаимодействия и сотрудничества между Секторами;</w:t>
            </w:r>
          </w:p>
          <w:p w14:paraId="4495FEEA" w14:textId="77777777" w:rsidR="001014EA" w:rsidRPr="001014EA" w:rsidRDefault="001014EA" w:rsidP="007B5109">
            <w:pPr>
              <w:tabs>
                <w:tab w:val="clear" w:pos="794"/>
                <w:tab w:val="left" w:pos="454"/>
              </w:tabs>
              <w:spacing w:before="40" w:after="40"/>
              <w:rPr>
                <w:sz w:val="20"/>
                <w:szCs w:val="20"/>
                <w:lang w:val="ru-RU"/>
              </w:rPr>
            </w:pPr>
            <w:r w:rsidRPr="001014EA">
              <w:rPr>
                <w:sz w:val="20"/>
                <w:szCs w:val="20"/>
                <w:lang w:val="ru-RU"/>
              </w:rPr>
              <w:t>2</w:t>
            </w:r>
            <w:r w:rsidRPr="001014EA">
              <w:rPr>
                <w:sz w:val="20"/>
                <w:szCs w:val="20"/>
                <w:lang w:val="ru-RU"/>
              </w:rPr>
              <w:tab/>
              <w:t>продолжить совместные обсуждения с исследовательскими комиссиями других Секторов, в том числе путем взаимодействия и создания межсекторальных групп докладчиков или межсекторальных групп по переписке для дальнейшего обсуждения вопросов взаимодополняющего характера;</w:t>
            </w:r>
          </w:p>
          <w:p w14:paraId="7DB6E247" w14:textId="2E63501E" w:rsidR="00132217" w:rsidRPr="001014EA" w:rsidRDefault="001014EA" w:rsidP="007B5109">
            <w:pPr>
              <w:tabs>
                <w:tab w:val="clear" w:pos="794"/>
                <w:tab w:val="left" w:pos="454"/>
              </w:tabs>
              <w:spacing w:before="40" w:after="40"/>
              <w:rPr>
                <w:sz w:val="20"/>
                <w:szCs w:val="20"/>
                <w:lang w:val="ru-RU"/>
              </w:rPr>
            </w:pPr>
            <w:r w:rsidRPr="001014EA">
              <w:rPr>
                <w:sz w:val="20"/>
                <w:szCs w:val="20"/>
                <w:lang w:val="ru-RU"/>
              </w:rPr>
              <w:t>3</w:t>
            </w:r>
            <w:r w:rsidRPr="001014EA">
              <w:rPr>
                <w:sz w:val="20"/>
                <w:szCs w:val="20"/>
                <w:lang w:val="ru-RU"/>
              </w:rPr>
              <w:tab/>
              <w:t>продолжить сотрудничество с исследовательскими комиссиями двух других Секторов, с тем чтобы избегать дублирования усилий и активно использовать результаты работы исследовательских комиссий этих двух Секторов,</w:t>
            </w:r>
          </w:p>
        </w:tc>
      </w:tr>
      <w:tr w:rsidR="001014EA" w:rsidRPr="0021003C" w14:paraId="03D7E7BC" w14:textId="77777777" w:rsidTr="00132217">
        <w:tc>
          <w:tcPr>
            <w:tcW w:w="3555" w:type="dxa"/>
          </w:tcPr>
          <w:p w14:paraId="1FD8F0AD" w14:textId="77777777" w:rsidR="001014EA" w:rsidRPr="003051DD" w:rsidRDefault="001014EA" w:rsidP="003051DD">
            <w:pPr>
              <w:pStyle w:val="Call"/>
              <w:keepNext w:val="0"/>
              <w:keepLines w:val="0"/>
              <w:tabs>
                <w:tab w:val="clear" w:pos="794"/>
              </w:tabs>
              <w:spacing w:before="40" w:after="40"/>
              <w:ind w:left="456"/>
              <w:rPr>
                <w:sz w:val="20"/>
                <w:lang w:val="ru-RU"/>
              </w:rPr>
            </w:pPr>
          </w:p>
        </w:tc>
        <w:tc>
          <w:tcPr>
            <w:tcW w:w="3477" w:type="dxa"/>
          </w:tcPr>
          <w:p w14:paraId="49898041" w14:textId="77777777" w:rsidR="007F57AF" w:rsidRPr="007F57AF" w:rsidRDefault="007F57AF" w:rsidP="007F57AF">
            <w:pPr>
              <w:pStyle w:val="Call"/>
              <w:keepNext w:val="0"/>
              <w:keepLines w:val="0"/>
              <w:tabs>
                <w:tab w:val="clear" w:pos="794"/>
              </w:tabs>
              <w:spacing w:before="40" w:after="40"/>
              <w:ind w:left="456"/>
              <w:rPr>
                <w:sz w:val="20"/>
                <w:szCs w:val="20"/>
                <w:lang w:val="ru-RU"/>
              </w:rPr>
            </w:pPr>
            <w:r w:rsidRPr="007F57AF">
              <w:rPr>
                <w:sz w:val="20"/>
                <w:szCs w:val="20"/>
                <w:lang w:val="ru-RU"/>
              </w:rPr>
              <w:t>поручает председателям исследовательских комиссий и Директору Бюро радиосвязи</w:t>
            </w:r>
          </w:p>
          <w:p w14:paraId="6095D139" w14:textId="322597CC" w:rsidR="001014EA" w:rsidRPr="00EF5B4B" w:rsidRDefault="007F57AF" w:rsidP="007F57AF">
            <w:pPr>
              <w:spacing w:before="40" w:after="40"/>
              <w:rPr>
                <w:sz w:val="20"/>
                <w:szCs w:val="20"/>
                <w:lang w:val="ru-RU"/>
              </w:rPr>
            </w:pPr>
            <w:r w:rsidRPr="007F57AF">
              <w:rPr>
                <w:sz w:val="20"/>
                <w:szCs w:val="20"/>
                <w:lang w:val="ru-RU"/>
              </w:rPr>
              <w:t>принять все необходимые меры для выполнения этой Резолюции, включая, среди прочего, поощрение предоставления помощи МСЭ-</w:t>
            </w:r>
            <w:r w:rsidRPr="007F57AF">
              <w:rPr>
                <w:sz w:val="20"/>
                <w:szCs w:val="20"/>
                <w:lang w:val="en-US"/>
              </w:rPr>
              <w:t>D</w:t>
            </w:r>
            <w:r w:rsidRPr="007F57AF">
              <w:rPr>
                <w:sz w:val="20"/>
                <w:szCs w:val="20"/>
                <w:lang w:val="ru-RU"/>
              </w:rPr>
              <w:t xml:space="preserve"> со стороны участников работы МСЭ-</w:t>
            </w:r>
            <w:r w:rsidRPr="007F57AF">
              <w:rPr>
                <w:sz w:val="20"/>
                <w:szCs w:val="20"/>
                <w:lang w:val="en-US"/>
              </w:rPr>
              <w:t>R</w:t>
            </w:r>
            <w:r w:rsidRPr="007F57AF">
              <w:rPr>
                <w:sz w:val="20"/>
                <w:szCs w:val="20"/>
                <w:lang w:val="ru-RU"/>
              </w:rPr>
              <w:t>,</w:t>
            </w:r>
          </w:p>
        </w:tc>
        <w:tc>
          <w:tcPr>
            <w:tcW w:w="3478" w:type="dxa"/>
          </w:tcPr>
          <w:p w14:paraId="54176E04"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поручает исследовательским комиссиям Сектора стандартизации электросвязи МСЭ и Директору Бюро стандартизации электросвязи</w:t>
            </w:r>
          </w:p>
          <w:p w14:paraId="6E885045" w14:textId="79D07C9C" w:rsidR="001014EA" w:rsidRPr="00EF5B4B" w:rsidRDefault="008129A0" w:rsidP="003C27B9">
            <w:pPr>
              <w:tabs>
                <w:tab w:val="left" w:pos="454"/>
              </w:tabs>
              <w:spacing w:before="40" w:after="40"/>
              <w:rPr>
                <w:sz w:val="20"/>
                <w:szCs w:val="20"/>
                <w:lang w:val="ru-RU"/>
              </w:rPr>
            </w:pPr>
            <w:r w:rsidRPr="008129A0">
              <w:rPr>
                <w:sz w:val="20"/>
                <w:szCs w:val="20"/>
                <w:lang w:val="ru-RU"/>
              </w:rPr>
              <w:t>принять все необходимые меры для выполнения этой Резолюции,</w:t>
            </w:r>
          </w:p>
        </w:tc>
        <w:tc>
          <w:tcPr>
            <w:tcW w:w="3478" w:type="dxa"/>
          </w:tcPr>
          <w:p w14:paraId="7E7C5BBA" w14:textId="77777777" w:rsidR="001014EA" w:rsidRPr="003C27B9" w:rsidRDefault="001014EA" w:rsidP="003C27B9">
            <w:pPr>
              <w:pStyle w:val="Call"/>
              <w:keepNext w:val="0"/>
              <w:keepLines w:val="0"/>
              <w:tabs>
                <w:tab w:val="clear" w:pos="794"/>
                <w:tab w:val="left" w:pos="454"/>
              </w:tabs>
              <w:spacing w:before="40" w:after="40"/>
              <w:ind w:left="456"/>
              <w:rPr>
                <w:sz w:val="20"/>
                <w:szCs w:val="20"/>
                <w:lang w:val="ru-RU"/>
              </w:rPr>
            </w:pPr>
          </w:p>
        </w:tc>
      </w:tr>
      <w:tr w:rsidR="00132217" w:rsidRPr="0021003C" w14:paraId="5AED925A" w14:textId="77777777" w:rsidTr="00132217">
        <w:tc>
          <w:tcPr>
            <w:tcW w:w="3555" w:type="dxa"/>
          </w:tcPr>
          <w:p w14:paraId="3161293B" w14:textId="77777777" w:rsidR="00132217" w:rsidRPr="003051DD" w:rsidRDefault="00132217" w:rsidP="003051DD">
            <w:pPr>
              <w:pStyle w:val="Call"/>
              <w:keepNext w:val="0"/>
              <w:keepLines w:val="0"/>
              <w:tabs>
                <w:tab w:val="clear" w:pos="794"/>
              </w:tabs>
              <w:spacing w:before="40" w:after="40"/>
              <w:ind w:left="456"/>
              <w:rPr>
                <w:sz w:val="20"/>
                <w:szCs w:val="20"/>
                <w:lang w:val="ru-RU"/>
              </w:rPr>
            </w:pPr>
            <w:r w:rsidRPr="003051DD">
              <w:rPr>
                <w:sz w:val="20"/>
                <w:szCs w:val="20"/>
                <w:lang w:val="ru-RU"/>
              </w:rPr>
              <w:t>предлагает Государствам-Членам и Членам Секторов</w:t>
            </w:r>
          </w:p>
          <w:p w14:paraId="7777790C"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1</w:t>
            </w:r>
            <w:r w:rsidRPr="003051DD">
              <w:rPr>
                <w:sz w:val="20"/>
                <w:szCs w:val="20"/>
                <w:lang w:val="ru-RU"/>
              </w:rPr>
              <w:tab/>
              <w:t>при подготовке предложений для конференций и ассамблей Секторов МСЭ, а также полномочных конференций МСЭ учитывать специфику деятельности Секторов и Генерального секретариата, необходимость координации их деятельности, а также необходимость не допускать дублирования деятельности различных подразделений Союза;</w:t>
            </w:r>
          </w:p>
          <w:p w14:paraId="3D6BBF8A" w14:textId="77777777" w:rsidR="00132217" w:rsidRPr="003051DD" w:rsidRDefault="00132217" w:rsidP="003051DD">
            <w:pPr>
              <w:tabs>
                <w:tab w:val="clear" w:pos="794"/>
                <w:tab w:val="left" w:pos="456"/>
              </w:tabs>
              <w:spacing w:before="40" w:after="40"/>
              <w:rPr>
                <w:sz w:val="20"/>
                <w:szCs w:val="20"/>
                <w:lang w:val="ru-RU"/>
              </w:rPr>
            </w:pPr>
            <w:r w:rsidRPr="003051DD">
              <w:rPr>
                <w:sz w:val="20"/>
                <w:szCs w:val="20"/>
                <w:lang w:val="ru-RU"/>
              </w:rPr>
              <w:t>2</w:t>
            </w:r>
            <w:r w:rsidRPr="003051DD">
              <w:rPr>
                <w:sz w:val="20"/>
                <w:szCs w:val="20"/>
                <w:lang w:val="ru-RU"/>
              </w:rPr>
              <w:tab/>
              <w:t>при принятии решений на конференциях и ассамблеях Союза действовать в соответствии с пп. 92, 115, 142 и 147 Устава;</w:t>
            </w:r>
          </w:p>
          <w:p w14:paraId="699FE679" w14:textId="77777777" w:rsidR="00132217" w:rsidRPr="003051DD" w:rsidRDefault="00132217" w:rsidP="003051DD">
            <w:pPr>
              <w:tabs>
                <w:tab w:val="clear" w:pos="794"/>
                <w:tab w:val="left" w:pos="456"/>
              </w:tabs>
              <w:spacing w:before="40" w:after="40"/>
              <w:rPr>
                <w:ins w:id="467" w:author="NA" w:date="2026-04-21T10:33:00Z"/>
                <w:sz w:val="20"/>
                <w:szCs w:val="20"/>
                <w:lang w:val="ru-RU"/>
              </w:rPr>
            </w:pPr>
            <w:r w:rsidRPr="003051DD">
              <w:rPr>
                <w:sz w:val="20"/>
                <w:szCs w:val="20"/>
                <w:lang w:val="ru-RU"/>
              </w:rPr>
              <w:t>3</w:t>
            </w:r>
            <w:r w:rsidRPr="003051DD">
              <w:rPr>
                <w:sz w:val="20"/>
                <w:szCs w:val="20"/>
                <w:lang w:val="ru-RU"/>
              </w:rPr>
              <w:tab/>
              <w:t>поддерживать усилия по совершенствованию межсекторальной координации, в том числе принимать активное участие в работе групп, создаваемых консультативными группами Секторов для координационной деятельности</w:t>
            </w:r>
            <w:ins w:id="468" w:author="NA" w:date="2026-04-21T10:33:00Z">
              <w:r w:rsidRPr="003051DD">
                <w:rPr>
                  <w:sz w:val="20"/>
                  <w:szCs w:val="20"/>
                  <w:lang w:val="ru-RU"/>
                </w:rPr>
                <w:t>;</w:t>
              </w:r>
            </w:ins>
          </w:p>
          <w:p w14:paraId="16865BA2" w14:textId="5D827B74" w:rsidR="00132217" w:rsidRPr="003051DD" w:rsidRDefault="00132217" w:rsidP="003051DD">
            <w:pPr>
              <w:tabs>
                <w:tab w:val="clear" w:pos="794"/>
                <w:tab w:val="left" w:pos="456"/>
              </w:tabs>
              <w:spacing w:before="40" w:after="40"/>
              <w:rPr>
                <w:sz w:val="20"/>
                <w:szCs w:val="20"/>
                <w:lang w:val="ru-RU"/>
              </w:rPr>
            </w:pPr>
            <w:ins w:id="469" w:author="NA" w:date="2026-04-21T10:33:00Z">
              <w:r w:rsidRPr="003051DD">
                <w:rPr>
                  <w:sz w:val="20"/>
                  <w:szCs w:val="20"/>
                  <w:lang w:val="ru-RU"/>
                </w:rPr>
                <w:t>4</w:t>
              </w:r>
              <w:r w:rsidRPr="003051DD">
                <w:rPr>
                  <w:sz w:val="20"/>
                  <w:szCs w:val="20"/>
                  <w:lang w:val="ru-RU"/>
                </w:rPr>
                <w:tab/>
                <w:t>активно участвовать в выполнении этой Резолюции, в том числе путем предоставления специалистов для оказания помощи развивающимся странам, оказания содействия работе информационных собраний, семинаров и семинаров-практикумов, проведения необходимых консультаций по вопросам, находящимся на рассмотрении исследовательских комиссий МСЭ-</w:t>
              </w:r>
              <w:r w:rsidRPr="003051DD">
                <w:rPr>
                  <w:sz w:val="20"/>
                  <w:lang w:val="ru-RU"/>
                  <w:rPrChange w:id="470" w:author="NA" w:date="2026-04-21T10:35:00Z">
                    <w:rPr>
                      <w:lang w:val="en-US"/>
                    </w:rPr>
                  </w:rPrChange>
                </w:rPr>
                <w:t>D</w:t>
              </w:r>
              <w:r w:rsidRPr="003051DD">
                <w:rPr>
                  <w:sz w:val="20"/>
                  <w:szCs w:val="20"/>
                  <w:lang w:val="ru-RU"/>
                </w:rPr>
                <w:t xml:space="preserve"> и принятия у себя стажеров из развивающихся стран</w:t>
              </w:r>
            </w:ins>
            <w:r w:rsidRPr="003051DD">
              <w:rPr>
                <w:sz w:val="20"/>
                <w:szCs w:val="20"/>
                <w:lang w:val="ru-RU"/>
              </w:rPr>
              <w:t>.</w:t>
            </w:r>
          </w:p>
        </w:tc>
        <w:tc>
          <w:tcPr>
            <w:tcW w:w="3477" w:type="dxa"/>
          </w:tcPr>
          <w:p w14:paraId="2851E7D9" w14:textId="77777777" w:rsidR="007F57AF" w:rsidRPr="007F57AF" w:rsidRDefault="007F57AF" w:rsidP="007F57AF">
            <w:pPr>
              <w:pStyle w:val="Call"/>
              <w:keepNext w:val="0"/>
              <w:keepLines w:val="0"/>
              <w:tabs>
                <w:tab w:val="clear" w:pos="794"/>
              </w:tabs>
              <w:spacing w:before="40" w:after="40"/>
              <w:ind w:left="456"/>
              <w:rPr>
                <w:sz w:val="20"/>
                <w:szCs w:val="20"/>
                <w:lang w:val="ru-RU"/>
              </w:rPr>
            </w:pPr>
            <w:r w:rsidRPr="007F57AF">
              <w:rPr>
                <w:sz w:val="20"/>
                <w:szCs w:val="20"/>
                <w:lang w:val="ru-RU"/>
              </w:rPr>
              <w:t>предлагает Государствам-Членам и Членам Секторов</w:t>
            </w:r>
          </w:p>
          <w:p w14:paraId="6938464C" w14:textId="77777777" w:rsidR="007F57AF" w:rsidRPr="007F57AF" w:rsidRDefault="007F57AF" w:rsidP="007B5109">
            <w:pPr>
              <w:tabs>
                <w:tab w:val="clear" w:pos="794"/>
                <w:tab w:val="left" w:pos="454"/>
              </w:tabs>
              <w:spacing w:before="40" w:after="40"/>
              <w:rPr>
                <w:sz w:val="20"/>
                <w:szCs w:val="20"/>
                <w:lang w:val="ru-RU"/>
              </w:rPr>
            </w:pPr>
            <w:r w:rsidRPr="007F57AF">
              <w:rPr>
                <w:sz w:val="20"/>
                <w:szCs w:val="20"/>
                <w:lang w:val="ru-RU"/>
              </w:rPr>
              <w:t>1</w:t>
            </w:r>
            <w:r w:rsidRPr="007F57AF">
              <w:rPr>
                <w:sz w:val="20"/>
                <w:szCs w:val="20"/>
                <w:lang w:val="ru-RU"/>
              </w:rPr>
              <w:tab/>
              <w:t>поддерживать усилия по совершенствованию межсекторальной координации;</w:t>
            </w:r>
          </w:p>
          <w:p w14:paraId="3B760C53" w14:textId="664D0C1F" w:rsidR="00132217" w:rsidRPr="00EF5B4B" w:rsidRDefault="007F57AF" w:rsidP="007B5109">
            <w:pPr>
              <w:tabs>
                <w:tab w:val="clear" w:pos="794"/>
                <w:tab w:val="left" w:pos="454"/>
              </w:tabs>
              <w:spacing w:before="40" w:after="40"/>
              <w:rPr>
                <w:sz w:val="20"/>
                <w:szCs w:val="20"/>
                <w:lang w:val="ru-RU"/>
              </w:rPr>
            </w:pPr>
            <w:r w:rsidRPr="007F57AF">
              <w:rPr>
                <w:sz w:val="20"/>
                <w:szCs w:val="20"/>
                <w:lang w:val="ru-RU"/>
              </w:rPr>
              <w:t>2</w:t>
            </w:r>
            <w:r w:rsidRPr="007F57AF">
              <w:rPr>
                <w:sz w:val="20"/>
                <w:szCs w:val="20"/>
                <w:lang w:val="ru-RU"/>
              </w:rPr>
              <w:tab/>
              <w:t>активно участвовать в выполнении этой Резолюции, в том числе путем предоставления специалистов для оказания помощи развивающимся странам, оказания содействия работе информационных собраний, семинаров и семинаров-практикумов, проведения необходимых консультаций по вопросам, находящимся на рассмотрении исследовательских комиссий МСЭ-</w:t>
            </w:r>
            <w:r w:rsidRPr="007F57AF">
              <w:rPr>
                <w:sz w:val="20"/>
                <w:szCs w:val="20"/>
                <w:lang w:val="en-US"/>
              </w:rPr>
              <w:t>D</w:t>
            </w:r>
            <w:r w:rsidRPr="007F57AF">
              <w:rPr>
                <w:sz w:val="20"/>
                <w:szCs w:val="20"/>
                <w:lang w:val="ru-RU"/>
              </w:rPr>
              <w:t xml:space="preserve"> и принятия у себя стажеров из развивающихся стран.</w:t>
            </w:r>
          </w:p>
        </w:tc>
        <w:tc>
          <w:tcPr>
            <w:tcW w:w="3478" w:type="dxa"/>
          </w:tcPr>
          <w:p w14:paraId="1357D759" w14:textId="77777777" w:rsidR="008129A0" w:rsidRPr="008129A0" w:rsidRDefault="008129A0" w:rsidP="003C27B9">
            <w:pPr>
              <w:pStyle w:val="Call"/>
              <w:keepNext w:val="0"/>
              <w:keepLines w:val="0"/>
              <w:tabs>
                <w:tab w:val="clear" w:pos="794"/>
                <w:tab w:val="left" w:pos="454"/>
              </w:tabs>
              <w:spacing w:before="40" w:after="40"/>
              <w:ind w:left="456"/>
              <w:rPr>
                <w:sz w:val="20"/>
                <w:szCs w:val="20"/>
                <w:lang w:val="ru-RU"/>
              </w:rPr>
            </w:pPr>
            <w:r w:rsidRPr="008129A0">
              <w:rPr>
                <w:sz w:val="20"/>
                <w:szCs w:val="20"/>
                <w:lang w:val="ru-RU"/>
              </w:rPr>
              <w:t>предлагает Государствам-Членам и Членам Секторов</w:t>
            </w:r>
          </w:p>
          <w:p w14:paraId="2BED1D9E" w14:textId="77777777" w:rsidR="008129A0" w:rsidRPr="008129A0" w:rsidRDefault="008129A0" w:rsidP="003C27B9">
            <w:pPr>
              <w:tabs>
                <w:tab w:val="clear" w:pos="794"/>
                <w:tab w:val="left" w:pos="454"/>
              </w:tabs>
              <w:spacing w:before="40" w:after="40"/>
              <w:rPr>
                <w:sz w:val="20"/>
                <w:szCs w:val="20"/>
                <w:lang w:val="ru-RU"/>
              </w:rPr>
            </w:pPr>
            <w:r w:rsidRPr="008129A0">
              <w:rPr>
                <w:sz w:val="20"/>
                <w:szCs w:val="20"/>
                <w:lang w:val="ru-RU"/>
              </w:rPr>
              <w:t>1</w:t>
            </w:r>
            <w:r w:rsidRPr="008129A0">
              <w:rPr>
                <w:sz w:val="20"/>
                <w:szCs w:val="20"/>
                <w:lang w:val="ru-RU"/>
              </w:rPr>
              <w:tab/>
              <w:t>поддерживать усилия по совершенствованию межсекторальной координации, в том числе принимать активное участие в работе групп, создаваемых консультативными группами Секторов для координационной деятельности;</w:t>
            </w:r>
          </w:p>
          <w:p w14:paraId="3AC3A804" w14:textId="709A93ED" w:rsidR="00132217" w:rsidRPr="00EF5B4B" w:rsidRDefault="008129A0" w:rsidP="003C27B9">
            <w:pPr>
              <w:tabs>
                <w:tab w:val="clear" w:pos="794"/>
                <w:tab w:val="left" w:pos="454"/>
              </w:tabs>
              <w:spacing w:before="40" w:after="40"/>
              <w:rPr>
                <w:sz w:val="20"/>
                <w:szCs w:val="20"/>
                <w:lang w:val="ru-RU"/>
              </w:rPr>
            </w:pPr>
            <w:r w:rsidRPr="008129A0">
              <w:rPr>
                <w:sz w:val="20"/>
                <w:szCs w:val="20"/>
                <w:lang w:val="ru-RU"/>
              </w:rPr>
              <w:t>2</w:t>
            </w:r>
            <w:r w:rsidRPr="008129A0">
              <w:rPr>
                <w:sz w:val="20"/>
                <w:szCs w:val="20"/>
                <w:lang w:val="ru-RU"/>
              </w:rPr>
              <w:tab/>
              <w:t>активно участвовать в выполнении этой Резолюции, в том числе путем предоставления специалистов для оказания помощи развивающимся странам, оказания содействия работе информационных собраний, семинаров и семинаров-практикумов, предоставления необходимых специальных знаний по вопросам, находящимся на рассмотрении исследовательских комиссий МСЭ</w:t>
            </w:r>
            <w:r w:rsidRPr="008129A0">
              <w:rPr>
                <w:sz w:val="20"/>
                <w:szCs w:val="20"/>
                <w:lang w:val="ru-RU"/>
              </w:rPr>
              <w:noBreakHyphen/>
              <w:t>D, и принятия у себя стажеров из развивающихся стран.</w:t>
            </w:r>
          </w:p>
        </w:tc>
        <w:tc>
          <w:tcPr>
            <w:tcW w:w="3478" w:type="dxa"/>
          </w:tcPr>
          <w:p w14:paraId="56353414" w14:textId="77777777" w:rsidR="001014EA" w:rsidRPr="001014EA" w:rsidRDefault="001014EA" w:rsidP="001014EA">
            <w:pPr>
              <w:pStyle w:val="Call"/>
              <w:keepNext w:val="0"/>
              <w:keepLines w:val="0"/>
              <w:tabs>
                <w:tab w:val="clear" w:pos="794"/>
              </w:tabs>
              <w:spacing w:before="40" w:after="40"/>
              <w:ind w:left="456"/>
              <w:rPr>
                <w:sz w:val="20"/>
                <w:szCs w:val="20"/>
                <w:lang w:val="ru-RU"/>
              </w:rPr>
            </w:pPr>
            <w:r w:rsidRPr="001014EA">
              <w:rPr>
                <w:sz w:val="20"/>
                <w:szCs w:val="20"/>
                <w:lang w:val="ru-RU"/>
              </w:rPr>
              <w:t>предлагает Государствам-Членам и Членам Секторов</w:t>
            </w:r>
          </w:p>
          <w:p w14:paraId="521BD275" w14:textId="77777777" w:rsidR="001014EA" w:rsidRPr="001014EA" w:rsidRDefault="001014EA" w:rsidP="007B5109">
            <w:pPr>
              <w:tabs>
                <w:tab w:val="left" w:pos="454"/>
              </w:tabs>
              <w:spacing w:before="40" w:after="40"/>
              <w:rPr>
                <w:sz w:val="20"/>
                <w:szCs w:val="20"/>
                <w:lang w:val="ru-RU"/>
              </w:rPr>
            </w:pPr>
            <w:r w:rsidRPr="001014EA">
              <w:rPr>
                <w:sz w:val="20"/>
                <w:szCs w:val="20"/>
                <w:lang w:val="ru-RU"/>
              </w:rPr>
              <w:t>1</w:t>
            </w:r>
            <w:r w:rsidRPr="001014EA">
              <w:rPr>
                <w:sz w:val="20"/>
                <w:szCs w:val="20"/>
                <w:lang w:val="ru-RU"/>
              </w:rPr>
              <w:tab/>
              <w:t>поддерживать усилия по улучшению межсекторальной координации, в том числе принимать активное участие в работе групп, создаваемых консультативными группами Секторов для координационной деятельности;</w:t>
            </w:r>
          </w:p>
          <w:p w14:paraId="7F116F73" w14:textId="050D5A85" w:rsidR="00132217" w:rsidRPr="001014EA" w:rsidRDefault="001014EA" w:rsidP="007B5109">
            <w:pPr>
              <w:tabs>
                <w:tab w:val="left" w:pos="454"/>
              </w:tabs>
              <w:spacing w:before="40" w:after="40"/>
              <w:rPr>
                <w:sz w:val="20"/>
                <w:szCs w:val="20"/>
                <w:lang w:val="ru-RU"/>
              </w:rPr>
            </w:pPr>
            <w:r w:rsidRPr="001014EA">
              <w:rPr>
                <w:sz w:val="20"/>
                <w:szCs w:val="20"/>
                <w:lang w:val="ru-RU"/>
              </w:rPr>
              <w:t>2</w:t>
            </w:r>
            <w:r w:rsidRPr="001014EA">
              <w:rPr>
                <w:sz w:val="20"/>
                <w:szCs w:val="20"/>
                <w:lang w:val="ru-RU"/>
              </w:rPr>
              <w:tab/>
            </w:r>
            <w:r w:rsidRPr="001014EA">
              <w:rPr>
                <w:rFonts w:cs="Calibri"/>
                <w:sz w:val="20"/>
                <w:szCs w:val="20"/>
                <w:lang w:val="ru-RU"/>
              </w:rPr>
              <w:t>активно участвовать в выполнении этой Резолюции и в деятельности МСЭ-D в целом, в том числе путем предоставления специалистов для оказания помощи развивающимся странам в формате обмена передовым опытом, а также путем участия в работе информационных собраний, семинаров и семинаров-практикумов, принимать участие в работе по вопросам, рассматриваемым исследовательскими комиссиями МСЭ-D, и вносить в нее свой вклад посредством предоставления необходимых экспертных знаний, а также принимать у себя стажеров из развивающихся стран</w:t>
            </w:r>
            <w:r w:rsidRPr="001014EA">
              <w:rPr>
                <w:sz w:val="20"/>
                <w:szCs w:val="20"/>
                <w:lang w:val="ru-RU"/>
              </w:rPr>
              <w:t>.</w:t>
            </w:r>
          </w:p>
        </w:tc>
      </w:tr>
      <w:tr w:rsidR="007F57AF" w:rsidRPr="0021003C" w14:paraId="192E91C4" w14:textId="77777777" w:rsidTr="00132217">
        <w:tc>
          <w:tcPr>
            <w:tcW w:w="3555" w:type="dxa"/>
          </w:tcPr>
          <w:p w14:paraId="7D25A683" w14:textId="77777777" w:rsidR="007F57AF" w:rsidRPr="003051DD" w:rsidRDefault="007F57AF" w:rsidP="003051DD">
            <w:pPr>
              <w:pStyle w:val="AnnexNo"/>
              <w:keepNext w:val="0"/>
              <w:keepLines w:val="0"/>
              <w:spacing w:before="40" w:after="40"/>
              <w:rPr>
                <w:sz w:val="20"/>
                <w:lang w:val="ru-RU"/>
              </w:rPr>
            </w:pPr>
          </w:p>
        </w:tc>
        <w:tc>
          <w:tcPr>
            <w:tcW w:w="3477" w:type="dxa"/>
          </w:tcPr>
          <w:p w14:paraId="4295E9D5" w14:textId="77777777" w:rsidR="007F57AF" w:rsidRPr="007F57AF" w:rsidRDefault="007F57AF" w:rsidP="007F57AF">
            <w:pPr>
              <w:pStyle w:val="AnnexNo"/>
              <w:keepNext w:val="0"/>
              <w:keepLines w:val="0"/>
              <w:spacing w:before="40" w:after="40"/>
              <w:rPr>
                <w:sz w:val="20"/>
                <w:szCs w:val="20"/>
                <w:lang w:val="ru-RU"/>
              </w:rPr>
            </w:pPr>
            <w:r w:rsidRPr="007F57AF">
              <w:rPr>
                <w:sz w:val="20"/>
                <w:szCs w:val="20"/>
                <w:lang w:val="ru-RU"/>
              </w:rPr>
              <w:t>Приложение 1</w:t>
            </w:r>
          </w:p>
          <w:p w14:paraId="0C38705E" w14:textId="77777777" w:rsidR="007F57AF" w:rsidRPr="007F57AF" w:rsidRDefault="007F57AF" w:rsidP="007F57AF">
            <w:pPr>
              <w:pStyle w:val="Annextitle"/>
              <w:keepNext w:val="0"/>
              <w:keepLines w:val="0"/>
              <w:spacing w:before="40" w:after="40"/>
              <w:rPr>
                <w:sz w:val="20"/>
                <w:szCs w:val="20"/>
                <w:lang w:val="ru-RU"/>
              </w:rPr>
            </w:pPr>
            <w:r w:rsidRPr="007F57AF">
              <w:rPr>
                <w:sz w:val="20"/>
                <w:szCs w:val="20"/>
                <w:lang w:val="ru-RU"/>
              </w:rPr>
              <w:t xml:space="preserve">Принципы распределения работ между Секторами радиосвязи </w:t>
            </w:r>
            <w:r w:rsidRPr="007F57AF">
              <w:rPr>
                <w:sz w:val="20"/>
                <w:szCs w:val="20"/>
                <w:lang w:val="ru-RU"/>
              </w:rPr>
              <w:br/>
              <w:t>и стандартизации электросвязи</w:t>
            </w:r>
          </w:p>
          <w:p w14:paraId="6C3B6D69" w14:textId="77777777" w:rsidR="007F57AF" w:rsidRPr="007F57AF" w:rsidRDefault="007F57AF" w:rsidP="007B5109">
            <w:pPr>
              <w:pStyle w:val="Heading1"/>
              <w:keepNext w:val="0"/>
              <w:keepLines w:val="0"/>
              <w:tabs>
                <w:tab w:val="clear" w:pos="794"/>
                <w:tab w:val="left" w:pos="454"/>
              </w:tabs>
              <w:spacing w:before="40" w:after="40"/>
              <w:ind w:left="454" w:hanging="454"/>
              <w:rPr>
                <w:sz w:val="20"/>
                <w:szCs w:val="20"/>
                <w:lang w:val="ru-RU"/>
              </w:rPr>
            </w:pPr>
            <w:r w:rsidRPr="007F57AF">
              <w:rPr>
                <w:sz w:val="20"/>
                <w:szCs w:val="20"/>
                <w:lang w:val="ru-RU"/>
              </w:rPr>
              <w:t>1</w:t>
            </w:r>
            <w:r w:rsidRPr="007F57AF">
              <w:rPr>
                <w:sz w:val="20"/>
                <w:szCs w:val="20"/>
                <w:lang w:val="ru-RU"/>
              </w:rPr>
              <w:tab/>
              <w:t>Общие положения</w:t>
            </w:r>
          </w:p>
          <w:p w14:paraId="3EE135E1" w14:textId="77777777" w:rsidR="007F57AF" w:rsidRPr="007F57AF" w:rsidRDefault="007F57AF" w:rsidP="007F57AF">
            <w:pPr>
              <w:pStyle w:val="Headingb"/>
              <w:keepNext w:val="0"/>
              <w:keepLines w:val="0"/>
              <w:spacing w:before="40" w:after="40"/>
              <w:rPr>
                <w:sz w:val="20"/>
                <w:szCs w:val="20"/>
                <w:lang w:val="ru-RU"/>
              </w:rPr>
            </w:pPr>
            <w:r w:rsidRPr="007F57AF">
              <w:rPr>
                <w:sz w:val="20"/>
                <w:szCs w:val="20"/>
                <w:lang w:val="ru-RU"/>
              </w:rPr>
              <w:t>Принцип 1</w:t>
            </w:r>
          </w:p>
          <w:p w14:paraId="60DCBF65" w14:textId="77777777" w:rsidR="007F57AF" w:rsidRPr="007F57AF" w:rsidRDefault="007F57AF" w:rsidP="007F57AF">
            <w:pPr>
              <w:spacing w:before="40" w:after="40"/>
              <w:rPr>
                <w:b/>
                <w:bCs/>
                <w:sz w:val="20"/>
                <w:szCs w:val="20"/>
                <w:lang w:val="ru-RU"/>
              </w:rPr>
            </w:pPr>
            <w:r w:rsidRPr="007F57AF">
              <w:rPr>
                <w:b/>
                <w:bCs/>
                <w:sz w:val="20"/>
                <w:szCs w:val="20"/>
                <w:lang w:val="ru-RU"/>
              </w:rPr>
              <w:t>Необходимо, чтобы к деятельности конкретного Сектора применялся ориентированный на выполнение определенных задач подход с указанием соответствующей исследовательской комиссии (или специально назначенной группы), ответственной за координацию. Далее производится распределение детализированных задач в рамках заданного рабочего пункта или области исследований с применением специальных процедур для ведения работ, выходящих за рамки компетенции одного Сектора</w:t>
            </w:r>
            <w:r w:rsidRPr="007F57AF">
              <w:rPr>
                <w:sz w:val="20"/>
                <w:szCs w:val="20"/>
                <w:lang w:val="ru-RU"/>
              </w:rPr>
              <w:t>.</w:t>
            </w:r>
          </w:p>
          <w:p w14:paraId="0FA76A8C" w14:textId="77777777" w:rsidR="007F57AF" w:rsidRPr="007F57AF" w:rsidRDefault="007F57AF" w:rsidP="007F57AF">
            <w:pPr>
              <w:spacing w:before="40" w:after="40"/>
              <w:rPr>
                <w:sz w:val="20"/>
                <w:szCs w:val="20"/>
                <w:lang w:val="ru-RU"/>
              </w:rPr>
            </w:pPr>
            <w:r w:rsidRPr="007F57AF">
              <w:rPr>
                <w:sz w:val="20"/>
                <w:szCs w:val="20"/>
                <w:lang w:val="ru-RU"/>
              </w:rPr>
              <w:t>Планирование работ может начаться с концепции организации службы или системы и будет включать разработку архитектуры сети в целом или службы и определение интерфейсов, позволяющих перейти к более подробным техническим характеристикам и увязке поставленных задач.</w:t>
            </w:r>
          </w:p>
          <w:p w14:paraId="24AF4312" w14:textId="77777777" w:rsidR="007F57AF" w:rsidRPr="007F57AF" w:rsidRDefault="007F57AF" w:rsidP="007F57AF">
            <w:pPr>
              <w:spacing w:before="40" w:after="40"/>
              <w:rPr>
                <w:sz w:val="20"/>
                <w:szCs w:val="20"/>
                <w:lang w:val="ru-RU"/>
              </w:rPr>
            </w:pPr>
            <w:r w:rsidRPr="007F57AF">
              <w:rPr>
                <w:sz w:val="20"/>
                <w:szCs w:val="20"/>
                <w:lang w:val="ru-RU"/>
              </w:rPr>
              <w:t>Необходимо, чтобы работа, связанная с непрерывным пересмотром действующих Рекомендаций, рассматривалась в качестве основной сферы деятельности.</w:t>
            </w:r>
          </w:p>
          <w:p w14:paraId="72ACC494" w14:textId="77777777" w:rsidR="007F57AF" w:rsidRPr="007F57AF" w:rsidRDefault="007F57AF" w:rsidP="007B5109">
            <w:pPr>
              <w:pStyle w:val="Heading1"/>
              <w:keepNext w:val="0"/>
              <w:keepLines w:val="0"/>
              <w:tabs>
                <w:tab w:val="clear" w:pos="794"/>
                <w:tab w:val="left" w:pos="454"/>
              </w:tabs>
              <w:spacing w:before="40" w:after="40"/>
              <w:ind w:left="454" w:hanging="454"/>
              <w:rPr>
                <w:sz w:val="20"/>
                <w:szCs w:val="20"/>
                <w:lang w:val="ru-RU"/>
              </w:rPr>
            </w:pPr>
            <w:r w:rsidRPr="007F57AF">
              <w:rPr>
                <w:sz w:val="20"/>
                <w:szCs w:val="20"/>
                <w:lang w:val="ru-RU"/>
              </w:rPr>
              <w:t>2</w:t>
            </w:r>
            <w:r w:rsidRPr="007F57AF">
              <w:rPr>
                <w:sz w:val="20"/>
                <w:szCs w:val="20"/>
                <w:lang w:val="ru-RU"/>
              </w:rPr>
              <w:tab/>
              <w:t>Роли Секторов</w:t>
            </w:r>
          </w:p>
          <w:p w14:paraId="02C4B00D" w14:textId="04EFEB23" w:rsidR="007F57AF" w:rsidRPr="007F57AF" w:rsidRDefault="007F57AF" w:rsidP="007F57AF">
            <w:pPr>
              <w:spacing w:before="40" w:after="40"/>
              <w:rPr>
                <w:sz w:val="20"/>
                <w:szCs w:val="20"/>
                <w:lang w:val="ru-RU"/>
              </w:rPr>
            </w:pPr>
            <w:r w:rsidRPr="007F57AF">
              <w:rPr>
                <w:sz w:val="20"/>
                <w:szCs w:val="20"/>
                <w:lang w:val="ru-RU"/>
              </w:rPr>
              <w:t>В рамках подхода, ориентированного на выполнение определенных задач, эксперты обоих Секторов должны иметь возможность работать как члены одной хорошо управляемой команды.</w:t>
            </w:r>
            <w:r w:rsidRPr="007F57AF">
              <w:rPr>
                <w:sz w:val="20"/>
                <w:szCs w:val="20"/>
                <w:lang w:val="ru-RU"/>
              </w:rPr>
              <w:br w:type="page"/>
            </w:r>
          </w:p>
          <w:p w14:paraId="4EA29107"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2</w:t>
            </w:r>
          </w:p>
          <w:p w14:paraId="4DA29D20" w14:textId="77777777" w:rsidR="007F57AF" w:rsidRPr="007F57AF" w:rsidRDefault="007F57AF" w:rsidP="007F57AF">
            <w:pPr>
              <w:spacing w:before="40" w:after="40"/>
              <w:rPr>
                <w:b/>
                <w:bCs/>
                <w:sz w:val="20"/>
                <w:szCs w:val="20"/>
                <w:lang w:val="ru-RU"/>
              </w:rPr>
            </w:pPr>
            <w:r w:rsidRPr="007F57AF">
              <w:rPr>
                <w:b/>
                <w:bCs/>
                <w:sz w:val="20"/>
                <w:szCs w:val="20"/>
                <w:lang w:val="ru-RU"/>
              </w:rPr>
              <w:t>Работа Сектора стандартизации электросвязи включает организацию взаимодействия, необходимого для любого радиооборудования, действующего в рамках сети электросвязи общего пользования, или для радиосистем, требующих соединения с сетью электросвязи для передачи общественной корреспонденции</w:t>
            </w:r>
            <w:r w:rsidRPr="007F57AF">
              <w:rPr>
                <w:sz w:val="20"/>
                <w:szCs w:val="20"/>
                <w:lang w:val="ru-RU"/>
              </w:rPr>
              <w:t>.</w:t>
            </w:r>
          </w:p>
          <w:p w14:paraId="7272AE76" w14:textId="77777777" w:rsidR="007F57AF" w:rsidRPr="007F57AF" w:rsidRDefault="007F57AF" w:rsidP="007F57AF">
            <w:pPr>
              <w:pStyle w:val="Note"/>
              <w:spacing w:before="40" w:after="40"/>
              <w:rPr>
                <w:sz w:val="20"/>
                <w:szCs w:val="20"/>
                <w:lang w:val="ru-RU"/>
              </w:rPr>
            </w:pPr>
            <w:r w:rsidRPr="007F57AF">
              <w:rPr>
                <w:sz w:val="20"/>
                <w:szCs w:val="20"/>
                <w:lang w:val="ru-RU"/>
              </w:rPr>
              <w:t>ПРИМЕЧАНИЕ 1. – Общественная корреспонденция: любое сообщение электросвязи, которое должно быть принято для передачи соответствующими учреждениями и станциями в силу их предназначения для обслуживания населения.</w:t>
            </w:r>
          </w:p>
          <w:p w14:paraId="349BDCE7" w14:textId="7AEE437B" w:rsidR="007F57AF" w:rsidRPr="007F57AF" w:rsidRDefault="007F57AF" w:rsidP="007F57AF">
            <w:pPr>
              <w:spacing w:before="40" w:after="40"/>
              <w:rPr>
                <w:sz w:val="20"/>
                <w:szCs w:val="20"/>
                <w:lang w:val="ru-RU"/>
              </w:rPr>
            </w:pPr>
            <w:r w:rsidRPr="007F57AF">
              <w:rPr>
                <w:sz w:val="20"/>
                <w:szCs w:val="20"/>
                <w:lang w:val="ru-RU"/>
              </w:rPr>
              <w:t>Кроме того, в Рекомендациях, разработанных Сектором стандартизации электросвязи (МСЭ</w:t>
            </w:r>
            <w:r w:rsidR="003C27B9" w:rsidRPr="003C27B9">
              <w:rPr>
                <w:sz w:val="20"/>
                <w:szCs w:val="20"/>
                <w:lang w:val="ru-RU"/>
              </w:rPr>
              <w:noBreakHyphen/>
            </w:r>
            <w:r w:rsidRPr="007F57AF">
              <w:rPr>
                <w:sz w:val="20"/>
                <w:szCs w:val="20"/>
                <w:lang w:val="en-US"/>
              </w:rPr>
              <w:t>T</w:t>
            </w:r>
            <w:r w:rsidRPr="007F57AF">
              <w:rPr>
                <w:sz w:val="20"/>
                <w:szCs w:val="20"/>
                <w:lang w:val="ru-RU"/>
              </w:rPr>
              <w:t>), должны предусматриваться возможности, необходимые для поддержки определенных характеристик радиосистем. Аналогично, работа Сектора радиосвязи (МСЭ-</w:t>
            </w:r>
            <w:r w:rsidRPr="007F57AF">
              <w:rPr>
                <w:sz w:val="20"/>
                <w:szCs w:val="20"/>
                <w:lang w:val="en-US"/>
              </w:rPr>
              <w:t>R</w:t>
            </w:r>
            <w:r w:rsidRPr="007F57AF">
              <w:rPr>
                <w:sz w:val="20"/>
                <w:szCs w:val="20"/>
                <w:lang w:val="ru-RU"/>
              </w:rPr>
              <w:t>) должна дополнять работу МСЭ-</w:t>
            </w:r>
            <w:r w:rsidRPr="007F57AF">
              <w:rPr>
                <w:sz w:val="20"/>
                <w:szCs w:val="20"/>
                <w:lang w:val="en-US"/>
              </w:rPr>
              <w:t>T</w:t>
            </w:r>
            <w:r w:rsidRPr="007F57AF">
              <w:rPr>
                <w:sz w:val="20"/>
                <w:szCs w:val="20"/>
                <w:lang w:val="ru-RU"/>
              </w:rPr>
              <w:t>, особенно когда это связано с использованием радиооборудования в сетях электросвязи. Таким образом, оба Сектора должны заниматься рассмотрением вопросов обеспечения сопряжения.</w:t>
            </w:r>
          </w:p>
          <w:p w14:paraId="5A766375" w14:textId="77777777" w:rsidR="007F57AF" w:rsidRPr="007F57AF" w:rsidRDefault="007F57AF" w:rsidP="007F57AF">
            <w:pPr>
              <w:spacing w:before="40" w:after="40"/>
              <w:rPr>
                <w:sz w:val="20"/>
                <w:szCs w:val="20"/>
                <w:lang w:val="ru-RU"/>
              </w:rPr>
            </w:pPr>
            <w:r w:rsidRPr="007F57AF">
              <w:rPr>
                <w:sz w:val="20"/>
                <w:szCs w:val="20"/>
                <w:lang w:val="ru-RU"/>
              </w:rPr>
              <w:t>Термин "общественная корреспонденция" в контексте принципа 2 (и в любом другом контексте) не должен истолковываться слишком ограниченно. Слово "включает" должно подразумевать, что не исключается передача и других соответствующих видов трафика (например, правительственного, служебного) или пользовательских приложений.</w:t>
            </w:r>
          </w:p>
          <w:p w14:paraId="0AD25BAB"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3</w:t>
            </w:r>
          </w:p>
          <w:p w14:paraId="431372A2" w14:textId="77777777" w:rsidR="007F57AF" w:rsidRPr="007F57AF" w:rsidRDefault="007F57AF" w:rsidP="007F57AF">
            <w:pPr>
              <w:spacing w:before="40" w:after="40"/>
              <w:rPr>
                <w:b/>
                <w:bCs/>
                <w:sz w:val="20"/>
                <w:szCs w:val="20"/>
                <w:lang w:val="ru-RU"/>
              </w:rPr>
            </w:pPr>
            <w:r w:rsidRPr="007F57AF">
              <w:rPr>
                <w:b/>
                <w:bCs/>
                <w:sz w:val="20"/>
                <w:szCs w:val="20"/>
                <w:lang w:val="ru-RU"/>
              </w:rPr>
              <w:t>Работа Сектора радиосвязи, связанная со стандартами сетей, включает проведение исследований, касающихся характеристик, качества работы, вопросов эксплуатации и аспектов использования спектра для радиооборудования или радиосистем, когда необходимо обеспечить меры по связи и взаимодействию, определенные Сектором стандартизации электросвязи</w:t>
            </w:r>
            <w:r w:rsidRPr="007F57AF">
              <w:rPr>
                <w:sz w:val="20"/>
                <w:szCs w:val="20"/>
                <w:lang w:val="ru-RU"/>
              </w:rPr>
              <w:t>.</w:t>
            </w:r>
          </w:p>
          <w:p w14:paraId="5C217D94" w14:textId="77777777" w:rsidR="007F57AF" w:rsidRPr="007F57AF" w:rsidRDefault="007F57AF" w:rsidP="007F57AF">
            <w:pPr>
              <w:spacing w:before="40" w:after="40"/>
              <w:rPr>
                <w:sz w:val="20"/>
                <w:szCs w:val="20"/>
                <w:lang w:val="ru-RU"/>
              </w:rPr>
            </w:pPr>
            <w:r w:rsidRPr="007F57AF">
              <w:rPr>
                <w:sz w:val="20"/>
                <w:szCs w:val="20"/>
                <w:lang w:val="ru-RU"/>
              </w:rPr>
              <w:t>К характеристикам радиооборудования относят характеристики, связанные с оборудованием и с физическими условиями окружающей среды, в которых должно работать оборудование. Примеры включают эксплуатационные характеристики, модуляцию, кодирование, исправление ошибок, обслуживание и другие аспекты, которые могут оказывать влияние на сигналы интерфейса и на протоколы, которые должны обеспечиваться.</w:t>
            </w:r>
          </w:p>
          <w:p w14:paraId="0BDB709C"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4</w:t>
            </w:r>
          </w:p>
          <w:p w14:paraId="7C7BBBFA" w14:textId="77777777" w:rsidR="007F57AF" w:rsidRPr="007F57AF" w:rsidRDefault="007F57AF" w:rsidP="007F57AF">
            <w:pPr>
              <w:spacing w:before="40" w:after="40"/>
              <w:rPr>
                <w:b/>
                <w:bCs/>
                <w:sz w:val="20"/>
                <w:szCs w:val="20"/>
                <w:lang w:val="ru-RU"/>
              </w:rPr>
            </w:pPr>
            <w:r w:rsidRPr="007F57AF">
              <w:rPr>
                <w:b/>
                <w:bCs/>
                <w:sz w:val="20"/>
                <w:szCs w:val="20"/>
                <w:lang w:val="ru-RU"/>
              </w:rPr>
              <w:t>Прежде чем осуществлять распределение конкретных задач, необходимо как можно более четко определить службы, структуру сети и интерфейсы</w:t>
            </w:r>
            <w:r w:rsidRPr="007F57AF">
              <w:rPr>
                <w:sz w:val="20"/>
                <w:szCs w:val="20"/>
                <w:lang w:val="ru-RU"/>
              </w:rPr>
              <w:t>.</w:t>
            </w:r>
          </w:p>
          <w:p w14:paraId="31E76593" w14:textId="77777777" w:rsidR="007F57AF" w:rsidRPr="007F57AF" w:rsidRDefault="007F57AF" w:rsidP="007F57AF">
            <w:pPr>
              <w:spacing w:before="40" w:after="40"/>
              <w:rPr>
                <w:sz w:val="20"/>
                <w:szCs w:val="20"/>
                <w:lang w:val="ru-RU"/>
              </w:rPr>
            </w:pPr>
            <w:r w:rsidRPr="007F57AF">
              <w:rPr>
                <w:sz w:val="20"/>
                <w:szCs w:val="20"/>
                <w:lang w:val="ru-RU"/>
              </w:rPr>
              <w:t>Например, МСЭ-</w:t>
            </w:r>
            <w:r w:rsidRPr="007F57AF">
              <w:rPr>
                <w:sz w:val="20"/>
                <w:szCs w:val="20"/>
                <w:lang w:val="en-US"/>
              </w:rPr>
              <w:t>T</w:t>
            </w:r>
            <w:r w:rsidRPr="007F57AF">
              <w:rPr>
                <w:sz w:val="20"/>
                <w:szCs w:val="20"/>
                <w:lang w:val="ru-RU"/>
              </w:rPr>
              <w:t xml:space="preserve"> и МСЭ-</w:t>
            </w:r>
            <w:r w:rsidRPr="007F57AF">
              <w:rPr>
                <w:sz w:val="20"/>
                <w:szCs w:val="20"/>
                <w:lang w:val="en-US"/>
              </w:rPr>
              <w:t>R</w:t>
            </w:r>
            <w:r w:rsidRPr="007F57AF">
              <w:rPr>
                <w:sz w:val="20"/>
                <w:szCs w:val="20"/>
                <w:lang w:val="ru-RU"/>
              </w:rPr>
              <w:t xml:space="preserve"> должны совместно определить параметры интерфейсов, которые должны обеспечиваться изучаемой системой. МСЭ-</w:t>
            </w:r>
            <w:r w:rsidRPr="007F57AF">
              <w:rPr>
                <w:sz w:val="20"/>
                <w:szCs w:val="20"/>
                <w:lang w:val="en-US"/>
              </w:rPr>
              <w:t>R</w:t>
            </w:r>
            <w:r w:rsidRPr="007F57AF">
              <w:rPr>
                <w:sz w:val="20"/>
                <w:szCs w:val="20"/>
                <w:lang w:val="ru-RU"/>
              </w:rPr>
              <w:t xml:space="preserve"> потребуется также определить сферу деятельности и возможности радиосистем, необходимые для выполнения требований обеспечения сопряжения и достижения оптимального использования спектра/орбиты.</w:t>
            </w:r>
          </w:p>
          <w:p w14:paraId="153086B5"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5</w:t>
            </w:r>
          </w:p>
          <w:p w14:paraId="50D57264" w14:textId="2F1CFC18" w:rsidR="007F57AF" w:rsidRPr="007F57AF" w:rsidRDefault="007F57AF" w:rsidP="007F57AF">
            <w:pPr>
              <w:spacing w:before="40" w:after="40"/>
              <w:rPr>
                <w:sz w:val="20"/>
                <w:szCs w:val="20"/>
                <w:lang w:val="ru-RU"/>
              </w:rPr>
            </w:pPr>
            <w:r w:rsidRPr="007F57AF">
              <w:rPr>
                <w:b/>
                <w:bCs/>
                <w:sz w:val="20"/>
                <w:szCs w:val="20"/>
                <w:lang w:val="ru-RU"/>
              </w:rPr>
              <w:t>Работа, относящаяся только к Сектору радиосвязи, охватывает вопросы, связанные с использованием и эффективностью использования спектра и орбиты, и, среди прочего, все аспекты служб, не применяемых для передачи общественной корреспонденции, например, служб радиоопределения, независимых подвижных радиослужб, радиовещания, обеспечения безопасности и оповещения о бедствии, дистанционного зондирования, любительской радиослужбы и радиоастрономии</w:t>
            </w:r>
            <w:r w:rsidRPr="007F57AF">
              <w:rPr>
                <w:sz w:val="20"/>
                <w:szCs w:val="20"/>
                <w:lang w:val="ru-RU"/>
              </w:rPr>
              <w:t>.</w:t>
            </w:r>
            <w:r w:rsidRPr="007F57AF">
              <w:rPr>
                <w:sz w:val="20"/>
                <w:szCs w:val="20"/>
                <w:lang w:val="ru-RU"/>
              </w:rPr>
              <w:br w:type="page"/>
            </w:r>
          </w:p>
          <w:p w14:paraId="27924797"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6</w:t>
            </w:r>
          </w:p>
          <w:p w14:paraId="31D12D7E" w14:textId="77777777" w:rsidR="007F57AF" w:rsidRPr="007F57AF" w:rsidRDefault="007F57AF" w:rsidP="007F57AF">
            <w:pPr>
              <w:spacing w:before="40" w:after="40"/>
              <w:rPr>
                <w:b/>
                <w:bCs/>
                <w:sz w:val="20"/>
                <w:szCs w:val="20"/>
                <w:lang w:val="ru-RU"/>
              </w:rPr>
            </w:pPr>
            <w:r w:rsidRPr="007F57AF">
              <w:rPr>
                <w:b/>
                <w:bCs/>
                <w:sz w:val="20"/>
                <w:szCs w:val="20"/>
                <w:lang w:val="ru-RU"/>
              </w:rPr>
              <w:t xml:space="preserve">Исследования, проводимые в одном Секторе, должны дополнять исследования, проводимые в другом Секторе, задачи которых выходят за рамки деятельности этого Сектора, при этом в некоторых случаях может потребоваться проведение совместных исследований как наиболее удобный вариант. Для целей руководства фактическим распределением работ координирующий Сектор (в качестве пользователя) может подготовить заявление о </w:t>
            </w:r>
            <w:r w:rsidRPr="007F57AF">
              <w:rPr>
                <w:sz w:val="20"/>
                <w:szCs w:val="20"/>
                <w:lang w:val="ru-RU"/>
              </w:rPr>
              <w:t>"</w:t>
            </w:r>
            <w:r w:rsidRPr="007F57AF">
              <w:rPr>
                <w:b/>
                <w:bCs/>
                <w:sz w:val="20"/>
                <w:szCs w:val="20"/>
                <w:lang w:val="ru-RU"/>
              </w:rPr>
              <w:t>желательных/требуемых характеристиках</w:t>
            </w:r>
            <w:r w:rsidRPr="007F57AF">
              <w:rPr>
                <w:sz w:val="20"/>
                <w:szCs w:val="20"/>
                <w:lang w:val="ru-RU"/>
              </w:rPr>
              <w:t>"</w:t>
            </w:r>
            <w:r w:rsidRPr="007F57AF">
              <w:rPr>
                <w:b/>
                <w:bCs/>
                <w:sz w:val="20"/>
                <w:szCs w:val="20"/>
                <w:lang w:val="ru-RU"/>
              </w:rPr>
              <w:t xml:space="preserve">. Сектор (или исследовательская комиссия), который может обеспечить выполнение этой работы, по своей инициативе или в ответ на запрос разрабатывает заявление о технических возможностях в виде </w:t>
            </w:r>
            <w:r w:rsidRPr="007F57AF">
              <w:rPr>
                <w:sz w:val="20"/>
                <w:szCs w:val="20"/>
                <w:lang w:val="ru-RU"/>
              </w:rPr>
              <w:t>"</w:t>
            </w:r>
            <w:r w:rsidRPr="007F57AF">
              <w:rPr>
                <w:b/>
                <w:bCs/>
                <w:sz w:val="20"/>
                <w:szCs w:val="20"/>
                <w:lang w:val="ru-RU"/>
              </w:rPr>
              <w:t>достижимых/типичных характеристик</w:t>
            </w:r>
            <w:r w:rsidRPr="007F57AF">
              <w:rPr>
                <w:sz w:val="20"/>
                <w:szCs w:val="20"/>
                <w:lang w:val="ru-RU"/>
              </w:rPr>
              <w:t>".</w:t>
            </w:r>
          </w:p>
          <w:p w14:paraId="40CB191C" w14:textId="77777777" w:rsidR="007F57AF" w:rsidRPr="007F57AF" w:rsidRDefault="007F57AF" w:rsidP="007F57AF">
            <w:pPr>
              <w:spacing w:before="40" w:after="40"/>
              <w:rPr>
                <w:sz w:val="20"/>
                <w:szCs w:val="20"/>
                <w:lang w:val="ru-RU"/>
              </w:rPr>
            </w:pPr>
            <w:r w:rsidRPr="007F57AF">
              <w:rPr>
                <w:sz w:val="20"/>
                <w:szCs w:val="20"/>
                <w:lang w:val="ru-RU"/>
              </w:rPr>
              <w:t>Взаимозависимость определяет потребность в постоянном сотрудничестве, когда в работе заинтересованы оба Сектора. При постановке задач, связанных с разработкой стандартов службы, основанных на технологиях обоих Секторов, координирующий Сектор должен наилучшим образом использовать установленные источники знаний и опыта. При необходимости могут быть созданы объединенные специальные группы для обеспечения наибольшего прогресса в работе и обмена информацией.</w:t>
            </w:r>
          </w:p>
          <w:p w14:paraId="4A8F14F2" w14:textId="77777777" w:rsidR="007F57AF" w:rsidRPr="007F57AF" w:rsidRDefault="007F57AF" w:rsidP="007B5109">
            <w:pPr>
              <w:pStyle w:val="Heading1"/>
              <w:keepNext w:val="0"/>
              <w:keepLines w:val="0"/>
              <w:tabs>
                <w:tab w:val="clear" w:pos="794"/>
                <w:tab w:val="left" w:pos="454"/>
              </w:tabs>
              <w:spacing w:before="40" w:after="40"/>
              <w:ind w:left="454" w:hanging="454"/>
              <w:rPr>
                <w:sz w:val="20"/>
                <w:szCs w:val="20"/>
                <w:lang w:val="ru-RU"/>
              </w:rPr>
            </w:pPr>
            <w:r w:rsidRPr="007F57AF">
              <w:rPr>
                <w:sz w:val="20"/>
                <w:szCs w:val="20"/>
                <w:lang w:val="ru-RU"/>
              </w:rPr>
              <w:t>3</w:t>
            </w:r>
            <w:r w:rsidRPr="007F57AF">
              <w:rPr>
                <w:sz w:val="20"/>
                <w:szCs w:val="20"/>
                <w:lang w:val="ru-RU"/>
              </w:rPr>
              <w:tab/>
              <w:t>Координация деятельности по рассмотрению новых Вопросов для изучения</w:t>
            </w:r>
          </w:p>
          <w:p w14:paraId="6E237695" w14:textId="77777777" w:rsidR="007F57AF" w:rsidRPr="007F57AF" w:rsidRDefault="007F57AF" w:rsidP="007F57AF">
            <w:pPr>
              <w:spacing w:before="40" w:after="40"/>
              <w:rPr>
                <w:sz w:val="20"/>
                <w:szCs w:val="20"/>
                <w:lang w:val="ru-RU"/>
              </w:rPr>
            </w:pPr>
            <w:r w:rsidRPr="007F57AF">
              <w:rPr>
                <w:sz w:val="20"/>
                <w:szCs w:val="20"/>
                <w:lang w:val="ru-RU"/>
              </w:rPr>
              <w:t>Необходимо координировать деятельность по рассмотрению Вопросов для изучения. Ключевым элементом таких мероприятий является поддержание приемлемого темпа работы, качества получаемых результатов и избежание задержек в ходе текущей работы.</w:t>
            </w:r>
          </w:p>
          <w:p w14:paraId="618916D5" w14:textId="77777777" w:rsidR="007F57AF" w:rsidRPr="007F57AF" w:rsidRDefault="007F57AF" w:rsidP="007F57AF">
            <w:pPr>
              <w:pStyle w:val="Headingb"/>
              <w:keepNext w:val="0"/>
              <w:keepLines w:val="0"/>
              <w:spacing w:before="40" w:after="40"/>
              <w:rPr>
                <w:iCs/>
                <w:sz w:val="20"/>
                <w:szCs w:val="20"/>
                <w:lang w:val="ru-RU"/>
              </w:rPr>
            </w:pPr>
            <w:r w:rsidRPr="007F57AF">
              <w:rPr>
                <w:sz w:val="20"/>
                <w:szCs w:val="20"/>
                <w:lang w:val="ru-RU"/>
              </w:rPr>
              <w:t>Принцип</w:t>
            </w:r>
            <w:r w:rsidRPr="007F57AF">
              <w:rPr>
                <w:iCs/>
                <w:sz w:val="20"/>
                <w:szCs w:val="20"/>
                <w:lang w:val="ru-RU"/>
              </w:rPr>
              <w:t xml:space="preserve"> 7</w:t>
            </w:r>
          </w:p>
          <w:p w14:paraId="633DC803" w14:textId="77777777" w:rsidR="007F57AF" w:rsidRPr="007F57AF" w:rsidRDefault="007F57AF" w:rsidP="007F57AF">
            <w:pPr>
              <w:spacing w:before="40" w:after="40"/>
              <w:rPr>
                <w:sz w:val="20"/>
                <w:szCs w:val="20"/>
                <w:lang w:val="ru-RU"/>
              </w:rPr>
            </w:pPr>
            <w:r w:rsidRPr="007F57AF">
              <w:rPr>
                <w:b/>
                <w:bCs/>
                <w:sz w:val="20"/>
                <w:szCs w:val="20"/>
                <w:lang w:val="ru-RU"/>
              </w:rPr>
              <w:t>Текущая работа по стандартизации может по-прежнему проводиться в обоих Секторах, пока разрабатываются и вводятся в действие соответствующие мероприятия для поддержания существующего темпа работ и качества получаемых результатов</w:t>
            </w:r>
            <w:r w:rsidRPr="007F57AF">
              <w:rPr>
                <w:sz w:val="20"/>
                <w:szCs w:val="20"/>
                <w:lang w:val="ru-RU"/>
              </w:rPr>
              <w:t>.</w:t>
            </w:r>
          </w:p>
          <w:p w14:paraId="542F04BD" w14:textId="77777777" w:rsidR="007F57AF" w:rsidRPr="007F57AF" w:rsidRDefault="007F57AF" w:rsidP="007F57AF">
            <w:pPr>
              <w:spacing w:before="40" w:after="40"/>
              <w:rPr>
                <w:sz w:val="20"/>
                <w:szCs w:val="20"/>
                <w:lang w:val="ru-RU"/>
              </w:rPr>
            </w:pPr>
            <w:r w:rsidRPr="007F57AF">
              <w:rPr>
                <w:sz w:val="20"/>
                <w:szCs w:val="20"/>
                <w:lang w:val="ru-RU"/>
              </w:rPr>
              <w:t>Координация работ по Вопросам для изучения должна контролироваться и рассматриваться консультативными группами для обеспечения своевременного и прогрессивного результата.</w:t>
            </w:r>
          </w:p>
          <w:p w14:paraId="2AD5A4D9" w14:textId="77777777" w:rsidR="007F57AF" w:rsidRPr="007F57AF" w:rsidRDefault="007F57AF" w:rsidP="007F57AF">
            <w:pPr>
              <w:spacing w:before="40" w:after="40"/>
              <w:rPr>
                <w:sz w:val="20"/>
                <w:szCs w:val="20"/>
                <w:lang w:val="ru-RU"/>
              </w:rPr>
            </w:pPr>
            <w:r w:rsidRPr="007F57AF">
              <w:rPr>
                <w:sz w:val="20"/>
                <w:szCs w:val="20"/>
                <w:lang w:val="ru-RU"/>
              </w:rPr>
              <w:t>Некоторые новые Вопросы для изучения включают компоненты, входящие в компетенцию обоих Секторов. В соответствии с планируемым подходом и эффективной практикой управления следует пересмотреть такие Вопросы, с тем чтобы задачи каждого Сектора были четко определены, а при необходимости установлены совместные процедуры.</w:t>
            </w:r>
          </w:p>
          <w:p w14:paraId="6121D8AB" w14:textId="77777777" w:rsidR="007F57AF" w:rsidRPr="007F57AF" w:rsidRDefault="007F57AF" w:rsidP="007F57AF">
            <w:pPr>
              <w:pStyle w:val="Headingb"/>
              <w:keepNext w:val="0"/>
              <w:keepLines w:val="0"/>
              <w:spacing w:before="40" w:after="40"/>
              <w:rPr>
                <w:i/>
                <w:iCs/>
                <w:sz w:val="20"/>
                <w:szCs w:val="20"/>
                <w:lang w:val="ru-RU"/>
              </w:rPr>
            </w:pPr>
            <w:r w:rsidRPr="007F57AF">
              <w:rPr>
                <w:sz w:val="20"/>
                <w:szCs w:val="20"/>
                <w:lang w:val="ru-RU"/>
              </w:rPr>
              <w:t>Принцип</w:t>
            </w:r>
            <w:r w:rsidRPr="007F57AF">
              <w:rPr>
                <w:iCs/>
                <w:sz w:val="20"/>
                <w:szCs w:val="20"/>
                <w:lang w:val="ru-RU"/>
              </w:rPr>
              <w:t xml:space="preserve"> 8</w:t>
            </w:r>
          </w:p>
          <w:p w14:paraId="6A820F08" w14:textId="77777777" w:rsidR="007F57AF" w:rsidRPr="007F57AF" w:rsidRDefault="007F57AF" w:rsidP="007F57AF">
            <w:pPr>
              <w:spacing w:before="40" w:after="40"/>
              <w:rPr>
                <w:b/>
                <w:bCs/>
                <w:sz w:val="20"/>
                <w:szCs w:val="20"/>
                <w:lang w:val="ru-RU"/>
              </w:rPr>
            </w:pPr>
            <w:r w:rsidRPr="007F57AF">
              <w:rPr>
                <w:b/>
                <w:bCs/>
                <w:sz w:val="20"/>
                <w:szCs w:val="20"/>
                <w:lang w:val="ru-RU"/>
              </w:rPr>
              <w:t>Исследовательские комиссии должны продолжать работать в качестве эффективных источников специальных знаний и опыта в условиях работы с ориентацией на выполнение определенных задач</w:t>
            </w:r>
            <w:r w:rsidRPr="007F57AF">
              <w:rPr>
                <w:sz w:val="20"/>
                <w:szCs w:val="20"/>
                <w:lang w:val="ru-RU"/>
              </w:rPr>
              <w:t>.</w:t>
            </w:r>
          </w:p>
          <w:p w14:paraId="2871FD95" w14:textId="6FAB284A" w:rsidR="007F57AF" w:rsidRPr="00EF5B4B" w:rsidRDefault="007F57AF" w:rsidP="007F57AF">
            <w:pPr>
              <w:spacing w:before="40" w:after="40"/>
              <w:rPr>
                <w:sz w:val="20"/>
                <w:szCs w:val="20"/>
                <w:lang w:val="ru-RU"/>
              </w:rPr>
            </w:pPr>
            <w:r w:rsidRPr="007F57AF">
              <w:rPr>
                <w:sz w:val="20"/>
                <w:szCs w:val="20"/>
                <w:lang w:val="ru-RU"/>
              </w:rPr>
              <w:t xml:space="preserve">Ориентация на выполнение определенных задач не должна приводить к созданию большого числа независимых групп по проекту, которые дублируют или, наоборот, отклоняются от порученной работы. Если целесообразно создать специальную группу (например, для рассмотрения вопросов сопряжения или взаимодействия), к работе в ней должны быть привлечены специалисты из соответствующих исследовательских комиссий, при этом соответственно ограничивается сфера деятельности группы по проекту и в то же время соблюдаются руководящие указания в п. 3 раздела </w:t>
            </w:r>
            <w:r w:rsidRPr="007F57AF">
              <w:rPr>
                <w:i/>
                <w:iCs/>
                <w:sz w:val="20"/>
                <w:szCs w:val="20"/>
                <w:lang w:val="ru-RU"/>
              </w:rPr>
              <w:t>решает</w:t>
            </w:r>
            <w:r w:rsidRPr="007F57AF">
              <w:rPr>
                <w:sz w:val="20"/>
                <w:szCs w:val="20"/>
                <w:lang w:val="ru-RU"/>
              </w:rPr>
              <w:t>. Таким образом обеспечивается совместимость и последовательность для большого числа применений. Рекомендации, разработанные такими специальными группами, в любом случае должны одобряться соответствующей исследовательской комиссией до их представления Членам МСЭ на утверждение.</w:t>
            </w:r>
          </w:p>
        </w:tc>
        <w:tc>
          <w:tcPr>
            <w:tcW w:w="3478" w:type="dxa"/>
          </w:tcPr>
          <w:p w14:paraId="3819F8B3" w14:textId="77777777" w:rsidR="007F57AF" w:rsidRPr="008129A0" w:rsidRDefault="007F57AF" w:rsidP="003C27B9">
            <w:pPr>
              <w:pStyle w:val="Tabletext"/>
              <w:tabs>
                <w:tab w:val="left" w:pos="454"/>
              </w:tabs>
              <w:rPr>
                <w:rFonts w:asciiTheme="minorHAnsi" w:hAnsiTheme="minorHAnsi" w:cstheme="minorHAnsi"/>
                <w:szCs w:val="20"/>
                <w:lang w:val="ru-RU"/>
              </w:rPr>
            </w:pPr>
          </w:p>
        </w:tc>
        <w:tc>
          <w:tcPr>
            <w:tcW w:w="3478" w:type="dxa"/>
          </w:tcPr>
          <w:p w14:paraId="5766AE03" w14:textId="77777777" w:rsidR="007F57AF" w:rsidRPr="001014EA" w:rsidRDefault="007F57AF" w:rsidP="001014EA">
            <w:pPr>
              <w:pStyle w:val="Tabletext"/>
              <w:rPr>
                <w:lang w:val="ru-RU"/>
              </w:rPr>
            </w:pPr>
          </w:p>
        </w:tc>
      </w:tr>
      <w:tr w:rsidR="00132217" w:rsidRPr="0021003C" w14:paraId="0C44B8E1" w14:textId="77777777" w:rsidTr="00132217">
        <w:tc>
          <w:tcPr>
            <w:tcW w:w="3555" w:type="dxa"/>
          </w:tcPr>
          <w:p w14:paraId="1BDA6471" w14:textId="77777777" w:rsidR="00132217" w:rsidRPr="003051DD" w:rsidRDefault="00132217">
            <w:pPr>
              <w:pStyle w:val="AnnexNo"/>
              <w:keepNext w:val="0"/>
              <w:keepLines w:val="0"/>
              <w:spacing w:before="40" w:after="40"/>
              <w:rPr>
                <w:ins w:id="471" w:author="NA" w:date="2026-04-21T10:33:00Z"/>
                <w:sz w:val="20"/>
                <w:szCs w:val="20"/>
                <w:lang w:val="ru-RU"/>
              </w:rPr>
              <w:pPrChange w:id="472" w:author="NA" w:date="2026-04-21T10:34:00Z">
                <w:pPr>
                  <w:pStyle w:val="AnnexNo"/>
                  <w:spacing w:before="400"/>
                </w:pPr>
              </w:pPrChange>
            </w:pPr>
            <w:ins w:id="473" w:author="NA" w:date="2026-04-21T10:33:00Z">
              <w:r w:rsidRPr="003051DD">
                <w:rPr>
                  <w:sz w:val="20"/>
                  <w:szCs w:val="20"/>
                  <w:lang w:val="ru-RU"/>
                </w:rPr>
                <w:t>Приложение 1</w:t>
              </w:r>
            </w:ins>
          </w:p>
          <w:p w14:paraId="244C0CB5" w14:textId="77777777" w:rsidR="00132217" w:rsidRPr="003051DD" w:rsidRDefault="00132217" w:rsidP="003051DD">
            <w:pPr>
              <w:pStyle w:val="Annextitle"/>
              <w:keepNext w:val="0"/>
              <w:keepLines w:val="0"/>
              <w:spacing w:before="40" w:after="40"/>
              <w:rPr>
                <w:ins w:id="474" w:author="NA" w:date="2026-04-21T10:33:00Z"/>
                <w:sz w:val="20"/>
                <w:szCs w:val="20"/>
                <w:lang w:val="ru-RU"/>
                <w:rPrChange w:id="475" w:author="NA" w:date="2026-04-21T10:35:00Z">
                  <w:rPr>
                    <w:ins w:id="476" w:author="NA" w:date="2026-04-21T10:33:00Z"/>
                  </w:rPr>
                </w:rPrChange>
              </w:rPr>
            </w:pPr>
            <w:ins w:id="477" w:author="NA" w:date="2026-04-21T10:33:00Z">
              <w:r w:rsidRPr="003051DD">
                <w:rPr>
                  <w:sz w:val="20"/>
                  <w:lang w:val="ru-RU"/>
                  <w:rPrChange w:id="478" w:author="NA" w:date="2026-04-21T10:35:00Z">
                    <w:rPr/>
                  </w:rPrChange>
                </w:rPr>
                <w:t>Сотрудничество на основе процедурного метода</w:t>
              </w:r>
            </w:ins>
          </w:p>
          <w:p w14:paraId="14904470" w14:textId="77777777" w:rsidR="00132217" w:rsidRPr="003051DD" w:rsidRDefault="00132217" w:rsidP="003051DD">
            <w:pPr>
              <w:pStyle w:val="Normalaftertitle"/>
              <w:spacing w:before="40" w:after="40"/>
              <w:rPr>
                <w:ins w:id="479" w:author="NA" w:date="2026-04-21T10:33:00Z"/>
                <w:sz w:val="20"/>
                <w:szCs w:val="20"/>
                <w:lang w:val="ru-RU"/>
              </w:rPr>
            </w:pPr>
            <w:ins w:id="480" w:author="NA" w:date="2026-04-21T10:33:00Z">
              <w:r w:rsidRPr="003051DD">
                <w:rPr>
                  <w:sz w:val="20"/>
                  <w:szCs w:val="20"/>
                  <w:lang w:val="ru-RU"/>
                </w:rPr>
                <w:t xml:space="preserve">В отношении пункта </w:t>
              </w:r>
              <w:r w:rsidRPr="003051DD">
                <w:rPr>
                  <w:sz w:val="20"/>
                  <w:lang w:val="ru-RU"/>
                  <w:rPrChange w:id="481" w:author="NA" w:date="2026-04-21T10:35:00Z">
                    <w:rPr>
                      <w:lang w:val="en-US"/>
                    </w:rPr>
                  </w:rPrChange>
                </w:rPr>
                <w:t>3</w:t>
              </w:r>
              <w:r w:rsidRPr="003051DD">
                <w:rPr>
                  <w:sz w:val="20"/>
                  <w:szCs w:val="20"/>
                  <w:lang w:val="ru-RU"/>
                </w:rPr>
                <w:t xml:space="preserve"> i) раздела </w:t>
              </w:r>
              <w:r w:rsidRPr="003051DD">
                <w:rPr>
                  <w:i/>
                  <w:iCs/>
                  <w:sz w:val="20"/>
                  <w:szCs w:val="20"/>
                  <w:lang w:val="ru-RU"/>
                </w:rPr>
                <w:t xml:space="preserve">решает </w:t>
              </w:r>
              <w:r w:rsidRPr="003051DD">
                <w:rPr>
                  <w:sz w:val="20"/>
                  <w:szCs w:val="20"/>
                  <w:lang w:val="ru-RU"/>
                </w:rPr>
                <w:t>должна применяться следующая процедура:</w:t>
              </w:r>
            </w:ins>
          </w:p>
          <w:p w14:paraId="7D9E3781" w14:textId="77777777" w:rsidR="00132217" w:rsidRPr="003051DD" w:rsidRDefault="00132217" w:rsidP="007F57AF">
            <w:pPr>
              <w:pStyle w:val="enumlev1"/>
              <w:tabs>
                <w:tab w:val="clear" w:pos="794"/>
                <w:tab w:val="left" w:pos="456"/>
              </w:tabs>
              <w:spacing w:before="40" w:after="40"/>
              <w:ind w:left="456" w:hanging="456"/>
              <w:rPr>
                <w:ins w:id="482" w:author="NA" w:date="2026-04-21T10:33:00Z"/>
                <w:sz w:val="20"/>
                <w:szCs w:val="20"/>
                <w:lang w:val="ru-RU"/>
              </w:rPr>
            </w:pPr>
            <w:ins w:id="483" w:author="NA" w:date="2026-04-21T10:33:00Z">
              <w:r w:rsidRPr="003051DD">
                <w:rPr>
                  <w:sz w:val="20"/>
                  <w:szCs w:val="20"/>
                  <w:lang w:val="ru-RU"/>
                </w:rPr>
                <w:t>a)</w:t>
              </w:r>
              <w:r w:rsidRPr="003051DD">
                <w:rPr>
                  <w:sz w:val="20"/>
                  <w:szCs w:val="20"/>
                  <w:lang w:val="ru-RU"/>
                </w:rPr>
                <w:tab/>
                <w:t>консультативные группы Секторов совместно назначают Сектор, который будет осуществлять руководство работой и окончательно утверждать являющийся ее результатом документ;</w:t>
              </w:r>
            </w:ins>
          </w:p>
          <w:p w14:paraId="39C44042" w14:textId="77777777" w:rsidR="00132217" w:rsidRPr="003051DD" w:rsidRDefault="00132217" w:rsidP="007F57AF">
            <w:pPr>
              <w:pStyle w:val="enumlev1"/>
              <w:tabs>
                <w:tab w:val="clear" w:pos="794"/>
                <w:tab w:val="left" w:pos="456"/>
              </w:tabs>
              <w:spacing w:before="40" w:after="40"/>
              <w:ind w:left="456" w:hanging="456"/>
              <w:rPr>
                <w:ins w:id="484" w:author="NA" w:date="2026-04-21T10:33:00Z"/>
                <w:sz w:val="20"/>
                <w:szCs w:val="20"/>
                <w:lang w:val="ru-RU"/>
              </w:rPr>
            </w:pPr>
            <w:ins w:id="485" w:author="NA" w:date="2026-04-21T10:33:00Z">
              <w:r w:rsidRPr="003051DD">
                <w:rPr>
                  <w:sz w:val="20"/>
                  <w:szCs w:val="20"/>
                  <w:lang w:val="ru-RU"/>
                </w:rPr>
                <w:t>b)</w:t>
              </w:r>
              <w:r w:rsidRPr="003051DD">
                <w:rPr>
                  <w:sz w:val="20"/>
                  <w:szCs w:val="20"/>
                  <w:lang w:val="ru-RU"/>
                </w:rPr>
                <w:tab/>
                <w:t>ведущий Сектор обращается к другим Секторам с просьбой указать те требования, которые, как он считает, необходимо будет учесть в являющемся результатом работы документе;</w:t>
              </w:r>
            </w:ins>
          </w:p>
          <w:p w14:paraId="38E1E923" w14:textId="77777777" w:rsidR="00132217" w:rsidRPr="003051DD" w:rsidRDefault="00132217" w:rsidP="007F57AF">
            <w:pPr>
              <w:pStyle w:val="enumlev1"/>
              <w:tabs>
                <w:tab w:val="clear" w:pos="794"/>
                <w:tab w:val="left" w:pos="456"/>
              </w:tabs>
              <w:spacing w:before="40" w:after="40"/>
              <w:ind w:left="456" w:hanging="456"/>
              <w:rPr>
                <w:ins w:id="486" w:author="NA" w:date="2026-04-21T10:33:00Z"/>
                <w:sz w:val="20"/>
                <w:szCs w:val="20"/>
                <w:lang w:val="ru-RU"/>
              </w:rPr>
            </w:pPr>
            <w:ins w:id="487" w:author="NA" w:date="2026-04-21T10:33:00Z">
              <w:r w:rsidRPr="003051DD">
                <w:rPr>
                  <w:sz w:val="20"/>
                  <w:szCs w:val="20"/>
                  <w:lang w:val="ru-RU"/>
                </w:rPr>
                <w:t>c)</w:t>
              </w:r>
              <w:r w:rsidRPr="003051DD">
                <w:rPr>
                  <w:sz w:val="20"/>
                  <w:szCs w:val="20"/>
                  <w:lang w:val="ru-RU"/>
                </w:rPr>
                <w:tab/>
                <w:t>ведущий Сектор основывает свою работу на этих необходимых требованиях и включает их в свой проект являющегося результатом работы документа;</w:t>
              </w:r>
            </w:ins>
          </w:p>
          <w:p w14:paraId="4DB9B04B" w14:textId="77777777" w:rsidR="00132217" w:rsidRPr="003051DD" w:rsidRDefault="00132217" w:rsidP="007F57AF">
            <w:pPr>
              <w:pStyle w:val="enumlev1"/>
              <w:tabs>
                <w:tab w:val="clear" w:pos="794"/>
                <w:tab w:val="left" w:pos="456"/>
              </w:tabs>
              <w:spacing w:before="40" w:after="40"/>
              <w:ind w:left="456" w:hanging="456"/>
              <w:rPr>
                <w:ins w:id="488" w:author="NA" w:date="2026-04-21T10:33:00Z"/>
                <w:sz w:val="20"/>
                <w:szCs w:val="20"/>
                <w:lang w:val="ru-RU"/>
              </w:rPr>
            </w:pPr>
            <w:ins w:id="489" w:author="NA" w:date="2026-04-21T10:33:00Z">
              <w:r w:rsidRPr="003051DD">
                <w:rPr>
                  <w:sz w:val="20"/>
                  <w:szCs w:val="20"/>
                  <w:lang w:val="ru-RU"/>
                </w:rPr>
                <w:t>d)</w:t>
              </w:r>
              <w:r w:rsidRPr="003051DD">
                <w:rPr>
                  <w:sz w:val="20"/>
                  <w:szCs w:val="20"/>
                  <w:lang w:val="ru-RU"/>
                </w:rPr>
                <w:tab/>
                <w:t>в процессе разработки требуемого заключительного документа ведущий Сектор консультируется с другим(и) Сектором(ами), если он сталкивается с затруднениями при выполнении этих необходимых требований. В случае достижения согласия по пересмотренным необходимым требованиям последние должны служить основой для дальнейшей работы;</w:t>
              </w:r>
            </w:ins>
          </w:p>
          <w:p w14:paraId="67ACF925" w14:textId="77777777" w:rsidR="00132217" w:rsidRPr="003051DD" w:rsidRDefault="00132217" w:rsidP="007F57AF">
            <w:pPr>
              <w:pStyle w:val="enumlev1"/>
              <w:tabs>
                <w:tab w:val="clear" w:pos="794"/>
                <w:tab w:val="left" w:pos="456"/>
              </w:tabs>
              <w:spacing w:before="40" w:after="40"/>
              <w:ind w:left="456" w:hanging="456"/>
              <w:rPr>
                <w:ins w:id="490" w:author="NA" w:date="2026-04-21T10:33:00Z"/>
                <w:sz w:val="20"/>
                <w:szCs w:val="20"/>
                <w:lang w:val="ru-RU"/>
              </w:rPr>
            </w:pPr>
            <w:ins w:id="491" w:author="NA" w:date="2026-04-21T10:33:00Z">
              <w:r w:rsidRPr="003051DD">
                <w:rPr>
                  <w:sz w:val="20"/>
                  <w:szCs w:val="20"/>
                  <w:lang w:val="ru-RU"/>
                </w:rPr>
                <w:t>e)</w:t>
              </w:r>
              <w:r w:rsidRPr="003051DD">
                <w:rPr>
                  <w:sz w:val="20"/>
                  <w:szCs w:val="20"/>
                  <w:lang w:val="ru-RU"/>
                </w:rPr>
                <w:tab/>
                <w:t>когда результат работы принимает окончательный вид, ведущий Сектор еще раз запрашивает мнение другого(их) Сектора(ов).</w:t>
              </w:r>
            </w:ins>
          </w:p>
          <w:p w14:paraId="39A30DF4" w14:textId="5F7873BD" w:rsidR="00132217" w:rsidRPr="003051DD" w:rsidRDefault="00132217" w:rsidP="003051DD">
            <w:pPr>
              <w:spacing w:before="40" w:after="40"/>
              <w:rPr>
                <w:sz w:val="20"/>
                <w:szCs w:val="20"/>
                <w:lang w:val="ru-RU"/>
              </w:rPr>
            </w:pPr>
            <w:ins w:id="492" w:author="NA" w:date="2026-04-21T10:33:00Z">
              <w:r w:rsidRPr="003051DD">
                <w:rPr>
                  <w:sz w:val="20"/>
                  <w:szCs w:val="20"/>
                  <w:lang w:val="ru-RU"/>
                </w:rPr>
                <w:t>При определении ответственности за работу может оказаться целесообразным для достижения прогресса в работе привлекать специалистов из участвующих Секторов на совместной основе.</w:t>
              </w:r>
            </w:ins>
          </w:p>
        </w:tc>
        <w:tc>
          <w:tcPr>
            <w:tcW w:w="3477" w:type="dxa"/>
          </w:tcPr>
          <w:p w14:paraId="4EECFE6B" w14:textId="77777777" w:rsidR="007F57AF" w:rsidRPr="007F57AF" w:rsidRDefault="007F57AF" w:rsidP="007F57AF">
            <w:pPr>
              <w:pStyle w:val="AnnexNo"/>
              <w:keepNext w:val="0"/>
              <w:keepLines w:val="0"/>
              <w:spacing w:before="40" w:after="40"/>
              <w:rPr>
                <w:sz w:val="20"/>
                <w:szCs w:val="20"/>
                <w:lang w:val="ru-RU"/>
              </w:rPr>
            </w:pPr>
            <w:r w:rsidRPr="007F57AF">
              <w:rPr>
                <w:sz w:val="20"/>
                <w:szCs w:val="20"/>
                <w:lang w:val="ru-RU"/>
              </w:rPr>
              <w:t>Приложение 2</w:t>
            </w:r>
          </w:p>
          <w:p w14:paraId="74E9354C" w14:textId="77777777" w:rsidR="007F57AF" w:rsidRPr="007F57AF" w:rsidRDefault="007F57AF" w:rsidP="007F57AF">
            <w:pPr>
              <w:pStyle w:val="Annextitle"/>
              <w:keepNext w:val="0"/>
              <w:keepLines w:val="0"/>
              <w:spacing w:before="40" w:after="40"/>
              <w:rPr>
                <w:sz w:val="20"/>
                <w:szCs w:val="20"/>
                <w:lang w:val="ru-RU"/>
              </w:rPr>
            </w:pPr>
            <w:r w:rsidRPr="007F57AF">
              <w:rPr>
                <w:sz w:val="20"/>
                <w:szCs w:val="20"/>
                <w:lang w:val="ru-RU"/>
              </w:rPr>
              <w:t>Процедурный метод сотрудничества</w:t>
            </w:r>
          </w:p>
          <w:p w14:paraId="31AE8A10" w14:textId="77777777" w:rsidR="007F57AF" w:rsidRPr="007F57AF" w:rsidRDefault="007F57AF" w:rsidP="007F57AF">
            <w:pPr>
              <w:pStyle w:val="Normalaftertitle"/>
              <w:spacing w:before="40" w:after="40"/>
              <w:rPr>
                <w:sz w:val="20"/>
                <w:szCs w:val="20"/>
                <w:lang w:val="ru-RU"/>
              </w:rPr>
            </w:pPr>
            <w:r w:rsidRPr="007F57AF">
              <w:rPr>
                <w:sz w:val="20"/>
                <w:szCs w:val="20"/>
                <w:lang w:val="ru-RU"/>
              </w:rPr>
              <w:t xml:space="preserve">В отношении п. 3 </w:t>
            </w:r>
            <w:r w:rsidRPr="007F57AF">
              <w:rPr>
                <w:i/>
                <w:iCs/>
                <w:sz w:val="20"/>
                <w:szCs w:val="20"/>
                <w:lang w:val="ru-RU"/>
              </w:rPr>
              <w:t>а)</w:t>
            </w:r>
            <w:r w:rsidRPr="007F57AF">
              <w:rPr>
                <w:sz w:val="20"/>
                <w:szCs w:val="20"/>
                <w:lang w:val="ru-RU"/>
              </w:rPr>
              <w:t xml:space="preserve"> раздела </w:t>
            </w:r>
            <w:r w:rsidRPr="007F57AF">
              <w:rPr>
                <w:i/>
                <w:iCs/>
                <w:sz w:val="20"/>
                <w:szCs w:val="20"/>
                <w:lang w:val="ru-RU"/>
              </w:rPr>
              <w:t>решает</w:t>
            </w:r>
            <w:r w:rsidRPr="007F57AF">
              <w:rPr>
                <w:sz w:val="20"/>
                <w:szCs w:val="20"/>
                <w:lang w:val="ru-RU"/>
              </w:rPr>
              <w:t xml:space="preserve"> должна применяться следующая процедура:</w:t>
            </w:r>
          </w:p>
          <w:p w14:paraId="0FF35F8F"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а)</w:t>
            </w:r>
            <w:r w:rsidRPr="007F57AF">
              <w:rPr>
                <w:sz w:val="20"/>
                <w:szCs w:val="20"/>
                <w:lang w:val="ru-RU"/>
              </w:rPr>
              <w:tab/>
              <w:t>консультативные группы по радиосвязи и по стандартизации электросвязи совместно назначают Сектор, который будет осуществлять руководство работой и окончательно утверждать разработанную Рекомендацию;</w:t>
            </w:r>
          </w:p>
          <w:p w14:paraId="06A598F7"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b)</w:t>
            </w:r>
            <w:r w:rsidRPr="007F57AF">
              <w:rPr>
                <w:sz w:val="20"/>
                <w:szCs w:val="20"/>
                <w:lang w:val="ru-RU"/>
              </w:rPr>
              <w:tab/>
              <w:t>ведущий Сектор обращается к другому Сектору с просьбой указать те требования, которые он считает необходимыми для включения в разрабатываемую Рекомендацию;</w:t>
            </w:r>
          </w:p>
          <w:p w14:paraId="19E9EF0F"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с)</w:t>
            </w:r>
            <w:r w:rsidRPr="007F57AF">
              <w:rPr>
                <w:sz w:val="20"/>
                <w:szCs w:val="20"/>
                <w:lang w:val="ru-RU"/>
              </w:rPr>
              <w:tab/>
              <w:t>ведущий Сектор в своей работе исходит из этих необходимых требований и включает их в разрабатываемый проект Рекомендации;</w:t>
            </w:r>
          </w:p>
          <w:p w14:paraId="3E84D62F"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d)</w:t>
            </w:r>
            <w:r w:rsidRPr="007F57AF">
              <w:rPr>
                <w:sz w:val="20"/>
                <w:szCs w:val="20"/>
                <w:lang w:val="ru-RU"/>
              </w:rPr>
              <w:tab/>
              <w:t>в процессе разработки требуемой Рекомендации ведущий Сектор консультируется с другим Сектором при возникновении затруднений, связанных с указанными необходимыми требованиями. В случае достижения согласия по пересмотренным существенным требованиям они становятся основой для дальнейшей работы;</w:t>
            </w:r>
          </w:p>
          <w:p w14:paraId="0919AAB6"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е)</w:t>
            </w:r>
            <w:r w:rsidRPr="007F57AF">
              <w:rPr>
                <w:sz w:val="20"/>
                <w:szCs w:val="20"/>
                <w:lang w:val="ru-RU"/>
              </w:rPr>
              <w:tab/>
              <w:t>если работа по подготовке Рекомендации подходит к завершению, то ведущий Сектор должен еще раз запросить мнение другого Сектора.</w:t>
            </w:r>
          </w:p>
          <w:p w14:paraId="3F5B2AD3" w14:textId="38992FDD" w:rsidR="00132217" w:rsidRPr="007F57AF" w:rsidRDefault="007F57AF" w:rsidP="007F57AF">
            <w:pPr>
              <w:spacing w:before="40" w:after="40"/>
              <w:rPr>
                <w:sz w:val="20"/>
                <w:szCs w:val="20"/>
                <w:lang w:val="ru-RU"/>
              </w:rPr>
            </w:pPr>
            <w:r w:rsidRPr="007F57AF">
              <w:rPr>
                <w:sz w:val="20"/>
                <w:szCs w:val="20"/>
                <w:lang w:val="ru-RU"/>
              </w:rPr>
              <w:t>При определении ответственности за работу может оказаться целесообразным для достижения прогресса в работе привлекать специалистов из обоих Секторов на совместной основе.</w:t>
            </w:r>
          </w:p>
        </w:tc>
        <w:tc>
          <w:tcPr>
            <w:tcW w:w="3478" w:type="dxa"/>
          </w:tcPr>
          <w:p w14:paraId="2E05F62D" w14:textId="77777777" w:rsidR="008129A0" w:rsidRPr="008129A0" w:rsidRDefault="008129A0" w:rsidP="003C27B9">
            <w:pPr>
              <w:pStyle w:val="AnnexNo"/>
              <w:keepNext w:val="0"/>
              <w:keepLines w:val="0"/>
              <w:tabs>
                <w:tab w:val="left" w:pos="454"/>
              </w:tabs>
              <w:spacing w:before="40" w:after="40"/>
              <w:rPr>
                <w:sz w:val="20"/>
                <w:szCs w:val="20"/>
                <w:lang w:val="ru-RU"/>
              </w:rPr>
            </w:pPr>
            <w:r w:rsidRPr="008129A0">
              <w:rPr>
                <w:sz w:val="20"/>
                <w:szCs w:val="20"/>
                <w:lang w:val="ru-RU"/>
              </w:rPr>
              <w:t>Приложение А</w:t>
            </w:r>
            <w:r w:rsidRPr="008129A0">
              <w:rPr>
                <w:sz w:val="20"/>
                <w:szCs w:val="20"/>
                <w:lang w:val="ru-RU"/>
              </w:rPr>
              <w:br/>
              <w:t>(</w:t>
            </w:r>
            <w:r w:rsidRPr="008129A0">
              <w:rPr>
                <w:caps w:val="0"/>
                <w:sz w:val="20"/>
                <w:szCs w:val="20"/>
                <w:lang w:val="ru-RU"/>
              </w:rPr>
              <w:t>к</w:t>
            </w:r>
            <w:r w:rsidRPr="008129A0">
              <w:rPr>
                <w:sz w:val="20"/>
                <w:szCs w:val="20"/>
                <w:lang w:val="ru-RU"/>
              </w:rPr>
              <w:t xml:space="preserve"> </w:t>
            </w:r>
            <w:r w:rsidRPr="008129A0">
              <w:rPr>
                <w:caps w:val="0"/>
                <w:sz w:val="20"/>
                <w:szCs w:val="20"/>
                <w:lang w:val="ru-RU"/>
              </w:rPr>
              <w:t xml:space="preserve">Резолюции </w:t>
            </w:r>
            <w:r w:rsidRPr="008129A0">
              <w:rPr>
                <w:sz w:val="20"/>
                <w:szCs w:val="20"/>
                <w:lang w:val="ru-RU"/>
              </w:rPr>
              <w:t>18 (</w:t>
            </w:r>
            <w:r w:rsidRPr="008129A0">
              <w:rPr>
                <w:caps w:val="0"/>
                <w:sz w:val="20"/>
                <w:szCs w:val="20"/>
                <w:lang w:val="ru-RU"/>
              </w:rPr>
              <w:t>Пересм. Нью-Дели 2024 г.))</w:t>
            </w:r>
          </w:p>
          <w:p w14:paraId="35C1D91E" w14:textId="77777777" w:rsidR="008129A0" w:rsidRPr="008129A0" w:rsidRDefault="008129A0" w:rsidP="003C27B9">
            <w:pPr>
              <w:pStyle w:val="Annextitle"/>
              <w:keepNext w:val="0"/>
              <w:keepLines w:val="0"/>
              <w:tabs>
                <w:tab w:val="left" w:pos="454"/>
              </w:tabs>
              <w:spacing w:before="40" w:after="40"/>
              <w:rPr>
                <w:sz w:val="20"/>
                <w:szCs w:val="20"/>
                <w:lang w:val="ru-RU"/>
              </w:rPr>
            </w:pPr>
            <w:r w:rsidRPr="008129A0">
              <w:rPr>
                <w:sz w:val="20"/>
                <w:szCs w:val="20"/>
                <w:lang w:val="ru-RU"/>
              </w:rPr>
              <w:t>Сотрудничество на основе процедурного метода</w:t>
            </w:r>
          </w:p>
          <w:p w14:paraId="68B31349" w14:textId="77777777" w:rsidR="008129A0" w:rsidRPr="008129A0" w:rsidRDefault="008129A0" w:rsidP="003C27B9">
            <w:pPr>
              <w:pStyle w:val="Normalaftertitle"/>
              <w:tabs>
                <w:tab w:val="left" w:pos="454"/>
              </w:tabs>
              <w:spacing w:before="40" w:after="40"/>
              <w:rPr>
                <w:sz w:val="20"/>
                <w:szCs w:val="20"/>
                <w:lang w:val="ru-RU"/>
              </w:rPr>
            </w:pPr>
            <w:r w:rsidRPr="008129A0">
              <w:rPr>
                <w:sz w:val="20"/>
                <w:szCs w:val="20"/>
                <w:lang w:val="ru-RU"/>
              </w:rPr>
              <w:t xml:space="preserve">В отношении пункта 2 i) раздела </w:t>
            </w:r>
            <w:r w:rsidRPr="008129A0">
              <w:rPr>
                <w:i/>
                <w:iCs/>
                <w:sz w:val="20"/>
                <w:szCs w:val="20"/>
                <w:lang w:val="ru-RU"/>
              </w:rPr>
              <w:t xml:space="preserve">решает </w:t>
            </w:r>
            <w:r w:rsidRPr="008129A0">
              <w:rPr>
                <w:sz w:val="20"/>
                <w:szCs w:val="20"/>
                <w:lang w:val="ru-RU"/>
              </w:rPr>
              <w:t>Резолюции 18 (Пересм. Нью-Дели, 2024 г.) Всемирной ассамблеи по стандартизации электросвязи должна применяться следующая процедура:</w:t>
            </w:r>
          </w:p>
          <w:p w14:paraId="38F7CAFC"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a)</w:t>
            </w:r>
            <w:r w:rsidRPr="008129A0">
              <w:rPr>
                <w:sz w:val="20"/>
                <w:szCs w:val="20"/>
                <w:lang w:val="ru-RU"/>
              </w:rPr>
              <w:tab/>
              <w:t xml:space="preserve">На совместном собрании консультативных групп, указанных в пункте 1 раздела </w:t>
            </w:r>
            <w:r w:rsidRPr="008129A0">
              <w:rPr>
                <w:i/>
                <w:iCs/>
                <w:sz w:val="20"/>
                <w:szCs w:val="20"/>
                <w:lang w:val="ru-RU"/>
              </w:rPr>
              <w:t>решает</w:t>
            </w:r>
            <w:r w:rsidRPr="008129A0">
              <w:rPr>
                <w:sz w:val="20"/>
                <w:szCs w:val="20"/>
                <w:lang w:val="ru-RU"/>
              </w:rPr>
              <w:t xml:space="preserve"> Резолюции 18 (Пересм. Нью-Дели, 2024 г.), назначается Сектор, который будет выступать в качестве ведущего в данной работе и окончательно утверждать являющийся ее результатом документ.</w:t>
            </w:r>
          </w:p>
          <w:p w14:paraId="1532FBDE"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b)</w:t>
            </w:r>
            <w:r w:rsidRPr="008129A0">
              <w:rPr>
                <w:sz w:val="20"/>
                <w:szCs w:val="20"/>
                <w:lang w:val="ru-RU"/>
              </w:rPr>
              <w:tab/>
              <w:t>Ведущий Сектор обращается к другим Секторам с просьбой указать те требования, которые, как он считает, необходимо будет учесть в являющемся результатом работы документе.</w:t>
            </w:r>
          </w:p>
          <w:p w14:paraId="5FF530B7"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c)</w:t>
            </w:r>
            <w:r w:rsidRPr="008129A0">
              <w:rPr>
                <w:sz w:val="20"/>
                <w:szCs w:val="20"/>
                <w:lang w:val="ru-RU"/>
              </w:rPr>
              <w:tab/>
              <w:t>Ведущий Сектор основывает свою работу на этих необходимых требованиях и включает их в свой проект являющегося результатом работы документа.</w:t>
            </w:r>
          </w:p>
          <w:p w14:paraId="5C5AB7BE"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d)</w:t>
            </w:r>
            <w:r w:rsidRPr="008129A0">
              <w:rPr>
                <w:sz w:val="20"/>
                <w:szCs w:val="20"/>
                <w:lang w:val="ru-RU"/>
              </w:rPr>
              <w:tab/>
              <w:t>В процессе разработки требуемого заключительного документа ведущий Сектор консультируется с другими Секторами, если он сталкивается с затруднениями при выполнении этих необходимых требований. В случае достижения согласия по пересмотренным необходимым требованиям последние служат основой для дальнейшей работы.</w:t>
            </w:r>
          </w:p>
          <w:p w14:paraId="1F47D702"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e)</w:t>
            </w:r>
            <w:r w:rsidRPr="008129A0">
              <w:rPr>
                <w:sz w:val="20"/>
                <w:szCs w:val="20"/>
                <w:lang w:val="ru-RU"/>
              </w:rPr>
              <w:tab/>
              <w:t>Когда результат работы принимает окончательный вид, ведущий Сектор еще раз запрашивает мнение других Секторов.</w:t>
            </w:r>
          </w:p>
          <w:p w14:paraId="2786AAAF" w14:textId="63192763" w:rsidR="00132217" w:rsidRPr="008129A0" w:rsidRDefault="008129A0" w:rsidP="003C27B9">
            <w:pPr>
              <w:tabs>
                <w:tab w:val="left" w:pos="454"/>
              </w:tabs>
              <w:spacing w:before="40" w:after="40"/>
              <w:rPr>
                <w:sz w:val="20"/>
                <w:szCs w:val="20"/>
                <w:lang w:val="ru-RU"/>
              </w:rPr>
            </w:pPr>
            <w:r w:rsidRPr="008129A0">
              <w:rPr>
                <w:sz w:val="20"/>
                <w:szCs w:val="20"/>
                <w:lang w:val="ru-RU"/>
              </w:rPr>
              <w:t>При определении ответственности за работу может оказаться целесообразным для достижения прогресса в работе привлекать специалистов из участвующих Секторов на совместной основе.</w:t>
            </w:r>
          </w:p>
        </w:tc>
        <w:tc>
          <w:tcPr>
            <w:tcW w:w="3478" w:type="dxa"/>
          </w:tcPr>
          <w:p w14:paraId="744EC0BB" w14:textId="77777777" w:rsidR="00132217" w:rsidRPr="001014EA" w:rsidRDefault="00132217" w:rsidP="001014EA">
            <w:pPr>
              <w:pStyle w:val="Tabletext"/>
              <w:rPr>
                <w:szCs w:val="20"/>
                <w:lang w:val="ru-RU"/>
              </w:rPr>
            </w:pPr>
          </w:p>
        </w:tc>
      </w:tr>
      <w:tr w:rsidR="00132217" w:rsidRPr="0021003C" w14:paraId="72CBE750" w14:textId="77777777" w:rsidTr="00132217">
        <w:tc>
          <w:tcPr>
            <w:tcW w:w="3555" w:type="dxa"/>
          </w:tcPr>
          <w:p w14:paraId="4B5B1249" w14:textId="77777777" w:rsidR="00132217" w:rsidRPr="003051DD" w:rsidRDefault="00132217">
            <w:pPr>
              <w:pStyle w:val="AnnexNo"/>
              <w:keepNext w:val="0"/>
              <w:keepLines w:val="0"/>
              <w:spacing w:before="40" w:after="40"/>
              <w:rPr>
                <w:ins w:id="493" w:author="NA" w:date="2026-04-21T10:33:00Z"/>
                <w:sz w:val="20"/>
                <w:szCs w:val="20"/>
                <w:lang w:val="ru-RU"/>
              </w:rPr>
              <w:pPrChange w:id="494" w:author="NA" w:date="2026-04-21T10:35:00Z">
                <w:pPr>
                  <w:pStyle w:val="AnnexNo"/>
                  <w:spacing w:before="400"/>
                </w:pPr>
              </w:pPrChange>
            </w:pPr>
            <w:ins w:id="495" w:author="NA" w:date="2026-04-21T10:33:00Z">
              <w:r w:rsidRPr="003051DD">
                <w:rPr>
                  <w:sz w:val="20"/>
                  <w:szCs w:val="20"/>
                  <w:lang w:val="ru-RU"/>
                </w:rPr>
                <w:t>Приложение 2</w:t>
              </w:r>
            </w:ins>
          </w:p>
          <w:p w14:paraId="7FD96A89" w14:textId="77777777" w:rsidR="00132217" w:rsidRPr="003051DD" w:rsidRDefault="00132217" w:rsidP="003051DD">
            <w:pPr>
              <w:pStyle w:val="Annextitle"/>
              <w:keepNext w:val="0"/>
              <w:keepLines w:val="0"/>
              <w:spacing w:before="40" w:after="40"/>
              <w:rPr>
                <w:ins w:id="496" w:author="NA" w:date="2026-04-21T10:33:00Z"/>
                <w:sz w:val="20"/>
                <w:szCs w:val="20"/>
                <w:lang w:val="ru-RU"/>
                <w:rPrChange w:id="497" w:author="NA" w:date="2026-04-21T10:35:00Z">
                  <w:rPr>
                    <w:ins w:id="498" w:author="NA" w:date="2026-04-21T10:33:00Z"/>
                  </w:rPr>
                </w:rPrChange>
              </w:rPr>
            </w:pPr>
            <w:ins w:id="499" w:author="NA" w:date="2026-04-21T10:33:00Z">
              <w:r w:rsidRPr="003051DD">
                <w:rPr>
                  <w:sz w:val="20"/>
                  <w:lang w:val="ru-RU"/>
                  <w:rPrChange w:id="500" w:author="NA" w:date="2026-04-21T10:35:00Z">
                    <w:rPr/>
                  </w:rPrChange>
                </w:rPr>
                <w:t xml:space="preserve">Координация деятельности в области радиосвязи, стандартизации </w:t>
              </w:r>
              <w:r w:rsidRPr="003051DD">
                <w:rPr>
                  <w:sz w:val="20"/>
                  <w:szCs w:val="20"/>
                  <w:lang w:val="ru-RU"/>
                </w:rPr>
                <w:t xml:space="preserve">электросвязи </w:t>
              </w:r>
              <w:r w:rsidRPr="003051DD">
                <w:rPr>
                  <w:sz w:val="20"/>
                  <w:lang w:val="ru-RU"/>
                  <w:rPrChange w:id="501" w:author="NA" w:date="2026-04-21T10:35:00Z">
                    <w:rPr/>
                  </w:rPrChange>
                </w:rPr>
                <w:t xml:space="preserve">и развития </w:t>
              </w:r>
              <w:r w:rsidRPr="003051DD">
                <w:rPr>
                  <w:sz w:val="20"/>
                  <w:szCs w:val="20"/>
                  <w:lang w:val="ru-RU"/>
                </w:rPr>
                <w:t xml:space="preserve">электросвязи </w:t>
              </w:r>
              <w:r w:rsidRPr="003051DD">
                <w:rPr>
                  <w:sz w:val="20"/>
                  <w:lang w:val="ru-RU"/>
                  <w:rPrChange w:id="502" w:author="NA" w:date="2026-04-21T10:35:00Z">
                    <w:rPr/>
                  </w:rPrChange>
                </w:rPr>
                <w:t>с помощью межсекторальных координационных групп</w:t>
              </w:r>
            </w:ins>
          </w:p>
          <w:p w14:paraId="52D8F8D0" w14:textId="77777777" w:rsidR="00132217" w:rsidRPr="003051DD" w:rsidRDefault="00132217" w:rsidP="003051DD">
            <w:pPr>
              <w:pStyle w:val="Normalaftertitle"/>
              <w:spacing w:before="40" w:after="40"/>
              <w:rPr>
                <w:ins w:id="503" w:author="NA" w:date="2026-04-21T10:33:00Z"/>
                <w:sz w:val="20"/>
                <w:szCs w:val="20"/>
                <w:lang w:val="ru-RU"/>
              </w:rPr>
            </w:pPr>
            <w:ins w:id="504" w:author="NA" w:date="2026-04-21T10:33:00Z">
              <w:r w:rsidRPr="003051DD">
                <w:rPr>
                  <w:sz w:val="20"/>
                  <w:szCs w:val="20"/>
                  <w:lang w:val="ru-RU"/>
                </w:rPr>
                <w:t>В отношении пункта 3</w:t>
              </w:r>
            </w:ins>
            <w:ins w:id="505" w:author="NA" w:date="2026-04-21T10:46:00Z">
              <w:r w:rsidRPr="003051DD">
                <w:rPr>
                  <w:sz w:val="20"/>
                  <w:szCs w:val="20"/>
                  <w:lang w:val="ru-RU"/>
                </w:rPr>
                <w:t xml:space="preserve"> </w:t>
              </w:r>
            </w:ins>
            <w:ins w:id="506" w:author="NA" w:date="2026-04-21T10:33:00Z">
              <w:r w:rsidRPr="003051DD">
                <w:rPr>
                  <w:sz w:val="20"/>
                  <w:szCs w:val="20"/>
                  <w:lang w:val="ru-RU"/>
                </w:rPr>
                <w:t>ii)</w:t>
              </w:r>
              <w:r w:rsidRPr="003051DD">
                <w:rPr>
                  <w:i/>
                  <w:iCs/>
                  <w:sz w:val="20"/>
                  <w:lang w:val="ru-RU"/>
                  <w:rPrChange w:id="507" w:author="NA" w:date="2026-04-21T10:35:00Z">
                    <w:rPr>
                      <w:lang w:val="ru-RU"/>
                    </w:rPr>
                  </w:rPrChange>
                </w:rPr>
                <w:t xml:space="preserve"> </w:t>
              </w:r>
              <w:r w:rsidRPr="003051DD">
                <w:rPr>
                  <w:sz w:val="20"/>
                  <w:szCs w:val="20"/>
                  <w:lang w:val="ru-RU"/>
                </w:rPr>
                <w:t xml:space="preserve">раздела </w:t>
              </w:r>
              <w:r w:rsidRPr="003051DD">
                <w:rPr>
                  <w:i/>
                  <w:iCs/>
                  <w:sz w:val="20"/>
                  <w:szCs w:val="20"/>
                  <w:lang w:val="ru-RU"/>
                </w:rPr>
                <w:t>решает</w:t>
              </w:r>
              <w:r w:rsidRPr="003051DD">
                <w:rPr>
                  <w:sz w:val="20"/>
                  <w:szCs w:val="20"/>
                  <w:lang w:val="ru-RU"/>
                </w:rPr>
                <w:t xml:space="preserve"> должна применяться следующая процедура в тех случаях, когда две или более исследовательские комиссии Секторов заинтересованы в одних и тех же аспектах какой-либо конкретной технической темы</w:t>
              </w:r>
              <w:r w:rsidRPr="003051DD">
                <w:rPr>
                  <w:sz w:val="20"/>
                  <w:lang w:val="ru-RU"/>
                  <w:rPrChange w:id="508" w:author="NA" w:date="2026-04-21T10:35:00Z">
                    <w:rPr>
                      <w:lang w:val="en-US"/>
                    </w:rPr>
                  </w:rPrChange>
                </w:rPr>
                <w:t>:</w:t>
              </w:r>
            </w:ins>
          </w:p>
          <w:p w14:paraId="68CE24E4" w14:textId="77777777" w:rsidR="00132217" w:rsidRPr="003051DD" w:rsidRDefault="00132217" w:rsidP="007F57AF">
            <w:pPr>
              <w:pStyle w:val="enumlev1"/>
              <w:tabs>
                <w:tab w:val="clear" w:pos="794"/>
                <w:tab w:val="left" w:pos="456"/>
              </w:tabs>
              <w:spacing w:before="40" w:after="40"/>
              <w:ind w:left="456" w:hanging="456"/>
              <w:rPr>
                <w:ins w:id="509" w:author="NA" w:date="2026-04-21T10:33:00Z"/>
                <w:sz w:val="20"/>
                <w:szCs w:val="20"/>
                <w:lang w:val="ru-RU"/>
              </w:rPr>
            </w:pPr>
            <w:ins w:id="510" w:author="NA" w:date="2026-04-21T10:33:00Z">
              <w:r w:rsidRPr="003051DD">
                <w:rPr>
                  <w:sz w:val="20"/>
                  <w:szCs w:val="20"/>
                  <w:lang w:val="ru-RU"/>
                </w:rPr>
                <w:t>a)</w:t>
              </w:r>
              <w:r w:rsidRPr="003051DD">
                <w:rPr>
                  <w:sz w:val="20"/>
                  <w:szCs w:val="20"/>
                  <w:lang w:val="ru-RU"/>
                </w:rPr>
                <w:tab/>
                <w:t>в исключительных случаях</w:t>
              </w:r>
              <w:r w:rsidRPr="003051DD">
                <w:rPr>
                  <w:sz w:val="20"/>
                  <w:lang w:val="ru-RU"/>
                  <w:rPrChange w:id="511" w:author="NA" w:date="2026-04-21T10:35:00Z">
                    <w:rPr>
                      <w:lang w:val="en-US"/>
                    </w:rPr>
                  </w:rPrChange>
                </w:rPr>
                <w:t>,</w:t>
              </w:r>
              <w:r w:rsidRPr="003051DD">
                <w:rPr>
                  <w:sz w:val="20"/>
                  <w:szCs w:val="20"/>
                  <w:lang w:val="ru-RU"/>
                </w:rPr>
                <w:t xml:space="preserve"> на совместном собрании консультативных групп, указанных в пункте 1 раздела </w:t>
              </w:r>
              <w:r w:rsidRPr="003051DD">
                <w:rPr>
                  <w:i/>
                  <w:iCs/>
                  <w:sz w:val="20"/>
                  <w:szCs w:val="20"/>
                  <w:lang w:val="ru-RU"/>
                </w:rPr>
                <w:t>решает</w:t>
              </w:r>
              <w:r w:rsidRPr="003051DD">
                <w:rPr>
                  <w:sz w:val="20"/>
                  <w:szCs w:val="20"/>
                  <w:lang w:val="ru-RU"/>
                </w:rPr>
                <w:t xml:space="preserve"> может быть создана межсекторальная координационная группа (МКГ) для координации работы участвующих Секторов и для оказания помощи консультативным группам в координации соответствующей деятельности в рамках их исследовательских комиссий;</w:t>
              </w:r>
            </w:ins>
          </w:p>
          <w:p w14:paraId="476A3D28" w14:textId="77777777" w:rsidR="00132217" w:rsidRPr="003051DD" w:rsidRDefault="00132217" w:rsidP="007F57AF">
            <w:pPr>
              <w:pStyle w:val="enumlev1"/>
              <w:tabs>
                <w:tab w:val="clear" w:pos="794"/>
                <w:tab w:val="left" w:pos="456"/>
              </w:tabs>
              <w:spacing w:before="40" w:after="40"/>
              <w:ind w:left="456" w:hanging="456"/>
              <w:rPr>
                <w:ins w:id="512" w:author="NA" w:date="2026-04-21T10:33:00Z"/>
                <w:sz w:val="20"/>
                <w:szCs w:val="20"/>
                <w:lang w:val="ru-RU"/>
              </w:rPr>
            </w:pPr>
            <w:ins w:id="513" w:author="NA" w:date="2026-04-21T10:33:00Z">
              <w:r w:rsidRPr="003051DD">
                <w:rPr>
                  <w:sz w:val="20"/>
                  <w:szCs w:val="20"/>
                  <w:lang w:val="ru-RU"/>
                </w:rPr>
                <w:t>b)</w:t>
              </w:r>
              <w:r w:rsidRPr="003051DD">
                <w:rPr>
                  <w:sz w:val="20"/>
                  <w:szCs w:val="20"/>
                  <w:lang w:val="ru-RU"/>
                </w:rPr>
                <w:tab/>
                <w:t>одновременно на совместном собрании назначается Сектор, который будет ведущим при выполнении данной работы;</w:t>
              </w:r>
            </w:ins>
          </w:p>
          <w:p w14:paraId="51B90ACF" w14:textId="77777777" w:rsidR="00132217" w:rsidRPr="003051DD" w:rsidRDefault="00132217" w:rsidP="007F57AF">
            <w:pPr>
              <w:pStyle w:val="enumlev1"/>
              <w:tabs>
                <w:tab w:val="clear" w:pos="794"/>
                <w:tab w:val="left" w:pos="456"/>
              </w:tabs>
              <w:spacing w:before="40" w:after="40"/>
              <w:ind w:left="456" w:hanging="456"/>
              <w:rPr>
                <w:ins w:id="514" w:author="NA" w:date="2026-04-21T10:33:00Z"/>
                <w:sz w:val="20"/>
                <w:szCs w:val="20"/>
                <w:lang w:val="ru-RU"/>
              </w:rPr>
            </w:pPr>
            <w:ins w:id="515" w:author="NA" w:date="2026-04-21T10:33:00Z">
              <w:r w:rsidRPr="003051DD">
                <w:rPr>
                  <w:sz w:val="20"/>
                  <w:szCs w:val="20"/>
                  <w:lang w:val="ru-RU"/>
                </w:rPr>
                <w:t>c)</w:t>
              </w:r>
              <w:r w:rsidRPr="003051DD">
                <w:rPr>
                  <w:sz w:val="20"/>
                  <w:szCs w:val="20"/>
                  <w:lang w:val="ru-RU"/>
                </w:rPr>
                <w:tab/>
                <w:t>на совместном собрании должен быть четко определен мандат каждой МКГ в зависимости от конкретных обстоятельств и проблем, имеющихся на момент создания группы; на совместном собрании также должна определяться конечная дата завершения работы МКГ;</w:t>
              </w:r>
            </w:ins>
          </w:p>
          <w:p w14:paraId="42E09AE3" w14:textId="77777777" w:rsidR="00132217" w:rsidRPr="003051DD" w:rsidRDefault="00132217" w:rsidP="007F57AF">
            <w:pPr>
              <w:pStyle w:val="enumlev1"/>
              <w:tabs>
                <w:tab w:val="clear" w:pos="794"/>
                <w:tab w:val="left" w:pos="456"/>
              </w:tabs>
              <w:spacing w:before="40" w:after="40"/>
              <w:ind w:left="456" w:hanging="456"/>
              <w:rPr>
                <w:ins w:id="516" w:author="NA" w:date="2026-04-21T10:33:00Z"/>
                <w:sz w:val="20"/>
                <w:szCs w:val="20"/>
                <w:lang w:val="ru-RU"/>
              </w:rPr>
            </w:pPr>
            <w:ins w:id="517" w:author="NA" w:date="2026-04-21T10:33:00Z">
              <w:r w:rsidRPr="003051DD">
                <w:rPr>
                  <w:sz w:val="20"/>
                  <w:szCs w:val="20"/>
                  <w:lang w:val="ru-RU"/>
                </w:rPr>
                <w:t>d)</w:t>
              </w:r>
              <w:r w:rsidRPr="003051DD">
                <w:rPr>
                  <w:sz w:val="20"/>
                  <w:szCs w:val="20"/>
                  <w:lang w:val="ru-RU"/>
                </w:rPr>
                <w:tab/>
                <w:t>МКГ назначает председателя и сопредседателя(ей), каждый из которых представляет свой Сектор;</w:t>
              </w:r>
            </w:ins>
          </w:p>
          <w:p w14:paraId="3DA2E1B0" w14:textId="77777777" w:rsidR="00132217" w:rsidRPr="003051DD" w:rsidRDefault="00132217" w:rsidP="007F57AF">
            <w:pPr>
              <w:pStyle w:val="enumlev1"/>
              <w:tabs>
                <w:tab w:val="clear" w:pos="794"/>
                <w:tab w:val="left" w:pos="456"/>
              </w:tabs>
              <w:spacing w:before="40" w:after="40"/>
              <w:ind w:left="456" w:hanging="456"/>
              <w:rPr>
                <w:ins w:id="518" w:author="NA" w:date="2026-04-21T10:33:00Z"/>
                <w:sz w:val="20"/>
                <w:szCs w:val="20"/>
                <w:lang w:val="ru-RU"/>
              </w:rPr>
            </w:pPr>
            <w:ins w:id="519" w:author="NA" w:date="2026-04-21T10:33:00Z">
              <w:r w:rsidRPr="003051DD">
                <w:rPr>
                  <w:sz w:val="20"/>
                  <w:szCs w:val="20"/>
                  <w:lang w:val="ru-RU"/>
                </w:rPr>
                <w:t>e)</w:t>
              </w:r>
              <w:r w:rsidRPr="003051DD">
                <w:rPr>
                  <w:sz w:val="20"/>
                  <w:szCs w:val="20"/>
                  <w:lang w:val="ru-RU"/>
                </w:rPr>
                <w:tab/>
                <w:t>в соответствии с пп. 86–88, 110–112 и 134–136 Устава МСЭ, МКГ открыта для членов участвующих Секторов;</w:t>
              </w:r>
            </w:ins>
          </w:p>
          <w:p w14:paraId="2CB8F401" w14:textId="77777777" w:rsidR="00132217" w:rsidRPr="003051DD" w:rsidRDefault="00132217" w:rsidP="007F57AF">
            <w:pPr>
              <w:pStyle w:val="enumlev1"/>
              <w:tabs>
                <w:tab w:val="clear" w:pos="794"/>
                <w:tab w:val="left" w:pos="456"/>
              </w:tabs>
              <w:spacing w:before="40" w:after="40"/>
              <w:ind w:left="456" w:hanging="456"/>
              <w:rPr>
                <w:ins w:id="520" w:author="NA" w:date="2026-04-21T10:33:00Z"/>
                <w:sz w:val="20"/>
                <w:szCs w:val="20"/>
                <w:lang w:val="ru-RU"/>
              </w:rPr>
            </w:pPr>
            <w:ins w:id="521" w:author="NA" w:date="2026-04-21T10:33:00Z">
              <w:r w:rsidRPr="003051DD">
                <w:rPr>
                  <w:sz w:val="20"/>
                  <w:szCs w:val="20"/>
                  <w:lang w:val="ru-RU"/>
                </w:rPr>
                <w:t>f)</w:t>
              </w:r>
              <w:r w:rsidRPr="003051DD">
                <w:rPr>
                  <w:sz w:val="20"/>
                  <w:szCs w:val="20"/>
                  <w:lang w:val="ru-RU"/>
                </w:rPr>
                <w:tab/>
                <w:t>МКГ не должна заниматься разработкой Рекомендаций;</w:t>
              </w:r>
            </w:ins>
          </w:p>
          <w:p w14:paraId="4E75A6C0" w14:textId="77777777" w:rsidR="00132217" w:rsidRPr="003051DD" w:rsidRDefault="00132217" w:rsidP="007F57AF">
            <w:pPr>
              <w:pStyle w:val="enumlev1"/>
              <w:tabs>
                <w:tab w:val="clear" w:pos="794"/>
                <w:tab w:val="left" w:pos="456"/>
              </w:tabs>
              <w:spacing w:before="40" w:after="40"/>
              <w:ind w:left="456" w:hanging="456"/>
              <w:rPr>
                <w:ins w:id="522" w:author="NA" w:date="2026-04-21T10:33:00Z"/>
                <w:sz w:val="20"/>
                <w:szCs w:val="20"/>
                <w:lang w:val="ru-RU"/>
              </w:rPr>
            </w:pPr>
            <w:ins w:id="523" w:author="NA" w:date="2026-04-21T10:33:00Z">
              <w:r w:rsidRPr="003051DD">
                <w:rPr>
                  <w:sz w:val="20"/>
                  <w:szCs w:val="20"/>
                  <w:lang w:val="ru-RU"/>
                </w:rPr>
                <w:t>g)</w:t>
              </w:r>
              <w:r w:rsidRPr="003051DD">
                <w:rPr>
                  <w:sz w:val="20"/>
                  <w:szCs w:val="20"/>
                  <w:lang w:val="ru-RU"/>
                </w:rPr>
                <w:tab/>
                <w:t>МКГ должна готовить отчеты о своей координационной деятельности для представления консультативной группе каждого Сектора; отчеты представляются на рассмотрение участвующим Секторам Директорами;</w:t>
              </w:r>
            </w:ins>
          </w:p>
          <w:p w14:paraId="128AEC2B" w14:textId="77777777" w:rsidR="00132217" w:rsidRPr="003051DD" w:rsidRDefault="00132217" w:rsidP="007F57AF">
            <w:pPr>
              <w:pStyle w:val="enumlev1"/>
              <w:tabs>
                <w:tab w:val="clear" w:pos="794"/>
                <w:tab w:val="left" w:pos="456"/>
              </w:tabs>
              <w:spacing w:before="40" w:after="40"/>
              <w:ind w:left="456" w:hanging="456"/>
              <w:rPr>
                <w:ins w:id="524" w:author="NA" w:date="2026-04-21T10:33:00Z"/>
                <w:sz w:val="20"/>
                <w:szCs w:val="20"/>
                <w:lang w:val="ru-RU"/>
              </w:rPr>
            </w:pPr>
            <w:ins w:id="525" w:author="NA" w:date="2026-04-21T10:33:00Z">
              <w:r w:rsidRPr="003051DD">
                <w:rPr>
                  <w:sz w:val="20"/>
                  <w:szCs w:val="20"/>
                  <w:lang w:val="ru-RU"/>
                </w:rPr>
                <w:t>h)</w:t>
              </w:r>
              <w:r w:rsidRPr="003051DD">
                <w:rPr>
                  <w:sz w:val="20"/>
                  <w:szCs w:val="20"/>
                  <w:lang w:val="ru-RU"/>
                </w:rPr>
                <w:tab/>
                <w:t>МКГ может быть создана также Ассамблеей радиосвязи, Всемирной ассамблеей по стандартизации электросвязи либо Всемирной конференцией по развитию электросвязи согласно рекомендации консультативной(ых) группы</w:t>
              </w:r>
            </w:ins>
            <w:ins w:id="526" w:author="NA" w:date="2026-04-21T10:47:00Z">
              <w:r w:rsidRPr="003051DD">
                <w:rPr>
                  <w:sz w:val="20"/>
                  <w:szCs w:val="20"/>
                  <w:lang w:val="ru-RU"/>
                </w:rPr>
                <w:t xml:space="preserve"> </w:t>
              </w:r>
            </w:ins>
            <w:ins w:id="527" w:author="NA" w:date="2026-04-21T10:33:00Z">
              <w:r w:rsidRPr="003051DD">
                <w:rPr>
                  <w:sz w:val="20"/>
                  <w:szCs w:val="20"/>
                  <w:lang w:val="ru-RU"/>
                </w:rPr>
                <w:t>(групп) другого(их) Сектора(ов)</w:t>
              </w:r>
            </w:ins>
            <w:ins w:id="528" w:author="NA" w:date="2026-04-21T10:47:00Z">
              <w:r w:rsidRPr="003051DD">
                <w:rPr>
                  <w:sz w:val="20"/>
                  <w:szCs w:val="20"/>
                  <w:lang w:val="ru-RU"/>
                </w:rPr>
                <w:t>;</w:t>
              </w:r>
            </w:ins>
          </w:p>
          <w:p w14:paraId="0C603138" w14:textId="4D04E778" w:rsidR="00132217" w:rsidRPr="003051DD" w:rsidRDefault="00132217" w:rsidP="007F57AF">
            <w:pPr>
              <w:pStyle w:val="enumlev1"/>
              <w:tabs>
                <w:tab w:val="clear" w:pos="794"/>
                <w:tab w:val="left" w:pos="456"/>
              </w:tabs>
              <w:spacing w:before="40" w:after="40"/>
              <w:ind w:left="456" w:hanging="456"/>
              <w:rPr>
                <w:sz w:val="20"/>
                <w:szCs w:val="20"/>
                <w:lang w:val="ru-RU"/>
              </w:rPr>
            </w:pPr>
            <w:ins w:id="529" w:author="NA" w:date="2026-04-21T10:33:00Z">
              <w:r w:rsidRPr="003051DD">
                <w:rPr>
                  <w:sz w:val="20"/>
                  <w:szCs w:val="20"/>
                  <w:lang w:val="ru-RU"/>
                </w:rPr>
                <w:t>i)</w:t>
              </w:r>
              <w:r w:rsidRPr="003051DD">
                <w:rPr>
                  <w:sz w:val="20"/>
                  <w:szCs w:val="20"/>
                  <w:lang w:val="ru-RU"/>
                </w:rPr>
                <w:tab/>
                <w:t>расходы МКГ должны покрываться участвующими Секторами поровну, и каждый Директор включает в бюджет своего Сектора бюджетные ассигнования на проведение таких собраний.</w:t>
              </w:r>
            </w:ins>
          </w:p>
        </w:tc>
        <w:tc>
          <w:tcPr>
            <w:tcW w:w="3477" w:type="dxa"/>
          </w:tcPr>
          <w:p w14:paraId="32BB5B52" w14:textId="77777777" w:rsidR="007F57AF" w:rsidRPr="007F57AF" w:rsidRDefault="007F57AF" w:rsidP="007F57AF">
            <w:pPr>
              <w:pStyle w:val="AnnexNo"/>
              <w:keepNext w:val="0"/>
              <w:keepLines w:val="0"/>
              <w:spacing w:before="40" w:after="40"/>
              <w:rPr>
                <w:sz w:val="20"/>
                <w:szCs w:val="20"/>
                <w:lang w:val="ru-RU"/>
              </w:rPr>
            </w:pPr>
            <w:r w:rsidRPr="007F57AF">
              <w:rPr>
                <w:sz w:val="20"/>
                <w:szCs w:val="20"/>
                <w:lang w:val="ru-RU"/>
              </w:rPr>
              <w:t>Приложение 3</w:t>
            </w:r>
          </w:p>
          <w:p w14:paraId="58AB34A6" w14:textId="77777777" w:rsidR="007F57AF" w:rsidRPr="007F57AF" w:rsidRDefault="007F57AF" w:rsidP="007F57AF">
            <w:pPr>
              <w:pStyle w:val="Annextitle"/>
              <w:keepNext w:val="0"/>
              <w:keepLines w:val="0"/>
              <w:spacing w:before="40" w:after="40"/>
              <w:rPr>
                <w:sz w:val="20"/>
                <w:szCs w:val="20"/>
                <w:lang w:val="ru-RU"/>
              </w:rPr>
            </w:pPr>
            <w:r w:rsidRPr="007F57AF">
              <w:rPr>
                <w:sz w:val="20"/>
                <w:szCs w:val="20"/>
                <w:lang w:val="ru-RU"/>
              </w:rPr>
              <w:t xml:space="preserve">Координация работы Секторов радиосвязи и стандартизации </w:t>
            </w:r>
            <w:r w:rsidRPr="007F57AF">
              <w:rPr>
                <w:sz w:val="20"/>
                <w:szCs w:val="20"/>
                <w:lang w:val="ru-RU"/>
              </w:rPr>
              <w:br/>
              <w:t>электросвязи через межсекторальные координационные группы</w:t>
            </w:r>
          </w:p>
          <w:p w14:paraId="3B0FB8AB" w14:textId="77777777" w:rsidR="007F57AF" w:rsidRPr="007F57AF" w:rsidRDefault="007F57AF" w:rsidP="007F57AF">
            <w:pPr>
              <w:pStyle w:val="Normalaftertitle"/>
              <w:spacing w:before="40" w:after="40"/>
              <w:rPr>
                <w:sz w:val="20"/>
                <w:szCs w:val="20"/>
                <w:lang w:val="ru-RU"/>
              </w:rPr>
            </w:pPr>
            <w:r w:rsidRPr="007F57AF">
              <w:rPr>
                <w:sz w:val="20"/>
                <w:szCs w:val="20"/>
                <w:lang w:val="ru-RU"/>
              </w:rPr>
              <w:t xml:space="preserve">В отношении п. 3 </w:t>
            </w:r>
            <w:r w:rsidRPr="007F57AF">
              <w:rPr>
                <w:i/>
                <w:iCs/>
                <w:sz w:val="20"/>
                <w:szCs w:val="20"/>
                <w:lang w:val="ru-RU"/>
              </w:rPr>
              <w:t>с)</w:t>
            </w:r>
            <w:r w:rsidRPr="007F57AF">
              <w:rPr>
                <w:sz w:val="20"/>
                <w:szCs w:val="20"/>
                <w:lang w:val="ru-RU"/>
              </w:rPr>
              <w:t xml:space="preserve"> раздела </w:t>
            </w:r>
            <w:r w:rsidRPr="007F57AF">
              <w:rPr>
                <w:i/>
                <w:iCs/>
                <w:sz w:val="20"/>
                <w:szCs w:val="20"/>
                <w:lang w:val="ru-RU"/>
              </w:rPr>
              <w:t>решает</w:t>
            </w:r>
            <w:r w:rsidRPr="007F57AF">
              <w:rPr>
                <w:sz w:val="20"/>
                <w:szCs w:val="20"/>
                <w:lang w:val="ru-RU"/>
              </w:rPr>
              <w:t xml:space="preserve"> должна применяться следующая процедура в тех случаях, когда две или более исследовательские комиссии Секторов радиосвязи и стандартизации электросвязи заинтересованы в одних и тех же аспектах какой-либо конкретной технической темы:</w:t>
            </w:r>
          </w:p>
          <w:p w14:paraId="652C5554"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а)</w:t>
            </w:r>
            <w:r w:rsidRPr="007F57AF">
              <w:rPr>
                <w:sz w:val="20"/>
                <w:szCs w:val="20"/>
                <w:lang w:val="ru-RU"/>
              </w:rPr>
              <w:tab/>
              <w:t xml:space="preserve">совместное собрание консультативных групп, как указано в п. 1 раздела </w:t>
            </w:r>
            <w:r w:rsidRPr="007F57AF">
              <w:rPr>
                <w:i/>
                <w:iCs/>
                <w:sz w:val="20"/>
                <w:szCs w:val="20"/>
                <w:lang w:val="ru-RU"/>
              </w:rPr>
              <w:t>решает</w:t>
            </w:r>
            <w:r w:rsidRPr="007F57AF">
              <w:rPr>
                <w:sz w:val="20"/>
                <w:szCs w:val="20"/>
                <w:lang w:val="ru-RU"/>
              </w:rPr>
              <w:t>,</w:t>
            </w:r>
            <w:r w:rsidRPr="007F57AF">
              <w:rPr>
                <w:i/>
                <w:iCs/>
                <w:sz w:val="20"/>
                <w:szCs w:val="20"/>
                <w:lang w:val="ru-RU"/>
              </w:rPr>
              <w:t xml:space="preserve"> </w:t>
            </w:r>
            <w:r w:rsidRPr="007F57AF">
              <w:rPr>
                <w:sz w:val="20"/>
                <w:szCs w:val="20"/>
                <w:lang w:val="ru-RU"/>
              </w:rPr>
              <w:t>может в исключительных случаях создать Межсекторальную координационную группу (МКГ) для координации работы обоих Секторов и для оказания помощи консультативным группам в координации взаимосвязанной деятельности соответствующих исследовательских комиссий этих Секторов;</w:t>
            </w:r>
          </w:p>
          <w:p w14:paraId="70D27637"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b)</w:t>
            </w:r>
            <w:r w:rsidRPr="007F57AF">
              <w:rPr>
                <w:sz w:val="20"/>
                <w:szCs w:val="20"/>
                <w:lang w:val="ru-RU"/>
              </w:rPr>
              <w:tab/>
              <w:t>объединенное собрание одновременно назначает Сектор, который будет осуществлять руководство данной работой;</w:t>
            </w:r>
          </w:p>
          <w:p w14:paraId="550E221A"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с)</w:t>
            </w:r>
            <w:r w:rsidRPr="007F57AF">
              <w:rPr>
                <w:sz w:val="20"/>
                <w:szCs w:val="20"/>
                <w:lang w:val="ru-RU"/>
              </w:rPr>
              <w:tab/>
              <w:t>круг полномочий каждой МКГ четко определяется объединенным собранием и основывается на конкретном положении дел и вопросах, которые имеются на момент создания группы; объединенное собрание также устанавливает контрольную дату окончания работы МКГ;</w:t>
            </w:r>
          </w:p>
          <w:p w14:paraId="1A3F1EAF"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d)</w:t>
            </w:r>
            <w:r w:rsidRPr="007F57AF">
              <w:rPr>
                <w:sz w:val="20"/>
                <w:szCs w:val="20"/>
                <w:lang w:val="ru-RU"/>
              </w:rPr>
              <w:tab/>
              <w:t>МКГ назначает председателя и заместителя председателя таким образом, чтобы были представлены оба Сектора;</w:t>
            </w:r>
          </w:p>
          <w:p w14:paraId="0288CDE2"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е)</w:t>
            </w:r>
            <w:r w:rsidRPr="007F57AF">
              <w:rPr>
                <w:sz w:val="20"/>
                <w:szCs w:val="20"/>
                <w:lang w:val="ru-RU"/>
              </w:rPr>
              <w:tab/>
              <w:t>МКГ открыта для членов обоих Секторов в соответствии с пп. 86–88 и 110–112 Устава МСЭ;</w:t>
            </w:r>
          </w:p>
          <w:p w14:paraId="55CB50A0" w14:textId="2D971D11" w:rsidR="007F57AF" w:rsidRPr="007F57AF" w:rsidRDefault="007F57AF" w:rsidP="007B5109">
            <w:pPr>
              <w:tabs>
                <w:tab w:val="clear" w:pos="794"/>
              </w:tabs>
              <w:spacing w:before="40" w:after="40"/>
              <w:ind w:left="454" w:hanging="454"/>
              <w:rPr>
                <w:sz w:val="20"/>
                <w:szCs w:val="20"/>
                <w:lang w:val="ru-RU"/>
              </w:rPr>
            </w:pPr>
            <w:r w:rsidRPr="007F57AF">
              <w:rPr>
                <w:sz w:val="20"/>
                <w:szCs w:val="20"/>
                <w:lang w:val="ru-RU"/>
              </w:rPr>
              <w:br w:type="page"/>
            </w:r>
            <w:r w:rsidRPr="007F57AF">
              <w:rPr>
                <w:i/>
                <w:iCs/>
                <w:sz w:val="20"/>
                <w:szCs w:val="20"/>
                <w:lang w:val="ru-RU"/>
              </w:rPr>
              <w:t>f)</w:t>
            </w:r>
            <w:r w:rsidRPr="007F57AF">
              <w:rPr>
                <w:sz w:val="20"/>
                <w:szCs w:val="20"/>
                <w:lang w:val="ru-RU"/>
              </w:rPr>
              <w:tab/>
              <w:t>МКГ не занимается разработкой Рекомендаций;</w:t>
            </w:r>
          </w:p>
          <w:p w14:paraId="73E0FBDD"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g)</w:t>
            </w:r>
            <w:r w:rsidRPr="007F57AF">
              <w:rPr>
                <w:sz w:val="20"/>
                <w:szCs w:val="20"/>
                <w:lang w:val="ru-RU"/>
              </w:rPr>
              <w:tab/>
              <w:t>МКГ готовит отчеты о своей деятельности по координации, которые направляются в Консультативную группу каждого Сектора; данные отчеты представляются двумя Директорами в соответствующие Секторы;</w:t>
            </w:r>
          </w:p>
          <w:p w14:paraId="192B4326"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h)</w:t>
            </w:r>
            <w:r w:rsidRPr="007F57AF">
              <w:rPr>
                <w:sz w:val="20"/>
                <w:szCs w:val="20"/>
                <w:lang w:val="ru-RU"/>
              </w:rPr>
              <w:tab/>
              <w:t>МКГ может быть также создана ассамблеей радиосвязи или всемирной ассамблеей по стандартизации электросвязи в соответствии с рекомендацией Консультативной группы другого Сектора;</w:t>
            </w:r>
          </w:p>
          <w:p w14:paraId="614CDA54" w14:textId="4E13E6A3" w:rsidR="00132217" w:rsidRPr="00EF5B4B"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i)</w:t>
            </w:r>
            <w:r w:rsidRPr="007F57AF">
              <w:rPr>
                <w:sz w:val="20"/>
                <w:szCs w:val="20"/>
                <w:lang w:val="ru-RU"/>
              </w:rPr>
              <w:tab/>
              <w:t>расходы на содержание МКГ покрываются обоими Секторами на равной основе, и каждый Директор включает в бюджет своего Сектора бюджетные статьи на проведение таких собраний.</w:t>
            </w:r>
          </w:p>
        </w:tc>
        <w:tc>
          <w:tcPr>
            <w:tcW w:w="3478" w:type="dxa"/>
          </w:tcPr>
          <w:p w14:paraId="518FCE60" w14:textId="77777777" w:rsidR="008129A0" w:rsidRPr="008129A0" w:rsidRDefault="008129A0" w:rsidP="003C27B9">
            <w:pPr>
              <w:pStyle w:val="AnnexNo"/>
              <w:keepNext w:val="0"/>
              <w:keepLines w:val="0"/>
              <w:tabs>
                <w:tab w:val="left" w:pos="454"/>
              </w:tabs>
              <w:spacing w:before="40" w:after="40"/>
              <w:rPr>
                <w:sz w:val="20"/>
                <w:szCs w:val="20"/>
                <w:lang w:val="ru-RU"/>
              </w:rPr>
            </w:pPr>
            <w:r w:rsidRPr="008129A0">
              <w:rPr>
                <w:sz w:val="20"/>
                <w:szCs w:val="20"/>
                <w:lang w:val="ru-RU"/>
              </w:rPr>
              <w:t>Приложение В</w:t>
            </w:r>
            <w:r w:rsidRPr="008129A0">
              <w:rPr>
                <w:sz w:val="20"/>
                <w:szCs w:val="20"/>
                <w:lang w:val="ru-RU"/>
              </w:rPr>
              <w:br/>
              <w:t>(</w:t>
            </w:r>
            <w:r w:rsidRPr="008129A0">
              <w:rPr>
                <w:caps w:val="0"/>
                <w:sz w:val="20"/>
                <w:szCs w:val="20"/>
                <w:lang w:val="ru-RU"/>
              </w:rPr>
              <w:t>к</w:t>
            </w:r>
            <w:r w:rsidRPr="008129A0">
              <w:rPr>
                <w:sz w:val="20"/>
                <w:szCs w:val="20"/>
                <w:lang w:val="ru-RU"/>
              </w:rPr>
              <w:t xml:space="preserve"> </w:t>
            </w:r>
            <w:r w:rsidRPr="008129A0">
              <w:rPr>
                <w:caps w:val="0"/>
                <w:sz w:val="20"/>
                <w:szCs w:val="20"/>
                <w:lang w:val="ru-RU"/>
              </w:rPr>
              <w:t xml:space="preserve">Резолюции </w:t>
            </w:r>
            <w:r w:rsidRPr="008129A0">
              <w:rPr>
                <w:sz w:val="20"/>
                <w:szCs w:val="20"/>
                <w:lang w:val="ru-RU"/>
              </w:rPr>
              <w:t>18 (</w:t>
            </w:r>
            <w:r w:rsidRPr="008129A0">
              <w:rPr>
                <w:caps w:val="0"/>
                <w:sz w:val="20"/>
                <w:szCs w:val="20"/>
                <w:lang w:val="ru-RU"/>
              </w:rPr>
              <w:t>Пересм. Нью-Дели 2024 г.))</w:t>
            </w:r>
          </w:p>
          <w:p w14:paraId="14ED1A5C" w14:textId="77777777" w:rsidR="008129A0" w:rsidRPr="008129A0" w:rsidRDefault="008129A0" w:rsidP="003C27B9">
            <w:pPr>
              <w:pStyle w:val="Annextitle"/>
              <w:keepNext w:val="0"/>
              <w:keepLines w:val="0"/>
              <w:tabs>
                <w:tab w:val="left" w:pos="454"/>
              </w:tabs>
              <w:spacing w:before="40" w:after="40"/>
              <w:rPr>
                <w:sz w:val="20"/>
                <w:szCs w:val="20"/>
                <w:lang w:val="ru-RU"/>
              </w:rPr>
            </w:pPr>
            <w:r w:rsidRPr="008129A0">
              <w:rPr>
                <w:sz w:val="20"/>
                <w:szCs w:val="20"/>
                <w:lang w:val="ru-RU"/>
              </w:rPr>
              <w:t>Координация деятельности в области радиосвязи, стандартизации и развития с</w:t>
            </w:r>
            <w:r w:rsidRPr="008129A0">
              <w:rPr>
                <w:sz w:val="20"/>
                <w:szCs w:val="20"/>
              </w:rPr>
              <w:t> </w:t>
            </w:r>
            <w:r w:rsidRPr="008129A0">
              <w:rPr>
                <w:sz w:val="20"/>
                <w:szCs w:val="20"/>
                <w:lang w:val="ru-RU"/>
              </w:rPr>
              <w:t>помощью межсекторальных координационных групп</w:t>
            </w:r>
          </w:p>
          <w:p w14:paraId="6718FAF6" w14:textId="77777777" w:rsidR="008129A0" w:rsidRPr="008129A0" w:rsidRDefault="008129A0" w:rsidP="003C27B9">
            <w:pPr>
              <w:pStyle w:val="Normalaftertitle"/>
              <w:tabs>
                <w:tab w:val="left" w:pos="454"/>
              </w:tabs>
              <w:spacing w:before="40" w:after="40"/>
              <w:rPr>
                <w:sz w:val="20"/>
                <w:szCs w:val="20"/>
                <w:lang w:val="ru-RU"/>
              </w:rPr>
            </w:pPr>
            <w:r w:rsidRPr="008129A0">
              <w:rPr>
                <w:sz w:val="20"/>
                <w:szCs w:val="20"/>
                <w:lang w:val="ru-RU"/>
              </w:rPr>
              <w:t xml:space="preserve">В отношении пункта 2 ii) раздела </w:t>
            </w:r>
            <w:r w:rsidRPr="008129A0">
              <w:rPr>
                <w:i/>
                <w:iCs/>
                <w:sz w:val="20"/>
                <w:szCs w:val="20"/>
                <w:lang w:val="ru-RU"/>
              </w:rPr>
              <w:t>решает</w:t>
            </w:r>
            <w:r w:rsidRPr="008129A0">
              <w:rPr>
                <w:sz w:val="20"/>
                <w:szCs w:val="20"/>
                <w:lang w:val="ru-RU"/>
              </w:rPr>
              <w:t xml:space="preserve"> Резолюции 18 (Пересм. Нью-Дели, 2024 г.) Всемирной ассамблеи по стандартизации электросвязи применяется следующая процедура:</w:t>
            </w:r>
          </w:p>
          <w:p w14:paraId="44608A68"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a)</w:t>
            </w:r>
            <w:r w:rsidRPr="008129A0">
              <w:rPr>
                <w:sz w:val="20"/>
                <w:szCs w:val="20"/>
                <w:lang w:val="ru-RU"/>
              </w:rPr>
              <w:tab/>
              <w:t xml:space="preserve">В исключительных случаях на совместном собрании консультативных групп, указанных в пункте 1 раздела </w:t>
            </w:r>
            <w:r w:rsidRPr="008129A0">
              <w:rPr>
                <w:i/>
                <w:iCs/>
                <w:sz w:val="20"/>
                <w:szCs w:val="20"/>
                <w:lang w:val="ru-RU"/>
              </w:rPr>
              <w:t xml:space="preserve">решает </w:t>
            </w:r>
            <w:r w:rsidRPr="008129A0">
              <w:rPr>
                <w:sz w:val="20"/>
                <w:szCs w:val="20"/>
                <w:lang w:val="ru-RU"/>
              </w:rPr>
              <w:t>Резолюции 18 (Пересм. Нью-Дели, 2024 г.), может быть создана межсекторальная координационная группа (МКГ) для координации работы участвующих Секторов и для оказания помощи консультативным группам в координации соответствующей деятельности в рамках их исследовательских комиссий.</w:t>
            </w:r>
          </w:p>
          <w:p w14:paraId="46AA85DB"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b)</w:t>
            </w:r>
            <w:r w:rsidRPr="008129A0">
              <w:rPr>
                <w:sz w:val="20"/>
                <w:szCs w:val="20"/>
                <w:lang w:val="ru-RU"/>
              </w:rPr>
              <w:tab/>
              <w:t>Одновременно на совместном собрании назначается Сектор, который будет ведущим при выполнении данной работы.</w:t>
            </w:r>
          </w:p>
          <w:p w14:paraId="16DE06BE"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c)</w:t>
            </w:r>
            <w:r w:rsidRPr="008129A0">
              <w:rPr>
                <w:sz w:val="20"/>
                <w:szCs w:val="20"/>
                <w:lang w:val="ru-RU"/>
              </w:rPr>
              <w:tab/>
              <w:t>На совместном собрании четко определяется мандат каждой МКГ в зависимости от конкретных обстоятельств и проблем, имеющихся на момент создания группы; на совместном собрании также определяется конечная дата завершения работы МКГ.</w:t>
            </w:r>
          </w:p>
          <w:p w14:paraId="5EB554E1"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d)</w:t>
            </w:r>
            <w:r w:rsidRPr="008129A0">
              <w:rPr>
                <w:sz w:val="20"/>
                <w:szCs w:val="20"/>
                <w:lang w:val="ru-RU"/>
              </w:rPr>
              <w:tab/>
              <w:t>МКГ назначает председателя и заместителя председателя, каждый из которых представляет свой Сектор.</w:t>
            </w:r>
          </w:p>
          <w:p w14:paraId="6D861BDE" w14:textId="32963551"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e)</w:t>
            </w:r>
            <w:r w:rsidRPr="008129A0">
              <w:rPr>
                <w:sz w:val="20"/>
                <w:szCs w:val="20"/>
                <w:lang w:val="ru-RU"/>
              </w:rPr>
              <w:tab/>
              <w:t>В соответствии с пп. 86–88, 110</w:t>
            </w:r>
            <w:r w:rsidR="003C27B9" w:rsidRPr="003C27B9">
              <w:rPr>
                <w:sz w:val="20"/>
                <w:szCs w:val="20"/>
                <w:lang w:val="ru-RU"/>
              </w:rPr>
              <w:t>−</w:t>
            </w:r>
            <w:r w:rsidRPr="008129A0">
              <w:rPr>
                <w:sz w:val="20"/>
                <w:szCs w:val="20"/>
                <w:lang w:val="ru-RU"/>
              </w:rPr>
              <w:t>112 и 134–136 Устава МСЭ, МКГ открыта для членов участвующих Секторов.</w:t>
            </w:r>
          </w:p>
          <w:p w14:paraId="4CE81593"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f)</w:t>
            </w:r>
            <w:r w:rsidRPr="008129A0">
              <w:rPr>
                <w:sz w:val="20"/>
                <w:szCs w:val="20"/>
                <w:lang w:val="ru-RU"/>
              </w:rPr>
              <w:tab/>
              <w:t>МКГ не занимается разработкой Рекомендаций.</w:t>
            </w:r>
          </w:p>
          <w:p w14:paraId="7E90810A"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g)</w:t>
            </w:r>
            <w:r w:rsidRPr="008129A0">
              <w:rPr>
                <w:sz w:val="20"/>
                <w:szCs w:val="20"/>
                <w:lang w:val="ru-RU"/>
              </w:rPr>
              <w:tab/>
              <w:t>МКГ готовит отчеты о своей координационной деятельности для представления консультативной группе каждого Сектора; отчеты представляются на рассмотрение участвующим Секторам Директорами.</w:t>
            </w:r>
          </w:p>
          <w:p w14:paraId="08B35845"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h)</w:t>
            </w:r>
            <w:r w:rsidRPr="008129A0">
              <w:rPr>
                <w:sz w:val="20"/>
                <w:szCs w:val="20"/>
                <w:lang w:val="ru-RU"/>
              </w:rPr>
              <w:tab/>
              <w:t>МКГ может быть создана также Всемирной ассамблеей по стандартизации электросвязи, Ассамблеей радиосвязи либо Всемирной конференцией по развитию электросвязи согласно рекомендации консультативной(ых) группы(групп) другого(их) Сектора(ов).</w:t>
            </w:r>
          </w:p>
          <w:p w14:paraId="5C60B011" w14:textId="32929435" w:rsidR="00132217" w:rsidRPr="00EF5B4B" w:rsidRDefault="008129A0" w:rsidP="003C27B9">
            <w:pPr>
              <w:pStyle w:val="enumlev1"/>
              <w:tabs>
                <w:tab w:val="clear" w:pos="794"/>
              </w:tabs>
              <w:spacing w:before="40" w:after="40"/>
              <w:ind w:left="454" w:hanging="454"/>
              <w:rPr>
                <w:sz w:val="20"/>
                <w:szCs w:val="20"/>
                <w:lang w:val="ru-RU"/>
              </w:rPr>
            </w:pPr>
            <w:r w:rsidRPr="008129A0">
              <w:rPr>
                <w:sz w:val="20"/>
                <w:szCs w:val="20"/>
                <w:lang w:val="ru-RU"/>
              </w:rPr>
              <w:t>i)</w:t>
            </w:r>
            <w:r w:rsidRPr="008129A0">
              <w:rPr>
                <w:sz w:val="20"/>
                <w:szCs w:val="20"/>
                <w:lang w:val="ru-RU"/>
              </w:rPr>
              <w:tab/>
              <w:t>Расходы МКГ покрываются участвующими Секторами поровну, и каждый Директор включает в бюджет своего Сектора бюджетные ассигнования на проведение таких собраний.</w:t>
            </w:r>
          </w:p>
        </w:tc>
        <w:tc>
          <w:tcPr>
            <w:tcW w:w="3478" w:type="dxa"/>
          </w:tcPr>
          <w:p w14:paraId="044F5711" w14:textId="77777777" w:rsidR="00132217" w:rsidRPr="001014EA" w:rsidRDefault="00132217" w:rsidP="001014EA">
            <w:pPr>
              <w:pStyle w:val="Tabletext"/>
              <w:rPr>
                <w:szCs w:val="20"/>
                <w:lang w:val="ru-RU"/>
              </w:rPr>
            </w:pPr>
          </w:p>
        </w:tc>
      </w:tr>
      <w:tr w:rsidR="00132217" w:rsidRPr="0021003C" w14:paraId="4E17A93A" w14:textId="77777777" w:rsidTr="00132217">
        <w:tc>
          <w:tcPr>
            <w:tcW w:w="3555" w:type="dxa"/>
          </w:tcPr>
          <w:p w14:paraId="47CE7BFA" w14:textId="77777777" w:rsidR="00132217" w:rsidRPr="003051DD" w:rsidRDefault="00132217" w:rsidP="003051DD">
            <w:pPr>
              <w:pStyle w:val="AnnexNo"/>
              <w:keepNext w:val="0"/>
              <w:keepLines w:val="0"/>
              <w:spacing w:before="40" w:after="40"/>
              <w:rPr>
                <w:ins w:id="530" w:author="NA" w:date="2026-04-21T10:33:00Z"/>
                <w:sz w:val="20"/>
                <w:szCs w:val="20"/>
                <w:lang w:val="ru-RU"/>
              </w:rPr>
            </w:pPr>
            <w:ins w:id="531" w:author="NA" w:date="2026-04-21T10:33:00Z">
              <w:r w:rsidRPr="003051DD">
                <w:rPr>
                  <w:sz w:val="20"/>
                  <w:szCs w:val="20"/>
                  <w:lang w:val="ru-RU"/>
                </w:rPr>
                <w:t>Приложение 3</w:t>
              </w:r>
            </w:ins>
          </w:p>
          <w:p w14:paraId="57770354" w14:textId="77777777" w:rsidR="00132217" w:rsidRPr="003051DD" w:rsidRDefault="00132217" w:rsidP="003051DD">
            <w:pPr>
              <w:pStyle w:val="Annextitle"/>
              <w:keepNext w:val="0"/>
              <w:keepLines w:val="0"/>
              <w:spacing w:before="40" w:after="40"/>
              <w:rPr>
                <w:ins w:id="532" w:author="NA" w:date="2026-04-21T10:33:00Z"/>
                <w:sz w:val="20"/>
                <w:szCs w:val="20"/>
                <w:lang w:val="ru-RU"/>
                <w:rPrChange w:id="533" w:author="NA" w:date="2026-04-21T10:35:00Z">
                  <w:rPr>
                    <w:ins w:id="534" w:author="NA" w:date="2026-04-21T10:33:00Z"/>
                  </w:rPr>
                </w:rPrChange>
              </w:rPr>
            </w:pPr>
            <w:ins w:id="535" w:author="NA" w:date="2026-04-21T10:33:00Z">
              <w:r w:rsidRPr="003051DD">
                <w:rPr>
                  <w:sz w:val="20"/>
                  <w:lang w:val="ru-RU"/>
                  <w:rPrChange w:id="536" w:author="NA" w:date="2026-04-21T10:48:00Z">
                    <w:rPr/>
                  </w:rPrChange>
                </w:rPr>
                <w:t>Координация работы Секторов радиосвязи, стандартизации электросвязи и развития электросвязи через межсекторальные</w:t>
              </w:r>
              <w:r w:rsidRPr="003051DD">
                <w:rPr>
                  <w:sz w:val="20"/>
                  <w:lang w:val="ru-RU"/>
                  <w:rPrChange w:id="537" w:author="NA" w:date="2026-04-21T10:35:00Z">
                    <w:rPr/>
                  </w:rPrChange>
                </w:rPr>
                <w:t xml:space="preserve"> группы Докладчиков</w:t>
              </w:r>
            </w:ins>
          </w:p>
          <w:p w14:paraId="0BC7A1BC" w14:textId="77777777" w:rsidR="00132217" w:rsidRPr="003051DD" w:rsidRDefault="00132217" w:rsidP="003051DD">
            <w:pPr>
              <w:pStyle w:val="Normalaftertitle"/>
              <w:spacing w:before="40" w:after="40"/>
              <w:rPr>
                <w:ins w:id="538" w:author="NA" w:date="2026-04-21T10:33:00Z"/>
                <w:sz w:val="20"/>
                <w:szCs w:val="20"/>
                <w:lang w:val="ru-RU" w:eastAsia="it-IT"/>
              </w:rPr>
            </w:pPr>
            <w:ins w:id="539" w:author="NA" w:date="2026-04-21T10:33:00Z">
              <w:r w:rsidRPr="003051DD">
                <w:rPr>
                  <w:sz w:val="20"/>
                  <w:szCs w:val="20"/>
                  <w:lang w:val="ru-RU"/>
                </w:rPr>
                <w:t xml:space="preserve">В отношении пункта </w:t>
              </w:r>
              <w:r w:rsidRPr="003051DD">
                <w:rPr>
                  <w:sz w:val="20"/>
                  <w:lang w:val="ru-RU"/>
                  <w:rPrChange w:id="540" w:author="NA" w:date="2026-04-21T10:35:00Z">
                    <w:rPr>
                      <w:lang w:val="en-US"/>
                    </w:rPr>
                  </w:rPrChange>
                </w:rPr>
                <w:t>3</w:t>
              </w:r>
            </w:ins>
            <w:ins w:id="541" w:author="NA" w:date="2026-04-21T10:46:00Z">
              <w:r w:rsidRPr="003051DD">
                <w:rPr>
                  <w:sz w:val="20"/>
                  <w:szCs w:val="20"/>
                  <w:lang w:val="ru-RU"/>
                </w:rPr>
                <w:t xml:space="preserve"> </w:t>
              </w:r>
            </w:ins>
            <w:ins w:id="542" w:author="NA" w:date="2026-04-21T10:33:00Z">
              <w:r w:rsidRPr="003051DD">
                <w:rPr>
                  <w:sz w:val="20"/>
                  <w:lang w:val="ru-RU"/>
                  <w:rPrChange w:id="543" w:author="NA" w:date="2026-04-21T10:46:00Z">
                    <w:rPr>
                      <w:lang w:val="en-US"/>
                    </w:rPr>
                  </w:rPrChange>
                </w:rPr>
                <w:t>i</w:t>
              </w:r>
              <w:r w:rsidRPr="003051DD">
                <w:rPr>
                  <w:sz w:val="20"/>
                  <w:szCs w:val="20"/>
                  <w:lang w:val="ru-RU"/>
                </w:rPr>
                <w:t>ii)</w:t>
              </w:r>
              <w:r w:rsidRPr="003051DD">
                <w:rPr>
                  <w:i/>
                  <w:iCs/>
                  <w:sz w:val="20"/>
                  <w:lang w:val="ru-RU"/>
                  <w:rPrChange w:id="544" w:author="NA" w:date="2026-04-21T10:35:00Z">
                    <w:rPr>
                      <w:lang w:val="ru-RU"/>
                    </w:rPr>
                  </w:rPrChange>
                </w:rPr>
                <w:t xml:space="preserve"> </w:t>
              </w:r>
              <w:r w:rsidRPr="003051DD">
                <w:rPr>
                  <w:sz w:val="20"/>
                  <w:szCs w:val="20"/>
                  <w:lang w:val="ru-RU"/>
                </w:rPr>
                <w:t xml:space="preserve">раздела </w:t>
              </w:r>
              <w:r w:rsidRPr="003051DD">
                <w:rPr>
                  <w:i/>
                  <w:iCs/>
                  <w:sz w:val="20"/>
                  <w:szCs w:val="20"/>
                  <w:lang w:val="ru-RU"/>
                </w:rPr>
                <w:t>решает</w:t>
              </w:r>
              <w:r w:rsidRPr="003051DD">
                <w:rPr>
                  <w:sz w:val="20"/>
                  <w:szCs w:val="20"/>
                  <w:lang w:val="ru-RU"/>
                </w:rPr>
                <w:t xml:space="preserve">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двух либо трех Секторов с целью сотрудничества на коллегиальной основе в рамках технической группы</w:t>
              </w:r>
              <w:r w:rsidRPr="003051DD">
                <w:rPr>
                  <w:sz w:val="20"/>
                  <w:szCs w:val="20"/>
                  <w:lang w:val="ru-RU" w:eastAsia="it-IT"/>
                </w:rPr>
                <w:t>:</w:t>
              </w:r>
            </w:ins>
          </w:p>
          <w:p w14:paraId="04945236" w14:textId="77777777" w:rsidR="00132217" w:rsidRPr="003051DD" w:rsidRDefault="00132217" w:rsidP="007F57AF">
            <w:pPr>
              <w:pStyle w:val="enumlev1"/>
              <w:tabs>
                <w:tab w:val="clear" w:pos="794"/>
                <w:tab w:val="left" w:pos="456"/>
              </w:tabs>
              <w:spacing w:before="40" w:after="40"/>
              <w:ind w:left="456" w:hanging="456"/>
              <w:rPr>
                <w:ins w:id="545" w:author="NA" w:date="2026-04-21T10:33:00Z"/>
                <w:sz w:val="20"/>
                <w:szCs w:val="20"/>
                <w:lang w:val="ru-RU"/>
              </w:rPr>
            </w:pPr>
            <w:ins w:id="546" w:author="NA" w:date="2026-04-21T10:33:00Z">
              <w:r w:rsidRPr="003051DD">
                <w:rPr>
                  <w:sz w:val="20"/>
                  <w:szCs w:val="20"/>
                  <w:lang w:val="ru-RU"/>
                </w:rPr>
                <w:t>a)</w:t>
              </w:r>
              <w:r w:rsidRPr="003051DD">
                <w:rPr>
                  <w:sz w:val="20"/>
                  <w:szCs w:val="20"/>
                  <w:lang w:val="ru-RU"/>
                </w:rPr>
                <w:tab/>
                <w:t>заинтересованные исследовательские комиссии или рабочие группы в каждом Секторе могут в особых случаях путем проведения взаимных консультаций договориться об учреждении межсекторальной группы Докладчика (МГД) для координации своей работы по какому</w:t>
              </w:r>
              <w:r w:rsidRPr="003051DD">
                <w:rPr>
                  <w:sz w:val="20"/>
                  <w:szCs w:val="20"/>
                  <w:lang w:val="ru-RU"/>
                </w:rPr>
                <w:noBreakHyphen/>
                <w:t>либо конкретному техническому вопросу, информируя КГР, КГСЭ и КГРЭ</w:t>
              </w:r>
              <w:r w:rsidRPr="003051DD" w:rsidDel="00AC2547">
                <w:rPr>
                  <w:sz w:val="20"/>
                  <w:szCs w:val="20"/>
                  <w:lang w:val="ru-RU"/>
                </w:rPr>
                <w:t xml:space="preserve"> </w:t>
              </w:r>
              <w:r w:rsidRPr="003051DD">
                <w:rPr>
                  <w:sz w:val="20"/>
                  <w:szCs w:val="20"/>
                  <w:lang w:val="ru-RU"/>
                </w:rPr>
                <w:t>об этом действии через заявление о взаимодействии;</w:t>
              </w:r>
            </w:ins>
          </w:p>
          <w:p w14:paraId="49229BD6" w14:textId="77777777" w:rsidR="00132217" w:rsidRPr="003051DD" w:rsidRDefault="00132217" w:rsidP="007F57AF">
            <w:pPr>
              <w:pStyle w:val="enumlev1"/>
              <w:tabs>
                <w:tab w:val="clear" w:pos="794"/>
                <w:tab w:val="left" w:pos="456"/>
              </w:tabs>
              <w:spacing w:before="40" w:after="40"/>
              <w:ind w:left="456" w:hanging="456"/>
              <w:rPr>
                <w:ins w:id="547" w:author="NA" w:date="2026-04-21T10:33:00Z"/>
                <w:sz w:val="20"/>
                <w:szCs w:val="20"/>
                <w:lang w:val="ru-RU"/>
              </w:rPr>
            </w:pPr>
            <w:ins w:id="548" w:author="NA" w:date="2026-04-21T10:33:00Z">
              <w:r w:rsidRPr="003051DD">
                <w:rPr>
                  <w:sz w:val="20"/>
                  <w:szCs w:val="20"/>
                  <w:lang w:val="ru-RU"/>
                </w:rPr>
                <w:t>b)</w:t>
              </w:r>
              <w:r w:rsidRPr="003051DD">
                <w:rPr>
                  <w:sz w:val="20"/>
                  <w:szCs w:val="20"/>
                  <w:lang w:val="ru-RU"/>
                </w:rPr>
                <w:tab/>
                <w:t>заинтересованные исследовательские комиссии или рабочие группы в каждом Секторе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ins>
          </w:p>
          <w:p w14:paraId="4FC13FC0" w14:textId="77777777" w:rsidR="00132217" w:rsidRPr="003051DD" w:rsidRDefault="00132217" w:rsidP="007F57AF">
            <w:pPr>
              <w:pStyle w:val="enumlev1"/>
              <w:tabs>
                <w:tab w:val="clear" w:pos="794"/>
                <w:tab w:val="left" w:pos="456"/>
              </w:tabs>
              <w:spacing w:before="40" w:after="40"/>
              <w:ind w:left="456" w:hanging="456"/>
              <w:rPr>
                <w:ins w:id="549" w:author="NA" w:date="2026-04-21T10:33:00Z"/>
                <w:sz w:val="20"/>
                <w:szCs w:val="20"/>
                <w:lang w:val="ru-RU"/>
              </w:rPr>
            </w:pPr>
            <w:ins w:id="550" w:author="NA" w:date="2026-04-21T10:33:00Z">
              <w:r w:rsidRPr="003051DD">
                <w:rPr>
                  <w:sz w:val="20"/>
                  <w:szCs w:val="20"/>
                  <w:lang w:val="ru-RU"/>
                </w:rPr>
                <w:t>c)</w:t>
              </w:r>
              <w:r w:rsidRPr="003051DD">
                <w:rPr>
                  <w:sz w:val="20"/>
                  <w:szCs w:val="20"/>
                  <w:lang w:val="ru-RU"/>
                </w:rPr>
                <w:tab/>
                <w:t>заинтересованные исследовательские комиссии или рабочие группы в каждом Секторе должны также назначить председателя (или сопредседателей) МГД с учетом наличия требуемой конкретной квалификации и при обеспечении равного представительства всех заинтересованных исследовательских комиссий или рабочих групп каждого Сектора;</w:t>
              </w:r>
            </w:ins>
          </w:p>
          <w:p w14:paraId="43B78EE1" w14:textId="77777777" w:rsidR="00132217" w:rsidRPr="003051DD" w:rsidRDefault="00132217" w:rsidP="007F57AF">
            <w:pPr>
              <w:pStyle w:val="enumlev1"/>
              <w:tabs>
                <w:tab w:val="clear" w:pos="794"/>
                <w:tab w:val="left" w:pos="456"/>
              </w:tabs>
              <w:spacing w:before="40" w:after="40"/>
              <w:ind w:left="456" w:hanging="456"/>
              <w:rPr>
                <w:ins w:id="551" w:author="NA" w:date="2026-04-21T10:33:00Z"/>
                <w:sz w:val="20"/>
                <w:szCs w:val="20"/>
                <w:lang w:val="ru-RU"/>
              </w:rPr>
            </w:pPr>
            <w:ins w:id="552" w:author="NA" w:date="2026-04-21T10:33:00Z">
              <w:r w:rsidRPr="003051DD">
                <w:rPr>
                  <w:sz w:val="20"/>
                  <w:szCs w:val="20"/>
                  <w:lang w:val="ru-RU"/>
                </w:rPr>
                <w:t>d)</w:t>
              </w:r>
              <w:r w:rsidRPr="003051DD">
                <w:rPr>
                  <w:sz w:val="20"/>
                  <w:szCs w:val="20"/>
                  <w:lang w:val="ru-RU"/>
                </w:rPr>
                <w:tab/>
                <w:t>поскольку МГД является Группой Докладчика, ее работа должна регулироваться положениями, применимыми к Группам Докладчика, изложенными в последних по времени версиях Резолюции МСЭ-R 1 Ассамблеи радиосвязи, Рекомендации МСЭ-Т А.1 и Резолюции 1 Всемирной конференции по развитию электросвязи; участие ограничено Членами участвующих Секторов;</w:t>
              </w:r>
            </w:ins>
          </w:p>
          <w:p w14:paraId="73F11751" w14:textId="77777777" w:rsidR="00132217" w:rsidRPr="003051DD" w:rsidRDefault="00132217" w:rsidP="007F57AF">
            <w:pPr>
              <w:pStyle w:val="enumlev1"/>
              <w:tabs>
                <w:tab w:val="clear" w:pos="794"/>
                <w:tab w:val="left" w:pos="456"/>
              </w:tabs>
              <w:spacing w:before="40" w:after="40"/>
              <w:ind w:left="456" w:hanging="456"/>
              <w:rPr>
                <w:ins w:id="553" w:author="NA" w:date="2026-04-21T10:33:00Z"/>
                <w:sz w:val="20"/>
                <w:szCs w:val="20"/>
                <w:lang w:val="ru-RU"/>
              </w:rPr>
            </w:pPr>
            <w:ins w:id="554" w:author="NA" w:date="2026-04-21T10:33:00Z">
              <w:r w:rsidRPr="003051DD">
                <w:rPr>
                  <w:sz w:val="20"/>
                  <w:szCs w:val="20"/>
                  <w:lang w:val="ru-RU"/>
                </w:rPr>
                <w:t>e)</w:t>
              </w:r>
              <w:r w:rsidRPr="003051DD">
                <w:rPr>
                  <w:sz w:val="20"/>
                  <w:szCs w:val="20"/>
                  <w:lang w:val="ru-RU"/>
                </w:rPr>
                <w:tab/>
                <w:t>при осуществлении своего мандата МГД может разрабатывать проекты новых Рекомендаций или проекты пересмотров Рекомендаций, а также проекты технических отчетов или проекты пересмотра технических отчетов, подлежащих представлению своим основным исследовательским комиссиям или рабочим группам для их дальнейшей обработки, в зависимости от случая;</w:t>
              </w:r>
            </w:ins>
          </w:p>
          <w:p w14:paraId="03186681" w14:textId="77777777" w:rsidR="00132217" w:rsidRPr="003051DD" w:rsidRDefault="00132217" w:rsidP="007F57AF">
            <w:pPr>
              <w:pStyle w:val="enumlev1"/>
              <w:tabs>
                <w:tab w:val="clear" w:pos="794"/>
                <w:tab w:val="left" w:pos="456"/>
              </w:tabs>
              <w:spacing w:before="40" w:after="40"/>
              <w:ind w:left="456" w:hanging="456"/>
              <w:rPr>
                <w:ins w:id="555" w:author="NA" w:date="2026-04-21T10:33:00Z"/>
                <w:sz w:val="20"/>
                <w:szCs w:val="20"/>
                <w:lang w:val="ru-RU"/>
              </w:rPr>
            </w:pPr>
            <w:ins w:id="556" w:author="NA" w:date="2026-04-21T10:33:00Z">
              <w:r w:rsidRPr="003051DD">
                <w:rPr>
                  <w:sz w:val="20"/>
                  <w:szCs w:val="20"/>
                  <w:lang w:val="ru-RU"/>
                </w:rPr>
                <w:t>f)</w:t>
              </w:r>
              <w:r w:rsidRPr="003051DD">
                <w:rPr>
                  <w:sz w:val="20"/>
                  <w:szCs w:val="20"/>
                  <w:lang w:val="ru-RU"/>
                </w:rPr>
                <w:tab/>
                <w:t>эти результаты работы МГД должны представлять согласованный консенсус группы или отражать разнообразие мнений участников группы;</w:t>
              </w:r>
            </w:ins>
          </w:p>
          <w:p w14:paraId="5A2121E0" w14:textId="77777777" w:rsidR="00132217" w:rsidRPr="003051DD" w:rsidRDefault="00132217" w:rsidP="007F57AF">
            <w:pPr>
              <w:pStyle w:val="enumlev1"/>
              <w:tabs>
                <w:tab w:val="clear" w:pos="794"/>
                <w:tab w:val="left" w:pos="456"/>
              </w:tabs>
              <w:spacing w:before="40" w:after="40"/>
              <w:ind w:left="456" w:hanging="456"/>
              <w:rPr>
                <w:ins w:id="557" w:author="NA" w:date="2026-04-21T10:33:00Z"/>
                <w:sz w:val="20"/>
                <w:szCs w:val="20"/>
                <w:lang w:val="ru-RU"/>
              </w:rPr>
            </w:pPr>
            <w:ins w:id="558" w:author="NA" w:date="2026-04-21T10:33:00Z">
              <w:r w:rsidRPr="003051DD">
                <w:rPr>
                  <w:sz w:val="20"/>
                  <w:szCs w:val="20"/>
                  <w:lang w:val="ru-RU"/>
                </w:rPr>
                <w:t>g)</w:t>
              </w:r>
              <w:r w:rsidRPr="003051DD">
                <w:rPr>
                  <w:sz w:val="20"/>
                  <w:szCs w:val="20"/>
                  <w:lang w:val="ru-RU"/>
                </w:rPr>
                <w:tab/>
                <w:t>МГД должна также готовить отчеты о своей работе, представляемые каждому собранию своих основных исследовательских комиссий или рабочих групп;</w:t>
              </w:r>
            </w:ins>
          </w:p>
          <w:p w14:paraId="2BF88101" w14:textId="37A186CC" w:rsidR="00132217" w:rsidRPr="003051DD" w:rsidRDefault="00132217" w:rsidP="007F57AF">
            <w:pPr>
              <w:pStyle w:val="enumlev1"/>
              <w:tabs>
                <w:tab w:val="clear" w:pos="794"/>
                <w:tab w:val="left" w:pos="456"/>
              </w:tabs>
              <w:spacing w:before="40" w:after="40"/>
              <w:ind w:left="456" w:hanging="456"/>
              <w:rPr>
                <w:sz w:val="20"/>
                <w:szCs w:val="20"/>
                <w:lang w:val="ru-RU"/>
              </w:rPr>
            </w:pPr>
            <w:ins w:id="559" w:author="NA" w:date="2026-04-21T10:33:00Z">
              <w:r w:rsidRPr="003051DD">
                <w:rPr>
                  <w:sz w:val="20"/>
                  <w:szCs w:val="20"/>
                  <w:lang w:val="ru-RU"/>
                </w:rPr>
                <w:t>h)</w:t>
              </w:r>
              <w:r w:rsidRPr="003051DD">
                <w:rPr>
                  <w:sz w:val="20"/>
                  <w:szCs w:val="20"/>
                  <w:lang w:val="ru-RU"/>
                </w:rPr>
                <w:tab/>
                <w:t>МГД должна обычно работать по переписке и/или путем проведения телеконференций, однако время от времени она может пользоваться возможностью, предоставляемой собранием ее основных исследовательских комиссий или рабочих групп, для проведения совпадающих по времени кратких очных собраний, если это осуществимо без поддержки Секторов.</w:t>
              </w:r>
            </w:ins>
          </w:p>
        </w:tc>
        <w:tc>
          <w:tcPr>
            <w:tcW w:w="3477" w:type="dxa"/>
          </w:tcPr>
          <w:p w14:paraId="2EACB4A8" w14:textId="77777777" w:rsidR="007F57AF" w:rsidRPr="007F57AF" w:rsidRDefault="007F57AF" w:rsidP="007F57AF">
            <w:pPr>
              <w:pStyle w:val="AnnexNo"/>
              <w:keepNext w:val="0"/>
              <w:keepLines w:val="0"/>
              <w:spacing w:before="40" w:after="40"/>
              <w:rPr>
                <w:sz w:val="20"/>
                <w:szCs w:val="20"/>
                <w:lang w:val="ru-RU"/>
              </w:rPr>
            </w:pPr>
            <w:r w:rsidRPr="007F57AF">
              <w:rPr>
                <w:sz w:val="20"/>
                <w:szCs w:val="20"/>
                <w:lang w:val="ru-RU"/>
              </w:rPr>
              <w:t>Приложение 4</w:t>
            </w:r>
          </w:p>
          <w:p w14:paraId="329B6015" w14:textId="77777777" w:rsidR="007F57AF" w:rsidRPr="007F57AF" w:rsidRDefault="007F57AF" w:rsidP="007F57AF">
            <w:pPr>
              <w:pStyle w:val="Annextitle"/>
              <w:keepNext w:val="0"/>
              <w:keepLines w:val="0"/>
              <w:spacing w:before="40" w:after="40"/>
              <w:rPr>
                <w:sz w:val="20"/>
                <w:szCs w:val="20"/>
                <w:lang w:val="ru-RU"/>
              </w:rPr>
            </w:pPr>
            <w:r w:rsidRPr="007F57AF">
              <w:rPr>
                <w:sz w:val="20"/>
                <w:szCs w:val="20"/>
                <w:lang w:val="ru-RU"/>
              </w:rPr>
              <w:t xml:space="preserve">Координация работы Секторов радиосвязи и стандартизации </w:t>
            </w:r>
            <w:r w:rsidRPr="007F57AF">
              <w:rPr>
                <w:sz w:val="20"/>
                <w:szCs w:val="20"/>
                <w:lang w:val="ru-RU"/>
              </w:rPr>
              <w:br/>
              <w:t>электросвязи через межсекторальные группы Докладчика</w:t>
            </w:r>
          </w:p>
          <w:p w14:paraId="0DC1D14F" w14:textId="77777777" w:rsidR="007F57AF" w:rsidRPr="007F57AF" w:rsidRDefault="007F57AF" w:rsidP="007F57AF">
            <w:pPr>
              <w:pStyle w:val="Normalaftertitle"/>
              <w:spacing w:before="40" w:after="40"/>
              <w:rPr>
                <w:sz w:val="20"/>
                <w:szCs w:val="20"/>
                <w:lang w:val="ru-RU"/>
              </w:rPr>
            </w:pPr>
            <w:r w:rsidRPr="007F57AF">
              <w:rPr>
                <w:sz w:val="20"/>
                <w:szCs w:val="20"/>
                <w:lang w:val="ru-RU"/>
              </w:rPr>
              <w:t xml:space="preserve">В отношении п. 3 </w:t>
            </w:r>
            <w:r w:rsidRPr="007F57AF">
              <w:rPr>
                <w:i/>
                <w:iCs/>
                <w:sz w:val="20"/>
                <w:szCs w:val="20"/>
                <w:lang w:val="ru-RU"/>
              </w:rPr>
              <w:t>с)</w:t>
            </w:r>
            <w:r w:rsidRPr="007F57AF">
              <w:rPr>
                <w:sz w:val="20"/>
                <w:szCs w:val="20"/>
                <w:lang w:val="ru-RU"/>
              </w:rPr>
              <w:t xml:space="preserve"> раздела </w:t>
            </w:r>
            <w:r w:rsidRPr="007F57AF">
              <w:rPr>
                <w:i/>
                <w:iCs/>
                <w:sz w:val="20"/>
                <w:szCs w:val="20"/>
                <w:lang w:val="ru-RU"/>
              </w:rPr>
              <w:t>решает</w:t>
            </w:r>
            <w:r w:rsidRPr="007F57AF">
              <w:rPr>
                <w:sz w:val="20"/>
                <w:szCs w:val="20"/>
                <w:lang w:val="ru-RU"/>
              </w:rPr>
              <w:t xml:space="preserve">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Сектора радиосвязи (МСЭ-</w:t>
            </w:r>
            <w:r w:rsidRPr="007F57AF">
              <w:rPr>
                <w:sz w:val="20"/>
                <w:szCs w:val="20"/>
                <w:lang w:val="en-US"/>
              </w:rPr>
              <w:t>R</w:t>
            </w:r>
            <w:r w:rsidRPr="007F57AF">
              <w:rPr>
                <w:sz w:val="20"/>
                <w:szCs w:val="20"/>
                <w:lang w:val="ru-RU"/>
              </w:rPr>
              <w:t>) и Сектора стандартизации электросвязи МСЭ (МСЭ-</w:t>
            </w:r>
            <w:r w:rsidRPr="007F57AF">
              <w:rPr>
                <w:sz w:val="20"/>
                <w:szCs w:val="20"/>
                <w:lang w:val="en-US"/>
              </w:rPr>
              <w:t>T</w:t>
            </w:r>
            <w:r w:rsidRPr="007F57AF">
              <w:rPr>
                <w:sz w:val="20"/>
                <w:szCs w:val="20"/>
                <w:lang w:val="ru-RU"/>
              </w:rPr>
              <w:t>) с целью сотрудничества на коллегиальной основе в рамках технической группы:</w:t>
            </w:r>
          </w:p>
          <w:p w14:paraId="5F8788B5"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a)</w:t>
            </w:r>
            <w:r w:rsidRPr="007F57AF">
              <w:rPr>
                <w:sz w:val="20"/>
                <w:szCs w:val="20"/>
                <w:lang w:val="ru-RU"/>
              </w:rPr>
              <w:tab/>
              <w:t>заинтересованные исследовательские комиссии или рабочие группы двух Секторов могут в особых случаях путем проведения взаимных консультаций договориться об учреждении Межсекторальной группы Докладчика (МГД) для координации работы своих исследовательских комиссий или рабочих групп по какому-либо конкретному техническому вопросу, информируя Консультативную группу по стандартизации электросвязи и Консультативную группу по радиосвязи об этой мере с помощью заявления о взаимодействии;</w:t>
            </w:r>
          </w:p>
          <w:p w14:paraId="6D946CC1"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b)</w:t>
            </w:r>
            <w:r w:rsidRPr="007F57AF">
              <w:rPr>
                <w:sz w:val="20"/>
                <w:szCs w:val="20"/>
                <w:lang w:val="ru-RU"/>
              </w:rPr>
              <w:tab/>
              <w:t>заинтересованные исследовательские комиссии или рабочие группы двух Секторов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p>
          <w:p w14:paraId="721D229E"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c)</w:t>
            </w:r>
            <w:r w:rsidRPr="007F57AF">
              <w:rPr>
                <w:sz w:val="20"/>
                <w:szCs w:val="20"/>
                <w:lang w:val="ru-RU"/>
              </w:rPr>
              <w:tab/>
              <w:t>заинтересованные исследовательские комиссии или рабочие группы двух Секторов должны также назначить председателя (или сопредседателей) МГД с учетом наличия требуемой конкретной квалификации и при обеспечении равного представительства всех заинтересованных исследовательских комиссий или рабочих групп каждого Сектора;</w:t>
            </w:r>
          </w:p>
          <w:p w14:paraId="62C60700"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d)</w:t>
            </w:r>
            <w:r w:rsidRPr="007F57AF">
              <w:rPr>
                <w:sz w:val="20"/>
                <w:szCs w:val="20"/>
                <w:lang w:val="ru-RU"/>
              </w:rPr>
              <w:tab/>
              <w:t>работа МГД, как одной из групп Докладчика, должна регулироваться положениями Резолюции МСЭ-R 1 и Рекомендации МСЭ-Т А.1, применимыми к группам Докладчика; участие ограничивается членами МСЭ-T и МСЭ-R;</w:t>
            </w:r>
          </w:p>
          <w:p w14:paraId="620771BA"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e)</w:t>
            </w:r>
            <w:r w:rsidRPr="007F57AF">
              <w:rPr>
                <w:sz w:val="20"/>
                <w:szCs w:val="20"/>
                <w:lang w:val="ru-RU"/>
              </w:rPr>
              <w:tab/>
              <w:t>при осуществлении своего мандата МГД может разрабатывать проекты новых Рекомендаций или проекты пересмотров Рекомендаций, а также проекты новых Отчетов или проекты пересмотров Отчетов, подлежащих представлению своим основным исследовательским комиссиям или рабочим группам для их дальнейшей надлежащей обработки;</w:t>
            </w:r>
          </w:p>
          <w:p w14:paraId="52A2C788" w14:textId="77777777" w:rsidR="007F57AF" w:rsidRPr="007F57AF"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f)</w:t>
            </w:r>
            <w:r w:rsidRPr="007F57AF">
              <w:rPr>
                <w:sz w:val="20"/>
                <w:szCs w:val="20"/>
                <w:lang w:val="ru-RU"/>
              </w:rPr>
              <w:tab/>
              <w:t>результаты работы МГД должны представлять согласованный консенсус Группы или отражать разнообразие мнений участников Группы;</w:t>
            </w:r>
          </w:p>
          <w:p w14:paraId="6F950EAC" w14:textId="4E82B986" w:rsidR="007F57AF" w:rsidRPr="007F57AF" w:rsidRDefault="007F57AF" w:rsidP="007B5109">
            <w:pPr>
              <w:pStyle w:val="enumlev1"/>
              <w:tabs>
                <w:tab w:val="clear" w:pos="794"/>
              </w:tabs>
              <w:spacing w:before="40" w:after="40"/>
              <w:ind w:left="454" w:hanging="454"/>
              <w:rPr>
                <w:sz w:val="20"/>
                <w:szCs w:val="20"/>
                <w:lang w:val="ru-RU"/>
              </w:rPr>
            </w:pPr>
            <w:r w:rsidRPr="007F57AF">
              <w:rPr>
                <w:sz w:val="20"/>
                <w:szCs w:val="20"/>
                <w:lang w:val="ru-RU"/>
              </w:rPr>
              <w:br w:type="page"/>
            </w:r>
            <w:r w:rsidRPr="007F57AF">
              <w:rPr>
                <w:i/>
                <w:iCs/>
                <w:sz w:val="20"/>
                <w:szCs w:val="20"/>
                <w:lang w:val="ru-RU"/>
              </w:rPr>
              <w:t>g)</w:t>
            </w:r>
            <w:r w:rsidRPr="007F57AF">
              <w:rPr>
                <w:sz w:val="20"/>
                <w:szCs w:val="20"/>
                <w:lang w:val="ru-RU"/>
              </w:rPr>
              <w:tab/>
              <w:t>МГД также должна готовить отчеты о своей деятельности, представляемые каждому собранию своих основных исследовательских комиссий или рабочих групп;</w:t>
            </w:r>
          </w:p>
          <w:p w14:paraId="7779C406" w14:textId="3EDC4474" w:rsidR="00132217" w:rsidRPr="00EF5B4B" w:rsidRDefault="007F57AF" w:rsidP="007B5109">
            <w:pPr>
              <w:pStyle w:val="enumlev1"/>
              <w:tabs>
                <w:tab w:val="clear" w:pos="794"/>
              </w:tabs>
              <w:spacing w:before="40" w:after="40"/>
              <w:ind w:left="454" w:hanging="454"/>
              <w:rPr>
                <w:sz w:val="20"/>
                <w:szCs w:val="20"/>
                <w:lang w:val="ru-RU"/>
              </w:rPr>
            </w:pPr>
            <w:r w:rsidRPr="007F57AF">
              <w:rPr>
                <w:i/>
                <w:iCs/>
                <w:sz w:val="20"/>
                <w:szCs w:val="20"/>
                <w:lang w:val="ru-RU"/>
              </w:rPr>
              <w:t>h)</w:t>
            </w:r>
            <w:r w:rsidRPr="007F57AF">
              <w:rPr>
                <w:sz w:val="20"/>
                <w:szCs w:val="20"/>
                <w:lang w:val="ru-RU"/>
              </w:rPr>
              <w:tab/>
              <w:t>МГД должна обычно работать по переписке или путем проведения телеконференций, однако время от времени она может пользоваться возможностью, предоставляемой собраниями ее основных исследовательских комиссий или рабочих групп, для одновременного проведения кратких очных собраний, если это будет практически возможно без поддержки со стороны Секторов.</w:t>
            </w:r>
          </w:p>
        </w:tc>
        <w:tc>
          <w:tcPr>
            <w:tcW w:w="3478" w:type="dxa"/>
          </w:tcPr>
          <w:p w14:paraId="36A95878" w14:textId="77777777" w:rsidR="008129A0" w:rsidRPr="008129A0" w:rsidRDefault="008129A0" w:rsidP="003C27B9">
            <w:pPr>
              <w:pStyle w:val="AnnexNo"/>
              <w:keepNext w:val="0"/>
              <w:keepLines w:val="0"/>
              <w:tabs>
                <w:tab w:val="left" w:pos="454"/>
              </w:tabs>
              <w:spacing w:before="40" w:after="40"/>
              <w:rPr>
                <w:sz w:val="20"/>
                <w:szCs w:val="20"/>
                <w:lang w:val="ru-RU"/>
              </w:rPr>
            </w:pPr>
            <w:r w:rsidRPr="008129A0">
              <w:rPr>
                <w:sz w:val="20"/>
                <w:szCs w:val="20"/>
                <w:lang w:val="ru-RU"/>
              </w:rPr>
              <w:t>Приложение C</w:t>
            </w:r>
            <w:r w:rsidRPr="008129A0">
              <w:rPr>
                <w:sz w:val="20"/>
                <w:szCs w:val="20"/>
                <w:lang w:val="ru-RU"/>
              </w:rPr>
              <w:br/>
              <w:t>(</w:t>
            </w:r>
            <w:r w:rsidRPr="008129A0">
              <w:rPr>
                <w:caps w:val="0"/>
                <w:sz w:val="20"/>
                <w:szCs w:val="20"/>
                <w:lang w:val="ru-RU"/>
              </w:rPr>
              <w:t>к</w:t>
            </w:r>
            <w:r w:rsidRPr="008129A0">
              <w:rPr>
                <w:sz w:val="20"/>
                <w:szCs w:val="20"/>
                <w:lang w:val="ru-RU"/>
              </w:rPr>
              <w:t xml:space="preserve"> </w:t>
            </w:r>
            <w:r w:rsidRPr="008129A0">
              <w:rPr>
                <w:caps w:val="0"/>
                <w:sz w:val="20"/>
                <w:szCs w:val="20"/>
                <w:lang w:val="ru-RU"/>
              </w:rPr>
              <w:t xml:space="preserve">Резолюции </w:t>
            </w:r>
            <w:r w:rsidRPr="008129A0">
              <w:rPr>
                <w:sz w:val="20"/>
                <w:szCs w:val="20"/>
                <w:lang w:val="ru-RU"/>
              </w:rPr>
              <w:t>18 (</w:t>
            </w:r>
            <w:r w:rsidRPr="008129A0">
              <w:rPr>
                <w:caps w:val="0"/>
                <w:sz w:val="20"/>
                <w:szCs w:val="20"/>
                <w:lang w:val="ru-RU"/>
              </w:rPr>
              <w:t>Пересм. Нью-Дели 2024 г.))</w:t>
            </w:r>
          </w:p>
          <w:p w14:paraId="19B3C63E" w14:textId="77777777" w:rsidR="008129A0" w:rsidRPr="008129A0" w:rsidRDefault="008129A0" w:rsidP="003C27B9">
            <w:pPr>
              <w:pStyle w:val="Annextitle"/>
              <w:keepNext w:val="0"/>
              <w:keepLines w:val="0"/>
              <w:tabs>
                <w:tab w:val="left" w:pos="454"/>
              </w:tabs>
              <w:spacing w:before="40" w:after="40"/>
              <w:rPr>
                <w:sz w:val="20"/>
                <w:szCs w:val="20"/>
                <w:lang w:val="ru-RU"/>
              </w:rPr>
            </w:pPr>
            <w:r w:rsidRPr="008129A0">
              <w:rPr>
                <w:sz w:val="20"/>
                <w:szCs w:val="20"/>
                <w:lang w:val="ru-RU"/>
              </w:rPr>
              <w:t>Координация работы Секторов радиосвязи, стандартизации электросвязи и</w:t>
            </w:r>
            <w:r w:rsidRPr="008129A0">
              <w:rPr>
                <w:sz w:val="20"/>
                <w:szCs w:val="20"/>
              </w:rPr>
              <w:t> </w:t>
            </w:r>
            <w:r w:rsidRPr="008129A0">
              <w:rPr>
                <w:sz w:val="20"/>
                <w:szCs w:val="20"/>
                <w:lang w:val="ru-RU"/>
              </w:rPr>
              <w:t>развития электросвязи через межсекторальные группы Докладчиков</w:t>
            </w:r>
          </w:p>
          <w:p w14:paraId="20C8F96A" w14:textId="77777777" w:rsidR="008129A0" w:rsidRPr="008129A0" w:rsidRDefault="008129A0" w:rsidP="003C27B9">
            <w:pPr>
              <w:pStyle w:val="Normalaftertitle"/>
              <w:tabs>
                <w:tab w:val="left" w:pos="454"/>
              </w:tabs>
              <w:spacing w:before="40" w:after="40"/>
              <w:rPr>
                <w:sz w:val="20"/>
                <w:szCs w:val="20"/>
                <w:lang w:val="ru-RU" w:eastAsia="it-IT"/>
              </w:rPr>
            </w:pPr>
            <w:r w:rsidRPr="008129A0">
              <w:rPr>
                <w:sz w:val="20"/>
                <w:szCs w:val="20"/>
                <w:lang w:val="ru-RU"/>
              </w:rPr>
              <w:t xml:space="preserve">В отношении пункта 2 ii) раздела </w:t>
            </w:r>
            <w:r w:rsidRPr="008129A0">
              <w:rPr>
                <w:i/>
                <w:iCs/>
                <w:sz w:val="20"/>
                <w:szCs w:val="20"/>
                <w:lang w:val="ru-RU"/>
              </w:rPr>
              <w:t>решает</w:t>
            </w:r>
            <w:r w:rsidRPr="008129A0">
              <w:rPr>
                <w:sz w:val="20"/>
                <w:szCs w:val="20"/>
                <w:lang w:val="ru-RU"/>
              </w:rPr>
              <w:t xml:space="preserve"> Резолюции 18 (Пересм. Нью-Дели, 2024 г.) Всемирной ассамблеи по стандартизации электросвязи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двух либо трех Секторов с целью сотрудничества на коллегиальной основе в рамках технической группы</w:t>
            </w:r>
            <w:r w:rsidRPr="008129A0">
              <w:rPr>
                <w:sz w:val="20"/>
                <w:szCs w:val="20"/>
                <w:lang w:val="ru-RU" w:eastAsia="it-IT"/>
              </w:rPr>
              <w:t>:</w:t>
            </w:r>
          </w:p>
          <w:p w14:paraId="59151685"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a)</w:t>
            </w:r>
            <w:r w:rsidRPr="008129A0">
              <w:rPr>
                <w:sz w:val="20"/>
                <w:szCs w:val="20"/>
                <w:lang w:val="ru-RU"/>
              </w:rPr>
              <w:tab/>
              <w:t>Заинтересованные исследовательские комиссии или рабочие группы в каждом Секторе могут в особых случаях путем проведения взаимных консультаций договориться об учреждении Межсекторальной группы Докладчика (МГД) для координации своей работы по какому</w:t>
            </w:r>
            <w:r w:rsidRPr="008129A0">
              <w:rPr>
                <w:sz w:val="20"/>
                <w:szCs w:val="20"/>
                <w:lang w:val="ru-RU"/>
              </w:rPr>
              <w:noBreakHyphen/>
              <w:t>либо конкретному техническому вопросу, информируя Консультативную группу по радиосвязи, Консультативную группу по стандартизации электросвязи</w:t>
            </w:r>
            <w:r w:rsidRPr="008129A0" w:rsidDel="00AC2547">
              <w:rPr>
                <w:sz w:val="20"/>
                <w:szCs w:val="20"/>
                <w:lang w:val="ru-RU"/>
              </w:rPr>
              <w:t xml:space="preserve"> </w:t>
            </w:r>
            <w:r w:rsidRPr="008129A0">
              <w:rPr>
                <w:sz w:val="20"/>
                <w:szCs w:val="20"/>
                <w:lang w:val="ru-RU"/>
              </w:rPr>
              <w:t>и Консультативную группу по развитию электросвязи</w:t>
            </w:r>
            <w:r w:rsidRPr="008129A0" w:rsidDel="00AC2547">
              <w:rPr>
                <w:sz w:val="20"/>
                <w:szCs w:val="20"/>
                <w:lang w:val="ru-RU"/>
              </w:rPr>
              <w:t xml:space="preserve"> </w:t>
            </w:r>
            <w:r w:rsidRPr="008129A0">
              <w:rPr>
                <w:sz w:val="20"/>
                <w:szCs w:val="20"/>
                <w:lang w:val="ru-RU"/>
              </w:rPr>
              <w:t>об этом действии через заявление о взаимодействии.</w:t>
            </w:r>
          </w:p>
          <w:p w14:paraId="190DE34E"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b)</w:t>
            </w:r>
            <w:r w:rsidRPr="008129A0">
              <w:rPr>
                <w:sz w:val="20"/>
                <w:szCs w:val="20"/>
                <w:lang w:val="ru-RU"/>
              </w:rPr>
              <w:tab/>
              <w:t>Заинтересованные исследовательские комиссии или рабочие группы в каждом Секторе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p>
          <w:p w14:paraId="44D5EBE5"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c)</w:t>
            </w:r>
            <w:r w:rsidRPr="008129A0">
              <w:rPr>
                <w:sz w:val="20"/>
                <w:szCs w:val="20"/>
                <w:lang w:val="ru-RU"/>
              </w:rPr>
              <w:tab/>
              <w:t>Заинтересованные исследовательские комиссии или рабочие группы в каждом Секторе должны также назначить председателя (сопредседателей) МГД с учетом наличия требуемой конкретной квалификации и при обеспечении равного представительства каждого Сектора.</w:t>
            </w:r>
          </w:p>
          <w:p w14:paraId="5DC791BF"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d)</w:t>
            </w:r>
            <w:r w:rsidRPr="008129A0">
              <w:rPr>
                <w:sz w:val="20"/>
                <w:szCs w:val="20"/>
                <w:lang w:val="ru-RU"/>
              </w:rPr>
              <w:tab/>
              <w:t>Поскольку МГД является Группой Докладчика, ее работа должна регулироваться положениями, применимыми к Группам Докладчика, изложенными в последних по времени версиях Резолюции МСЭ-R 1 Ассамблеи радиосвязи, Рекомендации МСЭ-Т А.1 и Резолюции 1 Всемирной конференции по развитию электросвязи; участие ограничено Членами участвующих Секторов.</w:t>
            </w:r>
          </w:p>
          <w:p w14:paraId="4C2F3942"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e)</w:t>
            </w:r>
            <w:r w:rsidRPr="008129A0">
              <w:rPr>
                <w:sz w:val="20"/>
                <w:szCs w:val="20"/>
                <w:lang w:val="ru-RU"/>
              </w:rPr>
              <w:tab/>
              <w:t>При осуществлении своего мандата МГД может разрабатывать проекты новых Рекомендаций или проекты пересмотров Рекомендаций, а также проекты технических отчетов или проекты пересмотра технических отчетов, подлежащих представлению своим основным исследовательским комиссиям или рабочим группам для их дальнейшей обработки, в зависимости от случая.</w:t>
            </w:r>
          </w:p>
          <w:p w14:paraId="4AB46FE5"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f)</w:t>
            </w:r>
            <w:r w:rsidRPr="008129A0">
              <w:rPr>
                <w:sz w:val="20"/>
                <w:szCs w:val="20"/>
                <w:lang w:val="ru-RU"/>
              </w:rPr>
              <w:tab/>
              <w:t>Эти результаты работы МГД должны представлять согласованный консенсус группы или отражать разнообразие мнений участников группы.</w:t>
            </w:r>
          </w:p>
          <w:p w14:paraId="073572A5" w14:textId="77777777" w:rsidR="008129A0" w:rsidRPr="008129A0" w:rsidRDefault="008129A0" w:rsidP="003C27B9">
            <w:pPr>
              <w:pStyle w:val="enumlev1"/>
              <w:tabs>
                <w:tab w:val="clear" w:pos="794"/>
              </w:tabs>
              <w:spacing w:before="40" w:after="40"/>
              <w:ind w:left="454" w:hanging="454"/>
              <w:rPr>
                <w:sz w:val="20"/>
                <w:szCs w:val="20"/>
                <w:lang w:val="ru-RU"/>
              </w:rPr>
            </w:pPr>
            <w:r w:rsidRPr="008129A0">
              <w:rPr>
                <w:sz w:val="20"/>
                <w:szCs w:val="20"/>
                <w:lang w:val="ru-RU"/>
              </w:rPr>
              <w:t>g)</w:t>
            </w:r>
            <w:r w:rsidRPr="008129A0">
              <w:rPr>
                <w:sz w:val="20"/>
                <w:szCs w:val="20"/>
                <w:lang w:val="ru-RU"/>
              </w:rPr>
              <w:tab/>
              <w:t>МГД должна также готовить отчеты о своей работе, представляемые каждому собранию своих основных исследовательских комиссий или рабочих групп.</w:t>
            </w:r>
          </w:p>
          <w:p w14:paraId="15621105" w14:textId="37ED0E8A" w:rsidR="00132217" w:rsidRPr="00EF5B4B" w:rsidRDefault="008129A0" w:rsidP="003C27B9">
            <w:pPr>
              <w:pStyle w:val="enumlev1"/>
              <w:tabs>
                <w:tab w:val="clear" w:pos="794"/>
              </w:tabs>
              <w:spacing w:before="40" w:after="40"/>
              <w:ind w:left="454" w:hanging="454"/>
              <w:rPr>
                <w:sz w:val="20"/>
                <w:szCs w:val="20"/>
                <w:lang w:val="ru-RU"/>
              </w:rPr>
            </w:pPr>
            <w:r w:rsidRPr="008129A0">
              <w:rPr>
                <w:sz w:val="20"/>
                <w:szCs w:val="20"/>
                <w:lang w:val="ru-RU"/>
              </w:rPr>
              <w:t>h)</w:t>
            </w:r>
            <w:r w:rsidRPr="008129A0">
              <w:rPr>
                <w:sz w:val="20"/>
                <w:szCs w:val="20"/>
                <w:lang w:val="ru-RU"/>
              </w:rPr>
              <w:tab/>
              <w:t>МГД должна обычно работать по переписке и/или путем проведения телеконференций, однако время от времени она может пользоваться возможностью, предоставляемой собранием ее основных исследовательских комиссий или рабочих групп, для проведения совпадающих по времени кратких очных собраний, если это осуществимо без поддержки Секторов.</w:t>
            </w:r>
          </w:p>
        </w:tc>
        <w:tc>
          <w:tcPr>
            <w:tcW w:w="3478" w:type="dxa"/>
          </w:tcPr>
          <w:p w14:paraId="6E33A396" w14:textId="77777777" w:rsidR="00132217" w:rsidRPr="001014EA" w:rsidRDefault="00132217" w:rsidP="001014EA">
            <w:pPr>
              <w:pStyle w:val="Tabletext"/>
              <w:rPr>
                <w:szCs w:val="20"/>
                <w:lang w:val="ru-RU"/>
              </w:rPr>
            </w:pPr>
          </w:p>
        </w:tc>
      </w:tr>
    </w:tbl>
    <w:p w14:paraId="0E40E408" w14:textId="77777777" w:rsidR="00796BD3" w:rsidRPr="0037689E" w:rsidRDefault="00C462C5" w:rsidP="004F017A">
      <w:pPr>
        <w:spacing w:before="480"/>
        <w:jc w:val="center"/>
        <w:rPr>
          <w:lang w:val="ru-RU"/>
        </w:rPr>
      </w:pPr>
      <w:r w:rsidRPr="0037689E">
        <w:rPr>
          <w:lang w:val="ru-RU"/>
        </w:rPr>
        <w:t>______________</w:t>
      </w:r>
    </w:p>
    <w:sectPr w:rsidR="00796BD3" w:rsidRPr="0037689E" w:rsidSect="00C56C9A">
      <w:footerReference w:type="default" r:id="rId13"/>
      <w:headerReference w:type="first" r:id="rId14"/>
      <w:footerReference w:type="first" r:id="rId15"/>
      <w:pgSz w:w="16834" w:h="11907" w:orient="landscape"/>
      <w:pgMar w:top="1418" w:right="1418" w:bottom="1418" w:left="1418" w:header="720" w:footer="720" w:gutter="0"/>
      <w:paperSrc w:first="286" w:other="2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C3FD" w14:textId="77777777" w:rsidR="00530A49" w:rsidRDefault="00530A49">
      <w:r>
        <w:separator/>
      </w:r>
    </w:p>
  </w:endnote>
  <w:endnote w:type="continuationSeparator" w:id="0">
    <w:p w14:paraId="0988DB46" w14:textId="77777777" w:rsidR="00530A49" w:rsidRDefault="0053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969D1B8" w14:textId="77777777" w:rsidTr="00E31DCE">
      <w:trPr>
        <w:jc w:val="center"/>
      </w:trPr>
      <w:tc>
        <w:tcPr>
          <w:tcW w:w="1803" w:type="dxa"/>
          <w:vAlign w:val="center"/>
        </w:tcPr>
        <w:p w14:paraId="38ACD667" w14:textId="72DE4FD5" w:rsidR="00672F8A" w:rsidRDefault="00345D2A" w:rsidP="00672F8A">
          <w:pPr>
            <w:pStyle w:val="Header"/>
            <w:jc w:val="left"/>
            <w:rPr>
              <w:noProof/>
            </w:rPr>
          </w:pPr>
          <w:r>
            <w:rPr>
              <w:noProof/>
            </w:rPr>
            <w:t>gDoc #</w:t>
          </w:r>
          <w:r w:rsidR="00AC5420">
            <w:rPr>
              <w:noProof/>
            </w:rPr>
            <w:t xml:space="preserve"> 2601010</w:t>
          </w:r>
        </w:p>
      </w:tc>
      <w:tc>
        <w:tcPr>
          <w:tcW w:w="8261" w:type="dxa"/>
        </w:tcPr>
        <w:p w14:paraId="59A9FD5D" w14:textId="71E922F0"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AC5420">
            <w:rPr>
              <w:bCs/>
            </w:rPr>
            <w:t>89</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1B9F6021"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C24879F" w14:textId="77777777" w:rsidTr="00E31DCE">
      <w:trPr>
        <w:jc w:val="center"/>
      </w:trPr>
      <w:tc>
        <w:tcPr>
          <w:tcW w:w="1803" w:type="dxa"/>
          <w:vAlign w:val="center"/>
        </w:tcPr>
        <w:p w14:paraId="79EA494D"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2C0AF9F9" w14:textId="746B68F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AC5420">
            <w:rPr>
              <w:bCs/>
            </w:rPr>
            <w:t>89</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073A126" w14:textId="77777777"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8261"/>
    </w:tblGrid>
    <w:tr w:rsidR="003051DD" w:rsidRPr="00784011" w14:paraId="66436CCF" w14:textId="77777777" w:rsidTr="003051DD">
      <w:trPr>
        <w:jc w:val="center"/>
      </w:trPr>
      <w:tc>
        <w:tcPr>
          <w:tcW w:w="6056" w:type="dxa"/>
          <w:vAlign w:val="center"/>
        </w:tcPr>
        <w:p w14:paraId="5A39939D" w14:textId="77777777" w:rsidR="003051DD" w:rsidRDefault="003051DD" w:rsidP="00672F8A">
          <w:pPr>
            <w:pStyle w:val="Header"/>
            <w:jc w:val="left"/>
            <w:rPr>
              <w:noProof/>
            </w:rPr>
          </w:pPr>
          <w:r>
            <w:rPr>
              <w:noProof/>
            </w:rPr>
            <w:t>gDoc # 2601010</w:t>
          </w:r>
        </w:p>
      </w:tc>
      <w:tc>
        <w:tcPr>
          <w:tcW w:w="8261" w:type="dxa"/>
        </w:tcPr>
        <w:p w14:paraId="6DE0DB21" w14:textId="77777777" w:rsidR="003051DD" w:rsidRPr="00E06FD5" w:rsidRDefault="003051DD"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89</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3B229B9" w14:textId="77777777" w:rsidR="003051DD" w:rsidRPr="00672F8A" w:rsidRDefault="003051DD"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8261"/>
    </w:tblGrid>
    <w:tr w:rsidR="003051DD" w:rsidRPr="00784011" w14:paraId="4260800A" w14:textId="77777777" w:rsidTr="00567B8B">
      <w:trPr>
        <w:jc w:val="center"/>
      </w:trPr>
      <w:tc>
        <w:tcPr>
          <w:tcW w:w="6056" w:type="dxa"/>
          <w:vAlign w:val="center"/>
        </w:tcPr>
        <w:p w14:paraId="4B05B164" w14:textId="77777777" w:rsidR="003051DD" w:rsidRDefault="003051DD" w:rsidP="003051DD">
          <w:pPr>
            <w:pStyle w:val="Header"/>
            <w:jc w:val="left"/>
            <w:rPr>
              <w:noProof/>
            </w:rPr>
          </w:pPr>
          <w:r>
            <w:rPr>
              <w:noProof/>
            </w:rPr>
            <w:t>gDoc # 2601010</w:t>
          </w:r>
        </w:p>
      </w:tc>
      <w:tc>
        <w:tcPr>
          <w:tcW w:w="8261" w:type="dxa"/>
        </w:tcPr>
        <w:p w14:paraId="34733261" w14:textId="77777777" w:rsidR="003051DD" w:rsidRPr="00E06FD5" w:rsidRDefault="003051DD" w:rsidP="003051DD">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89</w:t>
          </w:r>
          <w:r w:rsidRPr="00623AE3">
            <w:rPr>
              <w:bCs/>
            </w:rPr>
            <w:t>-</w:t>
          </w:r>
          <w:r>
            <w:rPr>
              <w:bCs/>
            </w:rPr>
            <w:t>R</w:t>
          </w:r>
          <w:r>
            <w:rPr>
              <w:bCs/>
            </w:rPr>
            <w:tab/>
          </w:r>
          <w:r>
            <w:fldChar w:fldCharType="begin"/>
          </w:r>
          <w:r>
            <w:instrText>PAGE</w:instrText>
          </w:r>
          <w:r>
            <w:fldChar w:fldCharType="separate"/>
          </w:r>
          <w:r>
            <w:t>13</w:t>
          </w:r>
          <w:r>
            <w:rPr>
              <w:noProof/>
            </w:rPr>
            <w:fldChar w:fldCharType="end"/>
          </w:r>
        </w:p>
      </w:tc>
    </w:tr>
  </w:tbl>
  <w:p w14:paraId="06B19503" w14:textId="77777777" w:rsidR="00C56C9A" w:rsidRPr="003051DD" w:rsidRDefault="00C56C9A" w:rsidP="003051D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1DA8" w14:textId="77777777" w:rsidR="00530A49" w:rsidRDefault="00530A49">
      <w:r>
        <w:t>____________________</w:t>
      </w:r>
    </w:p>
  </w:footnote>
  <w:footnote w:type="continuationSeparator" w:id="0">
    <w:p w14:paraId="33EC2D8F" w14:textId="77777777" w:rsidR="00530A49" w:rsidRDefault="00530A49">
      <w:r>
        <w:continuationSeparator/>
      </w:r>
    </w:p>
  </w:footnote>
  <w:footnote w:id="1">
    <w:p w14:paraId="0035DA69" w14:textId="51201A77" w:rsidR="00AC5420" w:rsidRPr="00B42EC7" w:rsidRDefault="00AC5420" w:rsidP="00AC5420">
      <w:pPr>
        <w:pStyle w:val="FootnoteText"/>
        <w:rPr>
          <w:lang w:val="ru-RU"/>
        </w:rPr>
      </w:pPr>
      <w:r>
        <w:rPr>
          <w:rStyle w:val="FootnoteReference"/>
        </w:rPr>
        <w:footnoteRef/>
      </w:r>
      <w:r w:rsidRPr="00AC5420">
        <w:rPr>
          <w:lang w:val="ru-RU"/>
        </w:rPr>
        <w:tab/>
      </w:r>
      <w:r>
        <w:rPr>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2">
    <w:p w14:paraId="482248CC" w14:textId="77777777" w:rsidR="008129A0" w:rsidRPr="00D62580" w:rsidRDefault="008129A0" w:rsidP="008129A0">
      <w:pPr>
        <w:pStyle w:val="FootnoteText"/>
        <w:rPr>
          <w:lang w:val="ru-RU"/>
        </w:rPr>
      </w:pPr>
      <w:r w:rsidRPr="00D62580">
        <w:rPr>
          <w:rStyle w:val="FootnoteReference"/>
          <w:lang w:val="ru-RU"/>
        </w:rPr>
        <w:t>1</w:t>
      </w:r>
      <w:r w:rsidRPr="00D62580">
        <w:rPr>
          <w:lang w:val="ru-RU"/>
        </w:rPr>
        <w:t xml:space="preserve"> </w:t>
      </w:r>
      <w:r w:rsidRPr="00D62580">
        <w:rPr>
          <w:lang w:val="ru-RU"/>
        </w:rPr>
        <w:tab/>
        <w:t>Настоящую Резолюцию следует также довести до сведения Сектора радиосвязи МСЭ и Сектора стандартизации электросвязи МСЭ.</w:t>
      </w:r>
    </w:p>
  </w:footnote>
  <w:footnote w:id="3">
    <w:p w14:paraId="0BC720E1" w14:textId="17F5EADF" w:rsidR="004A2813" w:rsidRPr="004A2813" w:rsidRDefault="004A2813" w:rsidP="004A2813">
      <w:pPr>
        <w:pStyle w:val="FootnoteText"/>
        <w:tabs>
          <w:tab w:val="clear" w:pos="255"/>
        </w:tabs>
        <w:rPr>
          <w:lang w:val="ru-RU"/>
        </w:rPr>
      </w:pPr>
      <w:r w:rsidRPr="004A2813">
        <w:rPr>
          <w:rStyle w:val="FootnoteReference"/>
          <w:lang w:val="ru-RU"/>
        </w:rPr>
        <w:t>1</w:t>
      </w:r>
      <w:r>
        <w:rPr>
          <w:lang w:val="ru-RU"/>
        </w:rPr>
        <w:tab/>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4">
    <w:p w14:paraId="04A4166A" w14:textId="77777777" w:rsidR="004A2813" w:rsidRPr="00561D1B" w:rsidRDefault="004A2813" w:rsidP="004A2813">
      <w:pPr>
        <w:pStyle w:val="FootnoteText"/>
        <w:rPr>
          <w:lang w:val="ru-RU"/>
        </w:rPr>
      </w:pPr>
      <w:r w:rsidRPr="00561D1B">
        <w:rPr>
          <w:rStyle w:val="FootnoteReference"/>
          <w:lang w:val="ru-RU"/>
        </w:rPr>
        <w:t>1</w:t>
      </w:r>
      <w:r w:rsidRPr="00561D1B">
        <w:rPr>
          <w:lang w:val="ru-RU"/>
        </w:rPr>
        <w:tab/>
      </w:r>
      <w:r w:rsidRPr="00AF4A0D">
        <w:rPr>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5">
    <w:p w14:paraId="43F8CDFC" w14:textId="77777777" w:rsidR="008129A0" w:rsidRPr="00D62580" w:rsidRDefault="008129A0" w:rsidP="008129A0">
      <w:pPr>
        <w:pStyle w:val="FootnoteText"/>
        <w:rPr>
          <w:lang w:val="ru-RU"/>
        </w:rPr>
      </w:pPr>
      <w:r w:rsidRPr="00D62580">
        <w:rPr>
          <w:rStyle w:val="FootnoteReference"/>
          <w:lang w:val="ru-RU"/>
        </w:rPr>
        <w:t>2</w:t>
      </w:r>
      <w:r w:rsidRPr="00D62580">
        <w:rPr>
          <w:lang w:val="ru-RU"/>
        </w:rPr>
        <w:tab/>
        <w:t>К таковым относятся наименее развитые страны, малые островные развивающиеся государства, развивающиеся страны, не имеющие выхода к морю, а также страны с переходной экономикой.</w:t>
      </w:r>
    </w:p>
  </w:footnote>
  <w:footnote w:id="6">
    <w:p w14:paraId="709DD8D6" w14:textId="77777777" w:rsidR="003051DD" w:rsidRPr="00FE2866" w:rsidRDefault="003051DD" w:rsidP="003051DD">
      <w:pPr>
        <w:pStyle w:val="FootnoteText"/>
        <w:rPr>
          <w:lang w:val="ru-RU"/>
        </w:rPr>
      </w:pPr>
      <w:r w:rsidRPr="003E1274">
        <w:rPr>
          <w:rStyle w:val="FootnoteReference"/>
          <w:lang w:val="ru-RU"/>
        </w:rPr>
        <w:t>1</w:t>
      </w:r>
      <w:r>
        <w:rPr>
          <w:lang w:val="ru-RU"/>
        </w:rPr>
        <w:tab/>
      </w:r>
      <w:r w:rsidRPr="00FE2866">
        <w:rPr>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CE0"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764" w14:textId="5BD4E666" w:rsidR="00C56C9A" w:rsidRPr="007E5FC4" w:rsidRDefault="00C56C9A" w:rsidP="00A74304">
    <w:pPr>
      <w:pStyle w:val="Header"/>
      <w:spacing w:before="60"/>
      <w:ind w:left="11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
    <w15:presenceInfo w15:providerId="None" w15:userId="NA"/>
  </w15:person>
  <w15:person w15:author="GBS">
    <w15:presenceInfo w15:providerId="None" w15:userId="GBS"/>
  </w15:person>
  <w15:person w15:author="LING-R">
    <w15:presenceInfo w15:providerId="None" w15:userId="LIN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20"/>
    <w:rsid w:val="000012C3"/>
    <w:rsid w:val="00005BE0"/>
    <w:rsid w:val="0002183E"/>
    <w:rsid w:val="0005490B"/>
    <w:rsid w:val="000569B4"/>
    <w:rsid w:val="0006007D"/>
    <w:rsid w:val="00077921"/>
    <w:rsid w:val="00080E82"/>
    <w:rsid w:val="000934DD"/>
    <w:rsid w:val="000A10CA"/>
    <w:rsid w:val="000B2DE7"/>
    <w:rsid w:val="000B4E93"/>
    <w:rsid w:val="000E568E"/>
    <w:rsid w:val="001014EA"/>
    <w:rsid w:val="0011042B"/>
    <w:rsid w:val="00132217"/>
    <w:rsid w:val="0014229E"/>
    <w:rsid w:val="0014734F"/>
    <w:rsid w:val="00156890"/>
    <w:rsid w:val="0015710D"/>
    <w:rsid w:val="00163A32"/>
    <w:rsid w:val="00165D06"/>
    <w:rsid w:val="00192B41"/>
    <w:rsid w:val="001B4E68"/>
    <w:rsid w:val="001B7B09"/>
    <w:rsid w:val="001C61D1"/>
    <w:rsid w:val="001E6719"/>
    <w:rsid w:val="001E7F50"/>
    <w:rsid w:val="0021003C"/>
    <w:rsid w:val="00225368"/>
    <w:rsid w:val="00227FF0"/>
    <w:rsid w:val="00244C39"/>
    <w:rsid w:val="00265274"/>
    <w:rsid w:val="00276F05"/>
    <w:rsid w:val="00277DEA"/>
    <w:rsid w:val="00291EB6"/>
    <w:rsid w:val="002A6C83"/>
    <w:rsid w:val="002C3F32"/>
    <w:rsid w:val="002D2F57"/>
    <w:rsid w:val="002D3093"/>
    <w:rsid w:val="002D48C5"/>
    <w:rsid w:val="003051DD"/>
    <w:rsid w:val="0033025A"/>
    <w:rsid w:val="00345D2A"/>
    <w:rsid w:val="0037689E"/>
    <w:rsid w:val="00381936"/>
    <w:rsid w:val="003935CB"/>
    <w:rsid w:val="003C27B9"/>
    <w:rsid w:val="003F099E"/>
    <w:rsid w:val="003F235E"/>
    <w:rsid w:val="00401FD7"/>
    <w:rsid w:val="004023E0"/>
    <w:rsid w:val="00403DD8"/>
    <w:rsid w:val="004070A0"/>
    <w:rsid w:val="00425CA7"/>
    <w:rsid w:val="00442515"/>
    <w:rsid w:val="0045686C"/>
    <w:rsid w:val="00465C35"/>
    <w:rsid w:val="00474723"/>
    <w:rsid w:val="004918C4"/>
    <w:rsid w:val="0049461C"/>
    <w:rsid w:val="00497703"/>
    <w:rsid w:val="004A0374"/>
    <w:rsid w:val="004A2813"/>
    <w:rsid w:val="004A45B5"/>
    <w:rsid w:val="004A6623"/>
    <w:rsid w:val="004D0129"/>
    <w:rsid w:val="004F017A"/>
    <w:rsid w:val="00515795"/>
    <w:rsid w:val="00530A49"/>
    <w:rsid w:val="005A64D5"/>
    <w:rsid w:val="005B3DEC"/>
    <w:rsid w:val="00601994"/>
    <w:rsid w:val="00660449"/>
    <w:rsid w:val="00672F8A"/>
    <w:rsid w:val="006E2D42"/>
    <w:rsid w:val="00703676"/>
    <w:rsid w:val="00707304"/>
    <w:rsid w:val="00732269"/>
    <w:rsid w:val="00762555"/>
    <w:rsid w:val="0077110E"/>
    <w:rsid w:val="00784980"/>
    <w:rsid w:val="00785ABD"/>
    <w:rsid w:val="00796BD3"/>
    <w:rsid w:val="007A2DD4"/>
    <w:rsid w:val="007B5109"/>
    <w:rsid w:val="007D38B5"/>
    <w:rsid w:val="007E5FC4"/>
    <w:rsid w:val="007E7EA0"/>
    <w:rsid w:val="007F57AF"/>
    <w:rsid w:val="00807255"/>
    <w:rsid w:val="0081023E"/>
    <w:rsid w:val="008129A0"/>
    <w:rsid w:val="008173AA"/>
    <w:rsid w:val="00840A14"/>
    <w:rsid w:val="0084546D"/>
    <w:rsid w:val="008B62B4"/>
    <w:rsid w:val="008D2D7B"/>
    <w:rsid w:val="008E0737"/>
    <w:rsid w:val="008F7958"/>
    <w:rsid w:val="008F7C2C"/>
    <w:rsid w:val="00940E96"/>
    <w:rsid w:val="00950A82"/>
    <w:rsid w:val="00972F50"/>
    <w:rsid w:val="009A4D6A"/>
    <w:rsid w:val="009A76A8"/>
    <w:rsid w:val="009B0BAE"/>
    <w:rsid w:val="009B4654"/>
    <w:rsid w:val="009C1C89"/>
    <w:rsid w:val="009F3448"/>
    <w:rsid w:val="00A01CF9"/>
    <w:rsid w:val="00A01F4F"/>
    <w:rsid w:val="00A109AF"/>
    <w:rsid w:val="00A20B63"/>
    <w:rsid w:val="00A27750"/>
    <w:rsid w:val="00A3481C"/>
    <w:rsid w:val="00A405F9"/>
    <w:rsid w:val="00A71773"/>
    <w:rsid w:val="00A74304"/>
    <w:rsid w:val="00AC5420"/>
    <w:rsid w:val="00AE2C85"/>
    <w:rsid w:val="00B0107F"/>
    <w:rsid w:val="00B12A37"/>
    <w:rsid w:val="00B41837"/>
    <w:rsid w:val="00B63EF2"/>
    <w:rsid w:val="00BA7D89"/>
    <w:rsid w:val="00BC0D39"/>
    <w:rsid w:val="00BC7BC0"/>
    <w:rsid w:val="00BD57B7"/>
    <w:rsid w:val="00BE00DD"/>
    <w:rsid w:val="00BE63E2"/>
    <w:rsid w:val="00C462C5"/>
    <w:rsid w:val="00C56C9A"/>
    <w:rsid w:val="00CB790D"/>
    <w:rsid w:val="00CD2009"/>
    <w:rsid w:val="00CD70C0"/>
    <w:rsid w:val="00CF629C"/>
    <w:rsid w:val="00D17718"/>
    <w:rsid w:val="00D37DD2"/>
    <w:rsid w:val="00D631AA"/>
    <w:rsid w:val="00D84550"/>
    <w:rsid w:val="00D92EEA"/>
    <w:rsid w:val="00DA5D4E"/>
    <w:rsid w:val="00DA770A"/>
    <w:rsid w:val="00DF0468"/>
    <w:rsid w:val="00E05752"/>
    <w:rsid w:val="00E16185"/>
    <w:rsid w:val="00E176BA"/>
    <w:rsid w:val="00E423EC"/>
    <w:rsid w:val="00E55121"/>
    <w:rsid w:val="00EB4FCB"/>
    <w:rsid w:val="00EC6BC5"/>
    <w:rsid w:val="00EF5B4B"/>
    <w:rsid w:val="00F348D0"/>
    <w:rsid w:val="00F35898"/>
    <w:rsid w:val="00F37E41"/>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CA7EE"/>
  <w15:docId w15:val="{4C96CC32-D63C-4182-BCB9-52EC12A0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23"/>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227FF0"/>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qFormat/>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link w:val="NoteChar"/>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uiPriority w:val="99"/>
    <w:rsid w:val="00227FF0"/>
    <w:pPr>
      <w:keepNext/>
      <w:keepLines/>
      <w:spacing w:before="480" w:after="80"/>
      <w:jc w:val="center"/>
    </w:pPr>
    <w:rPr>
      <w:caps/>
      <w:sz w:val="26"/>
    </w:rPr>
  </w:style>
  <w:style w:type="paragraph" w:customStyle="1" w:styleId="Annextitle">
    <w:name w:val="Annex_title"/>
    <w:basedOn w:val="Normal"/>
    <w:next w:val="Annexref"/>
    <w:link w:val="AnnextitleChar"/>
    <w:uiPriority w:val="99"/>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uiPriority w:val="99"/>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qFormat/>
    <w:rsid w:val="00227FF0"/>
  </w:style>
  <w:style w:type="paragraph" w:customStyle="1" w:styleId="ResNo">
    <w:name w:val="Res_No"/>
    <w:basedOn w:val="RecNo"/>
    <w:next w:val="Restitle"/>
    <w:link w:val="ResNoChar1"/>
    <w:qFormat/>
    <w:rsid w:val="00227FF0"/>
  </w:style>
  <w:style w:type="paragraph" w:customStyle="1" w:styleId="Restitle">
    <w:name w:val="Res_title"/>
    <w:basedOn w:val="Rectitle"/>
    <w:next w:val="Resref"/>
    <w:link w:val="RestitleChar"/>
    <w:uiPriority w:val="99"/>
    <w:qFormat/>
    <w:rsid w:val="00227FF0"/>
  </w:style>
  <w:style w:type="paragraph" w:customStyle="1" w:styleId="Resref">
    <w:name w:val="Res_ref"/>
    <w:basedOn w:val="Recref"/>
    <w:next w:val="Resdate"/>
    <w:uiPriority w:val="99"/>
    <w:qFormat/>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href">
    <w:name w:val="href"/>
    <w:basedOn w:val="DefaultParagraphFont"/>
    <w:rsid w:val="00AC5420"/>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AC5420"/>
    <w:rPr>
      <w:rFonts w:ascii="Calibri" w:hAnsi="Calibri"/>
      <w:lang w:val="en-GB" w:eastAsia="en-US"/>
    </w:rPr>
  </w:style>
  <w:style w:type="character" w:customStyle="1" w:styleId="CallChar">
    <w:name w:val="Call Char"/>
    <w:basedOn w:val="DefaultParagraphFont"/>
    <w:link w:val="Call"/>
    <w:qFormat/>
    <w:locked/>
    <w:rsid w:val="00AC5420"/>
    <w:rPr>
      <w:rFonts w:ascii="Calibri" w:hAnsi="Calibri"/>
      <w:i/>
      <w:sz w:val="22"/>
      <w:lang w:val="en-GB" w:eastAsia="en-US"/>
    </w:rPr>
  </w:style>
  <w:style w:type="character" w:customStyle="1" w:styleId="NormalaftertitleChar">
    <w:name w:val="Normal after title Char"/>
    <w:basedOn w:val="DefaultParagraphFont"/>
    <w:link w:val="Normalaftertitle"/>
    <w:qFormat/>
    <w:locked/>
    <w:rsid w:val="00AC5420"/>
    <w:rPr>
      <w:rFonts w:ascii="Calibri" w:hAnsi="Calibri"/>
      <w:sz w:val="22"/>
      <w:lang w:val="en-GB" w:eastAsia="en-US"/>
    </w:rPr>
  </w:style>
  <w:style w:type="character" w:customStyle="1" w:styleId="ResNoChar1">
    <w:name w:val="Res_No Char1"/>
    <w:basedOn w:val="DefaultParagraphFont"/>
    <w:link w:val="ResNo"/>
    <w:rsid w:val="00AC5420"/>
    <w:rPr>
      <w:rFonts w:ascii="Calibri" w:hAnsi="Calibri"/>
      <w:caps/>
      <w:sz w:val="26"/>
      <w:lang w:val="en-GB" w:eastAsia="en-US"/>
    </w:rPr>
  </w:style>
  <w:style w:type="character" w:customStyle="1" w:styleId="RestitleChar">
    <w:name w:val="Res_title Char"/>
    <w:basedOn w:val="DefaultParagraphFont"/>
    <w:link w:val="Restitle"/>
    <w:uiPriority w:val="99"/>
    <w:qFormat/>
    <w:rsid w:val="00AC5420"/>
    <w:rPr>
      <w:rFonts w:ascii="Calibri" w:hAnsi="Calibri"/>
      <w:b/>
      <w:sz w:val="26"/>
      <w:lang w:val="en-GB" w:eastAsia="en-US"/>
    </w:rPr>
  </w:style>
  <w:style w:type="character" w:styleId="CommentReference">
    <w:name w:val="annotation reference"/>
    <w:basedOn w:val="DefaultParagraphFont"/>
    <w:uiPriority w:val="1"/>
    <w:unhideWhenUsed/>
    <w:rsid w:val="00AC5420"/>
    <w:rPr>
      <w:sz w:val="16"/>
      <w:szCs w:val="16"/>
    </w:rPr>
  </w:style>
  <w:style w:type="paragraph" w:styleId="CommentText">
    <w:name w:val="annotation text"/>
    <w:basedOn w:val="Normal"/>
    <w:link w:val="CommentTextChar"/>
    <w:uiPriority w:val="1"/>
    <w:unhideWhenUsed/>
    <w:rsid w:val="00AC5420"/>
    <w:pPr>
      <w:tabs>
        <w:tab w:val="clear" w:pos="794"/>
        <w:tab w:val="clear" w:pos="1191"/>
        <w:tab w:val="clear" w:pos="1588"/>
        <w:tab w:val="clear" w:pos="1985"/>
        <w:tab w:val="left" w:pos="567"/>
        <w:tab w:val="left" w:pos="1134"/>
        <w:tab w:val="left" w:pos="1701"/>
        <w:tab w:val="left" w:pos="2268"/>
        <w:tab w:val="left" w:pos="2835"/>
      </w:tabs>
      <w:jc w:val="both"/>
    </w:pPr>
    <w:rPr>
      <w:sz w:val="20"/>
    </w:rPr>
  </w:style>
  <w:style w:type="character" w:customStyle="1" w:styleId="CommentTextChar">
    <w:name w:val="Comment Text Char"/>
    <w:basedOn w:val="DefaultParagraphFont"/>
    <w:link w:val="CommentText"/>
    <w:uiPriority w:val="1"/>
    <w:rsid w:val="00AC5420"/>
    <w:rPr>
      <w:rFonts w:ascii="Calibri" w:hAnsi="Calibri"/>
      <w:lang w:val="en-GB" w:eastAsia="en-US"/>
    </w:rPr>
  </w:style>
  <w:style w:type="paragraph" w:styleId="CommentSubject">
    <w:name w:val="annotation subject"/>
    <w:basedOn w:val="CommentText"/>
    <w:next w:val="CommentText"/>
    <w:link w:val="CommentSubjectChar"/>
    <w:semiHidden/>
    <w:unhideWhenUsed/>
    <w:rsid w:val="00474723"/>
    <w:pPr>
      <w:tabs>
        <w:tab w:val="clear" w:pos="567"/>
        <w:tab w:val="clear" w:pos="1134"/>
        <w:tab w:val="clear" w:pos="1701"/>
        <w:tab w:val="clear" w:pos="2268"/>
        <w:tab w:val="clear" w:pos="2835"/>
        <w:tab w:val="left" w:pos="794"/>
        <w:tab w:val="left" w:pos="1191"/>
        <w:tab w:val="left" w:pos="1588"/>
        <w:tab w:val="left" w:pos="1985"/>
      </w:tabs>
      <w:jc w:val="left"/>
    </w:pPr>
    <w:rPr>
      <w:b/>
      <w:bCs/>
    </w:rPr>
  </w:style>
  <w:style w:type="character" w:customStyle="1" w:styleId="CommentSubjectChar">
    <w:name w:val="Comment Subject Char"/>
    <w:basedOn w:val="CommentTextChar"/>
    <w:link w:val="CommentSubject"/>
    <w:semiHidden/>
    <w:rsid w:val="00474723"/>
    <w:rPr>
      <w:rFonts w:ascii="Calibri" w:hAnsi="Calibri"/>
      <w:b/>
      <w:bCs/>
      <w:lang w:val="en-GB" w:eastAsia="en-US"/>
    </w:rPr>
  </w:style>
  <w:style w:type="paragraph" w:styleId="Revision">
    <w:name w:val="Revision"/>
    <w:hidden/>
    <w:uiPriority w:val="99"/>
    <w:semiHidden/>
    <w:rsid w:val="00474723"/>
    <w:rPr>
      <w:rFonts w:ascii="Calibri" w:hAnsi="Calibri"/>
      <w:sz w:val="22"/>
      <w:lang w:val="en-GB" w:eastAsia="en-US"/>
    </w:rPr>
  </w:style>
  <w:style w:type="character" w:customStyle="1" w:styleId="enumlev1Char">
    <w:name w:val="enumlev1 Char"/>
    <w:basedOn w:val="DefaultParagraphFont"/>
    <w:link w:val="enumlev1"/>
    <w:qFormat/>
    <w:rsid w:val="009B4654"/>
    <w:rPr>
      <w:rFonts w:ascii="Calibri" w:hAnsi="Calibri"/>
      <w:sz w:val="22"/>
      <w:lang w:val="en-GB" w:eastAsia="en-US"/>
    </w:rPr>
  </w:style>
  <w:style w:type="character" w:customStyle="1" w:styleId="AnnexNoChar">
    <w:name w:val="Annex_No Char"/>
    <w:basedOn w:val="DefaultParagraphFont"/>
    <w:link w:val="AnnexNo"/>
    <w:rsid w:val="0037689E"/>
    <w:rPr>
      <w:rFonts w:ascii="Calibri" w:hAnsi="Calibri"/>
      <w:caps/>
      <w:sz w:val="26"/>
      <w:lang w:val="en-GB" w:eastAsia="en-US"/>
    </w:rPr>
  </w:style>
  <w:style w:type="character" w:customStyle="1" w:styleId="AnnextitleChar">
    <w:name w:val="Annex_title Char"/>
    <w:basedOn w:val="DefaultParagraphFont"/>
    <w:link w:val="Annextitle"/>
    <w:uiPriority w:val="99"/>
    <w:rsid w:val="0037689E"/>
    <w:rPr>
      <w:rFonts w:ascii="Calibri" w:hAnsi="Calibri"/>
      <w:b/>
      <w:sz w:val="26"/>
      <w:lang w:val="en-GB" w:eastAsia="en-US"/>
    </w:rPr>
  </w:style>
  <w:style w:type="character" w:customStyle="1" w:styleId="ResNoChar">
    <w:name w:val="Res_No Char"/>
    <w:basedOn w:val="DefaultParagraphFont"/>
    <w:rsid w:val="003051DD"/>
    <w:rPr>
      <w:rFonts w:ascii="Calibri" w:hAnsi="Calibri"/>
      <w:caps/>
      <w:sz w:val="26"/>
      <w:lang w:val="en-GB" w:eastAsia="en-US"/>
    </w:rPr>
  </w:style>
  <w:style w:type="character" w:customStyle="1" w:styleId="AnnextitleChar1">
    <w:name w:val="Annex_title Char1"/>
    <w:locked/>
    <w:rsid w:val="007F57AF"/>
    <w:rPr>
      <w:rFonts w:ascii="Times New Roman" w:eastAsia="Times New Roman" w:hAnsi="Times New Roman"/>
      <w:b/>
      <w:sz w:val="26"/>
      <w:lang w:val="en-GB" w:eastAsia="en-US"/>
    </w:rPr>
  </w:style>
  <w:style w:type="character" w:customStyle="1" w:styleId="NoteChar">
    <w:name w:val="Note Char"/>
    <w:link w:val="Note"/>
    <w:locked/>
    <w:rsid w:val="007F57AF"/>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e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13C2-3B99-48A8-8A77-2E5FA750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PR_Council26</Template>
  <TotalTime>1</TotalTime>
  <Pages>4</Pages>
  <Words>14218</Words>
  <Characters>80192</Characters>
  <Application>Microsoft Office Word</Application>
  <DocSecurity>0</DocSecurity>
  <Lines>3207</Lines>
  <Paragraphs>637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93773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the revision of Resolution 191 (Rev. Bucharest, 2022) of the Plenipotentiary Conference on Strategy for the coordination of efforts among the three sectors of the Union</dc:title>
  <dc:subject>ITU Council 2026</dc:subject>
  <dc:creator/>
  <cp:keywords>C26; C2026; Council 2026; PP26</cp:keywords>
  <dc:description/>
  <cp:lastModifiedBy>GBS</cp:lastModifiedBy>
  <cp:revision>5</cp:revision>
  <cp:lastPrinted>2006-03-28T16:12:00Z</cp:lastPrinted>
  <dcterms:created xsi:type="dcterms:W3CDTF">2026-04-29T13:23:00Z</dcterms:created>
  <dcterms:modified xsi:type="dcterms:W3CDTF">2026-04-29T13:34:00Z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