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DF7C8B" w14:paraId="3673E84F" w14:textId="77777777" w:rsidTr="00796BDB">
        <w:trPr>
          <w:cantSplit/>
          <w:trHeight w:val="23"/>
        </w:trPr>
        <w:tc>
          <w:tcPr>
            <w:tcW w:w="3969" w:type="dxa"/>
            <w:vMerge w:val="restart"/>
            <w:tcMar>
              <w:left w:w="0" w:type="dxa"/>
            </w:tcMar>
          </w:tcPr>
          <w:p w14:paraId="1AF04CFB" w14:textId="4E1DB923" w:rsidR="00D72F49" w:rsidRPr="00DF7C8B" w:rsidRDefault="00D72F49" w:rsidP="00796BDB">
            <w:pPr>
              <w:tabs>
                <w:tab w:val="left" w:pos="851"/>
              </w:tabs>
              <w:spacing w:before="0" w:line="240" w:lineRule="atLeast"/>
              <w:rPr>
                <w:b/>
              </w:rPr>
            </w:pPr>
            <w:r w:rsidRPr="00DF7C8B">
              <w:rPr>
                <w:b/>
              </w:rPr>
              <w:t>Point de l'ordre du jour:</w:t>
            </w:r>
            <w:r w:rsidR="00F117A7" w:rsidRPr="00DF7C8B">
              <w:rPr>
                <w:b/>
              </w:rPr>
              <w:t xml:space="preserve"> </w:t>
            </w:r>
            <w:r w:rsidR="001D70B0">
              <w:rPr>
                <w:b/>
                <w:bCs/>
                <w:color w:val="000000"/>
              </w:rPr>
              <w:t>ADM</w:t>
            </w:r>
            <w:r w:rsidR="00522319">
              <w:rPr>
                <w:b/>
                <w:bCs/>
                <w:color w:val="000000"/>
              </w:rPr>
              <w:t xml:space="preserve"> 3</w:t>
            </w:r>
          </w:p>
        </w:tc>
        <w:tc>
          <w:tcPr>
            <w:tcW w:w="5245" w:type="dxa"/>
          </w:tcPr>
          <w:p w14:paraId="0FC5E877" w14:textId="2EA368A7" w:rsidR="00D72F49" w:rsidRPr="00DF7C8B" w:rsidRDefault="00D72F49" w:rsidP="00796BDB">
            <w:pPr>
              <w:tabs>
                <w:tab w:val="left" w:pos="851"/>
              </w:tabs>
              <w:spacing w:before="0" w:line="240" w:lineRule="atLeast"/>
              <w:jc w:val="right"/>
              <w:rPr>
                <w:b/>
              </w:rPr>
            </w:pPr>
            <w:r w:rsidRPr="00DF7C8B">
              <w:rPr>
                <w:b/>
              </w:rPr>
              <w:t>Document C2</w:t>
            </w:r>
            <w:r w:rsidR="00E4448E" w:rsidRPr="00DF7C8B">
              <w:rPr>
                <w:b/>
              </w:rPr>
              <w:t>6</w:t>
            </w:r>
            <w:r w:rsidRPr="00DF7C8B">
              <w:rPr>
                <w:b/>
              </w:rPr>
              <w:t>/</w:t>
            </w:r>
            <w:r w:rsidR="00DF50B3" w:rsidRPr="00DF7C8B">
              <w:rPr>
                <w:b/>
              </w:rPr>
              <w:t>8</w:t>
            </w:r>
            <w:r w:rsidR="00B62CE7" w:rsidRPr="00DF7C8B">
              <w:rPr>
                <w:b/>
              </w:rPr>
              <w:t>9</w:t>
            </w:r>
            <w:r w:rsidRPr="00DF7C8B">
              <w:rPr>
                <w:b/>
              </w:rPr>
              <w:t>-F</w:t>
            </w:r>
          </w:p>
        </w:tc>
      </w:tr>
      <w:tr w:rsidR="00D72F49" w:rsidRPr="00DF7C8B" w14:paraId="71936701" w14:textId="77777777" w:rsidTr="00796BDB">
        <w:trPr>
          <w:cantSplit/>
        </w:trPr>
        <w:tc>
          <w:tcPr>
            <w:tcW w:w="3969" w:type="dxa"/>
            <w:vMerge/>
          </w:tcPr>
          <w:p w14:paraId="17A3F8B1" w14:textId="77777777" w:rsidR="00D72F49" w:rsidRPr="00DF7C8B" w:rsidRDefault="00D72F49" w:rsidP="00796BDB">
            <w:pPr>
              <w:tabs>
                <w:tab w:val="left" w:pos="851"/>
              </w:tabs>
              <w:spacing w:line="240" w:lineRule="atLeast"/>
              <w:rPr>
                <w:b/>
              </w:rPr>
            </w:pPr>
          </w:p>
        </w:tc>
        <w:tc>
          <w:tcPr>
            <w:tcW w:w="5245" w:type="dxa"/>
          </w:tcPr>
          <w:p w14:paraId="0888578D" w14:textId="22C61629" w:rsidR="00D72F49" w:rsidRPr="00DF7C8B" w:rsidRDefault="006666B4" w:rsidP="00796BDB">
            <w:pPr>
              <w:tabs>
                <w:tab w:val="left" w:pos="851"/>
              </w:tabs>
              <w:spacing w:before="0"/>
              <w:jc w:val="right"/>
              <w:rPr>
                <w:b/>
              </w:rPr>
            </w:pPr>
            <w:r w:rsidRPr="00DF7C8B">
              <w:rPr>
                <w:b/>
                <w:bCs/>
                <w:color w:val="000000"/>
              </w:rPr>
              <w:t>14</w:t>
            </w:r>
            <w:r w:rsidR="00F117A7" w:rsidRPr="00DF7C8B">
              <w:rPr>
                <w:b/>
                <w:bCs/>
                <w:color w:val="000000"/>
              </w:rPr>
              <w:t xml:space="preserve"> </w:t>
            </w:r>
            <w:r w:rsidRPr="00DF7C8B">
              <w:rPr>
                <w:b/>
                <w:bCs/>
                <w:color w:val="000000"/>
              </w:rPr>
              <w:t>avril</w:t>
            </w:r>
            <w:r w:rsidR="00F117A7" w:rsidRPr="00DF7C8B">
              <w:rPr>
                <w:b/>
                <w:bCs/>
                <w:color w:val="000000"/>
              </w:rPr>
              <w:t xml:space="preserve"> 2026</w:t>
            </w:r>
          </w:p>
        </w:tc>
      </w:tr>
      <w:tr w:rsidR="00D72F49" w:rsidRPr="00DF7C8B" w14:paraId="334CAA51" w14:textId="77777777" w:rsidTr="00796BDB">
        <w:trPr>
          <w:cantSplit/>
          <w:trHeight w:val="23"/>
        </w:trPr>
        <w:tc>
          <w:tcPr>
            <w:tcW w:w="3969" w:type="dxa"/>
            <w:vMerge/>
          </w:tcPr>
          <w:p w14:paraId="3EE386B4" w14:textId="77777777" w:rsidR="00D72F49" w:rsidRPr="00DF7C8B" w:rsidRDefault="00D72F49" w:rsidP="00796BDB">
            <w:pPr>
              <w:tabs>
                <w:tab w:val="left" w:pos="851"/>
              </w:tabs>
              <w:spacing w:line="240" w:lineRule="atLeast"/>
              <w:rPr>
                <w:b/>
              </w:rPr>
            </w:pPr>
          </w:p>
        </w:tc>
        <w:tc>
          <w:tcPr>
            <w:tcW w:w="5245" w:type="dxa"/>
          </w:tcPr>
          <w:p w14:paraId="39B36C40" w14:textId="1B011714" w:rsidR="00D72F49" w:rsidRPr="00DF7C8B" w:rsidRDefault="00D72F49" w:rsidP="00796BDB">
            <w:pPr>
              <w:tabs>
                <w:tab w:val="left" w:pos="851"/>
              </w:tabs>
              <w:spacing w:before="0" w:line="240" w:lineRule="atLeast"/>
              <w:jc w:val="right"/>
              <w:rPr>
                <w:b/>
              </w:rPr>
            </w:pPr>
            <w:r w:rsidRPr="00DF7C8B">
              <w:rPr>
                <w:b/>
              </w:rPr>
              <w:t xml:space="preserve">Original: </w:t>
            </w:r>
            <w:r w:rsidR="006666B4" w:rsidRPr="00DF7C8B">
              <w:rPr>
                <w:b/>
              </w:rPr>
              <w:t>russe</w:t>
            </w:r>
          </w:p>
        </w:tc>
      </w:tr>
      <w:tr w:rsidR="00D72F49" w:rsidRPr="00DF7C8B" w14:paraId="01D3FD8D" w14:textId="77777777" w:rsidTr="00796BDB">
        <w:trPr>
          <w:cantSplit/>
          <w:trHeight w:val="23"/>
        </w:trPr>
        <w:tc>
          <w:tcPr>
            <w:tcW w:w="3969" w:type="dxa"/>
          </w:tcPr>
          <w:p w14:paraId="1F2EC1D1" w14:textId="77777777" w:rsidR="00D72F49" w:rsidRPr="00DF7C8B" w:rsidRDefault="00D72F49" w:rsidP="00796BDB">
            <w:pPr>
              <w:tabs>
                <w:tab w:val="left" w:pos="851"/>
              </w:tabs>
              <w:spacing w:line="240" w:lineRule="atLeast"/>
              <w:rPr>
                <w:b/>
              </w:rPr>
            </w:pPr>
          </w:p>
        </w:tc>
        <w:tc>
          <w:tcPr>
            <w:tcW w:w="5245" w:type="dxa"/>
          </w:tcPr>
          <w:p w14:paraId="5FCE20FA" w14:textId="77777777" w:rsidR="00D72F49" w:rsidRPr="00DF7C8B" w:rsidRDefault="00D72F49" w:rsidP="00796BDB">
            <w:pPr>
              <w:tabs>
                <w:tab w:val="left" w:pos="851"/>
              </w:tabs>
              <w:spacing w:before="0" w:line="240" w:lineRule="atLeast"/>
              <w:jc w:val="right"/>
              <w:rPr>
                <w:b/>
              </w:rPr>
            </w:pPr>
          </w:p>
        </w:tc>
      </w:tr>
      <w:tr w:rsidR="00D72F49" w:rsidRPr="00DF7C8B" w14:paraId="304F6BC3" w14:textId="77777777" w:rsidTr="00796BDB">
        <w:trPr>
          <w:cantSplit/>
        </w:trPr>
        <w:tc>
          <w:tcPr>
            <w:tcW w:w="9214" w:type="dxa"/>
            <w:gridSpan w:val="2"/>
            <w:tcMar>
              <w:left w:w="0" w:type="dxa"/>
            </w:tcMar>
          </w:tcPr>
          <w:p w14:paraId="3CB2BED3" w14:textId="40F90A21" w:rsidR="00D72F49" w:rsidRPr="00DF7C8B" w:rsidRDefault="00B33322" w:rsidP="00796BDB">
            <w:pPr>
              <w:pStyle w:val="Source"/>
              <w:jc w:val="left"/>
              <w:rPr>
                <w:sz w:val="34"/>
                <w:szCs w:val="34"/>
              </w:rPr>
            </w:pPr>
            <w:r w:rsidRPr="00B33322">
              <w:rPr>
                <w:rFonts w:cstheme="minorHAnsi"/>
                <w:color w:val="000000"/>
                <w:spacing w:val="-4"/>
                <w:sz w:val="34"/>
                <w:szCs w:val="34"/>
              </w:rPr>
              <w:t>Contribution de la Fédération de Russie, Arménie (République d'),</w:t>
            </w:r>
            <w:r w:rsidRPr="00B33322">
              <w:rPr>
                <w:rFonts w:cstheme="minorHAnsi"/>
                <w:color w:val="000000"/>
                <w:sz w:val="34"/>
                <w:szCs w:val="34"/>
              </w:rPr>
              <w:t xml:space="preserve"> et Bélarus (République du)</w:t>
            </w:r>
          </w:p>
        </w:tc>
      </w:tr>
      <w:tr w:rsidR="00D72F49" w:rsidRPr="00DF7C8B" w14:paraId="1D52F370" w14:textId="77777777" w:rsidTr="00796BDB">
        <w:trPr>
          <w:cantSplit/>
        </w:trPr>
        <w:tc>
          <w:tcPr>
            <w:tcW w:w="9214" w:type="dxa"/>
            <w:gridSpan w:val="2"/>
            <w:tcMar>
              <w:left w:w="0" w:type="dxa"/>
            </w:tcMar>
          </w:tcPr>
          <w:p w14:paraId="71E5F0C7" w14:textId="358FB8D4" w:rsidR="00D72F49" w:rsidRPr="00DF7C8B" w:rsidRDefault="00DF50B3" w:rsidP="00796BDB">
            <w:pPr>
              <w:pStyle w:val="Subtitle"/>
              <w:framePr w:hSpace="0" w:wrap="auto" w:hAnchor="text" w:xAlign="left" w:yAlign="inline"/>
              <w:rPr>
                <w:sz w:val="32"/>
                <w:szCs w:val="32"/>
                <w:lang w:val="fr-FR"/>
              </w:rPr>
            </w:pPr>
            <w:r w:rsidRPr="00DF7C8B">
              <w:rPr>
                <w:color w:val="000000"/>
                <w:sz w:val="32"/>
                <w:szCs w:val="32"/>
                <w:lang w:val="fr-FR"/>
              </w:rPr>
              <w:t>PROJET DE RÉVISION DE LA RÉSOLUTION 1</w:t>
            </w:r>
            <w:r w:rsidR="00B62CE7" w:rsidRPr="00DF7C8B">
              <w:rPr>
                <w:color w:val="000000"/>
                <w:sz w:val="32"/>
                <w:szCs w:val="32"/>
                <w:lang w:val="fr-FR"/>
              </w:rPr>
              <w:t>91</w:t>
            </w:r>
            <w:r w:rsidRPr="00DF7C8B">
              <w:rPr>
                <w:color w:val="000000"/>
                <w:sz w:val="32"/>
                <w:szCs w:val="32"/>
                <w:lang w:val="fr-FR"/>
              </w:rPr>
              <w:t xml:space="preserve"> (</w:t>
            </w:r>
            <w:r w:rsidR="00B62CE7" w:rsidRPr="00DF7C8B">
              <w:rPr>
                <w:color w:val="000000"/>
                <w:sz w:val="32"/>
                <w:szCs w:val="32"/>
                <w:lang w:val="fr-FR"/>
              </w:rPr>
              <w:t>RÉV. BUCAREST, 2022</w:t>
            </w:r>
            <w:r w:rsidRPr="00DF7C8B">
              <w:rPr>
                <w:color w:val="000000"/>
                <w:sz w:val="32"/>
                <w:szCs w:val="32"/>
                <w:lang w:val="fr-FR"/>
              </w:rPr>
              <w:t xml:space="preserve">) </w:t>
            </w:r>
            <w:r w:rsidR="00B62CE7" w:rsidRPr="00DF7C8B">
              <w:rPr>
                <w:color w:val="000000"/>
                <w:sz w:val="32"/>
                <w:szCs w:val="32"/>
                <w:lang w:val="fr-FR"/>
              </w:rPr>
              <w:t>DE LA CONFÉRENCE PLÉNIPOTENTIAIRE SUR LA STRATÉGIE DE COORDINATION DES EFFORTS ENTRE LES TROIS SECTEURS DE L'UNION</w:t>
            </w:r>
          </w:p>
        </w:tc>
      </w:tr>
      <w:tr w:rsidR="00D72F49" w:rsidRPr="00DF7C8B" w14:paraId="466B442F" w14:textId="77777777" w:rsidTr="00796BDB">
        <w:trPr>
          <w:cantSplit/>
        </w:trPr>
        <w:tc>
          <w:tcPr>
            <w:tcW w:w="9214" w:type="dxa"/>
            <w:gridSpan w:val="2"/>
            <w:tcBorders>
              <w:top w:val="single" w:sz="4" w:space="0" w:color="auto"/>
              <w:bottom w:val="single" w:sz="4" w:space="0" w:color="auto"/>
            </w:tcBorders>
            <w:tcMar>
              <w:left w:w="0" w:type="dxa"/>
            </w:tcMar>
          </w:tcPr>
          <w:p w14:paraId="1251CDF5" w14:textId="77777777" w:rsidR="00D72F49" w:rsidRPr="00DF7C8B" w:rsidRDefault="00F37FE5" w:rsidP="00796BDB">
            <w:pPr>
              <w:spacing w:before="160"/>
              <w:rPr>
                <w:b/>
                <w:bCs/>
                <w:sz w:val="26"/>
                <w:szCs w:val="26"/>
              </w:rPr>
            </w:pPr>
            <w:r w:rsidRPr="00DF7C8B">
              <w:rPr>
                <w:b/>
                <w:bCs/>
                <w:sz w:val="26"/>
                <w:szCs w:val="26"/>
              </w:rPr>
              <w:t>Objet</w:t>
            </w:r>
          </w:p>
          <w:p w14:paraId="6756E14E" w14:textId="0BBEB22B" w:rsidR="00D72F49" w:rsidRPr="00DF7C8B" w:rsidRDefault="00E63391" w:rsidP="00796BDB">
            <w:r w:rsidRPr="00DF7C8B">
              <w:t>Dans le cadre des efforts déployés à l</w:t>
            </w:r>
            <w:r w:rsidR="00166418" w:rsidRPr="00DF7C8B">
              <w:t>'</w:t>
            </w:r>
            <w:r w:rsidRPr="00DF7C8B">
              <w:t>heure actuelle pour harmoniser les résolutions de la Conférence de plénipotentiaires et les résolutions correspondantes de l</w:t>
            </w:r>
            <w:r w:rsidR="00166418" w:rsidRPr="00DF7C8B">
              <w:t>'</w:t>
            </w:r>
            <w:r w:rsidRPr="00DF7C8B">
              <w:t>Assemblée des radiocommunications (AR), de l</w:t>
            </w:r>
            <w:r w:rsidR="00166418" w:rsidRPr="00DF7C8B">
              <w:t>'</w:t>
            </w:r>
            <w:r w:rsidRPr="00DF7C8B">
              <w:t>Assemblée mondiale de normalisation des télécommunications (AMNT) et de la Conférence mondiale de développement des télécommunications (CMDT), on trouvera dans la présente contribution une proposition de projet de révision de la Résolution 191 (Rév. Bucarest, 2022) de la Conférence de plénipotentiaires relative à la stratégie de coordination des efforts entre les trois Secteurs de</w:t>
            </w:r>
            <w:r w:rsidR="004E3D9D" w:rsidRPr="00DF7C8B">
              <w:t> </w:t>
            </w:r>
            <w:r w:rsidRPr="00DF7C8B">
              <w:t>l</w:t>
            </w:r>
            <w:r w:rsidR="00166418" w:rsidRPr="00DF7C8B">
              <w:t>'</w:t>
            </w:r>
            <w:r w:rsidRPr="00DF7C8B">
              <w:t>Union.</w:t>
            </w:r>
          </w:p>
          <w:p w14:paraId="0B0E5B1C" w14:textId="77777777" w:rsidR="00D72F49" w:rsidRPr="00DF7C8B" w:rsidRDefault="00D72F49" w:rsidP="00796BDB">
            <w:pPr>
              <w:spacing w:before="160"/>
              <w:rPr>
                <w:b/>
                <w:bCs/>
                <w:sz w:val="26"/>
                <w:szCs w:val="26"/>
              </w:rPr>
            </w:pPr>
            <w:proofErr w:type="gramStart"/>
            <w:r w:rsidRPr="00DF7C8B">
              <w:rPr>
                <w:b/>
                <w:bCs/>
                <w:sz w:val="26"/>
                <w:szCs w:val="26"/>
              </w:rPr>
              <w:t>Suite à</w:t>
            </w:r>
            <w:proofErr w:type="gramEnd"/>
            <w:r w:rsidRPr="00DF7C8B">
              <w:rPr>
                <w:b/>
                <w:bCs/>
                <w:sz w:val="26"/>
                <w:szCs w:val="26"/>
              </w:rPr>
              <w:t xml:space="preserve"> donner par le Conseil</w:t>
            </w:r>
          </w:p>
          <w:p w14:paraId="40C9F89E" w14:textId="09716356" w:rsidR="00D72F49" w:rsidRPr="00DF7C8B" w:rsidRDefault="00DF50B3" w:rsidP="00796BDB">
            <w:r w:rsidRPr="00DF7C8B">
              <w:rPr>
                <w:color w:val="000000"/>
              </w:rPr>
              <w:t xml:space="preserve">Le Conseil est invité à </w:t>
            </w:r>
            <w:r w:rsidR="00E63391" w:rsidRPr="00DF7C8B">
              <w:rPr>
                <w:b/>
                <w:bCs/>
                <w:color w:val="000000"/>
              </w:rPr>
              <w:t>examiner</w:t>
            </w:r>
            <w:r w:rsidR="00E63391" w:rsidRPr="00DF7C8B">
              <w:rPr>
                <w:color w:val="000000"/>
              </w:rPr>
              <w:t xml:space="preserve"> les propositions en question et à formuler, le cas échéant, des observations et des propositions.</w:t>
            </w:r>
          </w:p>
          <w:p w14:paraId="13FD34BB" w14:textId="77777777" w:rsidR="00D72F49" w:rsidRPr="00DF7C8B" w:rsidRDefault="00D72F49" w:rsidP="00796BDB">
            <w:pPr>
              <w:spacing w:before="160"/>
              <w:rPr>
                <w:caps/>
                <w:sz w:val="22"/>
              </w:rPr>
            </w:pPr>
            <w:r w:rsidRPr="00DF7C8B">
              <w:rPr>
                <w:sz w:val="22"/>
              </w:rPr>
              <w:t>__________________</w:t>
            </w:r>
          </w:p>
          <w:p w14:paraId="73DC94A4" w14:textId="77777777" w:rsidR="00D72F49" w:rsidRPr="00DF7C8B" w:rsidRDefault="00D72F49" w:rsidP="00796BDB">
            <w:pPr>
              <w:spacing w:before="160"/>
              <w:rPr>
                <w:b/>
                <w:bCs/>
                <w:sz w:val="26"/>
                <w:szCs w:val="26"/>
              </w:rPr>
            </w:pPr>
            <w:r w:rsidRPr="00DF7C8B">
              <w:rPr>
                <w:b/>
                <w:bCs/>
                <w:sz w:val="26"/>
                <w:szCs w:val="26"/>
              </w:rPr>
              <w:t>Références</w:t>
            </w:r>
          </w:p>
          <w:p w14:paraId="703F45F2" w14:textId="705B70B8" w:rsidR="00D72F49" w:rsidRPr="00DF7C8B" w:rsidRDefault="00E63391" w:rsidP="00CE5172">
            <w:pPr>
              <w:pStyle w:val="Referencetext"/>
              <w:framePr w:hSpace="0" w:wrap="auto" w:vAnchor="margin" w:hAnchor="text" w:xAlign="left" w:yAlign="inline"/>
              <w:rPr>
                <w:sz w:val="24"/>
                <w:szCs w:val="24"/>
              </w:rPr>
            </w:pPr>
            <w:r w:rsidRPr="00DF7C8B">
              <w:rPr>
                <w:rStyle w:val="Hyperlink"/>
                <w:sz w:val="24"/>
                <w:szCs w:val="24"/>
              </w:rPr>
              <w:t xml:space="preserve">Document </w:t>
            </w:r>
            <w:hyperlink r:id="rId8" w:history="1">
              <w:r w:rsidRPr="00DF7C8B">
                <w:rPr>
                  <w:rStyle w:val="Hyperlink"/>
                  <w:sz w:val="24"/>
                  <w:szCs w:val="24"/>
                </w:rPr>
                <w:t>CWG-FHR-22/26</w:t>
              </w:r>
            </w:hyperlink>
            <w:r w:rsidRPr="00DF7C8B">
              <w:rPr>
                <w:sz w:val="24"/>
                <w:szCs w:val="24"/>
              </w:rPr>
              <w:t xml:space="preserve">, </w:t>
            </w:r>
            <w:hyperlink r:id="rId9" w:history="1">
              <w:r w:rsidRPr="00DF7C8B">
                <w:rPr>
                  <w:rStyle w:val="Hyperlink"/>
                  <w:sz w:val="24"/>
                  <w:szCs w:val="24"/>
                </w:rPr>
                <w:t>Tableau de mise en correspondance des résolutions de la PP, de l'AR, de la CMR, de l'AMNT et de la CMDT établi par le Groupe ISCG</w:t>
              </w:r>
            </w:hyperlink>
          </w:p>
        </w:tc>
      </w:tr>
    </w:tbl>
    <w:p w14:paraId="1B2CEC03" w14:textId="77777777" w:rsidR="00A51849" w:rsidRPr="00DF7C8B" w:rsidRDefault="00A51849">
      <w:pPr>
        <w:tabs>
          <w:tab w:val="clear" w:pos="567"/>
          <w:tab w:val="clear" w:pos="1134"/>
          <w:tab w:val="clear" w:pos="1701"/>
          <w:tab w:val="clear" w:pos="2268"/>
          <w:tab w:val="clear" w:pos="2835"/>
        </w:tabs>
        <w:overflowPunct/>
        <w:autoSpaceDE/>
        <w:autoSpaceDN/>
        <w:adjustRightInd/>
        <w:spacing w:before="0"/>
        <w:textAlignment w:val="auto"/>
      </w:pPr>
      <w:r w:rsidRPr="00DF7C8B">
        <w:br w:type="page"/>
      </w:r>
    </w:p>
    <w:p w14:paraId="7B8FD312" w14:textId="50CCDEFE" w:rsidR="00F117A7" w:rsidRPr="00DF7C8B" w:rsidRDefault="00CC4F03" w:rsidP="00CC4F03">
      <w:pPr>
        <w:pStyle w:val="Heading1"/>
      </w:pPr>
      <w:r w:rsidRPr="00DF7C8B">
        <w:lastRenderedPageBreak/>
        <w:t>I</w:t>
      </w:r>
      <w:r w:rsidRPr="00DF7C8B">
        <w:tab/>
      </w:r>
      <w:r w:rsidR="00F117A7" w:rsidRPr="00DF7C8B">
        <w:t>Introduction</w:t>
      </w:r>
    </w:p>
    <w:p w14:paraId="006A0B55" w14:textId="3063F3EC" w:rsidR="00E63391" w:rsidRPr="00DF7C8B" w:rsidRDefault="00E63391" w:rsidP="00E63391">
      <w:r w:rsidRPr="00DF7C8B">
        <w:t>La rationalisation des résolutions de la Conférence de plénipotentiaires et des résolutions correspondantes des Secteurs a fait l</w:t>
      </w:r>
      <w:r w:rsidR="00166418" w:rsidRPr="00DF7C8B">
        <w:t>'</w:t>
      </w:r>
      <w:r w:rsidRPr="00DF7C8B">
        <w:t>objet d</w:t>
      </w:r>
      <w:r w:rsidR="00166418" w:rsidRPr="00DF7C8B">
        <w:t>'</w:t>
      </w:r>
      <w:r w:rsidRPr="00DF7C8B">
        <w:t>un examen à la session de 2025 du Conseil et lors des réunions du Groupe de travail du Conseil sur les ressources financières et les ressources humaines (GTC-FHR), du Groupe de travail du Conseil chargé d</w:t>
      </w:r>
      <w:r w:rsidR="00166418" w:rsidRPr="00DF7C8B">
        <w:t>'</w:t>
      </w:r>
      <w:r w:rsidRPr="00DF7C8B">
        <w:t>élaborer le Plan stratégique et le Plan financier pour la période 2028-2031 (GTC-SFP) et du Groupe de coordination intersectorielle sur les questions d</w:t>
      </w:r>
      <w:r w:rsidR="00166418" w:rsidRPr="00DF7C8B">
        <w:t>'</w:t>
      </w:r>
      <w:r w:rsidRPr="00DF7C8B">
        <w:t>intérêt mutuel (ISCG) et a reçu un certain soutien.</w:t>
      </w:r>
    </w:p>
    <w:p w14:paraId="7F416B9B" w14:textId="36FEBC64" w:rsidR="00E63391" w:rsidRPr="00DF7C8B" w:rsidRDefault="00E63391" w:rsidP="00E63391">
      <w:r w:rsidRPr="00DF7C8B">
        <w:t>Dans le cadre des efforts déployés à l</w:t>
      </w:r>
      <w:r w:rsidR="00166418" w:rsidRPr="00DF7C8B">
        <w:t>'</w:t>
      </w:r>
      <w:r w:rsidRPr="00DF7C8B">
        <w:t xml:space="preserve">heure actuelle pour mettre en correspondance les résolutions et les décisions et harmoniser les résultats pertinents de la Conférence des plénipotentiaires et des conférences et assemblées des Secteurs, un projet de révision est proposé quant à la </w:t>
      </w:r>
      <w:r w:rsidR="00CA3CD5" w:rsidRPr="00DF7C8B">
        <w:t>R</w:t>
      </w:r>
      <w:r w:rsidRPr="00DF7C8B">
        <w:t>ésolution 191 (Rév. Bucarest, 2022) de la Conférence des plénipotentiaires, relative à la stratégie de coordination des efforts entre les trois Secteurs de l'Union.</w:t>
      </w:r>
    </w:p>
    <w:p w14:paraId="2A19742C" w14:textId="5F89D868" w:rsidR="00B62CE7" w:rsidRPr="00DF7C8B" w:rsidRDefault="00E63391" w:rsidP="00E63391">
      <w:r w:rsidRPr="00DF7C8B">
        <w:t>Si les modifications proposées sont adoptées à la Conférence de plénipotentiaires de 2026 (PP-26), la question de savoir s</w:t>
      </w:r>
      <w:r w:rsidR="00166418" w:rsidRPr="00DF7C8B">
        <w:t>'</w:t>
      </w:r>
      <w:r w:rsidRPr="00DF7C8B">
        <w:t>il convient de réviser ou d</w:t>
      </w:r>
      <w:r w:rsidR="00166418" w:rsidRPr="00DF7C8B">
        <w:t>'</w:t>
      </w:r>
      <w:r w:rsidRPr="00DF7C8B">
        <w:t>abroger les résolutions correspondantes des Secteurs sera examinée par l</w:t>
      </w:r>
      <w:r w:rsidR="00166418" w:rsidRPr="00DF7C8B">
        <w:t>'</w:t>
      </w:r>
      <w:r w:rsidRPr="00DF7C8B">
        <w:t>AR-27, l</w:t>
      </w:r>
      <w:r w:rsidR="00166418" w:rsidRPr="00DF7C8B">
        <w:t>'</w:t>
      </w:r>
      <w:r w:rsidRPr="00DF7C8B">
        <w:t>AMNT-28 et la CMDT-29, sur proposition des États Membres et des Membres de Secteur.</w:t>
      </w:r>
    </w:p>
    <w:p w14:paraId="17011D9F" w14:textId="70CAAB45" w:rsidR="00DF50B3" w:rsidRPr="00DF7C8B" w:rsidRDefault="00DF50B3" w:rsidP="00DF50B3">
      <w:pPr>
        <w:pStyle w:val="Heading1"/>
      </w:pPr>
      <w:r w:rsidRPr="00DF7C8B">
        <w:t>II</w:t>
      </w:r>
      <w:r w:rsidRPr="00DF7C8B">
        <w:tab/>
        <w:t>Propositions</w:t>
      </w:r>
    </w:p>
    <w:p w14:paraId="251E60ED" w14:textId="4528C7EE" w:rsidR="00E63391" w:rsidRPr="00DF7C8B" w:rsidRDefault="00E63391" w:rsidP="00E63391">
      <w:r w:rsidRPr="00DF7C8B">
        <w:t>1</w:t>
      </w:r>
      <w:r w:rsidRPr="00DF7C8B">
        <w:tab/>
        <w:t>Il est proposé de procéder à l</w:t>
      </w:r>
      <w:r w:rsidR="00166418" w:rsidRPr="00DF7C8B">
        <w:t>'</w:t>
      </w:r>
      <w:r w:rsidRPr="00DF7C8B">
        <w:t>examen du projet de révision de la Résolution 191 (Rév. Bucarest, 2022) de la Conférence de plénipotentiaires, relative à la stratégie de coordination des efforts entre les trois Secteurs de l</w:t>
      </w:r>
      <w:r w:rsidR="00166418" w:rsidRPr="00DF7C8B">
        <w:t>'</w:t>
      </w:r>
      <w:r w:rsidRPr="00DF7C8B">
        <w:t>Union, qui repose sur une analyse textuelle de la Résolution 191 (Rév. Bucarest, 2022), de la Résolution UIT-R 75 (Dubaï, 2023) de l</w:t>
      </w:r>
      <w:r w:rsidR="00166418" w:rsidRPr="00DF7C8B">
        <w:t>'</w:t>
      </w:r>
      <w:r w:rsidRPr="00DF7C8B">
        <w:t>AR, de la Résolution 18 (Rév. New Delhi, 2024) de l</w:t>
      </w:r>
      <w:r w:rsidR="00166418" w:rsidRPr="00DF7C8B">
        <w:t>'</w:t>
      </w:r>
      <w:r w:rsidRPr="00DF7C8B">
        <w:t>AMNT et de la Résolution 59 (Rév.</w:t>
      </w:r>
      <w:r w:rsidR="00166418" w:rsidRPr="00DF7C8B">
        <w:t> </w:t>
      </w:r>
      <w:r w:rsidRPr="00DF7C8B">
        <w:t>Bakou, 2025) de la CMDT (voir la pièce jointe).</w:t>
      </w:r>
    </w:p>
    <w:p w14:paraId="02AAD41C" w14:textId="0E9341EB" w:rsidR="00DF50B3" w:rsidRPr="00DF7C8B" w:rsidRDefault="00E63391" w:rsidP="00E63391">
      <w:r w:rsidRPr="00DF7C8B">
        <w:t>2</w:t>
      </w:r>
      <w:r w:rsidRPr="00DF7C8B">
        <w:tab/>
        <w:t>Il est proposé de recommander que le Groupe ISCG, les groupes consultatifs des Secteurs et les organisations régionales de télécommunication examinent ces propositions et observations formulées à l</w:t>
      </w:r>
      <w:r w:rsidR="00166418" w:rsidRPr="00DF7C8B">
        <w:t>'</w:t>
      </w:r>
      <w:r w:rsidRPr="00DF7C8B">
        <w:t>occasion de la session de 2026 du Conseil en vue de la PP-26, de l</w:t>
      </w:r>
      <w:r w:rsidR="00166418" w:rsidRPr="00DF7C8B">
        <w:t>'</w:t>
      </w:r>
      <w:r w:rsidRPr="00DF7C8B">
        <w:t>AR-27, de la CMR-27, de l</w:t>
      </w:r>
      <w:r w:rsidR="00166418" w:rsidRPr="00DF7C8B">
        <w:t>'</w:t>
      </w:r>
      <w:r w:rsidRPr="00DF7C8B">
        <w:t>AMNT-28 et de la CMDT-29.</w:t>
      </w:r>
    </w:p>
    <w:p w14:paraId="3EAFBCE7" w14:textId="77777777" w:rsidR="006666B4" w:rsidRPr="00DF7C8B" w:rsidRDefault="006666B4" w:rsidP="006666B4">
      <w:p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DF7C8B">
        <w:br w:type="page"/>
      </w:r>
    </w:p>
    <w:p w14:paraId="3DB21583" w14:textId="1CF5B880" w:rsidR="00B62CE7" w:rsidRPr="00DF7C8B" w:rsidRDefault="00B62CE7" w:rsidP="00B62CE7">
      <w:pPr>
        <w:pStyle w:val="Annextitle"/>
      </w:pPr>
      <w:bookmarkStart w:id="0" w:name="_Hlk169209948"/>
      <w:r w:rsidRPr="00DF7C8B">
        <w:lastRenderedPageBreak/>
        <w:t>Projet de révision de la Résolution 191 (Rév. Bucarest, 2022)</w:t>
      </w:r>
      <w:r w:rsidR="0051327D" w:rsidRPr="00DF7C8B">
        <w:br/>
      </w:r>
      <w:r w:rsidRPr="00DF7C8B">
        <w:t>de la</w:t>
      </w:r>
      <w:r w:rsidR="0051327D" w:rsidRPr="00DF7C8B">
        <w:t xml:space="preserve"> </w:t>
      </w:r>
      <w:r w:rsidRPr="00DF7C8B">
        <w:t>Conférence de plénipotentiaires sur la stratégie</w:t>
      </w:r>
      <w:r w:rsidR="0051327D" w:rsidRPr="00DF7C8B">
        <w:br/>
      </w:r>
      <w:r w:rsidRPr="00DF7C8B">
        <w:t>de coordination</w:t>
      </w:r>
      <w:r w:rsidR="0051327D" w:rsidRPr="00DF7C8B">
        <w:t xml:space="preserve"> </w:t>
      </w:r>
      <w:r w:rsidRPr="00DF7C8B">
        <w:t>des efforts entre les</w:t>
      </w:r>
      <w:r w:rsidR="0051327D" w:rsidRPr="00DF7C8B">
        <w:br/>
      </w:r>
      <w:r w:rsidRPr="00DF7C8B">
        <w:t>trois Secteurs de l'Union</w:t>
      </w:r>
    </w:p>
    <w:p w14:paraId="3FA539A0" w14:textId="1A800E52" w:rsidR="00BC14D2" w:rsidRPr="00DF7C8B" w:rsidRDefault="00BC14D2" w:rsidP="00CC4F03">
      <w:pPr>
        <w:pStyle w:val="Headingb"/>
      </w:pPr>
      <w:r w:rsidRPr="00DF7C8B">
        <w:t>MOD</w:t>
      </w:r>
    </w:p>
    <w:bookmarkEnd w:id="0"/>
    <w:p w14:paraId="6AA273F9" w14:textId="1D73C3D0" w:rsidR="00B62CE7" w:rsidRPr="00DF7C8B" w:rsidRDefault="00B62CE7" w:rsidP="00B62CE7">
      <w:pPr>
        <w:pStyle w:val="ResNo"/>
      </w:pPr>
      <w:r w:rsidRPr="00DF7C8B">
        <w:t xml:space="preserve">RÉSOLUTION </w:t>
      </w:r>
      <w:r w:rsidRPr="00DF7C8B">
        <w:rPr>
          <w:rStyle w:val="href"/>
        </w:rPr>
        <w:t xml:space="preserve">191 </w:t>
      </w:r>
      <w:r w:rsidRPr="00DF7C8B">
        <w:t>(Rév. </w:t>
      </w:r>
      <w:del w:id="1" w:author="French" w:date="2026-04-24T14:10:00Z">
        <w:r w:rsidRPr="00DF7C8B" w:rsidDel="00B62CE7">
          <w:delText>Bucarest, 2022</w:delText>
        </w:r>
      </w:del>
      <w:ins w:id="2" w:author="French" w:date="2026-04-24T14:10:00Z">
        <w:r w:rsidRPr="00DF7C8B">
          <w:t>DOHA, 2026</w:t>
        </w:r>
      </w:ins>
      <w:r w:rsidRPr="00DF7C8B">
        <w:t>)</w:t>
      </w:r>
    </w:p>
    <w:p w14:paraId="7548169B" w14:textId="22DAD07D" w:rsidR="00B62CE7" w:rsidRPr="00DF7C8B" w:rsidRDefault="00B62CE7" w:rsidP="00B62CE7">
      <w:pPr>
        <w:pStyle w:val="Restitle"/>
      </w:pPr>
      <w:bookmarkStart w:id="3" w:name="_Toc407016296"/>
      <w:r w:rsidRPr="00DF7C8B">
        <w:t>Stratégie de coordination des efforts entre</w:t>
      </w:r>
      <w:r w:rsidR="0051327D" w:rsidRPr="00DF7C8B">
        <w:br/>
      </w:r>
      <w:r w:rsidRPr="00DF7C8B">
        <w:t>les trois Secteurs de l'Union</w:t>
      </w:r>
      <w:bookmarkEnd w:id="3"/>
    </w:p>
    <w:p w14:paraId="699841E0" w14:textId="31AC27F5" w:rsidR="00B62CE7" w:rsidRPr="00DF7C8B" w:rsidRDefault="00B62CE7" w:rsidP="00B62CE7">
      <w:pPr>
        <w:pStyle w:val="Normalaftertitle"/>
        <w:rPr>
          <w:rFonts w:asciiTheme="minorHAnsi" w:hAnsiTheme="minorHAnsi" w:cstheme="minorHAnsi"/>
          <w:szCs w:val="24"/>
        </w:rPr>
      </w:pPr>
      <w:r w:rsidRPr="00DF7C8B">
        <w:rPr>
          <w:rFonts w:asciiTheme="minorHAnsi" w:hAnsiTheme="minorHAnsi" w:cstheme="minorHAnsi"/>
          <w:szCs w:val="24"/>
        </w:rPr>
        <w:t>La Conférence de plénipotentiaires de l'Union internationale des télécommunications (</w:t>
      </w:r>
      <w:del w:id="4" w:author="French" w:date="2026-04-24T14:11:00Z">
        <w:r w:rsidRPr="00DF7C8B" w:rsidDel="00B62CE7">
          <w:rPr>
            <w:rFonts w:asciiTheme="minorHAnsi" w:hAnsiTheme="minorHAnsi" w:cstheme="minorHAnsi"/>
            <w:szCs w:val="24"/>
          </w:rPr>
          <w:delText>Bucarest, 2022</w:delText>
        </w:r>
      </w:del>
      <w:ins w:id="5" w:author="French" w:date="2026-04-24T14:11:00Z">
        <w:r w:rsidRPr="00DF7C8B">
          <w:rPr>
            <w:rFonts w:asciiTheme="minorHAnsi" w:hAnsiTheme="minorHAnsi" w:cstheme="minorHAnsi"/>
            <w:szCs w:val="24"/>
          </w:rPr>
          <w:t>Doha, 2026</w:t>
        </w:r>
      </w:ins>
      <w:r w:rsidRPr="00DF7C8B">
        <w:rPr>
          <w:rFonts w:asciiTheme="minorHAnsi" w:hAnsiTheme="minorHAnsi" w:cstheme="minorHAnsi"/>
          <w:szCs w:val="24"/>
        </w:rPr>
        <w:t>),</w:t>
      </w:r>
    </w:p>
    <w:p w14:paraId="11241B19" w14:textId="2E1112B1" w:rsidR="00B62CE7" w:rsidRPr="00DF7C8B" w:rsidRDefault="00B62CE7" w:rsidP="007F2DF9">
      <w:pPr>
        <w:pStyle w:val="Call"/>
      </w:pPr>
      <w:del w:id="6" w:author="French" w:date="2026-04-24T14:11:00Z">
        <w:r w:rsidRPr="00DF7C8B" w:rsidDel="00B62CE7">
          <w:delText>notant</w:delText>
        </w:r>
      </w:del>
      <w:ins w:id="7" w:author="French" w:date="2026-04-24T14:11:00Z">
        <w:r w:rsidRPr="00DF7C8B">
          <w:t>rappelant</w:t>
        </w:r>
      </w:ins>
    </w:p>
    <w:p w14:paraId="31305710" w14:textId="77777777" w:rsidR="00B62CE7" w:rsidRPr="00DF7C8B" w:rsidRDefault="00B62CE7" w:rsidP="00B62CE7">
      <w:r w:rsidRPr="00DF7C8B">
        <w:rPr>
          <w:rFonts w:asciiTheme="minorHAnsi" w:hAnsiTheme="minorHAnsi" w:cstheme="minorHAnsi"/>
          <w:i/>
          <w:iCs/>
          <w:szCs w:val="24"/>
        </w:rPr>
        <w:t>a)</w:t>
      </w:r>
      <w:r w:rsidRPr="00DF7C8B">
        <w:tab/>
        <w:t xml:space="preserve">la Résolution 71 (Rév. Bucarest, 2022) de la présente Conférence, sur </w:t>
      </w:r>
      <w:bookmarkStart w:id="8" w:name="_Toc407016205"/>
      <w:bookmarkStart w:id="9" w:name="_Toc536017942"/>
      <w:r w:rsidRPr="00DF7C8B">
        <w:t xml:space="preserve">le plan stratégique de l'Union pour la période </w:t>
      </w:r>
      <w:bookmarkEnd w:id="8"/>
      <w:r w:rsidRPr="00DF7C8B">
        <w:t>2024-202</w:t>
      </w:r>
      <w:bookmarkEnd w:id="9"/>
      <w:r w:rsidRPr="00DF7C8B">
        <w:t>7;</w:t>
      </w:r>
    </w:p>
    <w:p w14:paraId="2688D782" w14:textId="7A004701" w:rsidR="00B62CE7" w:rsidRPr="00DF7C8B" w:rsidRDefault="00B62CE7" w:rsidP="00B62CE7">
      <w:r w:rsidRPr="00DF7C8B">
        <w:rPr>
          <w:rFonts w:asciiTheme="minorHAnsi" w:hAnsiTheme="minorHAnsi" w:cstheme="minorHAnsi"/>
          <w:i/>
          <w:iCs/>
          <w:szCs w:val="24"/>
        </w:rPr>
        <w:t>b)</w:t>
      </w:r>
      <w:r w:rsidRPr="00DF7C8B">
        <w:tab/>
      </w:r>
      <w:r w:rsidR="00E63391" w:rsidRPr="00DF7C8B">
        <w:t xml:space="preserve">la Résolution UIT-R </w:t>
      </w:r>
      <w:del w:id="10" w:author="French" w:date="2026-04-24T14:11:00Z">
        <w:r w:rsidR="00E63391" w:rsidRPr="00DF7C8B" w:rsidDel="00B62CE7">
          <w:delText>6-3</w:delText>
        </w:r>
      </w:del>
      <w:del w:id="11" w:author="Denis, François" w:date="2026-04-28T09:38:00Z">
        <w:r w:rsidR="00E63391" w:rsidRPr="00DF7C8B" w:rsidDel="003777B9">
          <w:delText>,</w:delText>
        </w:r>
      </w:del>
      <w:del w:id="12" w:author="French" w:date="2026-04-29T08:56:00Z">
        <w:r w:rsidR="00E63391" w:rsidRPr="00DF7C8B" w:rsidDel="0051327D">
          <w:delText xml:space="preserve"> (</w:delText>
        </w:r>
      </w:del>
      <w:del w:id="13" w:author="French" w:date="2026-04-24T14:11:00Z">
        <w:r w:rsidR="00E63391" w:rsidRPr="00DF7C8B" w:rsidDel="00B62CE7">
          <w:delText>Rév. Charm el-Cheikh, 2019</w:delText>
        </w:r>
      </w:del>
      <w:del w:id="14" w:author="French" w:date="2026-04-29T08:57:00Z">
        <w:r w:rsidR="0051327D" w:rsidRPr="00DF7C8B" w:rsidDel="0051327D">
          <w:delText>)</w:delText>
        </w:r>
      </w:del>
      <w:del w:id="15" w:author="French" w:date="2026-04-29T08:58:00Z">
        <w:r w:rsidR="0051327D" w:rsidRPr="00DF7C8B" w:rsidDel="0051327D">
          <w:delText>,</w:delText>
        </w:r>
      </w:del>
      <w:ins w:id="16" w:author="French" w:date="2026-04-29T08:55:00Z">
        <w:r w:rsidR="0051327D" w:rsidRPr="00DF7C8B">
          <w:t>75</w:t>
        </w:r>
      </w:ins>
      <w:ins w:id="17" w:author="French" w:date="2026-04-29T08:56:00Z">
        <w:r w:rsidR="0051327D" w:rsidRPr="00DF7C8B">
          <w:t>,</w:t>
        </w:r>
      </w:ins>
      <w:ins w:id="18" w:author="French" w:date="2026-04-29T08:55:00Z">
        <w:r w:rsidR="0051327D" w:rsidRPr="00DF7C8B">
          <w:t xml:space="preserve"> (</w:t>
        </w:r>
      </w:ins>
      <w:ins w:id="19" w:author="French" w:date="2026-04-24T14:11:00Z">
        <w:r w:rsidR="00E63391" w:rsidRPr="00DF7C8B">
          <w:t>Dubaï, 2023</w:t>
        </w:r>
      </w:ins>
      <w:ins w:id="20" w:author="French" w:date="2026-04-29T08:57:00Z">
        <w:r w:rsidR="0051327D" w:rsidRPr="00DF7C8B">
          <w:t>)</w:t>
        </w:r>
      </w:ins>
      <w:r w:rsidR="00E63391" w:rsidRPr="00DF7C8B">
        <w:t xml:space="preserve"> de l'Assemblée des radiocommunications (AR), relative </w:t>
      </w:r>
      <w:del w:id="21" w:author="Denis, François" w:date="2026-04-28T09:38:00Z">
        <w:r w:rsidR="00E63391" w:rsidRPr="00DF7C8B" w:rsidDel="003777B9">
          <w:delText>à la liaison et la collaboration avec le Secteur de la normalisation des télécommunications de l'UIT (UIT-T), et la Résolution UIT-R 7-4 (Rév. Charm el</w:delText>
        </w:r>
        <w:r w:rsidR="00E63391" w:rsidRPr="00DF7C8B" w:rsidDel="003777B9">
          <w:noBreakHyphen/>
          <w:delText>Cheikh, 2019) de l'AR, relative au</w:delText>
        </w:r>
      </w:del>
      <w:del w:id="22" w:author="French" w:date="2026-04-29T08:57:00Z">
        <w:r w:rsidR="00E63391" w:rsidRPr="00DF7C8B" w:rsidDel="0051327D">
          <w:delText xml:space="preserve"> </w:delText>
        </w:r>
      </w:del>
      <w:del w:id="23" w:author="Denis, François" w:date="2026-04-27T15:44:00Z">
        <w:r w:rsidR="00E63391" w:rsidRPr="00DF7C8B" w:rsidDel="00A11CB9">
          <w:delText>développement des télécommunications, y compris la liaison et la collaboration avec le Secteur du développement des télécommunications de l'UIT (UIT-D)</w:delText>
        </w:r>
      </w:del>
      <w:ins w:id="24" w:author="Denis, François" w:date="2026-04-28T09:37:00Z">
        <w:r w:rsidR="009145EA" w:rsidRPr="00DF7C8B">
          <w:t xml:space="preserve">au </w:t>
        </w:r>
        <w:r w:rsidR="009145EA" w:rsidRPr="00DF7C8B">
          <w:rPr>
            <w:rFonts w:cs="Calibri"/>
            <w:szCs w:val="24"/>
          </w:rPr>
          <w:t>renforcement de la coordination et de la coopération entre les trois Secteurs de l'UIT sur des questions d'intérêt mutuel</w:t>
        </w:r>
      </w:ins>
      <w:r w:rsidR="00E63391" w:rsidRPr="00DF7C8B">
        <w:t>;</w:t>
      </w:r>
    </w:p>
    <w:p w14:paraId="65C35AC9" w14:textId="255BFFF5" w:rsidR="00E63391" w:rsidRPr="00DF7C8B" w:rsidRDefault="00B62CE7" w:rsidP="00E63391">
      <w:r w:rsidRPr="00DF7C8B">
        <w:rPr>
          <w:rFonts w:asciiTheme="minorHAnsi" w:hAnsiTheme="minorHAnsi" w:cstheme="minorHAnsi"/>
          <w:i/>
          <w:iCs/>
          <w:szCs w:val="24"/>
        </w:rPr>
        <w:t>c)</w:t>
      </w:r>
      <w:r w:rsidRPr="00DF7C8B">
        <w:tab/>
      </w:r>
      <w:r w:rsidR="00E63391" w:rsidRPr="00DF7C8B">
        <w:t xml:space="preserve">la Résolution 18 (Rév. </w:t>
      </w:r>
      <w:del w:id="25" w:author="French" w:date="2026-04-24T14:11:00Z">
        <w:r w:rsidR="00E63391" w:rsidRPr="00DF7C8B" w:rsidDel="00B62CE7">
          <w:delText>Genève, 2022</w:delText>
        </w:r>
      </w:del>
      <w:ins w:id="26" w:author="French" w:date="2026-04-24T14:11:00Z">
        <w:r w:rsidR="00E63391" w:rsidRPr="00DF7C8B">
          <w:t>New Delhi, 2024</w:t>
        </w:r>
      </w:ins>
      <w:r w:rsidR="00E63391" w:rsidRPr="00DF7C8B">
        <w:t xml:space="preserve">) de l'Assemblée mondiale de normalisation des télécommunications (AMNT), </w:t>
      </w:r>
      <w:del w:id="27" w:author="Denis, François" w:date="2026-04-27T15:45:00Z">
        <w:r w:rsidR="00E63391" w:rsidRPr="00DF7C8B" w:rsidDel="00A11CB9">
          <w:delText>sur les principes et procédures applicables à la répartition des tâches et</w:delText>
        </w:r>
      </w:del>
      <w:ins w:id="28" w:author="French" w:date="2026-04-29T09:04:00Z">
        <w:r w:rsidR="000A61E4" w:rsidRPr="00DF7C8B">
          <w:t>relative</w:t>
        </w:r>
      </w:ins>
      <w:r w:rsidR="000A61E4" w:rsidRPr="00DF7C8B">
        <w:t xml:space="preserve"> </w:t>
      </w:r>
      <w:r w:rsidR="00E63391" w:rsidRPr="00DF7C8B">
        <w:t xml:space="preserve">au renforcement de la coordination et </w:t>
      </w:r>
      <w:ins w:id="29" w:author="French" w:date="2026-04-29T09:04:00Z">
        <w:r w:rsidR="000A61E4" w:rsidRPr="00DF7C8B">
          <w:t xml:space="preserve">de </w:t>
        </w:r>
      </w:ins>
      <w:r w:rsidR="00E63391" w:rsidRPr="00DF7C8B">
        <w:t xml:space="preserve">la coopération entre </w:t>
      </w:r>
      <w:del w:id="30" w:author="French" w:date="2026-04-29T09:09:00Z">
        <w:r w:rsidR="00E63391" w:rsidRPr="00DF7C8B" w:rsidDel="000A61E4">
          <w:delText xml:space="preserve">le Secteur des </w:delText>
        </w:r>
      </w:del>
      <w:del w:id="31" w:author="Denis, François" w:date="2026-04-27T15:45:00Z">
        <w:r w:rsidR="00E63391" w:rsidRPr="00DF7C8B" w:rsidDel="00A11CB9">
          <w:delText>radiocommunications</w:delText>
        </w:r>
      </w:del>
      <w:ins w:id="32" w:author="French" w:date="2026-04-29T09:09:00Z">
        <w:r w:rsidR="000A61E4" w:rsidRPr="00DF7C8B">
          <w:t>les trois Secteurs</w:t>
        </w:r>
      </w:ins>
      <w:r w:rsidR="000A61E4" w:rsidRPr="00DF7C8B">
        <w:t xml:space="preserve"> </w:t>
      </w:r>
      <w:r w:rsidR="00E63391" w:rsidRPr="00DF7C8B">
        <w:t xml:space="preserve">de l'UIT </w:t>
      </w:r>
      <w:del w:id="33" w:author="Denis, François" w:date="2026-04-27T15:45:00Z">
        <w:r w:rsidR="00E63391" w:rsidRPr="00DF7C8B" w:rsidDel="00A11CB9">
          <w:delText>(UIT-R), l'UIT-T et l'UIT-D</w:delText>
        </w:r>
      </w:del>
      <w:ins w:id="34" w:author="Denis, François" w:date="2026-04-27T15:45:00Z">
        <w:r w:rsidR="009145EA" w:rsidRPr="00DF7C8B">
          <w:rPr>
            <w:rFonts w:cs="Calibri"/>
            <w:szCs w:val="24"/>
          </w:rPr>
          <w:t>sur des questions d'intérêt mutuel</w:t>
        </w:r>
      </w:ins>
      <w:r w:rsidR="00E63391" w:rsidRPr="00DF7C8B">
        <w:t>;</w:t>
      </w:r>
    </w:p>
    <w:p w14:paraId="6EC12596" w14:textId="691F0302" w:rsidR="00B62CE7" w:rsidRPr="00DF7C8B" w:rsidRDefault="00B62CE7" w:rsidP="00E63391">
      <w:r w:rsidRPr="00DF7C8B">
        <w:rPr>
          <w:rFonts w:asciiTheme="minorHAnsi" w:hAnsiTheme="minorHAnsi" w:cstheme="minorHAnsi"/>
          <w:i/>
          <w:iCs/>
          <w:szCs w:val="24"/>
        </w:rPr>
        <w:t>d)</w:t>
      </w:r>
      <w:r w:rsidRPr="00DF7C8B">
        <w:tab/>
        <w:t xml:space="preserve">la Résolution 5 (Rév. </w:t>
      </w:r>
      <w:del w:id="35" w:author="French" w:date="2026-04-24T14:12:00Z">
        <w:r w:rsidRPr="00DF7C8B" w:rsidDel="00B62CE7">
          <w:delText>Kigali, 2022</w:delText>
        </w:r>
      </w:del>
      <w:ins w:id="36" w:author="French" w:date="2026-04-24T14:12:00Z">
        <w:r w:rsidRPr="00DF7C8B">
          <w:t>Bakou, 2025</w:t>
        </w:r>
      </w:ins>
      <w:r w:rsidRPr="00DF7C8B">
        <w:t>) de la Conférence mondiale de développement des télécommunications (CMDT), sur le renforcement de la participation des pays en développement</w:t>
      </w:r>
      <w:r w:rsidRPr="00DF7C8B">
        <w:rPr>
          <w:rStyle w:val="FootnoteReference"/>
        </w:rPr>
        <w:footnoteReference w:customMarkFollows="1" w:id="1"/>
        <w:t>1</w:t>
      </w:r>
      <w:r w:rsidRPr="00DF7C8B">
        <w:t xml:space="preserve"> aux activités de l'Union;</w:t>
      </w:r>
    </w:p>
    <w:p w14:paraId="02CBD05A" w14:textId="076C5EFF" w:rsidR="00B62CE7" w:rsidRPr="00DF7C8B" w:rsidRDefault="00B62CE7" w:rsidP="00B62CE7">
      <w:r w:rsidRPr="00DF7C8B">
        <w:rPr>
          <w:rFonts w:asciiTheme="minorHAnsi" w:hAnsiTheme="minorHAnsi" w:cstheme="minorHAnsi"/>
          <w:i/>
          <w:iCs/>
          <w:szCs w:val="24"/>
        </w:rPr>
        <w:t>e)</w:t>
      </w:r>
      <w:r w:rsidRPr="00DF7C8B">
        <w:tab/>
        <w:t>la Résolution 59 (Rév. </w:t>
      </w:r>
      <w:del w:id="37" w:author="French" w:date="2026-04-24T14:12:00Z">
        <w:r w:rsidRPr="00DF7C8B" w:rsidDel="00B62CE7">
          <w:delText>Kigali, 2022</w:delText>
        </w:r>
      </w:del>
      <w:ins w:id="38" w:author="French" w:date="2026-04-24T14:12:00Z">
        <w:r w:rsidRPr="00DF7C8B">
          <w:t>Bakou, 2025</w:t>
        </w:r>
      </w:ins>
      <w:r w:rsidRPr="00DF7C8B">
        <w:t>) de la CMDT intitulée "Renforcer la coordination et la coopération entre les trois Secteurs sur des questions d'intérêt mutuel";</w:t>
      </w:r>
    </w:p>
    <w:p w14:paraId="6004ACB0" w14:textId="6E2E0092" w:rsidR="00B62CE7" w:rsidRPr="00DF7C8B" w:rsidDel="00833E1B" w:rsidRDefault="00B62CE7" w:rsidP="00B62CE7">
      <w:pPr>
        <w:rPr>
          <w:moveFrom w:id="39" w:author="French" w:date="2026-04-24T14:17:00Z"/>
        </w:rPr>
      </w:pPr>
      <w:moveFromRangeStart w:id="40" w:author="French" w:date="2026-04-24T14:17:00Z" w:name="move227932662"/>
      <w:moveFrom w:id="41" w:author="French" w:date="2026-04-24T14:17:00Z">
        <w:r w:rsidRPr="00DF7C8B" w:rsidDel="00833E1B">
          <w:rPr>
            <w:rFonts w:asciiTheme="minorHAnsi" w:hAnsiTheme="minorHAnsi" w:cstheme="minorHAnsi"/>
            <w:i/>
            <w:iCs/>
            <w:szCs w:val="24"/>
          </w:rPr>
          <w:t>f)</w:t>
        </w:r>
        <w:r w:rsidRPr="00DF7C8B" w:rsidDel="00833E1B">
          <w:tab/>
          <w:t>la création du Groupe de coordination intersectorielle sur les questions d'intérêt mutuel (ISCG), établi en vertu de décisions des groupes consultatifs des Secteurs, et du Groupe spécial de coordination intersectorielle (ISC-TF), présidé par le Vice-Secrétaire général, afin d'éviter tout double emploi et d'optimiser l'utilisation des ressources,</w:t>
        </w:r>
      </w:moveFrom>
    </w:p>
    <w:moveFromRangeEnd w:id="40"/>
    <w:p w14:paraId="2E61CB49" w14:textId="77777777" w:rsidR="00B62CE7" w:rsidRPr="00DF7C8B" w:rsidRDefault="00B62CE7" w:rsidP="007F2DF9">
      <w:pPr>
        <w:pStyle w:val="Call"/>
      </w:pPr>
      <w:r w:rsidRPr="00DF7C8B">
        <w:lastRenderedPageBreak/>
        <w:t>considérant</w:t>
      </w:r>
    </w:p>
    <w:p w14:paraId="78C076D9" w14:textId="77777777" w:rsidR="00B62CE7" w:rsidRPr="00DF7C8B" w:rsidRDefault="00B62CE7" w:rsidP="00B62CE7">
      <w:r w:rsidRPr="00DF7C8B">
        <w:rPr>
          <w:rFonts w:asciiTheme="minorHAnsi" w:hAnsiTheme="minorHAnsi" w:cstheme="minorHAnsi"/>
          <w:i/>
          <w:iCs/>
          <w:szCs w:val="24"/>
        </w:rPr>
        <w:t>a)</w:t>
      </w:r>
      <w:r w:rsidRPr="00DF7C8B">
        <w:tab/>
        <w:t>l'objet de l'Union énoncé dans l'article 1 de la Constitution de l'UIT;</w:t>
      </w:r>
    </w:p>
    <w:p w14:paraId="0A9C600A" w14:textId="77777777" w:rsidR="00B62CE7" w:rsidRPr="00DF7C8B" w:rsidRDefault="00B62CE7" w:rsidP="00B62CE7">
      <w:r w:rsidRPr="00DF7C8B">
        <w:rPr>
          <w:rFonts w:asciiTheme="minorHAnsi" w:hAnsiTheme="minorHAnsi" w:cstheme="minorHAnsi"/>
          <w:i/>
          <w:iCs/>
          <w:szCs w:val="24"/>
        </w:rPr>
        <w:t>b)</w:t>
      </w:r>
      <w:r w:rsidRPr="00DF7C8B">
        <w:tab/>
        <w:t>le rôle confié à chacun des trois Secteurs et au Secrétariat général pour qu'ils contribuent à répondre à l'objet de l'Union et à atteindre ses objectifs;</w:t>
      </w:r>
    </w:p>
    <w:p w14:paraId="7575482E" w14:textId="77777777" w:rsidR="00B62CE7" w:rsidRPr="00DF7C8B" w:rsidRDefault="00B62CE7" w:rsidP="00B62CE7">
      <w:r w:rsidRPr="00DF7C8B">
        <w:rPr>
          <w:rFonts w:asciiTheme="minorHAnsi" w:hAnsiTheme="minorHAnsi" w:cstheme="minorHAnsi"/>
          <w:i/>
          <w:iCs/>
          <w:szCs w:val="24"/>
        </w:rPr>
        <w:t>c)</w:t>
      </w:r>
      <w:r w:rsidRPr="00DF7C8B">
        <w:rPr>
          <w:rFonts w:asciiTheme="minorHAnsi" w:hAnsiTheme="minorHAnsi" w:cstheme="minorHAnsi"/>
          <w:i/>
          <w:iCs/>
          <w:szCs w:val="24"/>
        </w:rPr>
        <w:tab/>
      </w:r>
      <w:r w:rsidRPr="00DF7C8B">
        <w:t>que les responsabilités de l'UIT-R, de l'UIT-T et de l'UIT-D sont énoncées dans la Constitution et la Convention de l'UIT, en particulier le numéro 119 de la Constitution, ainsi que les numéros 151 à 154 (concernant l'UIT</w:t>
      </w:r>
      <w:r w:rsidRPr="00DF7C8B">
        <w:noBreakHyphen/>
        <w:t>R), le numéro 193 (concernant l'UIT-T), les numéros 211 et 214 (concernant l'UIT-D) et le numéro 215 de la Convention;</w:t>
      </w:r>
    </w:p>
    <w:p w14:paraId="2F5F148F" w14:textId="5A7A2C4D" w:rsidR="00B62CE7" w:rsidRPr="00DF7C8B" w:rsidRDefault="00E63391" w:rsidP="00B62CE7">
      <w:r w:rsidRPr="00DF7C8B">
        <w:rPr>
          <w:rFonts w:asciiTheme="minorHAnsi" w:hAnsiTheme="minorHAnsi" w:cstheme="minorHAnsi"/>
          <w:i/>
          <w:iCs/>
          <w:szCs w:val="24"/>
        </w:rPr>
        <w:t>d)</w:t>
      </w:r>
      <w:r w:rsidRPr="00DF7C8B">
        <w:tab/>
        <w:t>qu'un principe fondamental régissant la coopération et la collaboration entre l'UIT-R, l'UIT</w:t>
      </w:r>
      <w:r w:rsidRPr="00DF7C8B">
        <w:noBreakHyphen/>
        <w:t>T et l'UIT-D est la nécessité d'éviter que les activités des Secteurs ne fassent double emploi et de veiller à ce que les travaux soient menés de façon efficiente et efficace</w:t>
      </w:r>
      <w:ins w:id="42" w:author="Denis, François" w:date="2026-04-27T15:51:00Z">
        <w:r w:rsidRPr="00DF7C8B">
          <w:t xml:space="preserve">, </w:t>
        </w:r>
        <w:r w:rsidRPr="00DF7C8B">
          <w:rPr>
            <w:rPrChange w:id="43" w:author="Denis, François" w:date="2026-04-27T15:52:00Z">
              <w:rPr>
                <w:rFonts w:cs="Calibri"/>
                <w:sz w:val="18"/>
                <w:szCs w:val="18"/>
              </w:rPr>
            </w:rPrChange>
          </w:rPr>
          <w:t>dans le respect des fonctions expressément définies dans la Constitution et la Convention de l</w:t>
        </w:r>
      </w:ins>
      <w:ins w:id="44" w:author="French" w:date="2026-04-29T09:07:00Z">
        <w:r w:rsidR="000A61E4" w:rsidRPr="00DF7C8B">
          <w:t>'</w:t>
        </w:r>
      </w:ins>
      <w:ins w:id="45" w:author="Denis, François" w:date="2026-04-27T15:51:00Z">
        <w:r w:rsidRPr="00DF7C8B">
          <w:rPr>
            <w:rPrChange w:id="46" w:author="Denis, François" w:date="2026-04-27T15:52:00Z">
              <w:rPr>
                <w:rFonts w:cs="Calibri"/>
                <w:sz w:val="18"/>
                <w:szCs w:val="18"/>
              </w:rPr>
            </w:rPrChange>
          </w:rPr>
          <w:t>UIT pour chaque Secteur</w:t>
        </w:r>
      </w:ins>
      <w:r w:rsidR="00B62CE7" w:rsidRPr="00DF7C8B">
        <w:t>;</w:t>
      </w:r>
    </w:p>
    <w:p w14:paraId="6DA47190" w14:textId="77777777" w:rsidR="00B62CE7" w:rsidRPr="00DF7C8B" w:rsidRDefault="00B62CE7" w:rsidP="00B62CE7">
      <w:r w:rsidRPr="00DF7C8B">
        <w:rPr>
          <w:rFonts w:asciiTheme="minorHAnsi" w:hAnsiTheme="minorHAnsi" w:cstheme="minorHAnsi"/>
          <w:i/>
          <w:iCs/>
          <w:szCs w:val="24"/>
        </w:rPr>
        <w:t>e)</w:t>
      </w:r>
      <w:r w:rsidRPr="00DF7C8B">
        <w:tab/>
        <w:t>que l'AR, l'AMNT et la CMDT ont également défini des domaines communs dans lesquels des travaux appelant une coordination interne au sein de l'UIT doivent être effectués;</w:t>
      </w:r>
    </w:p>
    <w:p w14:paraId="186B5EBD" w14:textId="1D0655B2" w:rsidR="00833E1B" w:rsidRPr="00DF7C8B" w:rsidRDefault="00833E1B" w:rsidP="00B62CE7">
      <w:pPr>
        <w:rPr>
          <w:ins w:id="47" w:author="French" w:date="2026-04-24T14:17:00Z"/>
        </w:rPr>
      </w:pPr>
      <w:ins w:id="48" w:author="French" w:date="2026-04-24T14:17:00Z">
        <w:r w:rsidRPr="00DF7C8B">
          <w:rPr>
            <w:rFonts w:asciiTheme="minorHAnsi" w:hAnsiTheme="minorHAnsi" w:cstheme="minorHAnsi"/>
            <w:i/>
            <w:iCs/>
            <w:szCs w:val="24"/>
          </w:rPr>
          <w:t>f)</w:t>
        </w:r>
        <w:r w:rsidRPr="00DF7C8B">
          <w:rPr>
            <w:rFonts w:asciiTheme="minorHAnsi" w:hAnsiTheme="minorHAnsi" w:cstheme="minorHAnsi"/>
            <w:i/>
            <w:iCs/>
            <w:szCs w:val="24"/>
          </w:rPr>
          <w:tab/>
        </w:r>
      </w:ins>
      <w:ins w:id="49" w:author="Denis, François" w:date="2026-04-27T15:54:00Z">
        <w:r w:rsidR="00E63391" w:rsidRPr="00DF7C8B">
          <w:rPr>
            <w:rPrChange w:id="50" w:author="Denis, François" w:date="2026-04-27T15:59:00Z">
              <w:rPr>
                <w:sz w:val="18"/>
                <w:szCs w:val="18"/>
              </w:rPr>
            </w:rPrChange>
          </w:rPr>
          <w:t>que le mécanisme de coopération au niveau du secrétariat entre les trois Secteurs et le Secrétariat général de l'Union a été établi pour assurer une étroite coopération entre les secrétariats</w:t>
        </w:r>
      </w:ins>
      <w:ins w:id="51" w:author="Denis, François" w:date="2026-04-28T09:42:00Z">
        <w:r w:rsidR="00E63391" w:rsidRPr="00DF7C8B">
          <w:t xml:space="preserve"> de l</w:t>
        </w:r>
      </w:ins>
      <w:ins w:id="52" w:author="French" w:date="2026-04-29T09:07:00Z">
        <w:r w:rsidR="000A61E4" w:rsidRPr="00DF7C8B">
          <w:t>'</w:t>
        </w:r>
      </w:ins>
      <w:ins w:id="53" w:author="Denis, François" w:date="2026-04-28T09:42:00Z">
        <w:r w:rsidR="00E63391" w:rsidRPr="00DF7C8B">
          <w:t>UIT</w:t>
        </w:r>
      </w:ins>
      <w:ins w:id="54" w:author="Denis, François" w:date="2026-04-27T15:54:00Z">
        <w:r w:rsidR="00E63391" w:rsidRPr="00DF7C8B">
          <w:rPr>
            <w:rPrChange w:id="55" w:author="Denis, François" w:date="2026-04-27T15:59:00Z">
              <w:rPr>
                <w:sz w:val="18"/>
                <w:szCs w:val="18"/>
              </w:rPr>
            </w:rPrChange>
          </w:rPr>
          <w:t>, ainsi qu'avec ceux d'entités et d'organisations extérieures qui s'occupent de questions fondamentales et prioritaires présentant un intérêt mutuel et intéressant tous les Secteurs, telles que le développement des systèmes de télécommunication/technologies de l'information et de la communication (TIC), les télécommunications mobiles internationales, les mégadonnées, l'intelligence artificielle (IA), les télécommunications d'urgence, les télécommunications/TIC et les changements climatiques, la cybersécurité, l'accès des personnes handicapées et des personnes ayant des besoins particuliers aux télécommunications/TIC, la conformité et l'interopérabilité des équipements et des systèmes de télécommunication/TIC, et l'utilisation optimale des ressources, qui sont limitées,</w:t>
        </w:r>
        <w:r w:rsidR="00E63391" w:rsidRPr="00DF7C8B">
          <w:rPr>
            <w:rFonts w:asciiTheme="minorHAnsi" w:hAnsiTheme="minorHAnsi" w:cstheme="minorHAnsi"/>
            <w:iCs/>
            <w:szCs w:val="24"/>
            <w:rPrChange w:id="56" w:author="Denis, François" w:date="2026-04-27T15:59:00Z">
              <w:rPr>
                <w:rFonts w:cs="Calibri"/>
                <w:iCs/>
                <w:sz w:val="18"/>
                <w:szCs w:val="18"/>
              </w:rPr>
            </w:rPrChange>
          </w:rPr>
          <w:t xml:space="preserve"> entre autres</w:t>
        </w:r>
      </w:ins>
      <w:ins w:id="57" w:author="French" w:date="2026-04-24T14:17:00Z">
        <w:r w:rsidRPr="00DF7C8B">
          <w:t>;</w:t>
        </w:r>
      </w:ins>
    </w:p>
    <w:p w14:paraId="7891C7B0" w14:textId="0532E7CB" w:rsidR="00833E1B" w:rsidRPr="00DF7C8B" w:rsidRDefault="00833E1B" w:rsidP="00833E1B">
      <w:pPr>
        <w:rPr>
          <w:moveTo w:id="58" w:author="French" w:date="2026-04-24T14:17:00Z"/>
        </w:rPr>
      </w:pPr>
      <w:moveToRangeStart w:id="59" w:author="French" w:date="2026-04-24T14:17:00Z" w:name="move227932662"/>
      <w:moveTo w:id="60" w:author="French" w:date="2026-04-24T14:17:00Z">
        <w:del w:id="61" w:author="French" w:date="2026-04-24T14:17:00Z">
          <w:r w:rsidRPr="00DF7C8B" w:rsidDel="00833E1B">
            <w:rPr>
              <w:rFonts w:asciiTheme="minorHAnsi" w:hAnsiTheme="minorHAnsi" w:cstheme="minorHAnsi"/>
              <w:i/>
              <w:iCs/>
              <w:szCs w:val="24"/>
            </w:rPr>
            <w:delText>f</w:delText>
          </w:r>
        </w:del>
      </w:moveTo>
      <w:ins w:id="62" w:author="French" w:date="2026-04-24T14:17:00Z">
        <w:r w:rsidRPr="00DF7C8B">
          <w:rPr>
            <w:rFonts w:asciiTheme="minorHAnsi" w:hAnsiTheme="minorHAnsi" w:cstheme="minorHAnsi"/>
            <w:i/>
            <w:iCs/>
            <w:szCs w:val="24"/>
          </w:rPr>
          <w:t>g</w:t>
        </w:r>
      </w:ins>
      <w:moveTo w:id="63" w:author="French" w:date="2026-04-24T14:17:00Z">
        <w:r w:rsidRPr="00DF7C8B">
          <w:rPr>
            <w:rFonts w:asciiTheme="minorHAnsi" w:hAnsiTheme="minorHAnsi" w:cstheme="minorHAnsi"/>
            <w:i/>
            <w:iCs/>
            <w:szCs w:val="24"/>
          </w:rPr>
          <w:t>)</w:t>
        </w:r>
        <w:r w:rsidRPr="00DF7C8B">
          <w:tab/>
          <w:t>la création du Groupe de coordination intersectorielle sur les questions d'intérêt mutuel (ISCG), établi en vertu de décisions des groupes consultatifs des Secteurs, et du Groupe spécial de coordination intersectorielle (ISC-TF), présidé par le Vice-Secrétaire général, afin d'éviter tout double emploi et d'optimiser l'utilisation des ressources</w:t>
        </w:r>
        <w:del w:id="64" w:author="French" w:date="2026-04-24T14:17:00Z">
          <w:r w:rsidRPr="00DF7C8B" w:rsidDel="00833E1B">
            <w:delText>,</w:delText>
          </w:r>
        </w:del>
      </w:moveTo>
      <w:ins w:id="65" w:author="French" w:date="2026-04-24T14:17:00Z">
        <w:r w:rsidRPr="00DF7C8B">
          <w:t>;</w:t>
        </w:r>
      </w:ins>
    </w:p>
    <w:moveToRangeEnd w:id="59"/>
    <w:p w14:paraId="58A58351" w14:textId="343F5091" w:rsidR="00B62CE7" w:rsidRPr="00DF7C8B" w:rsidRDefault="00B62CE7" w:rsidP="00B62CE7">
      <w:del w:id="66" w:author="French" w:date="2026-04-24T14:17:00Z">
        <w:r w:rsidRPr="00DF7C8B" w:rsidDel="00833E1B">
          <w:rPr>
            <w:rFonts w:asciiTheme="minorHAnsi" w:hAnsiTheme="minorHAnsi" w:cstheme="minorHAnsi"/>
            <w:i/>
            <w:iCs/>
            <w:szCs w:val="24"/>
          </w:rPr>
          <w:delText>f</w:delText>
        </w:r>
      </w:del>
      <w:ins w:id="67" w:author="French" w:date="2026-04-24T14:17:00Z">
        <w:r w:rsidR="00833E1B" w:rsidRPr="00DF7C8B">
          <w:rPr>
            <w:rFonts w:asciiTheme="minorHAnsi" w:hAnsiTheme="minorHAnsi" w:cstheme="minorHAnsi"/>
            <w:i/>
            <w:iCs/>
            <w:szCs w:val="24"/>
          </w:rPr>
          <w:t>h</w:t>
        </w:r>
      </w:ins>
      <w:r w:rsidRPr="00DF7C8B">
        <w:rPr>
          <w:rFonts w:asciiTheme="minorHAnsi" w:hAnsiTheme="minorHAnsi" w:cstheme="minorHAnsi"/>
          <w:i/>
          <w:iCs/>
          <w:szCs w:val="24"/>
        </w:rPr>
        <w:t>)</w:t>
      </w:r>
      <w:r w:rsidRPr="00DF7C8B">
        <w:tab/>
        <w:t>que le Groupe ISCG, qui est composé de représentants des groupes consultatifs des trois Secteurs, s'efforce d'identifier les sujets d'intérêt commun ainsi que les mécanismes permettant de renforcer la collaboration et la coopération entre les Secteurs et le Secrétariat général, en s'appuyant sur les contributions reçues, et examine également les rapports des Directeurs des Bureaux et du Groupe ISC-TF sur les solutions propres à améliorer la coopération et la coordination au sein du secrétariat;</w:t>
      </w:r>
    </w:p>
    <w:p w14:paraId="60ABAABE" w14:textId="7E4040E2" w:rsidR="00B62CE7" w:rsidRPr="00DF7C8B" w:rsidRDefault="00B62CE7" w:rsidP="00B62CE7">
      <w:del w:id="68" w:author="French" w:date="2026-04-24T14:18:00Z">
        <w:r w:rsidRPr="00DF7C8B" w:rsidDel="00833E1B">
          <w:rPr>
            <w:rFonts w:asciiTheme="minorHAnsi" w:hAnsiTheme="minorHAnsi" w:cstheme="minorHAnsi"/>
            <w:i/>
            <w:iCs/>
            <w:szCs w:val="24"/>
          </w:rPr>
          <w:delText>g</w:delText>
        </w:r>
      </w:del>
      <w:ins w:id="69" w:author="French" w:date="2026-04-24T14:18:00Z">
        <w:r w:rsidR="00833E1B" w:rsidRPr="00DF7C8B">
          <w:rPr>
            <w:rFonts w:asciiTheme="minorHAnsi" w:hAnsiTheme="minorHAnsi" w:cstheme="minorHAnsi"/>
            <w:i/>
            <w:iCs/>
            <w:szCs w:val="24"/>
          </w:rPr>
          <w:t>i</w:t>
        </w:r>
      </w:ins>
      <w:r w:rsidRPr="00DF7C8B">
        <w:rPr>
          <w:rFonts w:asciiTheme="minorHAnsi" w:hAnsiTheme="minorHAnsi" w:cstheme="minorHAnsi"/>
          <w:i/>
          <w:iCs/>
          <w:szCs w:val="24"/>
        </w:rPr>
        <w:t>)</w:t>
      </w:r>
      <w:r w:rsidRPr="00DF7C8B">
        <w:tab/>
        <w:t>que l'interaction et la coordination pour la tenue conjointe de séminaires, d'ateliers, de forums et de colloques, etc., ont eu des résultats positifs, en ce sens qu'elles ont permis de réaliser des économies sur le plan des ressources financières et des ressources humaines,</w:t>
      </w:r>
    </w:p>
    <w:p w14:paraId="34C21F94" w14:textId="77777777" w:rsidR="00B62CE7" w:rsidRPr="00DF7C8B" w:rsidRDefault="00B62CE7" w:rsidP="007F2DF9">
      <w:pPr>
        <w:pStyle w:val="Call"/>
      </w:pPr>
      <w:r w:rsidRPr="00DF7C8B">
        <w:lastRenderedPageBreak/>
        <w:t>reconnaissant</w:t>
      </w:r>
    </w:p>
    <w:p w14:paraId="16424177" w14:textId="77777777" w:rsidR="00B62CE7" w:rsidRPr="00DF7C8B" w:rsidRDefault="00B62CE7" w:rsidP="00B62CE7">
      <w:r w:rsidRPr="00DF7C8B">
        <w:rPr>
          <w:rFonts w:asciiTheme="minorHAnsi" w:hAnsiTheme="minorHAnsi" w:cstheme="minorHAnsi"/>
          <w:i/>
          <w:iCs/>
          <w:szCs w:val="24"/>
        </w:rPr>
        <w:t>a)</w:t>
      </w:r>
      <w:r w:rsidRPr="00DF7C8B">
        <w:tab/>
        <w:t>que les domaines dans lesquels les trois Secteurs mènent des études communes sont toujours plus nombreux et qu'il est dès lors nécessaire d'assurer une coordination et une coopération entre ces Secteurs, selon une approche intégrée s'inscrivant dans le cadre d'une "UIT unie dans l'action";</w:t>
      </w:r>
    </w:p>
    <w:p w14:paraId="06D63DC3" w14:textId="77777777" w:rsidR="00B62CE7" w:rsidRPr="00DF7C8B" w:rsidRDefault="00B62CE7" w:rsidP="00B62CE7">
      <w:r w:rsidRPr="00DF7C8B">
        <w:rPr>
          <w:rFonts w:asciiTheme="minorHAnsi" w:hAnsiTheme="minorHAnsi" w:cstheme="minorHAnsi"/>
          <w:i/>
          <w:iCs/>
          <w:szCs w:val="24"/>
        </w:rPr>
        <w:t>b)</w:t>
      </w:r>
      <w:r w:rsidRPr="00DF7C8B">
        <w:tab/>
        <w:t>qu'il est nécessaire que les pays en développement se dotent des outils leur permettant de renforcer leur secteur des télécommunications;</w:t>
      </w:r>
    </w:p>
    <w:p w14:paraId="640C18E9" w14:textId="18FAE3D0" w:rsidR="00B62CE7" w:rsidRPr="00DF7C8B" w:rsidRDefault="00B62CE7" w:rsidP="00B62CE7">
      <w:r w:rsidRPr="00DF7C8B">
        <w:rPr>
          <w:rFonts w:asciiTheme="minorHAnsi" w:hAnsiTheme="minorHAnsi" w:cstheme="minorHAnsi"/>
          <w:i/>
          <w:iCs/>
          <w:szCs w:val="24"/>
        </w:rPr>
        <w:t>c)</w:t>
      </w:r>
      <w:r w:rsidRPr="00DF7C8B">
        <w:tab/>
      </w:r>
      <w:r w:rsidR="00FE0FA4" w:rsidRPr="00DF7C8B">
        <w:t>que, malgré les efforts déployés, les niveaux de participation des pays en développement aux activités de l'UIT</w:t>
      </w:r>
      <w:r w:rsidR="00FE0FA4" w:rsidRPr="00DF7C8B">
        <w:noBreakHyphen/>
        <w:t>R et de l'UIT-T sont insuffisants, de sorte qu'il est de plus en plus nécessaire de renforcer la coordination et la coopération de l'UIT-R et de l'UIT-T avec l'UIT-D</w:t>
      </w:r>
      <w:ins w:id="70" w:author="Denis, François" w:date="2026-04-27T15:56:00Z">
        <w:r w:rsidR="00FE0FA4" w:rsidRPr="00DF7C8B">
          <w:t xml:space="preserve"> </w:t>
        </w:r>
        <w:r w:rsidR="00FE0FA4" w:rsidRPr="00DF7C8B">
          <w:rPr>
            <w:rPrChange w:id="71" w:author="Denis, François" w:date="2026-04-27T15:59:00Z">
              <w:rPr>
                <w:rFonts w:cs="Calibri"/>
                <w:sz w:val="18"/>
                <w:szCs w:val="18"/>
              </w:rPr>
            </w:rPrChange>
          </w:rPr>
          <w:t xml:space="preserve">et </w:t>
        </w:r>
        <w:r w:rsidR="00FE0FA4" w:rsidRPr="00DF7C8B">
          <w:rPr>
            <w:rPrChange w:id="72" w:author="Denis, François" w:date="2026-04-27T15:59:00Z">
              <w:rPr>
                <w:sz w:val="18"/>
                <w:szCs w:val="18"/>
              </w:rPr>
            </w:rPrChange>
          </w:rPr>
          <w:t>d'améliorer la participation des pays en développement aux travaux de l'UIT, comme indiqué dans la Résolution 5 (Rév. Bakou, 2025) de la CMDT</w:t>
        </w:r>
      </w:ins>
      <w:r w:rsidR="00FE0FA4" w:rsidRPr="00DF7C8B">
        <w:t>;</w:t>
      </w:r>
    </w:p>
    <w:p w14:paraId="3F248FE4" w14:textId="77777777" w:rsidR="00B62CE7" w:rsidRPr="00DF7C8B" w:rsidRDefault="00B62CE7" w:rsidP="00B62CE7">
      <w:r w:rsidRPr="00DF7C8B">
        <w:rPr>
          <w:rFonts w:asciiTheme="minorHAnsi" w:hAnsiTheme="minorHAnsi" w:cstheme="minorHAnsi"/>
          <w:i/>
          <w:iCs/>
          <w:szCs w:val="24"/>
        </w:rPr>
        <w:t>d)</w:t>
      </w:r>
      <w:r w:rsidRPr="00DF7C8B">
        <w:tab/>
        <w:t>le rôle de catalyseur joué par l'UIT-D, qui s'efforce d'utiliser au mieux les ressources afin de pouvoir renforcer les capacités dans les pays en développement;</w:t>
      </w:r>
    </w:p>
    <w:p w14:paraId="78B0F138" w14:textId="77777777" w:rsidR="00B62CE7" w:rsidRPr="00DF7C8B" w:rsidRDefault="00B62CE7" w:rsidP="00B62CE7">
      <w:r w:rsidRPr="00DF7C8B">
        <w:rPr>
          <w:rFonts w:asciiTheme="minorHAnsi" w:hAnsiTheme="minorHAnsi" w:cstheme="minorHAnsi"/>
          <w:i/>
          <w:iCs/>
          <w:szCs w:val="24"/>
        </w:rPr>
        <w:t>e)</w:t>
      </w:r>
      <w:r w:rsidRPr="00DF7C8B">
        <w:tab/>
        <w:t>qu'il est nécessaire que la vision et les besoins des pays en développement soient mieux pris en compte dans les activités et les travaux menés par l'UIT-R et l'UIT-T;</w:t>
      </w:r>
    </w:p>
    <w:p w14:paraId="3722F7EA" w14:textId="77777777" w:rsidR="00B62CE7" w:rsidRPr="00DF7C8B" w:rsidRDefault="00B62CE7" w:rsidP="00B62CE7">
      <w:r w:rsidRPr="00DF7C8B">
        <w:rPr>
          <w:rFonts w:asciiTheme="minorHAnsi" w:hAnsiTheme="minorHAnsi" w:cstheme="minorHAnsi"/>
          <w:i/>
          <w:iCs/>
          <w:szCs w:val="24"/>
        </w:rPr>
        <w:t>f)</w:t>
      </w:r>
      <w:r w:rsidRPr="00DF7C8B">
        <w:tab/>
        <w:t>que, compte tenu du nombre croissant de questions intéressant les trois Secteurs, telles que le développement des systèmes de télécommunication/technologies de l'information et de la communication (TIC), les télécommunications mobiles internationales (IMT), les mégadonnées, l'intelligence artificielle, les télécommunications d'urgence, les télécommunications/TIC et les changements climatiques, la cybersécurité, l'accès des personnes handicapées et des personnes ayant des besoins particuliers aux télécommunications/TIC, la conformité et l'interopérabilité des équipements et des systèmes de télécommunication/TIC, et l'utilisation optimale des ressources, qui sont limitées, entre autres, il est de plus en plus nécessaire que l'Union opte pour une approche intégrée;</w:t>
      </w:r>
    </w:p>
    <w:p w14:paraId="03A65038" w14:textId="5C4F59FB" w:rsidR="00833E1B" w:rsidRPr="00DF7C8B" w:rsidRDefault="00833E1B" w:rsidP="00B62CE7">
      <w:pPr>
        <w:rPr>
          <w:ins w:id="73" w:author="French" w:date="2026-04-24T14:19:00Z"/>
          <w:rPrChange w:id="74" w:author="French" w:date="2026-04-24T14:19:00Z">
            <w:rPr>
              <w:ins w:id="75" w:author="French" w:date="2026-04-24T14:19:00Z"/>
              <w:rFonts w:asciiTheme="minorHAnsi" w:hAnsiTheme="minorHAnsi" w:cstheme="minorHAnsi"/>
              <w:i/>
              <w:iCs/>
              <w:szCs w:val="24"/>
            </w:rPr>
          </w:rPrChange>
        </w:rPr>
      </w:pPr>
      <w:ins w:id="76" w:author="French" w:date="2026-04-24T14:19:00Z">
        <w:r w:rsidRPr="00DF7C8B">
          <w:rPr>
            <w:rFonts w:asciiTheme="minorHAnsi" w:hAnsiTheme="minorHAnsi" w:cstheme="minorHAnsi"/>
            <w:i/>
            <w:iCs/>
            <w:szCs w:val="24"/>
          </w:rPr>
          <w:t>g)</w:t>
        </w:r>
        <w:r w:rsidRPr="00DF7C8B">
          <w:rPr>
            <w:rPrChange w:id="77" w:author="French" w:date="2026-04-24T14:19:00Z">
              <w:rPr>
                <w:rFonts w:asciiTheme="minorHAnsi" w:hAnsiTheme="minorHAnsi" w:cstheme="minorHAnsi"/>
                <w:i/>
                <w:iCs/>
                <w:szCs w:val="24"/>
              </w:rPr>
            </w:rPrChange>
          </w:rPr>
          <w:tab/>
        </w:r>
      </w:ins>
      <w:ins w:id="78" w:author="Denis, François" w:date="2026-04-27T15:56:00Z">
        <w:r w:rsidR="00FE0FA4" w:rsidRPr="00DF7C8B">
          <w:rPr>
            <w:rPrChange w:id="79" w:author="Denis, François" w:date="2026-04-27T15:59:00Z">
              <w:rPr>
                <w:sz w:val="18"/>
                <w:szCs w:val="18"/>
              </w:rPr>
            </w:rPrChange>
          </w:rPr>
          <w:t>que la collaboration et la coordination pour la tenue conjointe de séminaires, d'ateliers, de forums et de colloques, etc., ont eu des résultats positifs, en ce sens qu'ils ont permis de réaliser des économies sur le plan des ressources financières et des ressources humaines</w:t>
        </w:r>
      </w:ins>
      <w:ins w:id="80" w:author="French" w:date="2026-04-24T14:19:00Z">
        <w:r w:rsidRPr="00DF7C8B">
          <w:rPr>
            <w:rPrChange w:id="81" w:author="French" w:date="2026-04-24T14:19:00Z">
              <w:rPr>
                <w:rFonts w:asciiTheme="minorHAnsi" w:hAnsiTheme="minorHAnsi" w:cstheme="minorHAnsi"/>
                <w:i/>
                <w:iCs/>
                <w:szCs w:val="24"/>
              </w:rPr>
            </w:rPrChange>
          </w:rPr>
          <w:t>;</w:t>
        </w:r>
      </w:ins>
    </w:p>
    <w:p w14:paraId="1F554D53" w14:textId="37F71E32" w:rsidR="00833E1B" w:rsidRPr="00DF7C8B" w:rsidRDefault="00833E1B" w:rsidP="00B62CE7">
      <w:pPr>
        <w:rPr>
          <w:ins w:id="82" w:author="French" w:date="2026-04-24T14:19:00Z"/>
          <w:rPrChange w:id="83" w:author="French" w:date="2026-04-24T14:19:00Z">
            <w:rPr>
              <w:ins w:id="84" w:author="French" w:date="2026-04-24T14:19:00Z"/>
              <w:rFonts w:asciiTheme="minorHAnsi" w:hAnsiTheme="minorHAnsi" w:cstheme="minorHAnsi"/>
              <w:i/>
              <w:iCs/>
              <w:szCs w:val="24"/>
            </w:rPr>
          </w:rPrChange>
        </w:rPr>
      </w:pPr>
      <w:ins w:id="85" w:author="French" w:date="2026-04-24T14:19:00Z">
        <w:r w:rsidRPr="00DF7C8B">
          <w:rPr>
            <w:rFonts w:asciiTheme="minorHAnsi" w:hAnsiTheme="minorHAnsi" w:cstheme="minorHAnsi"/>
            <w:i/>
            <w:iCs/>
            <w:szCs w:val="24"/>
          </w:rPr>
          <w:t>h)</w:t>
        </w:r>
        <w:r w:rsidRPr="00DF7C8B">
          <w:rPr>
            <w:rPrChange w:id="86" w:author="French" w:date="2026-04-24T14:19:00Z">
              <w:rPr>
                <w:rFonts w:asciiTheme="minorHAnsi" w:hAnsiTheme="minorHAnsi" w:cstheme="minorHAnsi"/>
                <w:i/>
                <w:iCs/>
                <w:szCs w:val="24"/>
              </w:rPr>
            </w:rPrChange>
          </w:rPr>
          <w:tab/>
        </w:r>
      </w:ins>
      <w:ins w:id="87" w:author="Denis, François" w:date="2026-04-27T15:57:00Z">
        <w:r w:rsidR="00FE0FA4" w:rsidRPr="00DF7C8B">
          <w:rPr>
            <w:rPrChange w:id="88" w:author="Denis, François" w:date="2026-04-27T15:59:00Z">
              <w:rPr>
                <w:sz w:val="18"/>
                <w:szCs w:val="18"/>
              </w:rPr>
            </w:rPrChange>
          </w:rPr>
          <w:t>que la participation à distance par voie électronique réduira les frais de mission et facilitera une participation accrue des pays en développement aux travaux des réunions de l'UIT</w:t>
        </w:r>
        <w:r w:rsidR="00FE0FA4" w:rsidRPr="00DF7C8B">
          <w:rPr>
            <w:rPrChange w:id="89" w:author="Denis, François" w:date="2026-04-27T15:59:00Z">
              <w:rPr>
                <w:sz w:val="18"/>
                <w:szCs w:val="18"/>
              </w:rPr>
            </w:rPrChange>
          </w:rPr>
          <w:noBreakHyphen/>
          <w:t>T pour lesquelles leur présence est nécessaire</w:t>
        </w:r>
      </w:ins>
      <w:ins w:id="90" w:author="French" w:date="2026-04-24T14:19:00Z">
        <w:r w:rsidRPr="00DF7C8B">
          <w:rPr>
            <w:rPrChange w:id="91" w:author="French" w:date="2026-04-24T14:19:00Z">
              <w:rPr>
                <w:rFonts w:asciiTheme="minorHAnsi" w:hAnsiTheme="minorHAnsi" w:cstheme="minorHAnsi"/>
                <w:i/>
                <w:iCs/>
                <w:szCs w:val="24"/>
              </w:rPr>
            </w:rPrChange>
          </w:rPr>
          <w:t>;</w:t>
        </w:r>
      </w:ins>
    </w:p>
    <w:p w14:paraId="719FFCEC" w14:textId="2BE41EEE" w:rsidR="00833E1B" w:rsidRPr="00DF7C8B" w:rsidRDefault="00833E1B" w:rsidP="00B62CE7">
      <w:pPr>
        <w:rPr>
          <w:ins w:id="92" w:author="French" w:date="2026-04-24T14:19:00Z"/>
          <w:rPrChange w:id="93" w:author="French" w:date="2026-04-24T14:19:00Z">
            <w:rPr>
              <w:ins w:id="94" w:author="French" w:date="2026-04-24T14:19:00Z"/>
              <w:rFonts w:asciiTheme="minorHAnsi" w:hAnsiTheme="minorHAnsi" w:cstheme="minorHAnsi"/>
              <w:i/>
              <w:iCs/>
              <w:szCs w:val="24"/>
            </w:rPr>
          </w:rPrChange>
        </w:rPr>
      </w:pPr>
      <w:ins w:id="95" w:author="French" w:date="2026-04-24T14:19:00Z">
        <w:r w:rsidRPr="00DF7C8B">
          <w:rPr>
            <w:rFonts w:asciiTheme="minorHAnsi" w:hAnsiTheme="minorHAnsi" w:cstheme="minorHAnsi"/>
            <w:i/>
            <w:iCs/>
            <w:szCs w:val="24"/>
          </w:rPr>
          <w:t>i)</w:t>
        </w:r>
        <w:r w:rsidRPr="00DF7C8B">
          <w:rPr>
            <w:rPrChange w:id="96" w:author="French" w:date="2026-04-24T14:19:00Z">
              <w:rPr>
                <w:rFonts w:asciiTheme="minorHAnsi" w:hAnsiTheme="minorHAnsi" w:cstheme="minorHAnsi"/>
                <w:i/>
                <w:iCs/>
                <w:szCs w:val="24"/>
              </w:rPr>
            </w:rPrChange>
          </w:rPr>
          <w:tab/>
        </w:r>
      </w:ins>
      <w:ins w:id="97" w:author="Denis, François" w:date="2026-04-27T15:57:00Z">
        <w:r w:rsidR="00FE0FA4" w:rsidRPr="00DF7C8B">
          <w:rPr>
            <w:rPrChange w:id="98" w:author="Denis, François" w:date="2026-04-27T15:59:00Z">
              <w:rPr>
                <w:sz w:val="18"/>
                <w:szCs w:val="18"/>
              </w:rPr>
            </w:rPrChange>
          </w:rPr>
          <w:t>que tous les groupes consultatifs collaborent à la mise en œuvre de la Résolution 123 (Rév. Bucarest, 2022) de la Conférence de plénipotentiaires, relative à la réduction de l'écart qui existe en matière de normalisation entre pays en développement et pays développés</w:t>
        </w:r>
      </w:ins>
      <w:ins w:id="99" w:author="French" w:date="2026-04-24T14:19:00Z">
        <w:r w:rsidRPr="00DF7C8B">
          <w:rPr>
            <w:rPrChange w:id="100" w:author="French" w:date="2026-04-24T14:19:00Z">
              <w:rPr>
                <w:rFonts w:asciiTheme="minorHAnsi" w:hAnsiTheme="minorHAnsi" w:cstheme="minorHAnsi"/>
                <w:i/>
                <w:iCs/>
                <w:szCs w:val="24"/>
              </w:rPr>
            </w:rPrChange>
          </w:rPr>
          <w:t>;</w:t>
        </w:r>
      </w:ins>
    </w:p>
    <w:p w14:paraId="7D6DB880" w14:textId="2E78AAC7" w:rsidR="00B62CE7" w:rsidRPr="00DF7C8B" w:rsidRDefault="00B62CE7" w:rsidP="00B62CE7">
      <w:del w:id="101" w:author="French" w:date="2026-04-24T14:19:00Z">
        <w:r w:rsidRPr="00DF7C8B" w:rsidDel="00833E1B">
          <w:rPr>
            <w:rFonts w:asciiTheme="minorHAnsi" w:hAnsiTheme="minorHAnsi" w:cstheme="minorHAnsi"/>
            <w:i/>
            <w:iCs/>
            <w:szCs w:val="24"/>
          </w:rPr>
          <w:delText>g</w:delText>
        </w:r>
      </w:del>
      <w:ins w:id="102" w:author="French" w:date="2026-04-24T14:19:00Z">
        <w:r w:rsidR="00833E1B" w:rsidRPr="00DF7C8B">
          <w:rPr>
            <w:rFonts w:asciiTheme="minorHAnsi" w:hAnsiTheme="minorHAnsi" w:cstheme="minorHAnsi"/>
            <w:i/>
            <w:iCs/>
            <w:szCs w:val="24"/>
          </w:rPr>
          <w:t>j</w:t>
        </w:r>
      </w:ins>
      <w:r w:rsidRPr="00DF7C8B">
        <w:rPr>
          <w:rFonts w:asciiTheme="minorHAnsi" w:hAnsiTheme="minorHAnsi" w:cstheme="minorHAnsi"/>
          <w:i/>
          <w:iCs/>
          <w:szCs w:val="24"/>
        </w:rPr>
        <w:t>)</w:t>
      </w:r>
      <w:r w:rsidRPr="00DF7C8B">
        <w:tab/>
        <w:t xml:space="preserve">que des efforts concertés et complémentaires permettent de toucher un plus grand nombre d'États Membres, et </w:t>
      </w:r>
      <w:proofErr w:type="gramStart"/>
      <w:r w:rsidRPr="00DF7C8B">
        <w:t>d'avoir</w:t>
      </w:r>
      <w:proofErr w:type="gramEnd"/>
      <w:r w:rsidRPr="00DF7C8B">
        <w:t xml:space="preserve"> ainsi des conséquences plus importantes, afin de réduire la fracture numérique et l'écart en matière de normalisation, et de contribuer à une amélioration de la gestion du spectre des fréquences radioélectriques,</w:t>
      </w:r>
    </w:p>
    <w:p w14:paraId="1B0AEE32" w14:textId="43E243AA" w:rsidR="00833E1B" w:rsidRPr="00DF7C8B" w:rsidRDefault="003C64BD" w:rsidP="007F2DF9">
      <w:pPr>
        <w:pStyle w:val="Call"/>
        <w:rPr>
          <w:ins w:id="103" w:author="French" w:date="2026-04-24T14:20:00Z"/>
        </w:rPr>
      </w:pPr>
      <w:ins w:id="104" w:author="French" w:date="2026-04-24T15:35:00Z">
        <w:r w:rsidRPr="00DF7C8B">
          <w:lastRenderedPageBreak/>
          <w:t>tenant compte</w:t>
        </w:r>
      </w:ins>
    </w:p>
    <w:p w14:paraId="1EB677B8" w14:textId="2662FEAD" w:rsidR="00833E1B" w:rsidRPr="00DF7C8B" w:rsidRDefault="00833E1B" w:rsidP="00833E1B">
      <w:pPr>
        <w:rPr>
          <w:ins w:id="105" w:author="French" w:date="2026-04-24T14:20:00Z"/>
        </w:rPr>
      </w:pPr>
      <w:ins w:id="106" w:author="French" w:date="2026-04-24T14:20:00Z">
        <w:r w:rsidRPr="00DF7C8B">
          <w:rPr>
            <w:i/>
            <w:iCs/>
            <w:rPrChange w:id="107" w:author="French" w:date="2026-04-24T14:20:00Z">
              <w:rPr/>
            </w:rPrChange>
          </w:rPr>
          <w:t>a)</w:t>
        </w:r>
        <w:r w:rsidRPr="00DF7C8B">
          <w:tab/>
        </w:r>
      </w:ins>
      <w:ins w:id="108" w:author="Denis, François" w:date="2026-04-27T15:57:00Z">
        <w:r w:rsidR="00FE0FA4" w:rsidRPr="00DF7C8B">
          <w:rPr>
            <w:rPrChange w:id="109" w:author="Denis, François" w:date="2026-04-27T15:58:00Z">
              <w:rPr>
                <w:sz w:val="18"/>
                <w:szCs w:val="18"/>
              </w:rPr>
            </w:rPrChange>
          </w:rPr>
          <w:t>de l'extension de la sphère des études communes aux trois Secteurs et de la nécessité d'une coordination et d'une coopération entre ces Secteurs à cet égard</w:t>
        </w:r>
      </w:ins>
      <w:ins w:id="110" w:author="French" w:date="2026-04-24T14:20:00Z">
        <w:r w:rsidRPr="00DF7C8B">
          <w:t>;</w:t>
        </w:r>
      </w:ins>
    </w:p>
    <w:p w14:paraId="259E93F6" w14:textId="005F0900" w:rsidR="00833E1B" w:rsidRPr="00DF7C8B" w:rsidRDefault="00833E1B" w:rsidP="00833E1B">
      <w:pPr>
        <w:rPr>
          <w:ins w:id="111" w:author="French" w:date="2026-04-24T14:20:00Z"/>
        </w:rPr>
      </w:pPr>
      <w:ins w:id="112" w:author="French" w:date="2026-04-24T14:20:00Z">
        <w:r w:rsidRPr="00DF7C8B">
          <w:rPr>
            <w:i/>
            <w:iCs/>
            <w:rPrChange w:id="113" w:author="French" w:date="2026-04-24T14:20:00Z">
              <w:rPr/>
            </w:rPrChange>
          </w:rPr>
          <w:t>b)</w:t>
        </w:r>
        <w:r w:rsidRPr="00DF7C8B">
          <w:tab/>
        </w:r>
      </w:ins>
      <w:ins w:id="114" w:author="Denis, François" w:date="2026-04-27T15:58:00Z">
        <w:r w:rsidR="00FE0FA4" w:rsidRPr="00DF7C8B">
          <w:rPr>
            <w:rPrChange w:id="115" w:author="Denis, François" w:date="2026-04-27T15:58:00Z">
              <w:rPr>
                <w:sz w:val="18"/>
                <w:szCs w:val="18"/>
              </w:rPr>
            </w:rPrChange>
          </w:rPr>
          <w:t>du fait que les sujets d'intérêt et de préoccupation mutuels pour les trois Secteurs sont de plus en plus nombreux</w:t>
        </w:r>
      </w:ins>
      <w:ins w:id="116" w:author="French" w:date="2026-04-24T14:20:00Z">
        <w:r w:rsidRPr="00DF7C8B">
          <w:t>;</w:t>
        </w:r>
      </w:ins>
    </w:p>
    <w:p w14:paraId="5CF6CBDE" w14:textId="30E8AA99" w:rsidR="00833E1B" w:rsidRPr="00DF7C8B" w:rsidRDefault="00833E1B" w:rsidP="00833E1B">
      <w:pPr>
        <w:rPr>
          <w:ins w:id="117" w:author="French" w:date="2026-04-24T14:20:00Z"/>
        </w:rPr>
      </w:pPr>
      <w:ins w:id="118" w:author="French" w:date="2026-04-24T14:20:00Z">
        <w:r w:rsidRPr="00DF7C8B">
          <w:rPr>
            <w:i/>
            <w:iCs/>
            <w:rPrChange w:id="119" w:author="French" w:date="2026-04-24T14:20:00Z">
              <w:rPr/>
            </w:rPrChange>
          </w:rPr>
          <w:t>c)</w:t>
        </w:r>
        <w:r w:rsidRPr="00DF7C8B">
          <w:tab/>
        </w:r>
      </w:ins>
      <w:ins w:id="120" w:author="Denis, François" w:date="2026-04-27T15:58:00Z">
        <w:r w:rsidR="00FE0FA4" w:rsidRPr="00DF7C8B">
          <w:rPr>
            <w:rPrChange w:id="121" w:author="Denis, François" w:date="2026-04-27T15:58:00Z">
              <w:rPr>
                <w:sz w:val="18"/>
                <w:szCs w:val="18"/>
              </w:rPr>
            </w:rPrChange>
          </w:rPr>
          <w:t>du rôle de catalyseur joué par l'UIT-D, qui s'efforce d'utiliser au mieux les ressources afin de pouvoir renforcer les capacités dans les pays en développement</w:t>
        </w:r>
      </w:ins>
      <w:ins w:id="122" w:author="French" w:date="2026-04-24T14:20:00Z">
        <w:r w:rsidRPr="00DF7C8B">
          <w:t>;</w:t>
        </w:r>
      </w:ins>
    </w:p>
    <w:p w14:paraId="188CB045" w14:textId="44B5F7D0" w:rsidR="00833E1B" w:rsidRPr="00DF7C8B" w:rsidRDefault="00833E1B">
      <w:pPr>
        <w:rPr>
          <w:ins w:id="123" w:author="French" w:date="2026-04-24T14:19:00Z"/>
          <w:rPrChange w:id="124" w:author="French" w:date="2026-04-24T14:20:00Z">
            <w:rPr>
              <w:ins w:id="125" w:author="French" w:date="2026-04-24T14:19:00Z"/>
              <w:rFonts w:asciiTheme="minorHAnsi" w:hAnsiTheme="minorHAnsi" w:cstheme="minorHAnsi"/>
              <w:szCs w:val="24"/>
            </w:rPr>
          </w:rPrChange>
        </w:rPr>
        <w:pPrChange w:id="126" w:author="French" w:date="2026-04-24T14:20:00Z">
          <w:pPr>
            <w:pStyle w:val="Call"/>
          </w:pPr>
        </w:pPrChange>
      </w:pPr>
      <w:ins w:id="127" w:author="French" w:date="2026-04-24T14:20:00Z">
        <w:r w:rsidRPr="00DF7C8B">
          <w:rPr>
            <w:i/>
            <w:iCs/>
            <w:rPrChange w:id="128" w:author="French" w:date="2026-04-24T14:20:00Z">
              <w:rPr>
                <w:i w:val="0"/>
              </w:rPr>
            </w:rPrChange>
          </w:rPr>
          <w:t>d)</w:t>
        </w:r>
        <w:r w:rsidRPr="00DF7C8B">
          <w:tab/>
        </w:r>
      </w:ins>
      <w:ins w:id="129" w:author="Denis, François" w:date="2026-04-27T15:58:00Z">
        <w:r w:rsidR="00FE0FA4" w:rsidRPr="00DF7C8B">
          <w:rPr>
            <w:rPrChange w:id="130" w:author="Denis, François" w:date="2026-04-27T15:58:00Z">
              <w:rPr>
                <w:i w:val="0"/>
                <w:sz w:val="18"/>
                <w:szCs w:val="18"/>
              </w:rPr>
            </w:rPrChange>
          </w:rPr>
          <w:t xml:space="preserve">des discussions en cours entre les représentants des groupes consultatifs </w:t>
        </w:r>
        <w:r w:rsidR="00FE0FA4" w:rsidRPr="00DF7C8B">
          <w:rPr>
            <w:rFonts w:asciiTheme="minorHAnsi" w:hAnsiTheme="minorHAnsi" w:cstheme="minorHAnsi"/>
            <w:color w:val="000000"/>
            <w:szCs w:val="24"/>
            <w:rPrChange w:id="131" w:author="Denis, François" w:date="2026-04-27T15:58:00Z">
              <w:rPr>
                <w:i w:val="0"/>
                <w:color w:val="000000"/>
                <w:sz w:val="18"/>
                <w:szCs w:val="18"/>
              </w:rPr>
            </w:rPrChange>
          </w:rPr>
          <w:t>des trois</w:t>
        </w:r>
      </w:ins>
      <w:ins w:id="132" w:author="French" w:date="2026-04-29T11:32:00Z">
        <w:r w:rsidR="00397F55" w:rsidRPr="00DF7C8B">
          <w:rPr>
            <w:rFonts w:asciiTheme="minorHAnsi" w:hAnsiTheme="minorHAnsi" w:cstheme="minorHAnsi"/>
            <w:color w:val="000000"/>
            <w:szCs w:val="24"/>
          </w:rPr>
          <w:t> </w:t>
        </w:r>
      </w:ins>
      <w:ins w:id="133" w:author="Denis, François" w:date="2026-04-27T15:58:00Z">
        <w:r w:rsidR="00FE0FA4" w:rsidRPr="00DF7C8B">
          <w:rPr>
            <w:rFonts w:asciiTheme="minorHAnsi" w:hAnsiTheme="minorHAnsi" w:cstheme="minorHAnsi"/>
            <w:color w:val="000000"/>
            <w:szCs w:val="24"/>
            <w:rPrChange w:id="134" w:author="Denis, François" w:date="2026-04-27T15:58:00Z">
              <w:rPr>
                <w:i w:val="0"/>
                <w:color w:val="000000"/>
                <w:sz w:val="18"/>
                <w:szCs w:val="18"/>
              </w:rPr>
            </w:rPrChange>
          </w:rPr>
          <w:t>Secteurs</w:t>
        </w:r>
        <w:r w:rsidR="00FE0FA4" w:rsidRPr="00DF7C8B">
          <w:rPr>
            <w:rPrChange w:id="135" w:author="Denis, François" w:date="2026-04-27T15:58:00Z">
              <w:rPr>
                <w:i w:val="0"/>
                <w:sz w:val="18"/>
                <w:szCs w:val="18"/>
              </w:rPr>
            </w:rPrChange>
          </w:rPr>
          <w:t xml:space="preserve"> sur les modalités à prévoir pour renforcer la coopération entre les Secteurs</w:t>
        </w:r>
      </w:ins>
      <w:ins w:id="136" w:author="French" w:date="2026-04-24T14:20:00Z">
        <w:r w:rsidRPr="00DF7C8B">
          <w:t>,</w:t>
        </w:r>
      </w:ins>
    </w:p>
    <w:p w14:paraId="754BF491" w14:textId="69451A32" w:rsidR="00B62CE7" w:rsidRPr="00DF7C8B" w:rsidRDefault="00B62CE7" w:rsidP="007F2DF9">
      <w:pPr>
        <w:pStyle w:val="Call"/>
      </w:pPr>
      <w:r w:rsidRPr="00DF7C8B">
        <w:t>ayant à l'esprit</w:t>
      </w:r>
    </w:p>
    <w:p w14:paraId="7DF2586E" w14:textId="77777777" w:rsidR="00B62CE7" w:rsidRPr="00DF7C8B" w:rsidRDefault="00B62CE7" w:rsidP="00B62CE7">
      <w:r w:rsidRPr="00DF7C8B">
        <w:rPr>
          <w:rFonts w:asciiTheme="minorHAnsi" w:hAnsiTheme="minorHAnsi" w:cstheme="minorHAnsi"/>
          <w:i/>
          <w:iCs/>
          <w:szCs w:val="24"/>
        </w:rPr>
        <w:t>a)</w:t>
      </w:r>
      <w:r w:rsidRPr="00DF7C8B">
        <w:tab/>
        <w:t>que les activités des équipes intersectorielles facilitent la collaboration et la coordination des activités au sein de l'Union;</w:t>
      </w:r>
    </w:p>
    <w:p w14:paraId="55377A9B" w14:textId="77777777" w:rsidR="00B62CE7" w:rsidRPr="00DF7C8B" w:rsidRDefault="00B62CE7" w:rsidP="00B62CE7">
      <w:r w:rsidRPr="00DF7C8B">
        <w:rPr>
          <w:rFonts w:asciiTheme="minorHAnsi" w:hAnsiTheme="minorHAnsi" w:cstheme="minorHAnsi"/>
          <w:i/>
          <w:iCs/>
          <w:szCs w:val="24"/>
        </w:rPr>
        <w:t>b)</w:t>
      </w:r>
      <w:r w:rsidRPr="00DF7C8B">
        <w:tab/>
        <w:t>que des consultations et des discussions entre les groupes consultatifs des trois Secteurs en ce qui concerne les mécanismes et les moyens nécessaires pour améliorer la coopération entre eux doivent être menées en permanence et être encouragées;</w:t>
      </w:r>
    </w:p>
    <w:p w14:paraId="4C6775E2" w14:textId="77777777" w:rsidR="00B62CE7" w:rsidRPr="00DF7C8B" w:rsidRDefault="00B62CE7" w:rsidP="00B62CE7">
      <w:r w:rsidRPr="00DF7C8B">
        <w:rPr>
          <w:rFonts w:asciiTheme="minorHAnsi" w:hAnsiTheme="minorHAnsi" w:cstheme="minorHAnsi"/>
          <w:i/>
          <w:iCs/>
          <w:szCs w:val="24"/>
        </w:rPr>
        <w:t>c)</w:t>
      </w:r>
      <w:r w:rsidRPr="00DF7C8B">
        <w:tab/>
        <w:t>que ces mesures devraient continuer d'avoir un caractère systématique et s'inscrire dans une stratégie globale dont les résultats sont mesurés et suivis;</w:t>
      </w:r>
    </w:p>
    <w:p w14:paraId="38223652" w14:textId="77777777" w:rsidR="00B62CE7" w:rsidRPr="00DF7C8B" w:rsidRDefault="00B62CE7" w:rsidP="00B62CE7">
      <w:r w:rsidRPr="00DF7C8B">
        <w:rPr>
          <w:rFonts w:asciiTheme="minorHAnsi" w:hAnsiTheme="minorHAnsi" w:cstheme="minorHAnsi"/>
          <w:i/>
          <w:iCs/>
          <w:szCs w:val="24"/>
        </w:rPr>
        <w:t>d)</w:t>
      </w:r>
      <w:r w:rsidRPr="00DF7C8B">
        <w:tab/>
        <w:t>que l'Union disposerait ainsi d'un outil lui permettant de remédier aux insuffisances et de s'appuyer sur les bons résultats obtenus;</w:t>
      </w:r>
    </w:p>
    <w:p w14:paraId="138AABC1" w14:textId="77777777" w:rsidR="00B62CE7" w:rsidRPr="00DF7C8B" w:rsidRDefault="00B62CE7" w:rsidP="00B62CE7">
      <w:r w:rsidRPr="00DF7C8B">
        <w:rPr>
          <w:rFonts w:asciiTheme="minorHAnsi" w:hAnsiTheme="minorHAnsi" w:cstheme="minorHAnsi"/>
          <w:i/>
          <w:iCs/>
          <w:szCs w:val="24"/>
        </w:rPr>
        <w:t>e)</w:t>
      </w:r>
      <w:r w:rsidRPr="00DF7C8B">
        <w:tab/>
        <w:t>que le Groupe ISCG et le Groupe ISC-TF constituent des outils efficaces qui contribuent à l'élaboration d'une stratégie intégrée;</w:t>
      </w:r>
    </w:p>
    <w:p w14:paraId="49EBB4EC" w14:textId="77777777" w:rsidR="00B62CE7" w:rsidRPr="00DF7C8B" w:rsidRDefault="00B62CE7" w:rsidP="00B62CE7">
      <w:r w:rsidRPr="00DF7C8B">
        <w:rPr>
          <w:rFonts w:asciiTheme="minorHAnsi" w:hAnsiTheme="minorHAnsi" w:cstheme="minorHAnsi"/>
          <w:i/>
          <w:iCs/>
          <w:szCs w:val="24"/>
        </w:rPr>
        <w:t>f)</w:t>
      </w:r>
      <w:r w:rsidRPr="00DF7C8B">
        <w:tab/>
        <w:t>que la collaboration et la coordination intersectorielle devraient être placées sous la direction du Secrétariat général, en collaboration étroite avec les Directeurs des trois Bureaux;</w:t>
      </w:r>
    </w:p>
    <w:p w14:paraId="7288A935" w14:textId="77777777" w:rsidR="00B62CE7" w:rsidRPr="00DF7C8B" w:rsidRDefault="00B62CE7" w:rsidP="00B62CE7">
      <w:r w:rsidRPr="00DF7C8B">
        <w:rPr>
          <w:rFonts w:asciiTheme="minorHAnsi" w:hAnsiTheme="minorHAnsi" w:cstheme="minorHAnsi"/>
          <w:i/>
          <w:iCs/>
          <w:szCs w:val="24"/>
        </w:rPr>
        <w:t>g)</w:t>
      </w:r>
      <w:r w:rsidRPr="00DF7C8B">
        <w:tab/>
        <w:t>que la présence régionale peut être le reflet de l'UIT dans son ensemble et jouer un rôle essentiel dans la préparation et la coordination des activités dans une région,</w:t>
      </w:r>
    </w:p>
    <w:p w14:paraId="7FD05089" w14:textId="77777777" w:rsidR="00B62CE7" w:rsidRPr="00DF7C8B" w:rsidRDefault="00B62CE7" w:rsidP="007F2DF9">
      <w:pPr>
        <w:pStyle w:val="Call"/>
      </w:pPr>
      <w:r w:rsidRPr="00DF7C8B">
        <w:t>décide</w:t>
      </w:r>
    </w:p>
    <w:p w14:paraId="75AE8264" w14:textId="77777777" w:rsidR="00B62CE7" w:rsidRPr="00DF7C8B" w:rsidRDefault="00B62CE7" w:rsidP="000A61E4">
      <w:r w:rsidRPr="00DF7C8B">
        <w:t>1</w:t>
      </w:r>
      <w:r w:rsidRPr="00DF7C8B">
        <w:tab/>
        <w:t>que le Groupe consultatif des radiocommunications (GCR), le Groupe consultatif de la normalisation des télécommunications (GCNT) et le Groupe consultatif pour le développement des télécommunications (GCDT), notamment par l'intermédiaire du Groupe ISCG, continueront d'examiner les activités en cours et les nouvelles activités ainsi que leur répartition entre l'UIT</w:t>
      </w:r>
      <w:r w:rsidRPr="00DF7C8B">
        <w:noBreakHyphen/>
        <w:t>R, l'UIT-T et l'UIT-D, pour approbation par les États Membres de l'UIT, conformément aux procédures d'approbation des Questions à l'étude nouvelles ou révisées, en tenant au besoin des réunions conjointes;</w:t>
      </w:r>
    </w:p>
    <w:p w14:paraId="42CD2273" w14:textId="4D906728" w:rsidR="00B62CE7" w:rsidRPr="00DF7C8B" w:rsidRDefault="00B62CE7" w:rsidP="000A61E4">
      <w:r w:rsidRPr="00DF7C8B">
        <w:t>2</w:t>
      </w:r>
      <w:r w:rsidRPr="00DF7C8B">
        <w:tab/>
        <w:t>que pour concrétiser le principe d'une "UIT unie dans l'action", il est essentiel que tous les Secteurs de l'UIT coordonnent leurs projets et activités au niveau régional avec la participation pleine et entière des bureaux régionaux et des bureaux de zone, qui sont les coordonnateurs et les représentants des trois Secteurs et du Secrétariat général de l'UIT à l'échelon régional</w:t>
      </w:r>
      <w:del w:id="137" w:author="French" w:date="2026-04-24T14:20:00Z">
        <w:r w:rsidRPr="00DF7C8B" w:rsidDel="00833E1B">
          <w:delText>,</w:delText>
        </w:r>
      </w:del>
      <w:ins w:id="138" w:author="French" w:date="2026-04-24T14:20:00Z">
        <w:r w:rsidR="00833E1B" w:rsidRPr="00DF7C8B">
          <w:t>;</w:t>
        </w:r>
      </w:ins>
    </w:p>
    <w:p w14:paraId="59A11958" w14:textId="508322E7" w:rsidR="00833E1B" w:rsidRPr="00DF7C8B" w:rsidRDefault="00833E1B" w:rsidP="000A61E4">
      <w:pPr>
        <w:rPr>
          <w:ins w:id="139" w:author="French" w:date="2026-04-24T14:20:00Z"/>
        </w:rPr>
      </w:pPr>
      <w:ins w:id="140" w:author="French" w:date="2026-04-24T14:20:00Z">
        <w:r w:rsidRPr="00DF7C8B">
          <w:lastRenderedPageBreak/>
          <w:t>3</w:t>
        </w:r>
        <w:r w:rsidRPr="00DF7C8B">
          <w:tab/>
        </w:r>
      </w:ins>
      <w:ins w:id="141" w:author="Denis, François" w:date="2026-04-27T16:00:00Z">
        <w:r w:rsidR="00FE0FA4" w:rsidRPr="00DF7C8B">
          <w:rPr>
            <w:rPrChange w:id="142" w:author="Denis, François" w:date="2026-04-27T16:02:00Z">
              <w:rPr>
                <w:sz w:val="18"/>
                <w:szCs w:val="18"/>
              </w:rPr>
            </w:rPrChange>
          </w:rPr>
          <w:t xml:space="preserve">que, s'il apparaît que deux des Secteurs ou les trois </w:t>
        </w:r>
        <w:proofErr w:type="gramStart"/>
        <w:r w:rsidR="00FE0FA4" w:rsidRPr="00DF7C8B">
          <w:rPr>
            <w:rPrChange w:id="143" w:author="Denis, François" w:date="2026-04-27T16:02:00Z">
              <w:rPr>
                <w:sz w:val="18"/>
                <w:szCs w:val="18"/>
              </w:rPr>
            </w:rPrChange>
          </w:rPr>
          <w:t>ont</w:t>
        </w:r>
        <w:proofErr w:type="gramEnd"/>
        <w:r w:rsidR="00FE0FA4" w:rsidRPr="00DF7C8B">
          <w:rPr>
            <w:rPrChange w:id="144" w:author="Denis, François" w:date="2026-04-27T16:02:00Z">
              <w:rPr>
                <w:sz w:val="18"/>
                <w:szCs w:val="18"/>
              </w:rPr>
            </w:rPrChange>
          </w:rPr>
          <w:t xml:space="preserve"> des responsabilités importantes dans un même domaine</w:t>
        </w:r>
      </w:ins>
      <w:ins w:id="145" w:author="French" w:date="2026-04-24T14:20:00Z">
        <w:r w:rsidRPr="00DF7C8B">
          <w:t>:</w:t>
        </w:r>
      </w:ins>
    </w:p>
    <w:p w14:paraId="7A964FBB" w14:textId="593301CF" w:rsidR="00833E1B" w:rsidRPr="00DF7C8B" w:rsidRDefault="00833E1B">
      <w:pPr>
        <w:pStyle w:val="enumlev1"/>
        <w:rPr>
          <w:ins w:id="146" w:author="French" w:date="2026-04-24T14:21:00Z"/>
        </w:rPr>
        <w:pPrChange w:id="147" w:author="French" w:date="2026-04-24T14:21:00Z">
          <w:pPr/>
        </w:pPrChange>
      </w:pPr>
      <w:ins w:id="148" w:author="French" w:date="2026-04-24T14:20:00Z">
        <w:r w:rsidRPr="00DF7C8B">
          <w:t>i)</w:t>
        </w:r>
        <w:r w:rsidRPr="00DF7C8B">
          <w:tab/>
        </w:r>
      </w:ins>
      <w:ins w:id="149" w:author="Denis, François" w:date="2026-04-27T16:01:00Z">
        <w:r w:rsidR="00FE0FA4" w:rsidRPr="00DF7C8B">
          <w:rPr>
            <w:rPrChange w:id="150" w:author="Denis, François" w:date="2026-04-27T16:02:00Z">
              <w:rPr>
                <w:sz w:val="18"/>
                <w:szCs w:val="18"/>
              </w:rPr>
            </w:rPrChange>
          </w:rPr>
          <w:t>la procédure indiquée dans l'Annexe 2 de la présente Résolution devra être appliquée</w:t>
        </w:r>
      </w:ins>
      <w:ins w:id="151" w:author="French" w:date="2026-04-24T14:21:00Z">
        <w:r w:rsidRPr="00DF7C8B">
          <w:t>;</w:t>
        </w:r>
      </w:ins>
    </w:p>
    <w:p w14:paraId="42F9063A" w14:textId="2EFC23BD" w:rsidR="00833E1B" w:rsidRPr="00DF7C8B" w:rsidRDefault="00833E1B">
      <w:pPr>
        <w:pStyle w:val="enumlev1"/>
        <w:rPr>
          <w:ins w:id="152" w:author="French" w:date="2026-04-24T14:21:00Z"/>
        </w:rPr>
        <w:pPrChange w:id="153" w:author="French" w:date="2026-04-24T14:21:00Z">
          <w:pPr/>
        </w:pPrChange>
      </w:pPr>
      <w:ins w:id="154" w:author="French" w:date="2026-04-24T14:21:00Z">
        <w:r w:rsidRPr="00DF7C8B">
          <w:t>ii)</w:t>
        </w:r>
        <w:r w:rsidRPr="00DF7C8B">
          <w:tab/>
        </w:r>
      </w:ins>
      <w:ins w:id="155" w:author="Denis, François" w:date="2026-04-27T16:01:00Z">
        <w:r w:rsidR="00FE0FA4" w:rsidRPr="00DF7C8B">
          <w:rPr>
            <w:rPrChange w:id="156" w:author="Denis, François" w:date="2026-04-27T16:02:00Z">
              <w:rPr>
                <w:sz w:val="18"/>
                <w:szCs w:val="18"/>
              </w:rPr>
            </w:rPrChange>
          </w:rPr>
          <w:t>la question devra être étudiée par les commissions d'études compétentes des Secteurs concernés, après l'instauration d'une coordination appropriée et la mise en correspondance des thèmes relevant des Questions qui présentent un intérêt pour les commissions d'études de l'UIT</w:t>
        </w:r>
        <w:r w:rsidR="00FE0FA4" w:rsidRPr="00DF7C8B">
          <w:rPr>
            <w:rPrChange w:id="157" w:author="Denis, François" w:date="2026-04-27T16:02:00Z">
              <w:rPr>
                <w:sz w:val="18"/>
                <w:szCs w:val="18"/>
              </w:rPr>
            </w:rPrChange>
          </w:rPr>
          <w:noBreakHyphen/>
          <w:t>T, de l'UIT-D et de l'UIT-R (voir les Annexes 2 et 3 de la présente Résolution)</w:t>
        </w:r>
        <w:r w:rsidR="00FE0FA4" w:rsidRPr="00DF7C8B">
          <w:rPr>
            <w:rPrChange w:id="158" w:author="Denis, François" w:date="2026-04-27T16:02:00Z">
              <w:rPr>
                <w:rFonts w:cs="Calibri"/>
                <w:sz w:val="18"/>
                <w:szCs w:val="18"/>
              </w:rPr>
            </w:rPrChange>
          </w:rPr>
          <w:t xml:space="preserve">; </w:t>
        </w:r>
        <w:proofErr w:type="gramStart"/>
        <w:r w:rsidR="00FE0FA4" w:rsidRPr="00DF7C8B">
          <w:rPr>
            <w:rPrChange w:id="159" w:author="Denis, François" w:date="2026-04-27T16:02:00Z">
              <w:rPr>
                <w:rFonts w:cs="Calibri"/>
                <w:sz w:val="18"/>
                <w:szCs w:val="18"/>
              </w:rPr>
            </w:rPrChange>
          </w:rPr>
          <w:t>ou</w:t>
        </w:r>
      </w:ins>
      <w:proofErr w:type="gramEnd"/>
    </w:p>
    <w:p w14:paraId="1F414DFD" w14:textId="01FE1E0D" w:rsidR="00833E1B" w:rsidRPr="00DF7C8B" w:rsidRDefault="00833E1B">
      <w:pPr>
        <w:pStyle w:val="enumlev1"/>
        <w:rPr>
          <w:ins w:id="160" w:author="French" w:date="2026-04-24T14:21:00Z"/>
        </w:rPr>
        <w:pPrChange w:id="161" w:author="French" w:date="2026-04-24T14:21:00Z">
          <w:pPr/>
        </w:pPrChange>
      </w:pPr>
      <w:ins w:id="162" w:author="French" w:date="2026-04-24T14:21:00Z">
        <w:r w:rsidRPr="00DF7C8B">
          <w:t>iii)</w:t>
        </w:r>
        <w:r w:rsidRPr="00DF7C8B">
          <w:tab/>
        </w:r>
      </w:ins>
      <w:ins w:id="163" w:author="Denis, François" w:date="2026-04-27T16:01:00Z">
        <w:r w:rsidR="00FE0FA4" w:rsidRPr="00DF7C8B">
          <w:rPr>
            <w:rPrChange w:id="164" w:author="Denis, François" w:date="2026-04-27T16:02:00Z">
              <w:rPr>
                <w:sz w:val="18"/>
                <w:szCs w:val="18"/>
              </w:rPr>
            </w:rPrChange>
          </w:rPr>
          <w:t>une réunion commune pourra être organisée par les commissions d'études ou les Directeurs des Bureaux</w:t>
        </w:r>
      </w:ins>
      <w:ins w:id="165" w:author="French" w:date="2026-04-24T14:21:00Z">
        <w:r w:rsidRPr="00DF7C8B">
          <w:t>;</w:t>
        </w:r>
      </w:ins>
    </w:p>
    <w:p w14:paraId="78EB2BBD" w14:textId="50ECF6A0" w:rsidR="00833E1B" w:rsidRPr="00DF7C8B" w:rsidRDefault="00833E1B" w:rsidP="000A61E4">
      <w:pPr>
        <w:rPr>
          <w:ins w:id="166" w:author="French" w:date="2026-04-24T14:21:00Z"/>
        </w:rPr>
      </w:pPr>
      <w:ins w:id="167" w:author="French" w:date="2026-04-24T14:21:00Z">
        <w:r w:rsidRPr="00DF7C8B">
          <w:t>4</w:t>
        </w:r>
        <w:r w:rsidRPr="00DF7C8B">
          <w:tab/>
        </w:r>
      </w:ins>
      <w:ins w:id="168" w:author="Denis, François" w:date="2026-04-27T16:01:00Z">
        <w:r w:rsidR="00FE0FA4" w:rsidRPr="00DF7C8B">
          <w:rPr>
            <w:rPrChange w:id="169" w:author="Denis, François" w:date="2026-04-27T16:02:00Z">
              <w:rPr>
                <w:sz w:val="18"/>
                <w:szCs w:val="18"/>
              </w:rPr>
            </w:rPrChange>
          </w:rPr>
          <w:t>de continuer de faciliter la participation des pays en développement à toutes les réunions de l</w:t>
        </w:r>
      </w:ins>
      <w:ins w:id="170" w:author="French" w:date="2026-04-29T09:10:00Z">
        <w:r w:rsidR="000A61E4" w:rsidRPr="00DF7C8B">
          <w:t>'</w:t>
        </w:r>
      </w:ins>
      <w:ins w:id="171" w:author="Denis, François" w:date="2026-04-27T16:01:00Z">
        <w:r w:rsidR="00FE0FA4" w:rsidRPr="00DF7C8B">
          <w:rPr>
            <w:rPrChange w:id="172" w:author="Denis, François" w:date="2026-04-27T16:02:00Z">
              <w:rPr>
                <w:sz w:val="18"/>
                <w:szCs w:val="18"/>
              </w:rPr>
            </w:rPrChange>
          </w:rPr>
          <w:t>UIT en recourant à la participation à distance par voie électronique, selon le cas</w:t>
        </w:r>
      </w:ins>
      <w:ins w:id="173" w:author="French" w:date="2026-04-24T14:21:00Z">
        <w:r w:rsidRPr="00DF7C8B">
          <w:t>;</w:t>
        </w:r>
      </w:ins>
    </w:p>
    <w:p w14:paraId="3232DEF4" w14:textId="67E7E03B" w:rsidR="00833E1B" w:rsidRPr="00DF7C8B" w:rsidRDefault="00833E1B" w:rsidP="000A61E4">
      <w:pPr>
        <w:rPr>
          <w:ins w:id="174" w:author="French" w:date="2026-04-24T14:21:00Z"/>
        </w:rPr>
      </w:pPr>
      <w:ins w:id="175" w:author="French" w:date="2026-04-24T14:21:00Z">
        <w:r w:rsidRPr="00DF7C8B">
          <w:t>5</w:t>
        </w:r>
        <w:r w:rsidRPr="00DF7C8B">
          <w:tab/>
        </w:r>
      </w:ins>
      <w:ins w:id="176" w:author="Denis, François" w:date="2026-04-27T16:01:00Z">
        <w:r w:rsidR="00FE0FA4" w:rsidRPr="00DF7C8B">
          <w:rPr>
            <w:rPrChange w:id="177" w:author="Denis, François" w:date="2026-04-27T16:02:00Z">
              <w:rPr>
                <w:sz w:val="18"/>
                <w:szCs w:val="18"/>
              </w:rPr>
            </w:rPrChange>
          </w:rPr>
          <w:t>que les Directeurs des Bureaux, assistés par les commissions d</w:t>
        </w:r>
      </w:ins>
      <w:ins w:id="178" w:author="French" w:date="2026-04-29T09:15:00Z">
        <w:r w:rsidR="007F2DF9" w:rsidRPr="00DF7C8B">
          <w:t>'</w:t>
        </w:r>
      </w:ins>
      <w:ins w:id="179" w:author="Denis, François" w:date="2026-04-27T16:01:00Z">
        <w:r w:rsidR="00FE0FA4" w:rsidRPr="00DF7C8B">
          <w:rPr>
            <w:rPrChange w:id="180" w:author="Denis, François" w:date="2026-04-27T16:02:00Z">
              <w:rPr>
                <w:sz w:val="18"/>
                <w:szCs w:val="18"/>
              </w:rPr>
            </w:rPrChange>
          </w:rPr>
          <w:t>études, devront coopérer dans le cadre des activités liées à l'élaboration et à la mise à jour des manuels et des rapports, afin d'éviter tout chevauchement d'activités, et dans le cadre de la mise en</w:t>
        </w:r>
      </w:ins>
      <w:ins w:id="181" w:author="French" w:date="2026-04-29T09:15:00Z">
        <w:r w:rsidR="007F2DF9" w:rsidRPr="00DF7C8B">
          <w:t> </w:t>
        </w:r>
      </w:ins>
      <w:ins w:id="182" w:author="Denis, François" w:date="2026-04-27T16:01:00Z">
        <w:r w:rsidR="00FE0FA4" w:rsidRPr="00DF7C8B">
          <w:rPr>
            <w:rPrChange w:id="183" w:author="Denis, François" w:date="2026-04-27T16:02:00Z">
              <w:rPr>
                <w:sz w:val="18"/>
                <w:szCs w:val="18"/>
              </w:rPr>
            </w:rPrChange>
          </w:rPr>
          <w:t>œuvre des résultats des activités de l'UIT</w:t>
        </w:r>
      </w:ins>
      <w:ins w:id="184" w:author="French" w:date="2026-04-24T14:21:00Z">
        <w:r w:rsidRPr="00DF7C8B">
          <w:t>;</w:t>
        </w:r>
      </w:ins>
    </w:p>
    <w:p w14:paraId="572D124C" w14:textId="6C0D4E39" w:rsidR="00833E1B" w:rsidRPr="00DF7C8B" w:rsidRDefault="00833E1B" w:rsidP="00833E1B">
      <w:pPr>
        <w:rPr>
          <w:ins w:id="185" w:author="French" w:date="2026-04-24T14:21:00Z"/>
        </w:rPr>
      </w:pPr>
      <w:ins w:id="186" w:author="French" w:date="2026-04-24T14:21:00Z">
        <w:r w:rsidRPr="00DF7C8B">
          <w:t>6</w:t>
        </w:r>
        <w:r w:rsidRPr="00DF7C8B">
          <w:tab/>
        </w:r>
      </w:ins>
      <w:ins w:id="187" w:author="Denis, François" w:date="2026-04-27T16:02:00Z">
        <w:r w:rsidR="00FE0FA4" w:rsidRPr="00DF7C8B">
          <w:rPr>
            <w:rPrChange w:id="188" w:author="Denis, François" w:date="2026-04-27T16:02:00Z">
              <w:rPr>
                <w:rFonts w:cs="Calibri"/>
                <w:sz w:val="18"/>
                <w:szCs w:val="18"/>
              </w:rPr>
            </w:rPrChange>
          </w:rPr>
          <w:t>que les Directeurs du Bureau des radiocommunications (BR) et du Bureau de normalisation des télécommunications (TSB), assistés par les commissions d'études, devront contribuer et participer aux travaux des commissions d'études de l'UIT-D portant sur les questions à l'étude desquelles ils peuvent contribuer utilement</w:t>
        </w:r>
      </w:ins>
      <w:ins w:id="189" w:author="French" w:date="2026-04-24T14:21:00Z">
        <w:r w:rsidRPr="00DF7C8B">
          <w:t>;</w:t>
        </w:r>
      </w:ins>
    </w:p>
    <w:p w14:paraId="6499643D" w14:textId="172A58DA" w:rsidR="00833E1B" w:rsidRPr="00DF7C8B" w:rsidRDefault="00833E1B">
      <w:pPr>
        <w:rPr>
          <w:ins w:id="190" w:author="French" w:date="2026-04-24T14:20:00Z"/>
        </w:rPr>
        <w:pPrChange w:id="191" w:author="French" w:date="2026-04-24T14:20:00Z">
          <w:pPr>
            <w:pStyle w:val="Call"/>
          </w:pPr>
        </w:pPrChange>
      </w:pPr>
      <w:ins w:id="192" w:author="French" w:date="2026-04-24T14:21:00Z">
        <w:r w:rsidRPr="00DF7C8B">
          <w:t>7</w:t>
        </w:r>
        <w:r w:rsidRPr="00DF7C8B">
          <w:tab/>
        </w:r>
      </w:ins>
      <w:ins w:id="193" w:author="Denis, François" w:date="2026-04-27T16:02:00Z">
        <w:r w:rsidR="00FE0FA4" w:rsidRPr="00DF7C8B">
          <w:rPr>
            <w:rPrChange w:id="194" w:author="Denis, François" w:date="2026-04-27T16:02:00Z">
              <w:rPr>
                <w:rFonts w:cs="Calibri"/>
                <w:i w:val="0"/>
                <w:sz w:val="18"/>
                <w:szCs w:val="18"/>
              </w:rPr>
            </w:rPrChange>
          </w:rPr>
          <w:t xml:space="preserve">que, dans le cadre de la coopération active avec le </w:t>
        </w:r>
        <w:r w:rsidR="00FE0FA4" w:rsidRPr="00DF7C8B">
          <w:rPr>
            <w:rPrChange w:id="195" w:author="Denis, François" w:date="2026-04-27T16:02:00Z">
              <w:rPr>
                <w:i w:val="0"/>
                <w:sz w:val="18"/>
                <w:szCs w:val="18"/>
              </w:rPr>
            </w:rPrChange>
          </w:rPr>
          <w:t>Bureau de développement des télécommunications</w:t>
        </w:r>
        <w:r w:rsidR="00FE0FA4" w:rsidRPr="00DF7C8B">
          <w:rPr>
            <w:rPrChange w:id="196" w:author="Denis, François" w:date="2026-04-27T16:02:00Z">
              <w:rPr>
                <w:rFonts w:cs="Calibri"/>
                <w:i w:val="0"/>
                <w:sz w:val="18"/>
                <w:szCs w:val="18"/>
              </w:rPr>
            </w:rPrChange>
          </w:rPr>
          <w:t xml:space="preserve"> (BDT), toutes les activités de l'Union touchant aux radiocommunications dans le domaine du développement des télécommunications devront être étroitement coordonnées dans un souci d'efficacité et pour éviter tout chevauchement d'activités</w:t>
        </w:r>
      </w:ins>
      <w:ins w:id="197" w:author="French" w:date="2026-04-24T14:21:00Z">
        <w:r w:rsidRPr="00DF7C8B">
          <w:t>,</w:t>
        </w:r>
      </w:ins>
    </w:p>
    <w:p w14:paraId="52AF73D0" w14:textId="65827A77" w:rsidR="00B62CE7" w:rsidRPr="00DF7C8B" w:rsidRDefault="00B62CE7" w:rsidP="007F2DF9">
      <w:pPr>
        <w:pStyle w:val="Call"/>
      </w:pPr>
      <w:r w:rsidRPr="00DF7C8B">
        <w:t>invite</w:t>
      </w:r>
    </w:p>
    <w:p w14:paraId="2FFACAD4" w14:textId="72DF51E3" w:rsidR="00B62CE7" w:rsidRPr="00DF7C8B" w:rsidRDefault="00B62CE7" w:rsidP="000A61E4">
      <w:r w:rsidRPr="00DF7C8B">
        <w:t>1</w:t>
      </w:r>
      <w:r w:rsidRPr="00DF7C8B">
        <w:tab/>
      </w:r>
      <w:r w:rsidR="00FE0FA4" w:rsidRPr="00DF7C8B">
        <w:t>le GCR, le GCNT et le GCDT à continuer d'aider le Groupe ISCG à recenser les thèmes présentant un intérêt mutuel pour les trois Secteurs</w:t>
      </w:r>
      <w:ins w:id="198" w:author="Denis, François" w:date="2026-04-27T16:03:00Z">
        <w:r w:rsidR="00FE0FA4" w:rsidRPr="00DF7C8B">
          <w:rPr>
            <w:rPrChange w:id="199" w:author="Denis, François" w:date="2026-04-27T16:04:00Z">
              <w:rPr>
                <w:rFonts w:cs="Calibri"/>
                <w:sz w:val="18"/>
                <w:szCs w:val="18"/>
              </w:rPr>
            </w:rPrChange>
          </w:rPr>
          <w:t xml:space="preserve"> ou au niveau bilatéral,</w:t>
        </w:r>
      </w:ins>
      <w:r w:rsidR="00FE0FA4" w:rsidRPr="00DF7C8B">
        <w:t xml:space="preserve"> ainsi que les mécanismes propres à renforcer la coopération et la collaboration entre</w:t>
      </w:r>
      <w:r w:rsidR="00C843A1" w:rsidRPr="00DF7C8B">
        <w:t xml:space="preserve"> </w:t>
      </w:r>
      <w:ins w:id="200" w:author="Denis, François" w:date="2026-04-27T16:03:00Z">
        <w:r w:rsidR="00FE0FA4" w:rsidRPr="00DF7C8B">
          <w:rPr>
            <w:rPrChange w:id="201" w:author="Denis, François" w:date="2026-04-27T16:04:00Z">
              <w:rPr>
                <w:rFonts w:cs="Calibri"/>
                <w:sz w:val="18"/>
                <w:szCs w:val="18"/>
              </w:rPr>
            </w:rPrChange>
          </w:rPr>
          <w:t>les trois Secteurs ou avec chacun d</w:t>
        </w:r>
      </w:ins>
      <w:ins w:id="202" w:author="French" w:date="2026-04-29T09:11:00Z">
        <w:r w:rsidR="000A61E4" w:rsidRPr="00DF7C8B">
          <w:t>'</w:t>
        </w:r>
      </w:ins>
      <w:r w:rsidR="00FE0FA4" w:rsidRPr="00DF7C8B">
        <w:rPr>
          <w:rPrChange w:id="203" w:author="Denis, François" w:date="2026-04-27T16:04:00Z">
            <w:rPr>
              <w:rFonts w:cs="Calibri"/>
              <w:sz w:val="18"/>
              <w:szCs w:val="18"/>
            </w:rPr>
          </w:rPrChange>
        </w:rPr>
        <w:t>eux</w:t>
      </w:r>
      <w:r w:rsidR="007F2DF9" w:rsidRPr="00DF7C8B">
        <w:t>,</w:t>
      </w:r>
      <w:ins w:id="204" w:author="Denis, François" w:date="2026-04-27T16:03:00Z">
        <w:r w:rsidR="00FE0FA4" w:rsidRPr="00DF7C8B">
          <w:rPr>
            <w:rPrChange w:id="205" w:author="Denis, François" w:date="2026-04-27T16:04:00Z">
              <w:rPr>
                <w:rFonts w:cs="Calibri"/>
                <w:sz w:val="18"/>
                <w:szCs w:val="18"/>
              </w:rPr>
            </w:rPrChange>
          </w:rPr>
          <w:t xml:space="preserve"> sur des questions d</w:t>
        </w:r>
      </w:ins>
      <w:ins w:id="206" w:author="French" w:date="2026-04-29T09:15:00Z">
        <w:r w:rsidR="007F2DF9" w:rsidRPr="00DF7C8B">
          <w:t>'</w:t>
        </w:r>
      </w:ins>
      <w:ins w:id="207" w:author="Denis, François" w:date="2026-04-27T16:03:00Z">
        <w:r w:rsidR="00FE0FA4" w:rsidRPr="00DF7C8B">
          <w:rPr>
            <w:rPrChange w:id="208" w:author="Denis, François" w:date="2026-04-27T16:04:00Z">
              <w:rPr>
                <w:rFonts w:cs="Calibri"/>
                <w:sz w:val="18"/>
                <w:szCs w:val="18"/>
              </w:rPr>
            </w:rPrChange>
          </w:rPr>
          <w:t>intérêt mutuel</w:t>
        </w:r>
      </w:ins>
      <w:ins w:id="209" w:author="French" w:date="2026-04-29T09:16:00Z">
        <w:r w:rsidR="007F2DF9" w:rsidRPr="00DF7C8B">
          <w:t>,</w:t>
        </w:r>
      </w:ins>
      <w:r w:rsidR="00FE0FA4" w:rsidRPr="00DF7C8B">
        <w:t xml:space="preserve"> en accordant une attention particulière aux intérêts des pays en développement</w:t>
      </w:r>
      <w:ins w:id="210" w:author="Denis, François" w:date="2026-04-27T16:04:00Z">
        <w:r w:rsidR="00FE0FA4" w:rsidRPr="00DF7C8B">
          <w:rPr>
            <w:rPrChange w:id="211" w:author="Denis, François" w:date="2026-04-27T16:04:00Z">
              <w:rPr>
                <w:rFonts w:cs="Calibri"/>
                <w:sz w:val="18"/>
                <w:szCs w:val="18"/>
              </w:rPr>
            </w:rPrChange>
          </w:rPr>
          <w:t xml:space="preserve">, </w:t>
        </w:r>
        <w:r w:rsidR="00FE0FA4" w:rsidRPr="00DF7C8B">
          <w:rPr>
            <w:rPrChange w:id="212" w:author="Denis, François" w:date="2026-04-27T16:04:00Z">
              <w:rPr>
                <w:sz w:val="18"/>
                <w:szCs w:val="18"/>
              </w:rPr>
            </w:rPrChange>
          </w:rPr>
          <w:t xml:space="preserve">y compris en participant aux travaux du Groupe </w:t>
        </w:r>
        <w:r w:rsidR="00FE0FA4" w:rsidRPr="00DF7C8B">
          <w:rPr>
            <w:rPrChange w:id="213" w:author="Denis, François" w:date="2026-04-27T16:04:00Z">
              <w:rPr>
                <w:color w:val="000000"/>
                <w:sz w:val="18"/>
                <w:szCs w:val="18"/>
              </w:rPr>
            </w:rPrChange>
          </w:rPr>
          <w:t>ISCG</w:t>
        </w:r>
      </w:ins>
      <w:r w:rsidRPr="00DF7C8B">
        <w:t>;</w:t>
      </w:r>
    </w:p>
    <w:p w14:paraId="22B9650B" w14:textId="77777777" w:rsidR="00B62CE7" w:rsidRPr="00DF7C8B" w:rsidRDefault="00B62CE7" w:rsidP="000A61E4">
      <w:r w:rsidRPr="00DF7C8B">
        <w:t>2</w:t>
      </w:r>
      <w:r w:rsidRPr="00DF7C8B">
        <w:tab/>
        <w:t>les Directeurs du Bureau des radiocommunications, du Bureau de normalisation des télécommunications et du Bureau de développement des télécommunications ainsi que le Groupe ISC-TF à faire rapport au Groupe ISCG et aux groupes consultatifs des différents Secteurs sur les solutions permettant d'améliorer la coopération au niveau du secrétariat, afin que la coordination soit la plus étroite possible,</w:t>
      </w:r>
    </w:p>
    <w:p w14:paraId="3D661D5B" w14:textId="77777777" w:rsidR="00B62CE7" w:rsidRPr="00DF7C8B" w:rsidRDefault="00B62CE7" w:rsidP="007F2DF9">
      <w:pPr>
        <w:pStyle w:val="Call"/>
      </w:pPr>
      <w:r w:rsidRPr="00DF7C8B">
        <w:t>charge le Secrétaire général</w:t>
      </w:r>
    </w:p>
    <w:p w14:paraId="1180F50B" w14:textId="77777777" w:rsidR="00B62CE7" w:rsidRPr="00DF7C8B" w:rsidRDefault="00B62CE7" w:rsidP="000A61E4">
      <w:r w:rsidRPr="00DF7C8B">
        <w:t>1</w:t>
      </w:r>
      <w:r w:rsidRPr="00DF7C8B">
        <w:tab/>
        <w:t>de continuer d'améliorer la stratégie de coordination et de coopération, afin de garantir l'efficacité et l'efficience des efforts dans les domaines intéressant les trois Secteurs de l'UIT et le Secrétariat général, de manière à éviter tout chevauchement d'activité et à optimiser l'utilisation des ressources de l'Union;</w:t>
      </w:r>
    </w:p>
    <w:p w14:paraId="1B455754" w14:textId="26198230" w:rsidR="00B62CE7" w:rsidRPr="00DF7C8B" w:rsidRDefault="00B62CE7" w:rsidP="000A61E4">
      <w:r w:rsidRPr="00DF7C8B">
        <w:lastRenderedPageBreak/>
        <w:t>2</w:t>
      </w:r>
      <w:r w:rsidRPr="00DF7C8B">
        <w:tab/>
        <w:t>de recenser toutes les formes et tous les cas de chevauchement des fonctions et des activités entre les Secteurs de l'UIT et le Secrétariat général et de proposer des solutions pour y remédier;</w:t>
      </w:r>
    </w:p>
    <w:p w14:paraId="4E33EB0F" w14:textId="77777777" w:rsidR="00B62CE7" w:rsidRPr="00DF7C8B" w:rsidRDefault="00B62CE7" w:rsidP="000A61E4">
      <w:r w:rsidRPr="00DF7C8B">
        <w:t>3</w:t>
      </w:r>
      <w:r w:rsidRPr="00DF7C8B">
        <w:tab/>
        <w:t>de mettre à jour la liste énumérant les domaines intéressant les trois Secteurs et le Secrétariat général, conformément aux attributions de chaque assemblée et conférence de l'UIT;</w:t>
      </w:r>
    </w:p>
    <w:p w14:paraId="38CD8B78" w14:textId="77777777" w:rsidR="00B62CE7" w:rsidRPr="00DF7C8B" w:rsidRDefault="00B62CE7" w:rsidP="000A61E4">
      <w:r w:rsidRPr="00DF7C8B">
        <w:t>4</w:t>
      </w:r>
      <w:r w:rsidRPr="00DF7C8B">
        <w:tab/>
        <w:t>de soumettre au Conseil de l'UIT et à la Conférence de plénipotentiaires des rapports sur les activités de coordination menées entre les différents Secteurs et le Secrétariat général dans chacun de ces domaines, ainsi que sur les résultats obtenus en la matière;</w:t>
      </w:r>
    </w:p>
    <w:p w14:paraId="406C5F73" w14:textId="77777777" w:rsidR="00B62CE7" w:rsidRPr="00DF7C8B" w:rsidRDefault="00B62CE7" w:rsidP="000A61E4">
      <w:r w:rsidRPr="00DF7C8B">
        <w:t>5</w:t>
      </w:r>
      <w:r w:rsidRPr="00DF7C8B">
        <w:tab/>
        <w:t>de continuer d'assurer une interaction étroite et l'échange régulier d'informations entre le Groupe ISCG et le Groupe ISC-TF;</w:t>
      </w:r>
    </w:p>
    <w:p w14:paraId="189684FD" w14:textId="77777777" w:rsidR="00B62CE7" w:rsidRPr="00DF7C8B" w:rsidRDefault="00B62CE7" w:rsidP="000A61E4">
      <w:r w:rsidRPr="00DF7C8B">
        <w:t>6</w:t>
      </w:r>
      <w:r w:rsidRPr="00DF7C8B">
        <w:tab/>
        <w:t>de fournir des informations visibles et accessibles sur les activités du Groupe ISCG et de créer un site web convivial spécialement consacré à ce Groupe, dans toutes les langues officielles de l'Union, sous réserve des ressources financières disponibles;</w:t>
      </w:r>
    </w:p>
    <w:p w14:paraId="617898F4" w14:textId="77777777" w:rsidR="00B62CE7" w:rsidRPr="00DF7C8B" w:rsidRDefault="00B62CE7" w:rsidP="000A61E4">
      <w:r w:rsidRPr="00DF7C8B">
        <w:t>7</w:t>
      </w:r>
      <w:r w:rsidRPr="00DF7C8B">
        <w:tab/>
        <w:t>de présenter à la prochaine Conférence de plénipotentiaires un rapport sur la mise en œuvre de la présente Résolution;</w:t>
      </w:r>
    </w:p>
    <w:p w14:paraId="6A90A793" w14:textId="77777777" w:rsidR="00B62CE7" w:rsidRPr="00DF7C8B" w:rsidRDefault="00B62CE7" w:rsidP="000A61E4">
      <w:r w:rsidRPr="00DF7C8B">
        <w:t>8</w:t>
      </w:r>
      <w:r w:rsidRPr="00DF7C8B">
        <w:tab/>
        <w:t>de renforcer la coordination et la collaboration entre les trois Secteurs de l'UIT et le Secrétariat général dans le cadre de la mise en œuvre de leurs activités régionales par l'intermédiaire des bureaux régionaux,</w:t>
      </w:r>
    </w:p>
    <w:p w14:paraId="4A799190" w14:textId="77777777" w:rsidR="00B62CE7" w:rsidRPr="00DF7C8B" w:rsidRDefault="00B62CE7" w:rsidP="007F2DF9">
      <w:pPr>
        <w:pStyle w:val="Call"/>
      </w:pPr>
      <w:r w:rsidRPr="00DF7C8B">
        <w:t>charge le Conseil de l'UIT</w:t>
      </w:r>
    </w:p>
    <w:p w14:paraId="34D20F04" w14:textId="77777777" w:rsidR="00B62CE7" w:rsidRPr="00DF7C8B" w:rsidRDefault="00B62CE7" w:rsidP="000A61E4">
      <w:r w:rsidRPr="00DF7C8B">
        <w:t>d'inscrire la question de la coordination des travaux entre les trois Secteurs de l'UIT et le Secrétariat général à l'ordre du jour de ses sessions, afin d'en suivre l'évolution et de prendre des décisions destinées à en assurer la mise en œuvre,</w:t>
      </w:r>
    </w:p>
    <w:p w14:paraId="7996CDCA" w14:textId="77777777" w:rsidR="00B62CE7" w:rsidRPr="00DF7C8B" w:rsidRDefault="00B62CE7" w:rsidP="007F2DF9">
      <w:pPr>
        <w:pStyle w:val="Call"/>
      </w:pPr>
      <w:r w:rsidRPr="00DF7C8B">
        <w:t>charge le Secrétaire général et les Directeurs des trois Bureaux</w:t>
      </w:r>
    </w:p>
    <w:p w14:paraId="39B53002" w14:textId="35B91F9D" w:rsidR="00833E1B" w:rsidRPr="00DF7C8B" w:rsidRDefault="00833E1B" w:rsidP="000A61E4">
      <w:pPr>
        <w:rPr>
          <w:ins w:id="214" w:author="French" w:date="2026-04-24T14:21:00Z"/>
        </w:rPr>
      </w:pPr>
      <w:ins w:id="215" w:author="French" w:date="2026-04-24T14:21:00Z">
        <w:r w:rsidRPr="00DF7C8B">
          <w:t>1</w:t>
        </w:r>
        <w:r w:rsidRPr="00DF7C8B">
          <w:tab/>
        </w:r>
      </w:ins>
      <w:ins w:id="216" w:author="Denis, François" w:date="2026-04-27T16:06:00Z">
        <w:r w:rsidR="00FE0FA4" w:rsidRPr="00DF7C8B">
          <w:rPr>
            <w:rPrChange w:id="217" w:author="Denis, François" w:date="2026-04-27T16:06:00Z">
              <w:rPr>
                <w:rFonts w:cs="Calibri"/>
                <w:sz w:val="18"/>
                <w:szCs w:val="18"/>
              </w:rPr>
            </w:rPrChange>
          </w:rPr>
          <w:t>de continuer de créer des mécanismes de coopération, au niveau du secrétariat, sur des questions d'intérêt mutuel pour les trois Secteurs</w:t>
        </w:r>
      </w:ins>
      <w:ins w:id="218" w:author="French" w:date="2026-04-24T14:21:00Z">
        <w:r w:rsidRPr="00DF7C8B">
          <w:t>;</w:t>
        </w:r>
      </w:ins>
    </w:p>
    <w:p w14:paraId="2961A736" w14:textId="26FB873E" w:rsidR="00B62CE7" w:rsidRPr="00DF7C8B" w:rsidRDefault="00B62CE7" w:rsidP="000A61E4">
      <w:del w:id="219" w:author="French" w:date="2026-04-24T14:21:00Z">
        <w:r w:rsidRPr="00DF7C8B" w:rsidDel="00833E1B">
          <w:delText>1</w:delText>
        </w:r>
      </w:del>
      <w:ins w:id="220" w:author="French" w:date="2026-04-24T14:21:00Z">
        <w:r w:rsidR="00833E1B" w:rsidRPr="00DF7C8B">
          <w:t>2</w:t>
        </w:r>
      </w:ins>
      <w:r w:rsidRPr="00DF7C8B">
        <w:tab/>
        <w:t>de faire en sorte qu'un rapport sur les activités de coordination menées entre les différents Secteurs dans chacun des domaines considérés comme présentant un intérêt mutuel, ainsi que sur les résultats obtenus en la matière, soit soumis au Conseil;</w:t>
      </w:r>
    </w:p>
    <w:p w14:paraId="22587A97" w14:textId="03CDA5D1" w:rsidR="00B62CE7" w:rsidRPr="00DF7C8B" w:rsidRDefault="00B62CE7" w:rsidP="000A61E4">
      <w:del w:id="221" w:author="French" w:date="2026-04-24T14:21:00Z">
        <w:r w:rsidRPr="00DF7C8B" w:rsidDel="00833E1B">
          <w:delText>2</w:delText>
        </w:r>
      </w:del>
      <w:ins w:id="222" w:author="French" w:date="2026-04-24T14:21:00Z">
        <w:r w:rsidR="00833E1B" w:rsidRPr="00DF7C8B">
          <w:t>3</w:t>
        </w:r>
      </w:ins>
      <w:r w:rsidRPr="00DF7C8B">
        <w:tab/>
        <w:t>de recenser toutes les formes et tous les cas de chevauchement des fonctions et des activités entre les Secteurs de l'UIT et le Secrétariat général et de proposer des solutions pour y remédier;</w:t>
      </w:r>
    </w:p>
    <w:p w14:paraId="3763C0A2" w14:textId="03A42CEB" w:rsidR="00B62CE7" w:rsidRPr="00DF7C8B" w:rsidRDefault="00B62CE7" w:rsidP="000A61E4">
      <w:del w:id="223" w:author="French" w:date="2026-04-24T14:21:00Z">
        <w:r w:rsidRPr="00DF7C8B" w:rsidDel="00833E1B">
          <w:delText>3</w:delText>
        </w:r>
      </w:del>
      <w:ins w:id="224" w:author="French" w:date="2026-04-24T14:21:00Z">
        <w:r w:rsidR="00833E1B" w:rsidRPr="00DF7C8B">
          <w:t>4</w:t>
        </w:r>
      </w:ins>
      <w:r w:rsidRPr="00DF7C8B">
        <w:tab/>
        <w:t>de faire connaître et de mettre en œuvre les projets et les activités menés au niveau régional par tous les Secteurs de l'UIT par l'intermédiaire des bureaux régionaux;</w:t>
      </w:r>
    </w:p>
    <w:p w14:paraId="08E1CF29" w14:textId="2F4ACC83" w:rsidR="00B62CE7" w:rsidRPr="00DF7C8B" w:rsidRDefault="00B62CE7" w:rsidP="000A61E4">
      <w:del w:id="225" w:author="French" w:date="2026-04-24T14:21:00Z">
        <w:r w:rsidRPr="00DF7C8B" w:rsidDel="00833E1B">
          <w:delText>4</w:delText>
        </w:r>
      </w:del>
      <w:ins w:id="226" w:author="French" w:date="2026-04-24T14:21:00Z">
        <w:r w:rsidR="00833E1B" w:rsidRPr="00DF7C8B">
          <w:t>5</w:t>
        </w:r>
      </w:ins>
      <w:r w:rsidRPr="00DF7C8B">
        <w:tab/>
        <w:t>de veiller à ce que la coordination avec les autres Secteurs soit inscrite à l'ordre du jour des réunions des groupes consultatifs concernés, afin que soient proposées des stratégies et des mesures destinées à optimiser le développement des domaines d'intérêt commun;</w:t>
      </w:r>
    </w:p>
    <w:p w14:paraId="0F6C688D" w14:textId="6B0C60BA" w:rsidR="00833E1B" w:rsidRPr="00DF7C8B" w:rsidRDefault="00833E1B" w:rsidP="000A61E4">
      <w:pPr>
        <w:rPr>
          <w:ins w:id="227" w:author="French" w:date="2026-04-24T14:22:00Z"/>
        </w:rPr>
      </w:pPr>
      <w:ins w:id="228" w:author="French" w:date="2026-04-24T14:22:00Z">
        <w:r w:rsidRPr="00DF7C8B">
          <w:t>6</w:t>
        </w:r>
        <w:r w:rsidRPr="00DF7C8B">
          <w:tab/>
        </w:r>
      </w:ins>
      <w:ins w:id="229" w:author="Denis, François" w:date="2026-04-27T16:06:00Z">
        <w:r w:rsidR="00FE0FA4" w:rsidRPr="00DF7C8B">
          <w:rPr>
            <w:rPrChange w:id="230" w:author="Denis, François" w:date="2026-04-27T16:07:00Z">
              <w:rPr>
                <w:rFonts w:cs="Calibri"/>
                <w:sz w:val="18"/>
                <w:szCs w:val="18"/>
              </w:rPr>
            </w:rPrChange>
          </w:rPr>
          <w:t xml:space="preserve">de </w:t>
        </w:r>
        <w:r w:rsidR="00FE0FA4" w:rsidRPr="00DF7C8B">
          <w:rPr>
            <w:rPrChange w:id="231" w:author="Denis, François" w:date="2026-04-27T16:07:00Z">
              <w:rPr>
                <w:sz w:val="18"/>
                <w:szCs w:val="18"/>
              </w:rPr>
            </w:rPrChange>
          </w:rPr>
          <w:t>continuer de collaborer à l'élaboration et à la mise à jour de manuels et de rapports, afin d'éviter tout chevauchement d</w:t>
        </w:r>
      </w:ins>
      <w:ins w:id="232" w:author="French" w:date="2026-04-29T09:16:00Z">
        <w:r w:rsidR="007F2DF9" w:rsidRPr="00DF7C8B">
          <w:t>'</w:t>
        </w:r>
      </w:ins>
      <w:ins w:id="233" w:author="Denis, François" w:date="2026-04-27T16:06:00Z">
        <w:r w:rsidR="00FE0FA4" w:rsidRPr="00DF7C8B">
          <w:rPr>
            <w:rPrChange w:id="234" w:author="Denis, François" w:date="2026-04-27T16:07:00Z">
              <w:rPr>
                <w:sz w:val="18"/>
                <w:szCs w:val="18"/>
              </w:rPr>
            </w:rPrChange>
          </w:rPr>
          <w:t>activités, et à la mise en œuvre d'initiatives</w:t>
        </w:r>
      </w:ins>
      <w:ins w:id="235" w:author="French" w:date="2026-04-24T14:22:00Z">
        <w:r w:rsidRPr="00DF7C8B">
          <w:t>;</w:t>
        </w:r>
      </w:ins>
    </w:p>
    <w:p w14:paraId="703D58FC" w14:textId="57E86D45" w:rsidR="00833E1B" w:rsidRPr="00DF7C8B" w:rsidRDefault="00833E1B" w:rsidP="000A61E4">
      <w:pPr>
        <w:rPr>
          <w:ins w:id="236" w:author="French" w:date="2026-04-24T14:22:00Z"/>
        </w:rPr>
      </w:pPr>
      <w:ins w:id="237" w:author="French" w:date="2026-04-24T14:22:00Z">
        <w:r w:rsidRPr="00DF7C8B">
          <w:lastRenderedPageBreak/>
          <w:t>7</w:t>
        </w:r>
        <w:r w:rsidRPr="00DF7C8B">
          <w:tab/>
        </w:r>
      </w:ins>
      <w:ins w:id="238" w:author="Denis, François" w:date="2026-04-27T16:07:00Z">
        <w:r w:rsidR="00FE0FA4" w:rsidRPr="00DF7C8B">
          <w:rPr>
            <w:rPrChange w:id="239" w:author="Denis, François" w:date="2026-04-27T16:07:00Z">
              <w:rPr>
                <w:sz w:val="18"/>
                <w:szCs w:val="18"/>
              </w:rPr>
            </w:rPrChange>
          </w:rPr>
          <w:t>de présenter un rapport annuel aux commissions d'études des différents Secteurs concernant les dernières avancées relatives aux activités des commissions d'études des autres Secteurs</w:t>
        </w:r>
      </w:ins>
      <w:ins w:id="240" w:author="French" w:date="2026-04-24T14:22:00Z">
        <w:r w:rsidRPr="00DF7C8B">
          <w:t>;</w:t>
        </w:r>
      </w:ins>
    </w:p>
    <w:p w14:paraId="06555E58" w14:textId="135F14E6" w:rsidR="00833E1B" w:rsidRPr="00DF7C8B" w:rsidRDefault="00833E1B" w:rsidP="000A61E4">
      <w:pPr>
        <w:rPr>
          <w:ins w:id="241" w:author="French" w:date="2026-04-24T14:22:00Z"/>
        </w:rPr>
      </w:pPr>
      <w:ins w:id="242" w:author="French" w:date="2026-04-24T14:22:00Z">
        <w:r w:rsidRPr="00DF7C8B">
          <w:t>8</w:t>
        </w:r>
        <w:r w:rsidRPr="00DF7C8B">
          <w:tab/>
        </w:r>
      </w:ins>
      <w:ins w:id="243" w:author="Denis, François" w:date="2026-04-27T16:07:00Z">
        <w:r w:rsidR="00FE0FA4" w:rsidRPr="00DF7C8B">
          <w:rPr>
            <w:rPrChange w:id="244" w:author="Denis, François" w:date="2026-04-27T16:07:00Z">
              <w:rPr>
                <w:sz w:val="18"/>
                <w:szCs w:val="18"/>
              </w:rPr>
            </w:rPrChange>
          </w:rPr>
          <w:t>de faire rapport au Groupe ISCG et au</w:t>
        </w:r>
      </w:ins>
      <w:ins w:id="245" w:author="Denis, François" w:date="2026-04-28T10:07:00Z">
        <w:r w:rsidR="00FE0FA4" w:rsidRPr="00DF7C8B">
          <w:t>x</w:t>
        </w:r>
      </w:ins>
      <w:ins w:id="246" w:author="Denis, François" w:date="2026-04-27T16:07:00Z">
        <w:r w:rsidR="00FE0FA4" w:rsidRPr="00DF7C8B">
          <w:rPr>
            <w:rPrChange w:id="247" w:author="Denis, François" w:date="2026-04-27T16:07:00Z">
              <w:rPr>
                <w:sz w:val="18"/>
                <w:szCs w:val="18"/>
              </w:rPr>
            </w:rPrChange>
          </w:rPr>
          <w:t xml:space="preserve"> groupe</w:t>
        </w:r>
      </w:ins>
      <w:ins w:id="248" w:author="Denis, François" w:date="2026-04-28T10:07:00Z">
        <w:r w:rsidR="00FE0FA4" w:rsidRPr="00DF7C8B">
          <w:t>s</w:t>
        </w:r>
      </w:ins>
      <w:ins w:id="249" w:author="Denis, François" w:date="2026-04-27T16:07:00Z">
        <w:r w:rsidR="00FE0FA4" w:rsidRPr="00DF7C8B">
          <w:rPr>
            <w:rPrChange w:id="250" w:author="Denis, François" w:date="2026-04-27T16:07:00Z">
              <w:rPr>
                <w:sz w:val="18"/>
                <w:szCs w:val="18"/>
              </w:rPr>
            </w:rPrChange>
          </w:rPr>
          <w:t xml:space="preserve"> consultatif</w:t>
        </w:r>
      </w:ins>
      <w:ins w:id="251" w:author="Denis, François" w:date="2026-04-28T10:07:00Z">
        <w:r w:rsidR="00FE0FA4" w:rsidRPr="00DF7C8B">
          <w:t>s</w:t>
        </w:r>
      </w:ins>
      <w:ins w:id="252" w:author="Denis, François" w:date="2026-04-27T16:07:00Z">
        <w:r w:rsidR="00FE0FA4" w:rsidRPr="00DF7C8B">
          <w:rPr>
            <w:rPrChange w:id="253" w:author="Denis, François" w:date="2026-04-27T16:07:00Z">
              <w:rPr>
                <w:sz w:val="18"/>
                <w:szCs w:val="18"/>
              </w:rPr>
            </w:rPrChange>
          </w:rPr>
          <w:t xml:space="preserve"> d</w:t>
        </w:r>
      </w:ins>
      <w:ins w:id="254" w:author="Denis, François" w:date="2026-04-28T10:07:00Z">
        <w:r w:rsidR="00FE0FA4" w:rsidRPr="00DF7C8B">
          <w:t>es différents</w:t>
        </w:r>
      </w:ins>
      <w:ins w:id="255" w:author="Denis, François" w:date="2026-04-27T16:07:00Z">
        <w:r w:rsidR="00FE0FA4" w:rsidRPr="00DF7C8B">
          <w:rPr>
            <w:rPrChange w:id="256" w:author="Denis, François" w:date="2026-04-27T16:07:00Z">
              <w:rPr>
                <w:sz w:val="18"/>
                <w:szCs w:val="18"/>
              </w:rPr>
            </w:rPrChange>
          </w:rPr>
          <w:t xml:space="preserve"> Secteur</w:t>
        </w:r>
      </w:ins>
      <w:ins w:id="257" w:author="Denis, François" w:date="2026-04-28T10:07:00Z">
        <w:r w:rsidR="00FE0FA4" w:rsidRPr="00DF7C8B">
          <w:t>s</w:t>
        </w:r>
      </w:ins>
      <w:ins w:id="258" w:author="Denis, François" w:date="2026-04-27T16:07:00Z">
        <w:r w:rsidR="00FE0FA4" w:rsidRPr="00DF7C8B">
          <w:rPr>
            <w:rPrChange w:id="259" w:author="Denis, François" w:date="2026-04-27T16:07:00Z">
              <w:rPr>
                <w:sz w:val="18"/>
                <w:szCs w:val="18"/>
              </w:rPr>
            </w:rPrChange>
          </w:rPr>
          <w:t xml:space="preserve"> sur les solutions permettant d'améliorer la coopération au niveau du secrétariat, afin de veiller à ce que la coordination soit la plus étroite possible, notamment en participant activement aux travaux des groupes établis par ces groupes consultatifs, </w:t>
        </w:r>
        <w:r w:rsidR="00FE0FA4" w:rsidRPr="00DF7C8B">
          <w:rPr>
            <w:color w:val="000000"/>
            <w:rPrChange w:id="260" w:author="Denis, François" w:date="2026-04-27T16:07:00Z">
              <w:rPr>
                <w:color w:val="000000"/>
                <w:sz w:val="18"/>
                <w:szCs w:val="18"/>
              </w:rPr>
            </w:rPrChange>
          </w:rPr>
          <w:t>dans le cadre des</w:t>
        </w:r>
        <w:r w:rsidR="00FE0FA4" w:rsidRPr="00DF7C8B">
          <w:rPr>
            <w:rPrChange w:id="261" w:author="Denis, François" w:date="2026-04-27T16:07:00Z">
              <w:rPr>
                <w:sz w:val="18"/>
                <w:szCs w:val="18"/>
              </w:rPr>
            </w:rPrChange>
          </w:rPr>
          <w:t xml:space="preserve"> activités de coordination</w:t>
        </w:r>
      </w:ins>
      <w:ins w:id="262" w:author="French" w:date="2026-04-24T14:22:00Z">
        <w:r w:rsidRPr="00DF7C8B">
          <w:t>;</w:t>
        </w:r>
      </w:ins>
    </w:p>
    <w:p w14:paraId="59D5163C" w14:textId="1E14412E" w:rsidR="00B62CE7" w:rsidRPr="00DF7C8B" w:rsidRDefault="00B62CE7" w:rsidP="000A61E4">
      <w:del w:id="263" w:author="French" w:date="2026-04-24T14:22:00Z">
        <w:r w:rsidRPr="00DF7C8B" w:rsidDel="00833E1B">
          <w:delText>5</w:delText>
        </w:r>
      </w:del>
      <w:ins w:id="264" w:author="French" w:date="2026-04-24T14:22:00Z">
        <w:r w:rsidR="00833E1B" w:rsidRPr="00DF7C8B">
          <w:t>9</w:t>
        </w:r>
      </w:ins>
      <w:r w:rsidRPr="00DF7C8B">
        <w:tab/>
        <w:t>de fournir un appui au Groupe ISCG et aux groupes consultatifs des Secteurs concernant les activités de coordination intersectorielle dans les domaines présentant un intérêt mutuel</w:t>
      </w:r>
      <w:del w:id="265" w:author="French" w:date="2026-04-24T14:22:00Z">
        <w:r w:rsidRPr="00DF7C8B" w:rsidDel="00833E1B">
          <w:delText>,</w:delText>
        </w:r>
      </w:del>
      <w:ins w:id="266" w:author="French" w:date="2026-04-24T14:22:00Z">
        <w:r w:rsidR="00833E1B" w:rsidRPr="00DF7C8B">
          <w:t>;</w:t>
        </w:r>
      </w:ins>
    </w:p>
    <w:p w14:paraId="7D2AF765" w14:textId="0F3499E9" w:rsidR="00833E1B" w:rsidRPr="00DF7C8B" w:rsidRDefault="00833E1B">
      <w:pPr>
        <w:rPr>
          <w:ins w:id="267" w:author="French" w:date="2026-04-24T14:22:00Z"/>
        </w:rPr>
        <w:pPrChange w:id="268" w:author="French" w:date="2026-04-24T14:22:00Z">
          <w:pPr>
            <w:pStyle w:val="Call"/>
          </w:pPr>
        </w:pPrChange>
      </w:pPr>
      <w:ins w:id="269" w:author="French" w:date="2026-04-24T14:22:00Z">
        <w:r w:rsidRPr="00DF7C8B">
          <w:t>10</w:t>
        </w:r>
        <w:r w:rsidRPr="00DF7C8B">
          <w:tab/>
        </w:r>
      </w:ins>
      <w:ins w:id="270" w:author="Denis, François" w:date="2026-04-27T16:07:00Z">
        <w:r w:rsidR="00FE0FA4" w:rsidRPr="00DF7C8B">
          <w:rPr>
            <w:rPrChange w:id="271" w:author="Denis, François" w:date="2026-04-27T16:09:00Z">
              <w:rPr>
                <w:rFonts w:cs="Calibri"/>
                <w:i w:val="0"/>
                <w:sz w:val="18"/>
                <w:szCs w:val="18"/>
              </w:rPr>
            </w:rPrChange>
          </w:rPr>
          <w:t>de rendre compte chaque année au Groupe ISCG et aux groupes consultatifs des Secteurs de la mise en œuvre de la présente Résolution</w:t>
        </w:r>
      </w:ins>
      <w:ins w:id="272" w:author="French" w:date="2026-04-24T14:22:00Z">
        <w:r w:rsidRPr="00DF7C8B">
          <w:t>,</w:t>
        </w:r>
      </w:ins>
    </w:p>
    <w:p w14:paraId="7B180E71" w14:textId="37CDB073" w:rsidR="00D04F3C" w:rsidRPr="00DF7C8B" w:rsidRDefault="00D04F3C" w:rsidP="007F2DF9">
      <w:pPr>
        <w:pStyle w:val="Call"/>
        <w:rPr>
          <w:ins w:id="273" w:author="French" w:date="2026-04-24T14:22:00Z"/>
        </w:rPr>
      </w:pPr>
      <w:ins w:id="274" w:author="French" w:date="2026-04-24T14:22:00Z">
        <w:r w:rsidRPr="00DF7C8B">
          <w:t xml:space="preserve">charge </w:t>
        </w:r>
      </w:ins>
      <w:ins w:id="275" w:author="French" w:date="2026-04-24T14:23:00Z">
        <w:r w:rsidRPr="00DF7C8B">
          <w:t xml:space="preserve">toutes les commissions d'études </w:t>
        </w:r>
      </w:ins>
      <w:ins w:id="276" w:author="Denis, François" w:date="2026-04-27T16:08:00Z">
        <w:r w:rsidR="00FE0FA4" w:rsidRPr="00DF7C8B">
          <w:rPr>
            <w:rPrChange w:id="277" w:author="Denis, François" w:date="2026-04-27T16:09:00Z">
              <w:rPr>
                <w:rFonts w:cs="Calibri"/>
                <w:sz w:val="18"/>
                <w:szCs w:val="18"/>
              </w:rPr>
            </w:rPrChange>
          </w:rPr>
          <w:t>de tous les Secteurs</w:t>
        </w:r>
      </w:ins>
    </w:p>
    <w:p w14:paraId="22FB7408" w14:textId="210E61C5" w:rsidR="00D04F3C" w:rsidRPr="00DF7C8B" w:rsidRDefault="00D04F3C" w:rsidP="00D04F3C">
      <w:pPr>
        <w:rPr>
          <w:ins w:id="278" w:author="French" w:date="2026-04-24T14:23:00Z"/>
        </w:rPr>
      </w:pPr>
      <w:ins w:id="279" w:author="French" w:date="2026-04-24T14:23:00Z">
        <w:r w:rsidRPr="00DF7C8B">
          <w:t>1</w:t>
        </w:r>
        <w:r w:rsidRPr="00DF7C8B">
          <w:tab/>
        </w:r>
      </w:ins>
      <w:ins w:id="280" w:author="Denis, François" w:date="2026-04-27T16:09:00Z">
        <w:r w:rsidR="00FE0FA4" w:rsidRPr="00DF7C8B">
          <w:rPr>
            <w:rPrChange w:id="281" w:author="Denis, François" w:date="2026-04-27T16:09:00Z">
              <w:rPr>
                <w:rFonts w:cs="Calibri"/>
                <w:sz w:val="18"/>
                <w:szCs w:val="18"/>
              </w:rPr>
            </w:rPrChange>
          </w:rPr>
          <w:t>de poursuivre leur coopération avec les commissions d'études des autres Secteurs, afin d'éviter tout chevauchement d'activités et d'exploiter de leur propre initiative les résultats des travaux des commissions d'études des autres Secteurs</w:t>
        </w:r>
      </w:ins>
      <w:ins w:id="282" w:author="French" w:date="2026-04-24T14:23:00Z">
        <w:r w:rsidRPr="00DF7C8B">
          <w:t>;</w:t>
        </w:r>
      </w:ins>
    </w:p>
    <w:p w14:paraId="37306AD6" w14:textId="6A6C9A5C" w:rsidR="00D04F3C" w:rsidRPr="00DF7C8B" w:rsidRDefault="00D04F3C" w:rsidP="00D04F3C">
      <w:pPr>
        <w:rPr>
          <w:ins w:id="283" w:author="French" w:date="2026-04-24T14:23:00Z"/>
        </w:rPr>
      </w:pPr>
      <w:ins w:id="284" w:author="French" w:date="2026-04-24T14:23:00Z">
        <w:r w:rsidRPr="00DF7C8B">
          <w:t>2</w:t>
        </w:r>
        <w:r w:rsidRPr="00DF7C8B">
          <w:tab/>
        </w:r>
      </w:ins>
      <w:ins w:id="285" w:author="Denis, François" w:date="2026-04-27T16:09:00Z">
        <w:r w:rsidR="00FE0FA4" w:rsidRPr="00DF7C8B">
          <w:rPr>
            <w:rPrChange w:id="286" w:author="Denis, François" w:date="2026-04-27T16:09:00Z">
              <w:rPr>
                <w:sz w:val="18"/>
                <w:szCs w:val="18"/>
              </w:rPr>
            </w:rPrChange>
          </w:rPr>
          <w:t xml:space="preserve">de recenser les sujets </w:t>
        </w:r>
        <w:r w:rsidR="00FE0FA4" w:rsidRPr="00DF7C8B">
          <w:rPr>
            <w:rPrChange w:id="287" w:author="Denis, François" w:date="2026-04-27T16:09:00Z">
              <w:rPr>
                <w:rFonts w:cs="Calibri"/>
                <w:sz w:val="18"/>
                <w:szCs w:val="18"/>
              </w:rPr>
            </w:rPrChange>
          </w:rPr>
          <w:t>susceptibles de présenter un intérêt commun devant être étudiés conjointement par le Groupe ISCG, en vue de renforcer la collaboration et la coopération entre les Secteurs</w:t>
        </w:r>
      </w:ins>
      <w:ins w:id="288" w:author="French" w:date="2026-04-24T14:23:00Z">
        <w:r w:rsidRPr="00DF7C8B">
          <w:t>;</w:t>
        </w:r>
      </w:ins>
    </w:p>
    <w:p w14:paraId="7E4BDEC5" w14:textId="78726E26" w:rsidR="00D04F3C" w:rsidRPr="00DF7C8B" w:rsidRDefault="00D04F3C">
      <w:pPr>
        <w:rPr>
          <w:ins w:id="289" w:author="French" w:date="2026-04-24T14:23:00Z"/>
        </w:rPr>
        <w:pPrChange w:id="290" w:author="French" w:date="2026-04-24T14:23:00Z">
          <w:pPr>
            <w:pStyle w:val="Call"/>
          </w:pPr>
        </w:pPrChange>
      </w:pPr>
      <w:ins w:id="291" w:author="French" w:date="2026-04-24T14:23:00Z">
        <w:r w:rsidRPr="00DF7C8B">
          <w:t>3</w:t>
        </w:r>
        <w:r w:rsidRPr="00DF7C8B">
          <w:tab/>
        </w:r>
      </w:ins>
      <w:ins w:id="292" w:author="Denis, François" w:date="2026-04-27T16:09:00Z">
        <w:r w:rsidR="00FE0FA4" w:rsidRPr="00DF7C8B">
          <w:rPr>
            <w:rPrChange w:id="293" w:author="Denis, François" w:date="2026-04-27T16:09:00Z">
              <w:rPr>
                <w:i w:val="0"/>
                <w:sz w:val="18"/>
                <w:szCs w:val="18"/>
              </w:rPr>
            </w:rPrChange>
          </w:rPr>
          <w:t xml:space="preserve">de poursuivre les </w:t>
        </w:r>
        <w:r w:rsidR="00FE0FA4" w:rsidRPr="00DF7C8B">
          <w:rPr>
            <w:rPrChange w:id="294" w:author="Denis, François" w:date="2026-04-27T16:09:00Z">
              <w:rPr>
                <w:rFonts w:cs="Calibri"/>
                <w:i w:val="0"/>
                <w:sz w:val="18"/>
                <w:szCs w:val="18"/>
              </w:rPr>
            </w:rPrChange>
          </w:rPr>
          <w:t>discussions menées conjointement avec les commissions d'études des autres Secteurs, moyennant notamment des activités de liaison et la mise en place de groupes du Rapporteur intersectoriels ou de groupes de travail par correspondance intersectoriels chargés d'examiner plus avant les questions de nature complémentaire</w:t>
        </w:r>
      </w:ins>
      <w:ins w:id="295" w:author="French" w:date="2026-04-24T14:23:00Z">
        <w:r w:rsidRPr="00DF7C8B">
          <w:t>,</w:t>
        </w:r>
      </w:ins>
    </w:p>
    <w:p w14:paraId="5EC2DA6E" w14:textId="5D0EFC8C" w:rsidR="00B62CE7" w:rsidRPr="00DF7C8B" w:rsidRDefault="00B62CE7" w:rsidP="007F2DF9">
      <w:pPr>
        <w:pStyle w:val="Call"/>
      </w:pPr>
      <w:r w:rsidRPr="00DF7C8B">
        <w:t>invite les États Membres et les Membres de Secteur</w:t>
      </w:r>
    </w:p>
    <w:p w14:paraId="7442979B" w14:textId="77777777" w:rsidR="00B62CE7" w:rsidRPr="00DF7C8B" w:rsidRDefault="00B62CE7" w:rsidP="000A61E4">
      <w:r w:rsidRPr="00DF7C8B">
        <w:t>1</w:t>
      </w:r>
      <w:r w:rsidRPr="00DF7C8B">
        <w:tab/>
        <w:t>lorsqu'ils soumettent des propositions aux conférences et assemblées des Secteurs de l'UIT et à la Conférence de plénipotentiaires de l'UIT, à tenir compte des spécificités des activités des Secteurs et du Secrétariat général ainsi que de la nécessité de coordonner leurs activités et d'éviter tout chevauchement des activités entre les différents organes de l'Union;</w:t>
      </w:r>
    </w:p>
    <w:p w14:paraId="39BF19DC" w14:textId="77777777" w:rsidR="00B62CE7" w:rsidRPr="00DF7C8B" w:rsidRDefault="00B62CE7" w:rsidP="000A61E4">
      <w:r w:rsidRPr="00DF7C8B">
        <w:t>2</w:t>
      </w:r>
      <w:r w:rsidRPr="00DF7C8B">
        <w:tab/>
        <w:t>lorsqu'ils prennent des décisions aux conférences et assemblées de l'Union, à agir conformément aux numéros 92, 115, 142 et 147 de la Constitution;</w:t>
      </w:r>
    </w:p>
    <w:p w14:paraId="734FCCD5" w14:textId="5A9F6CC7" w:rsidR="00B62CE7" w:rsidRPr="00DF7C8B" w:rsidRDefault="00B62CE7" w:rsidP="000A61E4">
      <w:r w:rsidRPr="00DF7C8B">
        <w:t>3</w:t>
      </w:r>
      <w:r w:rsidRPr="00DF7C8B">
        <w:tab/>
        <w:t>à appuyer les efforts visant à améliorer la coordination intersectorielle, notamment en participant activement aux travaux des groupes créés par les groupes consultatifs des Secteurs dans le cadre des activités de coordination</w:t>
      </w:r>
      <w:del w:id="296" w:author="French" w:date="2026-04-24T14:23:00Z">
        <w:r w:rsidRPr="00DF7C8B" w:rsidDel="00D04F3C">
          <w:delText>.</w:delText>
        </w:r>
      </w:del>
      <w:ins w:id="297" w:author="French" w:date="2026-04-24T14:23:00Z">
        <w:r w:rsidR="00D04F3C" w:rsidRPr="00DF7C8B">
          <w:t>;</w:t>
        </w:r>
      </w:ins>
    </w:p>
    <w:p w14:paraId="57720542" w14:textId="205ACE62" w:rsidR="00B62CE7" w:rsidRPr="00DF7C8B" w:rsidRDefault="00D04F3C" w:rsidP="007F2DF9">
      <w:pPr>
        <w:rPr>
          <w:ins w:id="298" w:author="French" w:date="2026-04-24T14:24:00Z"/>
        </w:rPr>
      </w:pPr>
      <w:ins w:id="299" w:author="French" w:date="2026-04-24T14:23:00Z">
        <w:r w:rsidRPr="00DF7C8B">
          <w:t>4</w:t>
        </w:r>
        <w:r w:rsidRPr="00DF7C8B">
          <w:tab/>
        </w:r>
      </w:ins>
      <w:ins w:id="300" w:author="Denis, François" w:date="2026-04-27T16:10:00Z">
        <w:r w:rsidR="00FE0FA4" w:rsidRPr="00DF7C8B">
          <w:rPr>
            <w:rPrChange w:id="301" w:author="Denis, François" w:date="2026-04-27T16:10:00Z">
              <w:rPr>
                <w:rFonts w:cs="Calibri"/>
                <w:sz w:val="18"/>
                <w:szCs w:val="18"/>
              </w:rPr>
            </w:rPrChange>
          </w:rPr>
          <w:t>à prendre une part active à la mise en œuvre de la présente Résolution, notamment en facilitant le détachement d'experts pour aider les pays en développement, en participant à des réunions d'information, à des séminaires et à des ateliers, en sollicitant et en apportant les connaissances techniques nécessaires sur les questions examinées par les commissions d'études de l'UIT-D et en accueillant des stagiaires de pays en développement</w:t>
        </w:r>
      </w:ins>
      <w:ins w:id="302" w:author="French" w:date="2026-04-24T14:24:00Z">
        <w:r w:rsidRPr="00DF7C8B">
          <w:t>.</w:t>
        </w:r>
      </w:ins>
    </w:p>
    <w:p w14:paraId="34D6B39E" w14:textId="1787AF06" w:rsidR="00D04F3C" w:rsidRPr="00DF7C8B" w:rsidRDefault="00D04F3C" w:rsidP="00D04F3C">
      <w:pPr>
        <w:pStyle w:val="AnnexNo"/>
        <w:rPr>
          <w:ins w:id="303" w:author="French" w:date="2026-04-24T14:24:00Z"/>
        </w:rPr>
      </w:pPr>
      <w:ins w:id="304" w:author="French" w:date="2026-04-24T14:24:00Z">
        <w:r w:rsidRPr="00DF7C8B">
          <w:lastRenderedPageBreak/>
          <w:t>ANNEXE 1</w:t>
        </w:r>
      </w:ins>
    </w:p>
    <w:p w14:paraId="5ACAA081" w14:textId="77777777" w:rsidR="00FE0FA4" w:rsidRPr="00DF7C8B" w:rsidRDefault="00FE0FA4">
      <w:pPr>
        <w:pStyle w:val="Annextitle"/>
        <w:rPr>
          <w:ins w:id="305" w:author="Denis, François" w:date="2026-04-27T16:23:00Z"/>
          <w:rPrChange w:id="306" w:author="Denis, François" w:date="2026-04-27T16:24:00Z">
            <w:rPr>
              <w:ins w:id="307" w:author="Denis, François" w:date="2026-04-27T16:23:00Z"/>
              <w:rFonts w:cs="Calibri"/>
              <w:sz w:val="18"/>
              <w:szCs w:val="18"/>
            </w:rPr>
          </w:rPrChange>
        </w:rPr>
        <w:pPrChange w:id="308" w:author="Denis, François" w:date="2026-04-27T16:24:00Z">
          <w:pPr>
            <w:pStyle w:val="Normalaftertitle"/>
          </w:pPr>
        </w:pPrChange>
      </w:pPr>
      <w:ins w:id="309" w:author="Denis, François" w:date="2026-04-27T16:23:00Z">
        <w:r w:rsidRPr="00DF7C8B">
          <w:rPr>
            <w:rPrChange w:id="310" w:author="Denis, François" w:date="2026-04-27T16:24:00Z">
              <w:rPr>
                <w:rFonts w:cs="Calibri"/>
                <w:b/>
                <w:sz w:val="18"/>
                <w:szCs w:val="18"/>
              </w:rPr>
            </w:rPrChange>
          </w:rPr>
          <w:t>Procédure de coopération</w:t>
        </w:r>
      </w:ins>
    </w:p>
    <w:p w14:paraId="2A7C609D" w14:textId="77777777" w:rsidR="00FE0FA4" w:rsidRPr="00DF7C8B" w:rsidRDefault="00FE0FA4" w:rsidP="00FE0FA4">
      <w:pPr>
        <w:pStyle w:val="Normalaftertitle"/>
        <w:rPr>
          <w:ins w:id="311" w:author="Denis, François" w:date="2026-04-27T16:21:00Z"/>
          <w:szCs w:val="24"/>
        </w:rPr>
      </w:pPr>
      <w:ins w:id="312" w:author="Denis, François" w:date="2026-04-27T16:21:00Z">
        <w:r w:rsidRPr="00DF7C8B">
          <w:rPr>
            <w:rFonts w:cs="Calibri"/>
            <w:szCs w:val="24"/>
            <w:rPrChange w:id="313" w:author="Denis, François" w:date="2026-04-27T16:25:00Z">
              <w:rPr>
                <w:rFonts w:cs="Calibri"/>
                <w:sz w:val="18"/>
                <w:szCs w:val="18"/>
              </w:rPr>
            </w:rPrChange>
          </w:rPr>
          <w:t>En ce qui concerne le point</w:t>
        </w:r>
      </w:ins>
      <w:ins w:id="314" w:author="Denis, François" w:date="2026-04-28T10:15:00Z">
        <w:r w:rsidRPr="00DF7C8B">
          <w:rPr>
            <w:rFonts w:cs="Calibri"/>
            <w:szCs w:val="24"/>
          </w:rPr>
          <w:t> </w:t>
        </w:r>
      </w:ins>
      <w:ins w:id="315" w:author="Denis, François" w:date="2026-04-27T16:21:00Z">
        <w:r w:rsidRPr="00DF7C8B">
          <w:rPr>
            <w:rFonts w:cs="Calibri"/>
            <w:szCs w:val="24"/>
            <w:rPrChange w:id="316" w:author="Denis, François" w:date="2026-04-27T16:25:00Z">
              <w:rPr>
                <w:rFonts w:cs="Calibri"/>
                <w:sz w:val="18"/>
                <w:szCs w:val="18"/>
              </w:rPr>
            </w:rPrChange>
          </w:rPr>
          <w:t>i) du §</w:t>
        </w:r>
      </w:ins>
      <w:ins w:id="317" w:author="Denis, François" w:date="2026-04-28T10:16:00Z">
        <w:r w:rsidRPr="00DF7C8B">
          <w:rPr>
            <w:rFonts w:cs="Calibri"/>
            <w:szCs w:val="24"/>
          </w:rPr>
          <w:t> </w:t>
        </w:r>
      </w:ins>
      <w:ins w:id="318" w:author="Denis, François" w:date="2026-04-27T16:21:00Z">
        <w:r w:rsidRPr="00DF7C8B">
          <w:rPr>
            <w:rFonts w:cs="Calibri"/>
            <w:szCs w:val="24"/>
            <w:rPrChange w:id="319" w:author="Denis, François" w:date="2026-04-27T16:25:00Z">
              <w:rPr>
                <w:rFonts w:cs="Calibri"/>
                <w:sz w:val="18"/>
                <w:szCs w:val="18"/>
              </w:rPr>
            </w:rPrChange>
          </w:rPr>
          <w:t xml:space="preserve">3 du </w:t>
        </w:r>
        <w:r w:rsidRPr="00DF7C8B">
          <w:rPr>
            <w:rFonts w:cs="Calibri"/>
            <w:i/>
            <w:iCs/>
            <w:szCs w:val="24"/>
            <w:rPrChange w:id="320" w:author="Denis, François" w:date="2026-04-27T16:25:00Z">
              <w:rPr>
                <w:rFonts w:cs="Calibri"/>
                <w:i/>
                <w:iCs/>
                <w:sz w:val="18"/>
                <w:szCs w:val="18"/>
              </w:rPr>
            </w:rPrChange>
          </w:rPr>
          <w:t>décide</w:t>
        </w:r>
        <w:r w:rsidRPr="00DF7C8B">
          <w:rPr>
            <w:rFonts w:cs="Calibri"/>
            <w:szCs w:val="24"/>
            <w:rPrChange w:id="321" w:author="Denis, François" w:date="2026-04-27T16:25:00Z">
              <w:rPr>
                <w:rFonts w:cs="Calibri"/>
                <w:sz w:val="18"/>
                <w:szCs w:val="18"/>
              </w:rPr>
            </w:rPrChange>
          </w:rPr>
          <w:t>, il convient d'appliquer la procédure suivante:</w:t>
        </w:r>
      </w:ins>
    </w:p>
    <w:p w14:paraId="00932228" w14:textId="77777777" w:rsidR="00FE0FA4" w:rsidRPr="00DF7C8B" w:rsidRDefault="00FE0FA4" w:rsidP="005A1244">
      <w:pPr>
        <w:pStyle w:val="enumlev1"/>
        <w:rPr>
          <w:ins w:id="322" w:author="Denis, François" w:date="2026-04-27T16:21:00Z"/>
          <w:rPrChange w:id="323" w:author="Denis, François" w:date="2026-04-27T16:25:00Z">
            <w:rPr>
              <w:ins w:id="324" w:author="Denis, François" w:date="2026-04-27T16:21:00Z"/>
              <w:rFonts w:cs="Calibri"/>
              <w:sz w:val="18"/>
              <w:szCs w:val="18"/>
            </w:rPr>
          </w:rPrChange>
        </w:rPr>
      </w:pPr>
      <w:ins w:id="325" w:author="Denis, François" w:date="2026-04-27T16:21:00Z">
        <w:r w:rsidRPr="00DF7C8B">
          <w:rPr>
            <w:rPrChange w:id="326" w:author="Denis, François" w:date="2026-04-27T16:25:00Z">
              <w:rPr>
                <w:sz w:val="18"/>
                <w:szCs w:val="18"/>
              </w:rPr>
            </w:rPrChange>
          </w:rPr>
          <w:t>a)</w:t>
        </w:r>
        <w:r w:rsidRPr="00DF7C8B">
          <w:rPr>
            <w:rPrChange w:id="327" w:author="Denis, François" w:date="2026-04-27T16:25:00Z">
              <w:rPr>
                <w:sz w:val="18"/>
                <w:szCs w:val="18"/>
              </w:rPr>
            </w:rPrChange>
          </w:rPr>
          <w:tab/>
          <w:t xml:space="preserve">Les groupes consultatifs désigneront conjointement </w:t>
        </w:r>
        <w:r w:rsidRPr="00DF7C8B">
          <w:rPr>
            <w:rPrChange w:id="328" w:author="Denis, François" w:date="2026-04-27T16:25:00Z">
              <w:rPr>
                <w:rFonts w:cs="Calibri"/>
                <w:sz w:val="18"/>
                <w:szCs w:val="18"/>
              </w:rPr>
            </w:rPrChange>
          </w:rPr>
          <w:t>le Secteur qui sera responsable des travaux et approuvera en dernier ressort le résultat à obtenir.</w:t>
        </w:r>
      </w:ins>
    </w:p>
    <w:p w14:paraId="27921812" w14:textId="77777777" w:rsidR="00FE0FA4" w:rsidRPr="00DF7C8B" w:rsidRDefault="00FE0FA4" w:rsidP="005A1244">
      <w:pPr>
        <w:pStyle w:val="enumlev1"/>
        <w:rPr>
          <w:ins w:id="329" w:author="Denis, François" w:date="2026-04-27T16:21:00Z"/>
          <w:szCs w:val="24"/>
        </w:rPr>
      </w:pPr>
      <w:ins w:id="330" w:author="Denis, François" w:date="2026-04-27T16:21:00Z">
        <w:r w:rsidRPr="00DF7C8B">
          <w:rPr>
            <w:szCs w:val="24"/>
            <w:rPrChange w:id="331" w:author="Denis, François" w:date="2026-04-27T16:25:00Z">
              <w:rPr>
                <w:sz w:val="18"/>
                <w:szCs w:val="18"/>
              </w:rPr>
            </w:rPrChange>
          </w:rPr>
          <w:t>b)</w:t>
        </w:r>
        <w:r w:rsidRPr="00DF7C8B">
          <w:rPr>
            <w:szCs w:val="24"/>
            <w:rPrChange w:id="332" w:author="Denis, François" w:date="2026-04-27T16:25:00Z">
              <w:rPr>
                <w:sz w:val="18"/>
                <w:szCs w:val="18"/>
              </w:rPr>
            </w:rPrChange>
          </w:rPr>
          <w:tab/>
          <w:t xml:space="preserve">Le Secteur responsable demandera aux autres Secteurs </w:t>
        </w:r>
        <w:r w:rsidRPr="00DF7C8B">
          <w:rPr>
            <w:rFonts w:cs="Calibri"/>
            <w:szCs w:val="24"/>
            <w:rPrChange w:id="333" w:author="Denis, François" w:date="2026-04-27T16:25:00Z">
              <w:rPr>
                <w:rFonts w:cs="Calibri"/>
                <w:sz w:val="18"/>
                <w:szCs w:val="18"/>
              </w:rPr>
            </w:rPrChange>
          </w:rPr>
          <w:t>d'indiquer les conditions qu'ils jugent essentiel d'intégrer dans le résultat à obtenir</w:t>
        </w:r>
        <w:r w:rsidRPr="00DF7C8B">
          <w:rPr>
            <w:szCs w:val="24"/>
            <w:rPrChange w:id="334" w:author="Denis, François" w:date="2026-04-27T16:25:00Z">
              <w:rPr>
                <w:sz w:val="18"/>
                <w:szCs w:val="18"/>
              </w:rPr>
            </w:rPrChange>
          </w:rPr>
          <w:t>.</w:t>
        </w:r>
      </w:ins>
    </w:p>
    <w:p w14:paraId="2AB24594" w14:textId="77777777" w:rsidR="00FE0FA4" w:rsidRPr="00DF7C8B" w:rsidRDefault="00FE0FA4" w:rsidP="005A1244">
      <w:pPr>
        <w:pStyle w:val="enumlev1"/>
        <w:rPr>
          <w:ins w:id="335" w:author="Denis, François" w:date="2026-04-27T16:21:00Z"/>
          <w:szCs w:val="24"/>
          <w:rPrChange w:id="336" w:author="Denis, François" w:date="2026-04-27T16:25:00Z">
            <w:rPr>
              <w:ins w:id="337" w:author="Denis, François" w:date="2026-04-27T16:21:00Z"/>
              <w:sz w:val="18"/>
              <w:szCs w:val="18"/>
            </w:rPr>
          </w:rPrChange>
        </w:rPr>
      </w:pPr>
      <w:ins w:id="338" w:author="Denis, François" w:date="2026-04-27T16:21:00Z">
        <w:r w:rsidRPr="00DF7C8B">
          <w:rPr>
            <w:szCs w:val="24"/>
            <w:rPrChange w:id="339" w:author="Denis, François" w:date="2026-04-27T16:25:00Z">
              <w:rPr>
                <w:sz w:val="18"/>
                <w:szCs w:val="18"/>
              </w:rPr>
            </w:rPrChange>
          </w:rPr>
          <w:t>c)</w:t>
        </w:r>
        <w:r w:rsidRPr="00DF7C8B">
          <w:rPr>
            <w:szCs w:val="24"/>
            <w:rPrChange w:id="340" w:author="Denis, François" w:date="2026-04-27T16:25:00Z">
              <w:rPr>
                <w:sz w:val="18"/>
                <w:szCs w:val="18"/>
              </w:rPr>
            </w:rPrChange>
          </w:rPr>
          <w:tab/>
          <w:t xml:space="preserve">Le Secteur </w:t>
        </w:r>
        <w:r w:rsidRPr="00DF7C8B">
          <w:rPr>
            <w:rFonts w:cs="Calibri"/>
            <w:szCs w:val="24"/>
            <w:rPrChange w:id="341" w:author="Denis, François" w:date="2026-04-27T16:25:00Z">
              <w:rPr>
                <w:rFonts w:cs="Calibri"/>
                <w:sz w:val="18"/>
                <w:szCs w:val="18"/>
              </w:rPr>
            </w:rPrChange>
          </w:rPr>
          <w:t>responsable fondera ses travaux sur ces conditions essentielles et les intégrera dans le projet de résultat à obtenir</w:t>
        </w:r>
        <w:r w:rsidRPr="00DF7C8B">
          <w:rPr>
            <w:szCs w:val="24"/>
            <w:rPrChange w:id="342" w:author="Denis, François" w:date="2026-04-27T16:25:00Z">
              <w:rPr>
                <w:sz w:val="18"/>
                <w:szCs w:val="18"/>
              </w:rPr>
            </w:rPrChange>
          </w:rPr>
          <w:t>.</w:t>
        </w:r>
      </w:ins>
    </w:p>
    <w:p w14:paraId="14241858" w14:textId="77777777" w:rsidR="00FE0FA4" w:rsidRPr="00DF7C8B" w:rsidRDefault="00FE0FA4" w:rsidP="005A1244">
      <w:pPr>
        <w:pStyle w:val="enumlev1"/>
        <w:rPr>
          <w:ins w:id="343" w:author="Denis, François" w:date="2026-04-27T16:21:00Z"/>
          <w:szCs w:val="24"/>
          <w:rPrChange w:id="344" w:author="Denis, François" w:date="2026-04-27T16:25:00Z">
            <w:rPr>
              <w:ins w:id="345" w:author="Denis, François" w:date="2026-04-27T16:21:00Z"/>
              <w:sz w:val="18"/>
              <w:szCs w:val="18"/>
            </w:rPr>
          </w:rPrChange>
        </w:rPr>
      </w:pPr>
      <w:ins w:id="346" w:author="Denis, François" w:date="2026-04-27T16:21:00Z">
        <w:r w:rsidRPr="00DF7C8B">
          <w:rPr>
            <w:szCs w:val="24"/>
            <w:rPrChange w:id="347" w:author="Denis, François" w:date="2026-04-27T16:25:00Z">
              <w:rPr>
                <w:sz w:val="18"/>
                <w:szCs w:val="18"/>
              </w:rPr>
            </w:rPrChange>
          </w:rPr>
          <w:t>d)</w:t>
        </w:r>
        <w:r w:rsidRPr="00DF7C8B">
          <w:rPr>
            <w:szCs w:val="24"/>
            <w:rPrChange w:id="348" w:author="Denis, François" w:date="2026-04-27T16:25:00Z">
              <w:rPr>
                <w:sz w:val="18"/>
                <w:szCs w:val="18"/>
              </w:rPr>
            </w:rPrChange>
          </w:rPr>
          <w:tab/>
          <w:t>A</w:t>
        </w:r>
        <w:r w:rsidRPr="00DF7C8B">
          <w:rPr>
            <w:rFonts w:cs="Calibri"/>
            <w:szCs w:val="24"/>
            <w:rPrChange w:id="349" w:author="Denis, François" w:date="2026-04-27T16:25:00Z">
              <w:rPr>
                <w:rFonts w:cs="Calibri"/>
                <w:sz w:val="18"/>
                <w:szCs w:val="18"/>
              </w:rPr>
            </w:rPrChange>
          </w:rPr>
          <w:t>u cours du processus de mise au point du résultat à obtenir, le Secteur responsable consultera les autres Secteurs au cas où ces conditions essentielles poseraient des problèmes. Si un accord intervient au sujet de conditions essentielles modifiées, ce seront les conditions ainsi modifiées qui serviront de base pour la suite des travaux</w:t>
        </w:r>
        <w:r w:rsidRPr="00DF7C8B">
          <w:rPr>
            <w:szCs w:val="24"/>
            <w:rPrChange w:id="350" w:author="Denis, François" w:date="2026-04-27T16:25:00Z">
              <w:rPr>
                <w:sz w:val="18"/>
                <w:szCs w:val="18"/>
              </w:rPr>
            </w:rPrChange>
          </w:rPr>
          <w:t>.</w:t>
        </w:r>
      </w:ins>
    </w:p>
    <w:p w14:paraId="47C6B46F" w14:textId="77777777" w:rsidR="00FE0FA4" w:rsidRPr="00DF7C8B" w:rsidRDefault="00FE0FA4" w:rsidP="005A1244">
      <w:pPr>
        <w:pStyle w:val="enumlev1"/>
        <w:rPr>
          <w:ins w:id="351" w:author="Denis, François" w:date="2026-04-27T16:21:00Z"/>
          <w:szCs w:val="24"/>
          <w:rPrChange w:id="352" w:author="Denis, François" w:date="2026-04-27T16:25:00Z">
            <w:rPr>
              <w:ins w:id="353" w:author="Denis, François" w:date="2026-04-27T16:21:00Z"/>
              <w:sz w:val="18"/>
              <w:szCs w:val="18"/>
            </w:rPr>
          </w:rPrChange>
        </w:rPr>
      </w:pPr>
      <w:ins w:id="354" w:author="Denis, François" w:date="2026-04-27T16:21:00Z">
        <w:r w:rsidRPr="00DF7C8B">
          <w:rPr>
            <w:szCs w:val="24"/>
            <w:rPrChange w:id="355" w:author="Denis, François" w:date="2026-04-27T16:25:00Z">
              <w:rPr>
                <w:sz w:val="18"/>
                <w:szCs w:val="18"/>
              </w:rPr>
            </w:rPrChange>
          </w:rPr>
          <w:t>e)</w:t>
        </w:r>
        <w:r w:rsidRPr="00DF7C8B">
          <w:rPr>
            <w:szCs w:val="24"/>
            <w:rPrChange w:id="356" w:author="Denis, François" w:date="2026-04-27T16:25:00Z">
              <w:rPr>
                <w:sz w:val="18"/>
                <w:szCs w:val="18"/>
              </w:rPr>
            </w:rPrChange>
          </w:rPr>
          <w:tab/>
          <w:t xml:space="preserve">Lorsque le </w:t>
        </w:r>
        <w:r w:rsidRPr="00DF7C8B">
          <w:rPr>
            <w:rFonts w:cs="Calibri"/>
            <w:szCs w:val="24"/>
            <w:rPrChange w:id="357" w:author="Denis, François" w:date="2026-04-27T16:25:00Z">
              <w:rPr>
                <w:rFonts w:cs="Calibri"/>
                <w:sz w:val="18"/>
                <w:szCs w:val="18"/>
              </w:rPr>
            </w:rPrChange>
          </w:rPr>
          <w:t>résultat à obtenir sera pratiquement atteint, le Secteur responsable s'efforcera à nouveau d'obtenir les vues des autres Secteurs</w:t>
        </w:r>
        <w:r w:rsidRPr="00DF7C8B">
          <w:rPr>
            <w:szCs w:val="24"/>
            <w:rPrChange w:id="358" w:author="Denis, François" w:date="2026-04-27T16:25:00Z">
              <w:rPr>
                <w:sz w:val="18"/>
                <w:szCs w:val="18"/>
              </w:rPr>
            </w:rPrChange>
          </w:rPr>
          <w:t>.</w:t>
        </w:r>
      </w:ins>
    </w:p>
    <w:p w14:paraId="770CB5AE" w14:textId="2D04DAF5" w:rsidR="00D04F3C" w:rsidRPr="00DF7C8B" w:rsidRDefault="00FE0FA4">
      <w:pPr>
        <w:rPr>
          <w:ins w:id="359" w:author="French" w:date="2026-04-24T14:24:00Z"/>
        </w:rPr>
      </w:pPr>
      <w:ins w:id="360" w:author="Denis, François" w:date="2026-04-27T16:21:00Z">
        <w:r w:rsidRPr="00DF7C8B">
          <w:rPr>
            <w:rPrChange w:id="361" w:author="Denis, François" w:date="2026-04-27T16:25:00Z">
              <w:rPr>
                <w:rFonts w:cs="Calibri"/>
                <w:sz w:val="18"/>
                <w:szCs w:val="18"/>
              </w:rPr>
            </w:rPrChange>
          </w:rPr>
          <w:t>Afin de déterminer la responsabilité des travaux, il pourra être opportun, pour faire avancer ces derniers, de faire appel aux compétences des Secteurs concernés.</w:t>
        </w:r>
      </w:ins>
    </w:p>
    <w:p w14:paraId="0ADA7265" w14:textId="7C56A550" w:rsidR="00D04F3C" w:rsidRPr="00DF7C8B" w:rsidRDefault="00D04F3C" w:rsidP="00D04F3C">
      <w:pPr>
        <w:pStyle w:val="AnnexNo"/>
        <w:rPr>
          <w:ins w:id="362" w:author="French" w:date="2026-04-24T14:24:00Z"/>
        </w:rPr>
      </w:pPr>
      <w:ins w:id="363" w:author="French" w:date="2026-04-24T14:24:00Z">
        <w:r w:rsidRPr="00DF7C8B">
          <w:t>ANNEXE 2</w:t>
        </w:r>
      </w:ins>
    </w:p>
    <w:p w14:paraId="069C0F53" w14:textId="6E9C8A94" w:rsidR="00FE0FA4" w:rsidRPr="00DF7C8B" w:rsidRDefault="00FE0FA4">
      <w:pPr>
        <w:pStyle w:val="Annextitle"/>
        <w:rPr>
          <w:ins w:id="364" w:author="Denis, François" w:date="2026-04-27T16:21:00Z"/>
          <w:rPrChange w:id="365" w:author="Denis, François" w:date="2026-04-27T16:26:00Z">
            <w:rPr>
              <w:ins w:id="366" w:author="Denis, François" w:date="2026-04-27T16:21:00Z"/>
              <w:sz w:val="18"/>
              <w:szCs w:val="18"/>
            </w:rPr>
          </w:rPrChange>
        </w:rPr>
        <w:pPrChange w:id="367" w:author="Denis, François" w:date="2026-04-27T16:27:00Z">
          <w:pPr>
            <w:pStyle w:val="Tabletext"/>
            <w:tabs>
              <w:tab w:val="clear" w:pos="284"/>
              <w:tab w:val="clear" w:pos="567"/>
              <w:tab w:val="left" w:pos="522"/>
            </w:tabs>
            <w:ind w:left="74" w:right="68"/>
            <w:jc w:val="center"/>
          </w:pPr>
        </w:pPrChange>
      </w:pPr>
      <w:bookmarkStart w:id="368" w:name="_Hlk228271204"/>
      <w:ins w:id="369" w:author="Denis, François" w:date="2026-04-27T16:21:00Z">
        <w:r w:rsidRPr="00DF7C8B">
          <w:rPr>
            <w:rPrChange w:id="370" w:author="Denis, François" w:date="2026-04-27T16:26:00Z">
              <w:rPr>
                <w:b/>
                <w:sz w:val="18"/>
                <w:szCs w:val="18"/>
              </w:rPr>
            </w:rPrChange>
          </w:rPr>
          <w:t>Coordination des activités du Secteur des radiocommunications,</w:t>
        </w:r>
      </w:ins>
      <w:ins w:id="371" w:author="French" w:date="2026-04-29T09:20:00Z">
        <w:r w:rsidR="007F2DF9" w:rsidRPr="00DF7C8B">
          <w:t xml:space="preserve"> </w:t>
        </w:r>
      </w:ins>
      <w:ins w:id="372" w:author="Denis, François" w:date="2026-04-27T16:21:00Z">
        <w:r w:rsidRPr="00DF7C8B">
          <w:rPr>
            <w:rPrChange w:id="373" w:author="Denis, François" w:date="2026-04-27T16:26:00Z">
              <w:rPr>
                <w:b/>
                <w:sz w:val="18"/>
                <w:szCs w:val="18"/>
              </w:rPr>
            </w:rPrChange>
          </w:rPr>
          <w:t>du</w:t>
        </w:r>
      </w:ins>
      <w:ins w:id="374" w:author="French" w:date="2026-04-29T09:21:00Z">
        <w:r w:rsidR="007F2DF9" w:rsidRPr="00DF7C8B">
          <w:br/>
        </w:r>
      </w:ins>
      <w:ins w:id="375" w:author="Denis, François" w:date="2026-04-27T16:21:00Z">
        <w:r w:rsidRPr="00DF7C8B">
          <w:rPr>
            <w:rPrChange w:id="376" w:author="Denis, François" w:date="2026-04-27T16:26:00Z">
              <w:rPr>
                <w:b/>
                <w:sz w:val="18"/>
                <w:szCs w:val="18"/>
              </w:rPr>
            </w:rPrChange>
          </w:rPr>
          <w:t>Secteur</w:t>
        </w:r>
      </w:ins>
      <w:ins w:id="377" w:author="French" w:date="2026-04-29T09:21:00Z">
        <w:r w:rsidR="007F2DF9" w:rsidRPr="00DF7C8B">
          <w:t xml:space="preserve"> </w:t>
        </w:r>
      </w:ins>
      <w:ins w:id="378" w:author="Denis, François" w:date="2026-04-27T16:21:00Z">
        <w:r w:rsidRPr="00DF7C8B">
          <w:rPr>
            <w:rPrChange w:id="379" w:author="Denis, François" w:date="2026-04-27T16:26:00Z">
              <w:rPr>
                <w:b/>
                <w:sz w:val="18"/>
                <w:szCs w:val="18"/>
              </w:rPr>
            </w:rPrChange>
          </w:rPr>
          <w:t>de la normalisation des télécommunications</w:t>
        </w:r>
      </w:ins>
      <w:ins w:id="380" w:author="French" w:date="2026-04-29T09:20:00Z">
        <w:r w:rsidR="007F2DF9" w:rsidRPr="00DF7C8B">
          <w:t xml:space="preserve"> </w:t>
        </w:r>
      </w:ins>
      <w:ins w:id="381" w:author="Denis, François" w:date="2026-04-27T16:21:00Z">
        <w:r w:rsidRPr="00DF7C8B">
          <w:rPr>
            <w:rPrChange w:id="382" w:author="Denis, François" w:date="2026-04-27T16:26:00Z">
              <w:rPr>
                <w:b/>
                <w:sz w:val="18"/>
                <w:szCs w:val="18"/>
              </w:rPr>
            </w:rPrChange>
          </w:rPr>
          <w:t>et du</w:t>
        </w:r>
      </w:ins>
      <w:ins w:id="383" w:author="French" w:date="2026-04-29T09:20:00Z">
        <w:r w:rsidR="007F2DF9" w:rsidRPr="00DF7C8B">
          <w:t xml:space="preserve"> </w:t>
        </w:r>
      </w:ins>
      <w:ins w:id="384" w:author="Denis, François" w:date="2026-04-27T16:21:00Z">
        <w:r w:rsidRPr="00DF7C8B">
          <w:rPr>
            <w:rPrChange w:id="385" w:author="Denis, François" w:date="2026-04-27T16:26:00Z">
              <w:rPr>
                <w:b/>
                <w:sz w:val="18"/>
                <w:szCs w:val="18"/>
              </w:rPr>
            </w:rPrChange>
          </w:rPr>
          <w:t>Secteur</w:t>
        </w:r>
      </w:ins>
      <w:ins w:id="386" w:author="French" w:date="2026-04-29T09:21:00Z">
        <w:r w:rsidR="007F2DF9" w:rsidRPr="00DF7C8B">
          <w:br/>
        </w:r>
      </w:ins>
      <w:ins w:id="387" w:author="Denis, François" w:date="2026-04-27T16:21:00Z">
        <w:r w:rsidRPr="00DF7C8B">
          <w:rPr>
            <w:rPrChange w:id="388" w:author="Denis, François" w:date="2026-04-27T16:26:00Z">
              <w:rPr>
                <w:b/>
                <w:sz w:val="18"/>
                <w:szCs w:val="18"/>
              </w:rPr>
            </w:rPrChange>
          </w:rPr>
          <w:t>du</w:t>
        </w:r>
      </w:ins>
      <w:ins w:id="389" w:author="French" w:date="2026-04-29T09:21:00Z">
        <w:r w:rsidR="007F2DF9" w:rsidRPr="00DF7C8B">
          <w:t xml:space="preserve"> </w:t>
        </w:r>
      </w:ins>
      <w:ins w:id="390" w:author="Denis, François" w:date="2026-04-27T16:21:00Z">
        <w:r w:rsidRPr="00DF7C8B">
          <w:rPr>
            <w:rPrChange w:id="391" w:author="Denis, François" w:date="2026-04-27T16:26:00Z">
              <w:rPr>
                <w:b/>
                <w:sz w:val="18"/>
                <w:szCs w:val="18"/>
              </w:rPr>
            </w:rPrChange>
          </w:rPr>
          <w:t>développement des télécommunications</w:t>
        </w:r>
      </w:ins>
      <w:ins w:id="392" w:author="French" w:date="2026-04-29T09:20:00Z">
        <w:r w:rsidR="007F2DF9" w:rsidRPr="00DF7C8B">
          <w:t xml:space="preserve"> </w:t>
        </w:r>
      </w:ins>
      <w:ins w:id="393" w:author="Denis, François" w:date="2026-04-27T16:21:00Z">
        <w:r w:rsidRPr="00DF7C8B">
          <w:rPr>
            <w:rPrChange w:id="394" w:author="Denis, François" w:date="2026-04-27T16:26:00Z">
              <w:rPr>
                <w:b/>
                <w:sz w:val="18"/>
                <w:szCs w:val="18"/>
              </w:rPr>
            </w:rPrChange>
          </w:rPr>
          <w:t>par l'intermédiaire</w:t>
        </w:r>
      </w:ins>
      <w:ins w:id="395" w:author="French" w:date="2026-04-29T09:20:00Z">
        <w:r w:rsidR="007F2DF9" w:rsidRPr="00DF7C8B">
          <w:br/>
        </w:r>
      </w:ins>
      <w:ins w:id="396" w:author="Denis, François" w:date="2026-04-27T16:21:00Z">
        <w:r w:rsidRPr="00DF7C8B">
          <w:rPr>
            <w:rPrChange w:id="397" w:author="Denis, François" w:date="2026-04-27T16:26:00Z">
              <w:rPr>
                <w:b/>
                <w:sz w:val="18"/>
                <w:szCs w:val="18"/>
              </w:rPr>
            </w:rPrChange>
          </w:rPr>
          <w:t>de groupes de coordination intersectorielle</w:t>
        </w:r>
      </w:ins>
    </w:p>
    <w:p w14:paraId="457582C8" w14:textId="77777777" w:rsidR="00FE0FA4" w:rsidRPr="00DF7C8B" w:rsidRDefault="00FE0FA4" w:rsidP="00071B0F">
      <w:pPr>
        <w:pStyle w:val="Normalaftertitle"/>
        <w:rPr>
          <w:ins w:id="398" w:author="Denis, François" w:date="2026-04-27T16:21:00Z"/>
          <w:rPrChange w:id="399" w:author="Denis, François" w:date="2026-04-27T16:29:00Z">
            <w:rPr>
              <w:ins w:id="400" w:author="Denis, François" w:date="2026-04-27T16:21:00Z"/>
              <w:rFonts w:cs="Calibri"/>
              <w:sz w:val="18"/>
              <w:szCs w:val="18"/>
            </w:rPr>
          </w:rPrChange>
        </w:rPr>
      </w:pPr>
      <w:ins w:id="401" w:author="Denis, François" w:date="2026-04-27T16:21:00Z">
        <w:r w:rsidRPr="00DF7C8B">
          <w:rPr>
            <w:rPrChange w:id="402" w:author="Denis, François" w:date="2026-04-27T16:29:00Z">
              <w:rPr>
                <w:rFonts w:cs="Calibri"/>
                <w:sz w:val="18"/>
                <w:szCs w:val="18"/>
              </w:rPr>
            </w:rPrChange>
          </w:rPr>
          <w:t>En ce qui concerne le</w:t>
        </w:r>
        <w:r w:rsidRPr="00DF7C8B">
          <w:rPr>
            <w:i/>
            <w:rPrChange w:id="403" w:author="Denis, François" w:date="2026-04-27T16:29:00Z">
              <w:rPr>
                <w:rFonts w:cs="Calibri"/>
                <w:i/>
                <w:sz w:val="18"/>
                <w:szCs w:val="18"/>
              </w:rPr>
            </w:rPrChange>
          </w:rPr>
          <w:t xml:space="preserve"> </w:t>
        </w:r>
        <w:r w:rsidRPr="00DF7C8B">
          <w:rPr>
            <w:iCs/>
            <w:rPrChange w:id="404" w:author="Denis, François" w:date="2026-04-27T16:29:00Z">
              <w:rPr>
                <w:rFonts w:cs="Calibri"/>
                <w:iCs/>
                <w:sz w:val="18"/>
                <w:szCs w:val="18"/>
              </w:rPr>
            </w:rPrChange>
          </w:rPr>
          <w:t>point ii)</w:t>
        </w:r>
        <w:r w:rsidRPr="00DF7C8B">
          <w:rPr>
            <w:i/>
            <w:rPrChange w:id="405" w:author="Denis, François" w:date="2026-04-27T16:29:00Z">
              <w:rPr>
                <w:rFonts w:cs="Calibri"/>
                <w:i/>
                <w:sz w:val="18"/>
                <w:szCs w:val="18"/>
              </w:rPr>
            </w:rPrChange>
          </w:rPr>
          <w:t xml:space="preserve"> </w:t>
        </w:r>
        <w:r w:rsidRPr="00DF7C8B">
          <w:rPr>
            <w:iCs/>
            <w:rPrChange w:id="406" w:author="Denis, François" w:date="2026-04-27T16:29:00Z">
              <w:rPr>
                <w:rFonts w:cs="Calibri"/>
                <w:iCs/>
                <w:sz w:val="18"/>
                <w:szCs w:val="18"/>
              </w:rPr>
            </w:rPrChange>
          </w:rPr>
          <w:t>du § </w:t>
        </w:r>
        <w:r w:rsidRPr="00DF7C8B">
          <w:rPr>
            <w:rPrChange w:id="407" w:author="Denis, François" w:date="2026-04-27T16:29:00Z">
              <w:rPr>
                <w:rFonts w:cs="Calibri"/>
                <w:sz w:val="18"/>
                <w:szCs w:val="18"/>
              </w:rPr>
            </w:rPrChange>
          </w:rPr>
          <w:t xml:space="preserve">3 du </w:t>
        </w:r>
        <w:r w:rsidRPr="00DF7C8B">
          <w:rPr>
            <w:i/>
            <w:rPrChange w:id="408" w:author="Denis, François" w:date="2026-04-27T16:29:00Z">
              <w:rPr>
                <w:rFonts w:cs="Calibri"/>
                <w:i/>
                <w:sz w:val="18"/>
                <w:szCs w:val="18"/>
              </w:rPr>
            </w:rPrChange>
          </w:rPr>
          <w:t>décide</w:t>
        </w:r>
        <w:r w:rsidRPr="00DF7C8B">
          <w:rPr>
            <w:rPrChange w:id="409" w:author="Denis, François" w:date="2026-04-27T16:29:00Z">
              <w:rPr>
                <w:rFonts w:cs="Calibri"/>
                <w:sz w:val="18"/>
                <w:szCs w:val="18"/>
              </w:rPr>
            </w:rPrChange>
          </w:rPr>
          <w:t>, la procédure ci-après sera appliquée lorsque deux ou plusieurs commissions d'études examinent les mêmes aspects d'une question technique donnée:</w:t>
        </w:r>
      </w:ins>
    </w:p>
    <w:p w14:paraId="48271E07" w14:textId="4498A2E7" w:rsidR="00FE0FA4" w:rsidRPr="00DF7C8B" w:rsidRDefault="00FC3E20" w:rsidP="007F2DF9">
      <w:pPr>
        <w:pStyle w:val="enumlev1"/>
        <w:rPr>
          <w:ins w:id="410" w:author="Denis, François" w:date="2026-04-27T16:21:00Z"/>
          <w:rPrChange w:id="411" w:author="Denis, François" w:date="2026-04-27T16:29:00Z">
            <w:rPr>
              <w:ins w:id="412" w:author="Denis, François" w:date="2026-04-27T16:21:00Z"/>
              <w:rFonts w:cs="Calibri"/>
              <w:sz w:val="18"/>
              <w:szCs w:val="18"/>
            </w:rPr>
          </w:rPrChange>
        </w:rPr>
      </w:pPr>
      <w:ins w:id="413" w:author="French" w:date="2026-04-28T15:44:00Z">
        <w:r w:rsidRPr="00DF7C8B">
          <w:t>a)</w:t>
        </w:r>
        <w:r w:rsidRPr="00DF7C8B">
          <w:tab/>
        </w:r>
      </w:ins>
      <w:ins w:id="414" w:author="Denis, François" w:date="2026-04-27T16:21:00Z">
        <w:r w:rsidR="00FE0FA4" w:rsidRPr="00DF7C8B">
          <w:rPr>
            <w:rPrChange w:id="415" w:author="Denis, François" w:date="2026-04-27T16:29:00Z">
              <w:rPr>
                <w:rFonts w:cs="Calibri"/>
                <w:sz w:val="18"/>
                <w:szCs w:val="18"/>
              </w:rPr>
            </w:rPrChange>
          </w:rPr>
          <w:t xml:space="preserve">La réunion mixte des groupes consultatifs dont il est question au point 1 du </w:t>
        </w:r>
        <w:r w:rsidR="00FE0FA4" w:rsidRPr="00DF7C8B">
          <w:rPr>
            <w:i/>
            <w:iCs/>
            <w:rPrChange w:id="416" w:author="Denis, François" w:date="2026-04-27T16:29:00Z">
              <w:rPr>
                <w:rFonts w:cs="Calibri"/>
                <w:i/>
                <w:iCs/>
                <w:sz w:val="18"/>
                <w:szCs w:val="18"/>
              </w:rPr>
            </w:rPrChange>
          </w:rPr>
          <w:t>décide</w:t>
        </w:r>
        <w:r w:rsidR="00FE0FA4" w:rsidRPr="00DF7C8B">
          <w:rPr>
            <w:rPrChange w:id="417" w:author="Denis, François" w:date="2026-04-27T16:29:00Z">
              <w:rPr>
                <w:rFonts w:cs="Calibri"/>
                <w:sz w:val="18"/>
                <w:szCs w:val="18"/>
              </w:rPr>
            </w:rPrChange>
          </w:rPr>
          <w:t xml:space="preserve"> peut, dans des cas exceptionnels, constituer un groupe de coordination intersectorielle (GCI) chargé de coordonner les travaux des Secteurs concernés et d'aider les groupes consultatifs à coordonner les activités correspondantes de leurs commissions d'études respectives.</w:t>
        </w:r>
      </w:ins>
    </w:p>
    <w:p w14:paraId="1FB7D78C" w14:textId="39C06A3A" w:rsidR="00FE0FA4" w:rsidRPr="00DF7C8B" w:rsidRDefault="00FC3E20" w:rsidP="007F2DF9">
      <w:pPr>
        <w:pStyle w:val="enumlev1"/>
        <w:rPr>
          <w:ins w:id="418" w:author="Denis, François" w:date="2026-04-27T16:21:00Z"/>
          <w:rPrChange w:id="419" w:author="Denis, François" w:date="2026-04-27T16:29:00Z">
            <w:rPr>
              <w:ins w:id="420" w:author="Denis, François" w:date="2026-04-27T16:21:00Z"/>
              <w:rFonts w:cs="Calibri"/>
              <w:sz w:val="18"/>
              <w:szCs w:val="18"/>
            </w:rPr>
          </w:rPrChange>
        </w:rPr>
      </w:pPr>
      <w:ins w:id="421" w:author="French" w:date="2026-04-28T15:44:00Z">
        <w:r w:rsidRPr="00DF7C8B">
          <w:t>b)</w:t>
        </w:r>
        <w:r w:rsidRPr="00DF7C8B">
          <w:tab/>
        </w:r>
      </w:ins>
      <w:ins w:id="422" w:author="Denis, François" w:date="2026-04-27T16:21:00Z">
        <w:r w:rsidR="00FE0FA4" w:rsidRPr="00DF7C8B">
          <w:rPr>
            <w:rPrChange w:id="423" w:author="Denis, François" w:date="2026-04-27T16:29:00Z">
              <w:rPr>
                <w:rFonts w:cs="Calibri"/>
                <w:sz w:val="18"/>
                <w:szCs w:val="18"/>
              </w:rPr>
            </w:rPrChange>
          </w:rPr>
          <w:t>La réunion mixte désignera, parallèlement, le Secteur qui sera responsable des travaux.</w:t>
        </w:r>
      </w:ins>
    </w:p>
    <w:p w14:paraId="6AD4EA00" w14:textId="721B3BCF" w:rsidR="00FE0FA4" w:rsidRPr="00DF7C8B" w:rsidRDefault="00FC3E20" w:rsidP="007F2DF9">
      <w:pPr>
        <w:pStyle w:val="enumlev1"/>
        <w:rPr>
          <w:ins w:id="424" w:author="Denis, François" w:date="2026-04-27T16:21:00Z"/>
          <w:rPrChange w:id="425" w:author="Denis, François" w:date="2026-04-27T16:29:00Z">
            <w:rPr>
              <w:ins w:id="426" w:author="Denis, François" w:date="2026-04-27T16:21:00Z"/>
              <w:rFonts w:cs="Calibri"/>
              <w:sz w:val="18"/>
              <w:szCs w:val="18"/>
            </w:rPr>
          </w:rPrChange>
        </w:rPr>
      </w:pPr>
      <w:ins w:id="427" w:author="French" w:date="2026-04-28T15:44:00Z">
        <w:r w:rsidRPr="00DF7C8B">
          <w:t>c)</w:t>
        </w:r>
        <w:r w:rsidRPr="00DF7C8B">
          <w:tab/>
        </w:r>
      </w:ins>
      <w:ins w:id="428" w:author="Denis, François" w:date="2026-04-27T16:21:00Z">
        <w:r w:rsidR="00FE0FA4" w:rsidRPr="00DF7C8B">
          <w:rPr>
            <w:rPrChange w:id="429" w:author="Denis, François" w:date="2026-04-27T16:29:00Z">
              <w:rPr>
                <w:rFonts w:cs="Calibri"/>
                <w:sz w:val="18"/>
                <w:szCs w:val="18"/>
              </w:rPr>
            </w:rPrChange>
          </w:rPr>
          <w:t>La réunion mixte définira clairement le mandat de chaque GCI, en tenant compte des circonstances particulières et des questions qui se poseront au moment de la constitution du groupe; elle fixera également une date souhaitable pour la fin des activités du GCI.</w:t>
        </w:r>
      </w:ins>
    </w:p>
    <w:p w14:paraId="05220188" w14:textId="48084AB3" w:rsidR="00FE0FA4" w:rsidRPr="00DF7C8B" w:rsidRDefault="00FC3E20" w:rsidP="007F2DF9">
      <w:pPr>
        <w:pStyle w:val="enumlev1"/>
        <w:rPr>
          <w:ins w:id="430" w:author="Denis, François" w:date="2026-04-27T16:21:00Z"/>
          <w:rPrChange w:id="431" w:author="Denis, François" w:date="2026-04-27T16:29:00Z">
            <w:rPr>
              <w:ins w:id="432" w:author="Denis, François" w:date="2026-04-27T16:21:00Z"/>
              <w:rFonts w:cs="Calibri"/>
              <w:sz w:val="18"/>
              <w:szCs w:val="18"/>
            </w:rPr>
          </w:rPrChange>
        </w:rPr>
      </w:pPr>
      <w:ins w:id="433" w:author="French" w:date="2026-04-28T15:44:00Z">
        <w:r w:rsidRPr="00DF7C8B">
          <w:t>d)</w:t>
        </w:r>
        <w:r w:rsidRPr="00DF7C8B">
          <w:tab/>
        </w:r>
      </w:ins>
      <w:ins w:id="434" w:author="Denis, François" w:date="2026-04-27T16:21:00Z">
        <w:r w:rsidR="00FE0FA4" w:rsidRPr="00DF7C8B">
          <w:rPr>
            <w:rPrChange w:id="435" w:author="Denis, François" w:date="2026-04-27T16:29:00Z">
              <w:rPr>
                <w:sz w:val="18"/>
                <w:szCs w:val="18"/>
              </w:rPr>
            </w:rPrChange>
          </w:rPr>
          <w:t>Le GCI désignera un président et un vice-président, chacun représentant un Secteur.</w:t>
        </w:r>
      </w:ins>
    </w:p>
    <w:p w14:paraId="04A177E1" w14:textId="0E7707E7" w:rsidR="00FE0FA4" w:rsidRPr="00DF7C8B" w:rsidRDefault="00FC3E20" w:rsidP="00FC3E20">
      <w:pPr>
        <w:pStyle w:val="enumlev1"/>
        <w:rPr>
          <w:ins w:id="436" w:author="Denis, François" w:date="2026-04-27T16:21:00Z"/>
          <w:rFonts w:cs="Calibri"/>
          <w:szCs w:val="24"/>
          <w:rPrChange w:id="437" w:author="Denis, François" w:date="2026-04-27T16:29:00Z">
            <w:rPr>
              <w:ins w:id="438" w:author="Denis, François" w:date="2026-04-27T16:21:00Z"/>
              <w:rFonts w:cs="Calibri"/>
              <w:sz w:val="18"/>
              <w:szCs w:val="18"/>
            </w:rPr>
          </w:rPrChange>
        </w:rPr>
      </w:pPr>
      <w:ins w:id="439" w:author="French" w:date="2026-04-28T15:44:00Z">
        <w:r w:rsidRPr="00DF7C8B">
          <w:rPr>
            <w:szCs w:val="24"/>
          </w:rPr>
          <w:lastRenderedPageBreak/>
          <w:t>e)</w:t>
        </w:r>
        <w:r w:rsidRPr="00DF7C8B">
          <w:rPr>
            <w:szCs w:val="24"/>
          </w:rPr>
          <w:tab/>
        </w:r>
      </w:ins>
      <w:ins w:id="440" w:author="Denis, François" w:date="2026-04-27T16:21:00Z">
        <w:r w:rsidR="00FE0FA4" w:rsidRPr="00DF7C8B">
          <w:rPr>
            <w:szCs w:val="24"/>
            <w:rPrChange w:id="441" w:author="Denis, François" w:date="2026-04-27T16:29:00Z">
              <w:rPr>
                <w:sz w:val="18"/>
                <w:szCs w:val="18"/>
              </w:rPr>
            </w:rPrChange>
          </w:rPr>
          <w:t>Le GCI sera ouvert aux membres des Secteurs participants conformément aux numéros 86 à 88, 110 à 112 et 134 à 136 de la Constitution de l'UIT.</w:t>
        </w:r>
      </w:ins>
    </w:p>
    <w:p w14:paraId="4180B26D" w14:textId="1BEE60FF" w:rsidR="00FE0FA4" w:rsidRPr="00DF7C8B" w:rsidRDefault="00FC3E20" w:rsidP="00FC3E20">
      <w:pPr>
        <w:pStyle w:val="enumlev1"/>
        <w:rPr>
          <w:ins w:id="442" w:author="Denis, François" w:date="2026-04-27T16:21:00Z"/>
          <w:rFonts w:cs="Calibri"/>
          <w:szCs w:val="24"/>
          <w:rPrChange w:id="443" w:author="Denis, François" w:date="2026-04-27T16:29:00Z">
            <w:rPr>
              <w:ins w:id="444" w:author="Denis, François" w:date="2026-04-27T16:21:00Z"/>
              <w:rFonts w:cs="Calibri"/>
              <w:sz w:val="18"/>
              <w:szCs w:val="18"/>
            </w:rPr>
          </w:rPrChange>
        </w:rPr>
      </w:pPr>
      <w:ins w:id="445" w:author="French" w:date="2026-04-28T15:44:00Z">
        <w:r w:rsidRPr="00DF7C8B">
          <w:rPr>
            <w:szCs w:val="24"/>
          </w:rPr>
          <w:t>f)</w:t>
        </w:r>
        <w:r w:rsidRPr="00DF7C8B">
          <w:rPr>
            <w:szCs w:val="24"/>
          </w:rPr>
          <w:tab/>
        </w:r>
      </w:ins>
      <w:ins w:id="446" w:author="Denis, François" w:date="2026-04-27T16:21:00Z">
        <w:r w:rsidR="00FE0FA4" w:rsidRPr="00DF7C8B">
          <w:rPr>
            <w:szCs w:val="24"/>
            <w:rPrChange w:id="447" w:author="Denis, François" w:date="2026-04-27T16:29:00Z">
              <w:rPr>
                <w:sz w:val="18"/>
                <w:szCs w:val="18"/>
              </w:rPr>
            </w:rPrChange>
          </w:rPr>
          <w:t>Le GCI n'élaborera pas de Recommandations.</w:t>
        </w:r>
      </w:ins>
    </w:p>
    <w:p w14:paraId="0149E894" w14:textId="4B4B428D" w:rsidR="00FE0FA4" w:rsidRPr="00DF7C8B" w:rsidRDefault="00FC3E20" w:rsidP="00FC3E20">
      <w:pPr>
        <w:pStyle w:val="enumlev1"/>
        <w:rPr>
          <w:ins w:id="448" w:author="Denis, François" w:date="2026-04-27T16:21:00Z"/>
          <w:rFonts w:cs="Calibri"/>
          <w:szCs w:val="24"/>
          <w:rPrChange w:id="449" w:author="Denis, François" w:date="2026-04-27T16:29:00Z">
            <w:rPr>
              <w:ins w:id="450" w:author="Denis, François" w:date="2026-04-27T16:21:00Z"/>
              <w:rFonts w:cs="Calibri"/>
              <w:sz w:val="18"/>
              <w:szCs w:val="18"/>
            </w:rPr>
          </w:rPrChange>
        </w:rPr>
      </w:pPr>
      <w:ins w:id="451" w:author="French" w:date="2026-04-28T15:44:00Z">
        <w:r w:rsidRPr="00DF7C8B">
          <w:rPr>
            <w:szCs w:val="24"/>
          </w:rPr>
          <w:t>g)</w:t>
        </w:r>
        <w:r w:rsidRPr="00DF7C8B">
          <w:rPr>
            <w:szCs w:val="24"/>
          </w:rPr>
          <w:tab/>
        </w:r>
      </w:ins>
      <w:ins w:id="452" w:author="Denis, François" w:date="2026-04-27T16:21:00Z">
        <w:r w:rsidR="00FE0FA4" w:rsidRPr="00DF7C8B">
          <w:rPr>
            <w:szCs w:val="24"/>
            <w:rPrChange w:id="453" w:author="Denis, François" w:date="2026-04-27T16:29:00Z">
              <w:rPr>
                <w:sz w:val="18"/>
                <w:szCs w:val="18"/>
              </w:rPr>
            </w:rPrChange>
          </w:rPr>
          <w:t>Le GCI établira des rapports sur ses activités de coordination qui seront soumis au groupe consultatif de chaque Secteur; ces rapports seront soumis par les Directeurs aux Secteurs participants.</w:t>
        </w:r>
      </w:ins>
    </w:p>
    <w:p w14:paraId="0B6C153D" w14:textId="21F8B4EE" w:rsidR="00FE0FA4" w:rsidRPr="00DF7C8B" w:rsidRDefault="00FC3E20" w:rsidP="00FC3E20">
      <w:pPr>
        <w:pStyle w:val="enumlev1"/>
        <w:rPr>
          <w:ins w:id="454" w:author="Denis, François" w:date="2026-04-27T16:27:00Z"/>
          <w:rFonts w:cs="Calibri"/>
          <w:szCs w:val="24"/>
          <w:rPrChange w:id="455" w:author="Denis, François" w:date="2026-04-27T16:29:00Z">
            <w:rPr>
              <w:ins w:id="456" w:author="Denis, François" w:date="2026-04-27T16:27:00Z"/>
              <w:rFonts w:cs="Calibri"/>
              <w:sz w:val="18"/>
              <w:szCs w:val="18"/>
            </w:rPr>
          </w:rPrChange>
        </w:rPr>
      </w:pPr>
      <w:ins w:id="457" w:author="French" w:date="2026-04-28T15:44:00Z">
        <w:r w:rsidRPr="00DF7C8B">
          <w:rPr>
            <w:szCs w:val="24"/>
          </w:rPr>
          <w:t>h)</w:t>
        </w:r>
        <w:r w:rsidRPr="00DF7C8B">
          <w:rPr>
            <w:szCs w:val="24"/>
          </w:rPr>
          <w:tab/>
        </w:r>
      </w:ins>
      <w:ins w:id="458" w:author="Denis, François" w:date="2026-04-27T16:21:00Z">
        <w:r w:rsidR="00FE0FA4" w:rsidRPr="00DF7C8B">
          <w:rPr>
            <w:szCs w:val="24"/>
            <w:rPrChange w:id="459" w:author="Denis, François" w:date="2026-04-27T16:29:00Z">
              <w:rPr>
                <w:sz w:val="18"/>
                <w:szCs w:val="18"/>
              </w:rPr>
            </w:rPrChange>
          </w:rPr>
          <w:t xml:space="preserve">Un GCI pourra aussi être constitué par </w:t>
        </w:r>
        <w:r w:rsidR="00FE0FA4" w:rsidRPr="00DF7C8B">
          <w:rPr>
            <w:rFonts w:cs="Calibri"/>
            <w:szCs w:val="24"/>
            <w:rPrChange w:id="460" w:author="Denis, François" w:date="2026-04-27T16:29:00Z">
              <w:rPr>
                <w:rFonts w:cs="Calibri"/>
                <w:sz w:val="18"/>
                <w:szCs w:val="18"/>
              </w:rPr>
            </w:rPrChange>
          </w:rPr>
          <w:t>l'Assemblée des radiocommunications,</w:t>
        </w:r>
        <w:r w:rsidR="00FE0FA4" w:rsidRPr="00DF7C8B">
          <w:rPr>
            <w:szCs w:val="24"/>
            <w:rPrChange w:id="461" w:author="Denis, François" w:date="2026-04-27T16:29:00Z">
              <w:rPr>
                <w:sz w:val="18"/>
                <w:szCs w:val="18"/>
              </w:rPr>
            </w:rPrChange>
          </w:rPr>
          <w:t xml:space="preserve"> par l</w:t>
        </w:r>
        <w:r w:rsidR="00FE0FA4" w:rsidRPr="00DF7C8B">
          <w:rPr>
            <w:color w:val="000000"/>
            <w:szCs w:val="24"/>
            <w:rPrChange w:id="462" w:author="Denis, François" w:date="2026-04-27T16:29:00Z">
              <w:rPr>
                <w:color w:val="000000"/>
                <w:sz w:val="18"/>
                <w:szCs w:val="18"/>
              </w:rPr>
            </w:rPrChange>
          </w:rPr>
          <w:t xml:space="preserve">'Assemblée mondiale de normalisation des télécommunications </w:t>
        </w:r>
        <w:r w:rsidR="00FE0FA4" w:rsidRPr="00DF7C8B">
          <w:rPr>
            <w:szCs w:val="24"/>
            <w:rPrChange w:id="463" w:author="Denis, François" w:date="2026-04-27T16:29:00Z">
              <w:rPr>
                <w:sz w:val="18"/>
                <w:szCs w:val="18"/>
              </w:rPr>
            </w:rPrChange>
          </w:rPr>
          <w:t>ou par la Conférence mondiale de développement des télécommunications sur recommandation du ou des groupes consultatifs du ou des autres Secteurs.</w:t>
        </w:r>
      </w:ins>
    </w:p>
    <w:p w14:paraId="4C7783BA" w14:textId="3CECC5B4" w:rsidR="00FE0FA4" w:rsidRPr="00DF7C8B" w:rsidRDefault="00FC3E20">
      <w:pPr>
        <w:pStyle w:val="enumlev1"/>
        <w:rPr>
          <w:ins w:id="464" w:author="French" w:date="2026-04-24T14:24:00Z"/>
          <w:rFonts w:cs="Calibri"/>
          <w:szCs w:val="24"/>
        </w:rPr>
        <w:pPrChange w:id="465" w:author="Denis, François" w:date="2026-04-27T16:28:00Z">
          <w:pPr/>
        </w:pPrChange>
      </w:pPr>
      <w:bookmarkStart w:id="466" w:name="_Hlk228271249"/>
      <w:ins w:id="467" w:author="French" w:date="2026-04-28T15:44:00Z">
        <w:r w:rsidRPr="00DF7C8B">
          <w:rPr>
            <w:szCs w:val="24"/>
          </w:rPr>
          <w:t>i)</w:t>
        </w:r>
        <w:r w:rsidRPr="00DF7C8B">
          <w:rPr>
            <w:szCs w:val="24"/>
          </w:rPr>
          <w:tab/>
        </w:r>
      </w:ins>
      <w:ins w:id="468" w:author="Denis, François" w:date="2026-04-27T16:28:00Z">
        <w:r w:rsidR="00FE0FA4" w:rsidRPr="00DF7C8B">
          <w:rPr>
            <w:szCs w:val="24"/>
            <w:rPrChange w:id="469" w:author="Denis, François" w:date="2026-04-27T16:29:00Z">
              <w:rPr>
                <w:sz w:val="18"/>
                <w:szCs w:val="18"/>
              </w:rPr>
            </w:rPrChange>
          </w:rPr>
          <w:t>Les Secteurs participants prendront à leur charge, à parts égales, les coûts afférents à un GCI, et chaque Directeur inscrira dans le budget du Secteur concerné les crédits nécessaires aux réunions.</w:t>
        </w:r>
      </w:ins>
      <w:bookmarkEnd w:id="368"/>
    </w:p>
    <w:bookmarkEnd w:id="466"/>
    <w:p w14:paraId="31E10D3A" w14:textId="3DD187D3" w:rsidR="00D04F3C" w:rsidRPr="00DF7C8B" w:rsidRDefault="00D04F3C" w:rsidP="00D04F3C">
      <w:pPr>
        <w:pStyle w:val="AnnexNo"/>
        <w:rPr>
          <w:ins w:id="470" w:author="French" w:date="2026-04-24T14:24:00Z"/>
        </w:rPr>
      </w:pPr>
      <w:ins w:id="471" w:author="French" w:date="2026-04-24T14:24:00Z">
        <w:r w:rsidRPr="00DF7C8B">
          <w:t>ANNEXE 3</w:t>
        </w:r>
      </w:ins>
    </w:p>
    <w:p w14:paraId="72E1CB97" w14:textId="0EBC31B7" w:rsidR="00FE0FA4" w:rsidRPr="00DF7C8B" w:rsidRDefault="00FE0FA4" w:rsidP="003B6B2B">
      <w:pPr>
        <w:pStyle w:val="Annextitle"/>
        <w:rPr>
          <w:ins w:id="472" w:author="Denis, François" w:date="2026-04-27T16:21:00Z"/>
          <w:rPrChange w:id="473" w:author="Denis, François" w:date="2026-04-27T16:31:00Z">
            <w:rPr>
              <w:ins w:id="474" w:author="Denis, François" w:date="2026-04-27T16:21:00Z"/>
              <w:sz w:val="18"/>
              <w:szCs w:val="18"/>
            </w:rPr>
          </w:rPrChange>
        </w:rPr>
      </w:pPr>
      <w:ins w:id="475" w:author="Denis, François" w:date="2026-04-27T16:21:00Z">
        <w:r w:rsidRPr="00DF7C8B">
          <w:rPr>
            <w:rPrChange w:id="476" w:author="Denis, François" w:date="2026-04-27T16:31:00Z">
              <w:rPr>
                <w:sz w:val="18"/>
                <w:szCs w:val="18"/>
              </w:rPr>
            </w:rPrChange>
          </w:rPr>
          <w:t>Coordination des activités du Secteur des radiocommunications, du</w:t>
        </w:r>
      </w:ins>
      <w:ins w:id="477" w:author="French" w:date="2026-04-29T09:23:00Z">
        <w:r w:rsidR="007F2DF9" w:rsidRPr="00DF7C8B">
          <w:br/>
        </w:r>
      </w:ins>
      <w:ins w:id="478" w:author="Denis, François" w:date="2026-04-27T16:21:00Z">
        <w:r w:rsidRPr="00DF7C8B">
          <w:rPr>
            <w:rPrChange w:id="479" w:author="Denis, François" w:date="2026-04-27T16:31:00Z">
              <w:rPr>
                <w:sz w:val="18"/>
                <w:szCs w:val="18"/>
              </w:rPr>
            </w:rPrChange>
          </w:rPr>
          <w:t>Secteur</w:t>
        </w:r>
      </w:ins>
      <w:ins w:id="480" w:author="French" w:date="2026-04-29T09:23:00Z">
        <w:r w:rsidR="007F2DF9" w:rsidRPr="00DF7C8B">
          <w:t xml:space="preserve"> </w:t>
        </w:r>
      </w:ins>
      <w:ins w:id="481" w:author="Denis, François" w:date="2026-04-27T16:21:00Z">
        <w:r w:rsidRPr="00DF7C8B">
          <w:rPr>
            <w:rPrChange w:id="482" w:author="Denis, François" w:date="2026-04-27T16:31:00Z">
              <w:rPr>
                <w:sz w:val="18"/>
                <w:szCs w:val="18"/>
              </w:rPr>
            </w:rPrChange>
          </w:rPr>
          <w:t>de la normalisation des télécommunications et du Secteur</w:t>
        </w:r>
      </w:ins>
      <w:ins w:id="483" w:author="French" w:date="2026-04-29T09:23:00Z">
        <w:r w:rsidR="007F2DF9" w:rsidRPr="00DF7C8B">
          <w:br/>
        </w:r>
      </w:ins>
      <w:ins w:id="484" w:author="Denis, François" w:date="2026-04-27T16:21:00Z">
        <w:r w:rsidRPr="00DF7C8B">
          <w:rPr>
            <w:rPrChange w:id="485" w:author="Denis, François" w:date="2026-04-27T16:31:00Z">
              <w:rPr>
                <w:sz w:val="18"/>
                <w:szCs w:val="18"/>
              </w:rPr>
            </w:rPrChange>
          </w:rPr>
          <w:t>du</w:t>
        </w:r>
      </w:ins>
      <w:ins w:id="486" w:author="French" w:date="2026-04-29T09:23:00Z">
        <w:r w:rsidR="007F2DF9" w:rsidRPr="00DF7C8B">
          <w:t xml:space="preserve"> </w:t>
        </w:r>
      </w:ins>
      <w:ins w:id="487" w:author="Denis, François" w:date="2026-04-27T16:21:00Z">
        <w:r w:rsidRPr="00DF7C8B">
          <w:rPr>
            <w:rPrChange w:id="488" w:author="Denis, François" w:date="2026-04-27T16:31:00Z">
              <w:rPr>
                <w:sz w:val="18"/>
                <w:szCs w:val="18"/>
              </w:rPr>
            </w:rPrChange>
          </w:rPr>
          <w:t>développement des</w:t>
        </w:r>
      </w:ins>
      <w:ins w:id="489" w:author="Denis, François" w:date="2026-04-28T10:37:00Z">
        <w:r w:rsidRPr="00DF7C8B">
          <w:t xml:space="preserve"> </w:t>
        </w:r>
      </w:ins>
      <w:ins w:id="490" w:author="Denis, François" w:date="2026-04-27T16:21:00Z">
        <w:r w:rsidRPr="00DF7C8B">
          <w:rPr>
            <w:rPrChange w:id="491" w:author="Denis, François" w:date="2026-04-27T16:31:00Z">
              <w:rPr>
                <w:sz w:val="18"/>
                <w:szCs w:val="18"/>
              </w:rPr>
            </w:rPrChange>
          </w:rPr>
          <w:t>télécommunications par l'intermédiaire</w:t>
        </w:r>
      </w:ins>
      <w:ins w:id="492" w:author="French" w:date="2026-04-29T09:23:00Z">
        <w:r w:rsidR="007F2DF9" w:rsidRPr="00DF7C8B">
          <w:br/>
        </w:r>
      </w:ins>
      <w:ins w:id="493" w:author="Denis, François" w:date="2026-04-27T16:21:00Z">
        <w:r w:rsidRPr="00DF7C8B">
          <w:rPr>
            <w:rPrChange w:id="494" w:author="Denis, François" w:date="2026-04-27T16:31:00Z">
              <w:rPr>
                <w:sz w:val="18"/>
                <w:szCs w:val="18"/>
              </w:rPr>
            </w:rPrChange>
          </w:rPr>
          <w:t>de groupes du Rapporteur intersectoriels</w:t>
        </w:r>
      </w:ins>
    </w:p>
    <w:p w14:paraId="19C94B53" w14:textId="6E7DFCC5" w:rsidR="00FE0FA4" w:rsidRPr="00DF7C8B" w:rsidRDefault="00FE0FA4" w:rsidP="007F2DF9">
      <w:pPr>
        <w:pStyle w:val="Normalaftertitle"/>
        <w:rPr>
          <w:ins w:id="495" w:author="Denis, François" w:date="2026-04-27T16:21:00Z"/>
          <w:rPrChange w:id="496" w:author="Denis, François" w:date="2026-04-27T16:32:00Z">
            <w:rPr>
              <w:ins w:id="497" w:author="Denis, François" w:date="2026-04-27T16:21:00Z"/>
              <w:rFonts w:cs="Calibri"/>
              <w:sz w:val="18"/>
              <w:szCs w:val="18"/>
            </w:rPr>
          </w:rPrChange>
        </w:rPr>
      </w:pPr>
      <w:ins w:id="498" w:author="Denis, François" w:date="2026-04-27T16:21:00Z">
        <w:r w:rsidRPr="00DF7C8B">
          <w:rPr>
            <w:rPrChange w:id="499" w:author="Denis, François" w:date="2026-04-27T16:32:00Z">
              <w:rPr>
                <w:rFonts w:cs="Calibri"/>
                <w:sz w:val="18"/>
                <w:szCs w:val="18"/>
              </w:rPr>
            </w:rPrChange>
          </w:rPr>
          <w:t xml:space="preserve">En ce qui concerne le point iii) du § 3 du </w:t>
        </w:r>
        <w:r w:rsidRPr="00DF7C8B">
          <w:rPr>
            <w:i/>
            <w:iCs/>
            <w:rPrChange w:id="500" w:author="Denis, François" w:date="2026-04-27T16:32:00Z">
              <w:rPr>
                <w:rFonts w:cs="Calibri"/>
                <w:i/>
                <w:iCs/>
                <w:sz w:val="18"/>
                <w:szCs w:val="18"/>
              </w:rPr>
            </w:rPrChange>
          </w:rPr>
          <w:t>décide</w:t>
        </w:r>
        <w:r w:rsidRPr="00DF7C8B">
          <w:rPr>
            <w:rPrChange w:id="501" w:author="Denis, François" w:date="2026-04-27T16:32:00Z">
              <w:rPr>
                <w:rFonts w:cs="Calibri"/>
                <w:sz w:val="18"/>
                <w:szCs w:val="18"/>
              </w:rPr>
            </w:rPrChange>
          </w:rPr>
          <w:t>,</w:t>
        </w:r>
        <w:r w:rsidRPr="00DF7C8B">
          <w:rPr>
            <w:i/>
            <w:iCs/>
            <w:rPrChange w:id="502" w:author="Denis, François" w:date="2026-04-27T16:32:00Z">
              <w:rPr>
                <w:rFonts w:cs="Calibri"/>
                <w:i/>
                <w:iCs/>
                <w:sz w:val="18"/>
                <w:szCs w:val="18"/>
              </w:rPr>
            </w:rPrChange>
          </w:rPr>
          <w:t xml:space="preserve"> </w:t>
        </w:r>
        <w:r w:rsidRPr="00DF7C8B">
          <w:rPr>
            <w:rPrChange w:id="503" w:author="Denis, François" w:date="2026-04-27T16:32:00Z">
              <w:rPr>
                <w:rFonts w:cs="Calibri"/>
                <w:sz w:val="18"/>
                <w:szCs w:val="18"/>
              </w:rPr>
            </w:rPrChange>
          </w:rPr>
          <w:t>la procédure suivante s'appliquera lorsque la méthode de travail la mieux adaptée pour traiter tel ou tel sujet consiste à réunir des experts techniques des commissions d'études ou des groupes de travail concernés de deux</w:t>
        </w:r>
      </w:ins>
      <w:ins w:id="504" w:author="French" w:date="2026-04-29T08:20:00Z">
        <w:r w:rsidR="00C843A1" w:rsidRPr="00DF7C8B">
          <w:t> </w:t>
        </w:r>
      </w:ins>
      <w:ins w:id="505" w:author="Denis, François" w:date="2026-04-27T16:21:00Z">
        <w:r w:rsidRPr="00DF7C8B">
          <w:rPr>
            <w:rPrChange w:id="506" w:author="Denis, François" w:date="2026-04-27T16:32:00Z">
              <w:rPr>
                <w:rFonts w:cs="Calibri"/>
                <w:sz w:val="18"/>
                <w:szCs w:val="18"/>
              </w:rPr>
            </w:rPrChange>
          </w:rPr>
          <w:t>ou des trois Secteurs pour coopérer, entre homologues, dans le cadre d'un groupe technique:</w:t>
        </w:r>
      </w:ins>
    </w:p>
    <w:p w14:paraId="61A48C21" w14:textId="367E4DBD" w:rsidR="003B6B2B" w:rsidRPr="00DF7C8B" w:rsidRDefault="003B6B2B" w:rsidP="003D46CC">
      <w:pPr>
        <w:pStyle w:val="enumlev1"/>
        <w:rPr>
          <w:ins w:id="507" w:author="French" w:date="2026-04-29T09:24:00Z"/>
        </w:rPr>
      </w:pPr>
      <w:ins w:id="508" w:author="French" w:date="2026-04-28T14:48:00Z">
        <w:r w:rsidRPr="00DF7C8B">
          <w:t>a)</w:t>
        </w:r>
      </w:ins>
      <w:ins w:id="509" w:author="French" w:date="2026-04-28T14:49:00Z">
        <w:r w:rsidRPr="00DF7C8B">
          <w:tab/>
        </w:r>
      </w:ins>
      <w:ins w:id="510" w:author="Denis, François" w:date="2026-04-27T16:21:00Z">
        <w:r w:rsidR="00FE0FA4" w:rsidRPr="00DF7C8B">
          <w:rPr>
            <w:rPrChange w:id="511" w:author="Denis, François" w:date="2026-04-27T16:32:00Z">
              <w:rPr>
                <w:sz w:val="18"/>
                <w:szCs w:val="18"/>
              </w:rPr>
            </w:rPrChange>
          </w:rPr>
          <w:t>Les commissions d'études ou les groupes de travail concernés de chaque Secteur peuvent, dans certains cas, décider, par voie de consultation mutuelle, de constituer un groupe du Rapporteur intersectoriel (GRI) chargé de coordonner leurs travaux sur un sujet technique particulier et informent le Groupe consultatif des radiocommunications, le Groupe consultatif de la normalisation des télécommunications et le Groupe consultatif pour le développement des télécommunications de cette décision par une note de liaison.</w:t>
        </w:r>
      </w:ins>
    </w:p>
    <w:p w14:paraId="1E17239D" w14:textId="758D53EB" w:rsidR="00FE0FA4" w:rsidRPr="00DF7C8B" w:rsidRDefault="003B6B2B" w:rsidP="003D46CC">
      <w:pPr>
        <w:pStyle w:val="enumlev1"/>
        <w:rPr>
          <w:ins w:id="512" w:author="Denis, François" w:date="2026-04-27T16:21:00Z"/>
          <w:rPrChange w:id="513" w:author="Denis, François" w:date="2026-04-27T16:32:00Z">
            <w:rPr>
              <w:ins w:id="514" w:author="Denis, François" w:date="2026-04-27T16:21:00Z"/>
              <w:rFonts w:cs="Calibri"/>
              <w:sz w:val="18"/>
              <w:szCs w:val="18"/>
            </w:rPr>
          </w:rPrChange>
        </w:rPr>
      </w:pPr>
      <w:ins w:id="515" w:author="French" w:date="2026-04-28T14:49:00Z">
        <w:r w:rsidRPr="00DF7C8B">
          <w:t>b)</w:t>
        </w:r>
        <w:r w:rsidRPr="00DF7C8B">
          <w:tab/>
        </w:r>
      </w:ins>
      <w:ins w:id="516" w:author="Denis, François" w:date="2026-04-27T16:21:00Z">
        <w:r w:rsidR="00FE0FA4" w:rsidRPr="00DF7C8B">
          <w:rPr>
            <w:rPrChange w:id="517" w:author="Denis, François" w:date="2026-04-27T16:32:00Z">
              <w:rPr>
                <w:sz w:val="18"/>
                <w:szCs w:val="18"/>
              </w:rPr>
            </w:rPrChange>
          </w:rPr>
          <w:t>Les commissions d'études ou les groupes de travail concernés de chaque Secteur conviennent, parallèlement, d</w:t>
        </w:r>
      </w:ins>
      <w:ins w:id="518" w:author="French" w:date="2026-04-29T09:24:00Z">
        <w:r w:rsidR="003D46CC" w:rsidRPr="00DF7C8B">
          <w:t>'</w:t>
        </w:r>
      </w:ins>
      <w:ins w:id="519" w:author="Denis, François" w:date="2026-04-27T16:21:00Z">
        <w:r w:rsidR="00FE0FA4" w:rsidRPr="00DF7C8B">
          <w:rPr>
            <w:rPrChange w:id="520" w:author="Denis, François" w:date="2026-04-27T16:32:00Z">
              <w:rPr>
                <w:sz w:val="18"/>
                <w:szCs w:val="18"/>
              </w:rPr>
            </w:rPrChange>
          </w:rPr>
          <w:t>un mandat clairement défini pour le GRI et fixent une date limite pour l'achèvement des travaux et la dissolution du GRI.</w:t>
        </w:r>
      </w:ins>
    </w:p>
    <w:p w14:paraId="78BDF34E" w14:textId="61FA79E6" w:rsidR="00FE0FA4" w:rsidRPr="00DF7C8B" w:rsidRDefault="003B6B2B" w:rsidP="003D46CC">
      <w:pPr>
        <w:pStyle w:val="enumlev1"/>
        <w:rPr>
          <w:ins w:id="521" w:author="Denis, François" w:date="2026-04-27T16:21:00Z"/>
          <w:rPrChange w:id="522" w:author="Denis, François" w:date="2026-04-27T16:32:00Z">
            <w:rPr>
              <w:ins w:id="523" w:author="Denis, François" w:date="2026-04-27T16:21:00Z"/>
              <w:rFonts w:cs="Calibri"/>
              <w:sz w:val="18"/>
              <w:szCs w:val="18"/>
            </w:rPr>
          </w:rPrChange>
        </w:rPr>
      </w:pPr>
      <w:ins w:id="524" w:author="French" w:date="2026-04-28T14:49:00Z">
        <w:r w:rsidRPr="00DF7C8B">
          <w:t>c</w:t>
        </w:r>
      </w:ins>
      <w:ins w:id="525" w:author="French" w:date="2026-04-28T14:50:00Z">
        <w:r w:rsidRPr="00DF7C8B">
          <w:t>)</w:t>
        </w:r>
        <w:r w:rsidRPr="00DF7C8B">
          <w:tab/>
        </w:r>
      </w:ins>
      <w:ins w:id="526" w:author="Denis, François" w:date="2026-04-27T16:21:00Z">
        <w:r w:rsidR="00FE0FA4" w:rsidRPr="00DF7C8B">
          <w:rPr>
            <w:rPrChange w:id="527" w:author="Denis, François" w:date="2026-04-27T16:32:00Z">
              <w:rPr>
                <w:sz w:val="18"/>
                <w:szCs w:val="18"/>
              </w:rPr>
            </w:rPrChange>
          </w:rPr>
          <w:t>Les commissions d'études ou les groupes de travail concernés de chaque Secteur désignent également le président (ou les coprésidents) du GRI, en tenant compte des compétences spécifiques demandées et en assurant une représentation équitable de chaque Secteur.</w:t>
        </w:r>
      </w:ins>
    </w:p>
    <w:p w14:paraId="2A2BFD29" w14:textId="19DB7A6E" w:rsidR="00FE0FA4" w:rsidRPr="00DF7C8B" w:rsidRDefault="003B6B2B" w:rsidP="00397F55">
      <w:pPr>
        <w:pStyle w:val="enumlev1"/>
        <w:keepLines/>
        <w:rPr>
          <w:ins w:id="528" w:author="Denis, François" w:date="2026-04-27T16:21:00Z"/>
          <w:rPrChange w:id="529" w:author="Denis, François" w:date="2026-04-27T16:32:00Z">
            <w:rPr>
              <w:ins w:id="530" w:author="Denis, François" w:date="2026-04-27T16:21:00Z"/>
              <w:rFonts w:cs="Calibri"/>
              <w:sz w:val="18"/>
              <w:szCs w:val="18"/>
            </w:rPr>
          </w:rPrChange>
        </w:rPr>
      </w:pPr>
      <w:ins w:id="531" w:author="French" w:date="2026-04-28T14:50:00Z">
        <w:r w:rsidRPr="00DF7C8B">
          <w:lastRenderedPageBreak/>
          <w:t>d)</w:t>
        </w:r>
        <w:r w:rsidRPr="00DF7C8B">
          <w:tab/>
        </w:r>
      </w:ins>
      <w:ins w:id="532" w:author="Denis, François" w:date="2026-04-27T16:21:00Z">
        <w:r w:rsidR="00FE0FA4" w:rsidRPr="00DF7C8B">
          <w:rPr>
            <w:rPrChange w:id="533" w:author="Denis, François" w:date="2026-04-27T16:32:00Z">
              <w:rPr>
                <w:sz w:val="18"/>
                <w:szCs w:val="18"/>
              </w:rPr>
            </w:rPrChange>
          </w:rPr>
          <w:t>En tant que groupe du Rapporteur, le GRI est régi par les dispositions applicables aux groupes d</w:t>
        </w:r>
      </w:ins>
      <w:ins w:id="534" w:author="Denis, François" w:date="2026-04-28T10:48:00Z">
        <w:r w:rsidR="00FE0FA4" w:rsidRPr="00DF7C8B">
          <w:t>u</w:t>
        </w:r>
      </w:ins>
      <w:ins w:id="535" w:author="Denis, François" w:date="2026-04-27T16:21:00Z">
        <w:r w:rsidR="00FE0FA4" w:rsidRPr="00DF7C8B">
          <w:rPr>
            <w:rPrChange w:id="536" w:author="Denis, François" w:date="2026-04-27T16:32:00Z">
              <w:rPr>
                <w:sz w:val="18"/>
                <w:szCs w:val="18"/>
              </w:rPr>
            </w:rPrChange>
          </w:rPr>
          <w:t xml:space="preserve"> Rapporteur énoncées dans les versions les plus récentes de la Résolution UIT</w:t>
        </w:r>
        <w:r w:rsidR="00FE0FA4" w:rsidRPr="00DF7C8B">
          <w:rPr>
            <w:rPrChange w:id="537" w:author="Denis, François" w:date="2026-04-27T16:32:00Z">
              <w:rPr>
                <w:sz w:val="18"/>
                <w:szCs w:val="18"/>
              </w:rPr>
            </w:rPrChange>
          </w:rPr>
          <w:noBreakHyphen/>
          <w:t>R 1 de l'Assemblée des radiocommunications, de la Recommandation UIT</w:t>
        </w:r>
        <w:r w:rsidR="00FE0FA4" w:rsidRPr="00DF7C8B">
          <w:rPr>
            <w:rPrChange w:id="538" w:author="Denis, François" w:date="2026-04-27T16:32:00Z">
              <w:rPr>
                <w:sz w:val="18"/>
                <w:szCs w:val="18"/>
              </w:rPr>
            </w:rPrChange>
          </w:rPr>
          <w:noBreakHyphen/>
          <w:t>T A</w:t>
        </w:r>
        <w:r w:rsidR="00FE0FA4" w:rsidRPr="00DF7C8B">
          <w:rPr>
            <w:rPrChange w:id="539" w:author="Denis, François" w:date="2026-04-27T16:32:00Z">
              <w:rPr>
                <w:sz w:val="18"/>
                <w:szCs w:val="18"/>
              </w:rPr>
            </w:rPrChange>
          </w:rPr>
          <w:noBreakHyphen/>
          <w:t>1 et de la Résolution 1 de la Conférence mondiale de développement des télécommunications; seuls les Membres des Secteurs concernés sont admis à participer à ses travaux.</w:t>
        </w:r>
      </w:ins>
    </w:p>
    <w:p w14:paraId="749BD141" w14:textId="50513506" w:rsidR="00FE0FA4" w:rsidRPr="00DF7C8B" w:rsidRDefault="003B6B2B" w:rsidP="003D46CC">
      <w:pPr>
        <w:pStyle w:val="enumlev1"/>
        <w:rPr>
          <w:ins w:id="540" w:author="Denis, François" w:date="2026-04-27T16:21:00Z"/>
          <w:rPrChange w:id="541" w:author="Denis, François" w:date="2026-04-27T16:32:00Z">
            <w:rPr>
              <w:ins w:id="542" w:author="Denis, François" w:date="2026-04-27T16:21:00Z"/>
              <w:rFonts w:cs="Calibri"/>
              <w:sz w:val="18"/>
              <w:szCs w:val="18"/>
            </w:rPr>
          </w:rPrChange>
        </w:rPr>
      </w:pPr>
      <w:ins w:id="543" w:author="French" w:date="2026-04-28T14:50:00Z">
        <w:r w:rsidRPr="00DF7C8B">
          <w:t>e)</w:t>
        </w:r>
        <w:r w:rsidRPr="00DF7C8B">
          <w:tab/>
        </w:r>
      </w:ins>
      <w:ins w:id="544" w:author="Denis, François" w:date="2026-04-27T16:21:00Z">
        <w:r w:rsidR="00FE0FA4" w:rsidRPr="00DF7C8B">
          <w:rPr>
            <w:rPrChange w:id="545" w:author="Denis, François" w:date="2026-04-27T16:32:00Z">
              <w:rPr>
                <w:sz w:val="18"/>
                <w:szCs w:val="18"/>
              </w:rPr>
            </w:rPrChange>
          </w:rPr>
          <w:t xml:space="preserve">Dans l'exercice de son mandat, le GRI peut élaborer des projets de recommandation, nouvelle ou révisée, ainsi que des projets de rapport technique ou de révision de rapport technique, qu'il soumettra à ses commissions d'études ou groupes de travail </w:t>
        </w:r>
        <w:r w:rsidR="00FE0FA4" w:rsidRPr="00DF7C8B">
          <w:rPr>
            <w:rPrChange w:id="546" w:author="Denis, François" w:date="2026-04-27T16:32:00Z">
              <w:rPr>
                <w:rFonts w:cs="Calibri"/>
                <w:sz w:val="18"/>
                <w:szCs w:val="18"/>
              </w:rPr>
            </w:rPrChange>
          </w:rPr>
          <w:t>de rattachement</w:t>
        </w:r>
        <w:r w:rsidR="00FE0FA4" w:rsidRPr="00DF7C8B">
          <w:rPr>
            <w:rPrChange w:id="547" w:author="Denis, François" w:date="2026-04-27T16:32:00Z">
              <w:rPr>
                <w:sz w:val="18"/>
                <w:szCs w:val="18"/>
              </w:rPr>
            </w:rPrChange>
          </w:rPr>
          <w:t xml:space="preserve"> en vue de leur traitement ultérieur, si besoin est.</w:t>
        </w:r>
      </w:ins>
    </w:p>
    <w:p w14:paraId="18B78FC5" w14:textId="19C411C6" w:rsidR="00FE0FA4" w:rsidRPr="00DF7C8B" w:rsidRDefault="003B6B2B" w:rsidP="003D46CC">
      <w:pPr>
        <w:pStyle w:val="enumlev1"/>
        <w:rPr>
          <w:ins w:id="548" w:author="Denis, François" w:date="2026-04-27T16:21:00Z"/>
          <w:rPrChange w:id="549" w:author="Denis, François" w:date="2026-04-27T16:32:00Z">
            <w:rPr>
              <w:ins w:id="550" w:author="Denis, François" w:date="2026-04-27T16:21:00Z"/>
              <w:rFonts w:cs="Calibri"/>
              <w:sz w:val="18"/>
              <w:szCs w:val="18"/>
            </w:rPr>
          </w:rPrChange>
        </w:rPr>
      </w:pPr>
      <w:ins w:id="551" w:author="French" w:date="2026-04-28T14:50:00Z">
        <w:r w:rsidRPr="00DF7C8B">
          <w:t>f)</w:t>
        </w:r>
        <w:r w:rsidRPr="00DF7C8B">
          <w:tab/>
        </w:r>
      </w:ins>
      <w:ins w:id="552" w:author="Denis, François" w:date="2026-04-27T16:21:00Z">
        <w:r w:rsidR="00FE0FA4" w:rsidRPr="00DF7C8B">
          <w:rPr>
            <w:rPrChange w:id="553" w:author="Denis, François" w:date="2026-04-27T16:32:00Z">
              <w:rPr>
                <w:rFonts w:cs="Calibri"/>
                <w:sz w:val="18"/>
                <w:szCs w:val="18"/>
              </w:rPr>
            </w:rPrChange>
          </w:rPr>
          <w:t xml:space="preserve">Les résultats des travaux du GRI devront représenter le consensus auquel le Groupe est parvenu </w:t>
        </w:r>
        <w:proofErr w:type="gramStart"/>
        <w:r w:rsidR="00FE0FA4" w:rsidRPr="00DF7C8B">
          <w:rPr>
            <w:rPrChange w:id="554" w:author="Denis, François" w:date="2026-04-27T16:32:00Z">
              <w:rPr>
                <w:rFonts w:cs="Calibri"/>
                <w:sz w:val="18"/>
                <w:szCs w:val="18"/>
              </w:rPr>
            </w:rPrChange>
          </w:rPr>
          <w:t>ou</w:t>
        </w:r>
        <w:proofErr w:type="gramEnd"/>
        <w:r w:rsidR="00FE0FA4" w:rsidRPr="00DF7C8B">
          <w:rPr>
            <w:rPrChange w:id="555" w:author="Denis, François" w:date="2026-04-27T16:32:00Z">
              <w:rPr>
                <w:rFonts w:cs="Calibri"/>
                <w:sz w:val="18"/>
                <w:szCs w:val="18"/>
              </w:rPr>
            </w:rPrChange>
          </w:rPr>
          <w:t xml:space="preserve"> rendre compte de la diversité des points de vue des participants à ses travaux.</w:t>
        </w:r>
      </w:ins>
    </w:p>
    <w:p w14:paraId="5513346F" w14:textId="28DE9855" w:rsidR="00FE0FA4" w:rsidRPr="00DF7C8B" w:rsidRDefault="003B6B2B" w:rsidP="003D46CC">
      <w:pPr>
        <w:pStyle w:val="enumlev1"/>
        <w:rPr>
          <w:ins w:id="556" w:author="Denis, François" w:date="2026-04-27T16:22:00Z"/>
          <w:rPrChange w:id="557" w:author="Denis, François" w:date="2026-04-27T16:32:00Z">
            <w:rPr>
              <w:ins w:id="558" w:author="Denis, François" w:date="2026-04-27T16:22:00Z"/>
              <w:rFonts w:cs="Calibri"/>
              <w:sz w:val="18"/>
              <w:szCs w:val="18"/>
            </w:rPr>
          </w:rPrChange>
        </w:rPr>
      </w:pPr>
      <w:ins w:id="559" w:author="French" w:date="2026-04-28T14:50:00Z">
        <w:r w:rsidRPr="00DF7C8B">
          <w:t>g)</w:t>
        </w:r>
        <w:r w:rsidRPr="00DF7C8B">
          <w:tab/>
        </w:r>
      </w:ins>
      <w:ins w:id="560" w:author="Denis, François" w:date="2026-04-27T16:21:00Z">
        <w:r w:rsidR="00FE0FA4" w:rsidRPr="00DF7C8B">
          <w:rPr>
            <w:rPrChange w:id="561" w:author="Denis, François" w:date="2026-04-27T16:32:00Z">
              <w:rPr>
                <w:sz w:val="18"/>
                <w:szCs w:val="18"/>
              </w:rPr>
            </w:rPrChange>
          </w:rPr>
          <w:t xml:space="preserve">Le GRI élabore également des rapports sur ses activités, qui sont soumis à chaque réunion de ses commissions d'études ou groupes de travail </w:t>
        </w:r>
        <w:r w:rsidR="00FE0FA4" w:rsidRPr="00DF7C8B">
          <w:rPr>
            <w:rPrChange w:id="562" w:author="Denis, François" w:date="2026-04-27T16:32:00Z">
              <w:rPr>
                <w:rFonts w:cs="Calibri"/>
                <w:sz w:val="18"/>
                <w:szCs w:val="18"/>
              </w:rPr>
            </w:rPrChange>
          </w:rPr>
          <w:t>de rattachement</w:t>
        </w:r>
        <w:r w:rsidR="00FE0FA4" w:rsidRPr="00DF7C8B">
          <w:rPr>
            <w:rPrChange w:id="563" w:author="Denis, François" w:date="2026-04-27T16:32:00Z">
              <w:rPr>
                <w:sz w:val="18"/>
                <w:szCs w:val="18"/>
              </w:rPr>
            </w:rPrChange>
          </w:rPr>
          <w:t>.</w:t>
        </w:r>
      </w:ins>
    </w:p>
    <w:p w14:paraId="04D22CD4" w14:textId="3F41EB6B" w:rsidR="00D04F3C" w:rsidRPr="00DF7C8B" w:rsidRDefault="003B6B2B" w:rsidP="003D46CC">
      <w:pPr>
        <w:pStyle w:val="enumlev1"/>
        <w:rPr>
          <w:ins w:id="564" w:author="French" w:date="2026-04-24T14:24:00Z"/>
          <w:rFonts w:cs="Calibri"/>
          <w:szCs w:val="24"/>
        </w:rPr>
      </w:pPr>
      <w:ins w:id="565" w:author="French" w:date="2026-04-28T14:50:00Z">
        <w:r w:rsidRPr="00DF7C8B">
          <w:t>h)</w:t>
        </w:r>
        <w:r w:rsidRPr="00DF7C8B">
          <w:tab/>
        </w:r>
      </w:ins>
      <w:ins w:id="566" w:author="Denis, François" w:date="2026-04-27T16:22:00Z">
        <w:r w:rsidR="00FE0FA4" w:rsidRPr="00DF7C8B">
          <w:rPr>
            <w:rPrChange w:id="567" w:author="Denis, François" w:date="2026-04-27T16:32:00Z">
              <w:rPr>
                <w:rFonts w:cs="Calibri"/>
                <w:sz w:val="18"/>
                <w:szCs w:val="18"/>
              </w:rPr>
            </w:rPrChange>
          </w:rPr>
          <w:t>Le GRI travaille normalement par correspondance ou par téléconférence, mais il peut occasionnellement tirer parti de la tenue des réunions de ses commissions d'études ou groupes de travail de rattachement pour tenir parallèlement des réunions en présentiel de courte durée, si cela est possible sans le concours des Secteurs.</w:t>
        </w:r>
      </w:ins>
    </w:p>
    <w:p w14:paraId="75F9904A" w14:textId="6046525A" w:rsidR="00B61789" w:rsidRPr="00DF7C8B" w:rsidRDefault="00B61789" w:rsidP="00B62CE7">
      <w:r w:rsidRPr="00DF7C8B">
        <w:br w:type="page"/>
      </w:r>
    </w:p>
    <w:p w14:paraId="1AF0E725" w14:textId="5CA23E49" w:rsidR="00B61789" w:rsidRPr="00DF7C8B" w:rsidRDefault="00B61789" w:rsidP="00B61789">
      <w:pPr>
        <w:sectPr w:rsidR="00B61789" w:rsidRPr="00DF7C8B" w:rsidSect="00B61789">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docGrid w:linePitch="326"/>
        </w:sectPr>
      </w:pPr>
    </w:p>
    <w:p w14:paraId="60B8CDA4" w14:textId="1EA465A0" w:rsidR="00B61789" w:rsidRPr="00DF7C8B" w:rsidRDefault="00D04F3C" w:rsidP="002A7279">
      <w:pPr>
        <w:pStyle w:val="AnnexNo"/>
        <w:spacing w:before="0"/>
        <w:rPr>
          <w:b/>
        </w:rPr>
      </w:pPr>
      <w:r w:rsidRPr="00DF7C8B">
        <w:lastRenderedPageBreak/>
        <w:t>ANNEXE</w:t>
      </w:r>
    </w:p>
    <w:p w14:paraId="1109F70B" w14:textId="61F1CC47" w:rsidR="00B618C0" w:rsidRPr="00DF7C8B" w:rsidRDefault="00593EC4" w:rsidP="00B618C0">
      <w:pPr>
        <w:pStyle w:val="Annextitle"/>
      </w:pPr>
      <w:r w:rsidRPr="00DF7C8B">
        <w:t xml:space="preserve">Compilation des résolutions de la Conférence de plénipotentiaires et des résolutions des Secteurs </w:t>
      </w:r>
      <w:r w:rsidRPr="00DF7C8B">
        <w:br/>
        <w:t>concernant la stratégie de coordination des efforts entre les trois Secteurs de l</w:t>
      </w:r>
      <w:r w:rsidR="00166418" w:rsidRPr="00DF7C8B">
        <w:t>'</w:t>
      </w:r>
      <w:r w:rsidRPr="00DF7C8B">
        <w:t>Union</w:t>
      </w:r>
    </w:p>
    <w:tbl>
      <w:tblPr>
        <w:tblStyle w:val="TableGrid"/>
        <w:tblW w:w="5002" w:type="pct"/>
        <w:jc w:val="center"/>
        <w:tblLayout w:type="fixed"/>
        <w:tblCellMar>
          <w:left w:w="28" w:type="dxa"/>
          <w:right w:w="28" w:type="dxa"/>
        </w:tblCellMar>
        <w:tblLook w:val="04A0" w:firstRow="1" w:lastRow="0" w:firstColumn="1" w:lastColumn="0" w:noHBand="0" w:noVBand="1"/>
      </w:tblPr>
      <w:tblGrid>
        <w:gridCol w:w="3500"/>
        <w:gridCol w:w="3500"/>
        <w:gridCol w:w="3500"/>
        <w:gridCol w:w="3500"/>
        <w:tblGridChange w:id="568">
          <w:tblGrid>
            <w:gridCol w:w="3498"/>
            <w:gridCol w:w="2"/>
            <w:gridCol w:w="3497"/>
            <w:gridCol w:w="3"/>
            <w:gridCol w:w="3500"/>
            <w:gridCol w:w="127"/>
            <w:gridCol w:w="3367"/>
            <w:gridCol w:w="6"/>
          </w:tblGrid>
        </w:tblGridChange>
      </w:tblGrid>
      <w:tr w:rsidR="00593EC4" w:rsidRPr="00DF7C8B" w14:paraId="7D9AFD39" w14:textId="77777777" w:rsidTr="00584DDB">
        <w:trPr>
          <w:tblHeader/>
          <w:jc w:val="center"/>
        </w:trPr>
        <w:tc>
          <w:tcPr>
            <w:tcW w:w="1250" w:type="pct"/>
            <w:vAlign w:val="center"/>
          </w:tcPr>
          <w:p w14:paraId="485031DF" w14:textId="77777777" w:rsidR="00593EC4" w:rsidRPr="00DF7C8B" w:rsidRDefault="00593EC4" w:rsidP="00C35F93">
            <w:pPr>
              <w:pStyle w:val="Tablehead"/>
              <w:keepNext w:val="0"/>
              <w:keepLines w:val="0"/>
              <w:ind w:left="79" w:right="44"/>
              <w:rPr>
                <w:rFonts w:cs="Calibri"/>
                <w:sz w:val="18"/>
                <w:szCs w:val="18"/>
              </w:rPr>
            </w:pPr>
            <w:bookmarkStart w:id="569" w:name="_Hlk222306446"/>
            <w:r w:rsidRPr="00DF7C8B">
              <w:rPr>
                <w:rFonts w:cs="Calibri"/>
                <w:sz w:val="18"/>
                <w:szCs w:val="18"/>
              </w:rPr>
              <w:t>Conférence de plénipotentiaires</w:t>
            </w:r>
            <w:r w:rsidRPr="00DF7C8B">
              <w:rPr>
                <w:rFonts w:cs="Calibri"/>
                <w:sz w:val="18"/>
                <w:szCs w:val="18"/>
              </w:rPr>
              <w:br/>
              <w:t>de 2026</w:t>
            </w:r>
          </w:p>
        </w:tc>
        <w:tc>
          <w:tcPr>
            <w:tcW w:w="1250" w:type="pct"/>
            <w:vAlign w:val="center"/>
          </w:tcPr>
          <w:p w14:paraId="479626AE" w14:textId="77777777" w:rsidR="00593EC4" w:rsidRPr="00DF7C8B" w:rsidRDefault="00593EC4" w:rsidP="00C35F93">
            <w:pPr>
              <w:pStyle w:val="Tablehead"/>
              <w:keepNext w:val="0"/>
              <w:keepLines w:val="0"/>
              <w:ind w:left="82" w:right="56"/>
              <w:rPr>
                <w:rFonts w:cs="Calibri"/>
                <w:sz w:val="18"/>
                <w:szCs w:val="18"/>
              </w:rPr>
            </w:pPr>
            <w:r w:rsidRPr="00DF7C8B">
              <w:rPr>
                <w:rFonts w:cs="Calibri"/>
                <w:sz w:val="18"/>
                <w:szCs w:val="18"/>
              </w:rPr>
              <w:t>Assemblée des radiocommunications</w:t>
            </w:r>
          </w:p>
        </w:tc>
        <w:tc>
          <w:tcPr>
            <w:tcW w:w="1250" w:type="pct"/>
            <w:vAlign w:val="center"/>
          </w:tcPr>
          <w:p w14:paraId="6656C5EA" w14:textId="77777777" w:rsidR="00593EC4" w:rsidRPr="00DF7C8B" w:rsidRDefault="00593EC4" w:rsidP="00C35F93">
            <w:pPr>
              <w:pStyle w:val="Tablehead"/>
              <w:keepNext w:val="0"/>
              <w:keepLines w:val="0"/>
              <w:ind w:left="84" w:right="81"/>
              <w:rPr>
                <w:rFonts w:cs="Calibri"/>
                <w:sz w:val="18"/>
                <w:szCs w:val="18"/>
              </w:rPr>
            </w:pPr>
            <w:r w:rsidRPr="00DF7C8B">
              <w:rPr>
                <w:rFonts w:cs="Calibri"/>
                <w:sz w:val="18"/>
                <w:szCs w:val="18"/>
              </w:rPr>
              <w:t xml:space="preserve">Assemblée mondiale de normalisation </w:t>
            </w:r>
            <w:r w:rsidRPr="00DF7C8B">
              <w:rPr>
                <w:rFonts w:cs="Calibri"/>
                <w:sz w:val="18"/>
                <w:szCs w:val="18"/>
              </w:rPr>
              <w:br/>
              <w:t>des télécommunications</w:t>
            </w:r>
          </w:p>
        </w:tc>
        <w:tc>
          <w:tcPr>
            <w:tcW w:w="1250" w:type="pct"/>
            <w:vAlign w:val="center"/>
          </w:tcPr>
          <w:p w14:paraId="29F380A5" w14:textId="77777777" w:rsidR="00593EC4" w:rsidRPr="00DF7C8B" w:rsidRDefault="00593EC4" w:rsidP="00C35F93">
            <w:pPr>
              <w:pStyle w:val="Tablehead"/>
              <w:keepNext w:val="0"/>
              <w:keepLines w:val="0"/>
              <w:ind w:left="45" w:right="37"/>
              <w:rPr>
                <w:rFonts w:cs="Calibri"/>
                <w:sz w:val="18"/>
                <w:szCs w:val="18"/>
              </w:rPr>
            </w:pPr>
            <w:r w:rsidRPr="00DF7C8B">
              <w:rPr>
                <w:rFonts w:cs="Calibri"/>
                <w:sz w:val="18"/>
                <w:szCs w:val="18"/>
              </w:rPr>
              <w:t>Conférences mondiales de développement des télécommunications</w:t>
            </w:r>
          </w:p>
        </w:tc>
      </w:tr>
      <w:tr w:rsidR="00593EC4" w:rsidRPr="00DF7C8B" w14:paraId="4CC55EB0" w14:textId="77777777" w:rsidTr="00584DDB">
        <w:trPr>
          <w:trHeight w:val="425"/>
          <w:jc w:val="center"/>
        </w:trPr>
        <w:tc>
          <w:tcPr>
            <w:tcW w:w="1250" w:type="pct"/>
            <w:tcBorders>
              <w:bottom w:val="nil"/>
            </w:tcBorders>
          </w:tcPr>
          <w:p w14:paraId="3DF17841" w14:textId="77777777" w:rsidR="00593EC4" w:rsidRPr="00DF7C8B" w:rsidRDefault="00593EC4" w:rsidP="00D6480A">
            <w:pPr>
              <w:pStyle w:val="ResNo"/>
              <w:keepNext w:val="0"/>
              <w:keepLines w:val="0"/>
              <w:spacing w:before="40" w:after="40"/>
              <w:rPr>
                <w:rFonts w:cs="Calibri"/>
                <w:sz w:val="18"/>
                <w:szCs w:val="18"/>
              </w:rPr>
            </w:pPr>
            <w:r w:rsidRPr="00DF7C8B">
              <w:rPr>
                <w:rFonts w:cs="Calibri"/>
                <w:sz w:val="18"/>
                <w:szCs w:val="18"/>
              </w:rPr>
              <w:t xml:space="preserve">RÉSOLUTION </w:t>
            </w:r>
            <w:r w:rsidRPr="00DF7C8B">
              <w:rPr>
                <w:rStyle w:val="href"/>
                <w:rFonts w:cs="Calibri"/>
                <w:sz w:val="18"/>
                <w:szCs w:val="18"/>
              </w:rPr>
              <w:t>191</w:t>
            </w:r>
            <w:r w:rsidRPr="00DF7C8B">
              <w:rPr>
                <w:rStyle w:val="href"/>
                <w:rFonts w:cs="Calibri"/>
                <w:sz w:val="18"/>
                <w:szCs w:val="18"/>
              </w:rPr>
              <w:br/>
            </w:r>
            <w:r w:rsidRPr="00DF7C8B">
              <w:rPr>
                <w:rFonts w:cs="Calibri"/>
                <w:sz w:val="18"/>
                <w:szCs w:val="18"/>
              </w:rPr>
              <w:t>(Rév. </w:t>
            </w:r>
            <w:del w:id="570" w:author="French" w:date="2026-04-24T14:52:00Z">
              <w:r w:rsidRPr="00DF7C8B" w:rsidDel="00D02487">
                <w:rPr>
                  <w:rFonts w:cs="Calibri"/>
                  <w:sz w:val="18"/>
                  <w:szCs w:val="18"/>
                </w:rPr>
                <w:delText>Bucarest, 2022</w:delText>
              </w:r>
            </w:del>
            <w:ins w:id="571" w:author="French" w:date="2026-04-24T14:52:00Z">
              <w:r w:rsidRPr="00DF7C8B">
                <w:rPr>
                  <w:rFonts w:cs="Calibri"/>
                  <w:sz w:val="18"/>
                  <w:szCs w:val="18"/>
                </w:rPr>
                <w:t>DOHA, 2026</w:t>
              </w:r>
            </w:ins>
            <w:r w:rsidRPr="00DF7C8B">
              <w:rPr>
                <w:rFonts w:cs="Calibri"/>
                <w:sz w:val="18"/>
                <w:szCs w:val="18"/>
              </w:rPr>
              <w:t>)</w:t>
            </w:r>
          </w:p>
          <w:p w14:paraId="739F3BE3" w14:textId="77777777" w:rsidR="00593EC4" w:rsidRPr="00DF7C8B" w:rsidRDefault="00593EC4" w:rsidP="00D6480A">
            <w:pPr>
              <w:pStyle w:val="Restitle"/>
              <w:keepNext w:val="0"/>
              <w:keepLines w:val="0"/>
              <w:spacing w:before="40" w:after="40"/>
              <w:rPr>
                <w:rFonts w:cs="Calibri"/>
                <w:sz w:val="18"/>
                <w:szCs w:val="18"/>
              </w:rPr>
            </w:pPr>
            <w:r w:rsidRPr="00DF7C8B">
              <w:rPr>
                <w:rFonts w:cs="Calibri"/>
                <w:sz w:val="18"/>
                <w:szCs w:val="18"/>
              </w:rPr>
              <w:t>Stratégie de coordination des efforts entre les trois Secteurs de l'Union</w:t>
            </w:r>
          </w:p>
        </w:tc>
        <w:tc>
          <w:tcPr>
            <w:tcW w:w="1250" w:type="pct"/>
            <w:tcBorders>
              <w:bottom w:val="nil"/>
            </w:tcBorders>
          </w:tcPr>
          <w:p w14:paraId="3EC97158" w14:textId="77777777" w:rsidR="00593EC4" w:rsidRPr="00DF7C8B" w:rsidRDefault="00593EC4" w:rsidP="00D6480A">
            <w:pPr>
              <w:pStyle w:val="ResNo"/>
              <w:keepNext w:val="0"/>
              <w:keepLines w:val="0"/>
              <w:spacing w:before="40" w:after="40"/>
              <w:rPr>
                <w:rFonts w:cs="Calibri"/>
                <w:sz w:val="18"/>
                <w:szCs w:val="18"/>
              </w:rPr>
            </w:pPr>
            <w:r w:rsidRPr="00DF7C8B">
              <w:rPr>
                <w:rFonts w:cs="Calibri"/>
                <w:sz w:val="18"/>
                <w:szCs w:val="18"/>
              </w:rPr>
              <w:t>RÉSOLUTION UIT-R 75</w:t>
            </w:r>
          </w:p>
          <w:p w14:paraId="510E1CCD" w14:textId="77777777" w:rsidR="00593EC4" w:rsidRPr="00DF7C8B" w:rsidRDefault="00593EC4" w:rsidP="00D6480A">
            <w:pPr>
              <w:pStyle w:val="Restitle"/>
              <w:keepNext w:val="0"/>
              <w:keepLines w:val="0"/>
              <w:spacing w:before="40" w:after="40"/>
              <w:rPr>
                <w:rFonts w:cs="Calibri"/>
                <w:sz w:val="18"/>
                <w:szCs w:val="18"/>
              </w:rPr>
            </w:pPr>
            <w:r w:rsidRPr="00DF7C8B">
              <w:rPr>
                <w:rFonts w:cs="Calibri"/>
                <w:sz w:val="18"/>
                <w:szCs w:val="18"/>
              </w:rPr>
              <w:t>Renforcement de la coordination et de la coopération entre les trois Secteurs de l'UIT sur des questions d'intérêt mutuel</w:t>
            </w:r>
          </w:p>
          <w:p w14:paraId="2573CA87" w14:textId="77777777" w:rsidR="00593EC4" w:rsidRPr="00DF7C8B" w:rsidRDefault="00593EC4" w:rsidP="00D6480A">
            <w:pPr>
              <w:pStyle w:val="Tabletext"/>
              <w:ind w:left="82" w:right="56"/>
              <w:jc w:val="center"/>
              <w:rPr>
                <w:rFonts w:cs="Calibri"/>
                <w:sz w:val="18"/>
                <w:szCs w:val="18"/>
              </w:rPr>
            </w:pPr>
            <w:r w:rsidRPr="00DF7C8B">
              <w:rPr>
                <w:rFonts w:cs="Calibri"/>
                <w:sz w:val="18"/>
                <w:szCs w:val="18"/>
              </w:rPr>
              <w:t>(2023)</w:t>
            </w:r>
          </w:p>
        </w:tc>
        <w:tc>
          <w:tcPr>
            <w:tcW w:w="1250" w:type="pct"/>
            <w:tcBorders>
              <w:bottom w:val="nil"/>
            </w:tcBorders>
          </w:tcPr>
          <w:p w14:paraId="662D5FA7" w14:textId="77777777" w:rsidR="00593EC4" w:rsidRPr="00DF7C8B" w:rsidRDefault="00593EC4" w:rsidP="00D6480A">
            <w:pPr>
              <w:pStyle w:val="ResNo"/>
              <w:spacing w:before="40" w:after="40"/>
              <w:rPr>
                <w:sz w:val="18"/>
                <w:szCs w:val="18"/>
              </w:rPr>
            </w:pPr>
            <w:bookmarkStart w:id="572" w:name="_Toc189837935"/>
            <w:bookmarkStart w:id="573" w:name="_Toc189838512"/>
            <w:bookmarkStart w:id="574" w:name="_Toc189838751"/>
            <w:bookmarkStart w:id="575" w:name="_Toc190078116"/>
            <w:r w:rsidRPr="00DF7C8B">
              <w:rPr>
                <w:sz w:val="18"/>
                <w:szCs w:val="18"/>
              </w:rPr>
              <w:t xml:space="preserve">RÉSOLUTION </w:t>
            </w:r>
            <w:r w:rsidRPr="00DF7C8B">
              <w:rPr>
                <w:rStyle w:val="href"/>
                <w:sz w:val="18"/>
                <w:szCs w:val="18"/>
              </w:rPr>
              <w:t>18</w:t>
            </w:r>
            <w:r w:rsidRPr="00DF7C8B">
              <w:rPr>
                <w:sz w:val="18"/>
                <w:szCs w:val="18"/>
              </w:rPr>
              <w:t xml:space="preserve"> (</w:t>
            </w:r>
            <w:r w:rsidRPr="00DF7C8B">
              <w:rPr>
                <w:caps w:val="0"/>
                <w:sz w:val="18"/>
                <w:szCs w:val="18"/>
              </w:rPr>
              <w:t>Rév. New Delhi, 2024</w:t>
            </w:r>
            <w:r w:rsidRPr="00DF7C8B">
              <w:rPr>
                <w:sz w:val="18"/>
                <w:szCs w:val="18"/>
              </w:rPr>
              <w:t>)</w:t>
            </w:r>
            <w:r w:rsidRPr="00DF7C8B">
              <w:rPr>
                <w:rStyle w:val="FootnoteReference"/>
                <w:sz w:val="12"/>
                <w:szCs w:val="12"/>
              </w:rPr>
              <w:footnoteReference w:id="2"/>
            </w:r>
            <w:bookmarkEnd w:id="572"/>
            <w:bookmarkEnd w:id="573"/>
            <w:bookmarkEnd w:id="574"/>
            <w:bookmarkEnd w:id="575"/>
          </w:p>
          <w:p w14:paraId="75BB75DD" w14:textId="77777777" w:rsidR="00593EC4" w:rsidRPr="00DF7C8B" w:rsidRDefault="00593EC4" w:rsidP="00D6480A">
            <w:pPr>
              <w:pStyle w:val="Restitle"/>
              <w:keepNext w:val="0"/>
              <w:keepLines w:val="0"/>
              <w:spacing w:before="40" w:after="40"/>
              <w:rPr>
                <w:rFonts w:cs="Calibri"/>
                <w:sz w:val="18"/>
                <w:szCs w:val="18"/>
              </w:rPr>
            </w:pPr>
            <w:bookmarkStart w:id="576" w:name="_Toc111647797"/>
            <w:bookmarkStart w:id="577" w:name="_Toc111648436"/>
            <w:bookmarkStart w:id="578" w:name="_Toc189838513"/>
            <w:bookmarkStart w:id="579" w:name="_Toc189838752"/>
            <w:bookmarkStart w:id="580" w:name="_Toc190078117"/>
            <w:r w:rsidRPr="00DF7C8B">
              <w:rPr>
                <w:rFonts w:cs="Calibri"/>
                <w:sz w:val="18"/>
                <w:szCs w:val="18"/>
              </w:rPr>
              <w:t xml:space="preserve">Renforcement de la coordination et de la coopération entre </w:t>
            </w:r>
            <w:bookmarkEnd w:id="576"/>
            <w:bookmarkEnd w:id="577"/>
            <w:r w:rsidRPr="00DF7C8B">
              <w:rPr>
                <w:rFonts w:cs="Calibri"/>
                <w:sz w:val="18"/>
                <w:szCs w:val="18"/>
              </w:rPr>
              <w:t>les trois Secteurs de l'UIT sur des questions d'intérêt mutuel</w:t>
            </w:r>
            <w:bookmarkEnd w:id="578"/>
            <w:bookmarkEnd w:id="579"/>
            <w:bookmarkEnd w:id="580"/>
          </w:p>
        </w:tc>
        <w:tc>
          <w:tcPr>
            <w:tcW w:w="1250" w:type="pct"/>
            <w:tcBorders>
              <w:bottom w:val="nil"/>
            </w:tcBorders>
          </w:tcPr>
          <w:p w14:paraId="33A58437" w14:textId="77777777" w:rsidR="00593EC4" w:rsidRPr="00DF7C8B" w:rsidRDefault="00593EC4" w:rsidP="00D6480A">
            <w:pPr>
              <w:pStyle w:val="ResNo"/>
              <w:spacing w:before="40" w:after="40"/>
              <w:rPr>
                <w:sz w:val="18"/>
                <w:szCs w:val="18"/>
              </w:rPr>
            </w:pPr>
            <w:bookmarkStart w:id="581" w:name="_Toc116542392"/>
            <w:r w:rsidRPr="00DF7C8B">
              <w:rPr>
                <w:sz w:val="18"/>
                <w:szCs w:val="18"/>
              </w:rPr>
              <w:t>RÉSOLUTION 59 (</w:t>
            </w:r>
            <w:r w:rsidRPr="00DF7C8B">
              <w:rPr>
                <w:caps w:val="0"/>
                <w:sz w:val="18"/>
                <w:szCs w:val="18"/>
              </w:rPr>
              <w:t>RÉV. BAKOU, 2025)</w:t>
            </w:r>
            <w:bookmarkEnd w:id="581"/>
          </w:p>
          <w:p w14:paraId="6FCDFF3B" w14:textId="77777777" w:rsidR="00593EC4" w:rsidRPr="00DF7C8B" w:rsidRDefault="00593EC4" w:rsidP="00D6480A">
            <w:pPr>
              <w:pStyle w:val="Restitle"/>
              <w:spacing w:before="40" w:after="40"/>
              <w:rPr>
                <w:sz w:val="18"/>
                <w:szCs w:val="18"/>
              </w:rPr>
            </w:pPr>
            <w:bookmarkStart w:id="582" w:name="_Toc116542393"/>
            <w:r w:rsidRPr="00DF7C8B">
              <w:rPr>
                <w:sz w:val="18"/>
                <w:szCs w:val="18"/>
              </w:rPr>
              <w:t>Renforcer la coordination et la coopération entre les trois Secteurs sur des questions d'intérêt mutuel</w:t>
            </w:r>
            <w:bookmarkEnd w:id="582"/>
          </w:p>
        </w:tc>
      </w:tr>
      <w:tr w:rsidR="00593EC4" w:rsidRPr="00DF7C8B" w14:paraId="444A648B" w14:textId="77777777" w:rsidTr="00584DDB">
        <w:trPr>
          <w:trHeight w:val="340"/>
          <w:jc w:val="center"/>
        </w:trPr>
        <w:tc>
          <w:tcPr>
            <w:tcW w:w="1250" w:type="pct"/>
            <w:tcBorders>
              <w:top w:val="nil"/>
              <w:bottom w:val="nil"/>
            </w:tcBorders>
          </w:tcPr>
          <w:p w14:paraId="4ACE6146" w14:textId="77777777" w:rsidR="00593EC4" w:rsidRPr="00DF7C8B" w:rsidRDefault="00593EC4" w:rsidP="00D6480A">
            <w:pPr>
              <w:spacing w:before="40" w:after="40"/>
              <w:rPr>
                <w:rFonts w:cs="Calibri"/>
                <w:sz w:val="18"/>
                <w:szCs w:val="18"/>
              </w:rPr>
            </w:pPr>
            <w:r w:rsidRPr="00DF7C8B">
              <w:rPr>
                <w:rFonts w:cs="Calibri"/>
                <w:sz w:val="18"/>
                <w:szCs w:val="18"/>
              </w:rPr>
              <w:t>La Conférence de plénipotentiaires de l'Union internationale des télécommunications (</w:t>
            </w:r>
            <w:del w:id="583" w:author="French" w:date="2026-04-24T14:52:00Z">
              <w:r w:rsidRPr="00DF7C8B" w:rsidDel="00D02487">
                <w:rPr>
                  <w:rFonts w:cs="Calibri"/>
                  <w:sz w:val="18"/>
                  <w:szCs w:val="18"/>
                </w:rPr>
                <w:delText>Bucarest, 2022</w:delText>
              </w:r>
            </w:del>
            <w:ins w:id="584" w:author="French" w:date="2026-04-24T14:52:00Z">
              <w:r w:rsidRPr="00DF7C8B">
                <w:rPr>
                  <w:rFonts w:cs="Calibri"/>
                  <w:sz w:val="18"/>
                  <w:szCs w:val="18"/>
                </w:rPr>
                <w:t>Doha, 2026</w:t>
              </w:r>
            </w:ins>
            <w:r w:rsidRPr="00DF7C8B">
              <w:rPr>
                <w:rFonts w:cs="Calibri"/>
                <w:sz w:val="18"/>
                <w:szCs w:val="18"/>
              </w:rPr>
              <w:t>),</w:t>
            </w:r>
          </w:p>
        </w:tc>
        <w:tc>
          <w:tcPr>
            <w:tcW w:w="1250" w:type="pct"/>
            <w:tcBorders>
              <w:top w:val="nil"/>
              <w:bottom w:val="nil"/>
            </w:tcBorders>
          </w:tcPr>
          <w:p w14:paraId="6A76A460" w14:textId="77777777" w:rsidR="00593EC4" w:rsidRPr="00DF7C8B" w:rsidRDefault="00593EC4" w:rsidP="00D6480A">
            <w:pPr>
              <w:pStyle w:val="Tabletext"/>
              <w:ind w:left="82" w:right="56"/>
              <w:rPr>
                <w:rFonts w:cs="Calibri"/>
                <w:sz w:val="18"/>
                <w:szCs w:val="18"/>
              </w:rPr>
            </w:pPr>
            <w:r w:rsidRPr="00DF7C8B">
              <w:rPr>
                <w:rFonts w:cs="Calibri"/>
                <w:sz w:val="18"/>
                <w:szCs w:val="18"/>
              </w:rPr>
              <w:t>L'Assemblée des radiocommunications de l'UIT,</w:t>
            </w:r>
          </w:p>
        </w:tc>
        <w:tc>
          <w:tcPr>
            <w:tcW w:w="1250" w:type="pct"/>
            <w:tcBorders>
              <w:top w:val="nil"/>
              <w:bottom w:val="nil"/>
            </w:tcBorders>
          </w:tcPr>
          <w:p w14:paraId="648CF0EE" w14:textId="77777777" w:rsidR="00593EC4" w:rsidRPr="00DF7C8B" w:rsidRDefault="00593EC4" w:rsidP="00D6480A">
            <w:pPr>
              <w:pStyle w:val="Tabletext"/>
              <w:ind w:left="82" w:right="56"/>
              <w:rPr>
                <w:rFonts w:cs="Calibri"/>
                <w:sz w:val="18"/>
                <w:szCs w:val="18"/>
              </w:rPr>
            </w:pPr>
            <w:r w:rsidRPr="00DF7C8B">
              <w:rPr>
                <w:rFonts w:cs="Calibri"/>
                <w:sz w:val="18"/>
                <w:szCs w:val="18"/>
              </w:rPr>
              <w:t>L'Assemblée mondiale de normalisation des télécommunications (New Delhi, 2024),</w:t>
            </w:r>
          </w:p>
        </w:tc>
        <w:tc>
          <w:tcPr>
            <w:tcW w:w="1250" w:type="pct"/>
            <w:tcBorders>
              <w:top w:val="nil"/>
              <w:bottom w:val="nil"/>
            </w:tcBorders>
          </w:tcPr>
          <w:p w14:paraId="0E03D68C" w14:textId="77777777" w:rsidR="00593EC4" w:rsidRPr="00DF7C8B" w:rsidRDefault="00593EC4" w:rsidP="00D6480A">
            <w:pPr>
              <w:pStyle w:val="Tabletext"/>
              <w:ind w:left="45" w:right="37"/>
              <w:rPr>
                <w:rFonts w:cs="Calibri"/>
                <w:b/>
                <w:bCs/>
                <w:sz w:val="18"/>
                <w:szCs w:val="18"/>
              </w:rPr>
            </w:pPr>
            <w:r w:rsidRPr="00DF7C8B">
              <w:rPr>
                <w:sz w:val="18"/>
                <w:szCs w:val="18"/>
              </w:rPr>
              <w:t>La Conférence mondiale de développement des télécommunications (Bakou, 2025),</w:t>
            </w:r>
          </w:p>
        </w:tc>
      </w:tr>
      <w:tr w:rsidR="00593EC4" w:rsidRPr="00DF7C8B" w14:paraId="0641BAE6" w14:textId="77777777" w:rsidTr="00584DDB">
        <w:trPr>
          <w:trHeight w:val="397"/>
          <w:jc w:val="center"/>
        </w:trPr>
        <w:tc>
          <w:tcPr>
            <w:tcW w:w="1250" w:type="pct"/>
            <w:tcBorders>
              <w:bottom w:val="single" w:sz="4" w:space="0" w:color="auto"/>
            </w:tcBorders>
          </w:tcPr>
          <w:p w14:paraId="74FFFE5C" w14:textId="77777777" w:rsidR="00593EC4" w:rsidRPr="00DF7C8B" w:rsidRDefault="00593EC4" w:rsidP="00D6480A">
            <w:pPr>
              <w:pStyle w:val="Call"/>
              <w:keepNext w:val="0"/>
              <w:keepLines w:val="0"/>
              <w:spacing w:before="40" w:after="40"/>
              <w:rPr>
                <w:rFonts w:cs="Calibri"/>
                <w:sz w:val="18"/>
                <w:szCs w:val="18"/>
              </w:rPr>
            </w:pPr>
            <w:del w:id="585" w:author="French" w:date="2026-04-24T14:53:00Z">
              <w:r w:rsidRPr="00DF7C8B" w:rsidDel="00D02487">
                <w:rPr>
                  <w:rFonts w:cs="Calibri"/>
                  <w:sz w:val="18"/>
                  <w:szCs w:val="18"/>
                </w:rPr>
                <w:delText>notant</w:delText>
              </w:r>
            </w:del>
            <w:ins w:id="586" w:author="French" w:date="2026-04-24T14:53:00Z">
              <w:r w:rsidRPr="00DF7C8B">
                <w:rPr>
                  <w:rFonts w:cs="Calibri"/>
                  <w:sz w:val="18"/>
                  <w:szCs w:val="18"/>
                </w:rPr>
                <w:t>rappelant</w:t>
              </w:r>
            </w:ins>
          </w:p>
          <w:p w14:paraId="1BCE15C5" w14:textId="475F7F49" w:rsidR="00593EC4" w:rsidRPr="00DF7C8B" w:rsidRDefault="00593EC4" w:rsidP="00D6480A">
            <w:pPr>
              <w:spacing w:before="40" w:after="40"/>
              <w:rPr>
                <w:rFonts w:cs="Calibri"/>
                <w:sz w:val="18"/>
                <w:szCs w:val="18"/>
              </w:rPr>
            </w:pPr>
            <w:r w:rsidRPr="00DF7C8B">
              <w:rPr>
                <w:rFonts w:cs="Calibri"/>
                <w:i/>
                <w:iCs/>
                <w:sz w:val="18"/>
                <w:szCs w:val="18"/>
              </w:rPr>
              <w:t>a)</w:t>
            </w:r>
            <w:r w:rsidRPr="00DF7C8B">
              <w:rPr>
                <w:rFonts w:cs="Calibri"/>
                <w:sz w:val="18"/>
                <w:szCs w:val="18"/>
              </w:rPr>
              <w:tab/>
              <w:t>la Résolution 71 (Rév. Bucarest, 2022) de la présente Conférence, sur le plan stratégique de l'Union pour la période 2024</w:t>
            </w:r>
            <w:r w:rsidR="00815B42" w:rsidRPr="00DF7C8B">
              <w:rPr>
                <w:rFonts w:cs="Calibri"/>
                <w:sz w:val="18"/>
                <w:szCs w:val="18"/>
              </w:rPr>
              <w:noBreakHyphen/>
            </w:r>
            <w:r w:rsidRPr="00DF7C8B">
              <w:rPr>
                <w:rFonts w:cs="Calibri"/>
                <w:sz w:val="18"/>
                <w:szCs w:val="18"/>
              </w:rPr>
              <w:t>2027;</w:t>
            </w:r>
          </w:p>
          <w:p w14:paraId="4C25F444" w14:textId="7126AAEB" w:rsidR="00593EC4" w:rsidRPr="00DF7C8B" w:rsidRDefault="00593EC4" w:rsidP="00D6480A">
            <w:pPr>
              <w:spacing w:before="40" w:after="40"/>
              <w:rPr>
                <w:rFonts w:cs="Calibri"/>
                <w:sz w:val="18"/>
                <w:szCs w:val="18"/>
              </w:rPr>
            </w:pPr>
            <w:r w:rsidRPr="00DF7C8B">
              <w:rPr>
                <w:rFonts w:cs="Calibri"/>
                <w:i/>
                <w:iCs/>
                <w:sz w:val="18"/>
                <w:szCs w:val="18"/>
              </w:rPr>
              <w:t>b)</w:t>
            </w:r>
            <w:r w:rsidRPr="00DF7C8B">
              <w:rPr>
                <w:rFonts w:cs="Calibri"/>
                <w:sz w:val="18"/>
                <w:szCs w:val="18"/>
              </w:rPr>
              <w:tab/>
              <w:t xml:space="preserve">la Résolution UIT-R </w:t>
            </w:r>
            <w:del w:id="587" w:author="French" w:date="2026-04-24T14:53:00Z">
              <w:r w:rsidRPr="00DF7C8B" w:rsidDel="00D02487">
                <w:rPr>
                  <w:rFonts w:cs="Calibri"/>
                  <w:sz w:val="18"/>
                  <w:szCs w:val="18"/>
                </w:rPr>
                <w:delText>6-3</w:delText>
              </w:r>
            </w:del>
            <w:del w:id="588" w:author="French" w:date="2026-04-29T09:34:00Z">
              <w:r w:rsidRPr="00DF7C8B" w:rsidDel="00685B8A">
                <w:rPr>
                  <w:rFonts w:cs="Calibri"/>
                  <w:sz w:val="18"/>
                  <w:szCs w:val="18"/>
                </w:rPr>
                <w:delText>, (</w:delText>
              </w:r>
            </w:del>
            <w:del w:id="589" w:author="French" w:date="2026-04-24T14:53:00Z">
              <w:r w:rsidRPr="00DF7C8B" w:rsidDel="00D02487">
                <w:rPr>
                  <w:rFonts w:cs="Calibri"/>
                  <w:sz w:val="18"/>
                  <w:szCs w:val="18"/>
                </w:rPr>
                <w:delText>Rév. Charm el-Cheikh, 2019</w:delText>
              </w:r>
            </w:del>
            <w:del w:id="590" w:author="French" w:date="2026-04-29T09:34:00Z">
              <w:r w:rsidRPr="00DF7C8B" w:rsidDel="00685B8A">
                <w:rPr>
                  <w:rFonts w:cs="Calibri"/>
                  <w:sz w:val="18"/>
                  <w:szCs w:val="18"/>
                </w:rPr>
                <w:delText>)</w:delText>
              </w:r>
              <w:r w:rsidR="00685B8A" w:rsidRPr="00DF7C8B" w:rsidDel="00685B8A">
                <w:rPr>
                  <w:rFonts w:cs="Calibri"/>
                  <w:sz w:val="18"/>
                  <w:szCs w:val="18"/>
                </w:rPr>
                <w:delText>,</w:delText>
              </w:r>
            </w:del>
            <w:ins w:id="591" w:author="French" w:date="2026-04-29T09:34:00Z">
              <w:r w:rsidR="00685B8A" w:rsidRPr="00DF7C8B">
                <w:rPr>
                  <w:rFonts w:cs="Calibri"/>
                  <w:sz w:val="18"/>
                  <w:szCs w:val="18"/>
                </w:rPr>
                <w:t>75 (Dubaï, 2023)</w:t>
              </w:r>
            </w:ins>
            <w:r w:rsidRPr="00DF7C8B">
              <w:rPr>
                <w:rFonts w:cs="Calibri"/>
                <w:sz w:val="18"/>
                <w:szCs w:val="18"/>
              </w:rPr>
              <w:t xml:space="preserve"> de l'Assemblée des radiocommunications (AR), relative</w:t>
            </w:r>
            <w:r w:rsidR="00815B42" w:rsidRPr="00DF7C8B">
              <w:rPr>
                <w:rFonts w:cs="Calibri"/>
                <w:sz w:val="18"/>
                <w:szCs w:val="18"/>
              </w:rPr>
              <w:t xml:space="preserve"> </w:t>
            </w:r>
            <w:del w:id="592" w:author="Denis, François" w:date="2026-04-27T10:00:00Z">
              <w:r w:rsidRPr="00DF7C8B" w:rsidDel="00094F50">
                <w:rPr>
                  <w:rFonts w:cs="Calibri"/>
                  <w:sz w:val="18"/>
                  <w:szCs w:val="18"/>
                </w:rPr>
                <w:delText>à la liaison et la collaboration avec le Secteur de la normalisation des télécommunications de l'UIT (UIT-T), et la Résolution UIT-R 7-4 (Rév. Charm el</w:delText>
              </w:r>
              <w:r w:rsidRPr="00DF7C8B" w:rsidDel="00094F50">
                <w:rPr>
                  <w:rFonts w:cs="Calibri"/>
                  <w:sz w:val="18"/>
                  <w:szCs w:val="18"/>
                </w:rPr>
                <w:noBreakHyphen/>
                <w:delText xml:space="preserve">Cheikh, 2019) de l'AR, relative au développement des télécommunications, y compris la liaison et la collaboration avec le Secteur du développement des </w:delText>
              </w:r>
              <w:r w:rsidRPr="00DF7C8B" w:rsidDel="00094F50">
                <w:rPr>
                  <w:rFonts w:cs="Calibri"/>
                  <w:sz w:val="18"/>
                  <w:szCs w:val="18"/>
                </w:rPr>
                <w:lastRenderedPageBreak/>
                <w:delText>télécommunications de l'UIT (UIT-D)</w:delText>
              </w:r>
            </w:del>
            <w:ins w:id="593" w:author="Denis, François" w:date="2026-04-27T09:59:00Z">
              <w:r w:rsidR="00815B42" w:rsidRPr="00DF7C8B">
                <w:rPr>
                  <w:rFonts w:cs="Calibri"/>
                  <w:sz w:val="18"/>
                  <w:szCs w:val="18"/>
                </w:rPr>
                <w:t>au renforcement de la coordination et de la coopération entre les trois Secteurs de l'UIT sur des questions d'intérêt mutuel</w:t>
              </w:r>
            </w:ins>
            <w:r w:rsidR="00685B8A" w:rsidRPr="00DF7C8B">
              <w:rPr>
                <w:rFonts w:cs="Calibri"/>
                <w:sz w:val="18"/>
                <w:szCs w:val="18"/>
              </w:rPr>
              <w:t>;</w:t>
            </w:r>
          </w:p>
          <w:p w14:paraId="6718BC67" w14:textId="3D9C992D" w:rsidR="00593EC4" w:rsidRPr="00DF7C8B" w:rsidRDefault="00593EC4" w:rsidP="00285D00">
            <w:pPr>
              <w:spacing w:before="920" w:after="40"/>
              <w:rPr>
                <w:rFonts w:cs="Calibri"/>
                <w:sz w:val="18"/>
                <w:szCs w:val="18"/>
              </w:rPr>
            </w:pPr>
            <w:r w:rsidRPr="00DF7C8B">
              <w:rPr>
                <w:rFonts w:cs="Calibri"/>
                <w:i/>
                <w:iCs/>
                <w:sz w:val="18"/>
                <w:szCs w:val="18"/>
              </w:rPr>
              <w:t>c)</w:t>
            </w:r>
            <w:r w:rsidRPr="00DF7C8B">
              <w:rPr>
                <w:rFonts w:cs="Calibri"/>
                <w:sz w:val="18"/>
                <w:szCs w:val="18"/>
              </w:rPr>
              <w:tab/>
              <w:t xml:space="preserve">la Résolution 18 (Rév. </w:t>
            </w:r>
            <w:del w:id="594" w:author="French" w:date="2026-04-24T14:53:00Z">
              <w:r w:rsidRPr="00DF7C8B" w:rsidDel="00D02487">
                <w:rPr>
                  <w:rFonts w:cs="Calibri"/>
                  <w:sz w:val="18"/>
                  <w:szCs w:val="18"/>
                </w:rPr>
                <w:delText>Genève, 2022</w:delText>
              </w:r>
            </w:del>
            <w:ins w:id="595" w:author="French" w:date="2026-04-24T14:53:00Z">
              <w:r w:rsidRPr="00DF7C8B">
                <w:rPr>
                  <w:rFonts w:cs="Calibri"/>
                  <w:sz w:val="18"/>
                  <w:szCs w:val="18"/>
                </w:rPr>
                <w:t>New Delhi, 2024</w:t>
              </w:r>
            </w:ins>
            <w:r w:rsidRPr="00DF7C8B">
              <w:rPr>
                <w:rFonts w:cs="Calibri"/>
                <w:sz w:val="18"/>
                <w:szCs w:val="18"/>
              </w:rPr>
              <w:t xml:space="preserve">) de l'Assemblée mondiale de normalisation des télécommunications (AMNT), </w:t>
            </w:r>
            <w:del w:id="596" w:author="Denis, François" w:date="2026-04-27T10:01:00Z">
              <w:r w:rsidRPr="00DF7C8B" w:rsidDel="00094F50">
                <w:rPr>
                  <w:rFonts w:cs="Calibri"/>
                  <w:sz w:val="18"/>
                  <w:szCs w:val="18"/>
                </w:rPr>
                <w:delText>sur les principes et procédures applicables à la répartition des tâches et au renforcement de la coordination et la coopération entre le Secteur des radiocommunications de l'UIT (UIT-R), l'UIT-T et l'UIT-D</w:delText>
              </w:r>
            </w:del>
            <w:ins w:id="597" w:author="Denis, François" w:date="2026-04-27T10:01:00Z">
              <w:r w:rsidR="00534E08" w:rsidRPr="00DF7C8B">
                <w:rPr>
                  <w:rFonts w:cs="Calibri"/>
                  <w:sz w:val="18"/>
                  <w:szCs w:val="18"/>
                </w:rPr>
                <w:t>relative au renforcement de la coordination et de la coopération entre les trois Secteurs de l'UIT sur des questions d'intérêt mutuel</w:t>
              </w:r>
            </w:ins>
            <w:r w:rsidR="000F5DA3" w:rsidRPr="00DF7C8B">
              <w:rPr>
                <w:rFonts w:cs="Calibri"/>
                <w:sz w:val="18"/>
                <w:szCs w:val="18"/>
              </w:rPr>
              <w:t>;</w:t>
            </w:r>
          </w:p>
          <w:p w14:paraId="3B00A43E" w14:textId="77777777" w:rsidR="00593EC4" w:rsidRPr="00DF7C8B" w:rsidRDefault="00593EC4" w:rsidP="00285D00">
            <w:pPr>
              <w:spacing w:before="40" w:after="40"/>
              <w:rPr>
                <w:rFonts w:cs="Calibri"/>
                <w:sz w:val="18"/>
                <w:szCs w:val="18"/>
              </w:rPr>
            </w:pPr>
            <w:r w:rsidRPr="00DF7C8B">
              <w:rPr>
                <w:rFonts w:cs="Calibri"/>
                <w:i/>
                <w:iCs/>
                <w:sz w:val="18"/>
                <w:szCs w:val="18"/>
              </w:rPr>
              <w:t>d)</w:t>
            </w:r>
            <w:r w:rsidRPr="00DF7C8B">
              <w:rPr>
                <w:rFonts w:cs="Calibri"/>
                <w:sz w:val="18"/>
                <w:szCs w:val="18"/>
              </w:rPr>
              <w:tab/>
              <w:t xml:space="preserve">la Résolution 5 (Rév. </w:t>
            </w:r>
            <w:del w:id="598" w:author="French" w:date="2026-04-24T14:53:00Z">
              <w:r w:rsidRPr="00DF7C8B" w:rsidDel="00D02487">
                <w:rPr>
                  <w:rFonts w:cs="Calibri"/>
                  <w:sz w:val="18"/>
                  <w:szCs w:val="18"/>
                </w:rPr>
                <w:delText>Kigali, 2022</w:delText>
              </w:r>
            </w:del>
            <w:ins w:id="599" w:author="French" w:date="2026-04-24T14:53:00Z">
              <w:r w:rsidRPr="00DF7C8B">
                <w:rPr>
                  <w:rFonts w:cs="Calibri"/>
                  <w:sz w:val="18"/>
                  <w:szCs w:val="18"/>
                </w:rPr>
                <w:t>Bakou, 2025</w:t>
              </w:r>
            </w:ins>
            <w:r w:rsidRPr="00DF7C8B">
              <w:rPr>
                <w:rFonts w:cs="Calibri"/>
                <w:sz w:val="18"/>
                <w:szCs w:val="18"/>
              </w:rPr>
              <w:t>) de la Conférence mondiale de développement des télécommunications (CMDT), sur le renforcement de la participation des pays en développement</w:t>
            </w:r>
            <w:r w:rsidRPr="00DF7C8B">
              <w:rPr>
                <w:rStyle w:val="FootnoteReference"/>
                <w:rFonts w:cs="Calibri"/>
                <w:sz w:val="12"/>
                <w:szCs w:val="12"/>
              </w:rPr>
              <w:footnoteReference w:customMarkFollows="1" w:id="3"/>
              <w:t>1</w:t>
            </w:r>
            <w:r w:rsidRPr="00DF7C8B">
              <w:rPr>
                <w:rFonts w:cs="Calibri"/>
                <w:sz w:val="18"/>
                <w:szCs w:val="18"/>
              </w:rPr>
              <w:t xml:space="preserve"> aux activités de l'Union;</w:t>
            </w:r>
          </w:p>
          <w:p w14:paraId="22A9BCC9" w14:textId="1BCD94AC" w:rsidR="00593EC4" w:rsidRPr="00DF7C8B" w:rsidRDefault="00593EC4" w:rsidP="00285D00">
            <w:pPr>
              <w:keepLines/>
              <w:spacing w:before="40" w:after="40"/>
              <w:rPr>
                <w:rFonts w:cs="Calibri"/>
                <w:sz w:val="18"/>
                <w:szCs w:val="18"/>
              </w:rPr>
            </w:pPr>
            <w:r w:rsidRPr="00DF7C8B">
              <w:rPr>
                <w:rFonts w:cs="Calibri"/>
                <w:i/>
                <w:iCs/>
                <w:sz w:val="18"/>
                <w:szCs w:val="18"/>
              </w:rPr>
              <w:lastRenderedPageBreak/>
              <w:t>e)</w:t>
            </w:r>
            <w:r w:rsidRPr="00DF7C8B">
              <w:rPr>
                <w:rFonts w:cs="Calibri"/>
                <w:sz w:val="18"/>
                <w:szCs w:val="18"/>
              </w:rPr>
              <w:tab/>
              <w:t>la Résolution 59 (Rév. </w:t>
            </w:r>
            <w:del w:id="600" w:author="French" w:date="2026-04-24T14:53:00Z">
              <w:r w:rsidRPr="00DF7C8B" w:rsidDel="00D02487">
                <w:rPr>
                  <w:rFonts w:cs="Calibri"/>
                  <w:sz w:val="18"/>
                  <w:szCs w:val="18"/>
                </w:rPr>
                <w:delText>Kigali, 2022</w:delText>
              </w:r>
            </w:del>
            <w:ins w:id="601" w:author="French" w:date="2026-04-24T14:53:00Z">
              <w:r w:rsidRPr="00DF7C8B">
                <w:rPr>
                  <w:rFonts w:cs="Calibri"/>
                  <w:sz w:val="18"/>
                  <w:szCs w:val="18"/>
                </w:rPr>
                <w:t>Bakou, 2025</w:t>
              </w:r>
            </w:ins>
            <w:r w:rsidRPr="00DF7C8B">
              <w:rPr>
                <w:rFonts w:cs="Calibri"/>
                <w:sz w:val="18"/>
                <w:szCs w:val="18"/>
              </w:rPr>
              <w:t>) de la CMDT intitulée "Renforcer la coordination et la coopération entre les trois Secteurs sur des questions d'intérêt mutuel"</w:t>
            </w:r>
            <w:del w:id="602" w:author="FrenchM" w:date="2026-04-29T12:09:00Z">
              <w:r w:rsidRPr="00DF7C8B" w:rsidDel="00680A1B">
                <w:rPr>
                  <w:rFonts w:cs="Calibri"/>
                  <w:sz w:val="18"/>
                  <w:szCs w:val="18"/>
                </w:rPr>
                <w:delText>;</w:delText>
              </w:r>
            </w:del>
            <w:ins w:id="603" w:author="FrenchM" w:date="2026-04-29T12:09:00Z">
              <w:r w:rsidR="00680A1B" w:rsidRPr="00DF7C8B">
                <w:rPr>
                  <w:rFonts w:cs="Calibri"/>
                  <w:sz w:val="18"/>
                  <w:szCs w:val="18"/>
                </w:rPr>
                <w:t>,</w:t>
              </w:r>
            </w:ins>
          </w:p>
          <w:p w14:paraId="64BC31D3" w14:textId="14A909E6" w:rsidR="00851794" w:rsidRPr="00DF7C8B" w:rsidRDefault="00593EC4" w:rsidP="0046128C">
            <w:pPr>
              <w:spacing w:before="240" w:after="40"/>
              <w:rPr>
                <w:rFonts w:cs="Calibri"/>
                <w:sz w:val="18"/>
                <w:szCs w:val="18"/>
              </w:rPr>
            </w:pPr>
            <w:del w:id="604" w:author="FrenchM" w:date="2026-04-29T12:09:00Z">
              <w:r w:rsidRPr="00DF7C8B" w:rsidDel="00680A1B">
                <w:rPr>
                  <w:rFonts w:cs="Calibri"/>
                  <w:i/>
                  <w:iCs/>
                  <w:sz w:val="18"/>
                  <w:szCs w:val="18"/>
                </w:rPr>
                <w:delText>f)</w:delText>
              </w:r>
              <w:r w:rsidRPr="00DF7C8B" w:rsidDel="00680A1B">
                <w:rPr>
                  <w:rFonts w:cs="Calibri"/>
                  <w:sz w:val="18"/>
                  <w:szCs w:val="18"/>
                </w:rPr>
                <w:tab/>
                <w:delText>la création du Groupe de coordination intersectorielle sur les questions d'intérêt mutuel (ISCG), établi en vertu de décisions des groupes consultatifs des Secteurs, et du Groupe spécial de coordination intersectorielle (ISC-TF), présidé par le Vice-Secrétaire général, afin d'éviter tout double emploi et d'optimiser l'utilisation des ressources,</w:delText>
              </w:r>
            </w:del>
          </w:p>
        </w:tc>
        <w:tc>
          <w:tcPr>
            <w:tcW w:w="1250" w:type="pct"/>
            <w:tcBorders>
              <w:bottom w:val="single" w:sz="4" w:space="0" w:color="auto"/>
            </w:tcBorders>
          </w:tcPr>
          <w:p w14:paraId="22D05E72" w14:textId="77777777" w:rsidR="00593EC4" w:rsidRPr="00DF7C8B" w:rsidRDefault="00593EC4" w:rsidP="00D6480A">
            <w:pPr>
              <w:pStyle w:val="Call"/>
              <w:spacing w:before="40" w:after="40"/>
              <w:rPr>
                <w:rFonts w:cs="Calibri"/>
                <w:sz w:val="18"/>
                <w:szCs w:val="18"/>
              </w:rPr>
            </w:pPr>
            <w:r w:rsidRPr="00DF7C8B">
              <w:rPr>
                <w:rFonts w:cs="Calibri"/>
                <w:sz w:val="18"/>
                <w:szCs w:val="18"/>
              </w:rPr>
              <w:lastRenderedPageBreak/>
              <w:t>rappelant</w:t>
            </w:r>
          </w:p>
          <w:p w14:paraId="2EC3F962" w14:textId="77777777" w:rsidR="00593EC4" w:rsidRPr="00DF7C8B" w:rsidRDefault="00593EC4" w:rsidP="00285D00">
            <w:pPr>
              <w:spacing w:before="2120" w:after="40"/>
              <w:rPr>
                <w:rFonts w:cs="Calibri"/>
                <w:sz w:val="18"/>
                <w:szCs w:val="18"/>
              </w:rPr>
            </w:pPr>
            <w:r w:rsidRPr="00DF7C8B">
              <w:rPr>
                <w:rFonts w:cs="Calibri"/>
                <w:i/>
                <w:sz w:val="18"/>
                <w:szCs w:val="18"/>
              </w:rPr>
              <w:t>a)</w:t>
            </w:r>
            <w:r w:rsidRPr="00DF7C8B">
              <w:rPr>
                <w:rFonts w:cs="Calibri"/>
                <w:sz w:val="18"/>
                <w:szCs w:val="18"/>
              </w:rPr>
              <w:tab/>
              <w:t xml:space="preserve">que les responsabilités du Secteur des radiocommunications de l'UIT (UIT-R), du Secteur de la normalisation des télécommunications de l'UIT (UIT-T) et du Secteur du développement des </w:t>
            </w:r>
            <w:r w:rsidRPr="00DF7C8B">
              <w:rPr>
                <w:rFonts w:cs="Calibri"/>
                <w:sz w:val="18"/>
                <w:szCs w:val="18"/>
              </w:rPr>
              <w:lastRenderedPageBreak/>
              <w:t>télécommunications de l'UIT (UIT-D) sont énoncées dans la Constitution et la Convention de l'UIT, en particulier le numéro 119 de la Constitution ainsi que les numéros 151 à 154 (concernant l'UIT</w:t>
            </w:r>
            <w:r w:rsidRPr="00DF7C8B">
              <w:rPr>
                <w:rFonts w:cs="Calibri"/>
                <w:sz w:val="18"/>
                <w:szCs w:val="18"/>
              </w:rPr>
              <w:noBreakHyphen/>
              <w:t>R), le numéro 193 (concernant l'UIT-T), les numéros 211 et 214 (concernant l'UIT-D) et le numéro 215 de la Convention;</w:t>
            </w:r>
          </w:p>
          <w:p w14:paraId="2F42E065" w14:textId="77777777" w:rsidR="00593EC4" w:rsidRPr="00DF7C8B" w:rsidRDefault="00593EC4" w:rsidP="00D6480A">
            <w:pPr>
              <w:spacing w:before="40" w:after="40"/>
              <w:rPr>
                <w:rFonts w:cs="Calibri"/>
                <w:sz w:val="18"/>
                <w:szCs w:val="18"/>
              </w:rPr>
            </w:pPr>
            <w:r w:rsidRPr="00DF7C8B">
              <w:rPr>
                <w:rFonts w:cs="Calibri"/>
                <w:i/>
                <w:sz w:val="18"/>
                <w:szCs w:val="18"/>
              </w:rPr>
              <w:t>b)</w:t>
            </w:r>
            <w:r w:rsidRPr="00DF7C8B">
              <w:rPr>
                <w:rFonts w:cs="Calibri"/>
                <w:sz w:val="18"/>
                <w:szCs w:val="18"/>
              </w:rPr>
              <w:tab/>
              <w:t>la Résolution 191 (Rév. Bucarest, 2022) de la Conférence de plénipotentiaires relative à la stratégie de coordination des efforts entre les trois Secteurs de l'Union;</w:t>
            </w:r>
          </w:p>
          <w:p w14:paraId="33A75A95" w14:textId="77777777" w:rsidR="00593EC4" w:rsidRPr="00DF7C8B" w:rsidRDefault="00593EC4" w:rsidP="00D6480A">
            <w:pPr>
              <w:spacing w:before="40" w:after="40"/>
              <w:rPr>
                <w:rFonts w:cs="Calibri"/>
                <w:sz w:val="18"/>
                <w:szCs w:val="18"/>
              </w:rPr>
            </w:pPr>
            <w:r w:rsidRPr="00DF7C8B">
              <w:rPr>
                <w:rFonts w:cs="Calibri"/>
                <w:i/>
                <w:sz w:val="18"/>
                <w:szCs w:val="18"/>
              </w:rPr>
              <w:t>c)</w:t>
            </w:r>
            <w:r w:rsidRPr="00DF7C8B">
              <w:rPr>
                <w:rFonts w:cs="Calibri"/>
                <w:sz w:val="18"/>
                <w:szCs w:val="18"/>
              </w:rPr>
              <w:tab/>
              <w:t>la Résolution 123 (Rév. Bucarest, 2022) de la Conférence de plénipotentiaires, intitulée «Réduire l'écart qui existe en matière de normalisation entre pays en développement et pays développés</w:t>
            </w:r>
            <w:r w:rsidRPr="00DF7C8B">
              <w:rPr>
                <w:rStyle w:val="FootnoteReference"/>
                <w:rFonts w:cs="Calibri"/>
                <w:sz w:val="12"/>
                <w:szCs w:val="12"/>
              </w:rPr>
              <w:footnoteReference w:customMarkFollows="1" w:id="4"/>
              <w:t>1</w:t>
            </w:r>
            <w:r w:rsidRPr="00DF7C8B">
              <w:rPr>
                <w:rFonts w:cs="Calibri"/>
                <w:sz w:val="18"/>
                <w:szCs w:val="18"/>
              </w:rPr>
              <w:t>»;</w:t>
            </w:r>
          </w:p>
          <w:p w14:paraId="364AE271" w14:textId="77777777" w:rsidR="00593EC4" w:rsidRPr="00DF7C8B" w:rsidRDefault="00593EC4" w:rsidP="00285D00">
            <w:pPr>
              <w:spacing w:before="640" w:after="40"/>
              <w:rPr>
                <w:rFonts w:cs="Calibri"/>
                <w:sz w:val="18"/>
                <w:szCs w:val="18"/>
              </w:rPr>
            </w:pPr>
            <w:r w:rsidRPr="00DF7C8B">
              <w:rPr>
                <w:rFonts w:cs="Calibri"/>
                <w:i/>
                <w:sz w:val="18"/>
                <w:szCs w:val="18"/>
              </w:rPr>
              <w:t>d)</w:t>
            </w:r>
            <w:r w:rsidRPr="00DF7C8B">
              <w:rPr>
                <w:rFonts w:cs="Calibri"/>
                <w:sz w:val="18"/>
                <w:szCs w:val="18"/>
              </w:rPr>
              <w:tab/>
              <w:t>la Résolution 18 (Rév. Genève, 2022) de l'Assemblée mondiale de normalisation des télécommunications (AMNT), intitulée «Principes et procédures applicables à la répartition des tâches et au renforcement de la coordination et de la coopération entre l'UIT-R, l'UIT-T et l'UIT</w:t>
            </w:r>
            <w:r w:rsidRPr="00DF7C8B">
              <w:rPr>
                <w:rFonts w:cs="Calibri"/>
                <w:sz w:val="18"/>
                <w:szCs w:val="18"/>
              </w:rPr>
              <w:noBreakHyphen/>
              <w:t>D»;</w:t>
            </w:r>
          </w:p>
          <w:p w14:paraId="71DDDA7F" w14:textId="77777777" w:rsidR="00593EC4" w:rsidRPr="00DF7C8B" w:rsidRDefault="00593EC4" w:rsidP="00285D00">
            <w:pPr>
              <w:keepLines/>
              <w:spacing w:before="40" w:after="40"/>
              <w:rPr>
                <w:rFonts w:cs="Calibri"/>
                <w:sz w:val="18"/>
                <w:szCs w:val="18"/>
              </w:rPr>
            </w:pPr>
            <w:r w:rsidRPr="00DF7C8B">
              <w:rPr>
                <w:rFonts w:cs="Calibri"/>
                <w:i/>
                <w:sz w:val="18"/>
                <w:szCs w:val="18"/>
              </w:rPr>
              <w:lastRenderedPageBreak/>
              <w:t>e)</w:t>
            </w:r>
            <w:r w:rsidRPr="00DF7C8B">
              <w:rPr>
                <w:rFonts w:cs="Calibri"/>
                <w:sz w:val="18"/>
                <w:szCs w:val="18"/>
              </w:rPr>
              <w:tab/>
              <w:t>la Résolution 59 (Rév. Kigali, 2022) de la Conférence mondiale de développement des télécommunications (CMDT), intitulée «Renforcer la coordination et la coopération entre les trois Secteurs de l'UIT sur des questions d'intérêt mutuel»;</w:t>
            </w:r>
          </w:p>
          <w:p w14:paraId="671424FB" w14:textId="77777777" w:rsidR="00593EC4" w:rsidRPr="00DF7C8B" w:rsidRDefault="00593EC4" w:rsidP="00D6480A">
            <w:pPr>
              <w:spacing w:before="40" w:after="40"/>
              <w:rPr>
                <w:rFonts w:cs="Calibri"/>
                <w:sz w:val="18"/>
                <w:szCs w:val="18"/>
              </w:rPr>
            </w:pPr>
            <w:r w:rsidRPr="00DF7C8B">
              <w:rPr>
                <w:rFonts w:cs="Calibri"/>
                <w:i/>
                <w:sz w:val="18"/>
                <w:szCs w:val="18"/>
              </w:rPr>
              <w:t>f)</w:t>
            </w:r>
            <w:r w:rsidRPr="00DF7C8B">
              <w:rPr>
                <w:rFonts w:cs="Calibri"/>
                <w:sz w:val="18"/>
                <w:szCs w:val="18"/>
              </w:rPr>
              <w:tab/>
              <w:t>la Résolution 44 (Rév. Genève, 2022) de l'AMNT, intitulée «Réduire l'écart en matière de normalisation entre pays en développement et pays développés»;</w:t>
            </w:r>
          </w:p>
          <w:p w14:paraId="0ADBB24A" w14:textId="384325D3" w:rsidR="00593EC4" w:rsidRPr="00DF7C8B" w:rsidRDefault="00593EC4" w:rsidP="00B618C0">
            <w:pPr>
              <w:spacing w:before="480" w:after="40"/>
              <w:rPr>
                <w:rFonts w:cs="Calibri"/>
                <w:sz w:val="18"/>
                <w:szCs w:val="18"/>
              </w:rPr>
            </w:pPr>
            <w:r w:rsidRPr="00DF7C8B">
              <w:rPr>
                <w:rFonts w:cs="Calibri"/>
                <w:i/>
                <w:sz w:val="18"/>
                <w:szCs w:val="18"/>
              </w:rPr>
              <w:t>g)</w:t>
            </w:r>
            <w:r w:rsidRPr="00DF7C8B">
              <w:rPr>
                <w:rFonts w:cs="Calibri"/>
                <w:sz w:val="18"/>
                <w:szCs w:val="18"/>
              </w:rPr>
              <w:tab/>
              <w:t>la Résolution 5 (Rév. Kigali, 2022) de la</w:t>
            </w:r>
            <w:r w:rsidR="0046128C" w:rsidRPr="00DF7C8B">
              <w:rPr>
                <w:rFonts w:cs="Calibri"/>
                <w:sz w:val="18"/>
                <w:szCs w:val="18"/>
              </w:rPr>
              <w:t> </w:t>
            </w:r>
            <w:r w:rsidRPr="00DF7C8B">
              <w:rPr>
                <w:rFonts w:cs="Calibri"/>
                <w:sz w:val="18"/>
                <w:szCs w:val="18"/>
              </w:rPr>
              <w:t>CMDT sur le renforcement de la participation des pays en développement aux activités de l'Union,</w:t>
            </w:r>
          </w:p>
        </w:tc>
        <w:tc>
          <w:tcPr>
            <w:tcW w:w="1250" w:type="pct"/>
            <w:tcBorders>
              <w:bottom w:val="single" w:sz="4" w:space="0" w:color="auto"/>
            </w:tcBorders>
          </w:tcPr>
          <w:p w14:paraId="29537316" w14:textId="77777777" w:rsidR="00593EC4" w:rsidRPr="00DF7C8B" w:rsidRDefault="00593EC4" w:rsidP="00D6480A">
            <w:pPr>
              <w:pStyle w:val="Call"/>
              <w:spacing w:before="40" w:after="40"/>
              <w:rPr>
                <w:sz w:val="18"/>
                <w:szCs w:val="18"/>
              </w:rPr>
            </w:pPr>
            <w:r w:rsidRPr="00DF7C8B">
              <w:rPr>
                <w:sz w:val="18"/>
                <w:szCs w:val="18"/>
              </w:rPr>
              <w:lastRenderedPageBreak/>
              <w:t>rappelant</w:t>
            </w:r>
          </w:p>
          <w:p w14:paraId="0172E14C" w14:textId="77777777" w:rsidR="00593EC4" w:rsidRPr="00DF7C8B" w:rsidRDefault="00593EC4" w:rsidP="00285D00">
            <w:pPr>
              <w:spacing w:before="2120" w:after="40"/>
              <w:rPr>
                <w:sz w:val="18"/>
                <w:szCs w:val="18"/>
              </w:rPr>
            </w:pPr>
            <w:r w:rsidRPr="00DF7C8B">
              <w:rPr>
                <w:i/>
                <w:iCs/>
                <w:sz w:val="18"/>
                <w:szCs w:val="18"/>
              </w:rPr>
              <w:t>a)</w:t>
            </w:r>
            <w:r w:rsidRPr="00DF7C8B">
              <w:rPr>
                <w:sz w:val="18"/>
                <w:szCs w:val="18"/>
              </w:rPr>
              <w:tab/>
              <w:t xml:space="preserve">que les responsabilités du Secteur des radiocommunications de l'UIT (UIT-R), du Secteur de la normalisation des télécommunications de l'UIT (UIT-T) et du Secteur du développement des </w:t>
            </w:r>
            <w:r w:rsidRPr="00DF7C8B">
              <w:rPr>
                <w:sz w:val="18"/>
                <w:szCs w:val="18"/>
              </w:rPr>
              <w:lastRenderedPageBreak/>
              <w:t>télécommunications de l'UIT (UIT-D) sont énoncées dans la Constitution et la Convention de l'UIT, en particulier le numéro 119 de la Constitution ainsi que les numéros 151 à 154 (concernant l'UIT</w:t>
            </w:r>
            <w:r w:rsidRPr="00DF7C8B">
              <w:rPr>
                <w:sz w:val="18"/>
                <w:szCs w:val="18"/>
              </w:rPr>
              <w:noBreakHyphen/>
              <w:t>R), le numéro 193 (concernant l'UIT-T), les numéros 211 et 214 (concernant l'UIT-D) et le numéro 215 de la Convention;</w:t>
            </w:r>
          </w:p>
          <w:p w14:paraId="2F39CCF8" w14:textId="77777777" w:rsidR="00593EC4" w:rsidRPr="00DF7C8B" w:rsidRDefault="00593EC4" w:rsidP="00B618C0">
            <w:pPr>
              <w:spacing w:before="40" w:after="40"/>
              <w:rPr>
                <w:sz w:val="18"/>
                <w:szCs w:val="18"/>
              </w:rPr>
            </w:pPr>
            <w:r w:rsidRPr="00DF7C8B">
              <w:rPr>
                <w:i/>
                <w:iCs/>
                <w:sz w:val="18"/>
                <w:szCs w:val="18"/>
              </w:rPr>
              <w:t>b)</w:t>
            </w:r>
            <w:r w:rsidRPr="00DF7C8B">
              <w:rPr>
                <w:sz w:val="18"/>
                <w:szCs w:val="18"/>
              </w:rPr>
              <w:tab/>
              <w:t>la Résolution 191 (Rév. Bucarest, 2022) de la Conférence de plénipotentiaires relative à la stratégie de coordination des efforts entre les trois Secteurs de l'Union;</w:t>
            </w:r>
          </w:p>
          <w:p w14:paraId="57790DF3" w14:textId="77777777" w:rsidR="00593EC4" w:rsidRPr="00DF7C8B" w:rsidRDefault="00593EC4" w:rsidP="00285D00">
            <w:pPr>
              <w:spacing w:before="40" w:after="2240"/>
              <w:rPr>
                <w:sz w:val="18"/>
                <w:szCs w:val="18"/>
              </w:rPr>
            </w:pPr>
            <w:r w:rsidRPr="00DF7C8B">
              <w:rPr>
                <w:i/>
                <w:iCs/>
                <w:sz w:val="18"/>
                <w:szCs w:val="18"/>
              </w:rPr>
              <w:t>c)</w:t>
            </w:r>
            <w:r w:rsidRPr="00DF7C8B">
              <w:rPr>
                <w:i/>
                <w:iCs/>
                <w:sz w:val="18"/>
                <w:szCs w:val="18"/>
              </w:rPr>
              <w:tab/>
            </w:r>
            <w:r w:rsidRPr="00DF7C8B">
              <w:rPr>
                <w:sz w:val="18"/>
                <w:szCs w:val="18"/>
              </w:rPr>
              <w:t>la Résolution UIT-R 75 (Dubaï, 2023) de l'Assemblée des radiocommunications intitulée "Renforcement de la coordination et de la coopération entre les trois Secteurs de l'UIT sur des questions d'intérêt mutuel";</w:t>
            </w:r>
          </w:p>
          <w:p w14:paraId="5A191009" w14:textId="77777777" w:rsidR="00593EC4" w:rsidRPr="00DF7C8B" w:rsidRDefault="00593EC4" w:rsidP="00285D00">
            <w:pPr>
              <w:keepLines/>
              <w:spacing w:before="40" w:after="40"/>
              <w:rPr>
                <w:sz w:val="18"/>
                <w:szCs w:val="18"/>
              </w:rPr>
            </w:pPr>
            <w:r w:rsidRPr="00DF7C8B">
              <w:rPr>
                <w:i/>
                <w:iCs/>
                <w:sz w:val="18"/>
                <w:szCs w:val="18"/>
              </w:rPr>
              <w:lastRenderedPageBreak/>
              <w:t>d)</w:t>
            </w:r>
            <w:r w:rsidRPr="00DF7C8B">
              <w:rPr>
                <w:i/>
                <w:iCs/>
                <w:sz w:val="18"/>
                <w:szCs w:val="18"/>
              </w:rPr>
              <w:tab/>
            </w:r>
            <w:r w:rsidRPr="00DF7C8B">
              <w:rPr>
                <w:sz w:val="18"/>
                <w:szCs w:val="18"/>
              </w:rPr>
              <w:t>la Résolution 59 (Rév. Kigali, 2022) de la Conférence mondiale de développement des télécommunications (CMDT), intitulée "Renforcer la coordination et la coopération entre les trois Secteurs de l'UIT sur des questions d'intérêt mutuel";</w:t>
            </w:r>
          </w:p>
          <w:p w14:paraId="0E8908E2" w14:textId="77777777" w:rsidR="00593EC4" w:rsidRPr="00DF7C8B" w:rsidRDefault="00593EC4" w:rsidP="00D6480A">
            <w:pPr>
              <w:spacing w:before="40" w:after="40"/>
              <w:rPr>
                <w:sz w:val="18"/>
                <w:szCs w:val="18"/>
              </w:rPr>
            </w:pPr>
            <w:r w:rsidRPr="00DF7C8B">
              <w:rPr>
                <w:i/>
                <w:iCs/>
                <w:sz w:val="18"/>
                <w:szCs w:val="18"/>
              </w:rPr>
              <w:t>e)</w:t>
            </w:r>
            <w:r w:rsidRPr="00DF7C8B">
              <w:rPr>
                <w:sz w:val="18"/>
                <w:szCs w:val="18"/>
              </w:rPr>
              <w:tab/>
              <w:t>la Résolution 44 (Rév. New Delhi, 2024) de la présente Assemblée, intitulée "Réduire l'écart en matière de normalisation entre pays en développement</w:t>
            </w:r>
            <w:r w:rsidRPr="00DF7C8B">
              <w:rPr>
                <w:rStyle w:val="FootnoteReference"/>
                <w:sz w:val="12"/>
                <w:szCs w:val="12"/>
              </w:rPr>
              <w:footnoteReference w:id="5"/>
            </w:r>
            <w:r w:rsidRPr="00DF7C8B">
              <w:rPr>
                <w:sz w:val="18"/>
                <w:szCs w:val="18"/>
              </w:rPr>
              <w:t xml:space="preserve"> et pays développés";</w:t>
            </w:r>
          </w:p>
          <w:p w14:paraId="3A2670E3" w14:textId="6AC38EBA" w:rsidR="00593EC4" w:rsidRPr="00DF7C8B" w:rsidRDefault="00593EC4" w:rsidP="00B618C0">
            <w:pPr>
              <w:spacing w:before="240" w:after="40"/>
              <w:rPr>
                <w:rFonts w:cs="Times New Roman"/>
                <w:sz w:val="18"/>
                <w:szCs w:val="18"/>
              </w:rPr>
            </w:pPr>
            <w:r w:rsidRPr="00DF7C8B">
              <w:rPr>
                <w:i/>
                <w:iCs/>
                <w:sz w:val="18"/>
                <w:szCs w:val="18"/>
              </w:rPr>
              <w:t>f)</w:t>
            </w:r>
            <w:r w:rsidRPr="00DF7C8B">
              <w:rPr>
                <w:sz w:val="18"/>
                <w:szCs w:val="18"/>
              </w:rPr>
              <w:tab/>
              <w:t>la Résolution 5 (Rév. Kigali, 2022) de la</w:t>
            </w:r>
            <w:r w:rsidR="0046128C" w:rsidRPr="00DF7C8B">
              <w:rPr>
                <w:sz w:val="18"/>
                <w:szCs w:val="18"/>
              </w:rPr>
              <w:t> </w:t>
            </w:r>
            <w:r w:rsidRPr="00DF7C8B">
              <w:rPr>
                <w:sz w:val="18"/>
                <w:szCs w:val="18"/>
              </w:rPr>
              <w:t>CMDT sur le renforcement de la participation des pays en développement aux activités de l'Union,</w:t>
            </w:r>
          </w:p>
        </w:tc>
        <w:tc>
          <w:tcPr>
            <w:tcW w:w="1250" w:type="pct"/>
            <w:tcBorders>
              <w:bottom w:val="single" w:sz="4" w:space="0" w:color="auto"/>
            </w:tcBorders>
          </w:tcPr>
          <w:p w14:paraId="6FC58370" w14:textId="77777777" w:rsidR="00593EC4" w:rsidRPr="00DF7C8B" w:rsidRDefault="00593EC4" w:rsidP="00D6480A">
            <w:pPr>
              <w:pStyle w:val="Call"/>
              <w:spacing w:before="40" w:after="40"/>
              <w:rPr>
                <w:sz w:val="18"/>
                <w:szCs w:val="18"/>
              </w:rPr>
            </w:pPr>
            <w:r w:rsidRPr="00DF7C8B">
              <w:rPr>
                <w:sz w:val="18"/>
                <w:szCs w:val="18"/>
              </w:rPr>
              <w:lastRenderedPageBreak/>
              <w:t>rappelant</w:t>
            </w:r>
          </w:p>
          <w:p w14:paraId="07504AC4" w14:textId="2C3248DA" w:rsidR="00593EC4" w:rsidRPr="00DF7C8B" w:rsidRDefault="00593EC4" w:rsidP="00D6480A">
            <w:pPr>
              <w:spacing w:before="40" w:after="40"/>
              <w:rPr>
                <w:sz w:val="18"/>
                <w:szCs w:val="18"/>
              </w:rPr>
            </w:pPr>
            <w:r w:rsidRPr="00DF7C8B">
              <w:rPr>
                <w:i/>
                <w:iCs/>
                <w:sz w:val="18"/>
                <w:szCs w:val="18"/>
              </w:rPr>
              <w:t>a)</w:t>
            </w:r>
            <w:r w:rsidRPr="00DF7C8B">
              <w:rPr>
                <w:sz w:val="18"/>
                <w:szCs w:val="18"/>
              </w:rPr>
              <w:tab/>
              <w:t>la Résolution 123 (Rév. Bucarest,</w:t>
            </w:r>
            <w:r w:rsidR="00815B42" w:rsidRPr="00DF7C8B">
              <w:rPr>
                <w:sz w:val="18"/>
                <w:szCs w:val="18"/>
              </w:rPr>
              <w:t> </w:t>
            </w:r>
            <w:r w:rsidRPr="00DF7C8B">
              <w:rPr>
                <w:sz w:val="18"/>
                <w:szCs w:val="18"/>
              </w:rPr>
              <w:t>2022) de la Conférence de plénipotentiaires, intitulée "Réduire l'écart qui existe en matière de normalisation entre pays en développement</w:t>
            </w:r>
            <w:r w:rsidRPr="00DF7C8B">
              <w:rPr>
                <w:rStyle w:val="FootnoteReference"/>
                <w:sz w:val="12"/>
                <w:szCs w:val="12"/>
              </w:rPr>
              <w:footnoteReference w:customMarkFollows="1" w:id="6"/>
              <w:t>1</w:t>
            </w:r>
            <w:r w:rsidRPr="00DF7C8B">
              <w:rPr>
                <w:sz w:val="18"/>
                <w:szCs w:val="18"/>
              </w:rPr>
              <w:t xml:space="preserve"> et pays développés";</w:t>
            </w:r>
          </w:p>
          <w:p w14:paraId="2E50E40C" w14:textId="77777777" w:rsidR="00593EC4" w:rsidRPr="00DF7C8B" w:rsidRDefault="00593EC4" w:rsidP="00D6480A">
            <w:pPr>
              <w:spacing w:before="40" w:after="40"/>
              <w:rPr>
                <w:color w:val="000000"/>
                <w:sz w:val="18"/>
                <w:szCs w:val="18"/>
              </w:rPr>
            </w:pPr>
            <w:r w:rsidRPr="00DF7C8B">
              <w:rPr>
                <w:i/>
                <w:iCs/>
                <w:sz w:val="18"/>
                <w:szCs w:val="18"/>
              </w:rPr>
              <w:t>b)</w:t>
            </w:r>
            <w:r w:rsidRPr="00DF7C8B">
              <w:rPr>
                <w:sz w:val="18"/>
                <w:szCs w:val="18"/>
              </w:rPr>
              <w:tab/>
              <w:t>la Résolution 191 (Rév. Bucarest, 2022) de la Conférence de plénipotentiaires, intitulée "</w:t>
            </w:r>
            <w:r w:rsidRPr="00DF7C8B">
              <w:rPr>
                <w:color w:val="000000"/>
                <w:sz w:val="18"/>
                <w:szCs w:val="18"/>
              </w:rPr>
              <w:t>Stratégie de coordination des efforts entre les trois Secteurs de l'Union";</w:t>
            </w:r>
          </w:p>
          <w:p w14:paraId="70496597" w14:textId="1D3623BA" w:rsidR="00593EC4" w:rsidRPr="00DF7C8B" w:rsidRDefault="00593EC4" w:rsidP="00D6480A">
            <w:pPr>
              <w:spacing w:before="40" w:after="40"/>
              <w:rPr>
                <w:sz w:val="18"/>
                <w:szCs w:val="18"/>
              </w:rPr>
            </w:pPr>
            <w:r w:rsidRPr="00DF7C8B">
              <w:rPr>
                <w:i/>
                <w:iCs/>
                <w:sz w:val="18"/>
                <w:szCs w:val="18"/>
              </w:rPr>
              <w:t>c)</w:t>
            </w:r>
            <w:r w:rsidRPr="00DF7C8B">
              <w:rPr>
                <w:sz w:val="18"/>
                <w:szCs w:val="18"/>
              </w:rPr>
              <w:tab/>
              <w:t xml:space="preserve">que les responsabilités du Secteur des radiocommunications de l'UIT (UIT-R), du Secteur de la normalisation des télécommunications de l'UIT (UIT-T) et du Secteur du développement des </w:t>
            </w:r>
            <w:r w:rsidRPr="00DF7C8B">
              <w:rPr>
                <w:sz w:val="18"/>
                <w:szCs w:val="18"/>
              </w:rPr>
              <w:lastRenderedPageBreak/>
              <w:t>télécommunications de l'UIT (UIT-D) sont énoncées dans la Constitution et la Convention de l'UIT, en particulier le numéro</w:t>
            </w:r>
            <w:r w:rsidR="00534E08" w:rsidRPr="00DF7C8B">
              <w:rPr>
                <w:sz w:val="18"/>
                <w:szCs w:val="18"/>
              </w:rPr>
              <w:t> </w:t>
            </w:r>
            <w:r w:rsidRPr="00DF7C8B">
              <w:rPr>
                <w:sz w:val="18"/>
                <w:szCs w:val="18"/>
              </w:rPr>
              <w:t>119 de la Constitution ainsi que les numéros 151 à 154 (concernant l'UIT-R), le numéro 193 (concernant l'UIT-T), les numéros 211 et 214 (concernant l'UIT-D) et le numéro 215 de la Convention;</w:t>
            </w:r>
          </w:p>
          <w:p w14:paraId="4ACB4BC3" w14:textId="77777777" w:rsidR="00593EC4" w:rsidRPr="00DF7C8B" w:rsidRDefault="00593EC4" w:rsidP="00285D00">
            <w:pPr>
              <w:spacing w:before="2720" w:after="40"/>
              <w:rPr>
                <w:sz w:val="18"/>
                <w:szCs w:val="18"/>
              </w:rPr>
            </w:pPr>
            <w:r w:rsidRPr="00DF7C8B">
              <w:rPr>
                <w:i/>
                <w:iCs/>
                <w:sz w:val="18"/>
                <w:szCs w:val="18"/>
              </w:rPr>
              <w:t>d)</w:t>
            </w:r>
            <w:r w:rsidRPr="00DF7C8B">
              <w:rPr>
                <w:sz w:val="18"/>
                <w:szCs w:val="18"/>
              </w:rPr>
              <w:tab/>
              <w:t>la Résolution 5 (Rév. Bakou, 2025) de la présente Conférence sur le renforcement de la participation des pays en développement aux activités de l'Union;</w:t>
            </w:r>
          </w:p>
          <w:p w14:paraId="7426660E" w14:textId="77777777" w:rsidR="00593EC4" w:rsidRPr="00DF7C8B" w:rsidRDefault="00593EC4" w:rsidP="00D6480A">
            <w:pPr>
              <w:spacing w:before="40" w:after="40"/>
              <w:rPr>
                <w:sz w:val="18"/>
                <w:szCs w:val="18"/>
              </w:rPr>
            </w:pPr>
            <w:r w:rsidRPr="00DF7C8B">
              <w:rPr>
                <w:i/>
                <w:iCs/>
                <w:sz w:val="18"/>
                <w:szCs w:val="18"/>
              </w:rPr>
              <w:t>e)</w:t>
            </w:r>
            <w:r w:rsidRPr="00DF7C8B">
              <w:rPr>
                <w:sz w:val="18"/>
                <w:szCs w:val="18"/>
              </w:rPr>
              <w:tab/>
              <w:t>la Résolution UIT</w:t>
            </w:r>
            <w:r w:rsidRPr="00DF7C8B">
              <w:rPr>
                <w:sz w:val="18"/>
                <w:szCs w:val="18"/>
              </w:rPr>
              <w:noBreakHyphen/>
              <w:t>R 75 (Dubaï, 2023) de l'Assemblée des radiocommunications sur le renforcement de la coordination et de la coopération entre les trois Secteurs sur des questions d'intérêt mutuel;</w:t>
            </w:r>
          </w:p>
          <w:p w14:paraId="00262EB6" w14:textId="77777777" w:rsidR="00593EC4" w:rsidRPr="00DF7C8B" w:rsidRDefault="00593EC4" w:rsidP="00285D00">
            <w:pPr>
              <w:spacing w:before="1320" w:after="40"/>
              <w:rPr>
                <w:sz w:val="18"/>
                <w:szCs w:val="18"/>
              </w:rPr>
            </w:pPr>
            <w:r w:rsidRPr="00DF7C8B">
              <w:rPr>
                <w:i/>
                <w:iCs/>
                <w:sz w:val="18"/>
                <w:szCs w:val="18"/>
              </w:rPr>
              <w:lastRenderedPageBreak/>
              <w:t>f)</w:t>
            </w:r>
            <w:r w:rsidRPr="00DF7C8B">
              <w:rPr>
                <w:sz w:val="18"/>
                <w:szCs w:val="18"/>
              </w:rPr>
              <w:tab/>
              <w:t>la Résolution 44 (Rév. New Delhi, 2024) de l'Assemblée mondiale de normalisation des télécommunications (AMNT) sur la réduction de l'écart en matière de normalisation entre pays en développement et pays développés;</w:t>
            </w:r>
          </w:p>
          <w:p w14:paraId="53DAA6E6" w14:textId="77777777" w:rsidR="00593EC4" w:rsidRPr="00DF7C8B" w:rsidRDefault="00593EC4" w:rsidP="00D6480A">
            <w:pPr>
              <w:spacing w:before="40" w:after="40"/>
              <w:rPr>
                <w:rFonts w:cs="Times New Roman"/>
                <w:color w:val="000000"/>
                <w:sz w:val="18"/>
                <w:szCs w:val="18"/>
              </w:rPr>
            </w:pPr>
            <w:r w:rsidRPr="00DF7C8B">
              <w:rPr>
                <w:i/>
                <w:iCs/>
                <w:sz w:val="18"/>
                <w:szCs w:val="18"/>
              </w:rPr>
              <w:t>g)</w:t>
            </w:r>
            <w:r w:rsidRPr="00DF7C8B">
              <w:rPr>
                <w:sz w:val="18"/>
                <w:szCs w:val="18"/>
              </w:rPr>
              <w:tab/>
              <w:t>la Résolution 18 (Rév. New Delhi, 2024) de l'AMNT</w:t>
            </w:r>
            <w:r w:rsidRPr="00DF7C8B">
              <w:rPr>
                <w:color w:val="000000"/>
                <w:sz w:val="18"/>
                <w:szCs w:val="18"/>
              </w:rPr>
              <w:t xml:space="preserve"> sur le renforcement de la coordination et de la coopération entre les trois Secteurs de l'UIT sur des questions d'intérêt mutuel,</w:t>
            </w:r>
          </w:p>
        </w:tc>
      </w:tr>
      <w:tr w:rsidR="009C6F45" w:rsidRPr="00DF7C8B" w14:paraId="47BC8A86" w14:textId="77777777" w:rsidTr="00584DDB">
        <w:trPr>
          <w:trHeight w:val="170"/>
          <w:jc w:val="center"/>
        </w:trPr>
        <w:tc>
          <w:tcPr>
            <w:tcW w:w="1250" w:type="pct"/>
            <w:tcBorders>
              <w:top w:val="single" w:sz="4" w:space="0" w:color="auto"/>
              <w:left w:val="single" w:sz="4" w:space="0" w:color="auto"/>
              <w:bottom w:val="single" w:sz="4" w:space="0" w:color="auto"/>
              <w:right w:val="single" w:sz="4" w:space="0" w:color="auto"/>
            </w:tcBorders>
          </w:tcPr>
          <w:p w14:paraId="3A417A5D" w14:textId="77777777" w:rsidR="009C6F45" w:rsidRPr="00DF7C8B" w:rsidRDefault="009C6F45" w:rsidP="009C6F45">
            <w:pPr>
              <w:pStyle w:val="Call"/>
              <w:keepNext w:val="0"/>
              <w:keepLines w:val="0"/>
              <w:widowControl w:val="0"/>
              <w:spacing w:before="40" w:after="40"/>
              <w:rPr>
                <w:rFonts w:cs="Calibri"/>
                <w:sz w:val="18"/>
                <w:szCs w:val="18"/>
              </w:rPr>
            </w:pPr>
            <w:r w:rsidRPr="00DF7C8B">
              <w:rPr>
                <w:rFonts w:cs="Calibri"/>
                <w:sz w:val="18"/>
                <w:szCs w:val="18"/>
              </w:rPr>
              <w:lastRenderedPageBreak/>
              <w:t>considérant</w:t>
            </w:r>
          </w:p>
          <w:p w14:paraId="7D000DC2" w14:textId="77777777" w:rsidR="009C6F45" w:rsidRPr="00DF7C8B" w:rsidRDefault="009C6F45" w:rsidP="009C6F45">
            <w:pPr>
              <w:widowControl w:val="0"/>
              <w:spacing w:before="40" w:after="40"/>
              <w:rPr>
                <w:rFonts w:cs="Calibri"/>
                <w:sz w:val="18"/>
                <w:szCs w:val="18"/>
              </w:rPr>
            </w:pPr>
            <w:r w:rsidRPr="00DF7C8B">
              <w:rPr>
                <w:rFonts w:cs="Calibri"/>
                <w:i/>
                <w:iCs/>
                <w:sz w:val="18"/>
                <w:szCs w:val="18"/>
              </w:rPr>
              <w:t>a)</w:t>
            </w:r>
            <w:r w:rsidRPr="00DF7C8B">
              <w:rPr>
                <w:rFonts w:cs="Calibri"/>
                <w:sz w:val="18"/>
                <w:szCs w:val="18"/>
              </w:rPr>
              <w:tab/>
              <w:t>l'objet de l'Union énoncé dans l'article 1 de la Constitution de l'UIT;</w:t>
            </w:r>
          </w:p>
          <w:p w14:paraId="061CD2BA" w14:textId="77777777" w:rsidR="009C6F45" w:rsidRPr="00DF7C8B" w:rsidRDefault="009C6F45" w:rsidP="009C6F45">
            <w:pPr>
              <w:widowControl w:val="0"/>
              <w:spacing w:before="40" w:after="40"/>
              <w:rPr>
                <w:rFonts w:cs="Calibri"/>
                <w:sz w:val="18"/>
                <w:szCs w:val="18"/>
              </w:rPr>
            </w:pPr>
            <w:r w:rsidRPr="00DF7C8B">
              <w:rPr>
                <w:rFonts w:cs="Calibri"/>
                <w:i/>
                <w:iCs/>
                <w:sz w:val="18"/>
                <w:szCs w:val="18"/>
              </w:rPr>
              <w:t>b)</w:t>
            </w:r>
            <w:r w:rsidRPr="00DF7C8B">
              <w:rPr>
                <w:rFonts w:cs="Calibri"/>
                <w:sz w:val="18"/>
                <w:szCs w:val="18"/>
              </w:rPr>
              <w:tab/>
              <w:t>le rôle confié à chacun des trois Secteurs et au Secrétariat général pour qu'ils contribuent à répondre à l'objet de l'Union et à atteindre ses objectifs;</w:t>
            </w:r>
          </w:p>
          <w:p w14:paraId="5681DB60" w14:textId="1ACCD7CE" w:rsidR="009C6F45" w:rsidRPr="00DF7C8B" w:rsidRDefault="009C6F45" w:rsidP="009C6F45">
            <w:pPr>
              <w:widowControl w:val="0"/>
              <w:spacing w:before="40" w:after="40"/>
              <w:rPr>
                <w:rFonts w:cs="Calibri"/>
                <w:sz w:val="18"/>
                <w:szCs w:val="18"/>
              </w:rPr>
            </w:pPr>
            <w:r w:rsidRPr="00DF7C8B">
              <w:rPr>
                <w:rFonts w:cs="Calibri"/>
                <w:sz w:val="18"/>
                <w:szCs w:val="18"/>
              </w:rPr>
              <w:br w:type="page"/>
            </w:r>
            <w:r w:rsidRPr="00DF7C8B">
              <w:rPr>
                <w:rFonts w:cs="Calibri"/>
                <w:i/>
                <w:iCs/>
                <w:sz w:val="18"/>
                <w:szCs w:val="18"/>
              </w:rPr>
              <w:t>c)</w:t>
            </w:r>
            <w:r w:rsidRPr="00DF7C8B">
              <w:rPr>
                <w:rFonts w:cs="Calibri"/>
                <w:i/>
                <w:iCs/>
                <w:sz w:val="18"/>
                <w:szCs w:val="18"/>
              </w:rPr>
              <w:tab/>
            </w:r>
            <w:r w:rsidRPr="00DF7C8B">
              <w:rPr>
                <w:rFonts w:cs="Calibri"/>
                <w:sz w:val="18"/>
                <w:szCs w:val="18"/>
              </w:rPr>
              <w:t>que les responsabilités de l'UIT-R, de l'UIT-T et de l'UIT-D sont énoncées dans la Constitution et la Convention de l'UIT, en particulier le numéro 119 de la Constitution, ainsi que les numéros 151 à 154 (concernant l'UIT</w:t>
            </w:r>
            <w:r w:rsidRPr="00DF7C8B">
              <w:rPr>
                <w:rFonts w:cs="Calibri"/>
                <w:sz w:val="18"/>
                <w:szCs w:val="18"/>
              </w:rPr>
              <w:noBreakHyphen/>
              <w:t>R), le numéro 193 (concernant l'UIT-T), les numéros 211 et 214 (concernant l'UIT-D) et le numéro 215 de la Convention;</w:t>
            </w:r>
          </w:p>
        </w:tc>
        <w:tc>
          <w:tcPr>
            <w:tcW w:w="1250" w:type="pct"/>
            <w:tcBorders>
              <w:top w:val="single" w:sz="4" w:space="0" w:color="auto"/>
              <w:left w:val="single" w:sz="4" w:space="0" w:color="auto"/>
              <w:bottom w:val="single" w:sz="4" w:space="0" w:color="auto"/>
              <w:right w:val="single" w:sz="4" w:space="0" w:color="auto"/>
            </w:tcBorders>
          </w:tcPr>
          <w:p w14:paraId="4EC9CA5D" w14:textId="06982E85" w:rsidR="009C6F45" w:rsidRPr="00DF7C8B" w:rsidRDefault="009C6F45" w:rsidP="009C6F45">
            <w:pPr>
              <w:pStyle w:val="Call"/>
              <w:keepNext w:val="0"/>
              <w:keepLines w:val="0"/>
              <w:widowControl w:val="0"/>
              <w:spacing w:before="40" w:after="3240"/>
              <w:rPr>
                <w:rFonts w:cs="Calibri"/>
                <w:sz w:val="18"/>
                <w:szCs w:val="18"/>
              </w:rPr>
            </w:pPr>
            <w:r w:rsidRPr="00DF7C8B">
              <w:rPr>
                <w:rFonts w:cs="Calibri"/>
                <w:sz w:val="18"/>
                <w:szCs w:val="18"/>
              </w:rPr>
              <w:t>considérant</w:t>
            </w:r>
          </w:p>
        </w:tc>
        <w:tc>
          <w:tcPr>
            <w:tcW w:w="1250" w:type="pct"/>
            <w:tcBorders>
              <w:top w:val="single" w:sz="4" w:space="0" w:color="auto"/>
              <w:left w:val="single" w:sz="4" w:space="0" w:color="auto"/>
              <w:bottom w:val="single" w:sz="4" w:space="0" w:color="auto"/>
              <w:right w:val="single" w:sz="4" w:space="0" w:color="auto"/>
            </w:tcBorders>
          </w:tcPr>
          <w:p w14:paraId="2E653F7B" w14:textId="5F7B4C86" w:rsidR="009C6F45" w:rsidRPr="00DF7C8B" w:rsidRDefault="009C6F45" w:rsidP="00B618C0">
            <w:pPr>
              <w:pStyle w:val="Call"/>
              <w:keepNext w:val="0"/>
              <w:keepLines w:val="0"/>
              <w:widowControl w:val="0"/>
              <w:spacing w:before="40" w:after="3240"/>
              <w:rPr>
                <w:sz w:val="18"/>
                <w:szCs w:val="18"/>
              </w:rPr>
            </w:pPr>
            <w:r w:rsidRPr="00DF7C8B">
              <w:rPr>
                <w:sz w:val="18"/>
                <w:szCs w:val="18"/>
              </w:rPr>
              <w:t>considérant</w:t>
            </w:r>
          </w:p>
        </w:tc>
        <w:tc>
          <w:tcPr>
            <w:tcW w:w="1250" w:type="pct"/>
            <w:tcBorders>
              <w:top w:val="single" w:sz="4" w:space="0" w:color="auto"/>
              <w:left w:val="single" w:sz="4" w:space="0" w:color="auto"/>
              <w:bottom w:val="single" w:sz="4" w:space="0" w:color="auto"/>
              <w:right w:val="single" w:sz="4" w:space="0" w:color="auto"/>
            </w:tcBorders>
          </w:tcPr>
          <w:p w14:paraId="7D412886" w14:textId="6DB818CA" w:rsidR="009C6F45" w:rsidRPr="00DF7C8B" w:rsidRDefault="009C6F45" w:rsidP="00B618C0">
            <w:pPr>
              <w:pStyle w:val="Call"/>
              <w:keepNext w:val="0"/>
              <w:keepLines w:val="0"/>
              <w:widowControl w:val="0"/>
              <w:spacing w:before="40" w:after="3360"/>
              <w:rPr>
                <w:sz w:val="18"/>
                <w:szCs w:val="18"/>
              </w:rPr>
            </w:pPr>
            <w:r w:rsidRPr="00DF7C8B">
              <w:rPr>
                <w:sz w:val="18"/>
                <w:szCs w:val="18"/>
              </w:rPr>
              <w:t>considérant</w:t>
            </w:r>
          </w:p>
        </w:tc>
      </w:tr>
      <w:tr w:rsidR="00593EC4" w:rsidRPr="00DF7C8B" w14:paraId="742D6E5E" w14:textId="77777777" w:rsidTr="00584DDB">
        <w:tblPrEx>
          <w:tblW w:w="5002" w:type="pct"/>
          <w:jc w:val="center"/>
          <w:tblLayout w:type="fixed"/>
          <w:tblCellMar>
            <w:left w:w="28" w:type="dxa"/>
            <w:right w:w="28" w:type="dxa"/>
          </w:tblCellMar>
          <w:tblPrExChange w:id="605" w:author="French" w:date="2026-04-24T14:54:00Z">
            <w:tblPrEx>
              <w:tblW w:w="5000" w:type="pct"/>
              <w:jc w:val="center"/>
              <w:tblLayout w:type="fixed"/>
              <w:tblCellMar>
                <w:left w:w="28" w:type="dxa"/>
                <w:right w:w="28" w:type="dxa"/>
              </w:tblCellMar>
            </w:tblPrEx>
          </w:tblPrExChange>
        </w:tblPrEx>
        <w:trPr>
          <w:trHeight w:val="170"/>
          <w:jc w:val="center"/>
          <w:trPrChange w:id="606" w:author="French" w:date="2026-04-24T14:54:00Z">
            <w:trPr>
              <w:gridAfter w:val="0"/>
              <w:trHeight w:val="1487"/>
              <w:jc w:val="center"/>
            </w:trPr>
          </w:trPrChange>
        </w:trPr>
        <w:tc>
          <w:tcPr>
            <w:tcW w:w="1250" w:type="pct"/>
            <w:tcBorders>
              <w:top w:val="single" w:sz="4" w:space="0" w:color="auto"/>
              <w:bottom w:val="nil"/>
            </w:tcBorders>
            <w:tcPrChange w:id="607" w:author="French" w:date="2026-04-24T14:54:00Z">
              <w:tcPr>
                <w:tcW w:w="1250" w:type="pct"/>
                <w:tcBorders>
                  <w:bottom w:val="nil"/>
                </w:tcBorders>
              </w:tcPr>
            </w:tcPrChange>
          </w:tcPr>
          <w:p w14:paraId="180C2306" w14:textId="14DBA1D5" w:rsidR="00593EC4" w:rsidRPr="00DF7C8B" w:rsidRDefault="00593EC4" w:rsidP="00B618C0">
            <w:pPr>
              <w:widowControl w:val="0"/>
              <w:spacing w:before="40" w:after="40"/>
              <w:rPr>
                <w:rFonts w:cs="Calibri"/>
                <w:sz w:val="18"/>
                <w:szCs w:val="18"/>
              </w:rPr>
            </w:pPr>
            <w:r w:rsidRPr="00DF7C8B">
              <w:rPr>
                <w:rFonts w:cs="Calibri"/>
                <w:i/>
                <w:iCs/>
                <w:sz w:val="18"/>
                <w:szCs w:val="18"/>
              </w:rPr>
              <w:lastRenderedPageBreak/>
              <w:t>d)</w:t>
            </w:r>
            <w:r w:rsidRPr="00DF7C8B">
              <w:rPr>
                <w:rFonts w:cs="Calibri"/>
                <w:sz w:val="18"/>
                <w:szCs w:val="18"/>
              </w:rPr>
              <w:tab/>
              <w:t>qu'un principe fondamental régissant la coopération et la collaboration entre l'UIT-R, l'UIT</w:t>
            </w:r>
            <w:r w:rsidRPr="00DF7C8B">
              <w:rPr>
                <w:rFonts w:cs="Calibri"/>
                <w:sz w:val="18"/>
                <w:szCs w:val="18"/>
              </w:rPr>
              <w:noBreakHyphen/>
              <w:t>T et l'UIT-D est la nécessité d'éviter que les activités des Secteurs ne fassent double emploi et de veiller à ce que les travaux soient menés de façon efficiente et efficace</w:t>
            </w:r>
            <w:ins w:id="608" w:author="Denis, François" w:date="2026-04-27T10:18:00Z">
              <w:r w:rsidRPr="00DF7C8B">
                <w:rPr>
                  <w:rFonts w:cs="Calibri"/>
                  <w:sz w:val="18"/>
                  <w:szCs w:val="18"/>
                </w:rPr>
                <w:t>,</w:t>
              </w:r>
            </w:ins>
            <w:ins w:id="609" w:author="Denis, François" w:date="2026-04-27T10:19:00Z">
              <w:r w:rsidRPr="00DF7C8B">
                <w:rPr>
                  <w:rFonts w:cs="Calibri"/>
                  <w:sz w:val="18"/>
                  <w:szCs w:val="18"/>
                </w:rPr>
                <w:t xml:space="preserve"> dans le respect des fonctions expressément définies dans la Constitution et la Convention </w:t>
              </w:r>
            </w:ins>
            <w:ins w:id="610" w:author="Denis, François" w:date="2026-04-27T10:20:00Z">
              <w:r w:rsidRPr="00DF7C8B">
                <w:rPr>
                  <w:rFonts w:cs="Calibri"/>
                  <w:sz w:val="18"/>
                  <w:szCs w:val="18"/>
                </w:rPr>
                <w:t>de l</w:t>
              </w:r>
            </w:ins>
            <w:ins w:id="611" w:author="French" w:date="2026-04-29T10:33:00Z">
              <w:r w:rsidR="009C6F45" w:rsidRPr="00DF7C8B">
                <w:rPr>
                  <w:rFonts w:cs="Calibri"/>
                  <w:sz w:val="18"/>
                  <w:szCs w:val="18"/>
                </w:rPr>
                <w:t>'</w:t>
              </w:r>
            </w:ins>
            <w:ins w:id="612" w:author="Denis, François" w:date="2026-04-27T10:20:00Z">
              <w:r w:rsidRPr="00DF7C8B">
                <w:rPr>
                  <w:rFonts w:cs="Calibri"/>
                  <w:sz w:val="18"/>
                  <w:szCs w:val="18"/>
                </w:rPr>
                <w:t xml:space="preserve">UIT </w:t>
              </w:r>
            </w:ins>
            <w:ins w:id="613" w:author="Denis, François" w:date="2026-04-27T10:19:00Z">
              <w:r w:rsidRPr="00DF7C8B">
                <w:rPr>
                  <w:rFonts w:cs="Calibri"/>
                  <w:sz w:val="18"/>
                  <w:szCs w:val="18"/>
                </w:rPr>
                <w:t>pour chaque Secteur</w:t>
              </w:r>
            </w:ins>
            <w:r w:rsidRPr="00DF7C8B">
              <w:rPr>
                <w:rFonts w:cs="Calibri"/>
                <w:sz w:val="18"/>
                <w:szCs w:val="18"/>
              </w:rPr>
              <w:t>;</w:t>
            </w:r>
          </w:p>
          <w:p w14:paraId="24A84FD5" w14:textId="77777777" w:rsidR="00593EC4" w:rsidRPr="00DF7C8B" w:rsidRDefault="00593EC4" w:rsidP="00B618C0">
            <w:pPr>
              <w:widowControl w:val="0"/>
              <w:spacing w:before="40" w:after="40"/>
              <w:rPr>
                <w:rFonts w:cs="Calibri"/>
                <w:sz w:val="18"/>
                <w:szCs w:val="18"/>
              </w:rPr>
            </w:pPr>
            <w:r w:rsidRPr="00DF7C8B">
              <w:rPr>
                <w:rFonts w:cs="Calibri"/>
                <w:i/>
                <w:iCs/>
                <w:sz w:val="18"/>
                <w:szCs w:val="18"/>
              </w:rPr>
              <w:t>e)</w:t>
            </w:r>
            <w:r w:rsidRPr="00DF7C8B">
              <w:rPr>
                <w:rFonts w:cs="Calibri"/>
                <w:sz w:val="18"/>
                <w:szCs w:val="18"/>
              </w:rPr>
              <w:tab/>
              <w:t>que l'AR, l'AMNT et la CMDT ont également défini des domaines communs dans lesquels des travaux appelant une coordination interne au sein de l'UIT doivent être effectués;</w:t>
            </w:r>
          </w:p>
          <w:p w14:paraId="680B7020" w14:textId="0B3D06E6" w:rsidR="00593EC4" w:rsidRPr="00DF7C8B" w:rsidRDefault="00593EC4">
            <w:pPr>
              <w:widowControl w:val="0"/>
              <w:spacing w:before="40" w:after="40"/>
              <w:rPr>
                <w:ins w:id="614" w:author="French" w:date="2026-04-24T14:32:00Z"/>
                <w:rFonts w:cs="Calibri"/>
                <w:sz w:val="18"/>
                <w:szCs w:val="18"/>
                <w:rPrChange w:id="615" w:author="French" w:date="2026-04-24T14:54:00Z">
                  <w:rPr>
                    <w:ins w:id="616" w:author="French" w:date="2026-04-24T14:32:00Z"/>
                    <w:rFonts w:asciiTheme="minorHAnsi" w:hAnsiTheme="minorHAnsi" w:cstheme="minorHAnsi"/>
                    <w:i/>
                    <w:iCs/>
                    <w:sz w:val="18"/>
                    <w:szCs w:val="18"/>
                  </w:rPr>
                </w:rPrChange>
              </w:rPr>
              <w:pPrChange w:id="617" w:author="French" w:date="2026-04-29T10:35:00Z">
                <w:pPr>
                  <w:widowControl w:val="0"/>
                  <w:spacing w:before="40" w:after="480"/>
                </w:pPr>
              </w:pPrChange>
            </w:pPr>
            <w:ins w:id="618" w:author="French" w:date="2026-04-24T14:32:00Z">
              <w:r w:rsidRPr="00DF7C8B">
                <w:rPr>
                  <w:rFonts w:cs="Calibri"/>
                  <w:i/>
                  <w:iCs/>
                  <w:sz w:val="18"/>
                  <w:szCs w:val="18"/>
                </w:rPr>
                <w:t>f)</w:t>
              </w:r>
              <w:r w:rsidRPr="00DF7C8B">
                <w:rPr>
                  <w:rFonts w:cs="Calibri"/>
                  <w:sz w:val="18"/>
                  <w:szCs w:val="18"/>
                  <w:rPrChange w:id="619" w:author="French" w:date="2026-04-24T14:54:00Z">
                    <w:rPr>
                      <w:rFonts w:asciiTheme="minorHAnsi" w:hAnsiTheme="minorHAnsi" w:cstheme="minorHAnsi"/>
                      <w:i/>
                      <w:iCs/>
                      <w:sz w:val="18"/>
                      <w:szCs w:val="18"/>
                    </w:rPr>
                  </w:rPrChange>
                </w:rPr>
                <w:tab/>
              </w:r>
            </w:ins>
            <w:ins w:id="620" w:author="Denis, François" w:date="2026-04-27T10:23:00Z">
              <w:r w:rsidRPr="00DF7C8B">
                <w:rPr>
                  <w:sz w:val="18"/>
                  <w:szCs w:val="18"/>
                </w:rPr>
                <w:t>que le mécanisme de coopération au niveau du secrétariat entre les trois Secteurs et le Secrétariat général de l'Union a été établi pour assurer une étroite coopération entre les secrétariats</w:t>
              </w:r>
            </w:ins>
            <w:ins w:id="621" w:author="Denis, François" w:date="2026-04-28T09:45:00Z">
              <w:r w:rsidRPr="00DF7C8B">
                <w:rPr>
                  <w:sz w:val="18"/>
                  <w:szCs w:val="18"/>
                </w:rPr>
                <w:t xml:space="preserve"> de l</w:t>
              </w:r>
            </w:ins>
            <w:ins w:id="622" w:author="French" w:date="2026-04-29T11:40:00Z">
              <w:r w:rsidR="00285D00" w:rsidRPr="00DF7C8B">
                <w:rPr>
                  <w:sz w:val="18"/>
                  <w:szCs w:val="18"/>
                </w:rPr>
                <w:t>'</w:t>
              </w:r>
            </w:ins>
            <w:ins w:id="623" w:author="Denis, François" w:date="2026-04-28T09:45:00Z">
              <w:r w:rsidRPr="00DF7C8B">
                <w:rPr>
                  <w:sz w:val="18"/>
                  <w:szCs w:val="18"/>
                </w:rPr>
                <w:t>UIT</w:t>
              </w:r>
            </w:ins>
            <w:ins w:id="624" w:author="Denis, François" w:date="2026-04-27T10:23:00Z">
              <w:r w:rsidRPr="00DF7C8B">
                <w:rPr>
                  <w:sz w:val="18"/>
                  <w:szCs w:val="18"/>
                </w:rPr>
                <w:t>, ainsi qu'avec ceux d'entités et d'organisations extérieures qui s'occupent de questions fondamentales et prioritaires présentant un intérêt mutuel et intéressant tous les Secteurs, telles que le développement des systèmes de télécommu</w:t>
              </w:r>
            </w:ins>
            <w:ins w:id="625" w:author="French" w:date="2026-04-29T10:34:00Z">
              <w:r w:rsidR="009C6F45" w:rsidRPr="00DF7C8B">
                <w:rPr>
                  <w:sz w:val="18"/>
                  <w:szCs w:val="18"/>
                </w:rPr>
                <w:t>-</w:t>
              </w:r>
            </w:ins>
            <w:ins w:id="626" w:author="Denis, François" w:date="2026-04-27T10:23:00Z">
              <w:r w:rsidRPr="00DF7C8B">
                <w:rPr>
                  <w:sz w:val="18"/>
                  <w:szCs w:val="18"/>
                </w:rPr>
                <w:t>nication/technologies de l'information et de la communication (TIC), les télécommunications mobiles internationales, les mégadonnées, l'intelligence artificielle (IA), les télécommuni</w:t>
              </w:r>
            </w:ins>
            <w:ins w:id="627" w:author="French" w:date="2026-04-29T10:34:00Z">
              <w:r w:rsidR="009C6F45" w:rsidRPr="00DF7C8B">
                <w:rPr>
                  <w:sz w:val="18"/>
                  <w:szCs w:val="18"/>
                </w:rPr>
                <w:t>-</w:t>
              </w:r>
            </w:ins>
            <w:ins w:id="628" w:author="Denis, François" w:date="2026-04-27T10:23:00Z">
              <w:r w:rsidRPr="00DF7C8B">
                <w:rPr>
                  <w:sz w:val="18"/>
                  <w:szCs w:val="18"/>
                </w:rPr>
                <w:t>cations d'urgence, les télécommunications/TIC et les changements climatiques, la cybersécurité, l'accès des personnes handicapées et des personnes ayant des besoins particuliers aux télécommunications/</w:t>
              </w:r>
            </w:ins>
            <w:ins w:id="629" w:author="French" w:date="2026-04-29T10:34:00Z">
              <w:r w:rsidR="009C6F45" w:rsidRPr="00DF7C8B">
                <w:rPr>
                  <w:sz w:val="18"/>
                  <w:szCs w:val="18"/>
                </w:rPr>
                <w:br/>
              </w:r>
            </w:ins>
            <w:ins w:id="630" w:author="Denis, François" w:date="2026-04-27T10:23:00Z">
              <w:r w:rsidRPr="00DF7C8B">
                <w:rPr>
                  <w:sz w:val="18"/>
                  <w:szCs w:val="18"/>
                </w:rPr>
                <w:t>TIC, la conformité et l'interopérabilité des équipements et des systèmes de télécommu</w:t>
              </w:r>
            </w:ins>
            <w:ins w:id="631" w:author="French" w:date="2026-04-29T10:35:00Z">
              <w:r w:rsidR="009C6F45" w:rsidRPr="00DF7C8B">
                <w:rPr>
                  <w:sz w:val="18"/>
                  <w:szCs w:val="18"/>
                </w:rPr>
                <w:t>-</w:t>
              </w:r>
            </w:ins>
            <w:ins w:id="632" w:author="Denis, François" w:date="2026-04-27T10:23:00Z">
              <w:r w:rsidRPr="00DF7C8B">
                <w:rPr>
                  <w:sz w:val="18"/>
                  <w:szCs w:val="18"/>
                </w:rPr>
                <w:t>nication/TIC, et l'utilisation optimale des ressources, qui sont limitées,</w:t>
              </w:r>
              <w:r w:rsidRPr="00DF7C8B">
                <w:rPr>
                  <w:rFonts w:cs="Calibri"/>
                  <w:iCs/>
                  <w:sz w:val="18"/>
                  <w:szCs w:val="18"/>
                </w:rPr>
                <w:t xml:space="preserve"> entre autres</w:t>
              </w:r>
            </w:ins>
            <w:ins w:id="633" w:author="French" w:date="2026-04-24T14:32:00Z">
              <w:r w:rsidRPr="00DF7C8B">
                <w:rPr>
                  <w:rFonts w:cs="Calibri"/>
                  <w:sz w:val="18"/>
                  <w:szCs w:val="18"/>
                  <w:rPrChange w:id="634" w:author="French" w:date="2026-04-24T14:54:00Z">
                    <w:rPr>
                      <w:rFonts w:asciiTheme="minorHAnsi" w:hAnsiTheme="minorHAnsi" w:cstheme="minorHAnsi"/>
                      <w:i/>
                      <w:iCs/>
                      <w:sz w:val="18"/>
                      <w:szCs w:val="18"/>
                    </w:rPr>
                  </w:rPrChange>
                </w:rPr>
                <w:t>;</w:t>
              </w:r>
            </w:ins>
          </w:p>
          <w:p w14:paraId="19D95BFC" w14:textId="634DB9EE" w:rsidR="00593EC4" w:rsidRPr="00DF7C8B" w:rsidRDefault="00593EC4" w:rsidP="00B618C0">
            <w:pPr>
              <w:widowControl w:val="0"/>
              <w:spacing w:before="40" w:after="40"/>
              <w:rPr>
                <w:ins w:id="635" w:author="French" w:date="2026-04-24T14:33:00Z"/>
                <w:rFonts w:cs="Calibri"/>
                <w:sz w:val="18"/>
                <w:szCs w:val="18"/>
                <w:rPrChange w:id="636" w:author="French" w:date="2026-04-24T14:54:00Z">
                  <w:rPr>
                    <w:ins w:id="637" w:author="French" w:date="2026-04-24T14:33:00Z"/>
                    <w:rFonts w:asciiTheme="minorHAnsi" w:hAnsiTheme="minorHAnsi" w:cstheme="minorHAnsi"/>
                    <w:i/>
                    <w:iCs/>
                    <w:sz w:val="18"/>
                    <w:szCs w:val="18"/>
                  </w:rPr>
                </w:rPrChange>
              </w:rPr>
            </w:pPr>
            <w:ins w:id="638" w:author="French" w:date="2026-04-24T14:33:00Z">
              <w:r w:rsidRPr="00DF7C8B">
                <w:rPr>
                  <w:rFonts w:cs="Calibri"/>
                  <w:i/>
                  <w:iCs/>
                  <w:sz w:val="18"/>
                  <w:szCs w:val="18"/>
                </w:rPr>
                <w:lastRenderedPageBreak/>
                <w:t>g)</w:t>
              </w:r>
              <w:r w:rsidRPr="00DF7C8B">
                <w:rPr>
                  <w:rFonts w:cs="Calibri"/>
                  <w:sz w:val="18"/>
                  <w:szCs w:val="18"/>
                  <w:rPrChange w:id="639" w:author="French" w:date="2026-04-24T14:54:00Z">
                    <w:rPr>
                      <w:rFonts w:asciiTheme="minorHAnsi" w:hAnsiTheme="minorHAnsi" w:cstheme="minorHAnsi"/>
                      <w:i/>
                      <w:iCs/>
                      <w:sz w:val="18"/>
                      <w:szCs w:val="18"/>
                    </w:rPr>
                  </w:rPrChange>
                </w:rPr>
                <w:tab/>
              </w:r>
            </w:ins>
            <w:ins w:id="640" w:author="Denis, François" w:date="2026-04-27T10:33:00Z">
              <w:r w:rsidRPr="00DF7C8B">
                <w:rPr>
                  <w:rFonts w:cs="Calibri"/>
                  <w:sz w:val="18"/>
                  <w:szCs w:val="18"/>
                </w:rPr>
                <w:t>la création du Groupe de coordination intersectorielle sur les questions d'intérêt mutuel (ISCG), établi en vertu de décisions des groupes consultatifs des Secteurs, et du Groupe spécial de coordination intersectorielle (ISC-TF), présidé par le Vice-Secrétaire général, afin d'éviter tout double emploi et d'optimiser l'utilisation des ressources</w:t>
              </w:r>
            </w:ins>
            <w:ins w:id="641" w:author="French" w:date="2026-04-24T14:54:00Z">
              <w:r w:rsidRPr="00DF7C8B">
                <w:rPr>
                  <w:rFonts w:cs="Calibri"/>
                  <w:sz w:val="18"/>
                  <w:szCs w:val="18"/>
                </w:rPr>
                <w:t>;</w:t>
              </w:r>
            </w:ins>
          </w:p>
          <w:p w14:paraId="42AA9CA7" w14:textId="77777777" w:rsidR="00593EC4" w:rsidRPr="00DF7C8B" w:rsidRDefault="00593EC4" w:rsidP="00B618C0">
            <w:pPr>
              <w:widowControl w:val="0"/>
              <w:spacing w:before="40" w:after="40"/>
              <w:rPr>
                <w:rFonts w:cs="Calibri"/>
                <w:sz w:val="18"/>
                <w:szCs w:val="18"/>
              </w:rPr>
            </w:pPr>
            <w:del w:id="642" w:author="French" w:date="2026-04-24T14:33:00Z">
              <w:r w:rsidRPr="00DF7C8B" w:rsidDel="00F37079">
                <w:rPr>
                  <w:rFonts w:cs="Calibri"/>
                  <w:i/>
                  <w:iCs/>
                  <w:sz w:val="18"/>
                  <w:szCs w:val="18"/>
                </w:rPr>
                <w:delText>f</w:delText>
              </w:r>
            </w:del>
            <w:ins w:id="643" w:author="French" w:date="2026-04-24T14:33:00Z">
              <w:r w:rsidRPr="00DF7C8B">
                <w:rPr>
                  <w:rFonts w:cs="Calibri"/>
                  <w:i/>
                  <w:iCs/>
                  <w:sz w:val="18"/>
                  <w:szCs w:val="18"/>
                </w:rPr>
                <w:t>h</w:t>
              </w:r>
            </w:ins>
            <w:r w:rsidRPr="00DF7C8B">
              <w:rPr>
                <w:rFonts w:cs="Calibri"/>
                <w:i/>
                <w:iCs/>
                <w:sz w:val="18"/>
                <w:szCs w:val="18"/>
              </w:rPr>
              <w:t>)</w:t>
            </w:r>
            <w:r w:rsidRPr="00DF7C8B">
              <w:rPr>
                <w:rFonts w:cs="Calibri"/>
                <w:sz w:val="18"/>
                <w:szCs w:val="18"/>
              </w:rPr>
              <w:tab/>
              <w:t>que le Groupe ISCG, qui est composé de représentants des groupes consultatifs des trois Secteurs, s'efforce d'identifier les sujets d'intérêt commun ainsi que les mécanismes permettant de renforcer la collaboration et la coopération entre les Secteurs et le Secrétariat général, en s'appuyant sur les contributions reçues, et examine également les rapports des Directeurs des Bureaux et du Groupe ISC-TF sur les solutions propres à améliorer la coopération et la coordination au sein du secrétariat;</w:t>
            </w:r>
          </w:p>
          <w:p w14:paraId="26487ECC" w14:textId="77777777" w:rsidR="00593EC4" w:rsidRPr="00DF7C8B" w:rsidRDefault="00593EC4" w:rsidP="00B618C0">
            <w:pPr>
              <w:widowControl w:val="0"/>
              <w:spacing w:before="40" w:after="40"/>
              <w:rPr>
                <w:rFonts w:cs="Calibri"/>
                <w:sz w:val="18"/>
                <w:szCs w:val="18"/>
              </w:rPr>
            </w:pPr>
            <w:del w:id="644" w:author="French" w:date="2026-04-24T14:33:00Z">
              <w:r w:rsidRPr="00DF7C8B" w:rsidDel="00F37079">
                <w:rPr>
                  <w:rFonts w:cs="Calibri"/>
                  <w:i/>
                  <w:iCs/>
                  <w:sz w:val="18"/>
                  <w:szCs w:val="18"/>
                </w:rPr>
                <w:delText>g</w:delText>
              </w:r>
            </w:del>
            <w:ins w:id="645" w:author="French" w:date="2026-04-24T14:33:00Z">
              <w:r w:rsidRPr="00DF7C8B">
                <w:rPr>
                  <w:rFonts w:cs="Calibri"/>
                  <w:i/>
                  <w:iCs/>
                  <w:sz w:val="18"/>
                  <w:szCs w:val="18"/>
                </w:rPr>
                <w:t>i</w:t>
              </w:r>
            </w:ins>
            <w:r w:rsidRPr="00DF7C8B">
              <w:rPr>
                <w:rFonts w:cs="Calibri"/>
                <w:i/>
                <w:iCs/>
                <w:sz w:val="18"/>
                <w:szCs w:val="18"/>
              </w:rPr>
              <w:t>)</w:t>
            </w:r>
            <w:r w:rsidRPr="00DF7C8B">
              <w:rPr>
                <w:rFonts w:cs="Calibri"/>
                <w:sz w:val="18"/>
                <w:szCs w:val="18"/>
              </w:rPr>
              <w:tab/>
              <w:t>que l'interaction et la coordination pour la tenue conjointe de séminaires, d'ateliers, de forums et de colloques, etc., ont eu des résultats positifs, en ce sens qu'elles ont permis de réaliser des économies sur le plan des ressources financières et des ressources humaines,</w:t>
            </w:r>
          </w:p>
        </w:tc>
        <w:tc>
          <w:tcPr>
            <w:tcW w:w="1250" w:type="pct"/>
            <w:tcBorders>
              <w:top w:val="single" w:sz="4" w:space="0" w:color="auto"/>
              <w:bottom w:val="nil"/>
            </w:tcBorders>
            <w:tcPrChange w:id="646" w:author="French" w:date="2026-04-24T14:54:00Z">
              <w:tcPr>
                <w:tcW w:w="1250" w:type="pct"/>
                <w:gridSpan w:val="2"/>
                <w:tcBorders>
                  <w:bottom w:val="nil"/>
                </w:tcBorders>
              </w:tcPr>
            </w:tcPrChange>
          </w:tcPr>
          <w:p w14:paraId="7F2F26F3" w14:textId="77777777" w:rsidR="00593EC4" w:rsidRPr="00DF7C8B" w:rsidRDefault="00593EC4" w:rsidP="00B618C0">
            <w:pPr>
              <w:widowControl w:val="0"/>
              <w:spacing w:before="40" w:after="40"/>
              <w:rPr>
                <w:rFonts w:cs="Calibri"/>
                <w:sz w:val="18"/>
                <w:szCs w:val="18"/>
              </w:rPr>
            </w:pPr>
            <w:r w:rsidRPr="00DF7C8B">
              <w:rPr>
                <w:rFonts w:cs="Calibri"/>
                <w:i/>
                <w:sz w:val="18"/>
                <w:szCs w:val="18"/>
              </w:rPr>
              <w:lastRenderedPageBreak/>
              <w:t>a)</w:t>
            </w:r>
            <w:r w:rsidRPr="00DF7C8B">
              <w:rPr>
                <w:rFonts w:cs="Calibri"/>
                <w:sz w:val="18"/>
                <w:szCs w:val="18"/>
              </w:rPr>
              <w:tab/>
              <w:t>que l'un des principes fondamentaux régissant la collaboration et la coopération entre les trois Secteurs de l'UIT est la nécessité d'éviter que les activités des Secteurs fassent double emploi et de veiller à ce que les travaux soient entrepris de façon efficiente et efficace, dans le respect des fonctions expressément définies dans la Constitution et la Convention pour chaque Secteur;</w:t>
            </w:r>
          </w:p>
          <w:p w14:paraId="4EF63508" w14:textId="10F4661F" w:rsidR="00593EC4" w:rsidRPr="00DF7C8B" w:rsidRDefault="00593EC4" w:rsidP="009C6F45">
            <w:pPr>
              <w:spacing w:before="40" w:after="5160"/>
              <w:rPr>
                <w:rFonts w:cs="Calibri"/>
                <w:sz w:val="18"/>
                <w:szCs w:val="18"/>
              </w:rPr>
            </w:pPr>
            <w:r w:rsidRPr="00DF7C8B">
              <w:rPr>
                <w:rFonts w:cs="Calibri"/>
                <w:i/>
                <w:sz w:val="18"/>
                <w:szCs w:val="18"/>
              </w:rPr>
              <w:t>b)</w:t>
            </w:r>
            <w:r w:rsidRPr="00DF7C8B">
              <w:rPr>
                <w:rFonts w:cs="Calibri"/>
                <w:sz w:val="18"/>
                <w:szCs w:val="18"/>
              </w:rPr>
              <w:tab/>
              <w:t>que les questions d'intérêt mutuel pour tous les Secteurs sont de plus en plus nombreuses, conformément à la Résolution</w:t>
            </w:r>
            <w:r w:rsidR="0006187D" w:rsidRPr="00DF7C8B">
              <w:rPr>
                <w:rFonts w:cs="Calibri"/>
                <w:sz w:val="18"/>
                <w:szCs w:val="18"/>
              </w:rPr>
              <w:t> </w:t>
            </w:r>
            <w:r w:rsidRPr="00DF7C8B">
              <w:rPr>
                <w:rFonts w:cs="Calibri"/>
                <w:sz w:val="18"/>
                <w:szCs w:val="18"/>
              </w:rPr>
              <w:t>191 (Rév. Bucarest, 2022);</w:t>
            </w:r>
          </w:p>
          <w:p w14:paraId="565D5E61" w14:textId="77777777" w:rsidR="00593EC4" w:rsidRPr="00DF7C8B" w:rsidRDefault="00593EC4">
            <w:pPr>
              <w:keepLines/>
              <w:widowControl w:val="0"/>
              <w:spacing w:before="40" w:after="40"/>
              <w:rPr>
                <w:rFonts w:cs="Calibri"/>
                <w:sz w:val="18"/>
                <w:szCs w:val="18"/>
              </w:rPr>
              <w:pPrChange w:id="647" w:author="French" w:date="2026-04-29T10:35:00Z">
                <w:pPr>
                  <w:widowControl w:val="0"/>
                  <w:spacing w:before="40" w:after="40"/>
                </w:pPr>
              </w:pPrChange>
            </w:pPr>
            <w:r w:rsidRPr="00DF7C8B">
              <w:rPr>
                <w:rFonts w:cs="Calibri"/>
                <w:i/>
                <w:sz w:val="18"/>
                <w:szCs w:val="18"/>
              </w:rPr>
              <w:lastRenderedPageBreak/>
              <w:t>c)</w:t>
            </w:r>
            <w:r w:rsidRPr="00DF7C8B">
              <w:rPr>
                <w:rFonts w:cs="Calibri"/>
                <w:sz w:val="18"/>
                <w:szCs w:val="18"/>
              </w:rPr>
              <w:tab/>
              <w:t>que le Groupe spécial de coordination intersectorielle (ISC-TF), qui est composé de hauts responsables du Secrétariat général, du Bureau de développement des télécommunications (BDT), du Bureau des radiocommunications (BR) et du Bureau de la normalisation des télécommunications, examine les solutions propres à améliorer la coopération et la coordination au niveau du secrétariat;</w:t>
            </w:r>
          </w:p>
          <w:p w14:paraId="56FA8D59" w14:textId="77777777" w:rsidR="00593EC4" w:rsidRPr="00DF7C8B" w:rsidRDefault="00593EC4" w:rsidP="00B618C0">
            <w:pPr>
              <w:widowControl w:val="0"/>
              <w:spacing w:before="40" w:after="40"/>
              <w:rPr>
                <w:rFonts w:cs="Calibri"/>
                <w:sz w:val="18"/>
                <w:szCs w:val="18"/>
              </w:rPr>
            </w:pPr>
            <w:r w:rsidRPr="00DF7C8B">
              <w:rPr>
                <w:rFonts w:cs="Calibri"/>
                <w:i/>
                <w:sz w:val="18"/>
                <w:szCs w:val="18"/>
              </w:rPr>
              <w:t>d)</w:t>
            </w:r>
            <w:r w:rsidRPr="00DF7C8B">
              <w:rPr>
                <w:rFonts w:cs="Calibri"/>
                <w:sz w:val="18"/>
                <w:szCs w:val="18"/>
              </w:rPr>
              <w:tab/>
              <w:t>que le Groupe de coordination intersectorielle sur les questions d'intérêt mutuel (ISCG), qui est composé de représentants des trois groupes consultatifs, s'efforce d'identifier les sujets d'intérêt commun ainsi que les mécanismes permettant de renforcer la collaboration et la coopération entre les Secteurs et le Secrétariat général, et d'examiner les rapports des Directeurs des Bureaux et du Groupe spécial de coordination intersectorielle (ISC-TF) sur les solutions propres à améliorer la coopération et la coordination au sein du secrétariat,</w:t>
            </w:r>
          </w:p>
        </w:tc>
        <w:tc>
          <w:tcPr>
            <w:tcW w:w="1250" w:type="pct"/>
            <w:tcBorders>
              <w:top w:val="single" w:sz="4" w:space="0" w:color="auto"/>
              <w:bottom w:val="nil"/>
            </w:tcBorders>
            <w:tcPrChange w:id="648" w:author="French" w:date="2026-04-24T14:54:00Z">
              <w:tcPr>
                <w:tcW w:w="1297" w:type="pct"/>
                <w:gridSpan w:val="3"/>
                <w:tcBorders>
                  <w:bottom w:val="nil"/>
                </w:tcBorders>
              </w:tcPr>
            </w:tcPrChange>
          </w:tcPr>
          <w:p w14:paraId="4F578558" w14:textId="77777777" w:rsidR="00593EC4" w:rsidRPr="00DF7C8B" w:rsidRDefault="00593EC4" w:rsidP="00B618C0">
            <w:pPr>
              <w:widowControl w:val="0"/>
              <w:spacing w:before="40" w:after="40"/>
              <w:rPr>
                <w:sz w:val="18"/>
                <w:szCs w:val="18"/>
              </w:rPr>
            </w:pPr>
            <w:r w:rsidRPr="00DF7C8B">
              <w:rPr>
                <w:i/>
                <w:iCs/>
                <w:sz w:val="18"/>
                <w:szCs w:val="18"/>
              </w:rPr>
              <w:lastRenderedPageBreak/>
              <w:t>a)</w:t>
            </w:r>
            <w:r w:rsidRPr="00DF7C8B">
              <w:rPr>
                <w:sz w:val="18"/>
                <w:szCs w:val="18"/>
              </w:rPr>
              <w:tab/>
              <w:t>qu'un principe fondamental régissant la coopération et la collaboration entre l'UIT</w:t>
            </w:r>
            <w:r w:rsidRPr="00DF7C8B">
              <w:rPr>
                <w:sz w:val="18"/>
                <w:szCs w:val="18"/>
              </w:rPr>
              <w:noBreakHyphen/>
              <w:t>R, l'UIT</w:t>
            </w:r>
            <w:r w:rsidRPr="00DF7C8B">
              <w:rPr>
                <w:sz w:val="18"/>
                <w:szCs w:val="18"/>
              </w:rPr>
              <w:noBreakHyphen/>
              <w:t>T et l'UIT-D est la nécessité d'éviter que les activités des Secteurs ne fassent double emploi et de veiller à ce que les travaux soient menés de façon efficiente et efficace, dans le respect des fonctions expressément définies dans la Constitution et la Convention de l'UIT pour chaque Secteur;</w:t>
            </w:r>
          </w:p>
          <w:p w14:paraId="6BA3648C" w14:textId="53A7309A" w:rsidR="00593EC4" w:rsidRPr="00DF7C8B" w:rsidRDefault="00593EC4" w:rsidP="009C6F45">
            <w:pPr>
              <w:spacing w:before="40" w:after="5400"/>
              <w:rPr>
                <w:sz w:val="18"/>
                <w:szCs w:val="18"/>
              </w:rPr>
            </w:pPr>
            <w:r w:rsidRPr="00DF7C8B">
              <w:rPr>
                <w:i/>
                <w:iCs/>
                <w:sz w:val="18"/>
                <w:szCs w:val="18"/>
              </w:rPr>
              <w:t>b)</w:t>
            </w:r>
            <w:r w:rsidRPr="00DF7C8B">
              <w:rPr>
                <w:i/>
                <w:iCs/>
                <w:sz w:val="18"/>
                <w:szCs w:val="18"/>
              </w:rPr>
              <w:tab/>
            </w:r>
            <w:r w:rsidRPr="00DF7C8B">
              <w:rPr>
                <w:sz w:val="18"/>
                <w:szCs w:val="18"/>
              </w:rPr>
              <w:t>que les questions d'intérêt mutuel pour tous les Secteurs sont de plus en plus nombreuses, conformément à la Résolution</w:t>
            </w:r>
            <w:r w:rsidR="0006187D" w:rsidRPr="00DF7C8B">
              <w:rPr>
                <w:sz w:val="18"/>
                <w:szCs w:val="18"/>
              </w:rPr>
              <w:t> </w:t>
            </w:r>
            <w:r w:rsidRPr="00DF7C8B">
              <w:rPr>
                <w:sz w:val="18"/>
                <w:szCs w:val="18"/>
              </w:rPr>
              <w:t>191 (Rév. Bucarest, 2022);</w:t>
            </w:r>
          </w:p>
          <w:p w14:paraId="7655380E" w14:textId="77777777" w:rsidR="00593EC4" w:rsidRPr="00DF7C8B" w:rsidRDefault="00593EC4" w:rsidP="00316C49">
            <w:pPr>
              <w:widowControl w:val="0"/>
              <w:spacing w:before="7600" w:after="40"/>
              <w:rPr>
                <w:rFonts w:cs="Times New Roman"/>
                <w:sz w:val="18"/>
                <w:szCs w:val="18"/>
              </w:rPr>
            </w:pPr>
            <w:r w:rsidRPr="00DF7C8B">
              <w:rPr>
                <w:i/>
                <w:iCs/>
                <w:sz w:val="18"/>
                <w:szCs w:val="18"/>
              </w:rPr>
              <w:lastRenderedPageBreak/>
              <w:t>c)</w:t>
            </w:r>
            <w:r w:rsidRPr="00DF7C8B">
              <w:rPr>
                <w:sz w:val="18"/>
                <w:szCs w:val="18"/>
              </w:rPr>
              <w:tab/>
              <w:t>que le Groupe de coordination intersectorielle sur les questions d'intérêt mutuel (ISCG), qui est composé de représentants des trois groupes consultatifs, s'efforce d'identifier les sujets d'intérêt commun ainsi que les mécanismes permettant de renforcer la collaboration et la coopération entre les Secteurs et le Secrétariat général, et d'examiner les rapports des Directeurs des Bureaux et du Groupe spécial de coordination intersectorielle (ISC-TF) sur les solutions propres à améliorer la coopération et la coordination au sein du secrétariat,</w:t>
            </w:r>
          </w:p>
        </w:tc>
        <w:tc>
          <w:tcPr>
            <w:tcW w:w="1250" w:type="pct"/>
            <w:tcBorders>
              <w:top w:val="single" w:sz="4" w:space="0" w:color="auto"/>
              <w:bottom w:val="nil"/>
            </w:tcBorders>
            <w:tcPrChange w:id="649" w:author="French" w:date="2026-04-24T14:54:00Z">
              <w:tcPr>
                <w:tcW w:w="1203" w:type="pct"/>
                <w:tcBorders>
                  <w:bottom w:val="nil"/>
                </w:tcBorders>
              </w:tcPr>
            </w:tcPrChange>
          </w:tcPr>
          <w:p w14:paraId="3E547230" w14:textId="4D45115E" w:rsidR="00593EC4" w:rsidRPr="00DF7C8B" w:rsidRDefault="00593EC4">
            <w:pPr>
              <w:pStyle w:val="Call"/>
              <w:keepNext w:val="0"/>
              <w:keepLines w:val="0"/>
              <w:widowControl w:val="0"/>
              <w:spacing w:before="40" w:after="1760"/>
              <w:rPr>
                <w:sz w:val="18"/>
                <w:szCs w:val="18"/>
              </w:rPr>
              <w:pPrChange w:id="650" w:author="French" w:date="2026-04-29T10:35:00Z">
                <w:pPr>
                  <w:pStyle w:val="Call"/>
                  <w:keepNext w:val="0"/>
                  <w:keepLines w:val="0"/>
                  <w:widowControl w:val="0"/>
                  <w:spacing w:before="40" w:after="1800"/>
                </w:pPr>
              </w:pPrChange>
            </w:pPr>
          </w:p>
          <w:p w14:paraId="48AD7414" w14:textId="77777777" w:rsidR="00593EC4" w:rsidRPr="00DF7C8B" w:rsidRDefault="00593EC4" w:rsidP="009C6F45">
            <w:pPr>
              <w:spacing w:before="40" w:after="40"/>
              <w:rPr>
                <w:sz w:val="18"/>
                <w:szCs w:val="18"/>
              </w:rPr>
            </w:pPr>
            <w:r w:rsidRPr="00DF7C8B">
              <w:rPr>
                <w:i/>
                <w:iCs/>
                <w:sz w:val="18"/>
                <w:szCs w:val="18"/>
              </w:rPr>
              <w:t>a)</w:t>
            </w:r>
            <w:r w:rsidRPr="00DF7C8B">
              <w:rPr>
                <w:sz w:val="18"/>
                <w:szCs w:val="18"/>
              </w:rPr>
              <w:tab/>
              <w:t>que les questions d'intérêt mutuel et intéressant les trois Secteurs sont de plus en plus nombreuses, conformément à la Résolution 191 (Rév. Bucarest, 2022) de la Conférence de plénipotentiaires;</w:t>
            </w:r>
          </w:p>
          <w:p w14:paraId="414AF889" w14:textId="6C368A73" w:rsidR="00593EC4" w:rsidRPr="00DF7C8B" w:rsidRDefault="00593EC4">
            <w:pPr>
              <w:widowControl w:val="0"/>
              <w:spacing w:before="40" w:after="40"/>
              <w:rPr>
                <w:rFonts w:cs="Calibri"/>
                <w:b/>
                <w:bCs/>
                <w:sz w:val="18"/>
                <w:szCs w:val="18"/>
              </w:rPr>
              <w:pPrChange w:id="651" w:author="French" w:date="2026-04-29T10:35:00Z">
                <w:pPr>
                  <w:spacing w:before="40" w:after="40"/>
                </w:pPr>
              </w:pPrChange>
            </w:pPr>
            <w:r w:rsidRPr="00DF7C8B">
              <w:rPr>
                <w:i/>
                <w:iCs/>
                <w:sz w:val="18"/>
                <w:szCs w:val="18"/>
              </w:rPr>
              <w:t>b)</w:t>
            </w:r>
            <w:r w:rsidRPr="00DF7C8B">
              <w:rPr>
                <w:sz w:val="18"/>
                <w:szCs w:val="18"/>
              </w:rPr>
              <w:tab/>
              <w:t>que le mécanisme de coopération au niveau du secrétariat entre les trois Secteurs et le Secrétariat général de l'Union a été établi pour assurer une étroite coopération entre les secrétariats, ainsi qu'avec ceux d'entités et d'organisations extérieures qui s'occupent de questions fondamentales et prioritaires présentant un intérêt mutuel et intéressant tous les Secteurs, telles que le développement des systèmes de télécommunication/</w:t>
            </w:r>
            <w:r w:rsidR="00316C49" w:rsidRPr="00DF7C8B">
              <w:rPr>
                <w:sz w:val="18"/>
                <w:szCs w:val="18"/>
              </w:rPr>
              <w:br/>
            </w:r>
            <w:r w:rsidRPr="00DF7C8B">
              <w:rPr>
                <w:sz w:val="18"/>
                <w:szCs w:val="18"/>
              </w:rPr>
              <w:t>technologies de l'information et de la communication (TIC), les télécommunications mobiles internationales, les mégadonnées, l'intelligence artificielle (IA), les télécommu</w:t>
            </w:r>
            <w:r w:rsidR="00316C49" w:rsidRPr="00DF7C8B">
              <w:rPr>
                <w:sz w:val="18"/>
                <w:szCs w:val="18"/>
              </w:rPr>
              <w:t>-</w:t>
            </w:r>
            <w:r w:rsidRPr="00DF7C8B">
              <w:rPr>
                <w:sz w:val="18"/>
                <w:szCs w:val="18"/>
              </w:rPr>
              <w:t>nications d'urgence, les télécommunications/</w:t>
            </w:r>
            <w:r w:rsidR="00316C49" w:rsidRPr="00DF7C8B">
              <w:rPr>
                <w:sz w:val="18"/>
                <w:szCs w:val="18"/>
              </w:rPr>
              <w:br/>
            </w:r>
            <w:r w:rsidRPr="00DF7C8B">
              <w:rPr>
                <w:sz w:val="18"/>
                <w:szCs w:val="18"/>
              </w:rPr>
              <w:t>TIC et les changements climatiques, la cybersécurité, l'accès des personnes handicapées et des personnes ayant des besoins particuliers aux télécommunications/</w:t>
            </w:r>
            <w:r w:rsidR="00316C49" w:rsidRPr="00DF7C8B">
              <w:rPr>
                <w:sz w:val="18"/>
                <w:szCs w:val="18"/>
              </w:rPr>
              <w:br/>
            </w:r>
            <w:r w:rsidRPr="00DF7C8B">
              <w:rPr>
                <w:sz w:val="18"/>
                <w:szCs w:val="18"/>
              </w:rPr>
              <w:t>TIC, la conformité et l'interopérabilité des équipements et des systèmes de télécommu</w:t>
            </w:r>
            <w:r w:rsidR="00316C49" w:rsidRPr="00DF7C8B">
              <w:rPr>
                <w:sz w:val="18"/>
                <w:szCs w:val="18"/>
              </w:rPr>
              <w:t>-</w:t>
            </w:r>
            <w:r w:rsidRPr="00DF7C8B">
              <w:rPr>
                <w:sz w:val="18"/>
                <w:szCs w:val="18"/>
              </w:rPr>
              <w:t>nication/TIC, et l'utilisation optimale des ressources, qui sont limitées,</w:t>
            </w:r>
            <w:r w:rsidRPr="00DF7C8B">
              <w:rPr>
                <w:rFonts w:cs="Calibri"/>
                <w:iCs/>
                <w:sz w:val="18"/>
                <w:szCs w:val="18"/>
              </w:rPr>
              <w:t xml:space="preserve"> entre autres</w:t>
            </w:r>
            <w:r w:rsidRPr="00DF7C8B">
              <w:rPr>
                <w:sz w:val="18"/>
                <w:szCs w:val="18"/>
              </w:rPr>
              <w:t>,</w:t>
            </w:r>
          </w:p>
        </w:tc>
      </w:tr>
      <w:tr w:rsidR="00593EC4" w:rsidRPr="00DF7C8B" w14:paraId="4BCB6001" w14:textId="77777777" w:rsidTr="00584DDB">
        <w:trPr>
          <w:trHeight w:val="20"/>
          <w:jc w:val="center"/>
        </w:trPr>
        <w:tc>
          <w:tcPr>
            <w:tcW w:w="1250" w:type="pct"/>
            <w:tcBorders>
              <w:bottom w:val="nil"/>
            </w:tcBorders>
          </w:tcPr>
          <w:p w14:paraId="0DEFFABF" w14:textId="77777777" w:rsidR="00593EC4" w:rsidRPr="00DF7C8B" w:rsidRDefault="00593EC4" w:rsidP="00D6480A">
            <w:pPr>
              <w:pStyle w:val="Call"/>
              <w:keepNext w:val="0"/>
              <w:keepLines w:val="0"/>
              <w:spacing w:before="40" w:after="40"/>
              <w:rPr>
                <w:rFonts w:cs="Calibri"/>
                <w:sz w:val="18"/>
                <w:szCs w:val="18"/>
              </w:rPr>
            </w:pPr>
            <w:r w:rsidRPr="00DF7C8B">
              <w:rPr>
                <w:rFonts w:cs="Calibri"/>
                <w:sz w:val="18"/>
                <w:szCs w:val="18"/>
              </w:rPr>
              <w:t>reconnaissant</w:t>
            </w:r>
          </w:p>
          <w:p w14:paraId="4A7328C2" w14:textId="77777777" w:rsidR="00593EC4" w:rsidRPr="00DF7C8B" w:rsidRDefault="00593EC4" w:rsidP="00D6480A">
            <w:pPr>
              <w:spacing w:before="40" w:after="40"/>
              <w:rPr>
                <w:rFonts w:cs="Calibri"/>
                <w:sz w:val="18"/>
                <w:szCs w:val="18"/>
              </w:rPr>
            </w:pPr>
            <w:r w:rsidRPr="00DF7C8B">
              <w:rPr>
                <w:rFonts w:cs="Calibri"/>
                <w:i/>
                <w:iCs/>
                <w:sz w:val="18"/>
                <w:szCs w:val="18"/>
              </w:rPr>
              <w:t>a)</w:t>
            </w:r>
            <w:r w:rsidRPr="00DF7C8B">
              <w:rPr>
                <w:rFonts w:cs="Calibri"/>
                <w:sz w:val="18"/>
                <w:szCs w:val="18"/>
              </w:rPr>
              <w:tab/>
              <w:t>que les domaines dans lesquels les trois Secteurs mènent des études communes sont toujours plus nombreux et qu'il est dès lors nécessaire d'assurer une coordination et une coopération entre ces Secteurs, selon une approche intégrée s'inscrivant dans le cadre d'une "UIT unie dans l'action";</w:t>
            </w:r>
          </w:p>
          <w:p w14:paraId="3EEF7D3C" w14:textId="77777777" w:rsidR="00593EC4" w:rsidRPr="00DF7C8B" w:rsidRDefault="00593EC4" w:rsidP="00235969">
            <w:pPr>
              <w:keepLines/>
              <w:spacing w:before="40" w:after="40"/>
              <w:rPr>
                <w:rFonts w:cs="Calibri"/>
                <w:sz w:val="18"/>
                <w:szCs w:val="18"/>
              </w:rPr>
            </w:pPr>
            <w:r w:rsidRPr="00DF7C8B">
              <w:rPr>
                <w:rFonts w:cs="Calibri"/>
                <w:i/>
                <w:iCs/>
                <w:sz w:val="18"/>
                <w:szCs w:val="18"/>
              </w:rPr>
              <w:lastRenderedPageBreak/>
              <w:t>b)</w:t>
            </w:r>
            <w:r w:rsidRPr="00DF7C8B">
              <w:rPr>
                <w:rFonts w:cs="Calibri"/>
                <w:sz w:val="18"/>
                <w:szCs w:val="18"/>
              </w:rPr>
              <w:tab/>
              <w:t>qu'il est nécessaire que les pays en développement se dotent des outils leur permettant de renforcer leur secteur des télécommunications;</w:t>
            </w:r>
          </w:p>
          <w:p w14:paraId="04A429B6" w14:textId="77777777" w:rsidR="00593EC4" w:rsidRPr="00DF7C8B" w:rsidRDefault="00593EC4" w:rsidP="00D6480A">
            <w:pPr>
              <w:spacing w:before="40" w:after="40"/>
              <w:rPr>
                <w:rFonts w:cs="Calibri"/>
                <w:sz w:val="18"/>
                <w:szCs w:val="18"/>
              </w:rPr>
            </w:pPr>
            <w:r w:rsidRPr="00DF7C8B">
              <w:rPr>
                <w:rFonts w:cs="Calibri"/>
                <w:i/>
                <w:iCs/>
                <w:sz w:val="18"/>
                <w:szCs w:val="18"/>
              </w:rPr>
              <w:t>c)</w:t>
            </w:r>
            <w:r w:rsidRPr="00DF7C8B">
              <w:rPr>
                <w:rFonts w:cs="Calibri"/>
                <w:sz w:val="18"/>
                <w:szCs w:val="18"/>
              </w:rPr>
              <w:tab/>
              <w:t>que, malgré les efforts déployés, les niveaux de participation des pays en développement aux activités de l'UIT</w:t>
            </w:r>
            <w:r w:rsidRPr="00DF7C8B">
              <w:rPr>
                <w:rFonts w:cs="Calibri"/>
                <w:sz w:val="18"/>
                <w:szCs w:val="18"/>
              </w:rPr>
              <w:noBreakHyphen/>
              <w:t xml:space="preserve">R et de l'UIT-T sont insuffisants, de sorte qu'il est de plus en plus nécessaire de renforcer la coordination et la coopération de l'UIT-R et de l'UIT-T avec l'UIT-D </w:t>
            </w:r>
            <w:ins w:id="652" w:author="Denis, François" w:date="2026-04-27T10:38:00Z">
              <w:r w:rsidRPr="00DF7C8B">
                <w:rPr>
                  <w:rFonts w:cs="Calibri"/>
                  <w:sz w:val="18"/>
                  <w:szCs w:val="18"/>
                </w:rPr>
                <w:t xml:space="preserve">et </w:t>
              </w:r>
            </w:ins>
            <w:ins w:id="653" w:author="Denis, François" w:date="2026-04-27T10:37:00Z">
              <w:r w:rsidRPr="00DF7C8B">
                <w:rPr>
                  <w:sz w:val="18"/>
                  <w:szCs w:val="18"/>
                </w:rPr>
                <w:t xml:space="preserve">d'améliorer la participation des pays en développement aux travaux de l'UIT, comme indiqué dans la Résolution 5 (Rév. </w:t>
              </w:r>
            </w:ins>
            <w:ins w:id="654" w:author="Denis, François" w:date="2026-04-27T10:38:00Z">
              <w:r w:rsidRPr="00DF7C8B">
                <w:rPr>
                  <w:sz w:val="18"/>
                  <w:szCs w:val="18"/>
                </w:rPr>
                <w:t>Bakou</w:t>
              </w:r>
            </w:ins>
            <w:ins w:id="655" w:author="Denis, François" w:date="2026-04-27T10:37:00Z">
              <w:r w:rsidRPr="00DF7C8B">
                <w:rPr>
                  <w:sz w:val="18"/>
                  <w:szCs w:val="18"/>
                </w:rPr>
                <w:t>, 202</w:t>
              </w:r>
            </w:ins>
            <w:ins w:id="656" w:author="Denis, François" w:date="2026-04-27T10:38:00Z">
              <w:r w:rsidRPr="00DF7C8B">
                <w:rPr>
                  <w:sz w:val="18"/>
                  <w:szCs w:val="18"/>
                </w:rPr>
                <w:t>5</w:t>
              </w:r>
            </w:ins>
            <w:ins w:id="657" w:author="Denis, François" w:date="2026-04-27T10:37:00Z">
              <w:r w:rsidRPr="00DF7C8B">
                <w:rPr>
                  <w:sz w:val="18"/>
                  <w:szCs w:val="18"/>
                </w:rPr>
                <w:t>)</w:t>
              </w:r>
            </w:ins>
            <w:ins w:id="658" w:author="Denis, François" w:date="2026-04-27T10:38:00Z">
              <w:r w:rsidRPr="00DF7C8B">
                <w:rPr>
                  <w:sz w:val="18"/>
                  <w:szCs w:val="18"/>
                </w:rPr>
                <w:t xml:space="preserve"> de la CMDT</w:t>
              </w:r>
            </w:ins>
            <w:r w:rsidRPr="00DF7C8B">
              <w:rPr>
                <w:rFonts w:cs="Calibri"/>
                <w:sz w:val="18"/>
                <w:szCs w:val="18"/>
              </w:rPr>
              <w:t>;</w:t>
            </w:r>
          </w:p>
          <w:p w14:paraId="28E0E676" w14:textId="77777777" w:rsidR="00593EC4" w:rsidRPr="00DF7C8B" w:rsidRDefault="00593EC4" w:rsidP="00D6480A">
            <w:pPr>
              <w:spacing w:before="40" w:after="40"/>
              <w:rPr>
                <w:rFonts w:cs="Calibri"/>
                <w:sz w:val="18"/>
                <w:szCs w:val="18"/>
              </w:rPr>
            </w:pPr>
            <w:r w:rsidRPr="00DF7C8B">
              <w:rPr>
                <w:rFonts w:cs="Calibri"/>
                <w:i/>
                <w:iCs/>
                <w:sz w:val="18"/>
                <w:szCs w:val="18"/>
              </w:rPr>
              <w:t>d)</w:t>
            </w:r>
            <w:r w:rsidRPr="00DF7C8B">
              <w:rPr>
                <w:rFonts w:cs="Calibri"/>
                <w:sz w:val="18"/>
                <w:szCs w:val="18"/>
              </w:rPr>
              <w:tab/>
              <w:t>le rôle de catalyseur joué par l'UIT-D, qui s'efforce d'utiliser au mieux les ressources afin de pouvoir renforcer les capacités dans les pays en développement;</w:t>
            </w:r>
          </w:p>
          <w:p w14:paraId="56F6114F" w14:textId="77777777" w:rsidR="00593EC4" w:rsidRPr="00DF7C8B" w:rsidRDefault="00593EC4" w:rsidP="00D6480A">
            <w:pPr>
              <w:spacing w:before="40" w:after="40"/>
              <w:rPr>
                <w:rFonts w:cs="Calibri"/>
                <w:sz w:val="18"/>
                <w:szCs w:val="18"/>
              </w:rPr>
            </w:pPr>
            <w:r w:rsidRPr="00DF7C8B">
              <w:rPr>
                <w:rFonts w:cs="Calibri"/>
                <w:i/>
                <w:iCs/>
                <w:sz w:val="18"/>
                <w:szCs w:val="18"/>
              </w:rPr>
              <w:t>e)</w:t>
            </w:r>
            <w:r w:rsidRPr="00DF7C8B">
              <w:rPr>
                <w:rFonts w:cs="Calibri"/>
                <w:sz w:val="18"/>
                <w:szCs w:val="18"/>
              </w:rPr>
              <w:tab/>
              <w:t>qu'il est nécessaire que la vision et les besoins des pays en développement soient mieux pris en compte dans les activités et les travaux menés par l'UIT-R et l'UIT-T;</w:t>
            </w:r>
          </w:p>
          <w:p w14:paraId="3902F8BD" w14:textId="77777777" w:rsidR="00593EC4" w:rsidRPr="00DF7C8B" w:rsidRDefault="00593EC4" w:rsidP="00D6480A">
            <w:pPr>
              <w:spacing w:before="40" w:after="40"/>
              <w:rPr>
                <w:rFonts w:cs="Calibri"/>
                <w:sz w:val="18"/>
                <w:szCs w:val="18"/>
              </w:rPr>
            </w:pPr>
            <w:r w:rsidRPr="00DF7C8B">
              <w:rPr>
                <w:rFonts w:cs="Calibri"/>
                <w:i/>
                <w:iCs/>
                <w:sz w:val="18"/>
                <w:szCs w:val="18"/>
              </w:rPr>
              <w:t>f)</w:t>
            </w:r>
            <w:r w:rsidRPr="00DF7C8B">
              <w:rPr>
                <w:rFonts w:cs="Calibri"/>
                <w:sz w:val="18"/>
                <w:szCs w:val="18"/>
              </w:rPr>
              <w:tab/>
              <w:t xml:space="preserve">que, compte tenu du nombre croissant de questions intéressant les trois Secteurs, telles que le développement des systèmes de télécommunication/technologies de l'information et de la communication (TIC), les télécommunications mobiles internationales (IMT), les mégadonnées, l'intelligence artificielle, les télécommunications d'urgence, les télécommunications/TIC et les changements climatiques, la cybersécurité, l'accès des personnes handicapées et des personnes ayant des besoins particuliers aux télécommunications/TIC, la conformité et l'interopérabilité des équipements et des systèmes de télécommunication/TIC, et </w:t>
            </w:r>
            <w:r w:rsidRPr="00DF7C8B">
              <w:rPr>
                <w:rFonts w:cs="Calibri"/>
                <w:sz w:val="18"/>
                <w:szCs w:val="18"/>
              </w:rPr>
              <w:lastRenderedPageBreak/>
              <w:t>l'utilisation optimale des ressources, qui sont limitées, entre autres, il est de plus en plus nécessaire que l'Union opte pour une approche intégrée;</w:t>
            </w:r>
          </w:p>
          <w:p w14:paraId="420D39DC" w14:textId="77777777" w:rsidR="00593EC4" w:rsidRPr="00DF7C8B" w:rsidRDefault="00593EC4" w:rsidP="00D6480A">
            <w:pPr>
              <w:spacing w:before="40" w:after="40"/>
              <w:rPr>
                <w:ins w:id="659" w:author="French" w:date="2026-04-24T14:55:00Z"/>
                <w:rFonts w:cs="Calibri"/>
                <w:sz w:val="18"/>
                <w:szCs w:val="18"/>
              </w:rPr>
            </w:pPr>
            <w:r w:rsidRPr="00DF7C8B">
              <w:rPr>
                <w:rFonts w:cs="Calibri"/>
                <w:i/>
                <w:iCs/>
                <w:sz w:val="18"/>
                <w:szCs w:val="18"/>
              </w:rPr>
              <w:br w:type="page"/>
            </w:r>
            <w:ins w:id="660" w:author="French" w:date="2026-04-24T14:55:00Z">
              <w:r w:rsidRPr="00DF7C8B">
                <w:rPr>
                  <w:rFonts w:cs="Calibri"/>
                  <w:i/>
                  <w:iCs/>
                  <w:sz w:val="18"/>
                  <w:szCs w:val="18"/>
                </w:rPr>
                <w:t>g)</w:t>
              </w:r>
              <w:r w:rsidRPr="00DF7C8B">
                <w:rPr>
                  <w:rFonts w:cs="Calibri"/>
                  <w:sz w:val="18"/>
                  <w:szCs w:val="18"/>
                </w:rPr>
                <w:tab/>
              </w:r>
            </w:ins>
            <w:ins w:id="661" w:author="Denis, François" w:date="2026-04-27T10:51:00Z">
              <w:r w:rsidRPr="00DF7C8B">
                <w:rPr>
                  <w:sz w:val="18"/>
                  <w:szCs w:val="18"/>
                </w:rPr>
                <w:t xml:space="preserve">que </w:t>
              </w:r>
            </w:ins>
            <w:ins w:id="662" w:author="Denis, François" w:date="2026-04-27T10:52:00Z">
              <w:r w:rsidRPr="00DF7C8B">
                <w:rPr>
                  <w:sz w:val="18"/>
                  <w:szCs w:val="18"/>
                </w:rPr>
                <w:t>la collaboration</w:t>
              </w:r>
            </w:ins>
            <w:ins w:id="663" w:author="Denis, François" w:date="2026-04-27T10:51:00Z">
              <w:r w:rsidRPr="00DF7C8B">
                <w:rPr>
                  <w:sz w:val="18"/>
                  <w:szCs w:val="18"/>
                </w:rPr>
                <w:t xml:space="preserve"> et la coordination pour la tenue conjointe de séminaires, d'ateliers, de forums et de colloques, etc., ont eu des résultats positifs, en ce sens qu'ils ont permis de réaliser des économies sur le plan des ressources financières et des ressources humaines</w:t>
              </w:r>
            </w:ins>
            <w:ins w:id="664" w:author="French" w:date="2026-04-24T14:55:00Z">
              <w:r w:rsidRPr="00DF7C8B">
                <w:rPr>
                  <w:rFonts w:cs="Calibri"/>
                  <w:sz w:val="18"/>
                  <w:szCs w:val="18"/>
                </w:rPr>
                <w:t>;</w:t>
              </w:r>
            </w:ins>
          </w:p>
          <w:p w14:paraId="1071868A" w14:textId="77777777" w:rsidR="00593EC4" w:rsidRPr="00DF7C8B" w:rsidRDefault="00593EC4" w:rsidP="00D6480A">
            <w:pPr>
              <w:spacing w:before="40" w:after="40"/>
              <w:rPr>
                <w:ins w:id="665" w:author="French" w:date="2026-04-24T14:55:00Z"/>
                <w:rFonts w:cs="Calibri"/>
                <w:sz w:val="18"/>
                <w:szCs w:val="18"/>
              </w:rPr>
            </w:pPr>
            <w:ins w:id="666" w:author="French" w:date="2026-04-24T14:55:00Z">
              <w:r w:rsidRPr="00DF7C8B">
                <w:rPr>
                  <w:rFonts w:cs="Calibri"/>
                  <w:i/>
                  <w:iCs/>
                  <w:sz w:val="18"/>
                  <w:szCs w:val="18"/>
                </w:rPr>
                <w:t>h)</w:t>
              </w:r>
              <w:r w:rsidRPr="00DF7C8B">
                <w:rPr>
                  <w:rFonts w:cs="Calibri"/>
                  <w:sz w:val="18"/>
                  <w:szCs w:val="18"/>
                </w:rPr>
                <w:tab/>
              </w:r>
            </w:ins>
            <w:ins w:id="667" w:author="Denis, François" w:date="2026-04-27T10:53:00Z">
              <w:r w:rsidRPr="00DF7C8B">
                <w:rPr>
                  <w:sz w:val="18"/>
                  <w:szCs w:val="18"/>
                </w:rPr>
                <w:t>que la participation à distance par voie électronique réduira les frais de mission et facilitera une participation accrue des pays en développement aux travaux des réunions de l'UIT</w:t>
              </w:r>
              <w:r w:rsidRPr="00DF7C8B">
                <w:rPr>
                  <w:sz w:val="18"/>
                  <w:szCs w:val="18"/>
                </w:rPr>
                <w:noBreakHyphen/>
                <w:t>T pour lesquelles leur présence est nécessaire</w:t>
              </w:r>
            </w:ins>
            <w:ins w:id="668" w:author="French" w:date="2026-04-24T14:55:00Z">
              <w:r w:rsidRPr="00DF7C8B">
                <w:rPr>
                  <w:rFonts w:cs="Calibri"/>
                  <w:sz w:val="18"/>
                  <w:szCs w:val="18"/>
                </w:rPr>
                <w:t>;</w:t>
              </w:r>
            </w:ins>
          </w:p>
          <w:p w14:paraId="6E4318E6" w14:textId="77777777" w:rsidR="00593EC4" w:rsidRPr="00DF7C8B" w:rsidRDefault="00593EC4" w:rsidP="00D6480A">
            <w:pPr>
              <w:spacing w:before="40" w:after="40"/>
              <w:rPr>
                <w:ins w:id="669" w:author="French" w:date="2026-04-24T14:55:00Z"/>
                <w:rFonts w:cs="Calibri"/>
                <w:sz w:val="18"/>
                <w:szCs w:val="18"/>
              </w:rPr>
            </w:pPr>
            <w:ins w:id="670" w:author="French" w:date="2026-04-24T14:55:00Z">
              <w:r w:rsidRPr="00DF7C8B">
                <w:rPr>
                  <w:rFonts w:cs="Calibri"/>
                  <w:i/>
                  <w:iCs/>
                  <w:sz w:val="18"/>
                  <w:szCs w:val="18"/>
                </w:rPr>
                <w:t>i)</w:t>
              </w:r>
              <w:r w:rsidRPr="00DF7C8B">
                <w:rPr>
                  <w:rFonts w:cs="Calibri"/>
                  <w:sz w:val="18"/>
                  <w:szCs w:val="18"/>
                </w:rPr>
                <w:tab/>
              </w:r>
            </w:ins>
            <w:ins w:id="671" w:author="Denis, François" w:date="2026-04-27T10:55:00Z">
              <w:r w:rsidRPr="00DF7C8B">
                <w:rPr>
                  <w:sz w:val="18"/>
                  <w:szCs w:val="18"/>
                </w:rPr>
                <w:t>que tous les groupes consultatifs collaborent à la mise en œuvre de la Résolution 123 (Rév. Bucarest, 2022) de la Conférence de plénipotentiaires, relative à la réduction de l'écart qui existe en matière de normalisation entre pays en développement et pays développés</w:t>
              </w:r>
            </w:ins>
            <w:ins w:id="672" w:author="French" w:date="2026-04-24T14:55:00Z">
              <w:r w:rsidRPr="00DF7C8B">
                <w:rPr>
                  <w:rFonts w:cs="Calibri"/>
                  <w:sz w:val="18"/>
                  <w:szCs w:val="18"/>
                </w:rPr>
                <w:t>;</w:t>
              </w:r>
            </w:ins>
          </w:p>
          <w:p w14:paraId="1F1F154F" w14:textId="77777777" w:rsidR="00593EC4" w:rsidRPr="00DF7C8B" w:rsidRDefault="00593EC4" w:rsidP="00D6480A">
            <w:pPr>
              <w:spacing w:before="40" w:after="40"/>
              <w:rPr>
                <w:rFonts w:cs="Calibri"/>
                <w:sz w:val="18"/>
                <w:szCs w:val="18"/>
              </w:rPr>
            </w:pPr>
            <w:del w:id="673" w:author="French" w:date="2026-04-24T14:55:00Z">
              <w:r w:rsidRPr="00DF7C8B" w:rsidDel="00D02487">
                <w:rPr>
                  <w:rFonts w:cs="Calibri"/>
                  <w:i/>
                  <w:iCs/>
                  <w:sz w:val="18"/>
                  <w:szCs w:val="18"/>
                </w:rPr>
                <w:delText>g</w:delText>
              </w:r>
            </w:del>
            <w:ins w:id="674" w:author="French" w:date="2026-04-24T14:55:00Z">
              <w:r w:rsidRPr="00DF7C8B">
                <w:rPr>
                  <w:rFonts w:cs="Calibri"/>
                  <w:i/>
                  <w:iCs/>
                  <w:sz w:val="18"/>
                  <w:szCs w:val="18"/>
                </w:rPr>
                <w:t>j</w:t>
              </w:r>
            </w:ins>
            <w:r w:rsidRPr="00DF7C8B">
              <w:rPr>
                <w:rFonts w:cs="Calibri"/>
                <w:i/>
                <w:iCs/>
                <w:sz w:val="18"/>
                <w:szCs w:val="18"/>
              </w:rPr>
              <w:t>)</w:t>
            </w:r>
            <w:r w:rsidRPr="00DF7C8B">
              <w:rPr>
                <w:rFonts w:cs="Calibri"/>
                <w:sz w:val="18"/>
                <w:szCs w:val="18"/>
              </w:rPr>
              <w:tab/>
              <w:t xml:space="preserve">que des efforts concertés et complémentaires permettent de toucher un plus grand nombre d'États Membres, et </w:t>
            </w:r>
            <w:proofErr w:type="gramStart"/>
            <w:r w:rsidRPr="00DF7C8B">
              <w:rPr>
                <w:rFonts w:cs="Calibri"/>
                <w:sz w:val="18"/>
                <w:szCs w:val="18"/>
              </w:rPr>
              <w:t>d'avoir</w:t>
            </w:r>
            <w:proofErr w:type="gramEnd"/>
            <w:r w:rsidRPr="00DF7C8B">
              <w:rPr>
                <w:rFonts w:cs="Calibri"/>
                <w:sz w:val="18"/>
                <w:szCs w:val="18"/>
              </w:rPr>
              <w:t xml:space="preserve"> ainsi des conséquences plus importantes, afin de réduire la fracture numérique et l'écart en matière de normalisation, et de contribuer à une amélioration de la gestion du spectre des fréquences radioélectriques,</w:t>
            </w:r>
          </w:p>
        </w:tc>
        <w:tc>
          <w:tcPr>
            <w:tcW w:w="1250" w:type="pct"/>
            <w:tcBorders>
              <w:bottom w:val="nil"/>
            </w:tcBorders>
          </w:tcPr>
          <w:p w14:paraId="068144F4" w14:textId="77777777" w:rsidR="00593EC4" w:rsidRPr="00DF7C8B" w:rsidRDefault="00593EC4" w:rsidP="00235969">
            <w:pPr>
              <w:pStyle w:val="Call"/>
              <w:keepNext w:val="0"/>
              <w:keepLines w:val="0"/>
              <w:widowControl w:val="0"/>
              <w:spacing w:before="40" w:after="1560"/>
              <w:rPr>
                <w:rFonts w:cs="Calibri"/>
                <w:sz w:val="18"/>
                <w:szCs w:val="18"/>
              </w:rPr>
            </w:pPr>
            <w:r w:rsidRPr="00DF7C8B">
              <w:rPr>
                <w:rFonts w:cs="Calibri"/>
                <w:sz w:val="18"/>
                <w:szCs w:val="18"/>
              </w:rPr>
              <w:lastRenderedPageBreak/>
              <w:t>reconnaissant</w:t>
            </w:r>
          </w:p>
          <w:p w14:paraId="283F0288" w14:textId="77777777" w:rsidR="00593EC4" w:rsidRPr="00DF7C8B" w:rsidRDefault="00593EC4" w:rsidP="00D6480A">
            <w:pPr>
              <w:spacing w:before="40" w:after="40"/>
              <w:rPr>
                <w:rFonts w:cs="Calibri"/>
                <w:sz w:val="18"/>
                <w:szCs w:val="18"/>
              </w:rPr>
            </w:pPr>
            <w:r w:rsidRPr="00DF7C8B">
              <w:rPr>
                <w:rFonts w:cs="Calibri"/>
                <w:i/>
                <w:sz w:val="18"/>
                <w:szCs w:val="18"/>
              </w:rPr>
              <w:lastRenderedPageBreak/>
              <w:t>a)</w:t>
            </w:r>
            <w:r w:rsidRPr="00DF7C8B">
              <w:rPr>
                <w:rFonts w:cs="Calibri"/>
                <w:sz w:val="18"/>
                <w:szCs w:val="18"/>
              </w:rPr>
              <w:tab/>
              <w:t>qu'il est nécessaire d'améliorer la participation des pays en développement aux travaux de l'UIT;</w:t>
            </w:r>
          </w:p>
          <w:p w14:paraId="1450F699" w14:textId="77777777" w:rsidR="00593EC4" w:rsidRPr="00DF7C8B" w:rsidRDefault="00593EC4" w:rsidP="00D6480A">
            <w:pPr>
              <w:spacing w:before="40" w:after="40"/>
              <w:rPr>
                <w:rFonts w:cs="Calibri"/>
                <w:sz w:val="18"/>
                <w:szCs w:val="18"/>
              </w:rPr>
            </w:pPr>
            <w:r w:rsidRPr="00DF7C8B">
              <w:rPr>
                <w:rFonts w:cs="Calibri"/>
                <w:i/>
                <w:sz w:val="18"/>
                <w:szCs w:val="18"/>
              </w:rPr>
              <w:t>b)</w:t>
            </w:r>
            <w:r w:rsidRPr="00DF7C8B">
              <w:rPr>
                <w:rFonts w:cs="Calibri"/>
                <w:sz w:val="18"/>
                <w:szCs w:val="18"/>
              </w:rPr>
              <w:tab/>
              <w:t>que l'interaction et la coordination pour la tenue conjointe de séminaires, d'ateliers, de forums et de colloques, etc., ont eu des résultats positifs, en ce sens qu'elles ont permis de réaliser des économies sur le plan des ressources financières et des ressources humaines;</w:t>
            </w:r>
          </w:p>
          <w:p w14:paraId="0111013C" w14:textId="77777777" w:rsidR="00593EC4" w:rsidRPr="00DF7C8B" w:rsidRDefault="00593EC4" w:rsidP="00D6480A">
            <w:pPr>
              <w:spacing w:before="40" w:after="40"/>
              <w:rPr>
                <w:rFonts w:cs="Calibri"/>
                <w:sz w:val="18"/>
                <w:szCs w:val="18"/>
              </w:rPr>
            </w:pPr>
            <w:r w:rsidRPr="00DF7C8B">
              <w:rPr>
                <w:rFonts w:cs="Calibri"/>
                <w:i/>
                <w:sz w:val="18"/>
                <w:szCs w:val="18"/>
              </w:rPr>
              <w:t>c)</w:t>
            </w:r>
            <w:r w:rsidRPr="00DF7C8B">
              <w:rPr>
                <w:rFonts w:cs="Calibri"/>
                <w:sz w:val="18"/>
                <w:szCs w:val="18"/>
              </w:rPr>
              <w:tab/>
              <w:t>que la participation à distance par voie électronique réduira les frais de mission et facilitera une participation accrue des pays en développement aux travaux des réunions de l'UIT-R pour lesquelles leur présence est nécessaire;</w:t>
            </w:r>
          </w:p>
          <w:p w14:paraId="04691060" w14:textId="77777777" w:rsidR="00593EC4" w:rsidRPr="00DF7C8B" w:rsidRDefault="00593EC4" w:rsidP="00235969">
            <w:pPr>
              <w:spacing w:before="1380" w:after="40"/>
              <w:rPr>
                <w:rFonts w:cs="Calibri"/>
                <w:sz w:val="18"/>
                <w:szCs w:val="18"/>
              </w:rPr>
            </w:pPr>
            <w:r w:rsidRPr="00DF7C8B">
              <w:rPr>
                <w:rFonts w:cs="Calibri"/>
                <w:i/>
                <w:sz w:val="18"/>
                <w:szCs w:val="18"/>
              </w:rPr>
              <w:t>d)</w:t>
            </w:r>
            <w:r w:rsidRPr="00DF7C8B">
              <w:rPr>
                <w:rFonts w:cs="Calibri"/>
                <w:sz w:val="18"/>
                <w:szCs w:val="18"/>
              </w:rPr>
              <w:tab/>
              <w:t xml:space="preserve">que les questions ci-après présentent un intérêt mutuel pour l'UIT-D et l'UIT-R: Participation des pays, en particulier des pays en développement, à la gestion du spectre des fréquences radioélectriques (Résolution 9 (Rév. Kigali, 2022) de la CMDT); Déploiement des technologies d'accès large bande dans les pays en développement; Télécommunications/technologies de l'information et de la communication (TIC) pour les zones rurales et isolées; Passage aux technologies numériques pour la radiodiffusion et adoption de ces technologies, et mise en œuvre de nouveaux services (Question 2/1 confiée aux commissions </w:t>
            </w:r>
            <w:r w:rsidRPr="00DF7C8B">
              <w:rPr>
                <w:rFonts w:cs="Calibri"/>
                <w:sz w:val="18"/>
                <w:szCs w:val="18"/>
              </w:rPr>
              <w:lastRenderedPageBreak/>
              <w:t>d'études de l'UIT-D); Utilisation des télécommunications/TIC pour la réduction et la gestion des risques de catastrophe; Les TIC et l'environnement (Question 6/2 confiée aux commissions d'études de l'UIT-D); Exposition des personnes aux champs électromagnétiques (Question 7/2 confiée aux commissions d'études de l'UIT-D); Partage des infrastructures de télécommunication; et systèmes de radiocommunication cognitifs (CRS),</w:t>
            </w:r>
          </w:p>
        </w:tc>
        <w:tc>
          <w:tcPr>
            <w:tcW w:w="1250" w:type="pct"/>
            <w:tcBorders>
              <w:bottom w:val="nil"/>
            </w:tcBorders>
          </w:tcPr>
          <w:p w14:paraId="4DA5E17B" w14:textId="77777777" w:rsidR="00593EC4" w:rsidRPr="00DF7C8B" w:rsidRDefault="00593EC4" w:rsidP="00235969">
            <w:pPr>
              <w:pStyle w:val="Call"/>
              <w:keepNext w:val="0"/>
              <w:keepLines w:val="0"/>
              <w:widowControl w:val="0"/>
              <w:spacing w:before="40" w:after="1800"/>
              <w:rPr>
                <w:sz w:val="18"/>
                <w:szCs w:val="18"/>
              </w:rPr>
            </w:pPr>
            <w:r w:rsidRPr="00DF7C8B">
              <w:rPr>
                <w:sz w:val="18"/>
                <w:szCs w:val="18"/>
              </w:rPr>
              <w:lastRenderedPageBreak/>
              <w:t>reconnaissant</w:t>
            </w:r>
          </w:p>
          <w:p w14:paraId="6FC81044" w14:textId="77777777" w:rsidR="00593EC4" w:rsidRPr="00DF7C8B" w:rsidRDefault="00593EC4" w:rsidP="00D6480A">
            <w:pPr>
              <w:spacing w:before="40" w:after="40"/>
              <w:rPr>
                <w:sz w:val="18"/>
                <w:szCs w:val="18"/>
              </w:rPr>
            </w:pPr>
            <w:r w:rsidRPr="00DF7C8B">
              <w:rPr>
                <w:i/>
                <w:iCs/>
                <w:sz w:val="18"/>
                <w:szCs w:val="18"/>
              </w:rPr>
              <w:lastRenderedPageBreak/>
              <w:t>a)</w:t>
            </w:r>
            <w:r w:rsidRPr="00DF7C8B">
              <w:rPr>
                <w:sz w:val="18"/>
                <w:szCs w:val="18"/>
              </w:rPr>
              <w:tab/>
              <w:t>qu'il est nécessaire d'améliorer la participation des pays en développement aux travaux de l'UIT, comme indiqué dans la Résolution 5 (Rév. Kigali, 2022);</w:t>
            </w:r>
          </w:p>
          <w:p w14:paraId="692506D3" w14:textId="77777777" w:rsidR="00593EC4" w:rsidRPr="00DF7C8B" w:rsidRDefault="00593EC4" w:rsidP="00D6480A">
            <w:pPr>
              <w:spacing w:before="40" w:after="40"/>
              <w:rPr>
                <w:sz w:val="18"/>
                <w:szCs w:val="18"/>
              </w:rPr>
            </w:pPr>
            <w:r w:rsidRPr="00DF7C8B">
              <w:rPr>
                <w:i/>
                <w:iCs/>
                <w:sz w:val="18"/>
                <w:szCs w:val="18"/>
              </w:rPr>
              <w:t>b)</w:t>
            </w:r>
            <w:r w:rsidRPr="00DF7C8B">
              <w:rPr>
                <w:sz w:val="18"/>
                <w:szCs w:val="18"/>
              </w:rPr>
              <w:tab/>
              <w:t>qu'un mécanisme – l'Équipe intersectorielle pour les communications d'urgence – a été créé, afin d'assurer une collaboration étroite sur cette question fondamentale et prioritaire pour l'Union, non seulement au sein de l'Union tout entière, mais également avec les entités et organisations extérieures à l'UIT intéressées;</w:t>
            </w:r>
          </w:p>
          <w:p w14:paraId="4C83ABE3" w14:textId="77777777" w:rsidR="00593EC4" w:rsidRPr="00DF7C8B" w:rsidRDefault="00593EC4" w:rsidP="00235969">
            <w:pPr>
              <w:widowControl w:val="0"/>
              <w:spacing w:before="40" w:after="4080"/>
              <w:rPr>
                <w:sz w:val="18"/>
                <w:szCs w:val="18"/>
              </w:rPr>
            </w:pPr>
            <w:r w:rsidRPr="00DF7C8B">
              <w:rPr>
                <w:i/>
                <w:iCs/>
                <w:sz w:val="18"/>
                <w:szCs w:val="18"/>
              </w:rPr>
              <w:t>c)</w:t>
            </w:r>
            <w:r w:rsidRPr="00DF7C8B">
              <w:rPr>
                <w:sz w:val="18"/>
                <w:szCs w:val="18"/>
              </w:rPr>
              <w:tab/>
              <w:t>que tous les groupes consultatifs collaborent à la mise en œuvre de la Résolution 123 (Rév. Bucarest, 2022) de la Conférence de plénipotentiaires, relative à la réduction de l'écart qui existe en matière de normalisation entre pays en développement et pays développés;</w:t>
            </w:r>
          </w:p>
          <w:p w14:paraId="7265F822" w14:textId="77777777" w:rsidR="00593EC4" w:rsidRPr="00DF7C8B" w:rsidRDefault="00593EC4" w:rsidP="00235969">
            <w:pPr>
              <w:spacing w:before="4960" w:after="40"/>
              <w:rPr>
                <w:sz w:val="18"/>
                <w:szCs w:val="18"/>
              </w:rPr>
            </w:pPr>
            <w:r w:rsidRPr="00DF7C8B">
              <w:rPr>
                <w:i/>
                <w:iCs/>
                <w:sz w:val="18"/>
                <w:szCs w:val="18"/>
              </w:rPr>
              <w:lastRenderedPageBreak/>
              <w:t>d)</w:t>
            </w:r>
            <w:r w:rsidRPr="00DF7C8B">
              <w:rPr>
                <w:sz w:val="18"/>
                <w:szCs w:val="18"/>
              </w:rPr>
              <w:tab/>
              <w:t>que les échanges et la coordination pour la tenue conjointe de séminaires, d'ateliers, de forums et de colloques, etc., ont eu des résultats positifs, en ce sens qu'ils ont permis de réaliser des économies sur le plan des ressources financières et des ressources humaines;</w:t>
            </w:r>
          </w:p>
          <w:p w14:paraId="4CED13EE" w14:textId="77777777" w:rsidR="00593EC4" w:rsidRPr="00DF7C8B" w:rsidRDefault="00593EC4" w:rsidP="00D6480A">
            <w:pPr>
              <w:spacing w:before="40" w:after="40"/>
              <w:rPr>
                <w:rFonts w:cs="Times New Roman"/>
                <w:sz w:val="18"/>
                <w:szCs w:val="18"/>
              </w:rPr>
            </w:pPr>
            <w:r w:rsidRPr="00DF7C8B">
              <w:rPr>
                <w:i/>
                <w:iCs/>
                <w:sz w:val="18"/>
                <w:szCs w:val="18"/>
              </w:rPr>
              <w:t>e)</w:t>
            </w:r>
            <w:r w:rsidRPr="00DF7C8B">
              <w:rPr>
                <w:sz w:val="18"/>
                <w:szCs w:val="18"/>
              </w:rPr>
              <w:tab/>
              <w:t>que la participation à distance par voie électronique réduira les frais de mission et facilitera une participation accrue des pays en développement aux travaux des réunions de l'UIT</w:t>
            </w:r>
            <w:r w:rsidRPr="00DF7C8B">
              <w:rPr>
                <w:sz w:val="18"/>
                <w:szCs w:val="18"/>
              </w:rPr>
              <w:noBreakHyphen/>
              <w:t>T pour lesquelles leur présence est nécessaire,</w:t>
            </w:r>
          </w:p>
        </w:tc>
        <w:tc>
          <w:tcPr>
            <w:tcW w:w="1250" w:type="pct"/>
            <w:tcBorders>
              <w:bottom w:val="nil"/>
            </w:tcBorders>
          </w:tcPr>
          <w:p w14:paraId="3E227ABC" w14:textId="77777777" w:rsidR="00593EC4" w:rsidRPr="00DF7C8B" w:rsidRDefault="00593EC4" w:rsidP="00D6480A">
            <w:pPr>
              <w:pStyle w:val="Tabletext"/>
              <w:ind w:left="45" w:right="37"/>
              <w:jc w:val="center"/>
              <w:rPr>
                <w:rFonts w:cs="Calibri"/>
                <w:b/>
                <w:bCs/>
                <w:sz w:val="18"/>
                <w:szCs w:val="18"/>
              </w:rPr>
            </w:pPr>
          </w:p>
        </w:tc>
      </w:tr>
      <w:tr w:rsidR="00593EC4" w:rsidRPr="00DF7C8B" w14:paraId="32E1E238" w14:textId="77777777" w:rsidTr="00584DDB">
        <w:trPr>
          <w:trHeight w:val="20"/>
          <w:jc w:val="center"/>
        </w:trPr>
        <w:tc>
          <w:tcPr>
            <w:tcW w:w="1250" w:type="pct"/>
            <w:tcBorders>
              <w:bottom w:val="nil"/>
            </w:tcBorders>
          </w:tcPr>
          <w:p w14:paraId="542EDACE" w14:textId="77777777" w:rsidR="00593EC4" w:rsidRPr="00DF7C8B" w:rsidRDefault="00593EC4" w:rsidP="00593EC4">
            <w:pPr>
              <w:pStyle w:val="Call"/>
              <w:spacing w:before="40" w:after="40"/>
              <w:rPr>
                <w:ins w:id="675" w:author="French" w:date="2026-04-24T14:55:00Z"/>
                <w:rFonts w:cs="Calibri"/>
                <w:sz w:val="18"/>
                <w:szCs w:val="18"/>
              </w:rPr>
            </w:pPr>
            <w:ins w:id="676" w:author="French" w:date="2026-04-24T15:35:00Z">
              <w:r w:rsidRPr="00DF7C8B">
                <w:rPr>
                  <w:rFonts w:cs="Calibri"/>
                  <w:sz w:val="18"/>
                  <w:szCs w:val="18"/>
                </w:rPr>
                <w:lastRenderedPageBreak/>
                <w:t>tenant compte</w:t>
              </w:r>
            </w:ins>
          </w:p>
          <w:p w14:paraId="248D05E0" w14:textId="77777777" w:rsidR="00593EC4" w:rsidRPr="00DF7C8B" w:rsidRDefault="00593EC4">
            <w:pPr>
              <w:spacing w:before="40" w:after="40"/>
              <w:rPr>
                <w:ins w:id="677" w:author="French" w:date="2026-04-24T14:55:00Z"/>
                <w:rFonts w:cs="Calibri"/>
                <w:sz w:val="18"/>
                <w:szCs w:val="18"/>
              </w:rPr>
              <w:pPrChange w:id="678" w:author="French" w:date="2026-04-24T14:55:00Z">
                <w:pPr>
                  <w:pStyle w:val="Call"/>
                  <w:spacing w:before="40" w:after="40"/>
                </w:pPr>
              </w:pPrChange>
            </w:pPr>
            <w:ins w:id="679" w:author="French" w:date="2026-04-24T14:55:00Z">
              <w:r w:rsidRPr="00DF7C8B">
                <w:rPr>
                  <w:rFonts w:cs="Calibri"/>
                  <w:i/>
                  <w:iCs/>
                  <w:sz w:val="18"/>
                  <w:szCs w:val="18"/>
                  <w:rPrChange w:id="680" w:author="French" w:date="2026-04-24T15:35:00Z">
                    <w:rPr>
                      <w:rFonts w:asciiTheme="minorHAnsi" w:hAnsiTheme="minorHAnsi" w:cstheme="minorHAnsi"/>
                      <w:i w:val="0"/>
                      <w:sz w:val="18"/>
                      <w:szCs w:val="18"/>
                    </w:rPr>
                  </w:rPrChange>
                </w:rPr>
                <w:t>a)</w:t>
              </w:r>
              <w:r w:rsidRPr="00DF7C8B">
                <w:rPr>
                  <w:rFonts w:cs="Calibri"/>
                  <w:sz w:val="18"/>
                  <w:szCs w:val="18"/>
                </w:rPr>
                <w:tab/>
              </w:r>
            </w:ins>
            <w:ins w:id="681" w:author="Denis, François" w:date="2026-04-27T11:03:00Z">
              <w:r w:rsidRPr="00DF7C8B">
                <w:rPr>
                  <w:sz w:val="18"/>
                  <w:szCs w:val="18"/>
                </w:rPr>
                <w:t>de l'extension de la sphère des études communes aux trois Secteurs et de la nécessité d'une coordination et d'une coopération entre ces Secteurs à cet égard</w:t>
              </w:r>
            </w:ins>
            <w:ins w:id="682" w:author="French" w:date="2026-04-24T14:55:00Z">
              <w:r w:rsidRPr="00DF7C8B">
                <w:rPr>
                  <w:rFonts w:cs="Calibri"/>
                  <w:sz w:val="18"/>
                  <w:szCs w:val="18"/>
                </w:rPr>
                <w:t>;</w:t>
              </w:r>
            </w:ins>
          </w:p>
          <w:p w14:paraId="51273193" w14:textId="77777777" w:rsidR="00593EC4" w:rsidRPr="00DF7C8B" w:rsidRDefault="00593EC4">
            <w:pPr>
              <w:spacing w:before="40" w:after="40"/>
              <w:rPr>
                <w:ins w:id="683" w:author="French" w:date="2026-04-24T14:55:00Z"/>
                <w:rFonts w:cs="Calibri"/>
                <w:sz w:val="18"/>
                <w:szCs w:val="18"/>
              </w:rPr>
              <w:pPrChange w:id="684" w:author="French" w:date="2026-04-24T14:55:00Z">
                <w:pPr>
                  <w:pStyle w:val="Call"/>
                  <w:spacing w:before="40" w:after="40"/>
                </w:pPr>
              </w:pPrChange>
            </w:pPr>
            <w:ins w:id="685" w:author="French" w:date="2026-04-24T14:55:00Z">
              <w:r w:rsidRPr="00DF7C8B">
                <w:rPr>
                  <w:rFonts w:cs="Calibri"/>
                  <w:i/>
                  <w:iCs/>
                  <w:sz w:val="18"/>
                  <w:szCs w:val="18"/>
                  <w:rPrChange w:id="686" w:author="French" w:date="2026-04-24T15:35:00Z">
                    <w:rPr>
                      <w:rFonts w:asciiTheme="minorHAnsi" w:hAnsiTheme="minorHAnsi" w:cstheme="minorHAnsi"/>
                      <w:i w:val="0"/>
                      <w:sz w:val="18"/>
                      <w:szCs w:val="18"/>
                    </w:rPr>
                  </w:rPrChange>
                </w:rPr>
                <w:t>b)</w:t>
              </w:r>
              <w:r w:rsidRPr="00DF7C8B">
                <w:rPr>
                  <w:rFonts w:cs="Calibri"/>
                  <w:sz w:val="18"/>
                  <w:szCs w:val="18"/>
                </w:rPr>
                <w:tab/>
              </w:r>
            </w:ins>
            <w:ins w:id="687" w:author="Denis, François" w:date="2026-04-27T11:03:00Z">
              <w:r w:rsidRPr="00DF7C8B">
                <w:rPr>
                  <w:sz w:val="18"/>
                  <w:szCs w:val="18"/>
                </w:rPr>
                <w:t>du fait que les sujets d'intérêt et de préoccupation mutuels pour les trois Secteurs sont de plus en plus nombreux</w:t>
              </w:r>
            </w:ins>
            <w:ins w:id="688" w:author="French" w:date="2026-04-24T14:55:00Z">
              <w:r w:rsidRPr="00DF7C8B">
                <w:rPr>
                  <w:rFonts w:cs="Calibri"/>
                  <w:sz w:val="18"/>
                  <w:szCs w:val="18"/>
                </w:rPr>
                <w:t>;</w:t>
              </w:r>
            </w:ins>
          </w:p>
          <w:p w14:paraId="67A5AE04" w14:textId="77777777" w:rsidR="00593EC4" w:rsidRPr="00DF7C8B" w:rsidRDefault="00593EC4">
            <w:pPr>
              <w:spacing w:before="40" w:after="40"/>
              <w:rPr>
                <w:ins w:id="689" w:author="French" w:date="2026-04-24T14:55:00Z"/>
                <w:rFonts w:cs="Calibri"/>
                <w:sz w:val="18"/>
                <w:szCs w:val="18"/>
              </w:rPr>
              <w:pPrChange w:id="690" w:author="French" w:date="2026-04-24T14:55:00Z">
                <w:pPr>
                  <w:pStyle w:val="Call"/>
                  <w:spacing w:before="40" w:after="40"/>
                </w:pPr>
              </w:pPrChange>
            </w:pPr>
            <w:ins w:id="691" w:author="French" w:date="2026-04-24T14:55:00Z">
              <w:r w:rsidRPr="00DF7C8B">
                <w:rPr>
                  <w:rFonts w:cs="Calibri"/>
                  <w:i/>
                  <w:iCs/>
                  <w:sz w:val="18"/>
                  <w:szCs w:val="18"/>
                  <w:rPrChange w:id="692" w:author="French" w:date="2026-04-24T15:35:00Z">
                    <w:rPr>
                      <w:rFonts w:asciiTheme="minorHAnsi" w:hAnsiTheme="minorHAnsi" w:cstheme="minorHAnsi"/>
                      <w:i w:val="0"/>
                      <w:sz w:val="18"/>
                      <w:szCs w:val="18"/>
                    </w:rPr>
                  </w:rPrChange>
                </w:rPr>
                <w:t>c)</w:t>
              </w:r>
              <w:r w:rsidRPr="00DF7C8B">
                <w:rPr>
                  <w:rFonts w:cs="Calibri"/>
                  <w:sz w:val="18"/>
                  <w:szCs w:val="18"/>
                </w:rPr>
                <w:tab/>
              </w:r>
            </w:ins>
            <w:ins w:id="693" w:author="Denis, François" w:date="2026-04-27T11:04:00Z">
              <w:r w:rsidRPr="00DF7C8B">
                <w:rPr>
                  <w:sz w:val="18"/>
                  <w:szCs w:val="18"/>
                </w:rPr>
                <w:t>du rôle de catalyseur joué par l'UIT-D, qui s'efforce d'utiliser au mieux les ressources afin de pouvoir renforcer les capacités dans les pays en développement</w:t>
              </w:r>
            </w:ins>
            <w:ins w:id="694" w:author="French" w:date="2026-04-24T14:55:00Z">
              <w:r w:rsidRPr="00DF7C8B">
                <w:rPr>
                  <w:rFonts w:cs="Calibri"/>
                  <w:sz w:val="18"/>
                  <w:szCs w:val="18"/>
                </w:rPr>
                <w:t>;</w:t>
              </w:r>
            </w:ins>
          </w:p>
          <w:p w14:paraId="5A11B295" w14:textId="77777777" w:rsidR="00593EC4" w:rsidRPr="00DF7C8B" w:rsidRDefault="00593EC4">
            <w:pPr>
              <w:spacing w:before="40" w:after="40"/>
              <w:rPr>
                <w:rFonts w:cs="Calibri"/>
                <w:sz w:val="18"/>
                <w:szCs w:val="18"/>
              </w:rPr>
              <w:pPrChange w:id="695" w:author="French" w:date="2026-04-24T14:55:00Z">
                <w:pPr>
                  <w:pStyle w:val="Call"/>
                  <w:keepNext w:val="0"/>
                  <w:keepLines w:val="0"/>
                  <w:spacing w:before="40" w:after="40"/>
                </w:pPr>
              </w:pPrChange>
            </w:pPr>
            <w:ins w:id="696" w:author="French" w:date="2026-04-24T14:55:00Z">
              <w:r w:rsidRPr="00DF7C8B">
                <w:rPr>
                  <w:rFonts w:cs="Calibri"/>
                  <w:i/>
                  <w:iCs/>
                  <w:sz w:val="18"/>
                  <w:szCs w:val="18"/>
                  <w:rPrChange w:id="697" w:author="French" w:date="2026-04-24T15:35:00Z">
                    <w:rPr>
                      <w:rFonts w:asciiTheme="minorHAnsi" w:hAnsiTheme="minorHAnsi" w:cstheme="minorHAnsi"/>
                      <w:i w:val="0"/>
                      <w:sz w:val="18"/>
                      <w:szCs w:val="18"/>
                    </w:rPr>
                  </w:rPrChange>
                </w:rPr>
                <w:t>d)</w:t>
              </w:r>
              <w:r w:rsidRPr="00DF7C8B">
                <w:rPr>
                  <w:rFonts w:cs="Calibri"/>
                  <w:sz w:val="18"/>
                  <w:szCs w:val="18"/>
                </w:rPr>
                <w:tab/>
              </w:r>
            </w:ins>
            <w:ins w:id="698" w:author="Denis, François" w:date="2026-04-27T11:04:00Z">
              <w:r w:rsidRPr="00DF7C8B">
                <w:rPr>
                  <w:sz w:val="18"/>
                  <w:szCs w:val="18"/>
                </w:rPr>
                <w:t xml:space="preserve">des discussions en cours entre les représentants des groupes consultatifs </w:t>
              </w:r>
              <w:r w:rsidRPr="00DF7C8B">
                <w:rPr>
                  <w:color w:val="000000"/>
                  <w:sz w:val="18"/>
                  <w:szCs w:val="18"/>
                </w:rPr>
                <w:t>des trois Secteurs</w:t>
              </w:r>
              <w:r w:rsidRPr="00DF7C8B">
                <w:rPr>
                  <w:sz w:val="18"/>
                  <w:szCs w:val="18"/>
                </w:rPr>
                <w:t xml:space="preserve"> sur les modalités à prévoir pour renforcer la coopération entre les Secteurs</w:t>
              </w:r>
            </w:ins>
            <w:ins w:id="699" w:author="French" w:date="2026-04-24T14:55:00Z">
              <w:r w:rsidRPr="00DF7C8B">
                <w:rPr>
                  <w:rFonts w:cs="Calibri"/>
                  <w:sz w:val="18"/>
                  <w:szCs w:val="18"/>
                </w:rPr>
                <w:t>,</w:t>
              </w:r>
            </w:ins>
          </w:p>
        </w:tc>
        <w:tc>
          <w:tcPr>
            <w:tcW w:w="1250" w:type="pct"/>
            <w:tcBorders>
              <w:bottom w:val="nil"/>
            </w:tcBorders>
          </w:tcPr>
          <w:p w14:paraId="73FCE3E1" w14:textId="77777777" w:rsidR="00593EC4" w:rsidRPr="00DF7C8B" w:rsidRDefault="00593EC4" w:rsidP="00D6480A">
            <w:pPr>
              <w:pStyle w:val="Call"/>
              <w:spacing w:before="40" w:after="40"/>
              <w:rPr>
                <w:rFonts w:cs="Calibri"/>
                <w:sz w:val="18"/>
                <w:szCs w:val="18"/>
              </w:rPr>
            </w:pPr>
            <w:r w:rsidRPr="00DF7C8B">
              <w:rPr>
                <w:rFonts w:cs="Calibri"/>
                <w:sz w:val="18"/>
                <w:szCs w:val="18"/>
                <w:rPrChange w:id="700" w:author="French" w:date="2026-04-24T15:35:00Z">
                  <w:rPr>
                    <w:rFonts w:cs="Calibri"/>
                    <w:sz w:val="18"/>
                    <w:szCs w:val="18"/>
                    <w:highlight w:val="yellow"/>
                  </w:rPr>
                </w:rPrChange>
              </w:rPr>
              <w:t>tenant compte</w:t>
            </w:r>
          </w:p>
          <w:p w14:paraId="47BF2234" w14:textId="77777777" w:rsidR="00593EC4" w:rsidRPr="00DF7C8B" w:rsidRDefault="00593EC4" w:rsidP="00D6480A">
            <w:pPr>
              <w:spacing w:before="40" w:after="40"/>
              <w:rPr>
                <w:rFonts w:cs="Calibri"/>
                <w:sz w:val="18"/>
                <w:szCs w:val="18"/>
              </w:rPr>
            </w:pPr>
            <w:r w:rsidRPr="00DF7C8B">
              <w:rPr>
                <w:rFonts w:cs="Calibri"/>
                <w:i/>
                <w:sz w:val="18"/>
                <w:szCs w:val="18"/>
              </w:rPr>
              <w:t>a)</w:t>
            </w:r>
            <w:r w:rsidRPr="00DF7C8B">
              <w:rPr>
                <w:rFonts w:cs="Calibri"/>
                <w:sz w:val="18"/>
                <w:szCs w:val="18"/>
              </w:rPr>
              <w:tab/>
              <w:t>de l'extension de la sphère des études communes aux trois Secteurs et de la nécessité d'assurer une coordination et une coopération entre ces Secteurs à cet égard;</w:t>
            </w:r>
          </w:p>
          <w:p w14:paraId="0A8FFB49" w14:textId="77777777" w:rsidR="00593EC4" w:rsidRPr="00DF7C8B" w:rsidRDefault="00593EC4" w:rsidP="00D6480A">
            <w:pPr>
              <w:spacing w:before="40" w:after="40"/>
              <w:rPr>
                <w:rFonts w:cs="Calibri"/>
              </w:rPr>
            </w:pPr>
            <w:r w:rsidRPr="00DF7C8B">
              <w:rPr>
                <w:rFonts w:cs="Calibri"/>
                <w:i/>
                <w:sz w:val="18"/>
                <w:szCs w:val="18"/>
              </w:rPr>
              <w:t>b)</w:t>
            </w:r>
            <w:r w:rsidRPr="00DF7C8B">
              <w:rPr>
                <w:rFonts w:cs="Calibri"/>
                <w:sz w:val="18"/>
                <w:szCs w:val="18"/>
              </w:rPr>
              <w:tab/>
              <w:t>du nombre croissant de sujets d'intérêt et de préoccupation mutuels pour les trois Secteurs,</w:t>
            </w:r>
          </w:p>
        </w:tc>
        <w:tc>
          <w:tcPr>
            <w:tcW w:w="1250" w:type="pct"/>
            <w:tcBorders>
              <w:bottom w:val="nil"/>
            </w:tcBorders>
          </w:tcPr>
          <w:p w14:paraId="50A7E38E" w14:textId="77777777" w:rsidR="00593EC4" w:rsidRPr="00DF7C8B" w:rsidRDefault="00593EC4" w:rsidP="00D6480A">
            <w:pPr>
              <w:pStyle w:val="Call"/>
              <w:spacing w:before="40" w:after="40"/>
              <w:rPr>
                <w:sz w:val="18"/>
                <w:szCs w:val="18"/>
              </w:rPr>
            </w:pPr>
            <w:r w:rsidRPr="00DF7C8B">
              <w:rPr>
                <w:sz w:val="18"/>
                <w:szCs w:val="18"/>
              </w:rPr>
              <w:t>tenant compte</w:t>
            </w:r>
          </w:p>
          <w:p w14:paraId="53D195BA" w14:textId="77777777" w:rsidR="00593EC4" w:rsidRPr="00DF7C8B" w:rsidRDefault="00593EC4" w:rsidP="00D6480A">
            <w:pPr>
              <w:spacing w:before="40" w:after="40"/>
              <w:rPr>
                <w:sz w:val="18"/>
                <w:szCs w:val="18"/>
              </w:rPr>
            </w:pPr>
            <w:r w:rsidRPr="00DF7C8B">
              <w:rPr>
                <w:i/>
                <w:iCs/>
                <w:sz w:val="18"/>
                <w:szCs w:val="18"/>
              </w:rPr>
              <w:t>a)</w:t>
            </w:r>
            <w:r w:rsidRPr="00DF7C8B">
              <w:rPr>
                <w:sz w:val="18"/>
                <w:szCs w:val="18"/>
              </w:rPr>
              <w:tab/>
              <w:t>de l'accroissement de la sphère des études communes aux trois Secteurs et de la nécessité d'assurer une coordination et une coopération entre ces Secteurs à cet égard;</w:t>
            </w:r>
          </w:p>
          <w:p w14:paraId="2A69E3ED" w14:textId="77777777" w:rsidR="00593EC4" w:rsidRPr="00DF7C8B" w:rsidRDefault="00593EC4" w:rsidP="00D6480A">
            <w:pPr>
              <w:spacing w:before="40" w:after="40"/>
              <w:rPr>
                <w:rFonts w:cs="Times New Roman"/>
                <w:szCs w:val="20"/>
              </w:rPr>
            </w:pPr>
            <w:r w:rsidRPr="00DF7C8B">
              <w:rPr>
                <w:i/>
                <w:iCs/>
                <w:sz w:val="18"/>
                <w:szCs w:val="18"/>
              </w:rPr>
              <w:t>b)</w:t>
            </w:r>
            <w:r w:rsidRPr="00DF7C8B">
              <w:rPr>
                <w:sz w:val="18"/>
                <w:szCs w:val="18"/>
              </w:rPr>
              <w:tab/>
              <w:t>du nombre croissant de sujets d'intérêt et de préoccupation mutuels pour les trois Secteurs,</w:t>
            </w:r>
          </w:p>
        </w:tc>
        <w:tc>
          <w:tcPr>
            <w:tcW w:w="1250" w:type="pct"/>
            <w:tcBorders>
              <w:bottom w:val="nil"/>
            </w:tcBorders>
          </w:tcPr>
          <w:p w14:paraId="3B59CF65" w14:textId="77777777" w:rsidR="00593EC4" w:rsidRPr="00DF7C8B" w:rsidRDefault="00593EC4" w:rsidP="00D6480A">
            <w:pPr>
              <w:pStyle w:val="Call"/>
              <w:spacing w:before="40" w:after="40"/>
              <w:rPr>
                <w:sz w:val="18"/>
                <w:szCs w:val="18"/>
              </w:rPr>
            </w:pPr>
            <w:r w:rsidRPr="00DF7C8B">
              <w:rPr>
                <w:sz w:val="18"/>
                <w:szCs w:val="18"/>
              </w:rPr>
              <w:t>tenant compte</w:t>
            </w:r>
          </w:p>
          <w:p w14:paraId="7F76166D" w14:textId="77777777" w:rsidR="00593EC4" w:rsidRPr="00DF7C8B" w:rsidRDefault="00593EC4" w:rsidP="00D6480A">
            <w:pPr>
              <w:spacing w:before="40" w:after="40"/>
              <w:rPr>
                <w:sz w:val="18"/>
                <w:szCs w:val="18"/>
              </w:rPr>
            </w:pPr>
            <w:r w:rsidRPr="00DF7C8B">
              <w:rPr>
                <w:i/>
                <w:iCs/>
                <w:sz w:val="18"/>
                <w:szCs w:val="18"/>
              </w:rPr>
              <w:t>a)</w:t>
            </w:r>
            <w:r w:rsidRPr="00DF7C8B">
              <w:rPr>
                <w:sz w:val="18"/>
                <w:szCs w:val="18"/>
              </w:rPr>
              <w:tab/>
              <w:t>de l'extension de la sphère des études communes aux trois Secteurs et de la nécessité d'une coordination et d'une coopération entre ces Secteurs à cet égard;</w:t>
            </w:r>
          </w:p>
          <w:p w14:paraId="70475166" w14:textId="77777777" w:rsidR="00593EC4" w:rsidRPr="00DF7C8B" w:rsidRDefault="00593EC4" w:rsidP="00D6480A">
            <w:pPr>
              <w:spacing w:before="40" w:after="40"/>
              <w:rPr>
                <w:sz w:val="18"/>
                <w:szCs w:val="18"/>
              </w:rPr>
            </w:pPr>
            <w:r w:rsidRPr="00DF7C8B">
              <w:rPr>
                <w:i/>
                <w:iCs/>
                <w:sz w:val="18"/>
                <w:szCs w:val="18"/>
              </w:rPr>
              <w:t>b)</w:t>
            </w:r>
            <w:r w:rsidRPr="00DF7C8B">
              <w:rPr>
                <w:sz w:val="18"/>
                <w:szCs w:val="18"/>
              </w:rPr>
              <w:tab/>
              <w:t>du fait que les sujets d'intérêt et de préoccupation mutuels pour les trois Secteurs sont de plus en plus nombreux;</w:t>
            </w:r>
          </w:p>
          <w:p w14:paraId="7B0AB55B" w14:textId="77777777" w:rsidR="00593EC4" w:rsidRPr="00DF7C8B" w:rsidRDefault="00593EC4" w:rsidP="00D6480A">
            <w:pPr>
              <w:spacing w:before="40" w:after="40"/>
              <w:rPr>
                <w:sz w:val="18"/>
                <w:szCs w:val="18"/>
              </w:rPr>
            </w:pPr>
            <w:r w:rsidRPr="00DF7C8B">
              <w:rPr>
                <w:i/>
                <w:iCs/>
                <w:sz w:val="18"/>
                <w:szCs w:val="18"/>
              </w:rPr>
              <w:t>c)</w:t>
            </w:r>
            <w:r w:rsidRPr="00DF7C8B">
              <w:rPr>
                <w:sz w:val="18"/>
                <w:szCs w:val="18"/>
              </w:rPr>
              <w:tab/>
              <w:t>du rôle joué par l'UIT-D dans le renforcement des capacités, en particulier dans les pays en développement;</w:t>
            </w:r>
          </w:p>
          <w:p w14:paraId="64DC5546" w14:textId="2696DC97" w:rsidR="00593EC4" w:rsidRPr="00DF7C8B" w:rsidRDefault="00593EC4" w:rsidP="00D6480A">
            <w:pPr>
              <w:spacing w:before="40" w:after="40"/>
              <w:rPr>
                <w:sz w:val="18"/>
                <w:szCs w:val="18"/>
              </w:rPr>
            </w:pPr>
            <w:r w:rsidRPr="00DF7C8B">
              <w:rPr>
                <w:i/>
                <w:iCs/>
                <w:sz w:val="18"/>
                <w:szCs w:val="18"/>
              </w:rPr>
              <w:t>d)</w:t>
            </w:r>
            <w:r w:rsidRPr="00DF7C8B">
              <w:rPr>
                <w:sz w:val="18"/>
                <w:szCs w:val="18"/>
              </w:rPr>
              <w:tab/>
              <w:t>du rôle de catalyseur joué par l'UIT</w:t>
            </w:r>
            <w:r w:rsidR="005E1177" w:rsidRPr="00DF7C8B">
              <w:rPr>
                <w:sz w:val="18"/>
                <w:szCs w:val="18"/>
              </w:rPr>
              <w:noBreakHyphen/>
            </w:r>
            <w:r w:rsidRPr="00DF7C8B">
              <w:rPr>
                <w:sz w:val="18"/>
                <w:szCs w:val="18"/>
              </w:rPr>
              <w:t>D, qui s'efforce d'utiliser au mieux les ressources afin de pouvoir renforcer les capacités dans les pays en développement;</w:t>
            </w:r>
          </w:p>
          <w:p w14:paraId="73C049F3" w14:textId="77777777" w:rsidR="00593EC4" w:rsidRPr="00DF7C8B" w:rsidRDefault="00593EC4" w:rsidP="00D6480A">
            <w:pPr>
              <w:spacing w:before="40" w:after="40"/>
              <w:rPr>
                <w:sz w:val="18"/>
                <w:szCs w:val="18"/>
              </w:rPr>
            </w:pPr>
            <w:r w:rsidRPr="00DF7C8B">
              <w:rPr>
                <w:i/>
                <w:iCs/>
                <w:sz w:val="18"/>
                <w:szCs w:val="18"/>
              </w:rPr>
              <w:t>e)</w:t>
            </w:r>
            <w:r w:rsidRPr="00DF7C8B">
              <w:rPr>
                <w:i/>
                <w:iCs/>
                <w:sz w:val="18"/>
                <w:szCs w:val="18"/>
              </w:rPr>
              <w:tab/>
            </w:r>
            <w:r w:rsidRPr="00DF7C8B">
              <w:rPr>
                <w:sz w:val="18"/>
                <w:szCs w:val="18"/>
              </w:rPr>
              <w:t xml:space="preserve">des discussions en cours entre les représentants des groupes consultatifs </w:t>
            </w:r>
            <w:r w:rsidRPr="00DF7C8B">
              <w:rPr>
                <w:color w:val="000000"/>
                <w:sz w:val="18"/>
                <w:szCs w:val="18"/>
              </w:rPr>
              <w:t>des trois Secteurs</w:t>
            </w:r>
            <w:r w:rsidRPr="00DF7C8B">
              <w:rPr>
                <w:sz w:val="18"/>
                <w:szCs w:val="18"/>
              </w:rPr>
              <w:t xml:space="preserve"> sur les modalités à prévoir pour renforcer la coopération entre les Secteurs;</w:t>
            </w:r>
          </w:p>
        </w:tc>
      </w:tr>
      <w:tr w:rsidR="00593EC4" w:rsidRPr="00DF7C8B" w14:paraId="6D6B478D" w14:textId="77777777" w:rsidTr="00584DDB">
        <w:trPr>
          <w:trHeight w:val="20"/>
          <w:jc w:val="center"/>
        </w:trPr>
        <w:tc>
          <w:tcPr>
            <w:tcW w:w="1250" w:type="pct"/>
            <w:tcBorders>
              <w:bottom w:val="nil"/>
            </w:tcBorders>
          </w:tcPr>
          <w:p w14:paraId="1EB04A66" w14:textId="77777777" w:rsidR="00593EC4" w:rsidRPr="00DF7C8B" w:rsidRDefault="00593EC4" w:rsidP="00235969">
            <w:pPr>
              <w:pStyle w:val="Call"/>
              <w:keepNext w:val="0"/>
              <w:keepLines w:val="0"/>
              <w:widowControl w:val="0"/>
              <w:spacing w:before="40" w:after="40"/>
              <w:rPr>
                <w:rFonts w:cs="Calibri"/>
                <w:sz w:val="18"/>
                <w:szCs w:val="18"/>
              </w:rPr>
            </w:pPr>
            <w:r w:rsidRPr="00DF7C8B">
              <w:rPr>
                <w:rFonts w:cs="Calibri"/>
                <w:sz w:val="18"/>
                <w:szCs w:val="18"/>
              </w:rPr>
              <w:t>ayant à l'esprit</w:t>
            </w:r>
          </w:p>
          <w:p w14:paraId="6C22EC8A" w14:textId="77777777" w:rsidR="00593EC4" w:rsidRPr="00DF7C8B" w:rsidRDefault="00593EC4" w:rsidP="00235969">
            <w:pPr>
              <w:widowControl w:val="0"/>
              <w:spacing w:before="40" w:after="40"/>
              <w:rPr>
                <w:rFonts w:cs="Calibri"/>
                <w:sz w:val="18"/>
                <w:szCs w:val="18"/>
              </w:rPr>
            </w:pPr>
            <w:r w:rsidRPr="00DF7C8B">
              <w:rPr>
                <w:rFonts w:cs="Calibri"/>
                <w:i/>
                <w:iCs/>
                <w:sz w:val="18"/>
                <w:szCs w:val="18"/>
              </w:rPr>
              <w:t>a)</w:t>
            </w:r>
            <w:r w:rsidRPr="00DF7C8B">
              <w:rPr>
                <w:rFonts w:cs="Calibri"/>
                <w:sz w:val="18"/>
                <w:szCs w:val="18"/>
              </w:rPr>
              <w:tab/>
              <w:t>que les activités des équipes intersectorielles facilitent la collaboration et la coordination des activités au sein de l'Union;</w:t>
            </w:r>
          </w:p>
          <w:p w14:paraId="12D960E6" w14:textId="77777777" w:rsidR="00593EC4" w:rsidRPr="00DF7C8B" w:rsidRDefault="00593EC4" w:rsidP="00235969">
            <w:pPr>
              <w:widowControl w:val="0"/>
              <w:spacing w:before="40" w:after="40"/>
              <w:rPr>
                <w:rFonts w:cs="Calibri"/>
                <w:sz w:val="18"/>
                <w:szCs w:val="18"/>
              </w:rPr>
            </w:pPr>
            <w:r w:rsidRPr="00DF7C8B">
              <w:rPr>
                <w:rFonts w:cs="Calibri"/>
                <w:i/>
                <w:iCs/>
                <w:sz w:val="18"/>
                <w:szCs w:val="18"/>
              </w:rPr>
              <w:t>b)</w:t>
            </w:r>
            <w:r w:rsidRPr="00DF7C8B">
              <w:rPr>
                <w:rFonts w:cs="Calibri"/>
                <w:sz w:val="18"/>
                <w:szCs w:val="18"/>
              </w:rPr>
              <w:tab/>
              <w:t>que des consultations et des discussions entre les groupes consultatifs des trois Secteurs en ce qui concerne les mécanismes et les moyens nécessaires pour améliorer la coopération entre eux doivent être menées en permanence et être encouragées;</w:t>
            </w:r>
          </w:p>
          <w:p w14:paraId="38670749" w14:textId="77777777" w:rsidR="00593EC4" w:rsidRPr="00DF7C8B" w:rsidRDefault="00593EC4" w:rsidP="00235969">
            <w:pPr>
              <w:widowControl w:val="0"/>
              <w:spacing w:before="40" w:after="40"/>
              <w:rPr>
                <w:rFonts w:cs="Calibri"/>
                <w:sz w:val="18"/>
                <w:szCs w:val="18"/>
              </w:rPr>
            </w:pPr>
            <w:r w:rsidRPr="00DF7C8B">
              <w:rPr>
                <w:rFonts w:cs="Calibri"/>
                <w:i/>
                <w:iCs/>
                <w:sz w:val="18"/>
                <w:szCs w:val="18"/>
              </w:rPr>
              <w:t>c)</w:t>
            </w:r>
            <w:r w:rsidRPr="00DF7C8B">
              <w:rPr>
                <w:rFonts w:cs="Calibri"/>
                <w:sz w:val="18"/>
                <w:szCs w:val="18"/>
              </w:rPr>
              <w:tab/>
              <w:t>que ces mesures devraient continuer d'avoir un caractère systématique et s'inscrire dans une stratégie globale dont les résultats sont mesurés et suivis;</w:t>
            </w:r>
          </w:p>
          <w:p w14:paraId="638F4A0B" w14:textId="77777777" w:rsidR="00593EC4" w:rsidRPr="00DF7C8B" w:rsidRDefault="00593EC4" w:rsidP="00235969">
            <w:pPr>
              <w:keepLines/>
              <w:widowControl w:val="0"/>
              <w:spacing w:before="40" w:after="40"/>
              <w:rPr>
                <w:rFonts w:cs="Calibri"/>
                <w:sz w:val="18"/>
                <w:szCs w:val="18"/>
              </w:rPr>
            </w:pPr>
            <w:r w:rsidRPr="00DF7C8B">
              <w:rPr>
                <w:rFonts w:cs="Calibri"/>
                <w:i/>
                <w:iCs/>
                <w:sz w:val="18"/>
                <w:szCs w:val="18"/>
              </w:rPr>
              <w:lastRenderedPageBreak/>
              <w:t>d)</w:t>
            </w:r>
            <w:r w:rsidRPr="00DF7C8B">
              <w:rPr>
                <w:rFonts w:cs="Calibri"/>
                <w:sz w:val="18"/>
                <w:szCs w:val="18"/>
              </w:rPr>
              <w:tab/>
              <w:t>que l'Union disposerait ainsi d'un outil lui permettant de remédier aux insuffisances et de s'appuyer sur les bons résultats obtenus;</w:t>
            </w:r>
          </w:p>
          <w:p w14:paraId="0B186FA0" w14:textId="77777777" w:rsidR="00593EC4" w:rsidRPr="00DF7C8B" w:rsidRDefault="00593EC4" w:rsidP="00235969">
            <w:pPr>
              <w:widowControl w:val="0"/>
              <w:spacing w:before="40" w:after="40"/>
              <w:rPr>
                <w:rFonts w:cs="Calibri"/>
                <w:sz w:val="18"/>
                <w:szCs w:val="18"/>
              </w:rPr>
            </w:pPr>
            <w:r w:rsidRPr="00DF7C8B">
              <w:rPr>
                <w:rFonts w:cs="Calibri"/>
                <w:i/>
                <w:iCs/>
                <w:sz w:val="18"/>
                <w:szCs w:val="18"/>
              </w:rPr>
              <w:t>e)</w:t>
            </w:r>
            <w:r w:rsidRPr="00DF7C8B">
              <w:rPr>
                <w:rFonts w:cs="Calibri"/>
                <w:sz w:val="18"/>
                <w:szCs w:val="18"/>
              </w:rPr>
              <w:tab/>
              <w:t>que le Groupe ISCG et le Groupe ISC-TF constituent des outils efficaces qui contribuent à l'élaboration d'une stratégie intégrée;</w:t>
            </w:r>
          </w:p>
          <w:p w14:paraId="437F089E" w14:textId="77777777" w:rsidR="00593EC4" w:rsidRPr="00DF7C8B" w:rsidRDefault="00593EC4" w:rsidP="00235969">
            <w:pPr>
              <w:widowControl w:val="0"/>
              <w:spacing w:before="40" w:after="40"/>
              <w:rPr>
                <w:rFonts w:cs="Calibri"/>
                <w:sz w:val="18"/>
                <w:szCs w:val="18"/>
              </w:rPr>
            </w:pPr>
            <w:r w:rsidRPr="00DF7C8B">
              <w:rPr>
                <w:rFonts w:cs="Calibri"/>
                <w:i/>
                <w:iCs/>
                <w:sz w:val="18"/>
                <w:szCs w:val="18"/>
              </w:rPr>
              <w:t>f)</w:t>
            </w:r>
            <w:r w:rsidRPr="00DF7C8B">
              <w:rPr>
                <w:rFonts w:cs="Calibri"/>
                <w:sz w:val="18"/>
                <w:szCs w:val="18"/>
              </w:rPr>
              <w:tab/>
              <w:t>que la collaboration et la coordination intersectorielle devraient être placées sous la direction du Secrétariat général, en collaboration étroite avec les Directeurs des trois Bureaux;</w:t>
            </w:r>
          </w:p>
          <w:p w14:paraId="7B7A77C7" w14:textId="77777777" w:rsidR="00593EC4" w:rsidRPr="00DF7C8B" w:rsidRDefault="00593EC4" w:rsidP="00235969">
            <w:pPr>
              <w:widowControl w:val="0"/>
              <w:spacing w:before="40" w:after="40"/>
              <w:rPr>
                <w:rFonts w:cs="Calibri"/>
                <w:sz w:val="18"/>
                <w:szCs w:val="18"/>
              </w:rPr>
            </w:pPr>
            <w:r w:rsidRPr="00DF7C8B">
              <w:rPr>
                <w:rFonts w:cs="Calibri"/>
                <w:i/>
                <w:iCs/>
                <w:sz w:val="18"/>
                <w:szCs w:val="18"/>
              </w:rPr>
              <w:t>g)</w:t>
            </w:r>
            <w:r w:rsidRPr="00DF7C8B">
              <w:rPr>
                <w:rFonts w:cs="Calibri"/>
                <w:sz w:val="18"/>
                <w:szCs w:val="18"/>
              </w:rPr>
              <w:tab/>
              <w:t>que la présence régionale peut être le reflet de l'UIT dans son ensemble et jouer un rôle essentiel dans la préparation et la coordination des activités dans une région,</w:t>
            </w:r>
          </w:p>
        </w:tc>
        <w:tc>
          <w:tcPr>
            <w:tcW w:w="1250" w:type="pct"/>
            <w:tcBorders>
              <w:bottom w:val="nil"/>
            </w:tcBorders>
          </w:tcPr>
          <w:p w14:paraId="2451FA17" w14:textId="77777777" w:rsidR="00593EC4" w:rsidRPr="00DF7C8B" w:rsidRDefault="00593EC4" w:rsidP="00235969">
            <w:pPr>
              <w:pStyle w:val="Tabletext"/>
              <w:widowControl w:val="0"/>
              <w:ind w:left="82" w:right="56"/>
              <w:jc w:val="center"/>
              <w:rPr>
                <w:rFonts w:cs="Calibri"/>
                <w:sz w:val="18"/>
                <w:szCs w:val="18"/>
              </w:rPr>
            </w:pPr>
          </w:p>
        </w:tc>
        <w:tc>
          <w:tcPr>
            <w:tcW w:w="1250" w:type="pct"/>
            <w:tcBorders>
              <w:bottom w:val="nil"/>
            </w:tcBorders>
          </w:tcPr>
          <w:p w14:paraId="77F4144D" w14:textId="77777777" w:rsidR="00593EC4" w:rsidRPr="00DF7C8B" w:rsidRDefault="00593EC4" w:rsidP="00235969">
            <w:pPr>
              <w:pStyle w:val="Tabletext"/>
              <w:widowControl w:val="0"/>
              <w:ind w:left="8" w:right="35"/>
              <w:jc w:val="center"/>
              <w:rPr>
                <w:rFonts w:cs="Calibri"/>
                <w:sz w:val="18"/>
                <w:szCs w:val="18"/>
              </w:rPr>
            </w:pPr>
          </w:p>
        </w:tc>
        <w:tc>
          <w:tcPr>
            <w:tcW w:w="1250" w:type="pct"/>
            <w:tcBorders>
              <w:bottom w:val="nil"/>
            </w:tcBorders>
          </w:tcPr>
          <w:p w14:paraId="20E4A8A9" w14:textId="77777777" w:rsidR="00235969" w:rsidRPr="00DF7C8B" w:rsidRDefault="00235969" w:rsidP="00235969">
            <w:pPr>
              <w:widowControl w:val="0"/>
              <w:spacing w:before="2520" w:after="40"/>
              <w:rPr>
                <w:i/>
                <w:iCs/>
                <w:sz w:val="18"/>
                <w:szCs w:val="18"/>
              </w:rPr>
            </w:pPr>
          </w:p>
          <w:p w14:paraId="69BBC6E8" w14:textId="623185BE" w:rsidR="00593EC4" w:rsidRPr="00DF7C8B" w:rsidRDefault="00593EC4" w:rsidP="00235969">
            <w:pPr>
              <w:keepNext/>
              <w:keepLines/>
              <w:spacing w:before="40" w:after="40"/>
              <w:rPr>
                <w:sz w:val="18"/>
                <w:szCs w:val="18"/>
              </w:rPr>
            </w:pPr>
            <w:r w:rsidRPr="00DF7C8B">
              <w:rPr>
                <w:i/>
                <w:iCs/>
                <w:sz w:val="18"/>
                <w:szCs w:val="18"/>
              </w:rPr>
              <w:lastRenderedPageBreak/>
              <w:t>f)</w:t>
            </w:r>
            <w:r w:rsidRPr="00DF7C8B">
              <w:rPr>
                <w:sz w:val="18"/>
                <w:szCs w:val="18"/>
              </w:rPr>
              <w:tab/>
            </w:r>
            <w:r w:rsidRPr="00DF7C8B">
              <w:rPr>
                <w:iCs/>
                <w:sz w:val="18"/>
                <w:szCs w:val="18"/>
              </w:rPr>
              <w:t xml:space="preserve">du fait </w:t>
            </w:r>
            <w:r w:rsidRPr="00DF7C8B">
              <w:rPr>
                <w:sz w:val="18"/>
                <w:szCs w:val="18"/>
              </w:rPr>
              <w:t>que le Groupe de coordination intersectorielle (ISCG) sur les questions d'intérêt mutuel, composé de représentants des trois groupes consultatifs, s'efforce de recenser les sujets d'intérêt commun ainsi que les mécanismes permettant de renforcer la collaboration et la coopération entre les Secteurs et le Secrétariat général et d'examiner également les rapports des Directeurs des Bureaux et du Groupe spécial de coordination intersectorielle (ISC-TF) sur les solutions propres à améliorer la coopération et la coordination au sein du secrétariat;</w:t>
            </w:r>
          </w:p>
          <w:p w14:paraId="63CA92B6" w14:textId="77777777" w:rsidR="00593EC4" w:rsidRPr="00DF7C8B" w:rsidRDefault="00593EC4" w:rsidP="00235969">
            <w:pPr>
              <w:widowControl w:val="0"/>
              <w:spacing w:before="40" w:after="40"/>
              <w:rPr>
                <w:rFonts w:cs="Calibri"/>
                <w:b/>
                <w:bCs/>
                <w:sz w:val="18"/>
                <w:szCs w:val="18"/>
              </w:rPr>
            </w:pPr>
            <w:r w:rsidRPr="00DF7C8B">
              <w:rPr>
                <w:i/>
                <w:iCs/>
                <w:sz w:val="18"/>
                <w:szCs w:val="18"/>
              </w:rPr>
              <w:t>g)</w:t>
            </w:r>
            <w:r w:rsidRPr="00DF7C8B">
              <w:rPr>
                <w:i/>
                <w:sz w:val="18"/>
                <w:szCs w:val="18"/>
              </w:rPr>
              <w:tab/>
            </w:r>
            <w:r w:rsidRPr="00DF7C8B">
              <w:rPr>
                <w:iCs/>
                <w:sz w:val="18"/>
                <w:szCs w:val="18"/>
              </w:rPr>
              <w:t xml:space="preserve">du fait </w:t>
            </w:r>
            <w:r w:rsidRPr="00DF7C8B">
              <w:rPr>
                <w:sz w:val="18"/>
                <w:szCs w:val="18"/>
              </w:rPr>
              <w:t xml:space="preserve">que le Secrétaire général a créé le </w:t>
            </w:r>
            <w:r w:rsidRPr="00DF7C8B">
              <w:rPr>
                <w:color w:val="000000"/>
                <w:sz w:val="18"/>
                <w:szCs w:val="18"/>
              </w:rPr>
              <w:t>Groupe ISC-TF</w:t>
            </w:r>
            <w:r w:rsidRPr="00DF7C8B">
              <w:rPr>
                <w:sz w:val="18"/>
                <w:szCs w:val="18"/>
              </w:rPr>
              <w:t xml:space="preserve">, composé de hauts responsables du Secrétariat général, du Bureau de développement des télécommunications (BDT), du Bureau des radiocommunications (BR) et du Bureau de la normalisation des télécommunications (TSB), pour examiner </w:t>
            </w:r>
            <w:r w:rsidRPr="00DF7C8B">
              <w:rPr>
                <w:color w:val="000000"/>
                <w:sz w:val="18"/>
                <w:szCs w:val="18"/>
              </w:rPr>
              <w:t>les solutions propres à améliorer la coopération et la coordination au niveau du secrétariat,</w:t>
            </w:r>
          </w:p>
        </w:tc>
      </w:tr>
      <w:tr w:rsidR="00593EC4" w:rsidRPr="00DF7C8B" w14:paraId="654F85B3" w14:textId="77777777" w:rsidTr="00584DDB">
        <w:trPr>
          <w:trHeight w:val="20"/>
          <w:jc w:val="center"/>
        </w:trPr>
        <w:tc>
          <w:tcPr>
            <w:tcW w:w="1250" w:type="pct"/>
            <w:tcBorders>
              <w:bottom w:val="nil"/>
            </w:tcBorders>
          </w:tcPr>
          <w:p w14:paraId="47A4DA98" w14:textId="77777777" w:rsidR="00593EC4" w:rsidRPr="00DF7C8B" w:rsidRDefault="00593EC4" w:rsidP="00593EC4">
            <w:pPr>
              <w:pStyle w:val="Call"/>
              <w:keepNext w:val="0"/>
              <w:keepLines w:val="0"/>
              <w:spacing w:before="40" w:after="40"/>
              <w:rPr>
                <w:rFonts w:cs="Calibri"/>
                <w:sz w:val="18"/>
                <w:szCs w:val="18"/>
              </w:rPr>
            </w:pPr>
          </w:p>
        </w:tc>
        <w:tc>
          <w:tcPr>
            <w:tcW w:w="1250" w:type="pct"/>
            <w:tcBorders>
              <w:bottom w:val="nil"/>
            </w:tcBorders>
          </w:tcPr>
          <w:p w14:paraId="1A62C220" w14:textId="77777777" w:rsidR="00593EC4" w:rsidRPr="00DF7C8B" w:rsidRDefault="00593EC4" w:rsidP="00D6480A">
            <w:pPr>
              <w:pStyle w:val="Tabletext"/>
              <w:ind w:left="82" w:right="56"/>
              <w:jc w:val="center"/>
              <w:rPr>
                <w:rFonts w:cs="Calibri"/>
                <w:sz w:val="18"/>
                <w:szCs w:val="18"/>
              </w:rPr>
            </w:pPr>
          </w:p>
        </w:tc>
        <w:tc>
          <w:tcPr>
            <w:tcW w:w="1250" w:type="pct"/>
            <w:tcBorders>
              <w:bottom w:val="nil"/>
            </w:tcBorders>
          </w:tcPr>
          <w:p w14:paraId="59BE1559" w14:textId="77777777" w:rsidR="00593EC4" w:rsidRPr="00DF7C8B" w:rsidRDefault="00593EC4" w:rsidP="00D6480A">
            <w:pPr>
              <w:pStyle w:val="Call"/>
              <w:spacing w:before="40" w:after="40"/>
              <w:rPr>
                <w:sz w:val="18"/>
                <w:szCs w:val="18"/>
              </w:rPr>
            </w:pPr>
            <w:r w:rsidRPr="00DF7C8B">
              <w:rPr>
                <w:sz w:val="18"/>
                <w:szCs w:val="18"/>
              </w:rPr>
              <w:t>notant</w:t>
            </w:r>
          </w:p>
          <w:p w14:paraId="6C45DB5C" w14:textId="77777777" w:rsidR="00593EC4" w:rsidRPr="00DF7C8B" w:rsidRDefault="00593EC4" w:rsidP="00D6480A">
            <w:pPr>
              <w:spacing w:before="40" w:after="40"/>
              <w:rPr>
                <w:rFonts w:cs="Calibri"/>
                <w:sz w:val="18"/>
                <w:szCs w:val="18"/>
              </w:rPr>
            </w:pPr>
            <w:r w:rsidRPr="00DF7C8B">
              <w:rPr>
                <w:sz w:val="18"/>
                <w:szCs w:val="18"/>
              </w:rPr>
              <w:t>que la Résolution UIT-R 75 (Dubaï, 2023) prévoit</w:t>
            </w:r>
            <w:r w:rsidRPr="00DF7C8B">
              <w:rPr>
                <w:color w:val="000000"/>
                <w:sz w:val="18"/>
                <w:szCs w:val="18"/>
              </w:rPr>
              <w:t xml:space="preserve"> des mécanismes relatifs à l'examen régulier de la répartition des tâches </w:t>
            </w:r>
            <w:r w:rsidRPr="00DF7C8B">
              <w:rPr>
                <w:sz w:val="18"/>
                <w:szCs w:val="18"/>
              </w:rPr>
              <w:t>et</w:t>
            </w:r>
            <w:r w:rsidRPr="00DF7C8B">
              <w:rPr>
                <w:color w:val="000000"/>
                <w:sz w:val="18"/>
                <w:szCs w:val="18"/>
              </w:rPr>
              <w:t xml:space="preserve"> de la coopération entre l'UIT-R et l'UIT-T,</w:t>
            </w:r>
          </w:p>
        </w:tc>
        <w:tc>
          <w:tcPr>
            <w:tcW w:w="1250" w:type="pct"/>
            <w:tcBorders>
              <w:bottom w:val="nil"/>
            </w:tcBorders>
          </w:tcPr>
          <w:p w14:paraId="4EFD4511" w14:textId="77777777" w:rsidR="00593EC4" w:rsidRPr="00DF7C8B" w:rsidRDefault="00593EC4" w:rsidP="00D6480A">
            <w:pPr>
              <w:pStyle w:val="Tabletext"/>
              <w:ind w:left="45" w:right="37"/>
              <w:jc w:val="center"/>
              <w:rPr>
                <w:rFonts w:cs="Calibri"/>
                <w:b/>
                <w:bCs/>
                <w:sz w:val="18"/>
                <w:szCs w:val="18"/>
              </w:rPr>
            </w:pPr>
          </w:p>
        </w:tc>
      </w:tr>
      <w:tr w:rsidR="00593EC4" w:rsidRPr="00DF7C8B" w14:paraId="045A5F0A" w14:textId="77777777" w:rsidTr="00584DDB">
        <w:trPr>
          <w:trHeight w:val="20"/>
          <w:jc w:val="center"/>
        </w:trPr>
        <w:tc>
          <w:tcPr>
            <w:tcW w:w="1250" w:type="pct"/>
            <w:tcBorders>
              <w:bottom w:val="single" w:sz="4" w:space="0" w:color="auto"/>
            </w:tcBorders>
          </w:tcPr>
          <w:p w14:paraId="36C90CC7" w14:textId="77777777" w:rsidR="00593EC4" w:rsidRPr="00DF7C8B" w:rsidRDefault="00593EC4" w:rsidP="00593EC4">
            <w:pPr>
              <w:pStyle w:val="Call"/>
              <w:keepNext w:val="0"/>
              <w:keepLines w:val="0"/>
              <w:spacing w:before="40" w:after="40"/>
              <w:rPr>
                <w:rFonts w:cs="Calibri"/>
                <w:sz w:val="18"/>
                <w:szCs w:val="18"/>
              </w:rPr>
            </w:pPr>
            <w:r w:rsidRPr="00DF7C8B">
              <w:rPr>
                <w:rFonts w:cs="Calibri"/>
                <w:sz w:val="18"/>
                <w:szCs w:val="18"/>
              </w:rPr>
              <w:t>décide</w:t>
            </w:r>
          </w:p>
          <w:p w14:paraId="59FC0595" w14:textId="77777777" w:rsidR="00593EC4" w:rsidRPr="00DF7C8B" w:rsidRDefault="00593EC4" w:rsidP="00593EC4">
            <w:pPr>
              <w:spacing w:before="40" w:after="40"/>
              <w:rPr>
                <w:rFonts w:cs="Calibri"/>
                <w:sz w:val="18"/>
                <w:szCs w:val="18"/>
              </w:rPr>
            </w:pPr>
            <w:r w:rsidRPr="00DF7C8B">
              <w:rPr>
                <w:rFonts w:cs="Calibri"/>
                <w:sz w:val="18"/>
                <w:szCs w:val="18"/>
              </w:rPr>
              <w:t>1</w:t>
            </w:r>
            <w:r w:rsidRPr="00DF7C8B">
              <w:rPr>
                <w:rFonts w:cs="Calibri"/>
                <w:sz w:val="18"/>
                <w:szCs w:val="18"/>
              </w:rPr>
              <w:tab/>
              <w:t xml:space="preserve">que le Groupe consultatif des radiocommunications (GCR), le Groupe consultatif de la normalisation des télécommunications (GCNT) et le Groupe consultatif pour le développement des télécommunications (GCDT), notamment par l'intermédiaire du Groupe ISCG, continueront d'examiner les activités en cours et les </w:t>
            </w:r>
            <w:r w:rsidRPr="00DF7C8B">
              <w:rPr>
                <w:rFonts w:cs="Calibri"/>
                <w:sz w:val="18"/>
                <w:szCs w:val="18"/>
              </w:rPr>
              <w:lastRenderedPageBreak/>
              <w:t>nouvelles activités ainsi que leur répartition entre l'UIT</w:t>
            </w:r>
            <w:r w:rsidRPr="00DF7C8B">
              <w:rPr>
                <w:rFonts w:cs="Calibri"/>
                <w:sz w:val="18"/>
                <w:szCs w:val="18"/>
              </w:rPr>
              <w:noBreakHyphen/>
              <w:t>R, l'UIT-T et l'UIT-D, pour approbation par les États Membres de l'UIT, conformément aux procédures d'approbation des Questions à l'étude nouvelles ou révisées, en tenant au besoin des réunions conjointes;</w:t>
            </w:r>
          </w:p>
          <w:p w14:paraId="346F166C" w14:textId="77777777" w:rsidR="00593EC4" w:rsidRPr="00DF7C8B" w:rsidRDefault="00593EC4" w:rsidP="00593EC4">
            <w:pPr>
              <w:spacing w:before="40" w:after="40"/>
              <w:rPr>
                <w:rFonts w:cs="Calibri"/>
                <w:sz w:val="18"/>
                <w:szCs w:val="18"/>
              </w:rPr>
            </w:pPr>
            <w:r w:rsidRPr="00DF7C8B">
              <w:rPr>
                <w:rFonts w:cs="Calibri"/>
                <w:sz w:val="18"/>
                <w:szCs w:val="18"/>
              </w:rPr>
              <w:t>2</w:t>
            </w:r>
            <w:r w:rsidRPr="00DF7C8B">
              <w:rPr>
                <w:rFonts w:cs="Calibri"/>
                <w:sz w:val="18"/>
                <w:szCs w:val="18"/>
              </w:rPr>
              <w:tab/>
              <w:t>que pour concrétiser le principe d'une "UIT unie dans l'action", il est essentiel que tous les Secteurs de l'UIT coordonnent leurs projets et activités au niveau régional avec la participation pleine et entière des bureaux régionaux et des bureaux de zone, qui sont les coordonnateurs et les représentants des trois Secteurs et du Secrétariat général de l'UIT à l'échelon régional</w:t>
            </w:r>
            <w:del w:id="701" w:author="French" w:date="2026-04-24T14:56:00Z">
              <w:r w:rsidRPr="00DF7C8B" w:rsidDel="00D02487">
                <w:rPr>
                  <w:rFonts w:cs="Calibri"/>
                  <w:sz w:val="18"/>
                  <w:szCs w:val="18"/>
                </w:rPr>
                <w:delText>,</w:delText>
              </w:r>
            </w:del>
            <w:ins w:id="702" w:author="French" w:date="2026-04-24T14:56:00Z">
              <w:r w:rsidRPr="00DF7C8B">
                <w:rPr>
                  <w:rFonts w:cs="Calibri"/>
                  <w:sz w:val="18"/>
                  <w:szCs w:val="18"/>
                </w:rPr>
                <w:t>;</w:t>
              </w:r>
            </w:ins>
          </w:p>
          <w:p w14:paraId="24BBF94A" w14:textId="77777777" w:rsidR="00593EC4" w:rsidRPr="00DF7C8B" w:rsidRDefault="00593EC4" w:rsidP="00593EC4">
            <w:pPr>
              <w:spacing w:before="40" w:after="40"/>
              <w:rPr>
                <w:ins w:id="703" w:author="French" w:date="2026-04-24T14:56:00Z"/>
                <w:rFonts w:cs="Calibri"/>
                <w:sz w:val="18"/>
                <w:szCs w:val="18"/>
              </w:rPr>
            </w:pPr>
            <w:ins w:id="704" w:author="French" w:date="2026-04-24T14:56:00Z">
              <w:r w:rsidRPr="00DF7C8B">
                <w:rPr>
                  <w:rFonts w:cs="Calibri"/>
                  <w:sz w:val="18"/>
                  <w:szCs w:val="18"/>
                </w:rPr>
                <w:t>3</w:t>
              </w:r>
              <w:r w:rsidRPr="00DF7C8B">
                <w:rPr>
                  <w:rFonts w:cs="Calibri"/>
                  <w:sz w:val="18"/>
                  <w:szCs w:val="18"/>
                </w:rPr>
                <w:tab/>
              </w:r>
            </w:ins>
            <w:ins w:id="705" w:author="Denis, François" w:date="2026-04-27T11:06:00Z">
              <w:r w:rsidRPr="00DF7C8B">
                <w:rPr>
                  <w:sz w:val="18"/>
                  <w:szCs w:val="18"/>
                </w:rPr>
                <w:t xml:space="preserve">que, s'il apparaît que deux des Secteurs ou les trois </w:t>
              </w:r>
              <w:proofErr w:type="gramStart"/>
              <w:r w:rsidRPr="00DF7C8B">
                <w:rPr>
                  <w:sz w:val="18"/>
                  <w:szCs w:val="18"/>
                </w:rPr>
                <w:t>ont</w:t>
              </w:r>
              <w:proofErr w:type="gramEnd"/>
              <w:r w:rsidRPr="00DF7C8B">
                <w:rPr>
                  <w:sz w:val="18"/>
                  <w:szCs w:val="18"/>
                </w:rPr>
                <w:t xml:space="preserve"> des responsabilités importantes dans un même domaine</w:t>
              </w:r>
            </w:ins>
            <w:ins w:id="706" w:author="French" w:date="2026-04-24T14:56:00Z">
              <w:r w:rsidRPr="00DF7C8B">
                <w:rPr>
                  <w:rFonts w:cs="Calibri"/>
                  <w:sz w:val="18"/>
                  <w:szCs w:val="18"/>
                </w:rPr>
                <w:t>:</w:t>
              </w:r>
            </w:ins>
          </w:p>
          <w:p w14:paraId="5A574D5E" w14:textId="77777777" w:rsidR="00593EC4" w:rsidRPr="00DF7C8B" w:rsidRDefault="00593EC4">
            <w:pPr>
              <w:pStyle w:val="enumlev1"/>
              <w:spacing w:before="40" w:after="40"/>
              <w:rPr>
                <w:ins w:id="707" w:author="French" w:date="2026-04-24T14:56:00Z"/>
                <w:rFonts w:cs="Calibri"/>
                <w:sz w:val="18"/>
                <w:szCs w:val="18"/>
                <w:rPrChange w:id="708" w:author="French" w:date="2026-04-24T14:59:00Z">
                  <w:rPr>
                    <w:ins w:id="709" w:author="French" w:date="2026-04-24T14:56:00Z"/>
                  </w:rPr>
                </w:rPrChange>
              </w:rPr>
              <w:pPrChange w:id="710" w:author="French" w:date="2026-04-24T14:59:00Z">
                <w:pPr>
                  <w:spacing w:before="40" w:after="40"/>
                </w:pPr>
              </w:pPrChange>
            </w:pPr>
            <w:ins w:id="711" w:author="French" w:date="2026-04-24T14:56:00Z">
              <w:r w:rsidRPr="00DF7C8B">
                <w:rPr>
                  <w:rFonts w:cs="Calibri"/>
                  <w:sz w:val="18"/>
                  <w:szCs w:val="18"/>
                  <w:rPrChange w:id="712" w:author="French" w:date="2026-04-24T14:59:00Z">
                    <w:rPr/>
                  </w:rPrChange>
                </w:rPr>
                <w:t>i)</w:t>
              </w:r>
              <w:r w:rsidRPr="00DF7C8B">
                <w:rPr>
                  <w:rFonts w:cs="Calibri"/>
                  <w:sz w:val="18"/>
                  <w:szCs w:val="18"/>
                  <w:rPrChange w:id="713" w:author="French" w:date="2026-04-24T14:59:00Z">
                    <w:rPr/>
                  </w:rPrChange>
                </w:rPr>
                <w:tab/>
              </w:r>
            </w:ins>
            <w:ins w:id="714" w:author="Denis, François" w:date="2026-04-27T11:07:00Z">
              <w:r w:rsidRPr="00DF7C8B">
                <w:rPr>
                  <w:sz w:val="18"/>
                  <w:szCs w:val="18"/>
                </w:rPr>
                <w:t xml:space="preserve">la procédure indiquée dans l'Annexe </w:t>
              </w:r>
            </w:ins>
            <w:ins w:id="715" w:author="Denis, François" w:date="2026-04-27T11:08:00Z">
              <w:r w:rsidRPr="00DF7C8B">
                <w:rPr>
                  <w:sz w:val="18"/>
                  <w:szCs w:val="18"/>
                </w:rPr>
                <w:t>2</w:t>
              </w:r>
            </w:ins>
            <w:ins w:id="716" w:author="Denis, François" w:date="2026-04-27T11:07:00Z">
              <w:r w:rsidRPr="00DF7C8B">
                <w:rPr>
                  <w:sz w:val="18"/>
                  <w:szCs w:val="18"/>
                </w:rPr>
                <w:t xml:space="preserve"> de la présente Résolution devra être appliquée</w:t>
              </w:r>
            </w:ins>
            <w:ins w:id="717" w:author="French" w:date="2026-04-24T14:56:00Z">
              <w:r w:rsidRPr="00DF7C8B">
                <w:rPr>
                  <w:rFonts w:cs="Calibri"/>
                  <w:sz w:val="18"/>
                  <w:szCs w:val="18"/>
                  <w:rPrChange w:id="718" w:author="French" w:date="2026-04-24T14:59:00Z">
                    <w:rPr/>
                  </w:rPrChange>
                </w:rPr>
                <w:t>;</w:t>
              </w:r>
            </w:ins>
          </w:p>
          <w:p w14:paraId="624005E8" w14:textId="77777777" w:rsidR="00593EC4" w:rsidRPr="00DF7C8B" w:rsidRDefault="00593EC4">
            <w:pPr>
              <w:pStyle w:val="enumlev1"/>
              <w:spacing w:before="40" w:after="40"/>
              <w:rPr>
                <w:ins w:id="719" w:author="French" w:date="2026-04-24T14:58:00Z"/>
                <w:rFonts w:cs="Calibri"/>
                <w:sz w:val="18"/>
                <w:szCs w:val="18"/>
                <w:rPrChange w:id="720" w:author="French" w:date="2026-04-24T14:59:00Z">
                  <w:rPr>
                    <w:ins w:id="721" w:author="French" w:date="2026-04-24T14:58:00Z"/>
                  </w:rPr>
                </w:rPrChange>
              </w:rPr>
              <w:pPrChange w:id="722" w:author="French" w:date="2026-04-24T14:59:00Z">
                <w:pPr>
                  <w:spacing w:before="40" w:after="40"/>
                </w:pPr>
              </w:pPrChange>
            </w:pPr>
            <w:ins w:id="723" w:author="French" w:date="2026-04-24T14:56:00Z">
              <w:r w:rsidRPr="00DF7C8B">
                <w:rPr>
                  <w:rFonts w:cs="Calibri"/>
                  <w:sz w:val="18"/>
                  <w:szCs w:val="18"/>
                  <w:rPrChange w:id="724" w:author="French" w:date="2026-04-24T14:59:00Z">
                    <w:rPr/>
                  </w:rPrChange>
                </w:rPr>
                <w:t>ii</w:t>
              </w:r>
            </w:ins>
            <w:ins w:id="725" w:author="French" w:date="2026-04-24T14:58:00Z">
              <w:r w:rsidRPr="00DF7C8B">
                <w:rPr>
                  <w:rFonts w:cs="Calibri"/>
                  <w:sz w:val="18"/>
                  <w:szCs w:val="18"/>
                  <w:rPrChange w:id="726" w:author="French" w:date="2026-04-24T14:59:00Z">
                    <w:rPr/>
                  </w:rPrChange>
                </w:rPr>
                <w:t>)</w:t>
              </w:r>
              <w:r w:rsidRPr="00DF7C8B">
                <w:rPr>
                  <w:rFonts w:cs="Calibri"/>
                  <w:sz w:val="18"/>
                  <w:szCs w:val="18"/>
                  <w:rPrChange w:id="727" w:author="French" w:date="2026-04-24T14:59:00Z">
                    <w:rPr/>
                  </w:rPrChange>
                </w:rPr>
                <w:tab/>
              </w:r>
            </w:ins>
            <w:ins w:id="728" w:author="Denis, François" w:date="2026-04-27T11:09:00Z">
              <w:r w:rsidRPr="00DF7C8B">
                <w:rPr>
                  <w:sz w:val="18"/>
                  <w:szCs w:val="18"/>
                </w:rPr>
                <w:t>la question devra être étudiée par les commissions d'études compétentes des Secteurs concernés, après l'instauration d'une coordination appropriée et la mise en correspondance des thèmes relevant des Questions qui présentent un intérêt pour les commissions d'études de l'UIT</w:t>
              </w:r>
              <w:r w:rsidRPr="00DF7C8B">
                <w:rPr>
                  <w:sz w:val="18"/>
                  <w:szCs w:val="18"/>
                </w:rPr>
                <w:noBreakHyphen/>
                <w:t xml:space="preserve">T, de l'UIT-D et de l'UIT-R (voir les Annexes </w:t>
              </w:r>
            </w:ins>
            <w:ins w:id="729" w:author="Denis, François" w:date="2026-04-27T11:11:00Z">
              <w:r w:rsidRPr="00DF7C8B">
                <w:rPr>
                  <w:sz w:val="18"/>
                  <w:szCs w:val="18"/>
                </w:rPr>
                <w:t>2</w:t>
              </w:r>
            </w:ins>
            <w:ins w:id="730" w:author="Denis, François" w:date="2026-04-27T11:09:00Z">
              <w:r w:rsidRPr="00DF7C8B">
                <w:rPr>
                  <w:sz w:val="18"/>
                  <w:szCs w:val="18"/>
                </w:rPr>
                <w:t xml:space="preserve"> et </w:t>
              </w:r>
            </w:ins>
            <w:ins w:id="731" w:author="Denis, François" w:date="2026-04-27T11:11:00Z">
              <w:r w:rsidRPr="00DF7C8B">
                <w:rPr>
                  <w:sz w:val="18"/>
                  <w:szCs w:val="18"/>
                </w:rPr>
                <w:t>3</w:t>
              </w:r>
            </w:ins>
            <w:ins w:id="732" w:author="Denis, François" w:date="2026-04-27T11:09:00Z">
              <w:r w:rsidRPr="00DF7C8B">
                <w:rPr>
                  <w:sz w:val="18"/>
                  <w:szCs w:val="18"/>
                </w:rPr>
                <w:t xml:space="preserve"> de la présente Résolution)</w:t>
              </w:r>
            </w:ins>
            <w:ins w:id="733" w:author="French" w:date="2026-04-24T14:58:00Z">
              <w:r w:rsidRPr="00DF7C8B">
                <w:rPr>
                  <w:rFonts w:cs="Calibri"/>
                  <w:sz w:val="18"/>
                  <w:szCs w:val="18"/>
                  <w:rPrChange w:id="734" w:author="French" w:date="2026-04-24T14:59:00Z">
                    <w:rPr/>
                  </w:rPrChange>
                </w:rPr>
                <w:t>;</w:t>
              </w:r>
            </w:ins>
            <w:ins w:id="735" w:author="Denis, François" w:date="2026-04-27T11:10:00Z">
              <w:r w:rsidRPr="00DF7C8B">
                <w:rPr>
                  <w:rFonts w:cs="Calibri"/>
                  <w:sz w:val="18"/>
                  <w:szCs w:val="18"/>
                </w:rPr>
                <w:t xml:space="preserve"> </w:t>
              </w:r>
              <w:proofErr w:type="gramStart"/>
              <w:r w:rsidRPr="00DF7C8B">
                <w:rPr>
                  <w:rFonts w:cs="Calibri"/>
                  <w:sz w:val="18"/>
                  <w:szCs w:val="18"/>
                </w:rPr>
                <w:t>ou</w:t>
              </w:r>
            </w:ins>
            <w:proofErr w:type="gramEnd"/>
          </w:p>
          <w:p w14:paraId="4D2F91A9" w14:textId="77777777" w:rsidR="00593EC4" w:rsidRPr="00DF7C8B" w:rsidRDefault="00593EC4">
            <w:pPr>
              <w:pStyle w:val="enumlev1"/>
              <w:spacing w:before="40" w:after="40"/>
              <w:rPr>
                <w:ins w:id="736" w:author="French" w:date="2026-04-24T14:58:00Z"/>
                <w:rFonts w:cs="Calibri"/>
              </w:rPr>
              <w:pPrChange w:id="737" w:author="French" w:date="2026-04-24T14:59:00Z">
                <w:pPr>
                  <w:spacing w:before="40" w:after="40"/>
                </w:pPr>
              </w:pPrChange>
            </w:pPr>
            <w:ins w:id="738" w:author="French" w:date="2026-04-24T14:58:00Z">
              <w:r w:rsidRPr="00DF7C8B">
                <w:rPr>
                  <w:rFonts w:cs="Calibri"/>
                  <w:sz w:val="18"/>
                  <w:szCs w:val="18"/>
                  <w:rPrChange w:id="739" w:author="French" w:date="2026-04-24T14:59:00Z">
                    <w:rPr/>
                  </w:rPrChange>
                </w:rPr>
                <w:t>iii)</w:t>
              </w:r>
              <w:r w:rsidRPr="00DF7C8B">
                <w:rPr>
                  <w:rFonts w:cs="Calibri"/>
                  <w:sz w:val="18"/>
                  <w:szCs w:val="18"/>
                  <w:rPrChange w:id="740" w:author="French" w:date="2026-04-24T14:59:00Z">
                    <w:rPr/>
                  </w:rPrChange>
                </w:rPr>
                <w:tab/>
              </w:r>
            </w:ins>
            <w:ins w:id="741" w:author="Denis, François" w:date="2026-04-27T11:11:00Z">
              <w:r w:rsidRPr="00DF7C8B">
                <w:rPr>
                  <w:sz w:val="18"/>
                  <w:szCs w:val="18"/>
                </w:rPr>
                <w:t>une réunion commune pourra être organisée par les commissions d'études ou les Directeurs des Bureaux</w:t>
              </w:r>
            </w:ins>
            <w:ins w:id="742" w:author="French" w:date="2026-04-24T14:58:00Z">
              <w:r w:rsidRPr="00DF7C8B">
                <w:rPr>
                  <w:rFonts w:cs="Calibri"/>
                  <w:sz w:val="18"/>
                  <w:szCs w:val="18"/>
                  <w:rPrChange w:id="743" w:author="French" w:date="2026-04-24T14:59:00Z">
                    <w:rPr/>
                  </w:rPrChange>
                </w:rPr>
                <w:t>;</w:t>
              </w:r>
            </w:ins>
          </w:p>
          <w:p w14:paraId="34F3EE51" w14:textId="6E364C99" w:rsidR="00593EC4" w:rsidRPr="00DF7C8B" w:rsidRDefault="00593EC4" w:rsidP="00593EC4">
            <w:pPr>
              <w:spacing w:before="40" w:after="40"/>
              <w:rPr>
                <w:ins w:id="744" w:author="French" w:date="2026-04-24T14:59:00Z"/>
                <w:rFonts w:cs="Calibri"/>
                <w:sz w:val="18"/>
                <w:szCs w:val="18"/>
              </w:rPr>
            </w:pPr>
            <w:ins w:id="745" w:author="French" w:date="2026-04-24T14:58:00Z">
              <w:r w:rsidRPr="00DF7C8B">
                <w:rPr>
                  <w:rFonts w:cs="Calibri"/>
                  <w:sz w:val="18"/>
                  <w:szCs w:val="18"/>
                </w:rPr>
                <w:lastRenderedPageBreak/>
                <w:t>4</w:t>
              </w:r>
              <w:r w:rsidRPr="00DF7C8B">
                <w:rPr>
                  <w:rFonts w:cs="Calibri"/>
                  <w:sz w:val="18"/>
                  <w:szCs w:val="18"/>
                </w:rPr>
                <w:tab/>
              </w:r>
            </w:ins>
            <w:ins w:id="746" w:author="Denis, François" w:date="2026-04-27T11:13:00Z">
              <w:r w:rsidRPr="00DF7C8B">
                <w:rPr>
                  <w:sz w:val="18"/>
                  <w:szCs w:val="18"/>
                </w:rPr>
                <w:t xml:space="preserve">de continuer de faciliter la participation des pays en développement </w:t>
              </w:r>
            </w:ins>
            <w:ins w:id="747" w:author="Denis, François" w:date="2026-04-27T11:14:00Z">
              <w:r w:rsidRPr="00DF7C8B">
                <w:rPr>
                  <w:sz w:val="18"/>
                  <w:szCs w:val="18"/>
                </w:rPr>
                <w:t>à toutes les réunions de l</w:t>
              </w:r>
            </w:ins>
            <w:ins w:id="748" w:author="FrenchM" w:date="2026-04-29T12:15:00Z">
              <w:r w:rsidR="00680A1B" w:rsidRPr="00DF7C8B">
                <w:rPr>
                  <w:sz w:val="18"/>
                  <w:szCs w:val="18"/>
                </w:rPr>
                <w:t>'</w:t>
              </w:r>
            </w:ins>
            <w:ins w:id="749" w:author="Denis, François" w:date="2026-04-27T11:14:00Z">
              <w:r w:rsidRPr="00DF7C8B">
                <w:rPr>
                  <w:sz w:val="18"/>
                  <w:szCs w:val="18"/>
                </w:rPr>
                <w:t xml:space="preserve">UIT </w:t>
              </w:r>
            </w:ins>
            <w:ins w:id="750" w:author="Denis, François" w:date="2026-04-27T11:13:00Z">
              <w:r w:rsidRPr="00DF7C8B">
                <w:rPr>
                  <w:sz w:val="18"/>
                  <w:szCs w:val="18"/>
                </w:rPr>
                <w:t xml:space="preserve">en </w:t>
              </w:r>
            </w:ins>
            <w:ins w:id="751" w:author="Denis, François" w:date="2026-04-27T11:15:00Z">
              <w:r w:rsidRPr="00DF7C8B">
                <w:rPr>
                  <w:sz w:val="18"/>
                  <w:szCs w:val="18"/>
                </w:rPr>
                <w:t>recourant à</w:t>
              </w:r>
            </w:ins>
            <w:ins w:id="752" w:author="Denis, François" w:date="2026-04-27T11:13:00Z">
              <w:r w:rsidRPr="00DF7C8B">
                <w:rPr>
                  <w:sz w:val="18"/>
                  <w:szCs w:val="18"/>
                </w:rPr>
                <w:t xml:space="preserve"> la participation à distance par voie électronique, selon le cas</w:t>
              </w:r>
            </w:ins>
            <w:ins w:id="753" w:author="French" w:date="2026-04-24T14:58:00Z">
              <w:r w:rsidRPr="00DF7C8B">
                <w:rPr>
                  <w:rFonts w:cs="Calibri"/>
                  <w:sz w:val="18"/>
                  <w:szCs w:val="18"/>
                </w:rPr>
                <w:t>;</w:t>
              </w:r>
            </w:ins>
          </w:p>
          <w:p w14:paraId="0D0A5ED0" w14:textId="37D6E6DB" w:rsidR="00593EC4" w:rsidRPr="00DF7C8B" w:rsidRDefault="00593EC4" w:rsidP="009D4C09">
            <w:pPr>
              <w:spacing w:before="1160" w:after="40"/>
              <w:rPr>
                <w:ins w:id="754" w:author="French" w:date="2026-04-24T14:59:00Z"/>
                <w:rFonts w:cs="Calibri"/>
                <w:sz w:val="18"/>
                <w:szCs w:val="18"/>
              </w:rPr>
            </w:pPr>
            <w:ins w:id="755" w:author="French" w:date="2026-04-24T14:59:00Z">
              <w:r w:rsidRPr="00DF7C8B">
                <w:rPr>
                  <w:rFonts w:cs="Calibri"/>
                  <w:sz w:val="18"/>
                  <w:szCs w:val="18"/>
                </w:rPr>
                <w:t>5</w:t>
              </w:r>
              <w:r w:rsidRPr="00DF7C8B">
                <w:rPr>
                  <w:rFonts w:cs="Calibri"/>
                  <w:sz w:val="18"/>
                  <w:szCs w:val="18"/>
                </w:rPr>
                <w:tab/>
              </w:r>
            </w:ins>
            <w:ins w:id="756" w:author="Denis, François" w:date="2026-04-27T11:20:00Z">
              <w:r w:rsidRPr="00DF7C8B">
                <w:rPr>
                  <w:sz w:val="18"/>
                  <w:szCs w:val="18"/>
                </w:rPr>
                <w:t>que les Directeurs des Bureaux</w:t>
              </w:r>
            </w:ins>
            <w:ins w:id="757" w:author="Denis, François" w:date="2026-04-27T11:21:00Z">
              <w:r w:rsidRPr="00DF7C8B">
                <w:rPr>
                  <w:sz w:val="18"/>
                  <w:szCs w:val="18"/>
                </w:rPr>
                <w:t xml:space="preserve">, </w:t>
              </w:r>
            </w:ins>
            <w:ins w:id="758" w:author="Denis, François" w:date="2026-04-27T11:32:00Z">
              <w:r w:rsidRPr="00DF7C8B">
                <w:rPr>
                  <w:sz w:val="18"/>
                  <w:szCs w:val="18"/>
                </w:rPr>
                <w:t>assistés par les c</w:t>
              </w:r>
            </w:ins>
            <w:ins w:id="759" w:author="Denis, François" w:date="2026-04-27T11:23:00Z">
              <w:r w:rsidRPr="00DF7C8B">
                <w:rPr>
                  <w:sz w:val="18"/>
                  <w:szCs w:val="18"/>
                </w:rPr>
                <w:t>ommissions d</w:t>
              </w:r>
            </w:ins>
            <w:ins w:id="760" w:author="FrenchM" w:date="2026-04-29T12:16:00Z">
              <w:r w:rsidR="00680A1B" w:rsidRPr="00DF7C8B">
                <w:rPr>
                  <w:sz w:val="18"/>
                  <w:szCs w:val="18"/>
                </w:rPr>
                <w:t>'</w:t>
              </w:r>
            </w:ins>
            <w:ins w:id="761" w:author="Denis, François" w:date="2026-04-27T11:23:00Z">
              <w:r w:rsidRPr="00DF7C8B">
                <w:rPr>
                  <w:sz w:val="18"/>
                  <w:szCs w:val="18"/>
                </w:rPr>
                <w:t>études,</w:t>
              </w:r>
            </w:ins>
            <w:ins w:id="762" w:author="Denis, François" w:date="2026-04-27T11:20:00Z">
              <w:r w:rsidRPr="00DF7C8B">
                <w:rPr>
                  <w:sz w:val="18"/>
                  <w:szCs w:val="18"/>
                </w:rPr>
                <w:t xml:space="preserve"> d</w:t>
              </w:r>
            </w:ins>
            <w:ins w:id="763" w:author="Denis, François" w:date="2026-04-27T11:23:00Z">
              <w:r w:rsidRPr="00DF7C8B">
                <w:rPr>
                  <w:sz w:val="18"/>
                  <w:szCs w:val="18"/>
                </w:rPr>
                <w:t>evron</w:t>
              </w:r>
            </w:ins>
            <w:ins w:id="764" w:author="Denis, François" w:date="2026-04-27T11:20:00Z">
              <w:r w:rsidRPr="00DF7C8B">
                <w:rPr>
                  <w:sz w:val="18"/>
                  <w:szCs w:val="18"/>
                </w:rPr>
                <w:t xml:space="preserve">t coopérer </w:t>
              </w:r>
            </w:ins>
            <w:ins w:id="765" w:author="Denis, François" w:date="2026-04-27T11:26:00Z">
              <w:r w:rsidRPr="00DF7C8B">
                <w:rPr>
                  <w:sz w:val="18"/>
                  <w:szCs w:val="18"/>
                </w:rPr>
                <w:t>dans le cadre</w:t>
              </w:r>
            </w:ins>
            <w:ins w:id="766" w:author="Denis, François" w:date="2026-04-27T11:20:00Z">
              <w:r w:rsidRPr="00DF7C8B">
                <w:rPr>
                  <w:sz w:val="18"/>
                  <w:szCs w:val="18"/>
                </w:rPr>
                <w:t xml:space="preserve"> des activités liées à l'élaboration et à la mise à jour des manuels et des rapports, afin d'éviter tout chevauchement d'activités, et </w:t>
              </w:r>
            </w:ins>
            <w:ins w:id="767" w:author="Denis, François" w:date="2026-04-27T11:26:00Z">
              <w:r w:rsidRPr="00DF7C8B">
                <w:rPr>
                  <w:sz w:val="18"/>
                  <w:szCs w:val="18"/>
                </w:rPr>
                <w:t>dans le cadre</w:t>
              </w:r>
            </w:ins>
            <w:ins w:id="768" w:author="Denis, François" w:date="2026-04-27T11:25:00Z">
              <w:r w:rsidRPr="00DF7C8B">
                <w:rPr>
                  <w:sz w:val="18"/>
                  <w:szCs w:val="18"/>
                </w:rPr>
                <w:t xml:space="preserve"> de </w:t>
              </w:r>
            </w:ins>
            <w:ins w:id="769" w:author="Denis, François" w:date="2026-04-27T11:20:00Z">
              <w:r w:rsidRPr="00DF7C8B">
                <w:rPr>
                  <w:sz w:val="18"/>
                  <w:szCs w:val="18"/>
                </w:rPr>
                <w:t>la mise en œuvre des résultats des activités de l'UIT</w:t>
              </w:r>
            </w:ins>
            <w:ins w:id="770" w:author="French" w:date="2026-04-24T14:59:00Z">
              <w:r w:rsidRPr="00DF7C8B">
                <w:rPr>
                  <w:rFonts w:cs="Calibri"/>
                  <w:sz w:val="18"/>
                  <w:szCs w:val="18"/>
                </w:rPr>
                <w:t>;</w:t>
              </w:r>
            </w:ins>
          </w:p>
          <w:p w14:paraId="61E40CAE" w14:textId="77777777" w:rsidR="00593EC4" w:rsidRPr="00DF7C8B" w:rsidRDefault="00593EC4" w:rsidP="00584DDB">
            <w:pPr>
              <w:spacing w:before="880" w:after="40"/>
              <w:rPr>
                <w:ins w:id="771" w:author="French" w:date="2026-04-24T14:59:00Z"/>
                <w:rFonts w:cs="Calibri"/>
                <w:sz w:val="18"/>
                <w:szCs w:val="18"/>
              </w:rPr>
            </w:pPr>
            <w:ins w:id="772" w:author="French" w:date="2026-04-24T14:59:00Z">
              <w:r w:rsidRPr="00DF7C8B">
                <w:rPr>
                  <w:rFonts w:cs="Calibri"/>
                  <w:sz w:val="18"/>
                  <w:szCs w:val="18"/>
                </w:rPr>
                <w:t>6</w:t>
              </w:r>
              <w:r w:rsidRPr="00DF7C8B">
                <w:rPr>
                  <w:rFonts w:cs="Calibri"/>
                  <w:sz w:val="18"/>
                  <w:szCs w:val="18"/>
                </w:rPr>
                <w:tab/>
              </w:r>
            </w:ins>
            <w:ins w:id="773" w:author="Denis, François" w:date="2026-04-27T11:29:00Z">
              <w:r w:rsidRPr="00DF7C8B">
                <w:rPr>
                  <w:rFonts w:cs="Calibri"/>
                  <w:sz w:val="18"/>
                  <w:szCs w:val="18"/>
                </w:rPr>
                <w:t>que le</w:t>
              </w:r>
            </w:ins>
            <w:ins w:id="774" w:author="Denis, François" w:date="2026-04-27T11:32:00Z">
              <w:r w:rsidRPr="00DF7C8B">
                <w:rPr>
                  <w:rFonts w:cs="Calibri"/>
                  <w:sz w:val="18"/>
                  <w:szCs w:val="18"/>
                </w:rPr>
                <w:t>s</w:t>
              </w:r>
            </w:ins>
            <w:ins w:id="775" w:author="Denis, François" w:date="2026-04-27T11:29:00Z">
              <w:r w:rsidRPr="00DF7C8B">
                <w:rPr>
                  <w:rFonts w:cs="Calibri"/>
                  <w:sz w:val="18"/>
                  <w:szCs w:val="18"/>
                </w:rPr>
                <w:t xml:space="preserve"> Directeur</w:t>
              </w:r>
            </w:ins>
            <w:ins w:id="776" w:author="Denis, François" w:date="2026-04-27T11:32:00Z">
              <w:r w:rsidRPr="00DF7C8B">
                <w:rPr>
                  <w:rFonts w:cs="Calibri"/>
                  <w:sz w:val="18"/>
                  <w:szCs w:val="18"/>
                </w:rPr>
                <w:t>s</w:t>
              </w:r>
            </w:ins>
            <w:ins w:id="777" w:author="Denis, François" w:date="2026-04-27T11:29:00Z">
              <w:r w:rsidRPr="00DF7C8B">
                <w:rPr>
                  <w:rFonts w:cs="Calibri"/>
                  <w:sz w:val="18"/>
                  <w:szCs w:val="18"/>
                </w:rPr>
                <w:t xml:space="preserve"> du </w:t>
              </w:r>
            </w:ins>
            <w:ins w:id="778" w:author="Denis, François" w:date="2026-04-27T11:30:00Z">
              <w:r w:rsidRPr="00DF7C8B">
                <w:rPr>
                  <w:rFonts w:cs="Calibri"/>
                  <w:sz w:val="18"/>
                  <w:szCs w:val="18"/>
                </w:rPr>
                <w:t>Bureau des radiocommunications</w:t>
              </w:r>
            </w:ins>
            <w:ins w:id="779" w:author="Denis, François" w:date="2026-04-27T11:31:00Z">
              <w:r w:rsidRPr="00DF7C8B">
                <w:rPr>
                  <w:rFonts w:cs="Calibri"/>
                  <w:sz w:val="18"/>
                  <w:szCs w:val="18"/>
                </w:rPr>
                <w:t xml:space="preserve"> (BR)</w:t>
              </w:r>
            </w:ins>
            <w:ins w:id="780" w:author="Denis, François" w:date="2026-04-27T11:32:00Z">
              <w:r w:rsidRPr="00DF7C8B">
                <w:rPr>
                  <w:rFonts w:cs="Calibri"/>
                  <w:sz w:val="18"/>
                  <w:szCs w:val="18"/>
                </w:rPr>
                <w:t xml:space="preserve"> et</w:t>
              </w:r>
            </w:ins>
            <w:ins w:id="781" w:author="Denis, François" w:date="2026-04-27T11:30:00Z">
              <w:r w:rsidRPr="00DF7C8B">
                <w:rPr>
                  <w:rFonts w:cs="Calibri"/>
                  <w:sz w:val="18"/>
                  <w:szCs w:val="18"/>
                </w:rPr>
                <w:t xml:space="preserve"> du Bureau de normalisation des télécommunications</w:t>
              </w:r>
            </w:ins>
            <w:ins w:id="782" w:author="Denis, François" w:date="2026-04-27T11:29:00Z">
              <w:r w:rsidRPr="00DF7C8B">
                <w:rPr>
                  <w:rFonts w:cs="Calibri"/>
                  <w:sz w:val="18"/>
                  <w:szCs w:val="18"/>
                </w:rPr>
                <w:t xml:space="preserve"> </w:t>
              </w:r>
            </w:ins>
            <w:ins w:id="783" w:author="Denis, François" w:date="2026-04-27T11:32:00Z">
              <w:r w:rsidRPr="00DF7C8B">
                <w:rPr>
                  <w:rFonts w:cs="Calibri"/>
                  <w:sz w:val="18"/>
                  <w:szCs w:val="18"/>
                </w:rPr>
                <w:t>(TSB)</w:t>
              </w:r>
            </w:ins>
            <w:ins w:id="784" w:author="Denis, François" w:date="2026-04-27T11:29:00Z">
              <w:r w:rsidRPr="00DF7C8B">
                <w:rPr>
                  <w:rFonts w:cs="Calibri"/>
                  <w:sz w:val="18"/>
                  <w:szCs w:val="18"/>
                </w:rPr>
                <w:t>, assisté</w:t>
              </w:r>
            </w:ins>
            <w:ins w:id="785" w:author="Denis, François" w:date="2026-04-27T11:32:00Z">
              <w:r w:rsidRPr="00DF7C8B">
                <w:rPr>
                  <w:rFonts w:cs="Calibri"/>
                  <w:sz w:val="18"/>
                  <w:szCs w:val="18"/>
                </w:rPr>
                <w:t>s</w:t>
              </w:r>
            </w:ins>
            <w:ins w:id="786" w:author="Denis, François" w:date="2026-04-27T11:29:00Z">
              <w:r w:rsidRPr="00DF7C8B">
                <w:rPr>
                  <w:rFonts w:cs="Calibri"/>
                  <w:sz w:val="18"/>
                  <w:szCs w:val="18"/>
                </w:rPr>
                <w:t xml:space="preserve"> par les commissions d'étude</w:t>
              </w:r>
            </w:ins>
            <w:ins w:id="787" w:author="Denis, François" w:date="2026-04-27T11:33:00Z">
              <w:r w:rsidRPr="00DF7C8B">
                <w:rPr>
                  <w:rFonts w:cs="Calibri"/>
                  <w:sz w:val="18"/>
                  <w:szCs w:val="18"/>
                </w:rPr>
                <w:t>s</w:t>
              </w:r>
            </w:ins>
            <w:ins w:id="788" w:author="Denis, François" w:date="2026-04-27T11:29:00Z">
              <w:r w:rsidRPr="00DF7C8B">
                <w:rPr>
                  <w:rFonts w:cs="Calibri"/>
                  <w:sz w:val="18"/>
                  <w:szCs w:val="18"/>
                </w:rPr>
                <w:t>, d</w:t>
              </w:r>
            </w:ins>
            <w:ins w:id="789" w:author="Denis, François" w:date="2026-04-27T11:33:00Z">
              <w:r w:rsidRPr="00DF7C8B">
                <w:rPr>
                  <w:rFonts w:cs="Calibri"/>
                  <w:sz w:val="18"/>
                  <w:szCs w:val="18"/>
                </w:rPr>
                <w:t>evron</w:t>
              </w:r>
            </w:ins>
            <w:ins w:id="790" w:author="Denis, François" w:date="2026-04-27T11:29:00Z">
              <w:r w:rsidRPr="00DF7C8B">
                <w:rPr>
                  <w:rFonts w:cs="Calibri"/>
                  <w:sz w:val="18"/>
                  <w:szCs w:val="18"/>
                </w:rPr>
                <w:t xml:space="preserve">t contribuer et participer aux travaux des commissions d'études de l'UIT-D </w:t>
              </w:r>
            </w:ins>
            <w:ins w:id="791" w:author="Denis, François" w:date="2026-04-27T11:34:00Z">
              <w:r w:rsidRPr="00DF7C8B">
                <w:rPr>
                  <w:rFonts w:cs="Calibri"/>
                  <w:sz w:val="18"/>
                  <w:szCs w:val="18"/>
                </w:rPr>
                <w:t>portant sur les</w:t>
              </w:r>
            </w:ins>
            <w:ins w:id="792" w:author="Denis, François" w:date="2026-04-27T11:29:00Z">
              <w:r w:rsidRPr="00DF7C8B">
                <w:rPr>
                  <w:rFonts w:cs="Calibri"/>
                  <w:sz w:val="18"/>
                  <w:szCs w:val="18"/>
                </w:rPr>
                <w:t xml:space="preserve"> questions à l'étude desquelles ils peuvent contribuer utilement</w:t>
              </w:r>
            </w:ins>
            <w:ins w:id="793" w:author="French" w:date="2026-04-24T14:59:00Z">
              <w:r w:rsidRPr="00DF7C8B">
                <w:rPr>
                  <w:rFonts w:cs="Calibri"/>
                  <w:sz w:val="18"/>
                  <w:szCs w:val="18"/>
                </w:rPr>
                <w:t>;</w:t>
              </w:r>
            </w:ins>
          </w:p>
          <w:p w14:paraId="1DDF2DA1" w14:textId="77777777" w:rsidR="009D4C09" w:rsidRPr="00DF7C8B" w:rsidRDefault="00593EC4" w:rsidP="00593EC4">
            <w:pPr>
              <w:spacing w:before="40" w:after="40"/>
              <w:rPr>
                <w:ins w:id="794" w:author="French" w:date="2026-04-29T10:07:00Z"/>
                <w:rFonts w:cs="Calibri"/>
                <w:sz w:val="18"/>
                <w:szCs w:val="18"/>
              </w:rPr>
            </w:pPr>
            <w:ins w:id="795" w:author="French" w:date="2026-04-24T14:59:00Z">
              <w:r w:rsidRPr="00DF7C8B">
                <w:rPr>
                  <w:rFonts w:cs="Calibri"/>
                  <w:sz w:val="18"/>
                  <w:szCs w:val="18"/>
                </w:rPr>
                <w:t>7</w:t>
              </w:r>
              <w:r w:rsidRPr="00DF7C8B">
                <w:rPr>
                  <w:rFonts w:cs="Calibri"/>
                  <w:sz w:val="18"/>
                  <w:szCs w:val="18"/>
                </w:rPr>
                <w:tab/>
              </w:r>
            </w:ins>
            <w:ins w:id="796" w:author="Denis, François" w:date="2026-04-27T11:39:00Z">
              <w:r w:rsidRPr="00DF7C8B">
                <w:rPr>
                  <w:rFonts w:cs="Calibri"/>
                  <w:sz w:val="18"/>
                  <w:szCs w:val="18"/>
                </w:rPr>
                <w:t>que, dans le cadre de la coopération active avec le</w:t>
              </w:r>
            </w:ins>
            <w:ins w:id="797" w:author="Denis, François" w:date="2026-04-27T11:40:00Z">
              <w:r w:rsidRPr="00DF7C8B">
                <w:rPr>
                  <w:rFonts w:cs="Calibri"/>
                  <w:sz w:val="18"/>
                  <w:szCs w:val="18"/>
                </w:rPr>
                <w:t xml:space="preserve"> </w:t>
              </w:r>
              <w:r w:rsidRPr="00DF7C8B">
                <w:rPr>
                  <w:sz w:val="18"/>
                  <w:szCs w:val="18"/>
                </w:rPr>
                <w:t>Bureau de développement des télécommunications</w:t>
              </w:r>
            </w:ins>
            <w:ins w:id="798" w:author="Denis, François" w:date="2026-04-27T11:39:00Z">
              <w:r w:rsidRPr="00DF7C8B">
                <w:rPr>
                  <w:rFonts w:cs="Calibri"/>
                  <w:sz w:val="18"/>
                  <w:szCs w:val="18"/>
                </w:rPr>
                <w:t xml:space="preserve"> </w:t>
              </w:r>
            </w:ins>
            <w:ins w:id="799" w:author="Denis, François" w:date="2026-04-27T11:40:00Z">
              <w:r w:rsidRPr="00DF7C8B">
                <w:rPr>
                  <w:rFonts w:cs="Calibri"/>
                  <w:sz w:val="18"/>
                  <w:szCs w:val="18"/>
                </w:rPr>
                <w:t>(</w:t>
              </w:r>
            </w:ins>
            <w:ins w:id="800" w:author="Denis, François" w:date="2026-04-27T11:39:00Z">
              <w:r w:rsidRPr="00DF7C8B">
                <w:rPr>
                  <w:rFonts w:cs="Calibri"/>
                  <w:sz w:val="18"/>
                  <w:szCs w:val="18"/>
                </w:rPr>
                <w:t>BDT</w:t>
              </w:r>
            </w:ins>
            <w:ins w:id="801" w:author="Denis, François" w:date="2026-04-27T11:40:00Z">
              <w:r w:rsidRPr="00DF7C8B">
                <w:rPr>
                  <w:rFonts w:cs="Calibri"/>
                  <w:sz w:val="18"/>
                  <w:szCs w:val="18"/>
                </w:rPr>
                <w:t>)</w:t>
              </w:r>
            </w:ins>
            <w:ins w:id="802" w:author="Denis, François" w:date="2026-04-27T11:39:00Z">
              <w:r w:rsidRPr="00DF7C8B">
                <w:rPr>
                  <w:rFonts w:cs="Calibri"/>
                  <w:sz w:val="18"/>
                  <w:szCs w:val="18"/>
                </w:rPr>
                <w:t xml:space="preserve">, toutes les activités de l'Union touchant aux radiocommunications dans le domaine du développement des </w:t>
              </w:r>
            </w:ins>
          </w:p>
          <w:p w14:paraId="04C7551E" w14:textId="53772BFB" w:rsidR="00593EC4" w:rsidRPr="00DF7C8B" w:rsidRDefault="00593EC4" w:rsidP="00593EC4">
            <w:pPr>
              <w:spacing w:before="40" w:after="40"/>
              <w:rPr>
                <w:rFonts w:cs="Calibri"/>
                <w:sz w:val="18"/>
                <w:szCs w:val="18"/>
              </w:rPr>
            </w:pPr>
            <w:ins w:id="803" w:author="Denis, François" w:date="2026-04-27T11:39:00Z">
              <w:r w:rsidRPr="00DF7C8B">
                <w:rPr>
                  <w:rFonts w:cs="Calibri"/>
                  <w:sz w:val="18"/>
                  <w:szCs w:val="18"/>
                </w:rPr>
                <w:lastRenderedPageBreak/>
                <w:t>télécommunications devront être étroitement coordonnées dans un souci d'efficacité et pour éviter tout chevauchement d'activités</w:t>
              </w:r>
            </w:ins>
            <w:ins w:id="804" w:author="French" w:date="2026-04-24T14:59:00Z">
              <w:r w:rsidRPr="00DF7C8B">
                <w:rPr>
                  <w:rFonts w:cs="Calibri"/>
                  <w:sz w:val="18"/>
                  <w:szCs w:val="18"/>
                </w:rPr>
                <w:t>,</w:t>
              </w:r>
            </w:ins>
          </w:p>
        </w:tc>
        <w:tc>
          <w:tcPr>
            <w:tcW w:w="1250" w:type="pct"/>
            <w:tcBorders>
              <w:bottom w:val="single" w:sz="4" w:space="0" w:color="auto"/>
            </w:tcBorders>
          </w:tcPr>
          <w:p w14:paraId="6E191492" w14:textId="77777777" w:rsidR="00593EC4" w:rsidRPr="00DF7C8B" w:rsidRDefault="00593EC4" w:rsidP="00D6480A">
            <w:pPr>
              <w:pStyle w:val="Call"/>
              <w:spacing w:before="40" w:after="40"/>
              <w:rPr>
                <w:rFonts w:cs="Calibri"/>
                <w:sz w:val="18"/>
                <w:szCs w:val="18"/>
              </w:rPr>
            </w:pPr>
            <w:r w:rsidRPr="00DF7C8B">
              <w:rPr>
                <w:rFonts w:cs="Calibri"/>
                <w:sz w:val="18"/>
                <w:szCs w:val="18"/>
              </w:rPr>
              <w:lastRenderedPageBreak/>
              <w:t>décide</w:t>
            </w:r>
          </w:p>
          <w:p w14:paraId="5337197A" w14:textId="011CE361" w:rsidR="00593EC4" w:rsidRPr="00DF7C8B" w:rsidRDefault="00593EC4" w:rsidP="00D6480A">
            <w:pPr>
              <w:spacing w:before="40" w:after="40"/>
              <w:rPr>
                <w:rFonts w:cs="Calibri"/>
                <w:sz w:val="18"/>
                <w:szCs w:val="18"/>
              </w:rPr>
            </w:pPr>
            <w:r w:rsidRPr="00DF7C8B">
              <w:rPr>
                <w:rFonts w:cs="Calibri"/>
                <w:sz w:val="18"/>
                <w:szCs w:val="18"/>
              </w:rPr>
              <w:t>1</w:t>
            </w:r>
            <w:r w:rsidRPr="00DF7C8B">
              <w:rPr>
                <w:rFonts w:cs="Calibri"/>
                <w:sz w:val="18"/>
                <w:szCs w:val="18"/>
              </w:rPr>
              <w:tab/>
              <w:t xml:space="preserve">que le Groupe consultatif des radiocommunications (GCR) doit continuer de collaborer avec le Groupe consultatif de la normalisation des télécommunications (GCNT) et le Groupe consultatif pour le développement des télécommunications, au cours de réunions mixtes tenues chaque fois que cela sera nécessaire, afin de poursuivre </w:t>
            </w:r>
            <w:r w:rsidRPr="00DF7C8B">
              <w:rPr>
                <w:rFonts w:cs="Calibri"/>
                <w:sz w:val="18"/>
                <w:szCs w:val="18"/>
              </w:rPr>
              <w:lastRenderedPageBreak/>
              <w:t>l'examen des tâches nouvelles et actuelles ainsi que de leur répartition entre l'UIT-R, l'UIT-T et l'UIT-D, pour approbation par les États Membres, conformément aux procédures énoncées pour l'approbation de Questions nouvelles ou révisées, comme indiqué dans la Résolution 191 (Rév.</w:t>
            </w:r>
            <w:r w:rsidR="005E1177" w:rsidRPr="00DF7C8B">
              <w:rPr>
                <w:rFonts w:cs="Calibri"/>
                <w:sz w:val="18"/>
                <w:szCs w:val="18"/>
              </w:rPr>
              <w:t> </w:t>
            </w:r>
            <w:r w:rsidRPr="00DF7C8B">
              <w:rPr>
                <w:rFonts w:cs="Calibri"/>
                <w:sz w:val="18"/>
                <w:szCs w:val="18"/>
              </w:rPr>
              <w:t>Bucarest,</w:t>
            </w:r>
            <w:r w:rsidR="005E1177" w:rsidRPr="00DF7C8B">
              <w:rPr>
                <w:rFonts w:cs="Calibri"/>
                <w:sz w:val="18"/>
                <w:szCs w:val="18"/>
              </w:rPr>
              <w:t> </w:t>
            </w:r>
            <w:r w:rsidRPr="00DF7C8B">
              <w:rPr>
                <w:rFonts w:cs="Calibri"/>
                <w:sz w:val="18"/>
                <w:szCs w:val="18"/>
              </w:rPr>
              <w:t>2022);</w:t>
            </w:r>
          </w:p>
          <w:p w14:paraId="03D941A7" w14:textId="77777777" w:rsidR="00593EC4" w:rsidRPr="00DF7C8B" w:rsidRDefault="00593EC4" w:rsidP="00D6480A">
            <w:pPr>
              <w:spacing w:before="40" w:after="40"/>
              <w:rPr>
                <w:rFonts w:cs="Calibri"/>
                <w:sz w:val="18"/>
                <w:szCs w:val="18"/>
              </w:rPr>
            </w:pPr>
            <w:r w:rsidRPr="00DF7C8B">
              <w:rPr>
                <w:rFonts w:cs="Calibri"/>
                <w:bCs/>
                <w:sz w:val="18"/>
                <w:szCs w:val="18"/>
              </w:rPr>
              <w:t>2</w:t>
            </w:r>
            <w:r w:rsidRPr="00DF7C8B">
              <w:rPr>
                <w:rFonts w:cs="Calibri"/>
                <w:sz w:val="18"/>
                <w:szCs w:val="18"/>
              </w:rPr>
              <w:tab/>
              <w:t>qu'il convient d'appliquer les principes régissant la répartition des tâches entre l'UIT-R et l'UIT-T (voir l'Annexe 1) pour orienter la répartition des tâches entre les Secteurs;</w:t>
            </w:r>
          </w:p>
          <w:p w14:paraId="40B85F76" w14:textId="77777777" w:rsidR="00593EC4" w:rsidRPr="00DF7C8B" w:rsidRDefault="00593EC4" w:rsidP="00235969">
            <w:pPr>
              <w:spacing w:before="680" w:after="40"/>
              <w:rPr>
                <w:rFonts w:cs="Calibri"/>
                <w:sz w:val="18"/>
                <w:szCs w:val="18"/>
              </w:rPr>
            </w:pPr>
            <w:r w:rsidRPr="00DF7C8B">
              <w:rPr>
                <w:rFonts w:cs="Calibri"/>
                <w:sz w:val="18"/>
                <w:szCs w:val="18"/>
              </w:rPr>
              <w:t>3</w:t>
            </w:r>
            <w:r w:rsidRPr="00DF7C8B">
              <w:rPr>
                <w:rFonts w:cs="Calibri"/>
                <w:sz w:val="18"/>
                <w:szCs w:val="18"/>
              </w:rPr>
              <w:tab/>
              <w:t xml:space="preserve">que, au cas où l'UIT-R et l'UIT-T indiqueraient qu'ils </w:t>
            </w:r>
            <w:proofErr w:type="gramStart"/>
            <w:r w:rsidRPr="00DF7C8B">
              <w:rPr>
                <w:rFonts w:cs="Calibri"/>
                <w:sz w:val="18"/>
                <w:szCs w:val="18"/>
              </w:rPr>
              <w:t>ont</w:t>
            </w:r>
            <w:proofErr w:type="gramEnd"/>
            <w:r w:rsidRPr="00DF7C8B">
              <w:rPr>
                <w:rFonts w:cs="Calibri"/>
                <w:sz w:val="18"/>
                <w:szCs w:val="18"/>
              </w:rPr>
              <w:t xml:space="preserve"> de lourdes responsabilités dans un domaine particulier:</w:t>
            </w:r>
          </w:p>
          <w:p w14:paraId="7C3309C1" w14:textId="77777777" w:rsidR="00593EC4" w:rsidRPr="00DF7C8B" w:rsidRDefault="00593EC4" w:rsidP="00D6480A">
            <w:pPr>
              <w:pStyle w:val="enumlev1"/>
              <w:tabs>
                <w:tab w:val="left" w:pos="3544"/>
              </w:tabs>
              <w:spacing w:before="40" w:after="40"/>
              <w:rPr>
                <w:rFonts w:cs="Calibri"/>
                <w:sz w:val="18"/>
                <w:szCs w:val="18"/>
              </w:rPr>
            </w:pPr>
            <w:r w:rsidRPr="00DF7C8B">
              <w:rPr>
                <w:rFonts w:cs="Calibri"/>
                <w:sz w:val="18"/>
                <w:szCs w:val="18"/>
              </w:rPr>
              <w:t>a)</w:t>
            </w:r>
            <w:r w:rsidRPr="00DF7C8B">
              <w:rPr>
                <w:rFonts w:cs="Calibri"/>
                <w:sz w:val="18"/>
                <w:szCs w:val="18"/>
              </w:rPr>
              <w:tab/>
              <w:t xml:space="preserve">la procédure décrite dans l'Annexe 2 devrait être appliquée; </w:t>
            </w:r>
            <w:proofErr w:type="gramStart"/>
            <w:r w:rsidRPr="00DF7C8B">
              <w:rPr>
                <w:rFonts w:cs="Calibri"/>
                <w:sz w:val="18"/>
                <w:szCs w:val="18"/>
              </w:rPr>
              <w:t>ou</w:t>
            </w:r>
            <w:proofErr w:type="gramEnd"/>
          </w:p>
          <w:p w14:paraId="4D0A33CA" w14:textId="77777777" w:rsidR="00593EC4" w:rsidRPr="00DF7C8B" w:rsidRDefault="00593EC4" w:rsidP="00D6480A">
            <w:pPr>
              <w:pStyle w:val="enumlev1"/>
              <w:tabs>
                <w:tab w:val="left" w:pos="3544"/>
              </w:tabs>
              <w:spacing w:before="40" w:after="40"/>
              <w:rPr>
                <w:rFonts w:cs="Calibri"/>
                <w:sz w:val="18"/>
                <w:szCs w:val="18"/>
              </w:rPr>
            </w:pPr>
            <w:r w:rsidRPr="00DF7C8B">
              <w:rPr>
                <w:rFonts w:cs="Calibri"/>
                <w:sz w:val="18"/>
                <w:szCs w:val="18"/>
              </w:rPr>
              <w:t>b)</w:t>
            </w:r>
            <w:r w:rsidRPr="00DF7C8B">
              <w:rPr>
                <w:rFonts w:cs="Calibri"/>
                <w:sz w:val="18"/>
                <w:szCs w:val="18"/>
              </w:rPr>
              <w:tab/>
              <w:t xml:space="preserve">une réunion commune pourra être organisée par les Directeurs; </w:t>
            </w:r>
            <w:proofErr w:type="gramStart"/>
            <w:r w:rsidRPr="00DF7C8B">
              <w:rPr>
                <w:rFonts w:cs="Calibri"/>
                <w:sz w:val="18"/>
                <w:szCs w:val="18"/>
              </w:rPr>
              <w:t>ou</w:t>
            </w:r>
            <w:proofErr w:type="gramEnd"/>
          </w:p>
          <w:p w14:paraId="1B719DD5" w14:textId="77777777" w:rsidR="00593EC4" w:rsidRPr="00DF7C8B" w:rsidRDefault="00593EC4" w:rsidP="00D6480A">
            <w:pPr>
              <w:pStyle w:val="enumlev1"/>
              <w:spacing w:before="40" w:after="40"/>
              <w:rPr>
                <w:rFonts w:cs="Calibri"/>
                <w:sz w:val="18"/>
                <w:szCs w:val="18"/>
              </w:rPr>
            </w:pPr>
            <w:r w:rsidRPr="00DF7C8B">
              <w:rPr>
                <w:rFonts w:cs="Calibri"/>
                <w:sz w:val="18"/>
                <w:szCs w:val="18"/>
              </w:rPr>
              <w:t>c)</w:t>
            </w:r>
            <w:r w:rsidRPr="00DF7C8B">
              <w:rPr>
                <w:rFonts w:cs="Calibri"/>
                <w:sz w:val="18"/>
                <w:szCs w:val="18"/>
              </w:rPr>
              <w:tab/>
              <w:t>la question devrait être étudiée par les commissions d'études concernées des deux Secteurs, dans le cadre d'une coordination appropriée (voir les Annexes 3 et 4);</w:t>
            </w:r>
          </w:p>
          <w:p w14:paraId="70C0B8DC" w14:textId="77777777" w:rsidR="00593EC4" w:rsidRPr="00DF7C8B" w:rsidRDefault="00593EC4" w:rsidP="00235969">
            <w:pPr>
              <w:keepNext/>
              <w:keepLines/>
              <w:spacing w:before="40" w:after="40"/>
              <w:rPr>
                <w:rFonts w:cs="Calibri"/>
                <w:sz w:val="18"/>
                <w:szCs w:val="18"/>
              </w:rPr>
            </w:pPr>
            <w:r w:rsidRPr="00DF7C8B">
              <w:rPr>
                <w:rFonts w:cs="Calibri"/>
                <w:sz w:val="18"/>
                <w:szCs w:val="18"/>
              </w:rPr>
              <w:lastRenderedPageBreak/>
              <w:t>4</w:t>
            </w:r>
            <w:r w:rsidRPr="00DF7C8B">
              <w:rPr>
                <w:rFonts w:cs="Calibri"/>
                <w:sz w:val="18"/>
                <w:szCs w:val="18"/>
              </w:rPr>
              <w:tab/>
              <w:t>de continuer de faciliter la participation des pays en développement en généralisant l'utilisation de la participation à distance par voie électronique, selon le cas, aux réunions des commissions d'études, des groupes de travail et des groupes d'action de l'UIT-R, et de prier instamment le BDT d'examiner les possibilités de mettre ces moyens à la disposition des pays en développement;</w:t>
            </w:r>
          </w:p>
          <w:p w14:paraId="2C80D0E0" w14:textId="77777777" w:rsidR="00593EC4" w:rsidRPr="00DF7C8B" w:rsidRDefault="00593EC4" w:rsidP="00235969">
            <w:pPr>
              <w:keepNext/>
              <w:keepLines/>
              <w:spacing w:before="40" w:after="40"/>
              <w:rPr>
                <w:rFonts w:cs="Calibri"/>
                <w:sz w:val="18"/>
                <w:szCs w:val="18"/>
              </w:rPr>
            </w:pPr>
            <w:r w:rsidRPr="00DF7C8B">
              <w:rPr>
                <w:rFonts w:cs="Calibri"/>
                <w:sz w:val="18"/>
                <w:szCs w:val="18"/>
              </w:rPr>
              <w:t>5</w:t>
            </w:r>
            <w:r w:rsidRPr="00DF7C8B">
              <w:rPr>
                <w:rFonts w:cs="Calibri"/>
                <w:sz w:val="18"/>
                <w:szCs w:val="18"/>
              </w:rPr>
              <w:tab/>
              <w:t>de coopérer avec le Directeur du BDT pour renforcer la capacité des bureaux régionaux et des bureaux de zone de l'UIT de fournir un appui aux activités des commissions d'études, ainsi que les compétences techniques nécessaires, d'intensifier la coopération et la coordination avec les organisations régionales concernées et de faciliter la participation de tous les États Membres et tous les Membres des Secteurs aux activités de l'UIT-R;</w:t>
            </w:r>
          </w:p>
          <w:p w14:paraId="64D9EC14" w14:textId="77777777" w:rsidR="00593EC4" w:rsidRPr="00DF7C8B" w:rsidRDefault="00593EC4" w:rsidP="00584DDB">
            <w:pPr>
              <w:spacing w:before="240" w:after="40"/>
              <w:rPr>
                <w:rFonts w:cs="Calibri"/>
                <w:sz w:val="18"/>
                <w:szCs w:val="18"/>
              </w:rPr>
            </w:pPr>
            <w:r w:rsidRPr="00DF7C8B">
              <w:rPr>
                <w:rFonts w:cs="Calibri"/>
                <w:sz w:val="18"/>
                <w:szCs w:val="18"/>
              </w:rPr>
              <w:t>6</w:t>
            </w:r>
            <w:r w:rsidRPr="00DF7C8B">
              <w:rPr>
                <w:rFonts w:cs="Calibri"/>
                <w:sz w:val="18"/>
                <w:szCs w:val="18"/>
              </w:rPr>
              <w:tab/>
              <w:t>que le Directeur du BR, assisté par les commissions d'études des radiocommunications, doit apporter au BDT l'assistance nécessaire dans l'élaboration et la mise à jour des manuels et des rapports de l'UIT-D;</w:t>
            </w:r>
          </w:p>
          <w:p w14:paraId="174298C7" w14:textId="77777777" w:rsidR="00593EC4" w:rsidRPr="00DF7C8B" w:rsidRDefault="00593EC4" w:rsidP="00D6480A">
            <w:pPr>
              <w:spacing w:before="40" w:after="40"/>
              <w:rPr>
                <w:rFonts w:cs="Calibri"/>
                <w:sz w:val="18"/>
                <w:szCs w:val="18"/>
              </w:rPr>
            </w:pPr>
            <w:r w:rsidRPr="00DF7C8B">
              <w:rPr>
                <w:rFonts w:cs="Calibri"/>
                <w:sz w:val="18"/>
                <w:szCs w:val="18"/>
              </w:rPr>
              <w:t>7</w:t>
            </w:r>
            <w:r w:rsidRPr="00DF7C8B">
              <w:rPr>
                <w:rFonts w:cs="Calibri"/>
                <w:sz w:val="18"/>
                <w:szCs w:val="18"/>
              </w:rPr>
              <w:tab/>
              <w:t>que le Directeur du BR, assisté par les commissions d'études des radiocommunications, doit contribuer et participer aux travaux des commissions d'études de l'UIT-D lors de l'examen de questions à l'étude desquelles ils peuvent contribuer utilement;</w:t>
            </w:r>
          </w:p>
          <w:p w14:paraId="70EBD824" w14:textId="77777777" w:rsidR="00593EC4" w:rsidRPr="00DF7C8B" w:rsidRDefault="00593EC4" w:rsidP="009D4C09">
            <w:pPr>
              <w:keepLines/>
              <w:spacing w:before="40" w:after="40"/>
              <w:rPr>
                <w:rFonts w:cs="Calibri"/>
              </w:rPr>
            </w:pPr>
            <w:r w:rsidRPr="00DF7C8B">
              <w:rPr>
                <w:rFonts w:cs="Calibri"/>
                <w:sz w:val="18"/>
                <w:szCs w:val="18"/>
              </w:rPr>
              <w:lastRenderedPageBreak/>
              <w:t>8</w:t>
            </w:r>
            <w:r w:rsidRPr="00DF7C8B">
              <w:rPr>
                <w:rFonts w:cs="Calibri"/>
                <w:sz w:val="18"/>
                <w:szCs w:val="18"/>
              </w:rPr>
              <w:tab/>
              <w:t>que, dans le cadre de la coopération active avec le BDT, toutes les activités de l'Union touchant aux radiocommunications dans le domaine du développement des télécommunications devront être étroitement coordonnées dans un souci d'efficacité et pour éviter tout chevauchement d'activités,</w:t>
            </w:r>
          </w:p>
        </w:tc>
        <w:tc>
          <w:tcPr>
            <w:tcW w:w="1250" w:type="pct"/>
            <w:tcBorders>
              <w:bottom w:val="single" w:sz="4" w:space="0" w:color="auto"/>
            </w:tcBorders>
          </w:tcPr>
          <w:p w14:paraId="22CFD2B8" w14:textId="77777777" w:rsidR="00593EC4" w:rsidRPr="00DF7C8B" w:rsidRDefault="00593EC4" w:rsidP="00D6480A">
            <w:pPr>
              <w:pStyle w:val="Call"/>
              <w:spacing w:before="40" w:after="40"/>
              <w:rPr>
                <w:sz w:val="18"/>
                <w:szCs w:val="18"/>
              </w:rPr>
            </w:pPr>
            <w:r w:rsidRPr="00DF7C8B">
              <w:rPr>
                <w:sz w:val="18"/>
                <w:szCs w:val="18"/>
              </w:rPr>
              <w:lastRenderedPageBreak/>
              <w:t>décide</w:t>
            </w:r>
          </w:p>
          <w:p w14:paraId="19D39737" w14:textId="09312CEE" w:rsidR="00593EC4" w:rsidRPr="00DF7C8B" w:rsidRDefault="00593EC4" w:rsidP="00D6480A">
            <w:pPr>
              <w:spacing w:before="40" w:after="40"/>
              <w:rPr>
                <w:sz w:val="18"/>
                <w:szCs w:val="18"/>
              </w:rPr>
            </w:pPr>
            <w:r w:rsidRPr="00DF7C8B">
              <w:rPr>
                <w:sz w:val="18"/>
                <w:szCs w:val="18"/>
              </w:rPr>
              <w:t>1</w:t>
            </w:r>
            <w:r w:rsidRPr="00DF7C8B">
              <w:rPr>
                <w:sz w:val="18"/>
                <w:szCs w:val="18"/>
              </w:rPr>
              <w:tab/>
              <w:t xml:space="preserve">que le Groupe consultatif des radiocommunications (GCR), le Groupe consultatif de la normalisation des télécommunications (GCNT) et le Groupe consultatif pour le développement des télécommunications (GCDT), au cours de réunions mixtes tenues chaque fois que cela sera nécessaire, poursuivront l'examen des </w:t>
            </w:r>
            <w:r w:rsidRPr="00DF7C8B">
              <w:rPr>
                <w:sz w:val="18"/>
                <w:szCs w:val="18"/>
              </w:rPr>
              <w:lastRenderedPageBreak/>
              <w:t>tâches nouvelles et actuelles ainsi que de leur répartition entre l'UIT-R, l'UIT-T et l'UIT-D, pour approbation par les États Membres, conformément aux procédures énoncées pour l'approbation de Questions nouvelles ou révisées dans la Résolution 191 (Rév. Bucarest,</w:t>
            </w:r>
            <w:r w:rsidR="005E1177" w:rsidRPr="00DF7C8B">
              <w:rPr>
                <w:sz w:val="18"/>
                <w:szCs w:val="18"/>
              </w:rPr>
              <w:t> </w:t>
            </w:r>
            <w:r w:rsidRPr="00DF7C8B">
              <w:rPr>
                <w:sz w:val="18"/>
                <w:szCs w:val="18"/>
              </w:rPr>
              <w:t>2022);</w:t>
            </w:r>
          </w:p>
          <w:p w14:paraId="655CDF90" w14:textId="77777777" w:rsidR="00593EC4" w:rsidRPr="00DF7C8B" w:rsidRDefault="00593EC4" w:rsidP="00235969">
            <w:pPr>
              <w:spacing w:before="1800" w:after="40"/>
              <w:rPr>
                <w:sz w:val="18"/>
                <w:szCs w:val="18"/>
              </w:rPr>
            </w:pPr>
            <w:r w:rsidRPr="00DF7C8B">
              <w:rPr>
                <w:sz w:val="18"/>
                <w:szCs w:val="18"/>
              </w:rPr>
              <w:t>2</w:t>
            </w:r>
            <w:r w:rsidRPr="00DF7C8B">
              <w:rPr>
                <w:sz w:val="18"/>
                <w:szCs w:val="18"/>
              </w:rPr>
              <w:tab/>
              <w:t xml:space="preserve">que, s'il apparaît que deux des Secteurs ou les trois </w:t>
            </w:r>
            <w:proofErr w:type="gramStart"/>
            <w:r w:rsidRPr="00DF7C8B">
              <w:rPr>
                <w:sz w:val="18"/>
                <w:szCs w:val="18"/>
              </w:rPr>
              <w:t>ont</w:t>
            </w:r>
            <w:proofErr w:type="gramEnd"/>
            <w:r w:rsidRPr="00DF7C8B">
              <w:rPr>
                <w:sz w:val="18"/>
                <w:szCs w:val="18"/>
              </w:rPr>
              <w:t xml:space="preserve"> des responsabilités importantes dans un même domaine:</w:t>
            </w:r>
          </w:p>
          <w:p w14:paraId="36F97533" w14:textId="77777777" w:rsidR="00593EC4" w:rsidRPr="00DF7C8B" w:rsidRDefault="00593EC4" w:rsidP="00D6480A">
            <w:pPr>
              <w:pStyle w:val="enumlev1"/>
              <w:spacing w:before="40" w:after="40"/>
              <w:rPr>
                <w:sz w:val="18"/>
                <w:szCs w:val="18"/>
              </w:rPr>
            </w:pPr>
            <w:r w:rsidRPr="00DF7C8B">
              <w:rPr>
                <w:sz w:val="18"/>
                <w:szCs w:val="18"/>
              </w:rPr>
              <w:t>i)</w:t>
            </w:r>
            <w:r w:rsidRPr="00DF7C8B">
              <w:rPr>
                <w:sz w:val="18"/>
                <w:szCs w:val="18"/>
              </w:rPr>
              <w:tab/>
              <w:t xml:space="preserve">la procédure indiquée dans l'Annexe A de la présente Résolution devrait être appliquée; </w:t>
            </w:r>
            <w:proofErr w:type="gramStart"/>
            <w:r w:rsidRPr="00DF7C8B">
              <w:rPr>
                <w:sz w:val="18"/>
                <w:szCs w:val="18"/>
              </w:rPr>
              <w:t>ou</w:t>
            </w:r>
            <w:proofErr w:type="gramEnd"/>
          </w:p>
          <w:p w14:paraId="1B11EFDC" w14:textId="77777777" w:rsidR="00593EC4" w:rsidRPr="00DF7C8B" w:rsidRDefault="00593EC4" w:rsidP="00D6480A">
            <w:pPr>
              <w:pStyle w:val="enumlev1"/>
              <w:spacing w:before="40" w:after="40"/>
              <w:rPr>
                <w:sz w:val="18"/>
                <w:szCs w:val="18"/>
              </w:rPr>
            </w:pPr>
            <w:r w:rsidRPr="00DF7C8B">
              <w:rPr>
                <w:sz w:val="18"/>
                <w:szCs w:val="18"/>
              </w:rPr>
              <w:t>ii)</w:t>
            </w:r>
            <w:r w:rsidRPr="00DF7C8B">
              <w:rPr>
                <w:sz w:val="18"/>
                <w:szCs w:val="18"/>
              </w:rPr>
              <w:tab/>
              <w:t>la question devrait être étudiée par les commissions d'études compétentes des Secteurs concernés, après l'instauration d'une coordination appropriée et la mise en correspondance des thèmes relevant des Questions qui présentent un intérêt pour les commissions d'études de l'UIT</w:t>
            </w:r>
            <w:r w:rsidRPr="00DF7C8B">
              <w:rPr>
                <w:sz w:val="18"/>
                <w:szCs w:val="18"/>
              </w:rPr>
              <w:noBreakHyphen/>
              <w:t xml:space="preserve">T, de l'UIT-D et de l'UIT-R (voir les Annexes B et C de la présente Résolution); </w:t>
            </w:r>
            <w:proofErr w:type="gramStart"/>
            <w:r w:rsidRPr="00DF7C8B">
              <w:rPr>
                <w:sz w:val="18"/>
                <w:szCs w:val="18"/>
              </w:rPr>
              <w:t>ou</w:t>
            </w:r>
            <w:proofErr w:type="gramEnd"/>
          </w:p>
          <w:p w14:paraId="1A2B8598" w14:textId="77777777" w:rsidR="00593EC4" w:rsidRPr="00DF7C8B" w:rsidRDefault="00593EC4" w:rsidP="00D6480A">
            <w:pPr>
              <w:pStyle w:val="enumlev1"/>
              <w:spacing w:before="40" w:after="40"/>
              <w:rPr>
                <w:sz w:val="18"/>
                <w:szCs w:val="18"/>
              </w:rPr>
            </w:pPr>
            <w:r w:rsidRPr="00DF7C8B">
              <w:rPr>
                <w:sz w:val="18"/>
                <w:szCs w:val="18"/>
              </w:rPr>
              <w:t>iii)</w:t>
            </w:r>
            <w:r w:rsidRPr="00DF7C8B">
              <w:rPr>
                <w:sz w:val="18"/>
                <w:szCs w:val="18"/>
              </w:rPr>
              <w:tab/>
              <w:t>une réunion commune peut être organisée par les commissions d'études ou les Directeurs des Bureaux;</w:t>
            </w:r>
          </w:p>
          <w:p w14:paraId="12B0D450" w14:textId="77777777" w:rsidR="00593EC4" w:rsidRPr="00DF7C8B" w:rsidRDefault="00593EC4" w:rsidP="00D6480A">
            <w:pPr>
              <w:spacing w:before="40" w:after="40"/>
              <w:rPr>
                <w:sz w:val="18"/>
                <w:szCs w:val="18"/>
              </w:rPr>
            </w:pPr>
            <w:r w:rsidRPr="00DF7C8B">
              <w:rPr>
                <w:sz w:val="18"/>
                <w:szCs w:val="18"/>
              </w:rPr>
              <w:lastRenderedPageBreak/>
              <w:t>3</w:t>
            </w:r>
            <w:r w:rsidRPr="00DF7C8B">
              <w:rPr>
                <w:sz w:val="18"/>
                <w:szCs w:val="18"/>
              </w:rPr>
              <w:tab/>
              <w:t>de continuer de faciliter la participation des pays en développement en généralisant l'utilisation de la participation à distance par voie électronique, selon le cas, aux réunions des commissions d'études, des groupes de travail et des groupes d'action de l'UIT</w:t>
            </w:r>
            <w:r w:rsidRPr="00DF7C8B">
              <w:rPr>
                <w:sz w:val="18"/>
                <w:szCs w:val="18"/>
              </w:rPr>
              <w:noBreakHyphen/>
              <w:t>T;</w:t>
            </w:r>
          </w:p>
          <w:p w14:paraId="24CDCE77" w14:textId="77777777" w:rsidR="00593EC4" w:rsidRPr="00DF7C8B" w:rsidRDefault="00593EC4" w:rsidP="00584DDB">
            <w:pPr>
              <w:spacing w:before="680" w:after="40"/>
              <w:rPr>
                <w:sz w:val="18"/>
                <w:szCs w:val="18"/>
              </w:rPr>
            </w:pPr>
            <w:r w:rsidRPr="00DF7C8B">
              <w:rPr>
                <w:sz w:val="18"/>
                <w:szCs w:val="18"/>
              </w:rPr>
              <w:t>4</w:t>
            </w:r>
            <w:r w:rsidRPr="00DF7C8B">
              <w:rPr>
                <w:sz w:val="18"/>
                <w:szCs w:val="18"/>
              </w:rPr>
              <w:tab/>
              <w:t>de coopérer avec le Directeur du Bureau de développement des télécommunications de (BDT) pour améliorer la capacité des bureaux régionaux et des bureaux de zone de l'UIT de fournir un appui aux activités des commissions d'études, ainsi que les compétences techniques nécessaires, afin de renforcer la coopération et la coordination avec les organisations régionales concernées et de faciliter la participation de tous les États Membres et tous les Membres de Secteur aux activités de l'UIT-T;</w:t>
            </w:r>
          </w:p>
          <w:p w14:paraId="06767710" w14:textId="77777777" w:rsidR="00593EC4" w:rsidRPr="00DF7C8B" w:rsidRDefault="00593EC4" w:rsidP="00D6480A">
            <w:pPr>
              <w:spacing w:before="40" w:after="40"/>
              <w:rPr>
                <w:rFonts w:cs="Times New Roman"/>
                <w:sz w:val="18"/>
                <w:szCs w:val="18"/>
              </w:rPr>
            </w:pPr>
            <w:r w:rsidRPr="00DF7C8B">
              <w:rPr>
                <w:sz w:val="18"/>
                <w:szCs w:val="18"/>
              </w:rPr>
              <w:t>5</w:t>
            </w:r>
            <w:r w:rsidRPr="00DF7C8B">
              <w:rPr>
                <w:sz w:val="18"/>
                <w:szCs w:val="18"/>
              </w:rPr>
              <w:tab/>
              <w:t>que le Directeur du Bureau de la normalisation des télécommunications (TSB) doit coopérer avec les Directeurs des deux autres Bureaux pour ce qui est des activités liées à l'élaboration et à la mise à jour des manuels et des rapports, afin d'éviter tout chevauchement d'activités, et à la mise en œuvre des résultats des activités de l'UIT-T,</w:t>
            </w:r>
          </w:p>
        </w:tc>
        <w:tc>
          <w:tcPr>
            <w:tcW w:w="1250" w:type="pct"/>
            <w:tcBorders>
              <w:bottom w:val="single" w:sz="4" w:space="0" w:color="auto"/>
            </w:tcBorders>
          </w:tcPr>
          <w:p w14:paraId="09C24D66" w14:textId="77777777" w:rsidR="00593EC4" w:rsidRPr="00DF7C8B" w:rsidRDefault="00593EC4" w:rsidP="00D6480A">
            <w:pPr>
              <w:pStyle w:val="Call"/>
              <w:spacing w:before="40" w:after="40"/>
              <w:rPr>
                <w:sz w:val="18"/>
                <w:szCs w:val="18"/>
              </w:rPr>
            </w:pPr>
            <w:r w:rsidRPr="00DF7C8B">
              <w:rPr>
                <w:sz w:val="18"/>
                <w:szCs w:val="18"/>
              </w:rPr>
              <w:lastRenderedPageBreak/>
              <w:t>décide</w:t>
            </w:r>
          </w:p>
          <w:p w14:paraId="7E1FF873" w14:textId="77777777" w:rsidR="00593EC4" w:rsidRPr="00DF7C8B" w:rsidRDefault="00593EC4" w:rsidP="00D6480A">
            <w:pPr>
              <w:spacing w:before="40" w:after="40"/>
              <w:rPr>
                <w:color w:val="000000"/>
                <w:sz w:val="18"/>
                <w:szCs w:val="18"/>
              </w:rPr>
            </w:pPr>
            <w:r w:rsidRPr="00DF7C8B">
              <w:rPr>
                <w:sz w:val="18"/>
                <w:szCs w:val="18"/>
              </w:rPr>
              <w:t>1</w:t>
            </w:r>
            <w:r w:rsidRPr="00DF7C8B">
              <w:rPr>
                <w:sz w:val="18"/>
                <w:szCs w:val="18"/>
              </w:rPr>
              <w:tab/>
              <w:t xml:space="preserve">que le </w:t>
            </w:r>
            <w:r w:rsidRPr="00DF7C8B">
              <w:rPr>
                <w:color w:val="000000"/>
                <w:sz w:val="18"/>
                <w:szCs w:val="18"/>
              </w:rPr>
              <w:t xml:space="preserve">Groupe consultatif pour le développement des télécommunications (GCDT) et le Directeur du BDT continueront de coopérer activement avec le Groupe consultatif des radiocommunications et le Directeur du BR ainsi qu'avec le Groupe consultatif de la normalisation des télécommunications et le Directeur du TSB, </w:t>
            </w:r>
            <w:r w:rsidRPr="00DF7C8B">
              <w:rPr>
                <w:color w:val="000000"/>
                <w:sz w:val="18"/>
                <w:szCs w:val="18"/>
              </w:rPr>
              <w:lastRenderedPageBreak/>
              <w:t xml:space="preserve">conformément à la Résolution 191 (Rév. Bucarest, 2022) de la </w:t>
            </w:r>
            <w:r w:rsidRPr="00DF7C8B">
              <w:rPr>
                <w:rFonts w:eastAsia="SimSun" w:cstheme="minorHAnsi"/>
                <w:color w:val="000000"/>
                <w:sz w:val="18"/>
                <w:szCs w:val="18"/>
                <w:lang w:eastAsia="zh-CN"/>
              </w:rPr>
              <w:t>Conférence de plénipotentiaires</w:t>
            </w:r>
            <w:r w:rsidRPr="00DF7C8B">
              <w:rPr>
                <w:color w:val="000000"/>
                <w:sz w:val="18"/>
                <w:szCs w:val="18"/>
              </w:rPr>
              <w:t>;</w:t>
            </w:r>
          </w:p>
          <w:p w14:paraId="2B8B4F09" w14:textId="0B660384" w:rsidR="00593EC4" w:rsidRPr="00DF7C8B" w:rsidRDefault="00593EC4" w:rsidP="009D4C09">
            <w:pPr>
              <w:spacing w:before="40" w:after="40"/>
              <w:rPr>
                <w:color w:val="000000"/>
                <w:sz w:val="18"/>
                <w:szCs w:val="18"/>
              </w:rPr>
            </w:pPr>
            <w:r w:rsidRPr="00DF7C8B">
              <w:rPr>
                <w:color w:val="000000"/>
                <w:sz w:val="18"/>
                <w:szCs w:val="18"/>
              </w:rPr>
              <w:t>2</w:t>
            </w:r>
            <w:r w:rsidRPr="00DF7C8B">
              <w:rPr>
                <w:color w:val="000000"/>
                <w:sz w:val="18"/>
                <w:szCs w:val="18"/>
              </w:rPr>
              <w:tab/>
              <w:t>qu'il convient de continuer à faciliter la participation des pays en développement aux réunions des commissions d'études et des groupes du Rapporteur de l'UIT-D, en ayant recours à la participation à distance par voie électronique, selon le cas;</w:t>
            </w:r>
          </w:p>
          <w:p w14:paraId="63A1A7EE" w14:textId="4DF7DA47" w:rsidR="009D4C09" w:rsidRPr="00DF7C8B" w:rsidRDefault="009D4C09" w:rsidP="009D4C09">
            <w:pPr>
              <w:spacing w:before="1080" w:after="40"/>
              <w:rPr>
                <w:color w:val="000000"/>
                <w:sz w:val="18"/>
                <w:szCs w:val="18"/>
              </w:rPr>
            </w:pPr>
          </w:p>
          <w:p w14:paraId="387DC31D" w14:textId="77777777" w:rsidR="009D4C09" w:rsidRPr="00DF7C8B" w:rsidRDefault="009D4C09" w:rsidP="009D4C09">
            <w:pPr>
              <w:spacing w:before="1080" w:after="40"/>
              <w:rPr>
                <w:color w:val="000000"/>
                <w:sz w:val="18"/>
                <w:szCs w:val="18"/>
              </w:rPr>
            </w:pPr>
          </w:p>
          <w:p w14:paraId="1A63DE78" w14:textId="77777777" w:rsidR="00593EC4" w:rsidRPr="00DF7C8B" w:rsidRDefault="00593EC4" w:rsidP="00584DDB">
            <w:pPr>
              <w:keepNext/>
              <w:keepLines/>
              <w:spacing w:before="2240" w:after="40"/>
              <w:rPr>
                <w:color w:val="000000"/>
                <w:sz w:val="18"/>
                <w:szCs w:val="18"/>
              </w:rPr>
            </w:pPr>
            <w:r w:rsidRPr="00DF7C8B">
              <w:rPr>
                <w:color w:val="000000"/>
                <w:sz w:val="18"/>
                <w:szCs w:val="18"/>
              </w:rPr>
              <w:lastRenderedPageBreak/>
              <w:t>3</w:t>
            </w:r>
            <w:r w:rsidRPr="00DF7C8B">
              <w:rPr>
                <w:color w:val="000000"/>
                <w:sz w:val="18"/>
                <w:szCs w:val="18"/>
              </w:rPr>
              <w:tab/>
              <w:t>que la coopération avec les Directeurs des deux autres Bureaux devrait se poursuivre en vue d'améliorer la capacité des bureaux régionaux et des bureaux de zone de l'UIT, afin de fournir un appui aux activités des commissions d'études et les compétences spécialisées nécessaires pour renforcer la coopération et la coordination avec les organisations régionales concernées et pour faciliter la participation de tous les États Membres et tous les Membres de Secteur aux activités de l'UIT-D,</w:t>
            </w:r>
          </w:p>
        </w:tc>
      </w:tr>
      <w:tr w:rsidR="00593EC4" w:rsidRPr="00DF7C8B" w14:paraId="32BB8E3E" w14:textId="77777777" w:rsidTr="00584DDB">
        <w:trPr>
          <w:jc w:val="center"/>
        </w:trPr>
        <w:tc>
          <w:tcPr>
            <w:tcW w:w="1250" w:type="pct"/>
            <w:tcBorders>
              <w:top w:val="single" w:sz="4" w:space="0" w:color="auto"/>
              <w:left w:val="single" w:sz="4" w:space="0" w:color="auto"/>
              <w:bottom w:val="single" w:sz="4" w:space="0" w:color="auto"/>
              <w:right w:val="single" w:sz="4" w:space="0" w:color="auto"/>
            </w:tcBorders>
          </w:tcPr>
          <w:p w14:paraId="19FCB403" w14:textId="77777777" w:rsidR="00593EC4" w:rsidRPr="00DF7C8B" w:rsidRDefault="00593EC4" w:rsidP="00593EC4">
            <w:pPr>
              <w:pStyle w:val="Call"/>
              <w:keepNext w:val="0"/>
              <w:keepLines w:val="0"/>
              <w:spacing w:before="40" w:after="40"/>
              <w:rPr>
                <w:rFonts w:cs="Calibri"/>
                <w:sz w:val="18"/>
                <w:szCs w:val="18"/>
              </w:rPr>
            </w:pPr>
            <w:r w:rsidRPr="00DF7C8B">
              <w:rPr>
                <w:rFonts w:cs="Calibri"/>
                <w:sz w:val="18"/>
                <w:szCs w:val="18"/>
              </w:rPr>
              <w:lastRenderedPageBreak/>
              <w:t>invite</w:t>
            </w:r>
          </w:p>
          <w:p w14:paraId="0E92A578" w14:textId="776CC46A" w:rsidR="00593EC4" w:rsidRPr="00DF7C8B" w:rsidRDefault="00593EC4" w:rsidP="00FC7F3A">
            <w:pPr>
              <w:spacing w:before="40" w:after="40"/>
              <w:ind w:right="-14"/>
              <w:rPr>
                <w:rFonts w:cs="Calibri"/>
                <w:spacing w:val="-4"/>
                <w:sz w:val="18"/>
                <w:szCs w:val="18"/>
              </w:rPr>
            </w:pPr>
            <w:r w:rsidRPr="00DF7C8B">
              <w:rPr>
                <w:rFonts w:cs="Calibri"/>
                <w:spacing w:val="-4"/>
                <w:sz w:val="18"/>
                <w:szCs w:val="18"/>
              </w:rPr>
              <w:t>1</w:t>
            </w:r>
            <w:r w:rsidRPr="00DF7C8B">
              <w:rPr>
                <w:rFonts w:cs="Calibri"/>
                <w:spacing w:val="-4"/>
                <w:sz w:val="18"/>
                <w:szCs w:val="18"/>
              </w:rPr>
              <w:tab/>
              <w:t xml:space="preserve">le GCR, le GCNT et le GCDT à continuer d'aider le Groupe ISCG à recenser les thèmes présentant un intérêt mutuel pour les trois Secteurs </w:t>
            </w:r>
            <w:ins w:id="805" w:author="Denis, François" w:date="2026-04-27T11:47:00Z">
              <w:r w:rsidRPr="00DF7C8B">
                <w:rPr>
                  <w:rFonts w:cs="Calibri"/>
                  <w:spacing w:val="-4"/>
                  <w:sz w:val="18"/>
                  <w:szCs w:val="18"/>
                </w:rPr>
                <w:t>ou au niveau bilatéral</w:t>
              </w:r>
            </w:ins>
            <w:ins w:id="806" w:author="Denis, François" w:date="2026-04-27T11:52:00Z">
              <w:r w:rsidRPr="00DF7C8B">
                <w:rPr>
                  <w:rFonts w:cs="Calibri"/>
                  <w:spacing w:val="-4"/>
                  <w:sz w:val="18"/>
                  <w:szCs w:val="18"/>
                </w:rPr>
                <w:t>,</w:t>
              </w:r>
            </w:ins>
            <w:ins w:id="807" w:author="Denis, François" w:date="2026-04-27T11:47:00Z">
              <w:r w:rsidRPr="00DF7C8B">
                <w:rPr>
                  <w:rFonts w:cs="Calibri"/>
                  <w:spacing w:val="-4"/>
                  <w:sz w:val="18"/>
                  <w:szCs w:val="18"/>
                </w:rPr>
                <w:t xml:space="preserve"> </w:t>
              </w:r>
            </w:ins>
            <w:r w:rsidRPr="00DF7C8B">
              <w:rPr>
                <w:rFonts w:cs="Calibri"/>
                <w:spacing w:val="-4"/>
                <w:sz w:val="18"/>
                <w:szCs w:val="18"/>
              </w:rPr>
              <w:t xml:space="preserve">ainsi que les mécanismes propres à renforcer la coopération et la collaboration entre </w:t>
            </w:r>
            <w:ins w:id="808" w:author="Denis, François" w:date="2026-04-27T11:48:00Z">
              <w:r w:rsidRPr="00DF7C8B">
                <w:rPr>
                  <w:rFonts w:cs="Calibri"/>
                  <w:spacing w:val="-4"/>
                  <w:sz w:val="18"/>
                  <w:szCs w:val="18"/>
                </w:rPr>
                <w:t>les trois Secteurs ou avec chacun d</w:t>
              </w:r>
            </w:ins>
            <w:ins w:id="809" w:author="French" w:date="2026-04-29T10:08:00Z">
              <w:r w:rsidR="009D4C09" w:rsidRPr="00DF7C8B">
                <w:rPr>
                  <w:rFonts w:cs="Calibri"/>
                  <w:spacing w:val="-4"/>
                  <w:sz w:val="18"/>
                  <w:szCs w:val="18"/>
                </w:rPr>
                <w:t>'</w:t>
              </w:r>
            </w:ins>
            <w:r w:rsidR="009D4C09" w:rsidRPr="00DF7C8B">
              <w:rPr>
                <w:rFonts w:cs="Calibri"/>
                <w:spacing w:val="-4"/>
                <w:sz w:val="18"/>
                <w:szCs w:val="18"/>
              </w:rPr>
              <w:t>eux,</w:t>
            </w:r>
            <w:ins w:id="810" w:author="Denis, François" w:date="2026-04-27T11:48:00Z">
              <w:r w:rsidRPr="00DF7C8B">
                <w:rPr>
                  <w:rFonts w:cs="Calibri"/>
                  <w:spacing w:val="-4"/>
                  <w:sz w:val="18"/>
                  <w:szCs w:val="18"/>
                </w:rPr>
                <w:t xml:space="preserve"> sur des questions </w:t>
              </w:r>
            </w:ins>
            <w:ins w:id="811" w:author="Denis, François" w:date="2026-04-27T11:51:00Z">
              <w:r w:rsidRPr="00DF7C8B">
                <w:rPr>
                  <w:rFonts w:cs="Calibri"/>
                  <w:spacing w:val="-4"/>
                  <w:sz w:val="18"/>
                  <w:szCs w:val="18"/>
                </w:rPr>
                <w:t>d</w:t>
              </w:r>
            </w:ins>
            <w:ins w:id="812" w:author="French" w:date="2026-04-29T10:08:00Z">
              <w:r w:rsidR="009D4C09" w:rsidRPr="00DF7C8B">
                <w:rPr>
                  <w:rFonts w:cs="Calibri"/>
                  <w:spacing w:val="-4"/>
                  <w:sz w:val="18"/>
                  <w:szCs w:val="18"/>
                </w:rPr>
                <w:t>'</w:t>
              </w:r>
            </w:ins>
            <w:ins w:id="813" w:author="Denis, François" w:date="2026-04-27T11:49:00Z">
              <w:r w:rsidRPr="00DF7C8B">
                <w:rPr>
                  <w:rFonts w:cs="Calibri"/>
                  <w:spacing w:val="-4"/>
                  <w:sz w:val="18"/>
                  <w:szCs w:val="18"/>
                </w:rPr>
                <w:t>intérêt mutuel</w:t>
              </w:r>
            </w:ins>
            <w:ins w:id="814" w:author="French" w:date="2026-04-29T10:08:00Z">
              <w:r w:rsidR="009D4C09" w:rsidRPr="00DF7C8B">
                <w:rPr>
                  <w:rFonts w:cs="Calibri"/>
                  <w:spacing w:val="-4"/>
                  <w:sz w:val="18"/>
                  <w:szCs w:val="18"/>
                </w:rPr>
                <w:t>,</w:t>
              </w:r>
            </w:ins>
            <w:r w:rsidRPr="00DF7C8B">
              <w:rPr>
                <w:rFonts w:cs="Calibri"/>
                <w:spacing w:val="-4"/>
                <w:sz w:val="18"/>
                <w:szCs w:val="18"/>
              </w:rPr>
              <w:t xml:space="preserve"> en accordant une attention particulière aux intérêts des pays en développement</w:t>
            </w:r>
            <w:ins w:id="815" w:author="Denis, François" w:date="2026-04-27T11:49:00Z">
              <w:r w:rsidRPr="00DF7C8B">
                <w:rPr>
                  <w:rFonts w:cs="Calibri"/>
                  <w:spacing w:val="-4"/>
                  <w:sz w:val="18"/>
                  <w:szCs w:val="18"/>
                </w:rPr>
                <w:t xml:space="preserve">, </w:t>
              </w:r>
            </w:ins>
            <w:ins w:id="816" w:author="Denis, François" w:date="2026-04-27T11:51:00Z">
              <w:r w:rsidRPr="00DF7C8B">
                <w:rPr>
                  <w:spacing w:val="-4"/>
                  <w:sz w:val="18"/>
                  <w:szCs w:val="18"/>
                </w:rPr>
                <w:t xml:space="preserve">y compris en participant aux travaux du Groupe </w:t>
              </w:r>
              <w:r w:rsidRPr="00DF7C8B">
                <w:rPr>
                  <w:color w:val="000000"/>
                  <w:spacing w:val="-4"/>
                  <w:sz w:val="18"/>
                  <w:szCs w:val="18"/>
                </w:rPr>
                <w:t>ISCG</w:t>
              </w:r>
            </w:ins>
            <w:r w:rsidRPr="00DF7C8B">
              <w:rPr>
                <w:rFonts w:cs="Calibri"/>
                <w:spacing w:val="-4"/>
                <w:sz w:val="18"/>
                <w:szCs w:val="18"/>
              </w:rPr>
              <w:t>;</w:t>
            </w:r>
          </w:p>
          <w:p w14:paraId="2AE29FEC" w14:textId="783659F0" w:rsidR="00593EC4" w:rsidRPr="00DF7C8B" w:rsidRDefault="00593EC4">
            <w:pPr>
              <w:tabs>
                <w:tab w:val="clear" w:pos="567"/>
                <w:tab w:val="clear" w:pos="1134"/>
                <w:tab w:val="clear" w:pos="1701"/>
                <w:tab w:val="clear" w:pos="2268"/>
                <w:tab w:val="clear" w:pos="2835"/>
              </w:tabs>
              <w:overflowPunct/>
              <w:autoSpaceDE/>
              <w:autoSpaceDN/>
              <w:adjustRightInd/>
              <w:spacing w:before="40" w:after="40"/>
              <w:ind w:right="-16"/>
              <w:textAlignment w:val="auto"/>
              <w:rPr>
                <w:rFonts w:cs="Calibri"/>
                <w:sz w:val="18"/>
                <w:szCs w:val="18"/>
              </w:rPr>
              <w:pPrChange w:id="817" w:author="French" w:date="2026-04-24T15:06:00Z">
                <w:pPr>
                  <w:pStyle w:val="Tabletext"/>
                  <w:ind w:left="79" w:right="13"/>
                </w:pPr>
              </w:pPrChange>
            </w:pPr>
            <w:r w:rsidRPr="00DF7C8B">
              <w:rPr>
                <w:rFonts w:cs="Calibri"/>
                <w:spacing w:val="-4"/>
                <w:sz w:val="18"/>
                <w:szCs w:val="18"/>
              </w:rPr>
              <w:br w:type="page"/>
              <w:t>2</w:t>
            </w:r>
            <w:r w:rsidRPr="00DF7C8B">
              <w:rPr>
                <w:rFonts w:cs="Calibri"/>
                <w:spacing w:val="-4"/>
                <w:sz w:val="18"/>
                <w:szCs w:val="18"/>
              </w:rPr>
              <w:tab/>
              <w:t>les Directeurs du Bureau des radiocommunications, du Bureau de norma</w:t>
            </w:r>
            <w:r w:rsidR="00FC7F3A" w:rsidRPr="00DF7C8B">
              <w:rPr>
                <w:rFonts w:cs="Calibri"/>
                <w:spacing w:val="-4"/>
                <w:sz w:val="18"/>
                <w:szCs w:val="18"/>
              </w:rPr>
              <w:t>-</w:t>
            </w:r>
            <w:r w:rsidRPr="00DF7C8B">
              <w:rPr>
                <w:rFonts w:cs="Calibri"/>
                <w:spacing w:val="-4"/>
                <w:sz w:val="18"/>
                <w:szCs w:val="18"/>
              </w:rPr>
              <w:t>lisation des télécommunications et du Bureau de développement des télécommunications ainsi que le Groupe ISC-TF à faire rapport au Groupe ISCG et aux groupes consultatifs des différents Secteurs sur les solutions permettant d'améliorer la coopération au niveau du secrétariat, afin que la coordination soit la plus étroite possible,</w:t>
            </w:r>
          </w:p>
        </w:tc>
        <w:tc>
          <w:tcPr>
            <w:tcW w:w="1250" w:type="pct"/>
            <w:tcBorders>
              <w:top w:val="single" w:sz="4" w:space="0" w:color="auto"/>
              <w:left w:val="single" w:sz="4" w:space="0" w:color="auto"/>
              <w:bottom w:val="single" w:sz="4" w:space="0" w:color="auto"/>
              <w:right w:val="single" w:sz="4" w:space="0" w:color="auto"/>
            </w:tcBorders>
          </w:tcPr>
          <w:p w14:paraId="531DE478" w14:textId="77777777" w:rsidR="00593EC4" w:rsidRPr="00DF7C8B" w:rsidRDefault="00593EC4" w:rsidP="00D6480A">
            <w:pPr>
              <w:pStyle w:val="Call"/>
              <w:spacing w:before="40" w:after="40"/>
              <w:rPr>
                <w:rFonts w:cs="Calibri"/>
                <w:sz w:val="18"/>
                <w:szCs w:val="18"/>
              </w:rPr>
            </w:pPr>
            <w:r w:rsidRPr="00DF7C8B">
              <w:rPr>
                <w:rFonts w:cs="Calibri"/>
                <w:sz w:val="18"/>
                <w:szCs w:val="18"/>
              </w:rPr>
              <w:t>invite le Groupe consultatif pour le développement des télécommunications, en collaboration avec le Groupe consultatif des radiocommunications et le Groupe consultatif de la normalisation des télécommunications</w:t>
            </w:r>
          </w:p>
          <w:p w14:paraId="3CD2B13A" w14:textId="77777777" w:rsidR="00593EC4" w:rsidRPr="00DF7C8B" w:rsidRDefault="00593EC4" w:rsidP="00D6480A">
            <w:pPr>
              <w:spacing w:before="40" w:after="40"/>
              <w:rPr>
                <w:rFonts w:cs="Calibri"/>
                <w:sz w:val="18"/>
                <w:szCs w:val="18"/>
              </w:rPr>
            </w:pPr>
            <w:r w:rsidRPr="00DF7C8B">
              <w:rPr>
                <w:rFonts w:cs="Calibri"/>
                <w:sz w:val="18"/>
                <w:szCs w:val="18"/>
              </w:rPr>
              <w:t>à continuer d'aider le Groupe ISCG à recenser les thèmes présentant un intérêt mutuel pour les trois Secteurs ainsi que les mécanismes nécessaires propres à renforcer la coopération et la collaboration entre eux, en accordant une attention particulière aux intérêts des pays en développement,</w:t>
            </w:r>
          </w:p>
        </w:tc>
        <w:tc>
          <w:tcPr>
            <w:tcW w:w="1250" w:type="pct"/>
            <w:tcBorders>
              <w:top w:val="single" w:sz="4" w:space="0" w:color="auto"/>
              <w:left w:val="single" w:sz="4" w:space="0" w:color="auto"/>
              <w:bottom w:val="single" w:sz="4" w:space="0" w:color="auto"/>
              <w:right w:val="single" w:sz="4" w:space="0" w:color="auto"/>
            </w:tcBorders>
          </w:tcPr>
          <w:p w14:paraId="79E5CB8B" w14:textId="77777777" w:rsidR="00593EC4" w:rsidRPr="00DF7C8B" w:rsidRDefault="00593EC4" w:rsidP="00D6480A">
            <w:pPr>
              <w:pStyle w:val="Call"/>
              <w:spacing w:before="40" w:after="40"/>
              <w:rPr>
                <w:sz w:val="18"/>
                <w:szCs w:val="18"/>
              </w:rPr>
            </w:pPr>
            <w:r w:rsidRPr="00DF7C8B">
              <w:rPr>
                <w:sz w:val="18"/>
                <w:szCs w:val="18"/>
              </w:rPr>
              <w:t>invite</w:t>
            </w:r>
          </w:p>
          <w:p w14:paraId="7FBE8CA7" w14:textId="77777777" w:rsidR="00593EC4" w:rsidRPr="00DF7C8B" w:rsidRDefault="00593EC4" w:rsidP="00D6480A">
            <w:pPr>
              <w:spacing w:before="40" w:after="40"/>
              <w:rPr>
                <w:sz w:val="18"/>
                <w:szCs w:val="18"/>
              </w:rPr>
            </w:pPr>
            <w:r w:rsidRPr="00DF7C8B">
              <w:rPr>
                <w:sz w:val="18"/>
                <w:szCs w:val="18"/>
              </w:rPr>
              <w:t>1</w:t>
            </w:r>
            <w:r w:rsidRPr="00DF7C8B">
              <w:rPr>
                <w:sz w:val="18"/>
                <w:szCs w:val="18"/>
              </w:rPr>
              <w:tab/>
              <w:t>le GCNT, le GCR et le GCDT à continuer d'apporter leur assistance au Groupe ISCG pour identifier les sujets d'intérêt mutuel pour les trois Secteurs et les mécanismes visant à renforcer leur coopération et leur collaboration;</w:t>
            </w:r>
          </w:p>
          <w:p w14:paraId="4C26D7EE" w14:textId="77777777" w:rsidR="00593EC4" w:rsidRPr="00DF7C8B" w:rsidRDefault="00593EC4" w:rsidP="00D6480A">
            <w:pPr>
              <w:spacing w:before="40" w:after="40"/>
              <w:rPr>
                <w:rFonts w:cs="Calibri"/>
                <w:sz w:val="18"/>
                <w:szCs w:val="18"/>
              </w:rPr>
            </w:pPr>
            <w:r w:rsidRPr="00DF7C8B">
              <w:rPr>
                <w:sz w:val="18"/>
                <w:szCs w:val="18"/>
              </w:rPr>
              <w:t>2</w:t>
            </w:r>
            <w:r w:rsidRPr="00DF7C8B">
              <w:rPr>
                <w:sz w:val="18"/>
                <w:szCs w:val="18"/>
              </w:rPr>
              <w:tab/>
              <w:t>les Directeurs du Bureau des radiocommunications, du TSB et du BDT ainsi que le Groupe ISC</w:t>
            </w:r>
            <w:r w:rsidRPr="00DF7C8B">
              <w:rPr>
                <w:sz w:val="18"/>
                <w:szCs w:val="18"/>
              </w:rPr>
              <w:noBreakHyphen/>
              <w:t>TF à faire rapport au Groupe ISCG et au groupe consultatif du Secteur concerné sur les solutions permettant d'améliorer la coopération au niveau du secrétariat, afin de veiller à ce que la coordination soit la plus étroite possible,</w:t>
            </w:r>
          </w:p>
        </w:tc>
        <w:tc>
          <w:tcPr>
            <w:tcW w:w="1250" w:type="pct"/>
            <w:tcBorders>
              <w:top w:val="single" w:sz="4" w:space="0" w:color="auto"/>
              <w:left w:val="single" w:sz="4" w:space="0" w:color="auto"/>
              <w:bottom w:val="single" w:sz="4" w:space="0" w:color="auto"/>
              <w:right w:val="single" w:sz="4" w:space="0" w:color="auto"/>
            </w:tcBorders>
          </w:tcPr>
          <w:p w14:paraId="0936A9A5" w14:textId="77777777" w:rsidR="00593EC4" w:rsidRPr="00DF7C8B" w:rsidRDefault="00593EC4" w:rsidP="00FC7F3A">
            <w:pPr>
              <w:pStyle w:val="Call"/>
              <w:tabs>
                <w:tab w:val="clear" w:pos="567"/>
              </w:tabs>
              <w:spacing w:before="40" w:after="40"/>
              <w:ind w:left="417"/>
              <w:rPr>
                <w:sz w:val="18"/>
                <w:szCs w:val="18"/>
              </w:rPr>
            </w:pPr>
            <w:r w:rsidRPr="00DF7C8B">
              <w:rPr>
                <w:sz w:val="18"/>
                <w:szCs w:val="18"/>
              </w:rPr>
              <w:t>invite le Groupe consultatif pour le développement des télécommunications, en collaboration avec le Groupe consultatif des radiocommunications et le Groupe consultatif de la normalisation des télécommunications</w:t>
            </w:r>
          </w:p>
          <w:p w14:paraId="1116CCCD" w14:textId="77777777" w:rsidR="00593EC4" w:rsidRPr="00DF7C8B" w:rsidRDefault="00593EC4" w:rsidP="00D6480A">
            <w:pPr>
              <w:spacing w:before="40" w:after="40"/>
              <w:rPr>
                <w:rFonts w:cs="Times New Roman"/>
                <w:szCs w:val="20"/>
              </w:rPr>
            </w:pPr>
            <w:r w:rsidRPr="00DF7C8B">
              <w:rPr>
                <w:sz w:val="18"/>
                <w:szCs w:val="18"/>
              </w:rPr>
              <w:t>à apporter son assistance pour identifier les sujets communs aux trois Secteurs, ou au niveau bilatéral les sujets communs à l'UIT</w:t>
            </w:r>
            <w:r w:rsidRPr="00DF7C8B">
              <w:rPr>
                <w:sz w:val="18"/>
                <w:szCs w:val="18"/>
              </w:rPr>
              <w:noBreakHyphen/>
              <w:t>D et à l'UIT-R ou l'UIT</w:t>
            </w:r>
            <w:r w:rsidRPr="00DF7C8B">
              <w:rPr>
                <w:sz w:val="18"/>
                <w:szCs w:val="18"/>
              </w:rPr>
              <w:noBreakHyphen/>
              <w:t xml:space="preserve">T, et pour identifier les mécanismes propres à renforcer la coopération et les activités communes entre les trois Secteurs ou avec chaque Secteur, sur des questions d'intérêt commun, en accordant une attention particulière aux intérêts des pays en développement, y compris en participant aux travaux du Groupe </w:t>
            </w:r>
            <w:r w:rsidRPr="00DF7C8B">
              <w:rPr>
                <w:color w:val="000000"/>
                <w:sz w:val="18"/>
                <w:szCs w:val="18"/>
              </w:rPr>
              <w:t>ISCG</w:t>
            </w:r>
            <w:r w:rsidRPr="00DF7C8B">
              <w:rPr>
                <w:sz w:val="18"/>
                <w:szCs w:val="18"/>
              </w:rPr>
              <w:t>,</w:t>
            </w:r>
          </w:p>
        </w:tc>
      </w:tr>
      <w:tr w:rsidR="00593EC4" w:rsidRPr="00DF7C8B" w14:paraId="7FD0D997" w14:textId="77777777" w:rsidTr="00584DDB">
        <w:trPr>
          <w:jc w:val="center"/>
        </w:trPr>
        <w:tc>
          <w:tcPr>
            <w:tcW w:w="1250" w:type="pct"/>
            <w:tcBorders>
              <w:top w:val="single" w:sz="4" w:space="0" w:color="auto"/>
            </w:tcBorders>
          </w:tcPr>
          <w:p w14:paraId="604CBC16" w14:textId="77777777" w:rsidR="00593EC4" w:rsidRPr="00DF7C8B" w:rsidRDefault="00593EC4" w:rsidP="00FC7F3A">
            <w:pPr>
              <w:pStyle w:val="Call"/>
              <w:keepNext w:val="0"/>
              <w:keepLines w:val="0"/>
              <w:spacing w:before="40" w:after="20"/>
              <w:rPr>
                <w:rFonts w:cs="Calibri"/>
                <w:sz w:val="18"/>
                <w:szCs w:val="18"/>
              </w:rPr>
            </w:pPr>
            <w:r w:rsidRPr="00DF7C8B">
              <w:rPr>
                <w:rFonts w:cs="Calibri"/>
                <w:sz w:val="18"/>
                <w:szCs w:val="18"/>
              </w:rPr>
              <w:t>charge le Secrétaire général</w:t>
            </w:r>
          </w:p>
          <w:p w14:paraId="7AD8707B" w14:textId="77777777" w:rsidR="00593EC4" w:rsidRPr="00DF7C8B" w:rsidRDefault="00593EC4" w:rsidP="00FC7F3A">
            <w:pPr>
              <w:widowControl w:val="0"/>
              <w:spacing w:before="20" w:after="40"/>
              <w:rPr>
                <w:rFonts w:cs="Calibri"/>
                <w:sz w:val="18"/>
                <w:szCs w:val="18"/>
              </w:rPr>
            </w:pPr>
            <w:r w:rsidRPr="00DF7C8B">
              <w:rPr>
                <w:rFonts w:cs="Calibri"/>
                <w:sz w:val="18"/>
                <w:szCs w:val="18"/>
              </w:rPr>
              <w:t>1</w:t>
            </w:r>
            <w:r w:rsidRPr="00DF7C8B">
              <w:rPr>
                <w:rFonts w:cs="Calibri"/>
                <w:sz w:val="18"/>
                <w:szCs w:val="18"/>
              </w:rPr>
              <w:tab/>
              <w:t>de continuer d'améliorer la stratégie de coordination et de coopération, afin de garantir l'efficacité et l'efficience des efforts dans les domaines intéressant les trois Secteurs de l'UIT et le Secrétariat général, de manière à éviter tout chevauchement d'activité et à optimiser l'utilisation des ressources de l'Union;</w:t>
            </w:r>
          </w:p>
          <w:p w14:paraId="5C600C61" w14:textId="77777777" w:rsidR="00593EC4" w:rsidRPr="00DF7C8B" w:rsidRDefault="00593EC4" w:rsidP="00593EC4">
            <w:pPr>
              <w:spacing w:before="40" w:after="40"/>
              <w:rPr>
                <w:rFonts w:cs="Calibri"/>
                <w:sz w:val="18"/>
                <w:szCs w:val="18"/>
              </w:rPr>
            </w:pPr>
            <w:r w:rsidRPr="00DF7C8B">
              <w:rPr>
                <w:rFonts w:cs="Calibri"/>
                <w:sz w:val="18"/>
                <w:szCs w:val="18"/>
              </w:rPr>
              <w:lastRenderedPageBreak/>
              <w:t>2</w:t>
            </w:r>
            <w:r w:rsidRPr="00DF7C8B">
              <w:rPr>
                <w:rFonts w:cs="Calibri"/>
                <w:sz w:val="18"/>
                <w:szCs w:val="18"/>
              </w:rPr>
              <w:tab/>
              <w:t>de recenser toutes les formes et tous les cas de chevauchement des fonctions et des activités entre les Secteurs de l'UIT et le Secrétariat général et de proposer des solutions pour y remédier;</w:t>
            </w:r>
          </w:p>
          <w:p w14:paraId="6BC7BC14" w14:textId="77777777" w:rsidR="00593EC4" w:rsidRPr="00DF7C8B" w:rsidRDefault="00593EC4" w:rsidP="00593EC4">
            <w:pPr>
              <w:spacing w:before="40" w:after="40"/>
              <w:rPr>
                <w:rFonts w:cs="Calibri"/>
                <w:sz w:val="18"/>
                <w:szCs w:val="18"/>
              </w:rPr>
            </w:pPr>
            <w:r w:rsidRPr="00DF7C8B">
              <w:rPr>
                <w:rFonts w:cs="Calibri"/>
                <w:sz w:val="18"/>
                <w:szCs w:val="18"/>
              </w:rPr>
              <w:t>3</w:t>
            </w:r>
            <w:r w:rsidRPr="00DF7C8B">
              <w:rPr>
                <w:rFonts w:cs="Calibri"/>
                <w:sz w:val="18"/>
                <w:szCs w:val="18"/>
              </w:rPr>
              <w:tab/>
              <w:t>de mettre à jour la liste énumérant les domaines intéressant les trois Secteurs et le Secrétariat général, conformément aux attributions de chaque assemblée et conférence de l'UIT;</w:t>
            </w:r>
          </w:p>
          <w:p w14:paraId="6887391C" w14:textId="77777777" w:rsidR="00593EC4" w:rsidRPr="00DF7C8B" w:rsidRDefault="00593EC4" w:rsidP="00593EC4">
            <w:pPr>
              <w:spacing w:before="40" w:after="40"/>
              <w:rPr>
                <w:rFonts w:cs="Calibri"/>
                <w:sz w:val="18"/>
                <w:szCs w:val="18"/>
              </w:rPr>
            </w:pPr>
            <w:r w:rsidRPr="00DF7C8B">
              <w:rPr>
                <w:rFonts w:cs="Calibri"/>
                <w:sz w:val="18"/>
                <w:szCs w:val="18"/>
              </w:rPr>
              <w:t>4</w:t>
            </w:r>
            <w:r w:rsidRPr="00DF7C8B">
              <w:rPr>
                <w:rFonts w:cs="Calibri"/>
                <w:sz w:val="18"/>
                <w:szCs w:val="18"/>
              </w:rPr>
              <w:tab/>
              <w:t>de soumettre au Conseil de l'UIT et à la Conférence de plénipotentiaires des rapports sur les activités de coordination menées entre les différents Secteurs et le Secrétariat général dans chacun de ces domaines, ainsi que sur les résultats obtenus en la matière;</w:t>
            </w:r>
          </w:p>
          <w:p w14:paraId="26A6CC1A" w14:textId="77777777" w:rsidR="00593EC4" w:rsidRPr="00DF7C8B" w:rsidRDefault="00593EC4" w:rsidP="00593EC4">
            <w:pPr>
              <w:spacing w:before="40" w:after="40"/>
              <w:rPr>
                <w:rFonts w:cs="Calibri"/>
                <w:sz w:val="18"/>
                <w:szCs w:val="18"/>
              </w:rPr>
            </w:pPr>
            <w:r w:rsidRPr="00DF7C8B">
              <w:rPr>
                <w:rFonts w:cs="Calibri"/>
                <w:sz w:val="18"/>
                <w:szCs w:val="18"/>
              </w:rPr>
              <w:t>5</w:t>
            </w:r>
            <w:r w:rsidRPr="00DF7C8B">
              <w:rPr>
                <w:rFonts w:cs="Calibri"/>
                <w:sz w:val="18"/>
                <w:szCs w:val="18"/>
              </w:rPr>
              <w:tab/>
              <w:t>de continuer d'assurer une interaction étroite et l'échange régulier d'informations entre le Groupe ISCG et le Groupe ISC-TF;</w:t>
            </w:r>
          </w:p>
          <w:p w14:paraId="67F0CE9F" w14:textId="77777777" w:rsidR="00593EC4" w:rsidRPr="00DF7C8B" w:rsidRDefault="00593EC4" w:rsidP="00593EC4">
            <w:pPr>
              <w:spacing w:before="40" w:after="40"/>
              <w:rPr>
                <w:rFonts w:cs="Calibri"/>
                <w:sz w:val="18"/>
                <w:szCs w:val="18"/>
              </w:rPr>
            </w:pPr>
            <w:r w:rsidRPr="00DF7C8B">
              <w:rPr>
                <w:rFonts w:cs="Calibri"/>
                <w:sz w:val="18"/>
                <w:szCs w:val="18"/>
              </w:rPr>
              <w:t>6</w:t>
            </w:r>
            <w:r w:rsidRPr="00DF7C8B">
              <w:rPr>
                <w:rFonts w:cs="Calibri"/>
                <w:sz w:val="18"/>
                <w:szCs w:val="18"/>
              </w:rPr>
              <w:tab/>
              <w:t>de fournir des informations visibles et accessibles sur les activités du Groupe ISCG et de créer un site web convivial spécialement consacré à ce Groupe, dans toutes les langues officielles de l'Union, sous réserve des ressources financières disponibles;</w:t>
            </w:r>
          </w:p>
          <w:p w14:paraId="1C33870D" w14:textId="77777777" w:rsidR="00593EC4" w:rsidRPr="00DF7C8B" w:rsidRDefault="00593EC4" w:rsidP="00593EC4">
            <w:pPr>
              <w:spacing w:before="40" w:after="40"/>
              <w:rPr>
                <w:rFonts w:cs="Calibri"/>
                <w:sz w:val="18"/>
                <w:szCs w:val="18"/>
              </w:rPr>
            </w:pPr>
            <w:r w:rsidRPr="00DF7C8B">
              <w:rPr>
                <w:rFonts w:cs="Calibri"/>
                <w:sz w:val="18"/>
                <w:szCs w:val="18"/>
              </w:rPr>
              <w:t>7</w:t>
            </w:r>
            <w:r w:rsidRPr="00DF7C8B">
              <w:rPr>
                <w:rFonts w:cs="Calibri"/>
                <w:sz w:val="18"/>
                <w:szCs w:val="18"/>
              </w:rPr>
              <w:tab/>
              <w:t>de présenter à la prochaine Conférence de plénipotentiaires un rapport sur la mise en œuvre de la présente Résolution;</w:t>
            </w:r>
          </w:p>
          <w:p w14:paraId="7FD0B6AA" w14:textId="77777777" w:rsidR="00593EC4" w:rsidRPr="00DF7C8B" w:rsidRDefault="00593EC4" w:rsidP="00593EC4">
            <w:pPr>
              <w:spacing w:before="40" w:after="40"/>
              <w:rPr>
                <w:rFonts w:cs="Calibri"/>
                <w:sz w:val="18"/>
                <w:szCs w:val="18"/>
              </w:rPr>
            </w:pPr>
            <w:r w:rsidRPr="00DF7C8B">
              <w:rPr>
                <w:rFonts w:cs="Calibri"/>
                <w:sz w:val="18"/>
                <w:szCs w:val="18"/>
              </w:rPr>
              <w:t>8</w:t>
            </w:r>
            <w:r w:rsidRPr="00DF7C8B">
              <w:rPr>
                <w:rFonts w:cs="Calibri"/>
                <w:sz w:val="18"/>
                <w:szCs w:val="18"/>
              </w:rPr>
              <w:tab/>
              <w:t>de renforcer la coordination et la collaboration entre les trois Secteurs de l'UIT et le Secrétariat général dans le cadre de la mise en œuvre de leurs activités régionales par l'intermédiaire des bureaux régionaux,</w:t>
            </w:r>
          </w:p>
        </w:tc>
        <w:tc>
          <w:tcPr>
            <w:tcW w:w="1250" w:type="pct"/>
            <w:tcBorders>
              <w:top w:val="single" w:sz="4" w:space="0" w:color="auto"/>
            </w:tcBorders>
          </w:tcPr>
          <w:p w14:paraId="04FC99C3" w14:textId="77777777" w:rsidR="00593EC4" w:rsidRPr="00DF7C8B" w:rsidRDefault="00593EC4" w:rsidP="00D6480A">
            <w:pPr>
              <w:pStyle w:val="Tabletext"/>
              <w:tabs>
                <w:tab w:val="clear" w:pos="284"/>
                <w:tab w:val="clear" w:pos="567"/>
                <w:tab w:val="left" w:pos="522"/>
              </w:tabs>
              <w:ind w:left="74"/>
              <w:rPr>
                <w:rFonts w:cs="Calibri"/>
                <w:sz w:val="18"/>
                <w:szCs w:val="18"/>
              </w:rPr>
            </w:pPr>
          </w:p>
        </w:tc>
        <w:tc>
          <w:tcPr>
            <w:tcW w:w="1250" w:type="pct"/>
            <w:tcBorders>
              <w:top w:val="single" w:sz="4" w:space="0" w:color="auto"/>
            </w:tcBorders>
          </w:tcPr>
          <w:p w14:paraId="69A38702" w14:textId="77777777" w:rsidR="00593EC4" w:rsidRPr="00DF7C8B" w:rsidRDefault="00593EC4" w:rsidP="00D6480A">
            <w:pPr>
              <w:pStyle w:val="Tabletext"/>
              <w:tabs>
                <w:tab w:val="clear" w:pos="284"/>
                <w:tab w:val="clear" w:pos="567"/>
                <w:tab w:val="left" w:pos="522"/>
              </w:tabs>
              <w:ind w:left="74"/>
              <w:rPr>
                <w:rFonts w:cs="Calibri"/>
                <w:sz w:val="18"/>
                <w:szCs w:val="18"/>
              </w:rPr>
            </w:pPr>
          </w:p>
        </w:tc>
        <w:tc>
          <w:tcPr>
            <w:tcW w:w="1250" w:type="pct"/>
            <w:tcBorders>
              <w:top w:val="single" w:sz="4" w:space="0" w:color="auto"/>
            </w:tcBorders>
          </w:tcPr>
          <w:p w14:paraId="417F4845" w14:textId="640795BB" w:rsidR="00593EC4" w:rsidRPr="00DF7C8B" w:rsidRDefault="00593EC4" w:rsidP="00584DDB">
            <w:pPr>
              <w:pStyle w:val="Call"/>
              <w:tabs>
                <w:tab w:val="clear" w:pos="567"/>
              </w:tabs>
              <w:spacing w:before="20" w:after="20"/>
              <w:ind w:left="403" w:right="-45"/>
              <w:rPr>
                <w:spacing w:val="-2"/>
                <w:sz w:val="18"/>
                <w:szCs w:val="18"/>
              </w:rPr>
            </w:pPr>
            <w:r w:rsidRPr="00DF7C8B">
              <w:rPr>
                <w:spacing w:val="-2"/>
                <w:sz w:val="18"/>
                <w:szCs w:val="18"/>
              </w:rPr>
              <w:t>invite le Groupe consultatif pour le développement des télécommunications, le Groupe consultatif des radiocommuni</w:t>
            </w:r>
            <w:r w:rsidR="00FC7F3A" w:rsidRPr="00DF7C8B">
              <w:rPr>
                <w:spacing w:val="-2"/>
                <w:sz w:val="18"/>
                <w:szCs w:val="18"/>
              </w:rPr>
              <w:t>-</w:t>
            </w:r>
            <w:r w:rsidRPr="00DF7C8B">
              <w:rPr>
                <w:spacing w:val="-2"/>
                <w:sz w:val="18"/>
                <w:szCs w:val="18"/>
              </w:rPr>
              <w:t>cations et le Groupe consultatif de la normalisation des télécommunications</w:t>
            </w:r>
          </w:p>
          <w:p w14:paraId="4B045229" w14:textId="77777777" w:rsidR="00593EC4" w:rsidRPr="00DF7C8B" w:rsidRDefault="00593EC4" w:rsidP="00FC7F3A">
            <w:pPr>
              <w:widowControl w:val="0"/>
              <w:spacing w:before="20" w:after="40"/>
              <w:rPr>
                <w:rFonts w:cs="Times New Roman"/>
                <w:sz w:val="18"/>
                <w:szCs w:val="18"/>
              </w:rPr>
            </w:pPr>
            <w:r w:rsidRPr="00DF7C8B">
              <w:rPr>
                <w:sz w:val="18"/>
                <w:szCs w:val="18"/>
              </w:rPr>
              <w:t>à continuer d'aider le Groupe ISCG à recenser les thèmes présentant un intérêt mutuel pour les trois Secteurs ainsi que les mécanismes propres à renforcer la coopération et la collaboration entre eux,</w:t>
            </w:r>
          </w:p>
        </w:tc>
      </w:tr>
      <w:tr w:rsidR="00593EC4" w:rsidRPr="00DF7C8B" w14:paraId="17D91CBB" w14:textId="77777777" w:rsidTr="00584DDB">
        <w:trPr>
          <w:jc w:val="center"/>
        </w:trPr>
        <w:tc>
          <w:tcPr>
            <w:tcW w:w="1250" w:type="pct"/>
          </w:tcPr>
          <w:p w14:paraId="0A3868E0" w14:textId="77777777" w:rsidR="00593EC4" w:rsidRPr="00DF7C8B" w:rsidRDefault="00593EC4" w:rsidP="00FC7F3A">
            <w:pPr>
              <w:pStyle w:val="Call"/>
              <w:spacing w:before="40" w:after="40"/>
              <w:rPr>
                <w:rFonts w:cs="Calibri"/>
                <w:sz w:val="18"/>
                <w:szCs w:val="18"/>
              </w:rPr>
            </w:pPr>
            <w:r w:rsidRPr="00DF7C8B">
              <w:rPr>
                <w:rFonts w:cs="Calibri"/>
                <w:sz w:val="18"/>
                <w:szCs w:val="18"/>
              </w:rPr>
              <w:lastRenderedPageBreak/>
              <w:t>charge le Conseil de l'UIT</w:t>
            </w:r>
          </w:p>
          <w:p w14:paraId="311C05F5" w14:textId="77777777" w:rsidR="00593EC4" w:rsidRPr="00DF7C8B" w:rsidRDefault="00593EC4" w:rsidP="00FC7F3A">
            <w:pPr>
              <w:pStyle w:val="Tabletext"/>
              <w:keepNext/>
              <w:keepLines/>
              <w:tabs>
                <w:tab w:val="clear" w:pos="284"/>
                <w:tab w:val="clear" w:pos="567"/>
                <w:tab w:val="left" w:pos="522"/>
              </w:tabs>
              <w:ind w:left="74"/>
              <w:rPr>
                <w:rFonts w:cs="Calibri"/>
                <w:sz w:val="18"/>
                <w:szCs w:val="18"/>
              </w:rPr>
            </w:pPr>
            <w:r w:rsidRPr="00DF7C8B">
              <w:rPr>
                <w:rFonts w:cs="Calibri"/>
                <w:sz w:val="18"/>
                <w:szCs w:val="18"/>
              </w:rPr>
              <w:t>d'inscrire la question de la coordination des travaux entre les trois Secteurs de l'UIT et le Secrétariat général à l'ordre du jour de ses sessions, afin d'en suivre l'évolution et de prendre des décisions destinées à en assurer la mise en œuvre,</w:t>
            </w:r>
          </w:p>
        </w:tc>
        <w:tc>
          <w:tcPr>
            <w:tcW w:w="1250" w:type="pct"/>
          </w:tcPr>
          <w:p w14:paraId="1B1D64C5" w14:textId="77777777" w:rsidR="00593EC4" w:rsidRPr="00DF7C8B" w:rsidRDefault="00593EC4" w:rsidP="00FC7F3A">
            <w:pPr>
              <w:pStyle w:val="Tabletext"/>
              <w:keepNext/>
              <w:keepLines/>
              <w:ind w:left="82" w:right="56"/>
              <w:rPr>
                <w:rFonts w:cs="Calibri"/>
                <w:sz w:val="18"/>
                <w:szCs w:val="18"/>
              </w:rPr>
            </w:pPr>
          </w:p>
        </w:tc>
        <w:tc>
          <w:tcPr>
            <w:tcW w:w="1250" w:type="pct"/>
          </w:tcPr>
          <w:p w14:paraId="51AF8819" w14:textId="77777777" w:rsidR="00593EC4" w:rsidRPr="00DF7C8B" w:rsidRDefault="00593EC4" w:rsidP="00FC7F3A">
            <w:pPr>
              <w:pStyle w:val="Tabletext"/>
              <w:keepNext/>
              <w:keepLines/>
              <w:ind w:left="84" w:right="81"/>
              <w:rPr>
                <w:rFonts w:cs="Calibri"/>
                <w:sz w:val="18"/>
                <w:szCs w:val="18"/>
              </w:rPr>
            </w:pPr>
          </w:p>
        </w:tc>
        <w:tc>
          <w:tcPr>
            <w:tcW w:w="1250" w:type="pct"/>
          </w:tcPr>
          <w:p w14:paraId="5604F934" w14:textId="77777777" w:rsidR="00593EC4" w:rsidRPr="00DF7C8B" w:rsidRDefault="00593EC4" w:rsidP="00FC7F3A">
            <w:pPr>
              <w:pStyle w:val="Tabletext"/>
              <w:keepNext/>
              <w:keepLines/>
              <w:ind w:left="45" w:right="37"/>
              <w:rPr>
                <w:rFonts w:cs="Calibri"/>
                <w:sz w:val="18"/>
                <w:szCs w:val="18"/>
              </w:rPr>
            </w:pPr>
          </w:p>
        </w:tc>
      </w:tr>
      <w:tr w:rsidR="00593EC4" w:rsidRPr="00DF7C8B" w14:paraId="68313BDC" w14:textId="77777777" w:rsidTr="00584DDB">
        <w:trPr>
          <w:jc w:val="center"/>
        </w:trPr>
        <w:tc>
          <w:tcPr>
            <w:tcW w:w="1250" w:type="pct"/>
          </w:tcPr>
          <w:p w14:paraId="7F2FE76E" w14:textId="77777777" w:rsidR="00593EC4" w:rsidRPr="00DF7C8B" w:rsidRDefault="00593EC4" w:rsidP="00593EC4">
            <w:pPr>
              <w:pStyle w:val="Call"/>
              <w:keepNext w:val="0"/>
              <w:keepLines w:val="0"/>
              <w:spacing w:before="40" w:after="40"/>
              <w:rPr>
                <w:rFonts w:cs="Calibri"/>
                <w:sz w:val="18"/>
                <w:szCs w:val="18"/>
              </w:rPr>
            </w:pPr>
            <w:r w:rsidRPr="00DF7C8B">
              <w:rPr>
                <w:rFonts w:cs="Calibri"/>
                <w:sz w:val="18"/>
                <w:szCs w:val="18"/>
              </w:rPr>
              <w:t>charge le Secrétaire général et les Directeurs des trois Bureaux</w:t>
            </w:r>
          </w:p>
          <w:p w14:paraId="6BCE5B52" w14:textId="77777777" w:rsidR="00593EC4" w:rsidRPr="00DF7C8B" w:rsidRDefault="00593EC4" w:rsidP="00593EC4">
            <w:pPr>
              <w:spacing w:before="40" w:after="40"/>
              <w:rPr>
                <w:ins w:id="818" w:author="French" w:date="2026-04-24T15:07:00Z"/>
                <w:rFonts w:cs="Calibri"/>
                <w:sz w:val="18"/>
                <w:szCs w:val="18"/>
              </w:rPr>
            </w:pPr>
            <w:ins w:id="819" w:author="French" w:date="2026-04-24T15:07:00Z">
              <w:r w:rsidRPr="00DF7C8B">
                <w:rPr>
                  <w:rFonts w:cs="Calibri"/>
                  <w:sz w:val="18"/>
                  <w:szCs w:val="18"/>
                </w:rPr>
                <w:t>1</w:t>
              </w:r>
              <w:r w:rsidRPr="00DF7C8B">
                <w:rPr>
                  <w:rFonts w:cs="Calibri"/>
                  <w:sz w:val="18"/>
                  <w:szCs w:val="18"/>
                </w:rPr>
                <w:tab/>
              </w:r>
            </w:ins>
            <w:ins w:id="820" w:author="Denis, François" w:date="2026-04-27T11:53:00Z">
              <w:r w:rsidRPr="00DF7C8B">
                <w:rPr>
                  <w:rFonts w:cs="Calibri"/>
                  <w:sz w:val="18"/>
                  <w:szCs w:val="18"/>
                </w:rPr>
                <w:t>de continuer de créer des mécanismes de coopération, au niveau du secrétariat, sur des questions d'intérêt mutuel pour les trois Secteurs</w:t>
              </w:r>
            </w:ins>
            <w:ins w:id="821" w:author="French" w:date="2026-04-24T15:07:00Z">
              <w:r w:rsidRPr="00DF7C8B">
                <w:rPr>
                  <w:rFonts w:cs="Calibri"/>
                  <w:sz w:val="18"/>
                  <w:szCs w:val="18"/>
                </w:rPr>
                <w:t>;</w:t>
              </w:r>
            </w:ins>
          </w:p>
          <w:p w14:paraId="66925C70" w14:textId="77777777" w:rsidR="00593EC4" w:rsidRPr="00DF7C8B" w:rsidRDefault="00593EC4" w:rsidP="00593EC4">
            <w:pPr>
              <w:spacing w:before="40" w:after="40"/>
              <w:rPr>
                <w:rFonts w:cs="Calibri"/>
                <w:sz w:val="18"/>
                <w:szCs w:val="18"/>
              </w:rPr>
            </w:pPr>
            <w:del w:id="822" w:author="French" w:date="2026-04-24T15:07:00Z">
              <w:r w:rsidRPr="00DF7C8B" w:rsidDel="00B82588">
                <w:rPr>
                  <w:rFonts w:cs="Calibri"/>
                  <w:sz w:val="18"/>
                  <w:szCs w:val="18"/>
                </w:rPr>
                <w:delText>1</w:delText>
              </w:r>
            </w:del>
            <w:ins w:id="823" w:author="French" w:date="2026-04-24T15:07:00Z">
              <w:r w:rsidRPr="00DF7C8B">
                <w:rPr>
                  <w:rFonts w:cs="Calibri"/>
                  <w:sz w:val="18"/>
                  <w:szCs w:val="18"/>
                </w:rPr>
                <w:t>2</w:t>
              </w:r>
            </w:ins>
            <w:r w:rsidRPr="00DF7C8B">
              <w:rPr>
                <w:rFonts w:cs="Calibri"/>
                <w:sz w:val="18"/>
                <w:szCs w:val="18"/>
              </w:rPr>
              <w:tab/>
              <w:t>de faire en sorte qu'un rapport sur les activités de coordination menées entre les différents Secteurs dans chacun des domaines considérés comme présentant un intérêt mutuel, ainsi que sur les résultats obtenus en la matière, soit soumis au Conseil;</w:t>
            </w:r>
          </w:p>
          <w:p w14:paraId="17F11413" w14:textId="77777777" w:rsidR="00593EC4" w:rsidRPr="00DF7C8B" w:rsidRDefault="00593EC4" w:rsidP="00593EC4">
            <w:pPr>
              <w:spacing w:before="40" w:after="40"/>
              <w:rPr>
                <w:rFonts w:cs="Calibri"/>
                <w:sz w:val="18"/>
                <w:szCs w:val="18"/>
              </w:rPr>
            </w:pPr>
            <w:del w:id="824" w:author="French" w:date="2026-04-24T15:07:00Z">
              <w:r w:rsidRPr="00DF7C8B" w:rsidDel="00B82588">
                <w:rPr>
                  <w:rFonts w:cs="Calibri"/>
                  <w:sz w:val="18"/>
                  <w:szCs w:val="18"/>
                </w:rPr>
                <w:delText>2</w:delText>
              </w:r>
            </w:del>
            <w:ins w:id="825" w:author="French" w:date="2026-04-24T15:07:00Z">
              <w:r w:rsidRPr="00DF7C8B">
                <w:rPr>
                  <w:rFonts w:cs="Calibri"/>
                  <w:sz w:val="18"/>
                  <w:szCs w:val="18"/>
                </w:rPr>
                <w:t>3</w:t>
              </w:r>
            </w:ins>
            <w:r w:rsidRPr="00DF7C8B">
              <w:rPr>
                <w:rFonts w:cs="Calibri"/>
                <w:sz w:val="18"/>
                <w:szCs w:val="18"/>
              </w:rPr>
              <w:tab/>
              <w:t>de recenser toutes les formes et tous les cas de chevauchement des fonctions et des activités entre les Secteurs de l'UIT et le Secrétariat général et de proposer des solutions pour y remédier;</w:t>
            </w:r>
          </w:p>
          <w:p w14:paraId="169BD926" w14:textId="77777777" w:rsidR="00593EC4" w:rsidRPr="00DF7C8B" w:rsidRDefault="00593EC4" w:rsidP="00593EC4">
            <w:pPr>
              <w:spacing w:before="40" w:after="40"/>
              <w:rPr>
                <w:rFonts w:cs="Calibri"/>
                <w:sz w:val="18"/>
                <w:szCs w:val="18"/>
              </w:rPr>
            </w:pPr>
            <w:del w:id="826" w:author="French" w:date="2026-04-24T15:07:00Z">
              <w:r w:rsidRPr="00DF7C8B" w:rsidDel="00B82588">
                <w:rPr>
                  <w:rFonts w:cs="Calibri"/>
                  <w:sz w:val="18"/>
                  <w:szCs w:val="18"/>
                </w:rPr>
                <w:delText>3</w:delText>
              </w:r>
            </w:del>
            <w:ins w:id="827" w:author="French" w:date="2026-04-24T15:07:00Z">
              <w:r w:rsidRPr="00DF7C8B">
                <w:rPr>
                  <w:rFonts w:cs="Calibri"/>
                  <w:sz w:val="18"/>
                  <w:szCs w:val="18"/>
                </w:rPr>
                <w:t>4</w:t>
              </w:r>
            </w:ins>
            <w:r w:rsidRPr="00DF7C8B">
              <w:rPr>
                <w:rFonts w:cs="Calibri"/>
                <w:sz w:val="18"/>
                <w:szCs w:val="18"/>
              </w:rPr>
              <w:tab/>
              <w:t>de faire connaître et de mettre en œuvre les projets et les activités menés au niveau régional par tous les Secteurs de l'UIT par l'intermédiaire des bureaux régionaux;</w:t>
            </w:r>
            <w:r w:rsidRPr="00DF7C8B">
              <w:rPr>
                <w:rFonts w:cs="Calibri"/>
                <w:sz w:val="18"/>
                <w:szCs w:val="18"/>
              </w:rPr>
              <w:br w:type="page"/>
            </w:r>
          </w:p>
          <w:p w14:paraId="73E63BC7" w14:textId="77777777" w:rsidR="00593EC4" w:rsidRPr="00DF7C8B" w:rsidRDefault="00593EC4" w:rsidP="00593EC4">
            <w:pPr>
              <w:spacing w:before="40" w:after="40"/>
              <w:rPr>
                <w:rFonts w:cs="Calibri"/>
                <w:sz w:val="18"/>
                <w:szCs w:val="18"/>
              </w:rPr>
            </w:pPr>
            <w:del w:id="828" w:author="French" w:date="2026-04-24T15:07:00Z">
              <w:r w:rsidRPr="00DF7C8B" w:rsidDel="00B82588">
                <w:rPr>
                  <w:rFonts w:cs="Calibri"/>
                  <w:sz w:val="18"/>
                  <w:szCs w:val="18"/>
                </w:rPr>
                <w:delText>4</w:delText>
              </w:r>
            </w:del>
            <w:ins w:id="829" w:author="French" w:date="2026-04-24T15:07:00Z">
              <w:r w:rsidRPr="00DF7C8B">
                <w:rPr>
                  <w:rFonts w:cs="Calibri"/>
                  <w:sz w:val="18"/>
                  <w:szCs w:val="18"/>
                </w:rPr>
                <w:t>5</w:t>
              </w:r>
            </w:ins>
            <w:r w:rsidRPr="00DF7C8B">
              <w:rPr>
                <w:rFonts w:cs="Calibri"/>
                <w:sz w:val="18"/>
                <w:szCs w:val="18"/>
              </w:rPr>
              <w:tab/>
              <w:t>de veiller à ce que la coordination avec les autres Secteurs soit inscrite à l'ordre du jour des réunions des groupes consultatifs concernés, afin que soient proposées des stratégies et des mesures destinées à optimiser le développement des domaines d'intérêt commun;</w:t>
            </w:r>
          </w:p>
          <w:p w14:paraId="62902B3D" w14:textId="363FF5CB" w:rsidR="00593EC4" w:rsidRPr="00DF7C8B" w:rsidRDefault="00593EC4" w:rsidP="00593EC4">
            <w:pPr>
              <w:spacing w:before="40" w:after="40"/>
              <w:rPr>
                <w:ins w:id="830" w:author="French" w:date="2026-04-24T15:07:00Z"/>
                <w:rFonts w:cs="Calibri"/>
                <w:sz w:val="18"/>
                <w:szCs w:val="18"/>
              </w:rPr>
            </w:pPr>
            <w:ins w:id="831" w:author="French" w:date="2026-04-24T15:07:00Z">
              <w:r w:rsidRPr="00DF7C8B">
                <w:rPr>
                  <w:rFonts w:cs="Calibri"/>
                  <w:sz w:val="18"/>
                  <w:szCs w:val="18"/>
                </w:rPr>
                <w:lastRenderedPageBreak/>
                <w:t>6</w:t>
              </w:r>
              <w:r w:rsidRPr="00DF7C8B">
                <w:rPr>
                  <w:rFonts w:cs="Calibri"/>
                  <w:sz w:val="18"/>
                  <w:szCs w:val="18"/>
                </w:rPr>
                <w:tab/>
              </w:r>
            </w:ins>
            <w:ins w:id="832" w:author="Denis, François" w:date="2026-04-27T11:57:00Z">
              <w:r w:rsidRPr="00DF7C8B">
                <w:rPr>
                  <w:rFonts w:cs="Calibri"/>
                  <w:sz w:val="18"/>
                  <w:szCs w:val="18"/>
                </w:rPr>
                <w:t xml:space="preserve">de </w:t>
              </w:r>
              <w:r w:rsidRPr="00DF7C8B">
                <w:rPr>
                  <w:sz w:val="18"/>
                  <w:szCs w:val="18"/>
                </w:rPr>
                <w:t xml:space="preserve">continuer de collaborer à l'élaboration et à la mise à jour de </w:t>
              </w:r>
            </w:ins>
            <w:ins w:id="833" w:author="Denis, François" w:date="2026-04-27T11:58:00Z">
              <w:r w:rsidRPr="00DF7C8B">
                <w:rPr>
                  <w:sz w:val="18"/>
                  <w:szCs w:val="18"/>
                </w:rPr>
                <w:t>m</w:t>
              </w:r>
            </w:ins>
            <w:ins w:id="834" w:author="Denis, François" w:date="2026-04-27T11:57:00Z">
              <w:r w:rsidRPr="00DF7C8B">
                <w:rPr>
                  <w:sz w:val="18"/>
                  <w:szCs w:val="18"/>
                </w:rPr>
                <w:t xml:space="preserve">anuels et de </w:t>
              </w:r>
            </w:ins>
            <w:ins w:id="835" w:author="Denis, François" w:date="2026-04-27T11:58:00Z">
              <w:r w:rsidRPr="00DF7C8B">
                <w:rPr>
                  <w:sz w:val="18"/>
                  <w:szCs w:val="18"/>
                </w:rPr>
                <w:t>r</w:t>
              </w:r>
            </w:ins>
            <w:ins w:id="836" w:author="Denis, François" w:date="2026-04-27T11:57:00Z">
              <w:r w:rsidRPr="00DF7C8B">
                <w:rPr>
                  <w:sz w:val="18"/>
                  <w:szCs w:val="18"/>
                </w:rPr>
                <w:t xml:space="preserve">apports, afin d'éviter tout chevauchement </w:t>
              </w:r>
            </w:ins>
            <w:ins w:id="837" w:author="Denis, François" w:date="2026-04-27T13:13:00Z">
              <w:r w:rsidRPr="00DF7C8B">
                <w:rPr>
                  <w:sz w:val="18"/>
                  <w:szCs w:val="18"/>
                </w:rPr>
                <w:t>d</w:t>
              </w:r>
            </w:ins>
            <w:r w:rsidR="00166418" w:rsidRPr="00DF7C8B">
              <w:rPr>
                <w:sz w:val="18"/>
                <w:szCs w:val="18"/>
              </w:rPr>
              <w:t>'</w:t>
            </w:r>
            <w:ins w:id="838" w:author="Denis, François" w:date="2026-04-27T13:13:00Z">
              <w:r w:rsidRPr="00DF7C8B">
                <w:rPr>
                  <w:sz w:val="18"/>
                  <w:szCs w:val="18"/>
                </w:rPr>
                <w:t>activités</w:t>
              </w:r>
            </w:ins>
            <w:ins w:id="839" w:author="Denis, François" w:date="2026-04-27T11:57:00Z">
              <w:r w:rsidRPr="00DF7C8B">
                <w:rPr>
                  <w:sz w:val="18"/>
                  <w:szCs w:val="18"/>
                </w:rPr>
                <w:t>, et à la mise en œuvre d'initiatives</w:t>
              </w:r>
            </w:ins>
            <w:ins w:id="840" w:author="French" w:date="2026-04-24T15:07:00Z">
              <w:r w:rsidRPr="00DF7C8B">
                <w:rPr>
                  <w:rFonts w:cs="Calibri"/>
                  <w:sz w:val="18"/>
                  <w:szCs w:val="18"/>
                </w:rPr>
                <w:t>;</w:t>
              </w:r>
            </w:ins>
          </w:p>
          <w:p w14:paraId="4FD7BD5E" w14:textId="77777777" w:rsidR="00593EC4" w:rsidRPr="00DF7C8B" w:rsidRDefault="00593EC4" w:rsidP="00593EC4">
            <w:pPr>
              <w:spacing w:before="40" w:after="40"/>
              <w:rPr>
                <w:ins w:id="841" w:author="French" w:date="2026-04-24T15:08:00Z"/>
                <w:rFonts w:cs="Calibri"/>
                <w:sz w:val="18"/>
                <w:szCs w:val="18"/>
              </w:rPr>
            </w:pPr>
            <w:ins w:id="842" w:author="French" w:date="2026-04-24T15:07:00Z">
              <w:r w:rsidRPr="00DF7C8B">
                <w:rPr>
                  <w:rFonts w:cs="Calibri"/>
                  <w:sz w:val="18"/>
                  <w:szCs w:val="18"/>
                </w:rPr>
                <w:t>7</w:t>
              </w:r>
            </w:ins>
            <w:ins w:id="843" w:author="French" w:date="2026-04-24T15:08:00Z">
              <w:r w:rsidRPr="00DF7C8B">
                <w:rPr>
                  <w:rFonts w:cs="Calibri"/>
                  <w:sz w:val="18"/>
                  <w:szCs w:val="18"/>
                </w:rPr>
                <w:tab/>
              </w:r>
            </w:ins>
            <w:ins w:id="844" w:author="Denis, François" w:date="2026-04-27T13:03:00Z">
              <w:r w:rsidRPr="00DF7C8B">
                <w:rPr>
                  <w:sz w:val="18"/>
                  <w:szCs w:val="18"/>
                </w:rPr>
                <w:t>de présenter un rapport annuel aux commissions d'études d</w:t>
              </w:r>
            </w:ins>
            <w:ins w:id="845" w:author="Denis, François" w:date="2026-04-27T13:05:00Z">
              <w:r w:rsidRPr="00DF7C8B">
                <w:rPr>
                  <w:sz w:val="18"/>
                  <w:szCs w:val="18"/>
                </w:rPr>
                <w:t>es différents</w:t>
              </w:r>
            </w:ins>
            <w:ins w:id="846" w:author="Denis, François" w:date="2026-04-27T13:04:00Z">
              <w:r w:rsidRPr="00DF7C8B">
                <w:rPr>
                  <w:sz w:val="18"/>
                  <w:szCs w:val="18"/>
                </w:rPr>
                <w:t xml:space="preserve"> Secteur</w:t>
              </w:r>
            </w:ins>
            <w:ins w:id="847" w:author="Denis, François" w:date="2026-04-27T13:05:00Z">
              <w:r w:rsidRPr="00DF7C8B">
                <w:rPr>
                  <w:sz w:val="18"/>
                  <w:szCs w:val="18"/>
                </w:rPr>
                <w:t>s</w:t>
              </w:r>
            </w:ins>
            <w:ins w:id="848" w:author="Denis, François" w:date="2026-04-27T13:03:00Z">
              <w:r w:rsidRPr="00DF7C8B">
                <w:rPr>
                  <w:sz w:val="18"/>
                  <w:szCs w:val="18"/>
                </w:rPr>
                <w:t xml:space="preserve"> concernant les dernières avancées relatives aux activités des commissions d'études</w:t>
              </w:r>
            </w:ins>
            <w:ins w:id="849" w:author="Denis, François" w:date="2026-04-27T13:05:00Z">
              <w:r w:rsidRPr="00DF7C8B">
                <w:rPr>
                  <w:sz w:val="18"/>
                  <w:szCs w:val="18"/>
                </w:rPr>
                <w:t xml:space="preserve"> des autres Secteurs</w:t>
              </w:r>
            </w:ins>
            <w:ins w:id="850" w:author="French" w:date="2026-04-24T15:08:00Z">
              <w:r w:rsidRPr="00DF7C8B">
                <w:rPr>
                  <w:rFonts w:cs="Calibri"/>
                  <w:sz w:val="18"/>
                  <w:szCs w:val="18"/>
                </w:rPr>
                <w:t>;</w:t>
              </w:r>
            </w:ins>
          </w:p>
          <w:p w14:paraId="2288A2CE" w14:textId="77777777" w:rsidR="00593EC4" w:rsidRPr="00DF7C8B" w:rsidRDefault="00593EC4" w:rsidP="00593EC4">
            <w:pPr>
              <w:spacing w:before="40" w:after="40"/>
              <w:rPr>
                <w:ins w:id="851" w:author="French" w:date="2026-04-24T15:08:00Z"/>
                <w:rFonts w:cs="Calibri"/>
                <w:sz w:val="18"/>
                <w:szCs w:val="18"/>
              </w:rPr>
            </w:pPr>
            <w:ins w:id="852" w:author="French" w:date="2026-04-24T15:08:00Z">
              <w:r w:rsidRPr="00DF7C8B">
                <w:rPr>
                  <w:rFonts w:cs="Calibri"/>
                  <w:sz w:val="18"/>
                  <w:szCs w:val="18"/>
                </w:rPr>
                <w:t>8</w:t>
              </w:r>
              <w:r w:rsidRPr="00DF7C8B">
                <w:rPr>
                  <w:rFonts w:cs="Calibri"/>
                  <w:sz w:val="18"/>
                  <w:szCs w:val="18"/>
                </w:rPr>
                <w:tab/>
              </w:r>
            </w:ins>
            <w:ins w:id="853" w:author="Denis, François" w:date="2026-04-27T13:07:00Z">
              <w:r w:rsidRPr="00DF7C8B">
                <w:rPr>
                  <w:sz w:val="18"/>
                  <w:szCs w:val="18"/>
                </w:rPr>
                <w:t>de faire rapport au Groupe ISCG et au</w:t>
              </w:r>
            </w:ins>
            <w:ins w:id="854" w:author="Denis, François" w:date="2026-04-28T10:08:00Z">
              <w:r w:rsidRPr="00DF7C8B">
                <w:rPr>
                  <w:sz w:val="18"/>
                  <w:szCs w:val="18"/>
                </w:rPr>
                <w:t>x</w:t>
              </w:r>
            </w:ins>
            <w:ins w:id="855" w:author="Denis, François" w:date="2026-04-27T13:07:00Z">
              <w:r w:rsidRPr="00DF7C8B">
                <w:rPr>
                  <w:sz w:val="18"/>
                  <w:szCs w:val="18"/>
                </w:rPr>
                <w:t xml:space="preserve"> groupe</w:t>
              </w:r>
            </w:ins>
            <w:ins w:id="856" w:author="Denis, François" w:date="2026-04-28T10:08:00Z">
              <w:r w:rsidRPr="00DF7C8B">
                <w:rPr>
                  <w:sz w:val="18"/>
                  <w:szCs w:val="18"/>
                </w:rPr>
                <w:t>s</w:t>
              </w:r>
            </w:ins>
            <w:ins w:id="857" w:author="Denis, François" w:date="2026-04-27T13:07:00Z">
              <w:r w:rsidRPr="00DF7C8B">
                <w:rPr>
                  <w:sz w:val="18"/>
                  <w:szCs w:val="18"/>
                </w:rPr>
                <w:t xml:space="preserve"> consultatif</w:t>
              </w:r>
            </w:ins>
            <w:ins w:id="858" w:author="Denis, François" w:date="2026-04-28T10:08:00Z">
              <w:r w:rsidRPr="00DF7C8B">
                <w:rPr>
                  <w:sz w:val="18"/>
                  <w:szCs w:val="18"/>
                </w:rPr>
                <w:t>s</w:t>
              </w:r>
            </w:ins>
            <w:ins w:id="859" w:author="Denis, François" w:date="2026-04-27T13:07:00Z">
              <w:r w:rsidRPr="00DF7C8B">
                <w:rPr>
                  <w:sz w:val="18"/>
                  <w:szCs w:val="18"/>
                </w:rPr>
                <w:t xml:space="preserve"> d</w:t>
              </w:r>
            </w:ins>
            <w:ins w:id="860" w:author="Denis, François" w:date="2026-04-28T10:08:00Z">
              <w:r w:rsidRPr="00DF7C8B">
                <w:rPr>
                  <w:sz w:val="18"/>
                  <w:szCs w:val="18"/>
                </w:rPr>
                <w:t>es différents</w:t>
              </w:r>
            </w:ins>
            <w:ins w:id="861" w:author="Denis, François" w:date="2026-04-27T13:07:00Z">
              <w:r w:rsidRPr="00DF7C8B">
                <w:rPr>
                  <w:sz w:val="18"/>
                  <w:szCs w:val="18"/>
                </w:rPr>
                <w:t xml:space="preserve"> Secteur</w:t>
              </w:r>
            </w:ins>
            <w:ins w:id="862" w:author="Denis, François" w:date="2026-04-28T10:08:00Z">
              <w:r w:rsidRPr="00DF7C8B">
                <w:rPr>
                  <w:sz w:val="18"/>
                  <w:szCs w:val="18"/>
                </w:rPr>
                <w:t>s</w:t>
              </w:r>
            </w:ins>
            <w:ins w:id="863" w:author="Denis, François" w:date="2026-04-27T13:07:00Z">
              <w:r w:rsidRPr="00DF7C8B">
                <w:rPr>
                  <w:sz w:val="18"/>
                  <w:szCs w:val="18"/>
                </w:rPr>
                <w:t xml:space="preserve"> sur les solutions permettant d'améliorer la coopération au niveau du secrétariat, afin de veiller à ce que la coordination soit la plus étroite possible, notamment en participant activement aux travaux des groupes établis par ces groupes consultatifs, </w:t>
              </w:r>
              <w:r w:rsidRPr="00DF7C8B">
                <w:rPr>
                  <w:color w:val="000000"/>
                  <w:sz w:val="18"/>
                  <w:szCs w:val="18"/>
                </w:rPr>
                <w:t>dans le cadre des</w:t>
              </w:r>
              <w:r w:rsidRPr="00DF7C8B">
                <w:rPr>
                  <w:sz w:val="18"/>
                  <w:szCs w:val="18"/>
                </w:rPr>
                <w:t xml:space="preserve"> activités de coordination</w:t>
              </w:r>
            </w:ins>
            <w:ins w:id="864" w:author="French" w:date="2026-04-24T15:08:00Z">
              <w:r w:rsidRPr="00DF7C8B">
                <w:rPr>
                  <w:rFonts w:cs="Calibri"/>
                  <w:sz w:val="18"/>
                  <w:szCs w:val="18"/>
                </w:rPr>
                <w:t>;</w:t>
              </w:r>
            </w:ins>
          </w:p>
          <w:p w14:paraId="6EDA82A3" w14:textId="77777777" w:rsidR="00593EC4" w:rsidRPr="00DF7C8B" w:rsidRDefault="00593EC4" w:rsidP="00593EC4">
            <w:pPr>
              <w:spacing w:before="40" w:after="40"/>
              <w:rPr>
                <w:rFonts w:cs="Calibri"/>
                <w:sz w:val="18"/>
                <w:szCs w:val="18"/>
              </w:rPr>
            </w:pPr>
            <w:del w:id="865" w:author="French" w:date="2026-04-24T15:08:00Z">
              <w:r w:rsidRPr="00DF7C8B" w:rsidDel="00B82588">
                <w:rPr>
                  <w:rFonts w:cs="Calibri"/>
                  <w:sz w:val="18"/>
                  <w:szCs w:val="18"/>
                </w:rPr>
                <w:delText>5</w:delText>
              </w:r>
            </w:del>
            <w:ins w:id="866" w:author="French" w:date="2026-04-24T15:08:00Z">
              <w:r w:rsidRPr="00DF7C8B">
                <w:rPr>
                  <w:rFonts w:cs="Calibri"/>
                  <w:sz w:val="18"/>
                  <w:szCs w:val="18"/>
                </w:rPr>
                <w:t>9</w:t>
              </w:r>
            </w:ins>
            <w:r w:rsidRPr="00DF7C8B">
              <w:rPr>
                <w:rFonts w:cs="Calibri"/>
                <w:sz w:val="18"/>
                <w:szCs w:val="18"/>
              </w:rPr>
              <w:tab/>
              <w:t>de fournir un appui au Groupe ISCG et aux groupes consultatifs des Secteurs concernant les activités de coordination intersectorielle dans les domaines présentant un intérêt mutuel</w:t>
            </w:r>
            <w:del w:id="867" w:author="French" w:date="2026-04-24T15:08:00Z">
              <w:r w:rsidRPr="00DF7C8B" w:rsidDel="00B82588">
                <w:rPr>
                  <w:rFonts w:cs="Calibri"/>
                  <w:sz w:val="18"/>
                  <w:szCs w:val="18"/>
                </w:rPr>
                <w:delText>,</w:delText>
              </w:r>
            </w:del>
            <w:ins w:id="868" w:author="French" w:date="2026-04-24T15:08:00Z">
              <w:r w:rsidRPr="00DF7C8B">
                <w:rPr>
                  <w:rFonts w:cs="Calibri"/>
                  <w:sz w:val="18"/>
                  <w:szCs w:val="18"/>
                </w:rPr>
                <w:t>;</w:t>
              </w:r>
            </w:ins>
          </w:p>
          <w:p w14:paraId="4FD2A432" w14:textId="77777777" w:rsidR="00593EC4" w:rsidRPr="00DF7C8B" w:rsidRDefault="00593EC4" w:rsidP="00593EC4">
            <w:pPr>
              <w:spacing w:before="40" w:after="40"/>
              <w:rPr>
                <w:rFonts w:cs="Calibri"/>
                <w:sz w:val="18"/>
                <w:szCs w:val="18"/>
              </w:rPr>
            </w:pPr>
            <w:ins w:id="869" w:author="French" w:date="2026-04-24T15:08:00Z">
              <w:r w:rsidRPr="00DF7C8B">
                <w:rPr>
                  <w:rFonts w:cs="Calibri"/>
                  <w:sz w:val="18"/>
                  <w:szCs w:val="18"/>
                </w:rPr>
                <w:t>10</w:t>
              </w:r>
              <w:r w:rsidRPr="00DF7C8B">
                <w:rPr>
                  <w:rFonts w:cs="Calibri"/>
                  <w:sz w:val="18"/>
                  <w:szCs w:val="18"/>
                </w:rPr>
                <w:tab/>
              </w:r>
            </w:ins>
            <w:ins w:id="870" w:author="Denis, François" w:date="2026-04-27T13:10:00Z">
              <w:r w:rsidRPr="00DF7C8B">
                <w:rPr>
                  <w:rFonts w:cs="Calibri"/>
                  <w:sz w:val="18"/>
                  <w:szCs w:val="18"/>
                </w:rPr>
                <w:t>de rendre compte chaque année au Groupe ISCG et aux groupes consultatifs des Secteurs de la mise en œuvre de la présente Résolution</w:t>
              </w:r>
            </w:ins>
            <w:ins w:id="871" w:author="French" w:date="2026-04-24T15:08:00Z">
              <w:r w:rsidRPr="00DF7C8B">
                <w:rPr>
                  <w:rFonts w:cs="Calibri"/>
                  <w:sz w:val="18"/>
                  <w:szCs w:val="18"/>
                </w:rPr>
                <w:t>,</w:t>
              </w:r>
            </w:ins>
          </w:p>
        </w:tc>
        <w:tc>
          <w:tcPr>
            <w:tcW w:w="1250" w:type="pct"/>
          </w:tcPr>
          <w:p w14:paraId="5EF1EB1A" w14:textId="77777777" w:rsidR="00593EC4" w:rsidRPr="00DF7C8B" w:rsidRDefault="00593EC4" w:rsidP="00D6480A">
            <w:pPr>
              <w:pStyle w:val="Call"/>
              <w:spacing w:before="40" w:after="40"/>
              <w:rPr>
                <w:rFonts w:cs="Calibri"/>
                <w:sz w:val="18"/>
                <w:szCs w:val="18"/>
              </w:rPr>
            </w:pPr>
            <w:r w:rsidRPr="00DF7C8B">
              <w:rPr>
                <w:rFonts w:cs="Calibri"/>
                <w:sz w:val="18"/>
                <w:szCs w:val="18"/>
              </w:rPr>
              <w:lastRenderedPageBreak/>
              <w:t>invite les Directeurs des Bureaux</w:t>
            </w:r>
          </w:p>
          <w:p w14:paraId="01D53597" w14:textId="77777777" w:rsidR="00593EC4" w:rsidRPr="00DF7C8B" w:rsidRDefault="00593EC4" w:rsidP="00D6480A">
            <w:pPr>
              <w:spacing w:before="40" w:after="40"/>
              <w:rPr>
                <w:rFonts w:cs="Calibri"/>
                <w:sz w:val="18"/>
                <w:szCs w:val="18"/>
              </w:rPr>
            </w:pPr>
            <w:r w:rsidRPr="00DF7C8B">
              <w:rPr>
                <w:rFonts w:cs="Calibri"/>
                <w:sz w:val="18"/>
                <w:szCs w:val="18"/>
              </w:rPr>
              <w:t>1</w:t>
            </w:r>
            <w:r w:rsidRPr="00DF7C8B">
              <w:rPr>
                <w:rFonts w:cs="Calibri"/>
                <w:sz w:val="18"/>
                <w:szCs w:val="18"/>
              </w:rPr>
              <w:tab/>
              <w:t>à continuer de créer des mécanismes de coopération, au niveau du secrétariat, sur des questions d'intérêt mutuel pour les trois Secteurs;</w:t>
            </w:r>
          </w:p>
          <w:p w14:paraId="6B759FF8" w14:textId="77777777" w:rsidR="00593EC4" w:rsidRPr="00DF7C8B" w:rsidRDefault="00593EC4" w:rsidP="00D6480A">
            <w:pPr>
              <w:spacing w:before="40" w:after="40"/>
              <w:rPr>
                <w:rFonts w:cs="Calibri"/>
              </w:rPr>
            </w:pPr>
            <w:r w:rsidRPr="00DF7C8B">
              <w:rPr>
                <w:rFonts w:cs="Calibri"/>
                <w:sz w:val="18"/>
                <w:szCs w:val="18"/>
              </w:rPr>
              <w:t>2</w:t>
            </w:r>
            <w:r w:rsidRPr="00DF7C8B">
              <w:rPr>
                <w:rFonts w:cs="Calibri"/>
                <w:sz w:val="18"/>
                <w:szCs w:val="18"/>
              </w:rPr>
              <w:tab/>
              <w:t xml:space="preserve">à respecter rigoureusement les dispositions du point 3 du </w:t>
            </w:r>
            <w:r w:rsidRPr="00DF7C8B">
              <w:rPr>
                <w:rFonts w:cs="Calibri"/>
                <w:i/>
                <w:sz w:val="18"/>
                <w:szCs w:val="18"/>
              </w:rPr>
              <w:t>décide</w:t>
            </w:r>
            <w:r w:rsidRPr="00DF7C8B">
              <w:rPr>
                <w:rFonts w:cs="Calibri"/>
                <w:sz w:val="18"/>
                <w:szCs w:val="18"/>
              </w:rPr>
              <w:t xml:space="preserve"> et à rechercher des moyens de renforcer cette coopération,</w:t>
            </w:r>
          </w:p>
        </w:tc>
        <w:tc>
          <w:tcPr>
            <w:tcW w:w="1250" w:type="pct"/>
          </w:tcPr>
          <w:p w14:paraId="1A86DD31" w14:textId="77777777" w:rsidR="00593EC4" w:rsidRPr="00DF7C8B" w:rsidRDefault="00593EC4" w:rsidP="00D6480A">
            <w:pPr>
              <w:pStyle w:val="Tabletext"/>
              <w:ind w:left="84" w:right="81"/>
              <w:rPr>
                <w:rFonts w:cs="Calibri"/>
                <w:sz w:val="18"/>
                <w:szCs w:val="18"/>
              </w:rPr>
            </w:pPr>
          </w:p>
        </w:tc>
        <w:tc>
          <w:tcPr>
            <w:tcW w:w="1250" w:type="pct"/>
          </w:tcPr>
          <w:p w14:paraId="42E0612A" w14:textId="77777777" w:rsidR="00593EC4" w:rsidRPr="00DF7C8B" w:rsidRDefault="00593EC4" w:rsidP="00D6480A">
            <w:pPr>
              <w:pStyle w:val="Call"/>
              <w:spacing w:before="40" w:after="40"/>
              <w:rPr>
                <w:sz w:val="18"/>
                <w:szCs w:val="18"/>
              </w:rPr>
            </w:pPr>
            <w:r w:rsidRPr="00DF7C8B">
              <w:rPr>
                <w:sz w:val="18"/>
                <w:szCs w:val="18"/>
              </w:rPr>
              <w:t xml:space="preserve">invite le Directeur du Bureau de développement des télécommunications, en collaboration avec le Secrétaire général, le Directeur du Bureau des radiocommunications et le Directeur du Bureau de la normalisation des télécommunications </w:t>
            </w:r>
          </w:p>
          <w:p w14:paraId="34FC6339" w14:textId="77777777" w:rsidR="00593EC4" w:rsidRPr="00DF7C8B" w:rsidRDefault="00593EC4" w:rsidP="00FC7F3A">
            <w:pPr>
              <w:spacing w:before="40" w:after="3720"/>
              <w:rPr>
                <w:sz w:val="18"/>
                <w:szCs w:val="18"/>
              </w:rPr>
            </w:pPr>
            <w:r w:rsidRPr="00DF7C8B">
              <w:rPr>
                <w:sz w:val="18"/>
                <w:szCs w:val="18"/>
              </w:rPr>
              <w:t>1</w:t>
            </w:r>
            <w:r w:rsidRPr="00DF7C8B">
              <w:rPr>
                <w:sz w:val="18"/>
                <w:szCs w:val="18"/>
              </w:rPr>
              <w:tab/>
              <w:t>à continuer de créer des mécanismes de coopération, au niveau du secrétariat, sur des questions d'intérêt mutuel pour les trois Secteurs;</w:t>
            </w:r>
          </w:p>
          <w:p w14:paraId="517748D0" w14:textId="77777777" w:rsidR="00593EC4" w:rsidRPr="00DF7C8B" w:rsidRDefault="00593EC4" w:rsidP="00FC7F3A">
            <w:pPr>
              <w:keepLines/>
              <w:spacing w:before="40" w:after="40"/>
              <w:rPr>
                <w:rFonts w:cs="Times New Roman"/>
                <w:szCs w:val="20"/>
              </w:rPr>
            </w:pPr>
            <w:r w:rsidRPr="00DF7C8B">
              <w:rPr>
                <w:sz w:val="18"/>
                <w:szCs w:val="18"/>
              </w:rPr>
              <w:lastRenderedPageBreak/>
              <w:t>2</w:t>
            </w:r>
            <w:r w:rsidRPr="00DF7C8B">
              <w:rPr>
                <w:sz w:val="18"/>
                <w:szCs w:val="18"/>
              </w:rPr>
              <w:tab/>
              <w:t>à continuer de collaborer à l'élaboration et à la mise à jour des Manuels et des Rapports, afin d'éviter tout chevauchement des travaux, et à la mise en œuvre d'initiatives découlant des résultats des activités de l'UIT-D,</w:t>
            </w:r>
          </w:p>
        </w:tc>
      </w:tr>
      <w:tr w:rsidR="00593EC4" w:rsidRPr="00DF7C8B" w14:paraId="5F9969B7" w14:textId="77777777" w:rsidTr="00584DDB">
        <w:trPr>
          <w:jc w:val="center"/>
        </w:trPr>
        <w:tc>
          <w:tcPr>
            <w:tcW w:w="1250" w:type="pct"/>
          </w:tcPr>
          <w:p w14:paraId="43D26121" w14:textId="77777777" w:rsidR="00593EC4" w:rsidRPr="00DF7C8B" w:rsidRDefault="00593EC4" w:rsidP="00593EC4">
            <w:pPr>
              <w:pStyle w:val="Call"/>
              <w:keepNext w:val="0"/>
              <w:keepLines w:val="0"/>
              <w:spacing w:before="40" w:after="40"/>
              <w:rPr>
                <w:rFonts w:cs="Calibri"/>
                <w:sz w:val="18"/>
                <w:szCs w:val="18"/>
              </w:rPr>
            </w:pPr>
          </w:p>
        </w:tc>
        <w:tc>
          <w:tcPr>
            <w:tcW w:w="1250" w:type="pct"/>
          </w:tcPr>
          <w:p w14:paraId="78E512A4" w14:textId="77777777" w:rsidR="00593EC4" w:rsidRPr="00DF7C8B" w:rsidRDefault="00593EC4" w:rsidP="00D6480A">
            <w:pPr>
              <w:pStyle w:val="Tabletext"/>
              <w:ind w:left="82" w:right="56"/>
              <w:rPr>
                <w:rFonts w:cs="Calibri"/>
                <w:sz w:val="18"/>
                <w:szCs w:val="18"/>
              </w:rPr>
            </w:pPr>
          </w:p>
        </w:tc>
        <w:tc>
          <w:tcPr>
            <w:tcW w:w="1250" w:type="pct"/>
          </w:tcPr>
          <w:p w14:paraId="07090DC0" w14:textId="77777777" w:rsidR="00593EC4" w:rsidRPr="00DF7C8B" w:rsidRDefault="00593EC4" w:rsidP="00D6480A">
            <w:pPr>
              <w:pStyle w:val="Tabletext"/>
              <w:ind w:left="84" w:right="81"/>
              <w:rPr>
                <w:rFonts w:cs="Calibri"/>
                <w:sz w:val="18"/>
                <w:szCs w:val="18"/>
              </w:rPr>
            </w:pPr>
          </w:p>
        </w:tc>
        <w:tc>
          <w:tcPr>
            <w:tcW w:w="1250" w:type="pct"/>
          </w:tcPr>
          <w:p w14:paraId="01612F15" w14:textId="77777777" w:rsidR="00593EC4" w:rsidRPr="00DF7C8B" w:rsidRDefault="00593EC4" w:rsidP="00D6480A">
            <w:pPr>
              <w:pStyle w:val="Call"/>
              <w:spacing w:before="40" w:after="40"/>
              <w:rPr>
                <w:sz w:val="18"/>
                <w:szCs w:val="18"/>
              </w:rPr>
            </w:pPr>
            <w:r w:rsidRPr="00DF7C8B">
              <w:rPr>
                <w:sz w:val="18"/>
                <w:szCs w:val="18"/>
              </w:rPr>
              <w:t>invite le Directeur du Bureau de développement des télécommunications, le Directeur du Bureau des radiocommunications et le Directeur du Bureau de la normalisation des télécommunications</w:t>
            </w:r>
          </w:p>
          <w:p w14:paraId="1640A4F6" w14:textId="5DD4689D" w:rsidR="00FC7F3A" w:rsidRPr="00DF7C8B" w:rsidRDefault="00593EC4" w:rsidP="00D6480A">
            <w:pPr>
              <w:spacing w:before="40" w:after="40"/>
              <w:rPr>
                <w:rFonts w:cs="Calibri"/>
                <w:sz w:val="18"/>
                <w:szCs w:val="18"/>
              </w:rPr>
            </w:pPr>
            <w:r w:rsidRPr="00DF7C8B">
              <w:rPr>
                <w:sz w:val="18"/>
                <w:szCs w:val="18"/>
              </w:rPr>
              <w:t>1</w:t>
            </w:r>
            <w:r w:rsidRPr="00DF7C8B">
              <w:rPr>
                <w:sz w:val="18"/>
                <w:szCs w:val="18"/>
              </w:rPr>
              <w:tab/>
              <w:t>à continuer de coopérer entre eux,</w:t>
            </w:r>
            <w:r w:rsidRPr="00DF7C8B">
              <w:rPr>
                <w:rFonts w:cs="Calibri"/>
                <w:sz w:val="18"/>
                <w:szCs w:val="18"/>
              </w:rPr>
              <w:t xml:space="preserve"> en vue de renforcer l'appui apporté par les bureaux régionaux et les bureaux de zone de</w:t>
            </w:r>
          </w:p>
          <w:p w14:paraId="0857F22D" w14:textId="6C04FBE6" w:rsidR="00593EC4" w:rsidRPr="00DF7C8B" w:rsidRDefault="00593EC4" w:rsidP="00D6480A">
            <w:pPr>
              <w:spacing w:before="40" w:after="40"/>
              <w:rPr>
                <w:sz w:val="18"/>
                <w:szCs w:val="18"/>
              </w:rPr>
            </w:pPr>
            <w:r w:rsidRPr="00DF7C8B">
              <w:rPr>
                <w:rFonts w:cs="Calibri"/>
                <w:sz w:val="18"/>
                <w:szCs w:val="18"/>
              </w:rPr>
              <w:lastRenderedPageBreak/>
              <w:t>l'UIT aux activités des commissions d'études et de faciliter la participation des membres à l'ensemble des activités de l'UIT-D</w:t>
            </w:r>
            <w:r w:rsidRPr="00DF7C8B">
              <w:rPr>
                <w:sz w:val="18"/>
                <w:szCs w:val="18"/>
              </w:rPr>
              <w:t>;</w:t>
            </w:r>
          </w:p>
          <w:p w14:paraId="30F26F02" w14:textId="77777777" w:rsidR="00593EC4" w:rsidRPr="00DF7C8B" w:rsidRDefault="00593EC4" w:rsidP="00D6480A">
            <w:pPr>
              <w:spacing w:before="40" w:after="40"/>
              <w:rPr>
                <w:rFonts w:cs="Calibri"/>
                <w:sz w:val="18"/>
                <w:szCs w:val="18"/>
              </w:rPr>
            </w:pPr>
            <w:r w:rsidRPr="00DF7C8B">
              <w:rPr>
                <w:sz w:val="18"/>
                <w:szCs w:val="18"/>
              </w:rPr>
              <w:t>2</w:t>
            </w:r>
            <w:r w:rsidRPr="00DF7C8B">
              <w:rPr>
                <w:sz w:val="18"/>
                <w:szCs w:val="18"/>
              </w:rPr>
              <w:tab/>
              <w:t xml:space="preserve">à faire rapport au Groupe ISCG et au groupe consultatif du Secteur concerné sur les solutions permettant d'améliorer la coopération au niveau du secrétariat, afin de veiller à ce que la coordination soit la plus étroite possible, notamment en participant activement aux travaux des groupes établis par ces groupes consultatifs, </w:t>
            </w:r>
            <w:r w:rsidRPr="00DF7C8B">
              <w:rPr>
                <w:color w:val="000000"/>
                <w:sz w:val="18"/>
                <w:szCs w:val="18"/>
              </w:rPr>
              <w:t>dans le cadre des</w:t>
            </w:r>
            <w:r w:rsidRPr="00DF7C8B">
              <w:rPr>
                <w:sz w:val="18"/>
                <w:szCs w:val="18"/>
              </w:rPr>
              <w:t xml:space="preserve"> activités de coordination,</w:t>
            </w:r>
          </w:p>
        </w:tc>
      </w:tr>
      <w:tr w:rsidR="00593EC4" w:rsidRPr="00DF7C8B" w14:paraId="7B5BD631" w14:textId="77777777" w:rsidTr="00584DDB">
        <w:trPr>
          <w:jc w:val="center"/>
        </w:trPr>
        <w:tc>
          <w:tcPr>
            <w:tcW w:w="1250" w:type="pct"/>
          </w:tcPr>
          <w:p w14:paraId="1B798CB4" w14:textId="77777777" w:rsidR="00593EC4" w:rsidRPr="00DF7C8B" w:rsidRDefault="00593EC4" w:rsidP="00593EC4">
            <w:pPr>
              <w:pStyle w:val="Call"/>
              <w:keepNext w:val="0"/>
              <w:keepLines w:val="0"/>
              <w:spacing w:before="40" w:after="40"/>
              <w:rPr>
                <w:rFonts w:cs="Calibri"/>
                <w:sz w:val="18"/>
                <w:szCs w:val="18"/>
              </w:rPr>
            </w:pPr>
          </w:p>
        </w:tc>
        <w:tc>
          <w:tcPr>
            <w:tcW w:w="1250" w:type="pct"/>
          </w:tcPr>
          <w:p w14:paraId="211790E3" w14:textId="77777777" w:rsidR="00593EC4" w:rsidRPr="00DF7C8B" w:rsidRDefault="00593EC4" w:rsidP="00D6480A">
            <w:pPr>
              <w:pStyle w:val="Tabletext"/>
              <w:ind w:left="82" w:right="56"/>
              <w:rPr>
                <w:rFonts w:cs="Calibri"/>
                <w:sz w:val="18"/>
                <w:szCs w:val="18"/>
              </w:rPr>
            </w:pPr>
          </w:p>
        </w:tc>
        <w:tc>
          <w:tcPr>
            <w:tcW w:w="1250" w:type="pct"/>
          </w:tcPr>
          <w:p w14:paraId="201E107C" w14:textId="77777777" w:rsidR="00593EC4" w:rsidRPr="00DF7C8B" w:rsidRDefault="00593EC4" w:rsidP="00D6480A">
            <w:pPr>
              <w:pStyle w:val="Tabletext"/>
              <w:ind w:left="84" w:right="81"/>
              <w:rPr>
                <w:rFonts w:cs="Calibri"/>
                <w:sz w:val="18"/>
                <w:szCs w:val="18"/>
              </w:rPr>
            </w:pPr>
          </w:p>
        </w:tc>
        <w:tc>
          <w:tcPr>
            <w:tcW w:w="1250" w:type="pct"/>
          </w:tcPr>
          <w:p w14:paraId="3C6B2B7B" w14:textId="77777777" w:rsidR="00593EC4" w:rsidRPr="00DF7C8B" w:rsidRDefault="00593EC4" w:rsidP="00D6480A">
            <w:pPr>
              <w:pStyle w:val="Call"/>
              <w:spacing w:before="40" w:after="40"/>
              <w:rPr>
                <w:sz w:val="18"/>
                <w:szCs w:val="18"/>
              </w:rPr>
            </w:pPr>
            <w:r w:rsidRPr="00DF7C8B">
              <w:rPr>
                <w:sz w:val="18"/>
                <w:szCs w:val="18"/>
              </w:rPr>
              <w:t>charge le Directeur du Bureau de développement des télécommunications</w:t>
            </w:r>
          </w:p>
          <w:p w14:paraId="766FDDA1" w14:textId="77777777" w:rsidR="00593EC4" w:rsidRPr="00DF7C8B" w:rsidRDefault="00593EC4" w:rsidP="00D6480A">
            <w:pPr>
              <w:spacing w:before="40" w:after="40"/>
              <w:rPr>
                <w:sz w:val="18"/>
                <w:szCs w:val="18"/>
              </w:rPr>
            </w:pPr>
            <w:r w:rsidRPr="00DF7C8B">
              <w:rPr>
                <w:sz w:val="18"/>
                <w:szCs w:val="18"/>
              </w:rPr>
              <w:t>1</w:t>
            </w:r>
            <w:r w:rsidRPr="00DF7C8B">
              <w:rPr>
                <w:sz w:val="18"/>
                <w:szCs w:val="18"/>
              </w:rPr>
              <w:tab/>
              <w:t>en coopération avec le Directeur du TSB et le Directeur du BR, de présenter un rapport annuel aux commissions d'études de l'UIT-D concernant les dernières avancées relatives aux activités des commissions d'études de l'UIT-T et de l'UIT-R;</w:t>
            </w:r>
          </w:p>
          <w:p w14:paraId="3C96626C" w14:textId="77777777" w:rsidR="00593EC4" w:rsidRPr="00DF7C8B" w:rsidRDefault="00593EC4" w:rsidP="00D6480A">
            <w:pPr>
              <w:spacing w:before="40" w:after="40"/>
              <w:rPr>
                <w:color w:val="000000"/>
                <w:sz w:val="18"/>
                <w:szCs w:val="18"/>
              </w:rPr>
            </w:pPr>
            <w:r w:rsidRPr="00DF7C8B">
              <w:rPr>
                <w:sz w:val="18"/>
                <w:szCs w:val="18"/>
              </w:rPr>
              <w:t>2</w:t>
            </w:r>
            <w:r w:rsidRPr="00DF7C8B">
              <w:rPr>
                <w:sz w:val="18"/>
                <w:szCs w:val="18"/>
              </w:rPr>
              <w:tab/>
            </w:r>
            <w:r w:rsidRPr="00DF7C8B">
              <w:rPr>
                <w:color w:val="000000"/>
                <w:sz w:val="18"/>
                <w:szCs w:val="18"/>
              </w:rPr>
              <w:t>de continuer de renforcer la coopération bilatérale avec l'UIT-R et l'UIT-T, selon les besoins;</w:t>
            </w:r>
          </w:p>
          <w:p w14:paraId="704AA9AA" w14:textId="77777777" w:rsidR="00593EC4" w:rsidRPr="00DF7C8B" w:rsidRDefault="00593EC4" w:rsidP="00D6480A">
            <w:pPr>
              <w:spacing w:before="40" w:after="40"/>
              <w:rPr>
                <w:rFonts w:cs="Calibri"/>
                <w:sz w:val="18"/>
                <w:szCs w:val="18"/>
              </w:rPr>
            </w:pPr>
            <w:r w:rsidRPr="00DF7C8B">
              <w:rPr>
                <w:sz w:val="18"/>
                <w:szCs w:val="18"/>
              </w:rPr>
              <w:t>3</w:t>
            </w:r>
            <w:r w:rsidRPr="00DF7C8B">
              <w:rPr>
                <w:sz w:val="18"/>
                <w:szCs w:val="18"/>
              </w:rPr>
              <w:tab/>
              <w:t>de rendre compte chaque année au GCDT de la mise en œuvre de la présente Résolution,</w:t>
            </w:r>
          </w:p>
        </w:tc>
      </w:tr>
      <w:tr w:rsidR="00593EC4" w:rsidRPr="00DF7C8B" w14:paraId="686FC112" w14:textId="77777777" w:rsidTr="00584DDB">
        <w:trPr>
          <w:jc w:val="center"/>
        </w:trPr>
        <w:tc>
          <w:tcPr>
            <w:tcW w:w="1250" w:type="pct"/>
          </w:tcPr>
          <w:p w14:paraId="0D350453" w14:textId="77777777" w:rsidR="00593EC4" w:rsidRPr="00DF7C8B" w:rsidRDefault="00593EC4" w:rsidP="005E1177">
            <w:pPr>
              <w:pStyle w:val="Call"/>
              <w:keepNext w:val="0"/>
              <w:keepLines w:val="0"/>
              <w:widowControl w:val="0"/>
              <w:spacing w:before="40" w:after="40"/>
              <w:rPr>
                <w:ins w:id="872" w:author="French" w:date="2026-04-24T15:09:00Z"/>
                <w:rFonts w:cs="Calibri"/>
                <w:sz w:val="18"/>
                <w:szCs w:val="18"/>
              </w:rPr>
            </w:pPr>
            <w:ins w:id="873" w:author="French" w:date="2026-04-24T15:09:00Z">
              <w:r w:rsidRPr="00DF7C8B">
                <w:rPr>
                  <w:rFonts w:cs="Calibri"/>
                  <w:sz w:val="18"/>
                  <w:szCs w:val="18"/>
                </w:rPr>
                <w:t xml:space="preserve">charge les commissions d'études </w:t>
              </w:r>
            </w:ins>
            <w:ins w:id="874" w:author="Denis, François" w:date="2026-04-27T13:12:00Z">
              <w:r w:rsidRPr="00DF7C8B">
                <w:rPr>
                  <w:rFonts w:cs="Calibri"/>
                  <w:sz w:val="18"/>
                  <w:szCs w:val="18"/>
                </w:rPr>
                <w:t>de tous les Secteurs</w:t>
              </w:r>
            </w:ins>
          </w:p>
          <w:p w14:paraId="45F394A2" w14:textId="77777777" w:rsidR="00593EC4" w:rsidRPr="00DF7C8B" w:rsidRDefault="00593EC4">
            <w:pPr>
              <w:widowControl w:val="0"/>
              <w:spacing w:before="40" w:after="40"/>
              <w:rPr>
                <w:ins w:id="875" w:author="French" w:date="2026-04-24T15:09:00Z"/>
                <w:rFonts w:cs="Calibri"/>
                <w:sz w:val="18"/>
                <w:szCs w:val="18"/>
                <w:rPrChange w:id="876" w:author="French" w:date="2026-04-24T15:09:00Z">
                  <w:rPr>
                    <w:ins w:id="877" w:author="French" w:date="2026-04-24T15:09:00Z"/>
                    <w:rFonts w:asciiTheme="minorHAnsi" w:hAnsiTheme="minorHAnsi" w:cstheme="minorHAnsi"/>
                    <w:sz w:val="18"/>
                    <w:szCs w:val="18"/>
                  </w:rPr>
                </w:rPrChange>
              </w:rPr>
              <w:pPrChange w:id="878" w:author="French" w:date="2026-04-24T15:09:00Z">
                <w:pPr>
                  <w:pStyle w:val="Call"/>
                  <w:spacing w:before="40" w:after="40"/>
                </w:pPr>
              </w:pPrChange>
            </w:pPr>
            <w:ins w:id="879" w:author="French" w:date="2026-04-24T15:09:00Z">
              <w:r w:rsidRPr="00DF7C8B">
                <w:rPr>
                  <w:rFonts w:cs="Calibri"/>
                  <w:sz w:val="18"/>
                  <w:szCs w:val="18"/>
                </w:rPr>
                <w:t>1</w:t>
              </w:r>
              <w:r w:rsidRPr="00DF7C8B">
                <w:rPr>
                  <w:rFonts w:cs="Calibri"/>
                  <w:sz w:val="18"/>
                  <w:szCs w:val="18"/>
                </w:rPr>
                <w:tab/>
              </w:r>
            </w:ins>
            <w:ins w:id="880" w:author="Denis, François" w:date="2026-04-27T13:14:00Z">
              <w:r w:rsidRPr="00DF7C8B">
                <w:rPr>
                  <w:rFonts w:cs="Calibri"/>
                  <w:sz w:val="18"/>
                  <w:szCs w:val="18"/>
                </w:rPr>
                <w:t xml:space="preserve">de poursuivre leur coopération avec les commissions d'études des autres Secteurs, afin d'éviter tout chevauchement d'activités et d'exploiter de leur propre initiative les résultats des travaux </w:t>
              </w:r>
            </w:ins>
            <w:ins w:id="881" w:author="Denis, François" w:date="2026-04-27T13:15:00Z">
              <w:r w:rsidRPr="00DF7C8B">
                <w:rPr>
                  <w:rFonts w:cs="Calibri"/>
                  <w:sz w:val="18"/>
                  <w:szCs w:val="18"/>
                </w:rPr>
                <w:t>des</w:t>
              </w:r>
            </w:ins>
            <w:ins w:id="882" w:author="Denis, François" w:date="2026-04-27T13:14:00Z">
              <w:r w:rsidRPr="00DF7C8B">
                <w:rPr>
                  <w:rFonts w:cs="Calibri"/>
                  <w:sz w:val="18"/>
                  <w:szCs w:val="18"/>
                </w:rPr>
                <w:t xml:space="preserve"> commissions d'études </w:t>
              </w:r>
            </w:ins>
            <w:ins w:id="883" w:author="Denis, François" w:date="2026-04-27T13:15:00Z">
              <w:r w:rsidRPr="00DF7C8B">
                <w:rPr>
                  <w:rFonts w:cs="Calibri"/>
                  <w:sz w:val="18"/>
                  <w:szCs w:val="18"/>
                </w:rPr>
                <w:t xml:space="preserve">des autres </w:t>
              </w:r>
            </w:ins>
            <w:ins w:id="884" w:author="Denis, François" w:date="2026-04-27T13:14:00Z">
              <w:r w:rsidRPr="00DF7C8B">
                <w:rPr>
                  <w:rFonts w:cs="Calibri"/>
                  <w:sz w:val="18"/>
                  <w:szCs w:val="18"/>
                </w:rPr>
                <w:t>Secteurs</w:t>
              </w:r>
            </w:ins>
            <w:ins w:id="885" w:author="French" w:date="2026-04-24T15:09:00Z">
              <w:r w:rsidRPr="00DF7C8B">
                <w:rPr>
                  <w:rFonts w:cs="Calibri"/>
                  <w:sz w:val="18"/>
                  <w:szCs w:val="18"/>
                  <w:rPrChange w:id="886" w:author="French" w:date="2026-04-24T15:09:00Z">
                    <w:rPr>
                      <w:rFonts w:asciiTheme="minorHAnsi" w:hAnsiTheme="minorHAnsi" w:cstheme="minorHAnsi"/>
                      <w:i w:val="0"/>
                      <w:sz w:val="18"/>
                      <w:szCs w:val="18"/>
                    </w:rPr>
                  </w:rPrChange>
                </w:rPr>
                <w:t>;</w:t>
              </w:r>
            </w:ins>
          </w:p>
          <w:p w14:paraId="2C99D256" w14:textId="77777777" w:rsidR="00593EC4" w:rsidRPr="00DF7C8B" w:rsidRDefault="00593EC4">
            <w:pPr>
              <w:keepLines/>
              <w:widowControl w:val="0"/>
              <w:spacing w:before="40" w:after="40"/>
              <w:rPr>
                <w:ins w:id="887" w:author="French" w:date="2026-04-24T15:09:00Z"/>
                <w:rFonts w:cs="Calibri"/>
                <w:sz w:val="18"/>
                <w:szCs w:val="18"/>
                <w:rPrChange w:id="888" w:author="French" w:date="2026-04-24T15:09:00Z">
                  <w:rPr>
                    <w:ins w:id="889" w:author="French" w:date="2026-04-24T15:09:00Z"/>
                    <w:rFonts w:asciiTheme="minorHAnsi" w:hAnsiTheme="minorHAnsi" w:cstheme="minorHAnsi"/>
                    <w:sz w:val="18"/>
                    <w:szCs w:val="18"/>
                  </w:rPr>
                </w:rPrChange>
              </w:rPr>
              <w:pPrChange w:id="890" w:author="French" w:date="2026-04-24T15:09:00Z">
                <w:pPr>
                  <w:pStyle w:val="Call"/>
                  <w:spacing w:before="40" w:after="40"/>
                </w:pPr>
              </w:pPrChange>
            </w:pPr>
            <w:ins w:id="891" w:author="French" w:date="2026-04-24T15:09:00Z">
              <w:r w:rsidRPr="00DF7C8B">
                <w:rPr>
                  <w:rFonts w:cs="Calibri"/>
                  <w:sz w:val="18"/>
                  <w:szCs w:val="18"/>
                  <w:rPrChange w:id="892" w:author="French" w:date="2026-04-24T15:09:00Z">
                    <w:rPr>
                      <w:rFonts w:asciiTheme="minorHAnsi" w:hAnsiTheme="minorHAnsi" w:cstheme="minorHAnsi"/>
                      <w:i w:val="0"/>
                      <w:sz w:val="18"/>
                      <w:szCs w:val="18"/>
                    </w:rPr>
                  </w:rPrChange>
                </w:rPr>
                <w:lastRenderedPageBreak/>
                <w:t>2</w:t>
              </w:r>
              <w:r w:rsidRPr="00DF7C8B">
                <w:rPr>
                  <w:rFonts w:cs="Calibri"/>
                  <w:sz w:val="18"/>
                  <w:szCs w:val="18"/>
                  <w:rPrChange w:id="893" w:author="French" w:date="2026-04-24T15:09:00Z">
                    <w:rPr>
                      <w:rFonts w:asciiTheme="minorHAnsi" w:hAnsiTheme="minorHAnsi" w:cstheme="minorHAnsi"/>
                      <w:i w:val="0"/>
                      <w:sz w:val="18"/>
                      <w:szCs w:val="18"/>
                    </w:rPr>
                  </w:rPrChange>
                </w:rPr>
                <w:tab/>
              </w:r>
            </w:ins>
            <w:ins w:id="894" w:author="Denis, François" w:date="2026-04-27T13:16:00Z">
              <w:r w:rsidRPr="00DF7C8B">
                <w:rPr>
                  <w:sz w:val="18"/>
                  <w:szCs w:val="18"/>
                </w:rPr>
                <w:t xml:space="preserve">de recenser les sujets </w:t>
              </w:r>
              <w:r w:rsidRPr="00DF7C8B">
                <w:rPr>
                  <w:rFonts w:cs="Calibri"/>
                  <w:sz w:val="18"/>
                  <w:szCs w:val="18"/>
                </w:rPr>
                <w:t>susceptibles de présenter un intérêt commun devant être étudiés conjointement par le Groupe ISCG, en vue de renforcer la collaboration et la coopération entre les Secteurs</w:t>
              </w:r>
            </w:ins>
            <w:ins w:id="895" w:author="French" w:date="2026-04-24T15:09:00Z">
              <w:r w:rsidRPr="00DF7C8B">
                <w:rPr>
                  <w:rFonts w:cs="Calibri"/>
                  <w:sz w:val="18"/>
                  <w:szCs w:val="18"/>
                  <w:rPrChange w:id="896" w:author="French" w:date="2026-04-24T15:09:00Z">
                    <w:rPr>
                      <w:rFonts w:asciiTheme="minorHAnsi" w:hAnsiTheme="minorHAnsi" w:cstheme="minorHAnsi"/>
                      <w:i w:val="0"/>
                      <w:sz w:val="18"/>
                      <w:szCs w:val="18"/>
                    </w:rPr>
                  </w:rPrChange>
                </w:rPr>
                <w:t>;</w:t>
              </w:r>
            </w:ins>
          </w:p>
          <w:p w14:paraId="2426EBA9" w14:textId="77777777" w:rsidR="00593EC4" w:rsidRPr="00DF7C8B" w:rsidRDefault="00593EC4">
            <w:pPr>
              <w:widowControl w:val="0"/>
              <w:spacing w:before="40" w:after="40"/>
              <w:rPr>
                <w:rFonts w:cs="Calibri"/>
                <w:sz w:val="18"/>
                <w:szCs w:val="18"/>
              </w:rPr>
              <w:pPrChange w:id="897" w:author="French" w:date="2026-04-24T15:09:00Z">
                <w:pPr>
                  <w:pStyle w:val="Call"/>
                  <w:keepNext w:val="0"/>
                  <w:keepLines w:val="0"/>
                  <w:spacing w:before="40" w:after="40"/>
                </w:pPr>
              </w:pPrChange>
            </w:pPr>
            <w:ins w:id="898" w:author="French" w:date="2026-04-24T15:09:00Z">
              <w:r w:rsidRPr="00DF7C8B">
                <w:rPr>
                  <w:rFonts w:cs="Calibri"/>
                  <w:sz w:val="18"/>
                  <w:szCs w:val="18"/>
                  <w:rPrChange w:id="899" w:author="French" w:date="2026-04-24T15:09:00Z">
                    <w:rPr>
                      <w:rFonts w:asciiTheme="minorHAnsi" w:hAnsiTheme="minorHAnsi" w:cstheme="minorHAnsi"/>
                      <w:i w:val="0"/>
                      <w:sz w:val="18"/>
                      <w:szCs w:val="18"/>
                    </w:rPr>
                  </w:rPrChange>
                </w:rPr>
                <w:t>3</w:t>
              </w:r>
              <w:r w:rsidRPr="00DF7C8B">
                <w:rPr>
                  <w:rFonts w:cs="Calibri"/>
                  <w:sz w:val="18"/>
                  <w:szCs w:val="18"/>
                </w:rPr>
                <w:tab/>
              </w:r>
            </w:ins>
            <w:ins w:id="900" w:author="Denis, François" w:date="2026-04-27T13:17:00Z">
              <w:r w:rsidRPr="00DF7C8B">
                <w:rPr>
                  <w:sz w:val="18"/>
                  <w:szCs w:val="18"/>
                </w:rPr>
                <w:t xml:space="preserve">de poursuivre les </w:t>
              </w:r>
              <w:r w:rsidRPr="00DF7C8B">
                <w:rPr>
                  <w:rFonts w:cs="Calibri"/>
                  <w:sz w:val="18"/>
                  <w:szCs w:val="18"/>
                </w:rPr>
                <w:t xml:space="preserve">discussions menées conjointement avec les commissions d'études des autres Secteurs, moyennant notamment des activités de liaison et la </w:t>
              </w:r>
            </w:ins>
            <w:ins w:id="901" w:author="Denis, François" w:date="2026-04-27T13:18:00Z">
              <w:r w:rsidRPr="00DF7C8B">
                <w:rPr>
                  <w:rFonts w:cs="Calibri"/>
                  <w:sz w:val="18"/>
                  <w:szCs w:val="18"/>
                </w:rPr>
                <w:t xml:space="preserve">mise en place </w:t>
              </w:r>
            </w:ins>
            <w:ins w:id="902" w:author="Denis, François" w:date="2026-04-27T13:17:00Z">
              <w:r w:rsidRPr="00DF7C8B">
                <w:rPr>
                  <w:rFonts w:cs="Calibri"/>
                  <w:sz w:val="18"/>
                  <w:szCs w:val="18"/>
                </w:rPr>
                <w:t>de groupes du Rapporteur intersectoriels ou de groupes de travail par correspondance intersectoriels chargés d'examiner plus avant les questions de nature complémentaire</w:t>
              </w:r>
            </w:ins>
            <w:ins w:id="903" w:author="French" w:date="2026-04-24T15:09:00Z">
              <w:r w:rsidRPr="00DF7C8B">
                <w:rPr>
                  <w:rFonts w:cs="Calibri"/>
                  <w:sz w:val="18"/>
                  <w:szCs w:val="18"/>
                </w:rPr>
                <w:t>,</w:t>
              </w:r>
            </w:ins>
          </w:p>
        </w:tc>
        <w:tc>
          <w:tcPr>
            <w:tcW w:w="1250" w:type="pct"/>
          </w:tcPr>
          <w:p w14:paraId="042B71A3" w14:textId="77777777" w:rsidR="00593EC4" w:rsidRPr="00DF7C8B" w:rsidRDefault="00593EC4" w:rsidP="005E1177">
            <w:pPr>
              <w:pStyle w:val="Call"/>
              <w:keepNext w:val="0"/>
              <w:keepLines w:val="0"/>
              <w:widowControl w:val="0"/>
              <w:spacing w:before="40" w:after="40"/>
              <w:rPr>
                <w:rFonts w:cs="Calibri"/>
                <w:sz w:val="18"/>
                <w:szCs w:val="18"/>
              </w:rPr>
            </w:pPr>
            <w:r w:rsidRPr="00DF7C8B">
              <w:rPr>
                <w:rFonts w:cs="Calibri"/>
                <w:sz w:val="18"/>
                <w:szCs w:val="18"/>
              </w:rPr>
              <w:lastRenderedPageBreak/>
              <w:t>charge les commissions d'études des radiocommunications</w:t>
            </w:r>
          </w:p>
          <w:p w14:paraId="11B33962" w14:textId="77777777" w:rsidR="00593EC4" w:rsidRPr="00DF7C8B" w:rsidRDefault="00593EC4" w:rsidP="005E1177">
            <w:pPr>
              <w:widowControl w:val="0"/>
              <w:spacing w:before="40" w:after="40"/>
              <w:rPr>
                <w:rFonts w:cs="Calibri"/>
              </w:rPr>
            </w:pPr>
            <w:r w:rsidRPr="00DF7C8B">
              <w:rPr>
                <w:rFonts w:cs="Calibri"/>
                <w:sz w:val="18"/>
                <w:szCs w:val="18"/>
              </w:rPr>
              <w:t>de poursuivre leur coopération avec les commissions d'études des deux autres Secteurs, afin d'éviter tout chevauchement d'activités et d'exploiter de leur propre initiative les résultats des travaux menés par les commissions d'études de ces deux Secteurs,</w:t>
            </w:r>
          </w:p>
        </w:tc>
        <w:tc>
          <w:tcPr>
            <w:tcW w:w="1250" w:type="pct"/>
          </w:tcPr>
          <w:p w14:paraId="23AD1CCD" w14:textId="77777777" w:rsidR="00593EC4" w:rsidRPr="00DF7C8B" w:rsidRDefault="00593EC4" w:rsidP="005E1177">
            <w:pPr>
              <w:pStyle w:val="Call"/>
              <w:keepNext w:val="0"/>
              <w:keepLines w:val="0"/>
              <w:widowControl w:val="0"/>
              <w:spacing w:before="40" w:after="40"/>
              <w:rPr>
                <w:sz w:val="18"/>
                <w:szCs w:val="18"/>
              </w:rPr>
            </w:pPr>
            <w:r w:rsidRPr="00DF7C8B">
              <w:rPr>
                <w:sz w:val="18"/>
                <w:szCs w:val="18"/>
              </w:rPr>
              <w:t>charge</w:t>
            </w:r>
          </w:p>
          <w:p w14:paraId="4336A0CA" w14:textId="77777777" w:rsidR="00593EC4" w:rsidRPr="00DF7C8B" w:rsidRDefault="00593EC4" w:rsidP="005E1177">
            <w:pPr>
              <w:widowControl w:val="0"/>
              <w:spacing w:before="40" w:after="40"/>
              <w:rPr>
                <w:sz w:val="18"/>
                <w:szCs w:val="18"/>
              </w:rPr>
            </w:pPr>
            <w:r w:rsidRPr="00DF7C8B">
              <w:rPr>
                <w:sz w:val="18"/>
                <w:szCs w:val="18"/>
              </w:rPr>
              <w:t>1</w:t>
            </w:r>
            <w:r w:rsidRPr="00DF7C8B">
              <w:rPr>
                <w:sz w:val="18"/>
                <w:szCs w:val="18"/>
              </w:rPr>
              <w:tab/>
              <w:t>les commissions d'études de l'UIT-T de poursuivre la coopération avec les commissions d'études des deux autres Secteurs, afin d'éviter tout chevauchement d'activités et d'exploiter activement les résultats des travaux des commissions d'études de ces deux Secteurs;</w:t>
            </w:r>
          </w:p>
          <w:p w14:paraId="21C347B1" w14:textId="77777777" w:rsidR="00593EC4" w:rsidRPr="00DF7C8B" w:rsidRDefault="00593EC4" w:rsidP="00FC7F3A">
            <w:pPr>
              <w:keepLines/>
              <w:widowControl w:val="0"/>
              <w:spacing w:before="40" w:after="40"/>
              <w:rPr>
                <w:rFonts w:cs="Times New Roman"/>
                <w:sz w:val="18"/>
                <w:szCs w:val="18"/>
              </w:rPr>
            </w:pPr>
            <w:r w:rsidRPr="00DF7C8B">
              <w:rPr>
                <w:sz w:val="18"/>
                <w:szCs w:val="18"/>
              </w:rPr>
              <w:lastRenderedPageBreak/>
              <w:t>2</w:t>
            </w:r>
            <w:r w:rsidRPr="00DF7C8B">
              <w:rPr>
                <w:sz w:val="18"/>
                <w:szCs w:val="18"/>
              </w:rPr>
              <w:tab/>
              <w:t>le Directeur du TSB de faire rapport chaque année au GCNT sur la mise en œuvre de la présente Résolution,</w:t>
            </w:r>
          </w:p>
        </w:tc>
        <w:tc>
          <w:tcPr>
            <w:tcW w:w="1250" w:type="pct"/>
          </w:tcPr>
          <w:p w14:paraId="5BA210C4" w14:textId="77777777" w:rsidR="00593EC4" w:rsidRPr="00DF7C8B" w:rsidRDefault="00593EC4" w:rsidP="005E1177">
            <w:pPr>
              <w:pStyle w:val="Call"/>
              <w:keepNext w:val="0"/>
              <w:keepLines w:val="0"/>
              <w:widowControl w:val="0"/>
              <w:spacing w:before="40" w:after="40"/>
              <w:rPr>
                <w:sz w:val="18"/>
                <w:szCs w:val="18"/>
              </w:rPr>
            </w:pPr>
            <w:r w:rsidRPr="00DF7C8B">
              <w:rPr>
                <w:sz w:val="18"/>
                <w:szCs w:val="18"/>
              </w:rPr>
              <w:lastRenderedPageBreak/>
              <w:t>charge les commissions d'études du Secteur du développement des télécommunications de l'UIT</w:t>
            </w:r>
          </w:p>
          <w:p w14:paraId="736A0345" w14:textId="77777777" w:rsidR="00593EC4" w:rsidRPr="00DF7C8B" w:rsidRDefault="00593EC4" w:rsidP="005E1177">
            <w:pPr>
              <w:widowControl w:val="0"/>
              <w:spacing w:before="40" w:after="40"/>
              <w:rPr>
                <w:sz w:val="18"/>
                <w:szCs w:val="18"/>
              </w:rPr>
            </w:pPr>
            <w:r w:rsidRPr="00DF7C8B">
              <w:rPr>
                <w:sz w:val="18"/>
                <w:szCs w:val="18"/>
              </w:rPr>
              <w:t>1</w:t>
            </w:r>
            <w:r w:rsidRPr="00DF7C8B">
              <w:rPr>
                <w:sz w:val="18"/>
                <w:szCs w:val="18"/>
              </w:rPr>
              <w:tab/>
              <w:t xml:space="preserve">de recenser les sujets </w:t>
            </w:r>
            <w:r w:rsidRPr="00DF7C8B">
              <w:rPr>
                <w:rFonts w:cs="Calibri"/>
                <w:sz w:val="18"/>
                <w:szCs w:val="18"/>
              </w:rPr>
              <w:t>susceptibles de présenter un intérêt commun devant être étudiés conjointement par le Groupe ISCG, en vue de renforcer la collaboration et la coopération entre les Secteurs</w:t>
            </w:r>
            <w:r w:rsidRPr="00DF7C8B">
              <w:rPr>
                <w:sz w:val="18"/>
                <w:szCs w:val="18"/>
              </w:rPr>
              <w:t>;</w:t>
            </w:r>
          </w:p>
          <w:p w14:paraId="450C66A0" w14:textId="77777777" w:rsidR="00593EC4" w:rsidRPr="00DF7C8B" w:rsidRDefault="00593EC4" w:rsidP="00FC7F3A">
            <w:pPr>
              <w:keepLines/>
              <w:widowControl w:val="0"/>
              <w:spacing w:before="40" w:after="40"/>
              <w:rPr>
                <w:sz w:val="18"/>
                <w:szCs w:val="18"/>
              </w:rPr>
            </w:pPr>
            <w:r w:rsidRPr="00DF7C8B">
              <w:rPr>
                <w:sz w:val="18"/>
                <w:szCs w:val="18"/>
              </w:rPr>
              <w:lastRenderedPageBreak/>
              <w:t>2</w:t>
            </w:r>
            <w:r w:rsidRPr="00DF7C8B">
              <w:rPr>
                <w:sz w:val="18"/>
                <w:szCs w:val="18"/>
              </w:rPr>
              <w:tab/>
              <w:t xml:space="preserve">de poursuivre les </w:t>
            </w:r>
            <w:r w:rsidRPr="00DF7C8B">
              <w:rPr>
                <w:rFonts w:cs="Calibri"/>
                <w:sz w:val="18"/>
                <w:szCs w:val="18"/>
              </w:rPr>
              <w:t>discussions menées conjointement avec les commissions d'études des autres Secteurs, moyennant notamment des activités de liaison et la création de groupes du Rapporteur intersectoriels ou des groupes de travail par correspondance intersectoriels chargés d'examiner plus avant les questions de nature complémentaire</w:t>
            </w:r>
            <w:r w:rsidRPr="00DF7C8B">
              <w:rPr>
                <w:sz w:val="18"/>
                <w:szCs w:val="18"/>
              </w:rPr>
              <w:t>;</w:t>
            </w:r>
          </w:p>
          <w:p w14:paraId="07C9EC02" w14:textId="77777777" w:rsidR="00593EC4" w:rsidRPr="00DF7C8B" w:rsidRDefault="00593EC4" w:rsidP="005E1177">
            <w:pPr>
              <w:widowControl w:val="0"/>
              <w:spacing w:before="40" w:after="40"/>
              <w:rPr>
                <w:rFonts w:cs="Calibri"/>
                <w:sz w:val="18"/>
                <w:szCs w:val="18"/>
              </w:rPr>
            </w:pPr>
            <w:r w:rsidRPr="00DF7C8B">
              <w:rPr>
                <w:sz w:val="18"/>
                <w:szCs w:val="18"/>
              </w:rPr>
              <w:t>3</w:t>
            </w:r>
            <w:r w:rsidRPr="00DF7C8B">
              <w:rPr>
                <w:sz w:val="18"/>
                <w:szCs w:val="18"/>
              </w:rPr>
              <w:tab/>
              <w:t>de poursuivre la coopération avec les commissions d'études des deux autres Secteurs, afin d'éviter tout chevauchement d'activités et d'exploiter de leur propre initiative les résultats des travaux menés par les commissions d'études de ces deux Secteurs,</w:t>
            </w:r>
          </w:p>
        </w:tc>
      </w:tr>
      <w:tr w:rsidR="00593EC4" w:rsidRPr="00DF7C8B" w14:paraId="632991AC" w14:textId="77777777" w:rsidTr="00584DDB">
        <w:trPr>
          <w:jc w:val="center"/>
        </w:trPr>
        <w:tc>
          <w:tcPr>
            <w:tcW w:w="1250" w:type="pct"/>
          </w:tcPr>
          <w:p w14:paraId="224EC029" w14:textId="77777777" w:rsidR="00593EC4" w:rsidRPr="00DF7C8B" w:rsidRDefault="00593EC4" w:rsidP="00593EC4">
            <w:pPr>
              <w:pStyle w:val="Call"/>
              <w:spacing w:before="40" w:after="40"/>
              <w:rPr>
                <w:rFonts w:cs="Calibri"/>
                <w:sz w:val="18"/>
                <w:szCs w:val="18"/>
              </w:rPr>
            </w:pPr>
          </w:p>
        </w:tc>
        <w:tc>
          <w:tcPr>
            <w:tcW w:w="1250" w:type="pct"/>
          </w:tcPr>
          <w:p w14:paraId="422E9898" w14:textId="77777777" w:rsidR="00593EC4" w:rsidRPr="00DF7C8B" w:rsidRDefault="00593EC4" w:rsidP="00D6480A">
            <w:pPr>
              <w:pStyle w:val="Call"/>
              <w:spacing w:before="40" w:after="40"/>
              <w:rPr>
                <w:rFonts w:cs="Calibri"/>
                <w:sz w:val="18"/>
                <w:szCs w:val="18"/>
              </w:rPr>
            </w:pPr>
            <w:r w:rsidRPr="00DF7C8B">
              <w:rPr>
                <w:rFonts w:cs="Calibri"/>
                <w:sz w:val="18"/>
                <w:szCs w:val="18"/>
              </w:rPr>
              <w:t>charge les présidents des commissions d'études et le Directeur du Bureau des radiocommunications</w:t>
            </w:r>
          </w:p>
          <w:p w14:paraId="10A0E5CC" w14:textId="77777777" w:rsidR="00593EC4" w:rsidRPr="00DF7C8B" w:rsidRDefault="00593EC4" w:rsidP="00D6480A">
            <w:pPr>
              <w:spacing w:before="40" w:after="40"/>
              <w:rPr>
                <w:rFonts w:cs="Calibri"/>
              </w:rPr>
            </w:pPr>
            <w:r w:rsidRPr="00DF7C8B">
              <w:rPr>
                <w:rFonts w:cs="Calibri"/>
                <w:sz w:val="18"/>
                <w:szCs w:val="18"/>
              </w:rPr>
              <w:t>de prendre toutes les mesures appropriées pour mettre en œuvre la présente Résolution, notamment en incitant les participants aux activités de l'UIT-R à fournir une assistance à l'UIT-D,</w:t>
            </w:r>
          </w:p>
        </w:tc>
        <w:tc>
          <w:tcPr>
            <w:tcW w:w="1250" w:type="pct"/>
          </w:tcPr>
          <w:p w14:paraId="079C9024" w14:textId="77777777" w:rsidR="00593EC4" w:rsidRPr="00DF7C8B" w:rsidRDefault="00593EC4" w:rsidP="00D6480A">
            <w:pPr>
              <w:pStyle w:val="Call"/>
              <w:spacing w:before="40" w:after="40"/>
              <w:rPr>
                <w:sz w:val="18"/>
                <w:szCs w:val="18"/>
              </w:rPr>
            </w:pPr>
            <w:r w:rsidRPr="00DF7C8B">
              <w:rPr>
                <w:sz w:val="18"/>
                <w:szCs w:val="18"/>
              </w:rPr>
              <w:t>charge les commissions d'études du Secteur de la normalisation des télécommunications de l'UIT et le Directeur du Bureau de la normalisation des télécommunications</w:t>
            </w:r>
          </w:p>
          <w:p w14:paraId="1C525E11" w14:textId="77777777" w:rsidR="00593EC4" w:rsidRPr="00DF7C8B" w:rsidRDefault="00593EC4" w:rsidP="00D6480A">
            <w:pPr>
              <w:spacing w:before="40" w:after="40"/>
              <w:rPr>
                <w:rFonts w:cs="Times New Roman"/>
                <w:sz w:val="18"/>
                <w:szCs w:val="18"/>
              </w:rPr>
            </w:pPr>
            <w:r w:rsidRPr="00DF7C8B">
              <w:rPr>
                <w:sz w:val="18"/>
                <w:szCs w:val="18"/>
              </w:rPr>
              <w:t>de prendre toutes les mesures appropriées pour mettre en œuvre la présente Résolution,</w:t>
            </w:r>
          </w:p>
        </w:tc>
        <w:tc>
          <w:tcPr>
            <w:tcW w:w="1250" w:type="pct"/>
          </w:tcPr>
          <w:p w14:paraId="1EEF735E" w14:textId="77777777" w:rsidR="00593EC4" w:rsidRPr="00DF7C8B" w:rsidRDefault="00593EC4" w:rsidP="00D6480A">
            <w:pPr>
              <w:pStyle w:val="Tabletext"/>
              <w:tabs>
                <w:tab w:val="clear" w:pos="284"/>
                <w:tab w:val="clear" w:pos="567"/>
                <w:tab w:val="left" w:pos="522"/>
              </w:tabs>
              <w:ind w:left="74" w:right="68"/>
              <w:rPr>
                <w:rFonts w:cs="Calibri"/>
                <w:sz w:val="18"/>
                <w:szCs w:val="18"/>
              </w:rPr>
            </w:pPr>
          </w:p>
        </w:tc>
      </w:tr>
      <w:tr w:rsidR="00593EC4" w:rsidRPr="00DF7C8B" w14:paraId="69014218" w14:textId="77777777" w:rsidTr="00584DDB">
        <w:trPr>
          <w:jc w:val="center"/>
        </w:trPr>
        <w:tc>
          <w:tcPr>
            <w:tcW w:w="1250" w:type="pct"/>
          </w:tcPr>
          <w:p w14:paraId="4CC659FC" w14:textId="77777777" w:rsidR="00593EC4" w:rsidRPr="00DF7C8B" w:rsidRDefault="00593EC4" w:rsidP="00593EC4">
            <w:pPr>
              <w:pStyle w:val="Call"/>
              <w:keepNext w:val="0"/>
              <w:keepLines w:val="0"/>
              <w:spacing w:before="40" w:after="40"/>
              <w:rPr>
                <w:rFonts w:cs="Calibri"/>
                <w:i w:val="0"/>
                <w:sz w:val="18"/>
                <w:szCs w:val="18"/>
              </w:rPr>
            </w:pPr>
            <w:r w:rsidRPr="00DF7C8B">
              <w:rPr>
                <w:rFonts w:cs="Calibri"/>
                <w:sz w:val="18"/>
                <w:szCs w:val="18"/>
              </w:rPr>
              <w:t>invite les États Membres et les Membres de Secteur</w:t>
            </w:r>
          </w:p>
          <w:p w14:paraId="707704F7" w14:textId="77777777" w:rsidR="00593EC4" w:rsidRPr="00DF7C8B" w:rsidRDefault="00593EC4" w:rsidP="00593EC4">
            <w:pPr>
              <w:spacing w:before="40" w:after="40"/>
              <w:rPr>
                <w:rFonts w:cs="Calibri"/>
                <w:sz w:val="18"/>
                <w:szCs w:val="18"/>
              </w:rPr>
            </w:pPr>
            <w:r w:rsidRPr="00DF7C8B">
              <w:rPr>
                <w:rFonts w:cs="Calibri"/>
                <w:sz w:val="18"/>
                <w:szCs w:val="18"/>
              </w:rPr>
              <w:t>1</w:t>
            </w:r>
            <w:r w:rsidRPr="00DF7C8B">
              <w:rPr>
                <w:rFonts w:cs="Calibri"/>
                <w:sz w:val="18"/>
                <w:szCs w:val="18"/>
              </w:rPr>
              <w:tab/>
              <w:t>lorsqu'ils soumettent des propositions aux conférences et assemblées des Secteurs de l'UIT et à la Conférence de plénipotentiaires de l'UIT, à tenir compte des spécificités des activités des Secteurs et du Secrétariat général ainsi que de la nécessité de coordonner leurs activités et d'éviter tout chevauchement des activités entre les différents organes de l'Union;</w:t>
            </w:r>
          </w:p>
          <w:p w14:paraId="21067191" w14:textId="77777777" w:rsidR="00593EC4" w:rsidRPr="00DF7C8B" w:rsidRDefault="00593EC4" w:rsidP="009E1B78">
            <w:pPr>
              <w:keepLines/>
              <w:spacing w:before="40" w:after="40"/>
              <w:rPr>
                <w:rFonts w:cs="Calibri"/>
                <w:sz w:val="18"/>
                <w:szCs w:val="18"/>
              </w:rPr>
            </w:pPr>
            <w:r w:rsidRPr="00DF7C8B">
              <w:rPr>
                <w:rFonts w:cs="Calibri"/>
                <w:sz w:val="18"/>
                <w:szCs w:val="18"/>
              </w:rPr>
              <w:lastRenderedPageBreak/>
              <w:t>2</w:t>
            </w:r>
            <w:r w:rsidRPr="00DF7C8B">
              <w:rPr>
                <w:rFonts w:cs="Calibri"/>
                <w:sz w:val="18"/>
                <w:szCs w:val="18"/>
              </w:rPr>
              <w:tab/>
              <w:t>lorsqu'ils prennent des décisions aux conférences et assemblées de l'Union, à agir conformément aux numéros 92, 115, 142 et 147 de la Constitution;</w:t>
            </w:r>
          </w:p>
          <w:p w14:paraId="0F3F88A4" w14:textId="77777777" w:rsidR="00593EC4" w:rsidRPr="00DF7C8B" w:rsidRDefault="00593EC4" w:rsidP="00593EC4">
            <w:pPr>
              <w:spacing w:before="40" w:after="40"/>
              <w:rPr>
                <w:rFonts w:cs="Calibri"/>
                <w:sz w:val="18"/>
                <w:szCs w:val="18"/>
              </w:rPr>
            </w:pPr>
            <w:r w:rsidRPr="00DF7C8B">
              <w:rPr>
                <w:rFonts w:cs="Calibri"/>
                <w:sz w:val="18"/>
                <w:szCs w:val="18"/>
              </w:rPr>
              <w:t>3</w:t>
            </w:r>
            <w:r w:rsidRPr="00DF7C8B">
              <w:rPr>
                <w:rFonts w:cs="Calibri"/>
                <w:sz w:val="18"/>
                <w:szCs w:val="18"/>
              </w:rPr>
              <w:tab/>
              <w:t>à appuyer les efforts visant à améliorer la coordination intersectorielle, notamment en participant activement aux travaux des groupes créés par les groupes consultatifs des Secteurs dans le cadre des activités de coordination</w:t>
            </w:r>
            <w:del w:id="904" w:author="French" w:date="2026-04-24T15:09:00Z">
              <w:r w:rsidRPr="00DF7C8B" w:rsidDel="00B82588">
                <w:rPr>
                  <w:rFonts w:cs="Calibri"/>
                  <w:sz w:val="18"/>
                  <w:szCs w:val="18"/>
                </w:rPr>
                <w:delText>.</w:delText>
              </w:r>
            </w:del>
            <w:ins w:id="905" w:author="French" w:date="2026-04-24T15:09:00Z">
              <w:r w:rsidRPr="00DF7C8B">
                <w:rPr>
                  <w:rFonts w:cs="Calibri"/>
                  <w:sz w:val="18"/>
                  <w:szCs w:val="18"/>
                </w:rPr>
                <w:t>;</w:t>
              </w:r>
            </w:ins>
          </w:p>
          <w:p w14:paraId="1369C190" w14:textId="77777777" w:rsidR="00593EC4" w:rsidRPr="00DF7C8B" w:rsidRDefault="00593EC4" w:rsidP="00593EC4">
            <w:pPr>
              <w:spacing w:before="40" w:after="40"/>
              <w:rPr>
                <w:rFonts w:cs="Calibri"/>
                <w:sz w:val="18"/>
                <w:szCs w:val="18"/>
              </w:rPr>
            </w:pPr>
            <w:ins w:id="906" w:author="French" w:date="2026-04-24T15:09:00Z">
              <w:r w:rsidRPr="00DF7C8B">
                <w:rPr>
                  <w:rFonts w:cs="Calibri"/>
                  <w:sz w:val="18"/>
                  <w:szCs w:val="18"/>
                </w:rPr>
                <w:t>4</w:t>
              </w:r>
              <w:r w:rsidRPr="00DF7C8B">
                <w:rPr>
                  <w:rFonts w:cs="Calibri"/>
                  <w:sz w:val="18"/>
                  <w:szCs w:val="18"/>
                </w:rPr>
                <w:tab/>
              </w:r>
            </w:ins>
            <w:ins w:id="907" w:author="Denis, François" w:date="2026-04-27T13:21:00Z">
              <w:r w:rsidRPr="00DF7C8B">
                <w:rPr>
                  <w:rFonts w:cs="Calibri"/>
                  <w:sz w:val="18"/>
                  <w:szCs w:val="18"/>
                </w:rPr>
                <w:t xml:space="preserve">à prendre une part active à la mise en œuvre de la présente Résolution, notamment en facilitant le détachement d'experts pour aider les pays en développement, en participant à des réunions d'information, à des séminaires et à des ateliers, en </w:t>
              </w:r>
            </w:ins>
            <w:ins w:id="908" w:author="Denis, François" w:date="2026-04-27T13:26:00Z">
              <w:r w:rsidRPr="00DF7C8B">
                <w:rPr>
                  <w:rFonts w:cs="Calibri"/>
                  <w:sz w:val="18"/>
                  <w:szCs w:val="18"/>
                </w:rPr>
                <w:t xml:space="preserve">sollicitant et en </w:t>
              </w:r>
            </w:ins>
            <w:ins w:id="909" w:author="Denis, François" w:date="2026-04-27T13:21:00Z">
              <w:r w:rsidRPr="00DF7C8B">
                <w:rPr>
                  <w:rFonts w:cs="Calibri"/>
                  <w:sz w:val="18"/>
                  <w:szCs w:val="18"/>
                </w:rPr>
                <w:t>apportant les connaissances techniques nécessaires sur les questions examinées par les commissions d'études de l'UIT-D et en accueillant des stagiaires de pays en développement</w:t>
              </w:r>
            </w:ins>
            <w:ins w:id="910" w:author="French" w:date="2026-04-24T15:09:00Z">
              <w:r w:rsidRPr="00DF7C8B">
                <w:rPr>
                  <w:rFonts w:cs="Calibri"/>
                  <w:sz w:val="18"/>
                  <w:szCs w:val="18"/>
                </w:rPr>
                <w:t>.</w:t>
              </w:r>
            </w:ins>
          </w:p>
        </w:tc>
        <w:tc>
          <w:tcPr>
            <w:tcW w:w="1250" w:type="pct"/>
          </w:tcPr>
          <w:p w14:paraId="5B337DD0" w14:textId="77777777" w:rsidR="00593EC4" w:rsidRPr="00DF7C8B" w:rsidRDefault="00593EC4" w:rsidP="00D6480A">
            <w:pPr>
              <w:pStyle w:val="Call"/>
              <w:spacing w:before="40" w:after="40"/>
              <w:rPr>
                <w:rFonts w:cs="Calibri"/>
                <w:sz w:val="18"/>
                <w:szCs w:val="18"/>
              </w:rPr>
            </w:pPr>
            <w:r w:rsidRPr="00DF7C8B">
              <w:rPr>
                <w:rFonts w:cs="Calibri"/>
                <w:sz w:val="18"/>
                <w:szCs w:val="18"/>
              </w:rPr>
              <w:lastRenderedPageBreak/>
              <w:t>invite les États Membres et les Membres de Secteur</w:t>
            </w:r>
          </w:p>
          <w:p w14:paraId="616E7FDC" w14:textId="77777777" w:rsidR="00593EC4" w:rsidRPr="00DF7C8B" w:rsidRDefault="00593EC4" w:rsidP="00D6480A">
            <w:pPr>
              <w:spacing w:before="40" w:after="40"/>
              <w:rPr>
                <w:rFonts w:cs="Calibri"/>
                <w:sz w:val="18"/>
                <w:szCs w:val="18"/>
              </w:rPr>
            </w:pPr>
            <w:r w:rsidRPr="00DF7C8B">
              <w:rPr>
                <w:rFonts w:cs="Calibri"/>
                <w:sz w:val="18"/>
                <w:szCs w:val="18"/>
              </w:rPr>
              <w:t>1</w:t>
            </w:r>
            <w:r w:rsidRPr="00DF7C8B">
              <w:rPr>
                <w:rFonts w:cs="Calibri"/>
                <w:sz w:val="18"/>
                <w:szCs w:val="18"/>
              </w:rPr>
              <w:tab/>
              <w:t>à appuyer les efforts visant à améliorer la coordination intersectorielle;</w:t>
            </w:r>
          </w:p>
          <w:p w14:paraId="45DBEE4F" w14:textId="77777777" w:rsidR="009E1B78" w:rsidRPr="00DF7C8B" w:rsidRDefault="00593EC4" w:rsidP="00D6480A">
            <w:pPr>
              <w:spacing w:before="40" w:after="40"/>
              <w:rPr>
                <w:rFonts w:cs="Calibri"/>
                <w:sz w:val="18"/>
                <w:szCs w:val="18"/>
              </w:rPr>
            </w:pPr>
            <w:r w:rsidRPr="00DF7C8B">
              <w:rPr>
                <w:rFonts w:cs="Calibri"/>
                <w:sz w:val="18"/>
                <w:szCs w:val="18"/>
              </w:rPr>
              <w:t>2</w:t>
            </w:r>
            <w:r w:rsidRPr="00DF7C8B">
              <w:rPr>
                <w:rFonts w:cs="Calibri"/>
                <w:sz w:val="18"/>
                <w:szCs w:val="18"/>
              </w:rPr>
              <w:tab/>
              <w:t xml:space="preserve">à prendre une part active à la mise en œuvre de la présente Résolution, notamment en facilitant le détachement d'experts pour aider les pays en développement, en participant à des réunions d'information, à des séminaires et à des ateliers, en apportant les connaissances techniques nécessaires sur les </w:t>
            </w:r>
          </w:p>
          <w:p w14:paraId="672BF8F4" w14:textId="6D5E2B40" w:rsidR="00593EC4" w:rsidRPr="00DF7C8B" w:rsidRDefault="009E1B78" w:rsidP="00D6480A">
            <w:pPr>
              <w:spacing w:before="40" w:after="40"/>
              <w:rPr>
                <w:rFonts w:cs="Calibri"/>
                <w:sz w:val="18"/>
                <w:szCs w:val="18"/>
              </w:rPr>
            </w:pPr>
            <w:r w:rsidRPr="00DF7C8B">
              <w:rPr>
                <w:rFonts w:cs="Calibri"/>
                <w:sz w:val="18"/>
                <w:szCs w:val="18"/>
              </w:rPr>
              <w:lastRenderedPageBreak/>
              <w:t>q</w:t>
            </w:r>
            <w:r w:rsidR="00593EC4" w:rsidRPr="00DF7C8B">
              <w:rPr>
                <w:rFonts w:cs="Calibri"/>
                <w:sz w:val="18"/>
                <w:szCs w:val="18"/>
              </w:rPr>
              <w:t>uestions examinées par les commissions d'études de l'UIT-D et en accueillant des stagiaires de pays en développement.</w:t>
            </w:r>
          </w:p>
        </w:tc>
        <w:tc>
          <w:tcPr>
            <w:tcW w:w="1250" w:type="pct"/>
          </w:tcPr>
          <w:p w14:paraId="1CFAA746" w14:textId="77777777" w:rsidR="00593EC4" w:rsidRPr="00DF7C8B" w:rsidRDefault="00593EC4" w:rsidP="00D6480A">
            <w:pPr>
              <w:pStyle w:val="Call"/>
              <w:spacing w:before="40" w:after="40"/>
              <w:rPr>
                <w:sz w:val="18"/>
                <w:szCs w:val="18"/>
              </w:rPr>
            </w:pPr>
            <w:r w:rsidRPr="00DF7C8B">
              <w:rPr>
                <w:sz w:val="18"/>
                <w:szCs w:val="18"/>
              </w:rPr>
              <w:lastRenderedPageBreak/>
              <w:t>invite les États Membres et les Membres de Secteur</w:t>
            </w:r>
          </w:p>
          <w:p w14:paraId="56EFDADB" w14:textId="77777777" w:rsidR="00593EC4" w:rsidRPr="00DF7C8B" w:rsidRDefault="00593EC4" w:rsidP="00D6480A">
            <w:pPr>
              <w:spacing w:before="40" w:after="40"/>
              <w:rPr>
                <w:sz w:val="18"/>
                <w:szCs w:val="18"/>
              </w:rPr>
            </w:pPr>
            <w:r w:rsidRPr="00DF7C8B">
              <w:rPr>
                <w:sz w:val="18"/>
                <w:szCs w:val="18"/>
              </w:rPr>
              <w:t>1</w:t>
            </w:r>
            <w:r w:rsidRPr="00DF7C8B">
              <w:rPr>
                <w:sz w:val="18"/>
                <w:szCs w:val="18"/>
              </w:rPr>
              <w:tab/>
              <w:t>à appuyer les efforts visant à améliorer la coordination intersectorielle, notamment en participant activement aux travaux des groupes créés par les groupes consultatifs des Secteurs dans le cadre des activités de coordination;</w:t>
            </w:r>
          </w:p>
          <w:p w14:paraId="282E46C8" w14:textId="77777777" w:rsidR="009E1B78" w:rsidRPr="00DF7C8B" w:rsidRDefault="00593EC4" w:rsidP="00D6480A">
            <w:pPr>
              <w:spacing w:before="40" w:after="40"/>
              <w:rPr>
                <w:sz w:val="18"/>
                <w:szCs w:val="18"/>
              </w:rPr>
            </w:pPr>
            <w:r w:rsidRPr="00DF7C8B">
              <w:rPr>
                <w:sz w:val="18"/>
                <w:szCs w:val="18"/>
              </w:rPr>
              <w:t>2</w:t>
            </w:r>
            <w:r w:rsidRPr="00DF7C8B">
              <w:rPr>
                <w:sz w:val="18"/>
                <w:szCs w:val="18"/>
              </w:rPr>
              <w:tab/>
              <w:t xml:space="preserve">à prendre une part active à la mise en œuvre de la présente Résolution, notamment en facilitant le détachement d'experts pour </w:t>
            </w:r>
          </w:p>
          <w:p w14:paraId="4AABE6C3" w14:textId="686FE843" w:rsidR="00593EC4" w:rsidRPr="00DF7C8B" w:rsidRDefault="00593EC4" w:rsidP="009E1B78">
            <w:pPr>
              <w:keepLines/>
              <w:spacing w:before="40" w:after="40"/>
              <w:rPr>
                <w:rFonts w:cs="Times New Roman"/>
                <w:sz w:val="18"/>
                <w:szCs w:val="18"/>
              </w:rPr>
            </w:pPr>
            <w:r w:rsidRPr="00DF7C8B">
              <w:rPr>
                <w:sz w:val="18"/>
                <w:szCs w:val="18"/>
              </w:rPr>
              <w:lastRenderedPageBreak/>
              <w:t>aider les pays en développement, en participant à des réunions d'information, à des séminaires et à des ateliers, en apportant les compétences techniques nécessaires sur les questions examinées par les commissions d'études de l'UIT-D et en accueillant des stagiaires de pays en développement.</w:t>
            </w:r>
          </w:p>
        </w:tc>
        <w:tc>
          <w:tcPr>
            <w:tcW w:w="1250" w:type="pct"/>
          </w:tcPr>
          <w:p w14:paraId="3FC0B390" w14:textId="77777777" w:rsidR="00593EC4" w:rsidRPr="00DF7C8B" w:rsidRDefault="00593EC4" w:rsidP="00D6480A">
            <w:pPr>
              <w:pStyle w:val="Call"/>
              <w:spacing w:before="40" w:after="40"/>
              <w:rPr>
                <w:sz w:val="18"/>
                <w:szCs w:val="18"/>
              </w:rPr>
            </w:pPr>
            <w:r w:rsidRPr="00DF7C8B">
              <w:rPr>
                <w:sz w:val="18"/>
                <w:szCs w:val="18"/>
              </w:rPr>
              <w:lastRenderedPageBreak/>
              <w:t>invite les États Membres et les Membres de Secteur</w:t>
            </w:r>
          </w:p>
          <w:p w14:paraId="5EB5644B" w14:textId="77777777" w:rsidR="00593EC4" w:rsidRPr="00DF7C8B" w:rsidRDefault="00593EC4" w:rsidP="00D6480A">
            <w:pPr>
              <w:spacing w:before="40" w:after="40"/>
              <w:rPr>
                <w:sz w:val="18"/>
                <w:szCs w:val="18"/>
              </w:rPr>
            </w:pPr>
            <w:r w:rsidRPr="00DF7C8B">
              <w:rPr>
                <w:sz w:val="18"/>
                <w:szCs w:val="18"/>
              </w:rPr>
              <w:t>1</w:t>
            </w:r>
            <w:r w:rsidRPr="00DF7C8B">
              <w:rPr>
                <w:sz w:val="18"/>
                <w:szCs w:val="18"/>
              </w:rPr>
              <w:tab/>
              <w:t>à appuyer les efforts visant à améliorer la coordination intersectorielle, notamment en participant activement aux travaux des groupes créés par les groupes consultatifs des Secteurs dans le cadre des activités de coordination;</w:t>
            </w:r>
          </w:p>
          <w:p w14:paraId="521A5557" w14:textId="77777777" w:rsidR="009E1B78" w:rsidRPr="00DF7C8B" w:rsidRDefault="00593EC4" w:rsidP="00D6480A">
            <w:pPr>
              <w:spacing w:before="40" w:after="40"/>
              <w:rPr>
                <w:sz w:val="18"/>
                <w:szCs w:val="18"/>
              </w:rPr>
            </w:pPr>
            <w:r w:rsidRPr="00DF7C8B">
              <w:rPr>
                <w:sz w:val="18"/>
                <w:szCs w:val="18"/>
              </w:rPr>
              <w:t>2</w:t>
            </w:r>
            <w:r w:rsidRPr="00DF7C8B">
              <w:rPr>
                <w:sz w:val="18"/>
                <w:szCs w:val="18"/>
              </w:rPr>
              <w:tab/>
              <w:t xml:space="preserve">à prendre une part active à la mise en œuvre de la présente Résolution et aux activités de l'UIT-D en général, notamment en </w:t>
            </w:r>
          </w:p>
          <w:p w14:paraId="6FD567EF" w14:textId="7E06488D" w:rsidR="00593EC4" w:rsidRPr="00DF7C8B" w:rsidRDefault="00593EC4" w:rsidP="009E1B78">
            <w:pPr>
              <w:keepLines/>
              <w:spacing w:before="40" w:after="40"/>
              <w:rPr>
                <w:rFonts w:cs="Calibri"/>
                <w:sz w:val="18"/>
                <w:szCs w:val="18"/>
              </w:rPr>
            </w:pPr>
            <w:r w:rsidRPr="00DF7C8B">
              <w:rPr>
                <w:sz w:val="18"/>
                <w:szCs w:val="18"/>
              </w:rPr>
              <w:lastRenderedPageBreak/>
              <w:t>permettant le détachement d'experts pour aider les pays en développement et en échangeant des bonnes pratiques et des données d'expérience, en participant à des réunions d'information, à des séminaires et à des ateliers, en prenant part et en contribuant au moyen des connaissances spécialisées nécessaires aux activités sur les questions examinées par les commissions d'études de l'UIT-D et en accueillant des stagiaires de pays en développement.</w:t>
            </w:r>
          </w:p>
        </w:tc>
      </w:tr>
      <w:tr w:rsidR="00593EC4" w:rsidRPr="00DF7C8B" w14:paraId="4C577130" w14:textId="77777777" w:rsidTr="00584DDB">
        <w:trPr>
          <w:jc w:val="center"/>
        </w:trPr>
        <w:tc>
          <w:tcPr>
            <w:tcW w:w="1250" w:type="pct"/>
            <w:tcBorders>
              <w:bottom w:val="single" w:sz="4" w:space="0" w:color="auto"/>
            </w:tcBorders>
          </w:tcPr>
          <w:p w14:paraId="70517FBD" w14:textId="77777777" w:rsidR="00593EC4" w:rsidRPr="00DF7C8B" w:rsidRDefault="00593EC4" w:rsidP="00593EC4">
            <w:pPr>
              <w:pStyle w:val="Tabletext"/>
              <w:tabs>
                <w:tab w:val="clear" w:pos="284"/>
                <w:tab w:val="clear" w:pos="567"/>
                <w:tab w:val="left" w:pos="522"/>
              </w:tabs>
              <w:ind w:left="74" w:right="68"/>
              <w:rPr>
                <w:rFonts w:cs="Calibri"/>
                <w:sz w:val="18"/>
                <w:szCs w:val="18"/>
              </w:rPr>
            </w:pPr>
          </w:p>
        </w:tc>
        <w:tc>
          <w:tcPr>
            <w:tcW w:w="1250" w:type="pct"/>
            <w:tcBorders>
              <w:bottom w:val="single" w:sz="4" w:space="0" w:color="auto"/>
            </w:tcBorders>
          </w:tcPr>
          <w:p w14:paraId="019E5A85" w14:textId="77777777" w:rsidR="00593EC4" w:rsidRPr="00DF7C8B" w:rsidRDefault="00593EC4" w:rsidP="00D6480A">
            <w:pPr>
              <w:pStyle w:val="AnnexNo"/>
              <w:spacing w:before="40" w:after="40"/>
              <w:rPr>
                <w:rFonts w:cs="Calibri"/>
                <w:sz w:val="18"/>
                <w:szCs w:val="18"/>
              </w:rPr>
            </w:pPr>
            <w:r w:rsidRPr="00DF7C8B">
              <w:rPr>
                <w:rFonts w:cs="Calibri"/>
                <w:sz w:val="18"/>
                <w:szCs w:val="18"/>
              </w:rPr>
              <w:t>Annexe 1</w:t>
            </w:r>
          </w:p>
          <w:p w14:paraId="33034050" w14:textId="77777777" w:rsidR="00593EC4" w:rsidRPr="00DF7C8B" w:rsidRDefault="00593EC4" w:rsidP="00D6480A">
            <w:pPr>
              <w:pStyle w:val="Annextitle"/>
              <w:spacing w:before="40" w:after="40"/>
              <w:rPr>
                <w:rFonts w:cs="Calibri"/>
                <w:sz w:val="18"/>
                <w:szCs w:val="18"/>
              </w:rPr>
            </w:pPr>
            <w:r w:rsidRPr="00DF7C8B">
              <w:rPr>
                <w:rFonts w:cs="Calibri"/>
                <w:sz w:val="18"/>
                <w:szCs w:val="18"/>
              </w:rPr>
              <w:t>Principes applicables à la répartition des tâches entre le Secteur des radiocommunications et le Secteur de la normalisation des télécommunications</w:t>
            </w:r>
          </w:p>
          <w:p w14:paraId="1EC7060C" w14:textId="77777777" w:rsidR="00593EC4" w:rsidRPr="00DF7C8B" w:rsidRDefault="00593EC4" w:rsidP="00D6480A">
            <w:pPr>
              <w:pStyle w:val="Heading1"/>
              <w:spacing w:before="40" w:after="40"/>
              <w:rPr>
                <w:rFonts w:cs="Calibri"/>
                <w:sz w:val="18"/>
                <w:szCs w:val="18"/>
              </w:rPr>
            </w:pPr>
            <w:bookmarkStart w:id="911" w:name="_Toc180533340"/>
            <w:r w:rsidRPr="00DF7C8B">
              <w:rPr>
                <w:rFonts w:cs="Calibri"/>
                <w:sz w:val="18"/>
                <w:szCs w:val="18"/>
              </w:rPr>
              <w:t>1</w:t>
            </w:r>
            <w:r w:rsidRPr="00DF7C8B">
              <w:rPr>
                <w:rFonts w:cs="Calibri"/>
                <w:sz w:val="18"/>
                <w:szCs w:val="18"/>
              </w:rPr>
              <w:tab/>
              <w:t>Généralités</w:t>
            </w:r>
            <w:bookmarkEnd w:id="911"/>
          </w:p>
          <w:p w14:paraId="543FB630" w14:textId="77777777" w:rsidR="00593EC4" w:rsidRPr="00DF7C8B" w:rsidRDefault="00593EC4" w:rsidP="00D6480A">
            <w:pPr>
              <w:pStyle w:val="Headingb"/>
              <w:spacing w:before="40" w:after="40"/>
              <w:rPr>
                <w:rFonts w:cs="Calibri"/>
                <w:i/>
                <w:iCs/>
                <w:sz w:val="18"/>
                <w:szCs w:val="18"/>
              </w:rPr>
            </w:pPr>
            <w:r w:rsidRPr="00DF7C8B">
              <w:rPr>
                <w:rFonts w:cs="Calibri"/>
                <w:i/>
                <w:iCs/>
                <w:sz w:val="18"/>
                <w:szCs w:val="18"/>
              </w:rPr>
              <w:t>Principe 1</w:t>
            </w:r>
          </w:p>
          <w:p w14:paraId="2B3D3DFF" w14:textId="77777777" w:rsidR="00593EC4" w:rsidRPr="00DF7C8B" w:rsidRDefault="00593EC4" w:rsidP="00D6480A">
            <w:pPr>
              <w:spacing w:before="40" w:after="40"/>
              <w:rPr>
                <w:rFonts w:cs="Calibri"/>
                <w:bCs/>
                <w:sz w:val="18"/>
                <w:szCs w:val="18"/>
              </w:rPr>
            </w:pPr>
            <w:r w:rsidRPr="00DF7C8B">
              <w:rPr>
                <w:rFonts w:cs="Calibri"/>
                <w:bCs/>
                <w:sz w:val="18"/>
                <w:szCs w:val="18"/>
              </w:rPr>
              <w:t xml:space="preserve">Dans chaque Secteur, la méthode de travail doit être adaptée aux tâches à effectuer, la coordination étant confiée à une commission d'études compétente (ou à un groupe désigné à cette fin). Les tâches détaillées relevant d'un même programme de travail ou d'un même domaine d'études devraient être ensuite à nouveau réparties et des dispositions </w:t>
            </w:r>
            <w:r w:rsidRPr="00DF7C8B">
              <w:rPr>
                <w:rFonts w:cs="Calibri"/>
                <w:bCs/>
                <w:sz w:val="18"/>
                <w:szCs w:val="18"/>
              </w:rPr>
              <w:lastRenderedPageBreak/>
              <w:t>particulières devraient être prises pour l'exécution des travaux qui relèvent des domaines de compétence des deux Secteurs.</w:t>
            </w:r>
          </w:p>
          <w:p w14:paraId="678026AB" w14:textId="77777777" w:rsidR="00593EC4" w:rsidRPr="00DF7C8B" w:rsidRDefault="00593EC4" w:rsidP="00D6480A">
            <w:pPr>
              <w:tabs>
                <w:tab w:val="left" w:pos="3544"/>
              </w:tabs>
              <w:spacing w:before="40" w:after="40"/>
              <w:rPr>
                <w:rFonts w:cs="Calibri"/>
                <w:sz w:val="18"/>
                <w:szCs w:val="18"/>
              </w:rPr>
            </w:pPr>
            <w:r w:rsidRPr="00DF7C8B">
              <w:rPr>
                <w:rFonts w:cs="Calibri"/>
                <w:sz w:val="18"/>
                <w:szCs w:val="18"/>
              </w:rPr>
              <w:t>La planification des travaux peut aller de la définition de concepts de service ou de système jusqu'à la spécification et la corrélation plus détaillées des différentes tâches</w:t>
            </w:r>
            <w:ins w:id="912" w:author="Deturche-Nazer, Anne-Marie" w:date="2023-11-19T15:07:00Z">
              <w:r w:rsidRPr="00DF7C8B">
                <w:rPr>
                  <w:rFonts w:cs="Calibri"/>
                  <w:sz w:val="18"/>
                  <w:szCs w:val="18"/>
                </w:rPr>
                <w:t>,</w:t>
              </w:r>
            </w:ins>
            <w:r w:rsidRPr="00DF7C8B">
              <w:rPr>
                <w:rFonts w:cs="Calibri"/>
                <w:sz w:val="18"/>
                <w:szCs w:val="18"/>
              </w:rPr>
              <w:t xml:space="preserve"> en passant par la mise au point d'architectures globales de réseaux et de services et l'identification des interfaces requises.</w:t>
            </w:r>
          </w:p>
          <w:p w14:paraId="3A584F74" w14:textId="77777777" w:rsidR="00593EC4" w:rsidRPr="00DF7C8B" w:rsidRDefault="00593EC4" w:rsidP="00D6480A">
            <w:pPr>
              <w:tabs>
                <w:tab w:val="left" w:pos="3544"/>
              </w:tabs>
              <w:spacing w:before="40" w:after="40"/>
              <w:rPr>
                <w:rFonts w:cs="Calibri"/>
                <w:sz w:val="18"/>
                <w:szCs w:val="18"/>
              </w:rPr>
            </w:pPr>
            <w:r w:rsidRPr="00DF7C8B">
              <w:rPr>
                <w:rFonts w:cs="Calibri"/>
                <w:sz w:val="18"/>
                <w:szCs w:val="18"/>
              </w:rPr>
              <w:t>Les activités liées à l'examen régulier des recommandations existantes doivent relever d'un domaine de travail général.</w:t>
            </w:r>
          </w:p>
          <w:p w14:paraId="68ECED1B" w14:textId="77777777" w:rsidR="00593EC4" w:rsidRPr="00DF7C8B" w:rsidRDefault="00593EC4" w:rsidP="00D6480A">
            <w:pPr>
              <w:pStyle w:val="Heading1"/>
              <w:spacing w:before="40" w:after="40"/>
              <w:rPr>
                <w:rFonts w:cs="Calibri"/>
                <w:sz w:val="18"/>
                <w:szCs w:val="18"/>
              </w:rPr>
            </w:pPr>
            <w:bookmarkStart w:id="913" w:name="_Toc180533341"/>
            <w:r w:rsidRPr="00DF7C8B">
              <w:rPr>
                <w:rFonts w:cs="Calibri"/>
                <w:sz w:val="18"/>
                <w:szCs w:val="18"/>
              </w:rPr>
              <w:t>2</w:t>
            </w:r>
            <w:r w:rsidRPr="00DF7C8B">
              <w:rPr>
                <w:rFonts w:cs="Calibri"/>
                <w:sz w:val="18"/>
                <w:szCs w:val="18"/>
              </w:rPr>
              <w:tab/>
              <w:t>Rôle respectif des deux Secteurs</w:t>
            </w:r>
            <w:bookmarkEnd w:id="913"/>
          </w:p>
          <w:p w14:paraId="64510816" w14:textId="77777777" w:rsidR="00593EC4" w:rsidRPr="00DF7C8B" w:rsidRDefault="00593EC4" w:rsidP="00D6480A">
            <w:pPr>
              <w:spacing w:before="40" w:after="40"/>
              <w:rPr>
                <w:rFonts w:cs="Calibri"/>
                <w:sz w:val="18"/>
                <w:szCs w:val="18"/>
              </w:rPr>
            </w:pPr>
            <w:r w:rsidRPr="00DF7C8B">
              <w:rPr>
                <w:rFonts w:cs="Calibri"/>
                <w:sz w:val="18"/>
                <w:szCs w:val="18"/>
              </w:rPr>
              <w:t>Cette formule, qui privilégie la répartition des tâches, devrait permettre aux experts des deux Secteurs de travailler au sein d'une équipe bien gérée.</w:t>
            </w:r>
          </w:p>
          <w:p w14:paraId="13B027AF" w14:textId="77777777" w:rsidR="00593EC4" w:rsidRPr="00DF7C8B" w:rsidRDefault="00593EC4" w:rsidP="00D6480A">
            <w:pPr>
              <w:pStyle w:val="Headingb"/>
              <w:spacing w:before="40" w:after="40"/>
              <w:rPr>
                <w:rFonts w:cs="Calibri"/>
                <w:i/>
                <w:iCs/>
                <w:sz w:val="18"/>
                <w:szCs w:val="18"/>
              </w:rPr>
            </w:pPr>
            <w:r w:rsidRPr="00DF7C8B">
              <w:rPr>
                <w:rFonts w:cs="Calibri"/>
                <w:i/>
                <w:iCs/>
                <w:sz w:val="18"/>
                <w:szCs w:val="18"/>
              </w:rPr>
              <w:t>Principe 2</w:t>
            </w:r>
          </w:p>
          <w:p w14:paraId="67EF296E" w14:textId="77777777" w:rsidR="00593EC4" w:rsidRPr="00DF7C8B" w:rsidRDefault="00593EC4" w:rsidP="00D6480A">
            <w:pPr>
              <w:spacing w:before="40" w:after="40"/>
              <w:rPr>
                <w:rFonts w:cs="Calibri"/>
                <w:bCs/>
                <w:sz w:val="18"/>
                <w:szCs w:val="18"/>
              </w:rPr>
            </w:pPr>
            <w:r w:rsidRPr="00DF7C8B">
              <w:rPr>
                <w:rFonts w:cs="Calibri"/>
                <w:bCs/>
                <w:sz w:val="18"/>
                <w:szCs w:val="18"/>
              </w:rPr>
              <w:t>Les travaux du Secteur de la normalisation des télécommunications englobent l'interfonctionnement des équipements radioélectriques dans les réseaux de télécommunication publics ou des systèmes radioélectriques qui doivent être interconnectés pour acheminer la correspondance publique.</w:t>
            </w:r>
          </w:p>
          <w:p w14:paraId="5D155E64" w14:textId="77777777" w:rsidR="00593EC4" w:rsidRPr="00DF7C8B" w:rsidRDefault="00593EC4" w:rsidP="00D6480A">
            <w:pPr>
              <w:pStyle w:val="Note"/>
              <w:spacing w:before="40" w:after="40"/>
              <w:rPr>
                <w:rFonts w:cs="Calibri"/>
                <w:sz w:val="18"/>
                <w:szCs w:val="18"/>
              </w:rPr>
            </w:pPr>
            <w:r w:rsidRPr="00DF7C8B">
              <w:rPr>
                <w:rFonts w:cs="Calibri"/>
                <w:iCs/>
                <w:sz w:val="18"/>
                <w:szCs w:val="18"/>
              </w:rPr>
              <w:t xml:space="preserve">NOTE 1 – </w:t>
            </w:r>
            <w:r w:rsidRPr="00DF7C8B">
              <w:rPr>
                <w:rFonts w:cs="Calibri"/>
                <w:sz w:val="18"/>
                <w:szCs w:val="18"/>
              </w:rPr>
              <w:t>Correspondance publique: toute télécommunication que les bureaux ou les stations, par le fait de leur mise à la disposition du public, doivent accepter aux fins de transmission.</w:t>
            </w:r>
          </w:p>
          <w:p w14:paraId="17D2FEB8" w14:textId="7EC049E0" w:rsidR="00593EC4" w:rsidRPr="00DF7C8B" w:rsidRDefault="00593EC4" w:rsidP="00D6480A">
            <w:pPr>
              <w:spacing w:before="40" w:after="40"/>
              <w:rPr>
                <w:rFonts w:cs="Calibri"/>
                <w:sz w:val="18"/>
                <w:szCs w:val="18"/>
              </w:rPr>
            </w:pPr>
            <w:r w:rsidRPr="00DF7C8B">
              <w:rPr>
                <w:rFonts w:cs="Calibri"/>
                <w:sz w:val="18"/>
                <w:szCs w:val="18"/>
              </w:rPr>
              <w:t xml:space="preserve">De plus, les recommandations élaborées par le Secteur de la normalisation des télécommunications (UIT-T) doivent tenir </w:t>
            </w:r>
            <w:r w:rsidRPr="00DF7C8B">
              <w:rPr>
                <w:rFonts w:cs="Calibri"/>
                <w:sz w:val="18"/>
                <w:szCs w:val="18"/>
              </w:rPr>
              <w:lastRenderedPageBreak/>
              <w:t>compte des capacités requises pour prendre en charge les caractéristiques particulières des systèmes radioélectriques. De même, les travaux du Secteur des radiocommunications (UIT-R) doivent venir compléter ceux de l'UIT</w:t>
            </w:r>
            <w:r w:rsidR="00DF7C8B">
              <w:rPr>
                <w:rFonts w:cs="Calibri"/>
                <w:sz w:val="18"/>
                <w:szCs w:val="18"/>
              </w:rPr>
              <w:noBreakHyphen/>
            </w:r>
            <w:r w:rsidRPr="00DF7C8B">
              <w:rPr>
                <w:rFonts w:cs="Calibri"/>
                <w:sz w:val="18"/>
                <w:szCs w:val="18"/>
              </w:rPr>
              <w:t>T, en particulier lorsqu'ils touchent à l'emploi de techniques propres aux systèmes radioélectriques dans des réseaux de télécommunication. Les deux Secteurs devront donc examiner les questions d'interface.</w:t>
            </w:r>
          </w:p>
          <w:p w14:paraId="14828AE6" w14:textId="332911E9" w:rsidR="00593EC4" w:rsidRPr="00DF7C8B" w:rsidRDefault="00593EC4" w:rsidP="00D6480A">
            <w:pPr>
              <w:spacing w:before="40" w:after="40"/>
              <w:rPr>
                <w:rFonts w:cs="Calibri"/>
                <w:sz w:val="18"/>
                <w:szCs w:val="18"/>
              </w:rPr>
            </w:pPr>
            <w:r w:rsidRPr="00DF7C8B">
              <w:rPr>
                <w:rFonts w:cs="Calibri"/>
                <w:sz w:val="18"/>
                <w:szCs w:val="18"/>
              </w:rPr>
              <w:t>L'expression «correspondance publique» ne doit pas être interprétée de façon trop restrictive dans le Principe 2 (et ailleurs). Le verbe «englober» sous-entend que l'acheminement de catégories apparentées de trafic (communications gouvernementales de service par exemple) ou d'applications d'usager n'est pas exclu.</w:t>
            </w:r>
          </w:p>
          <w:p w14:paraId="6F1759EA" w14:textId="77777777" w:rsidR="00593EC4" w:rsidRPr="00DF7C8B" w:rsidRDefault="00593EC4" w:rsidP="00D6480A">
            <w:pPr>
              <w:pStyle w:val="Headingb"/>
              <w:spacing w:before="40" w:after="40"/>
              <w:rPr>
                <w:rFonts w:cs="Calibri"/>
                <w:bCs/>
                <w:i/>
                <w:iCs/>
                <w:sz w:val="18"/>
                <w:szCs w:val="18"/>
              </w:rPr>
            </w:pPr>
            <w:r w:rsidRPr="00DF7C8B">
              <w:rPr>
                <w:rFonts w:cs="Calibri"/>
                <w:bCs/>
                <w:i/>
                <w:iCs/>
                <w:sz w:val="18"/>
                <w:szCs w:val="18"/>
              </w:rPr>
              <w:t>Principe 3</w:t>
            </w:r>
          </w:p>
          <w:p w14:paraId="6DE16755" w14:textId="77777777" w:rsidR="00593EC4" w:rsidRPr="00DF7C8B" w:rsidRDefault="00593EC4" w:rsidP="00D6480A">
            <w:pPr>
              <w:keepLines/>
              <w:tabs>
                <w:tab w:val="left" w:pos="3544"/>
              </w:tabs>
              <w:spacing w:before="40" w:after="40"/>
              <w:rPr>
                <w:rFonts w:cs="Calibri"/>
                <w:sz w:val="18"/>
                <w:szCs w:val="18"/>
              </w:rPr>
            </w:pPr>
            <w:r w:rsidRPr="00DF7C8B">
              <w:rPr>
                <w:rFonts w:cs="Calibri"/>
                <w:sz w:val="18"/>
                <w:szCs w:val="18"/>
              </w:rPr>
              <w:t>Les travaux du Secteur des radiocommunications liés aux normes de réseaux comprennent des études sur les caractéristiques, la qualité de fonctionnement, l'exploitation et les aspects «spectre» des équipements ou systèmes radioélectriques nécessaires pour prendre en charge les mécanismes d'interconnexion et d'interfonctionnement recensés par le Secteur de la normalisation des télécommunications.</w:t>
            </w:r>
          </w:p>
          <w:p w14:paraId="55A5A59C" w14:textId="77777777" w:rsidR="002D3D1E" w:rsidRPr="00DF7C8B" w:rsidRDefault="00593EC4" w:rsidP="00D6480A">
            <w:pPr>
              <w:spacing w:before="40" w:after="40"/>
              <w:rPr>
                <w:rFonts w:cs="Calibri"/>
                <w:sz w:val="18"/>
                <w:szCs w:val="18"/>
              </w:rPr>
            </w:pPr>
            <w:r w:rsidRPr="00DF7C8B">
              <w:rPr>
                <w:rFonts w:cs="Calibri"/>
                <w:sz w:val="18"/>
                <w:szCs w:val="18"/>
              </w:rPr>
              <w:t xml:space="preserve">Les caractéristiques des équipements radioélectriques sont celles qui touchent aux équipements proprement dits et au milieu physique dans lequel ces équipements doivent fonctionner. À titre d'exemple, on peut citer la qualité de fonctionnement, la modulation, le codage, la correction des erreurs, la </w:t>
            </w:r>
          </w:p>
          <w:p w14:paraId="7B46157F" w14:textId="03EA7C0D" w:rsidR="00593EC4" w:rsidRPr="00DF7C8B" w:rsidRDefault="00593EC4" w:rsidP="00D6480A">
            <w:pPr>
              <w:spacing w:before="40" w:after="40"/>
              <w:rPr>
                <w:rFonts w:cs="Calibri"/>
                <w:sz w:val="18"/>
                <w:szCs w:val="18"/>
              </w:rPr>
            </w:pPr>
            <w:r w:rsidRPr="00DF7C8B">
              <w:rPr>
                <w:rFonts w:cs="Calibri"/>
                <w:sz w:val="18"/>
                <w:szCs w:val="18"/>
              </w:rPr>
              <w:lastRenderedPageBreak/>
              <w:t>maintenance et d'autres éléments qui peuvent influer sur les signaux d'interface et les protocoles qui seront pris en charge.</w:t>
            </w:r>
          </w:p>
          <w:p w14:paraId="4AB39F73" w14:textId="77777777" w:rsidR="00593EC4" w:rsidRPr="00DF7C8B" w:rsidRDefault="00593EC4" w:rsidP="00D6480A">
            <w:pPr>
              <w:pStyle w:val="Headingb"/>
              <w:spacing w:before="40" w:after="40"/>
              <w:rPr>
                <w:rFonts w:cs="Calibri"/>
                <w:i/>
                <w:iCs/>
                <w:sz w:val="18"/>
                <w:szCs w:val="18"/>
              </w:rPr>
            </w:pPr>
            <w:r w:rsidRPr="00DF7C8B">
              <w:rPr>
                <w:rFonts w:cs="Calibri"/>
                <w:i/>
                <w:iCs/>
                <w:sz w:val="18"/>
                <w:szCs w:val="18"/>
              </w:rPr>
              <w:t>Principe 4</w:t>
            </w:r>
          </w:p>
          <w:p w14:paraId="67F8D16C" w14:textId="77777777" w:rsidR="00593EC4" w:rsidRPr="00DF7C8B" w:rsidRDefault="00593EC4" w:rsidP="00D6480A">
            <w:pPr>
              <w:spacing w:before="40" w:after="40"/>
              <w:rPr>
                <w:rFonts w:cs="Calibri"/>
                <w:sz w:val="18"/>
                <w:szCs w:val="18"/>
              </w:rPr>
            </w:pPr>
            <w:r w:rsidRPr="00DF7C8B">
              <w:rPr>
                <w:rFonts w:cs="Calibri"/>
                <w:sz w:val="18"/>
                <w:szCs w:val="18"/>
              </w:rPr>
              <w:t>Avant d'attribuer des tâches spécifiques, il convient d'identifier aussi précisément que possible les services, les architectures de réseau et les interfaces.</w:t>
            </w:r>
          </w:p>
          <w:p w14:paraId="4F87037C" w14:textId="77777777" w:rsidR="00593EC4" w:rsidRPr="00DF7C8B" w:rsidRDefault="00593EC4" w:rsidP="00D6480A">
            <w:pPr>
              <w:spacing w:before="40" w:after="40"/>
              <w:rPr>
                <w:rFonts w:cs="Calibri"/>
                <w:sz w:val="18"/>
                <w:szCs w:val="18"/>
              </w:rPr>
            </w:pPr>
            <w:r w:rsidRPr="00DF7C8B">
              <w:rPr>
                <w:rFonts w:cs="Calibri"/>
                <w:sz w:val="18"/>
                <w:szCs w:val="18"/>
              </w:rPr>
              <w:t>Par exemple, l'UIT-T et l'UIT-R devraient définir ensemble les interfaces acceptées par le système considéré. L'UIT-R devra en outre déterminer le domaine d'application et les fonctionnalités des systèmes radioélectriques qui devront être mis en œuvre pour satisfaire les besoins d'interface et pour assurer une utilisation optimale du spectre et de l'orbite.</w:t>
            </w:r>
          </w:p>
          <w:p w14:paraId="099D916E" w14:textId="77777777" w:rsidR="00593EC4" w:rsidRPr="00DF7C8B" w:rsidRDefault="00593EC4" w:rsidP="00D6480A">
            <w:pPr>
              <w:pStyle w:val="Headingb"/>
              <w:spacing w:before="40" w:after="40"/>
              <w:rPr>
                <w:rFonts w:cs="Calibri"/>
                <w:bCs/>
                <w:i/>
                <w:iCs/>
                <w:sz w:val="18"/>
                <w:szCs w:val="18"/>
              </w:rPr>
            </w:pPr>
            <w:r w:rsidRPr="00DF7C8B">
              <w:rPr>
                <w:rFonts w:cs="Calibri"/>
                <w:bCs/>
                <w:i/>
                <w:iCs/>
                <w:sz w:val="18"/>
                <w:szCs w:val="18"/>
              </w:rPr>
              <w:t>Principe 5</w:t>
            </w:r>
          </w:p>
          <w:p w14:paraId="7CE0D338" w14:textId="77777777" w:rsidR="00593EC4" w:rsidRPr="00DF7C8B" w:rsidRDefault="00593EC4" w:rsidP="00D6480A">
            <w:pPr>
              <w:keepNext/>
              <w:keepLines/>
              <w:spacing w:before="40" w:after="40"/>
              <w:rPr>
                <w:rFonts w:cs="Calibri"/>
                <w:sz w:val="18"/>
                <w:szCs w:val="18"/>
              </w:rPr>
            </w:pPr>
            <w:r w:rsidRPr="00DF7C8B">
              <w:rPr>
                <w:rFonts w:cs="Calibri"/>
                <w:sz w:val="18"/>
                <w:szCs w:val="18"/>
              </w:rPr>
              <w:t>Les travaux propres au Secteur des radiocommunications portent sur les questions liées à l'utilisation efficace du spectre et des orbites et, entre autres, sur tous les aspects des services non utilisés pour la correspondance publique, par exemple le service de radiorepérage, les services de radiocommunication mobiles indépendants, la radiodiffusion, les communications de détresse et de sécurité, la télédétection, le service d'amateur et la radioastronomie.</w:t>
            </w:r>
          </w:p>
          <w:p w14:paraId="5813F644" w14:textId="77777777" w:rsidR="00593EC4" w:rsidRPr="00DF7C8B" w:rsidRDefault="00593EC4" w:rsidP="00D6480A">
            <w:pPr>
              <w:pStyle w:val="Headingb"/>
              <w:spacing w:before="40" w:after="40"/>
              <w:rPr>
                <w:rFonts w:cs="Calibri"/>
                <w:bCs/>
                <w:i/>
                <w:iCs/>
                <w:sz w:val="18"/>
                <w:szCs w:val="18"/>
              </w:rPr>
            </w:pPr>
            <w:r w:rsidRPr="00DF7C8B">
              <w:rPr>
                <w:rFonts w:cs="Calibri"/>
                <w:bCs/>
                <w:i/>
                <w:iCs/>
                <w:sz w:val="18"/>
                <w:szCs w:val="18"/>
              </w:rPr>
              <w:t>Principe 6</w:t>
            </w:r>
          </w:p>
          <w:p w14:paraId="10DB7057" w14:textId="77777777" w:rsidR="00593EC4" w:rsidRPr="00DF7C8B" w:rsidRDefault="00593EC4" w:rsidP="00D6480A">
            <w:pPr>
              <w:spacing w:before="40" w:after="40"/>
              <w:rPr>
                <w:rFonts w:cs="Calibri"/>
                <w:sz w:val="18"/>
                <w:szCs w:val="18"/>
              </w:rPr>
            </w:pPr>
            <w:r w:rsidRPr="00DF7C8B">
              <w:rPr>
                <w:rFonts w:cs="Calibri"/>
                <w:sz w:val="18"/>
                <w:szCs w:val="18"/>
              </w:rPr>
              <w:t>Les études d'un Secteur doivent compléter celles de l'autre Secteur lorsqu'une tâche relève des domaines de compétence des deux Secteurs (qui devront peut</w:t>
            </w:r>
            <w:r w:rsidRPr="00DF7C8B">
              <w:rPr>
                <w:rFonts w:cs="Calibri"/>
                <w:sz w:val="18"/>
                <w:szCs w:val="18"/>
              </w:rPr>
              <w:noBreakHyphen/>
              <w:t xml:space="preserve">être, solution la plus pratique, mener ensemble des études dans certains cas). Pour l'attribution des tâches proprement dites, le Secteur assurant la coordination (en tant qu'usager) pourra </w:t>
            </w:r>
            <w:r w:rsidRPr="00DF7C8B">
              <w:rPr>
                <w:rFonts w:cs="Calibri"/>
                <w:sz w:val="18"/>
                <w:szCs w:val="18"/>
              </w:rPr>
              <w:lastRenderedPageBreak/>
              <w:t>donner des indications sur «les caractéristiques souhaitables/requises». Le Secteur fournisseur potentiel (ou la commission d'études) pourra, de sa propre initiative, ou en réponse à une demande, donner des indications sur les possibilités offertes par telle ou telle technologie en termes de «caractéristiques possibles/types».</w:t>
            </w:r>
          </w:p>
          <w:p w14:paraId="4D7160B8" w14:textId="77777777" w:rsidR="00593EC4" w:rsidRPr="00DF7C8B" w:rsidRDefault="00593EC4" w:rsidP="00D6480A">
            <w:pPr>
              <w:spacing w:before="40" w:after="40"/>
              <w:rPr>
                <w:rFonts w:cs="Calibri"/>
                <w:sz w:val="18"/>
                <w:szCs w:val="18"/>
              </w:rPr>
            </w:pPr>
            <w:r w:rsidRPr="00DF7C8B">
              <w:rPr>
                <w:rFonts w:cs="Calibri"/>
                <w:sz w:val="18"/>
                <w:szCs w:val="18"/>
              </w:rPr>
              <w:t>Du fait de leur interdépendance, les deux Secteurs devront coopérer de manière suivie dans les domaines d'intérêt commun. Le Secteur assurant la coordination devra utiliser au mieux les compétences et les connaissances reconnues lorsqu'il définira les tâches liées à l'élaboration des normes applicables à un service utilisant une technologie qui sera du ressort des deux Secteurs. Des groupes ad hoc mixtes pourraient au besoin être créés pour que les travaux se déroulent le mieux possible ou que l'échange d'informations soit optimal.</w:t>
            </w:r>
          </w:p>
          <w:p w14:paraId="119845A5" w14:textId="77777777" w:rsidR="00593EC4" w:rsidRPr="00DF7C8B" w:rsidRDefault="00593EC4" w:rsidP="00D6480A">
            <w:pPr>
              <w:pStyle w:val="Heading1"/>
              <w:spacing w:before="40" w:after="40"/>
              <w:rPr>
                <w:rFonts w:cs="Calibri"/>
                <w:sz w:val="18"/>
                <w:szCs w:val="18"/>
              </w:rPr>
            </w:pPr>
            <w:bookmarkStart w:id="914" w:name="_Toc180533342"/>
            <w:r w:rsidRPr="00DF7C8B">
              <w:rPr>
                <w:rFonts w:cs="Calibri"/>
                <w:sz w:val="18"/>
                <w:szCs w:val="18"/>
              </w:rPr>
              <w:t>3</w:t>
            </w:r>
            <w:r w:rsidRPr="00DF7C8B">
              <w:rPr>
                <w:rFonts w:cs="Calibri"/>
                <w:sz w:val="18"/>
                <w:szCs w:val="18"/>
              </w:rPr>
              <w:tab/>
              <w:t>Coordination des nouvelles Questions</w:t>
            </w:r>
            <w:bookmarkEnd w:id="914"/>
            <w:r w:rsidRPr="00DF7C8B">
              <w:rPr>
                <w:rFonts w:cs="Calibri"/>
                <w:sz w:val="18"/>
                <w:szCs w:val="18"/>
              </w:rPr>
              <w:t xml:space="preserve"> à l'étude</w:t>
            </w:r>
          </w:p>
          <w:p w14:paraId="19B47368" w14:textId="77777777" w:rsidR="00593EC4" w:rsidRPr="00DF7C8B" w:rsidRDefault="00593EC4" w:rsidP="00D6480A">
            <w:pPr>
              <w:spacing w:before="40" w:after="40"/>
              <w:rPr>
                <w:rFonts w:cs="Calibri"/>
                <w:sz w:val="18"/>
                <w:szCs w:val="18"/>
              </w:rPr>
            </w:pPr>
            <w:r w:rsidRPr="00DF7C8B">
              <w:rPr>
                <w:rFonts w:cs="Calibri"/>
                <w:sz w:val="18"/>
                <w:szCs w:val="18"/>
              </w:rPr>
              <w:t>Il est nécessaire de coordonner les nouvelles Questions à l'étude. À cet égard, il est indispensable de maintenir un bon rythme de travail et une qualité satisfaisante des résultats obtenus et d'éviter tout retard dans le déroulement des travaux en cours.</w:t>
            </w:r>
          </w:p>
          <w:p w14:paraId="3ABC138E" w14:textId="77777777" w:rsidR="00593EC4" w:rsidRPr="00DF7C8B" w:rsidRDefault="00593EC4" w:rsidP="00D6480A">
            <w:pPr>
              <w:pStyle w:val="Headingb"/>
              <w:spacing w:before="40" w:after="40"/>
              <w:rPr>
                <w:rFonts w:cs="Calibri"/>
                <w:bCs/>
                <w:i/>
                <w:iCs/>
                <w:sz w:val="18"/>
                <w:szCs w:val="18"/>
              </w:rPr>
            </w:pPr>
            <w:bookmarkStart w:id="915" w:name="_Toc180533343"/>
            <w:r w:rsidRPr="00DF7C8B">
              <w:rPr>
                <w:rFonts w:cs="Calibri"/>
                <w:bCs/>
                <w:i/>
                <w:iCs/>
                <w:sz w:val="18"/>
                <w:szCs w:val="18"/>
              </w:rPr>
              <w:t>Principe 7</w:t>
            </w:r>
            <w:bookmarkEnd w:id="915"/>
          </w:p>
          <w:p w14:paraId="5C46FFF5" w14:textId="77777777" w:rsidR="00593EC4" w:rsidRPr="00DF7C8B" w:rsidRDefault="00593EC4" w:rsidP="00D6480A">
            <w:pPr>
              <w:tabs>
                <w:tab w:val="left" w:pos="3544"/>
              </w:tabs>
              <w:spacing w:before="40" w:after="40"/>
              <w:rPr>
                <w:rFonts w:cs="Calibri"/>
                <w:bCs/>
                <w:sz w:val="18"/>
                <w:szCs w:val="18"/>
              </w:rPr>
            </w:pPr>
            <w:r w:rsidRPr="00DF7C8B">
              <w:rPr>
                <w:rFonts w:cs="Calibri"/>
                <w:bCs/>
                <w:sz w:val="18"/>
                <w:szCs w:val="18"/>
              </w:rPr>
              <w:t>Les travaux de normalisation devraient se poursuivre dans les deux Secteurs tandis que des dispositions appropriées seront prises pour maintenir le rythme de travail et la qualité des résultats obtenus.</w:t>
            </w:r>
          </w:p>
          <w:p w14:paraId="2AD63DE3" w14:textId="77777777" w:rsidR="00593EC4" w:rsidRPr="00DF7C8B" w:rsidRDefault="00593EC4" w:rsidP="009C6F45">
            <w:pPr>
              <w:keepLines/>
              <w:tabs>
                <w:tab w:val="left" w:pos="3544"/>
              </w:tabs>
              <w:spacing w:before="40" w:after="40"/>
              <w:rPr>
                <w:rFonts w:cs="Calibri"/>
                <w:sz w:val="18"/>
                <w:szCs w:val="18"/>
              </w:rPr>
            </w:pPr>
            <w:r w:rsidRPr="00DF7C8B">
              <w:rPr>
                <w:rFonts w:cs="Calibri"/>
                <w:sz w:val="18"/>
                <w:szCs w:val="18"/>
              </w:rPr>
              <w:t>La coordination des Questions à l'étude devrait être suivie et examinée par les Groupes consultatifs, afin de produire, dans les meilleurs délais et régulièrement, des résultats.</w:t>
            </w:r>
          </w:p>
          <w:p w14:paraId="7810E5CF" w14:textId="77777777" w:rsidR="00593EC4" w:rsidRPr="00DF7C8B" w:rsidRDefault="00593EC4" w:rsidP="00D6480A">
            <w:pPr>
              <w:tabs>
                <w:tab w:val="left" w:pos="3544"/>
              </w:tabs>
              <w:spacing w:before="40" w:after="40"/>
              <w:rPr>
                <w:rFonts w:cs="Calibri"/>
                <w:sz w:val="18"/>
                <w:szCs w:val="18"/>
              </w:rPr>
            </w:pPr>
            <w:r w:rsidRPr="00DF7C8B">
              <w:rPr>
                <w:rFonts w:cs="Calibri"/>
                <w:sz w:val="18"/>
                <w:szCs w:val="18"/>
              </w:rPr>
              <w:t>Certaines nouvelles Questions à l'étude pourront comprendre des éléments qui relèvent des deux Secteurs. Conformément à l'approche adoptée et dans un souci de bonne gestion, il conviendra de réviser ces Questions, afin de définir clairement les tâches qui reviennent à chaque Secteur, ou d'élaborer des dispositions communes, au besoin.</w:t>
            </w:r>
          </w:p>
          <w:p w14:paraId="3B4D26D1" w14:textId="77777777" w:rsidR="00593EC4" w:rsidRPr="00DF7C8B" w:rsidRDefault="00593EC4" w:rsidP="00D6480A">
            <w:pPr>
              <w:pStyle w:val="Headingb"/>
              <w:spacing w:before="40" w:after="40"/>
              <w:rPr>
                <w:rFonts w:cs="Calibri"/>
                <w:bCs/>
                <w:i/>
                <w:iCs/>
                <w:sz w:val="18"/>
                <w:szCs w:val="18"/>
              </w:rPr>
            </w:pPr>
            <w:bookmarkStart w:id="916" w:name="_Toc180533344"/>
            <w:r w:rsidRPr="00DF7C8B">
              <w:rPr>
                <w:rFonts w:cs="Calibri"/>
                <w:bCs/>
                <w:i/>
                <w:iCs/>
                <w:sz w:val="18"/>
                <w:szCs w:val="18"/>
              </w:rPr>
              <w:t>Principe 8</w:t>
            </w:r>
            <w:bookmarkEnd w:id="916"/>
          </w:p>
          <w:p w14:paraId="19D6FA11" w14:textId="77777777" w:rsidR="00593EC4" w:rsidRPr="00DF7C8B" w:rsidRDefault="00593EC4" w:rsidP="00D6480A">
            <w:pPr>
              <w:tabs>
                <w:tab w:val="left" w:pos="3544"/>
              </w:tabs>
              <w:spacing w:before="40" w:after="40"/>
              <w:rPr>
                <w:rFonts w:cs="Calibri"/>
                <w:bCs/>
                <w:sz w:val="18"/>
                <w:szCs w:val="18"/>
              </w:rPr>
            </w:pPr>
            <w:r w:rsidRPr="00DF7C8B">
              <w:rPr>
                <w:rFonts w:cs="Calibri"/>
                <w:bCs/>
                <w:sz w:val="18"/>
                <w:szCs w:val="18"/>
              </w:rPr>
              <w:t>Les commissions d'études devraient rester efficaces et compétentes dans un environnement privilégiant les tâches.</w:t>
            </w:r>
          </w:p>
          <w:p w14:paraId="6744255B" w14:textId="77777777" w:rsidR="00593EC4" w:rsidRPr="00DF7C8B" w:rsidRDefault="00593EC4" w:rsidP="00D6480A">
            <w:pPr>
              <w:spacing w:before="40" w:after="40"/>
              <w:rPr>
                <w:rFonts w:cs="Calibri"/>
                <w:sz w:val="18"/>
                <w:szCs w:val="18"/>
              </w:rPr>
            </w:pPr>
            <w:r w:rsidRPr="00DF7C8B">
              <w:rPr>
                <w:rFonts w:cs="Calibri"/>
                <w:sz w:val="18"/>
                <w:szCs w:val="18"/>
              </w:rPr>
              <w:t>Privilégier les tâches ne doit pas se traduire par la création de nombreux groupes chargés de projets indépendants, qui risquent de faire double emploi ou de s'écarter des objectifs fixés. Lorsqu'il y a lieu de constituer un Groupe spécial (par exemple pour s'occuper de problèmes d'interfaces ou d'interfonctionnement), ce groupe doit faire appel aux commissions d'études concernées et limiter le domaine d'action du Groupe chargé du projet, tout en se conformant aux directives du § 3 du </w:t>
            </w:r>
            <w:r w:rsidRPr="00DF7C8B">
              <w:rPr>
                <w:rFonts w:cs="Calibri"/>
                <w:i/>
                <w:iCs/>
                <w:sz w:val="18"/>
                <w:szCs w:val="18"/>
              </w:rPr>
              <w:t>décide</w:t>
            </w:r>
            <w:r w:rsidRPr="00DF7C8B">
              <w:rPr>
                <w:rFonts w:cs="Calibri"/>
                <w:sz w:val="18"/>
                <w:szCs w:val="18"/>
              </w:rPr>
              <w:t>, de façon à garantir la compatibilité et la cohérence entre plusieurs applications. Les recommandations de ces Groupes spéciaux doivent, en tout état de cause, être approuvées par la commission d'études concernée avant d'être soumises aux Membres de l'UIT pour approbation.</w:t>
            </w:r>
          </w:p>
        </w:tc>
        <w:tc>
          <w:tcPr>
            <w:tcW w:w="1250" w:type="pct"/>
            <w:tcBorders>
              <w:bottom w:val="single" w:sz="4" w:space="0" w:color="auto"/>
            </w:tcBorders>
          </w:tcPr>
          <w:p w14:paraId="3C5A0354" w14:textId="77777777" w:rsidR="00593EC4" w:rsidRPr="00DF7C8B" w:rsidRDefault="00593EC4" w:rsidP="00D6480A">
            <w:pPr>
              <w:pStyle w:val="Tabletext"/>
              <w:tabs>
                <w:tab w:val="clear" w:pos="284"/>
                <w:tab w:val="clear" w:pos="567"/>
                <w:tab w:val="left" w:pos="522"/>
              </w:tabs>
              <w:spacing w:before="640"/>
              <w:ind w:left="74" w:right="68"/>
              <w:rPr>
                <w:rFonts w:cs="Calibri"/>
                <w:sz w:val="18"/>
                <w:szCs w:val="18"/>
              </w:rPr>
            </w:pPr>
          </w:p>
        </w:tc>
        <w:tc>
          <w:tcPr>
            <w:tcW w:w="1250" w:type="pct"/>
            <w:tcBorders>
              <w:bottom w:val="single" w:sz="4" w:space="0" w:color="auto"/>
            </w:tcBorders>
          </w:tcPr>
          <w:p w14:paraId="643E7D3D" w14:textId="77777777" w:rsidR="00593EC4" w:rsidRPr="00DF7C8B" w:rsidRDefault="00593EC4" w:rsidP="00D6480A">
            <w:pPr>
              <w:pStyle w:val="Call"/>
              <w:keepNext w:val="0"/>
              <w:keepLines w:val="0"/>
              <w:spacing w:before="40" w:after="40"/>
              <w:ind w:left="527" w:right="68"/>
              <w:rPr>
                <w:rFonts w:cs="Calibri"/>
                <w:sz w:val="18"/>
                <w:szCs w:val="18"/>
              </w:rPr>
            </w:pPr>
          </w:p>
        </w:tc>
      </w:tr>
      <w:tr w:rsidR="002D3D1E" w:rsidRPr="00DF7C8B" w14:paraId="254DE67B" w14:textId="77777777" w:rsidTr="00584DDB">
        <w:trPr>
          <w:trHeight w:val="7257"/>
          <w:jc w:val="center"/>
        </w:trPr>
        <w:tc>
          <w:tcPr>
            <w:tcW w:w="1250" w:type="pct"/>
          </w:tcPr>
          <w:p w14:paraId="6069DAF8" w14:textId="77777777" w:rsidR="002D3D1E" w:rsidRPr="00DF7C8B" w:rsidRDefault="002D3D1E" w:rsidP="00584DDB">
            <w:pPr>
              <w:pStyle w:val="AnnexNo"/>
              <w:keepNext w:val="0"/>
              <w:keepLines w:val="0"/>
              <w:widowControl w:val="0"/>
              <w:spacing w:before="40" w:after="40"/>
              <w:rPr>
                <w:ins w:id="917" w:author="French" w:date="2026-04-24T15:23:00Z"/>
                <w:rFonts w:cs="Calibri"/>
                <w:sz w:val="18"/>
                <w:szCs w:val="18"/>
              </w:rPr>
            </w:pPr>
            <w:ins w:id="918" w:author="French" w:date="2026-04-24T15:10:00Z">
              <w:r w:rsidRPr="00DF7C8B">
                <w:rPr>
                  <w:rFonts w:cs="Calibri"/>
                  <w:sz w:val="18"/>
                  <w:szCs w:val="18"/>
                </w:rPr>
                <w:lastRenderedPageBreak/>
                <w:t>ANNEXE 1</w:t>
              </w:r>
            </w:ins>
          </w:p>
          <w:p w14:paraId="58025327" w14:textId="77777777" w:rsidR="002D3D1E" w:rsidRPr="00DF7C8B" w:rsidRDefault="002D3D1E" w:rsidP="00584DDB">
            <w:pPr>
              <w:pStyle w:val="Annextitle"/>
              <w:keepNext w:val="0"/>
              <w:keepLines w:val="0"/>
              <w:widowControl w:val="0"/>
              <w:spacing w:before="40" w:after="40"/>
              <w:rPr>
                <w:ins w:id="919" w:author="Denis, François" w:date="2026-04-27T13:27:00Z"/>
                <w:rFonts w:cs="Calibri"/>
                <w:sz w:val="18"/>
                <w:szCs w:val="18"/>
              </w:rPr>
            </w:pPr>
            <w:ins w:id="920" w:author="French" w:date="2026-04-24T15:23:00Z">
              <w:r w:rsidRPr="00DF7C8B">
                <w:rPr>
                  <w:rFonts w:cs="Calibri"/>
                  <w:sz w:val="18"/>
                  <w:szCs w:val="18"/>
                </w:rPr>
                <w:t>Procédure de coopération</w:t>
              </w:r>
            </w:ins>
          </w:p>
          <w:p w14:paraId="6C3CF10E" w14:textId="4EAFFE2C" w:rsidR="002D3D1E" w:rsidRPr="00DF7C8B" w:rsidRDefault="002D3D1E" w:rsidP="00584DDB">
            <w:pPr>
              <w:pStyle w:val="Normalaftertitle"/>
              <w:widowControl w:val="0"/>
              <w:spacing w:after="40"/>
              <w:rPr>
                <w:ins w:id="921" w:author="French" w:date="2026-04-29T10:25:00Z"/>
                <w:rFonts w:cs="Calibri"/>
                <w:sz w:val="18"/>
                <w:szCs w:val="18"/>
              </w:rPr>
            </w:pPr>
            <w:ins w:id="922" w:author="Denis, François" w:date="2026-04-27T13:28:00Z">
              <w:r w:rsidRPr="00DF7C8B">
                <w:rPr>
                  <w:rFonts w:cs="Calibri"/>
                  <w:sz w:val="18"/>
                  <w:szCs w:val="18"/>
                </w:rPr>
                <w:t xml:space="preserve">En ce qui concerne le point </w:t>
              </w:r>
              <w:r w:rsidRPr="00DF7C8B">
                <w:rPr>
                  <w:rFonts w:cs="Calibri"/>
                  <w:sz w:val="18"/>
                  <w:szCs w:val="18"/>
                  <w:rPrChange w:id="923" w:author="Denis, François" w:date="2026-04-27T13:28:00Z">
                    <w:rPr>
                      <w:rFonts w:cs="Calibri"/>
                      <w:i/>
                      <w:iCs/>
                      <w:sz w:val="18"/>
                      <w:szCs w:val="18"/>
                    </w:rPr>
                  </w:rPrChange>
                </w:rPr>
                <w:t>i)</w:t>
              </w:r>
              <w:r w:rsidRPr="00DF7C8B">
                <w:rPr>
                  <w:rFonts w:cs="Calibri"/>
                  <w:sz w:val="18"/>
                  <w:szCs w:val="18"/>
                </w:rPr>
                <w:t xml:space="preserve"> du § 3 du </w:t>
              </w:r>
              <w:r w:rsidRPr="00DF7C8B">
                <w:rPr>
                  <w:rFonts w:cs="Calibri"/>
                  <w:i/>
                  <w:iCs/>
                  <w:sz w:val="18"/>
                  <w:szCs w:val="18"/>
                </w:rPr>
                <w:t>décide</w:t>
              </w:r>
              <w:r w:rsidRPr="00DF7C8B">
                <w:rPr>
                  <w:rFonts w:cs="Calibri"/>
                  <w:sz w:val="18"/>
                  <w:szCs w:val="18"/>
                </w:rPr>
                <w:t>, il convient d'appliquer la procédure suivante:</w:t>
              </w:r>
            </w:ins>
          </w:p>
          <w:p w14:paraId="769A306B" w14:textId="77777777" w:rsidR="002D3D1E" w:rsidRPr="00DF7C8B" w:rsidRDefault="002D3D1E" w:rsidP="00584DDB">
            <w:pPr>
              <w:widowControl w:val="0"/>
              <w:spacing w:before="720"/>
              <w:ind w:left="248" w:hanging="248"/>
              <w:rPr>
                <w:ins w:id="924" w:author="Denis, François" w:date="2026-04-27T13:41:00Z"/>
                <w:rFonts w:cs="Calibri"/>
                <w:sz w:val="18"/>
                <w:szCs w:val="18"/>
              </w:rPr>
            </w:pPr>
            <w:ins w:id="925" w:author="Denis, François" w:date="2026-04-27T13:30:00Z">
              <w:r w:rsidRPr="00DF7C8B">
                <w:rPr>
                  <w:sz w:val="18"/>
                  <w:szCs w:val="18"/>
                </w:rPr>
                <w:t>a)</w:t>
              </w:r>
              <w:r w:rsidRPr="00DF7C8B">
                <w:rPr>
                  <w:sz w:val="18"/>
                  <w:szCs w:val="18"/>
                </w:rPr>
                <w:tab/>
                <w:t xml:space="preserve">Les groupes consultatifs </w:t>
              </w:r>
            </w:ins>
            <w:ins w:id="926" w:author="Denis, François" w:date="2026-04-27T13:39:00Z">
              <w:r w:rsidRPr="00DF7C8B">
                <w:rPr>
                  <w:sz w:val="18"/>
                  <w:szCs w:val="18"/>
                </w:rPr>
                <w:t xml:space="preserve">désigneront conjointement </w:t>
              </w:r>
            </w:ins>
            <w:ins w:id="927" w:author="Denis, François" w:date="2026-04-27T13:40:00Z">
              <w:r w:rsidRPr="00DF7C8B">
                <w:rPr>
                  <w:rFonts w:cs="Calibri"/>
                  <w:sz w:val="18"/>
                  <w:szCs w:val="18"/>
                </w:rPr>
                <w:t>le Secteur qui sera responsable des travaux et approuvera en dernier ressort le résultat à obtenir.</w:t>
              </w:r>
            </w:ins>
          </w:p>
          <w:p w14:paraId="35E81F78" w14:textId="3BEAC883" w:rsidR="002D3D1E" w:rsidRPr="00DF7C8B" w:rsidRDefault="002D3D1E" w:rsidP="00584DDB">
            <w:pPr>
              <w:widowControl w:val="0"/>
              <w:spacing w:before="680"/>
              <w:ind w:left="248" w:hanging="248"/>
              <w:rPr>
                <w:ins w:id="928" w:author="French" w:date="2026-04-29T10:56:00Z"/>
                <w:sz w:val="18"/>
                <w:szCs w:val="18"/>
              </w:rPr>
            </w:pPr>
            <w:ins w:id="929" w:author="Denis, François" w:date="2026-04-27T13:41:00Z">
              <w:r w:rsidRPr="00DF7C8B">
                <w:rPr>
                  <w:sz w:val="18"/>
                  <w:szCs w:val="18"/>
                </w:rPr>
                <w:t>b)</w:t>
              </w:r>
              <w:r w:rsidRPr="00DF7C8B">
                <w:rPr>
                  <w:sz w:val="18"/>
                  <w:szCs w:val="18"/>
                </w:rPr>
                <w:tab/>
                <w:t xml:space="preserve">Le Secteur </w:t>
              </w:r>
            </w:ins>
            <w:ins w:id="930" w:author="Denis, François" w:date="2026-04-27T13:42:00Z">
              <w:r w:rsidRPr="00DF7C8B">
                <w:rPr>
                  <w:sz w:val="18"/>
                  <w:szCs w:val="18"/>
                </w:rPr>
                <w:t xml:space="preserve">responsable </w:t>
              </w:r>
            </w:ins>
            <w:ins w:id="931" w:author="Denis, François" w:date="2026-04-27T13:41:00Z">
              <w:r w:rsidRPr="00DF7C8B">
                <w:rPr>
                  <w:sz w:val="18"/>
                  <w:szCs w:val="18"/>
                </w:rPr>
                <w:t xml:space="preserve">demandera aux autres Secteurs </w:t>
              </w:r>
            </w:ins>
            <w:ins w:id="932" w:author="Denis, François" w:date="2026-04-27T13:42:00Z">
              <w:r w:rsidRPr="00DF7C8B">
                <w:rPr>
                  <w:rFonts w:cs="Calibri"/>
                  <w:sz w:val="18"/>
                  <w:szCs w:val="18"/>
                </w:rPr>
                <w:t>d'indiquer les conditions qu'ils juge</w:t>
              </w:r>
            </w:ins>
            <w:ins w:id="933" w:author="Denis, François" w:date="2026-04-27T13:43:00Z">
              <w:r w:rsidRPr="00DF7C8B">
                <w:rPr>
                  <w:rFonts w:cs="Calibri"/>
                  <w:sz w:val="18"/>
                  <w:szCs w:val="18"/>
                </w:rPr>
                <w:t>nt</w:t>
              </w:r>
            </w:ins>
            <w:ins w:id="934" w:author="Denis, François" w:date="2026-04-27T13:42:00Z">
              <w:r w:rsidRPr="00DF7C8B">
                <w:rPr>
                  <w:rFonts w:cs="Calibri"/>
                  <w:sz w:val="18"/>
                  <w:szCs w:val="18"/>
                </w:rPr>
                <w:t xml:space="preserve"> essentiel d'intégrer dans le résultat à obtenir</w:t>
              </w:r>
            </w:ins>
            <w:ins w:id="935" w:author="Denis, François" w:date="2026-04-27T13:41:00Z">
              <w:r w:rsidRPr="00DF7C8B">
                <w:rPr>
                  <w:sz w:val="18"/>
                  <w:szCs w:val="18"/>
                </w:rPr>
                <w:t>.</w:t>
              </w:r>
            </w:ins>
          </w:p>
          <w:p w14:paraId="250C058E" w14:textId="77777777" w:rsidR="002D3D1E" w:rsidRPr="00DF7C8B" w:rsidRDefault="002D3D1E" w:rsidP="00584DDB">
            <w:pPr>
              <w:widowControl w:val="0"/>
              <w:tabs>
                <w:tab w:val="clear" w:pos="567"/>
                <w:tab w:val="left" w:pos="248"/>
              </w:tabs>
              <w:spacing w:before="40" w:after="40"/>
              <w:ind w:left="248" w:hanging="248"/>
              <w:rPr>
                <w:ins w:id="936" w:author="Denis, François" w:date="2026-04-27T13:44:00Z"/>
                <w:sz w:val="18"/>
                <w:szCs w:val="18"/>
              </w:rPr>
            </w:pPr>
            <w:ins w:id="937" w:author="Denis, François" w:date="2026-04-27T13:43:00Z">
              <w:r w:rsidRPr="00DF7C8B">
                <w:rPr>
                  <w:sz w:val="18"/>
                  <w:szCs w:val="18"/>
                </w:rPr>
                <w:t>c)</w:t>
              </w:r>
              <w:r w:rsidRPr="00DF7C8B">
                <w:rPr>
                  <w:sz w:val="18"/>
                  <w:szCs w:val="18"/>
                </w:rPr>
                <w:tab/>
                <w:t xml:space="preserve">Le Secteur </w:t>
              </w:r>
            </w:ins>
            <w:ins w:id="938" w:author="Denis, François" w:date="2026-04-27T13:44:00Z">
              <w:r w:rsidRPr="00DF7C8B">
                <w:rPr>
                  <w:rFonts w:cs="Calibri"/>
                  <w:sz w:val="18"/>
                  <w:szCs w:val="18"/>
                </w:rPr>
                <w:t>responsable fondera ses travaux sur ces conditions essentielles et les intégrera dans le projet de résultat à obtenir</w:t>
              </w:r>
            </w:ins>
            <w:ins w:id="939" w:author="Denis, François" w:date="2026-04-27T13:43:00Z">
              <w:r w:rsidRPr="00DF7C8B">
                <w:rPr>
                  <w:sz w:val="18"/>
                  <w:szCs w:val="18"/>
                </w:rPr>
                <w:t>.</w:t>
              </w:r>
            </w:ins>
          </w:p>
          <w:p w14:paraId="4DCA3531" w14:textId="32304E13" w:rsidR="002D3D1E" w:rsidRPr="00DF7C8B" w:rsidRDefault="002D3D1E" w:rsidP="00584DDB">
            <w:pPr>
              <w:widowControl w:val="0"/>
              <w:tabs>
                <w:tab w:val="clear" w:pos="567"/>
                <w:tab w:val="left" w:pos="248"/>
              </w:tabs>
              <w:spacing w:before="40" w:after="40"/>
              <w:ind w:left="248" w:hanging="248"/>
              <w:rPr>
                <w:ins w:id="940" w:author="French" w:date="2026-04-29T10:54:00Z"/>
                <w:sz w:val="18"/>
                <w:szCs w:val="18"/>
              </w:rPr>
            </w:pPr>
            <w:ins w:id="941" w:author="Denis, François" w:date="2026-04-27T13:44:00Z">
              <w:r w:rsidRPr="00DF7C8B">
                <w:rPr>
                  <w:sz w:val="18"/>
                  <w:szCs w:val="18"/>
                </w:rPr>
                <w:t>d)</w:t>
              </w:r>
              <w:r w:rsidRPr="00DF7C8B">
                <w:rPr>
                  <w:sz w:val="18"/>
                  <w:szCs w:val="18"/>
                </w:rPr>
                <w:tab/>
                <w:t>A</w:t>
              </w:r>
            </w:ins>
            <w:ins w:id="942" w:author="Denis, François" w:date="2026-04-27T13:45:00Z">
              <w:r w:rsidRPr="00DF7C8B">
                <w:rPr>
                  <w:rFonts w:cs="Calibri"/>
                  <w:sz w:val="18"/>
                  <w:szCs w:val="18"/>
                </w:rPr>
                <w:t>u cours du processus de mise au point du résultat à obtenir, le Secteur responsable consultera l</w:t>
              </w:r>
            </w:ins>
            <w:ins w:id="943" w:author="Denis, François" w:date="2026-04-27T13:46:00Z">
              <w:r w:rsidRPr="00DF7C8B">
                <w:rPr>
                  <w:rFonts w:cs="Calibri"/>
                  <w:sz w:val="18"/>
                  <w:szCs w:val="18"/>
                </w:rPr>
                <w:t xml:space="preserve">es </w:t>
              </w:r>
            </w:ins>
            <w:ins w:id="944" w:author="Denis, François" w:date="2026-04-27T13:45:00Z">
              <w:r w:rsidRPr="00DF7C8B">
                <w:rPr>
                  <w:rFonts w:cs="Calibri"/>
                  <w:sz w:val="18"/>
                  <w:szCs w:val="18"/>
                </w:rPr>
                <w:t>autre</w:t>
              </w:r>
            </w:ins>
            <w:ins w:id="945" w:author="Denis, François" w:date="2026-04-27T13:46:00Z">
              <w:r w:rsidRPr="00DF7C8B">
                <w:rPr>
                  <w:rFonts w:cs="Calibri"/>
                  <w:sz w:val="18"/>
                  <w:szCs w:val="18"/>
                </w:rPr>
                <w:t>s</w:t>
              </w:r>
            </w:ins>
            <w:ins w:id="946" w:author="Denis, François" w:date="2026-04-27T13:45:00Z">
              <w:r w:rsidRPr="00DF7C8B">
                <w:rPr>
                  <w:rFonts w:cs="Calibri"/>
                  <w:sz w:val="18"/>
                  <w:szCs w:val="18"/>
                </w:rPr>
                <w:t xml:space="preserve"> Secteur</w:t>
              </w:r>
            </w:ins>
            <w:ins w:id="947" w:author="Denis, François" w:date="2026-04-27T13:46:00Z">
              <w:r w:rsidRPr="00DF7C8B">
                <w:rPr>
                  <w:rFonts w:cs="Calibri"/>
                  <w:sz w:val="18"/>
                  <w:szCs w:val="18"/>
                </w:rPr>
                <w:t>s</w:t>
              </w:r>
            </w:ins>
            <w:ins w:id="948" w:author="Denis, François" w:date="2026-04-27T13:45:00Z">
              <w:r w:rsidRPr="00DF7C8B">
                <w:rPr>
                  <w:rFonts w:cs="Calibri"/>
                  <w:sz w:val="18"/>
                  <w:szCs w:val="18"/>
                </w:rPr>
                <w:t xml:space="preserve"> au cas où ces conditions essentielles poseraient des problèmes. Si un accord intervient au sujet de conditions essentielles modifiées, ce seront les conditions ainsi modifiées qui serviront de base pour la suite des travaux</w:t>
              </w:r>
            </w:ins>
            <w:ins w:id="949" w:author="Denis, François" w:date="2026-04-27T13:44:00Z">
              <w:r w:rsidRPr="00DF7C8B">
                <w:rPr>
                  <w:sz w:val="18"/>
                  <w:szCs w:val="18"/>
                </w:rPr>
                <w:t>.</w:t>
              </w:r>
            </w:ins>
          </w:p>
          <w:p w14:paraId="1DE2A14A" w14:textId="1CD03B96" w:rsidR="00584DDB" w:rsidRPr="00DF7C8B" w:rsidRDefault="00584DDB" w:rsidP="00584DDB">
            <w:pPr>
              <w:widowControl w:val="0"/>
              <w:tabs>
                <w:tab w:val="clear" w:pos="567"/>
                <w:tab w:val="clear" w:pos="1134"/>
                <w:tab w:val="clear" w:pos="1701"/>
                <w:tab w:val="clear" w:pos="2268"/>
                <w:tab w:val="clear" w:pos="2835"/>
                <w:tab w:val="left" w:pos="248"/>
              </w:tabs>
              <w:spacing w:before="40" w:after="40"/>
              <w:ind w:left="248" w:hanging="248"/>
              <w:rPr>
                <w:sz w:val="18"/>
                <w:szCs w:val="18"/>
              </w:rPr>
            </w:pPr>
            <w:ins w:id="950" w:author="Denis, François" w:date="2026-04-27T13:46:00Z">
              <w:r w:rsidRPr="00DF7C8B">
                <w:rPr>
                  <w:sz w:val="18"/>
                  <w:szCs w:val="18"/>
                </w:rPr>
                <w:t>e)</w:t>
              </w:r>
              <w:r w:rsidRPr="00DF7C8B">
                <w:rPr>
                  <w:sz w:val="18"/>
                  <w:szCs w:val="18"/>
                </w:rPr>
                <w:tab/>
                <w:t xml:space="preserve">Lorsque le </w:t>
              </w:r>
            </w:ins>
            <w:ins w:id="951" w:author="Denis, François" w:date="2026-04-27T13:47:00Z">
              <w:r w:rsidRPr="00DF7C8B">
                <w:rPr>
                  <w:rFonts w:cs="Calibri"/>
                  <w:sz w:val="18"/>
                  <w:szCs w:val="18"/>
                </w:rPr>
                <w:t>résultat à obtenir sera pratiquement atteint, le Secteur responsable s'efforcera à nouveau d'obtenir les vues de</w:t>
              </w:r>
            </w:ins>
            <w:ins w:id="952" w:author="Denis, François" w:date="2026-04-27T13:48:00Z">
              <w:r w:rsidRPr="00DF7C8B">
                <w:rPr>
                  <w:rFonts w:cs="Calibri"/>
                  <w:sz w:val="18"/>
                  <w:szCs w:val="18"/>
                </w:rPr>
                <w:t>s</w:t>
              </w:r>
            </w:ins>
            <w:ins w:id="953" w:author="Denis, François" w:date="2026-04-27T13:47:00Z">
              <w:r w:rsidRPr="00DF7C8B">
                <w:rPr>
                  <w:rFonts w:cs="Calibri"/>
                  <w:sz w:val="18"/>
                  <w:szCs w:val="18"/>
                </w:rPr>
                <w:t xml:space="preserve"> autre</w:t>
              </w:r>
            </w:ins>
            <w:ins w:id="954" w:author="Denis, François" w:date="2026-04-27T13:48:00Z">
              <w:r w:rsidRPr="00DF7C8B">
                <w:rPr>
                  <w:rFonts w:cs="Calibri"/>
                  <w:sz w:val="18"/>
                  <w:szCs w:val="18"/>
                </w:rPr>
                <w:t>s</w:t>
              </w:r>
            </w:ins>
            <w:ins w:id="955" w:author="Denis, François" w:date="2026-04-27T13:47:00Z">
              <w:r w:rsidRPr="00DF7C8B">
                <w:rPr>
                  <w:rFonts w:cs="Calibri"/>
                  <w:sz w:val="18"/>
                  <w:szCs w:val="18"/>
                </w:rPr>
                <w:t xml:space="preserve"> Secteur</w:t>
              </w:r>
            </w:ins>
            <w:ins w:id="956" w:author="Denis, François" w:date="2026-04-27T13:48:00Z">
              <w:r w:rsidRPr="00DF7C8B">
                <w:rPr>
                  <w:rFonts w:cs="Calibri"/>
                  <w:sz w:val="18"/>
                  <w:szCs w:val="18"/>
                </w:rPr>
                <w:t>s</w:t>
              </w:r>
            </w:ins>
            <w:ins w:id="957" w:author="Denis, François" w:date="2026-04-27T13:46:00Z">
              <w:r w:rsidRPr="00DF7C8B">
                <w:rPr>
                  <w:sz w:val="18"/>
                  <w:szCs w:val="18"/>
                </w:rPr>
                <w:t>.</w:t>
              </w:r>
            </w:ins>
          </w:p>
        </w:tc>
        <w:tc>
          <w:tcPr>
            <w:tcW w:w="1250" w:type="pct"/>
          </w:tcPr>
          <w:p w14:paraId="539EBDA7" w14:textId="77777777" w:rsidR="002D3D1E" w:rsidRPr="00DF7C8B" w:rsidRDefault="002D3D1E" w:rsidP="00584DDB">
            <w:pPr>
              <w:pStyle w:val="AnnexNo"/>
              <w:keepNext w:val="0"/>
              <w:keepLines w:val="0"/>
              <w:widowControl w:val="0"/>
              <w:spacing w:before="40" w:after="40"/>
              <w:rPr>
                <w:rFonts w:cs="Calibri"/>
                <w:sz w:val="18"/>
                <w:szCs w:val="18"/>
              </w:rPr>
            </w:pPr>
            <w:r w:rsidRPr="00DF7C8B">
              <w:rPr>
                <w:rFonts w:cs="Calibri"/>
                <w:sz w:val="18"/>
                <w:szCs w:val="18"/>
              </w:rPr>
              <w:t>Annexe 2</w:t>
            </w:r>
          </w:p>
          <w:p w14:paraId="0BDE9FC4" w14:textId="77777777" w:rsidR="002D3D1E" w:rsidRPr="00DF7C8B" w:rsidRDefault="002D3D1E" w:rsidP="00584DDB">
            <w:pPr>
              <w:pStyle w:val="Annextitle"/>
              <w:keepNext w:val="0"/>
              <w:keepLines w:val="0"/>
              <w:widowControl w:val="0"/>
              <w:spacing w:before="40" w:after="40"/>
              <w:rPr>
                <w:rFonts w:cs="Calibri"/>
                <w:sz w:val="18"/>
                <w:szCs w:val="18"/>
              </w:rPr>
            </w:pPr>
            <w:r w:rsidRPr="00DF7C8B">
              <w:rPr>
                <w:rFonts w:cs="Calibri"/>
                <w:sz w:val="18"/>
                <w:szCs w:val="18"/>
              </w:rPr>
              <w:t>Procédure de coopération</w:t>
            </w:r>
          </w:p>
          <w:p w14:paraId="76A3CB7C" w14:textId="77777777" w:rsidR="002D3D1E" w:rsidRPr="00DF7C8B" w:rsidRDefault="002D3D1E" w:rsidP="00584DDB">
            <w:pPr>
              <w:pStyle w:val="Normalaftertitle"/>
              <w:widowControl w:val="0"/>
              <w:spacing w:after="40"/>
              <w:rPr>
                <w:rFonts w:cs="Calibri"/>
                <w:sz w:val="18"/>
                <w:szCs w:val="18"/>
              </w:rPr>
            </w:pPr>
            <w:r w:rsidRPr="00DF7C8B">
              <w:rPr>
                <w:rFonts w:cs="Calibri"/>
                <w:sz w:val="18"/>
                <w:szCs w:val="18"/>
              </w:rPr>
              <w:t xml:space="preserve">En ce qui concerne le point </w:t>
            </w:r>
            <w:r w:rsidRPr="00DF7C8B">
              <w:rPr>
                <w:rFonts w:cs="Calibri"/>
                <w:i/>
                <w:iCs/>
                <w:sz w:val="18"/>
                <w:szCs w:val="18"/>
              </w:rPr>
              <w:t>a)</w:t>
            </w:r>
            <w:r w:rsidRPr="00DF7C8B">
              <w:rPr>
                <w:rFonts w:cs="Calibri"/>
                <w:sz w:val="18"/>
                <w:szCs w:val="18"/>
              </w:rPr>
              <w:t xml:space="preserve"> du § 3 du </w:t>
            </w:r>
            <w:r w:rsidRPr="00DF7C8B">
              <w:rPr>
                <w:rFonts w:cs="Calibri"/>
                <w:i/>
                <w:iCs/>
                <w:sz w:val="18"/>
                <w:szCs w:val="18"/>
              </w:rPr>
              <w:t>décide</w:t>
            </w:r>
            <w:r w:rsidRPr="00DF7C8B">
              <w:rPr>
                <w:rFonts w:cs="Calibri"/>
                <w:sz w:val="18"/>
                <w:szCs w:val="18"/>
              </w:rPr>
              <w:t>, il convient d'appliquer la procédure suivante:</w:t>
            </w:r>
          </w:p>
          <w:p w14:paraId="04C2577A" w14:textId="3154E913" w:rsidR="002D3D1E" w:rsidRPr="00DF7C8B" w:rsidRDefault="002D3D1E" w:rsidP="00584DDB">
            <w:pPr>
              <w:pStyle w:val="enumlev1"/>
              <w:widowControl w:val="0"/>
              <w:tabs>
                <w:tab w:val="clear" w:pos="567"/>
              </w:tabs>
              <w:spacing w:before="480" w:after="40"/>
              <w:ind w:left="326" w:hanging="326"/>
              <w:rPr>
                <w:rFonts w:cs="Calibri"/>
                <w:sz w:val="18"/>
                <w:szCs w:val="18"/>
              </w:rPr>
            </w:pPr>
            <w:r w:rsidRPr="00DF7C8B">
              <w:rPr>
                <w:rFonts w:cs="Calibri"/>
                <w:i/>
                <w:iCs/>
                <w:sz w:val="18"/>
                <w:szCs w:val="18"/>
              </w:rPr>
              <w:t>a)</w:t>
            </w:r>
            <w:r w:rsidRPr="00DF7C8B">
              <w:rPr>
                <w:rFonts w:cs="Calibri"/>
                <w:sz w:val="18"/>
                <w:szCs w:val="18"/>
              </w:rPr>
              <w:tab/>
              <w:t>le Groupe consultatif de la normalisation des télécommunications et le Groupe consultatif des radiocom</w:t>
            </w:r>
            <w:r w:rsidR="00584DDB" w:rsidRPr="00DF7C8B">
              <w:rPr>
                <w:rFonts w:cs="Calibri"/>
                <w:sz w:val="18"/>
                <w:szCs w:val="18"/>
              </w:rPr>
              <w:t>-</w:t>
            </w:r>
            <w:r w:rsidRPr="00DF7C8B">
              <w:rPr>
                <w:rFonts w:cs="Calibri"/>
                <w:sz w:val="18"/>
                <w:szCs w:val="18"/>
              </w:rPr>
              <w:t>munications peuvent désigner conjointement le Secteur qui sera responsable des travaux et approuvera en dernier ressort le résultat à obtenir;</w:t>
            </w:r>
          </w:p>
          <w:p w14:paraId="074A1F18" w14:textId="77777777" w:rsidR="002D3D1E" w:rsidRPr="00DF7C8B" w:rsidRDefault="002D3D1E" w:rsidP="00584DDB">
            <w:pPr>
              <w:pStyle w:val="enumlev1"/>
              <w:widowControl w:val="0"/>
              <w:tabs>
                <w:tab w:val="clear" w:pos="567"/>
              </w:tabs>
              <w:spacing w:before="40" w:after="40"/>
              <w:ind w:left="326" w:hanging="326"/>
              <w:rPr>
                <w:rFonts w:cs="Calibri"/>
                <w:sz w:val="18"/>
                <w:szCs w:val="18"/>
              </w:rPr>
            </w:pPr>
            <w:r w:rsidRPr="00DF7C8B">
              <w:rPr>
                <w:rFonts w:cs="Calibri"/>
                <w:i/>
                <w:iCs/>
                <w:sz w:val="18"/>
                <w:szCs w:val="18"/>
              </w:rPr>
              <w:t>b)</w:t>
            </w:r>
            <w:r w:rsidRPr="00DF7C8B">
              <w:rPr>
                <w:rFonts w:cs="Calibri"/>
                <w:sz w:val="18"/>
                <w:szCs w:val="18"/>
              </w:rPr>
              <w:tab/>
              <w:t>le Secteur responsable demandera à l'autre Secteur d'indiquer les conditions qu'il juge essentiel d'intégrer dans le résultat à obtenir;</w:t>
            </w:r>
          </w:p>
          <w:p w14:paraId="419792A4" w14:textId="77777777" w:rsidR="002D3D1E" w:rsidRPr="00DF7C8B" w:rsidRDefault="002D3D1E" w:rsidP="00584DDB">
            <w:pPr>
              <w:pStyle w:val="enumlev1"/>
              <w:widowControl w:val="0"/>
              <w:tabs>
                <w:tab w:val="clear" w:pos="567"/>
              </w:tabs>
              <w:spacing w:before="40" w:after="40"/>
              <w:ind w:left="326" w:hanging="326"/>
              <w:rPr>
                <w:rFonts w:cs="Calibri"/>
                <w:sz w:val="18"/>
                <w:szCs w:val="18"/>
              </w:rPr>
            </w:pPr>
            <w:r w:rsidRPr="00DF7C8B">
              <w:rPr>
                <w:rFonts w:cs="Calibri"/>
                <w:i/>
                <w:iCs/>
                <w:sz w:val="18"/>
                <w:szCs w:val="18"/>
              </w:rPr>
              <w:t>c)</w:t>
            </w:r>
            <w:r w:rsidRPr="00DF7C8B">
              <w:rPr>
                <w:rFonts w:cs="Calibri"/>
                <w:sz w:val="18"/>
                <w:szCs w:val="18"/>
              </w:rPr>
              <w:tab/>
              <w:t>le Secteur responsable fondera ses travaux sur ces conditions essentielles et les intégrera dans le projet de résultat à obtenir;</w:t>
            </w:r>
          </w:p>
          <w:p w14:paraId="798AD79B" w14:textId="77777777" w:rsidR="00584DDB" w:rsidRPr="00DF7C8B" w:rsidRDefault="002D3D1E" w:rsidP="00584DDB">
            <w:pPr>
              <w:pStyle w:val="enumlev1"/>
              <w:widowControl w:val="0"/>
              <w:tabs>
                <w:tab w:val="clear" w:pos="567"/>
              </w:tabs>
              <w:spacing w:before="40" w:after="40"/>
              <w:ind w:left="326" w:right="-38" w:hanging="326"/>
              <w:rPr>
                <w:rFonts w:cs="Calibri"/>
                <w:sz w:val="18"/>
                <w:szCs w:val="18"/>
              </w:rPr>
            </w:pPr>
            <w:r w:rsidRPr="00DF7C8B">
              <w:rPr>
                <w:rFonts w:cs="Calibri"/>
                <w:i/>
                <w:iCs/>
                <w:sz w:val="18"/>
                <w:szCs w:val="18"/>
              </w:rPr>
              <w:t>d)</w:t>
            </w:r>
            <w:r w:rsidRPr="00DF7C8B">
              <w:rPr>
                <w:rFonts w:cs="Calibri"/>
                <w:sz w:val="18"/>
                <w:szCs w:val="18"/>
              </w:rPr>
              <w:tab/>
              <w:t>au cours du processus de mise au point du résultat à obtenir, le Secteur responsable consultera l'autre Secteur au cas où ces conditions essentielles poseraient des problèmes. Si un accord intervient au sujet de conditions essentielles modifiées, ce seront les conditions ainsi modifiées qui serviront de base pour la suite des travaux;</w:t>
            </w:r>
          </w:p>
          <w:p w14:paraId="1A52499C" w14:textId="05468CE7" w:rsidR="002D3D1E" w:rsidRPr="00DF7C8B" w:rsidRDefault="00584DDB" w:rsidP="00584DDB">
            <w:pPr>
              <w:pStyle w:val="enumlev1"/>
              <w:widowControl w:val="0"/>
              <w:tabs>
                <w:tab w:val="clear" w:pos="567"/>
              </w:tabs>
              <w:spacing w:before="40" w:after="40"/>
              <w:ind w:left="326" w:hanging="326"/>
              <w:rPr>
                <w:rFonts w:cs="Calibri"/>
                <w:sz w:val="18"/>
                <w:szCs w:val="18"/>
              </w:rPr>
            </w:pPr>
            <w:r w:rsidRPr="00DF7C8B">
              <w:rPr>
                <w:rFonts w:cs="Calibri"/>
                <w:i/>
                <w:iCs/>
                <w:sz w:val="18"/>
                <w:szCs w:val="18"/>
              </w:rPr>
              <w:t>e)</w:t>
            </w:r>
            <w:r w:rsidRPr="00DF7C8B">
              <w:rPr>
                <w:rFonts w:cs="Calibri"/>
                <w:sz w:val="18"/>
                <w:szCs w:val="18"/>
              </w:rPr>
              <w:tab/>
              <w:t>lorsque le résultat à obtenir sera pratiquement atteint, le Secteur responsable s'efforcera à nouveau d'obtenir les vues de l'autre Secteur.</w:t>
            </w:r>
          </w:p>
        </w:tc>
        <w:tc>
          <w:tcPr>
            <w:tcW w:w="1250" w:type="pct"/>
          </w:tcPr>
          <w:p w14:paraId="59EC75A4" w14:textId="77777777" w:rsidR="002D3D1E" w:rsidRPr="00DF7C8B" w:rsidRDefault="002D3D1E" w:rsidP="00584DDB">
            <w:pPr>
              <w:pStyle w:val="AnnexNo"/>
              <w:keepNext w:val="0"/>
              <w:keepLines w:val="0"/>
              <w:widowControl w:val="0"/>
              <w:spacing w:before="40" w:after="40"/>
              <w:rPr>
                <w:sz w:val="18"/>
                <w:szCs w:val="18"/>
              </w:rPr>
            </w:pPr>
            <w:bookmarkStart w:id="958" w:name="_Toc189837936"/>
            <w:bookmarkStart w:id="959" w:name="_Toc189838753"/>
            <w:bookmarkStart w:id="960" w:name="_Toc190078118"/>
            <w:r w:rsidRPr="00DF7C8B">
              <w:rPr>
                <w:sz w:val="18"/>
                <w:szCs w:val="18"/>
              </w:rPr>
              <w:t>ANNEXE A</w:t>
            </w:r>
            <w:r w:rsidRPr="00DF7C8B">
              <w:rPr>
                <w:sz w:val="18"/>
                <w:szCs w:val="18"/>
              </w:rPr>
              <w:br/>
              <w:t>(</w:t>
            </w:r>
            <w:r w:rsidRPr="00DF7C8B">
              <w:rPr>
                <w:caps w:val="0"/>
                <w:sz w:val="18"/>
                <w:szCs w:val="18"/>
              </w:rPr>
              <w:t>de la Résolution 18 (Rév. New Delhi, 2024)</w:t>
            </w:r>
            <w:r w:rsidRPr="00DF7C8B">
              <w:rPr>
                <w:sz w:val="18"/>
                <w:szCs w:val="18"/>
              </w:rPr>
              <w:t>)</w:t>
            </w:r>
            <w:bookmarkEnd w:id="958"/>
            <w:bookmarkEnd w:id="959"/>
            <w:bookmarkEnd w:id="960"/>
          </w:p>
          <w:p w14:paraId="5F69F323" w14:textId="77777777" w:rsidR="002D3D1E" w:rsidRPr="00DF7C8B" w:rsidRDefault="002D3D1E" w:rsidP="00584DDB">
            <w:pPr>
              <w:pStyle w:val="Annextitle"/>
              <w:keepNext w:val="0"/>
              <w:keepLines w:val="0"/>
              <w:widowControl w:val="0"/>
              <w:spacing w:before="40" w:after="40"/>
              <w:rPr>
                <w:sz w:val="18"/>
                <w:szCs w:val="18"/>
              </w:rPr>
            </w:pPr>
            <w:r w:rsidRPr="00DF7C8B">
              <w:rPr>
                <w:sz w:val="18"/>
                <w:szCs w:val="18"/>
              </w:rPr>
              <w:t>Procédure de coopération</w:t>
            </w:r>
          </w:p>
          <w:p w14:paraId="7EA16864" w14:textId="77777777" w:rsidR="002D3D1E" w:rsidRPr="00DF7C8B" w:rsidRDefault="002D3D1E" w:rsidP="00584DDB">
            <w:pPr>
              <w:pStyle w:val="Normalaftertitle"/>
              <w:widowControl w:val="0"/>
              <w:spacing w:before="40" w:after="40"/>
              <w:rPr>
                <w:sz w:val="18"/>
                <w:szCs w:val="18"/>
              </w:rPr>
            </w:pPr>
            <w:r w:rsidRPr="00DF7C8B">
              <w:rPr>
                <w:sz w:val="18"/>
                <w:szCs w:val="18"/>
              </w:rPr>
              <w:t xml:space="preserve">Dans le cadre du point 2 i) du </w:t>
            </w:r>
            <w:r w:rsidRPr="00DF7C8B">
              <w:rPr>
                <w:i/>
                <w:iCs/>
                <w:sz w:val="18"/>
                <w:szCs w:val="18"/>
              </w:rPr>
              <w:t>décide</w:t>
            </w:r>
            <w:r w:rsidRPr="00DF7C8B">
              <w:rPr>
                <w:sz w:val="18"/>
                <w:szCs w:val="18"/>
              </w:rPr>
              <w:t xml:space="preserve"> de la Résolution 18 (Rév. New Delhi, 2024) de l'Assemblée mondiale de normalisation des télécommunications, la procédure suivante sera appliquée:</w:t>
            </w:r>
          </w:p>
          <w:p w14:paraId="4B368112" w14:textId="495CE9FE" w:rsidR="002D3D1E" w:rsidRPr="00DF7C8B" w:rsidRDefault="002D3D1E" w:rsidP="00584DDB">
            <w:pPr>
              <w:pStyle w:val="enumlev1"/>
              <w:widowControl w:val="0"/>
              <w:tabs>
                <w:tab w:val="clear" w:pos="567"/>
              </w:tabs>
              <w:spacing w:before="40" w:after="40"/>
              <w:ind w:left="398" w:hanging="398"/>
              <w:rPr>
                <w:sz w:val="18"/>
                <w:szCs w:val="18"/>
              </w:rPr>
            </w:pPr>
            <w:r w:rsidRPr="00DF7C8B">
              <w:rPr>
                <w:sz w:val="18"/>
                <w:szCs w:val="18"/>
              </w:rPr>
              <w:t>a)</w:t>
            </w:r>
            <w:r w:rsidRPr="00DF7C8B">
              <w:rPr>
                <w:sz w:val="18"/>
                <w:szCs w:val="18"/>
              </w:rPr>
              <w:tab/>
              <w:t xml:space="preserve">La réunion mixte des groupes consultatifs visés au point 1 du </w:t>
            </w:r>
            <w:r w:rsidRPr="00DF7C8B">
              <w:rPr>
                <w:i/>
                <w:iCs/>
                <w:sz w:val="18"/>
                <w:szCs w:val="18"/>
              </w:rPr>
              <w:t>décide</w:t>
            </w:r>
            <w:r w:rsidRPr="00DF7C8B">
              <w:rPr>
                <w:sz w:val="18"/>
                <w:szCs w:val="18"/>
              </w:rPr>
              <w:t xml:space="preserve"> de la Résolution 18 (Rév.</w:t>
            </w:r>
            <w:r w:rsidR="00584DDB" w:rsidRPr="00DF7C8B">
              <w:rPr>
                <w:sz w:val="18"/>
                <w:szCs w:val="18"/>
              </w:rPr>
              <w:t xml:space="preserve"> </w:t>
            </w:r>
            <w:r w:rsidRPr="00DF7C8B">
              <w:rPr>
                <w:sz w:val="18"/>
                <w:szCs w:val="18"/>
              </w:rPr>
              <w:t>New Delhi,</w:t>
            </w:r>
            <w:r w:rsidR="00584DDB" w:rsidRPr="00DF7C8B">
              <w:rPr>
                <w:sz w:val="18"/>
                <w:szCs w:val="18"/>
              </w:rPr>
              <w:t xml:space="preserve"> </w:t>
            </w:r>
            <w:r w:rsidRPr="00DF7C8B">
              <w:rPr>
                <w:sz w:val="18"/>
                <w:szCs w:val="18"/>
              </w:rPr>
              <w:t>2024) désignera, le Secteur qui dirigera les travaux et approuvera en fin de compte le produit attendu.</w:t>
            </w:r>
          </w:p>
          <w:p w14:paraId="2BA55D58" w14:textId="77777777" w:rsidR="002D3D1E" w:rsidRPr="00DF7C8B" w:rsidRDefault="002D3D1E" w:rsidP="00584DDB">
            <w:pPr>
              <w:pStyle w:val="enumlev1"/>
              <w:widowControl w:val="0"/>
              <w:tabs>
                <w:tab w:val="clear" w:pos="567"/>
              </w:tabs>
              <w:spacing w:before="240" w:after="40"/>
              <w:ind w:left="398" w:hanging="398"/>
              <w:rPr>
                <w:sz w:val="18"/>
                <w:szCs w:val="18"/>
              </w:rPr>
            </w:pPr>
            <w:r w:rsidRPr="00DF7C8B">
              <w:rPr>
                <w:sz w:val="18"/>
                <w:szCs w:val="18"/>
              </w:rPr>
              <w:t>b)</w:t>
            </w:r>
            <w:r w:rsidRPr="00DF7C8B">
              <w:rPr>
                <w:sz w:val="18"/>
                <w:szCs w:val="18"/>
              </w:rPr>
              <w:tab/>
              <w:t>Le Secteur directeur demandera aux autres Secteurs d'indiquer les prescriptions qu'il juge essentiel d'intégrer dans le produit attendu.</w:t>
            </w:r>
          </w:p>
          <w:p w14:paraId="01FAB391" w14:textId="77777777" w:rsidR="002D3D1E" w:rsidRPr="00DF7C8B" w:rsidRDefault="002D3D1E" w:rsidP="00584DDB">
            <w:pPr>
              <w:pStyle w:val="enumlev1"/>
              <w:widowControl w:val="0"/>
              <w:tabs>
                <w:tab w:val="clear" w:pos="567"/>
              </w:tabs>
              <w:spacing w:before="40" w:after="40"/>
              <w:ind w:left="398" w:hanging="398"/>
              <w:rPr>
                <w:sz w:val="18"/>
                <w:szCs w:val="18"/>
              </w:rPr>
            </w:pPr>
            <w:r w:rsidRPr="00DF7C8B">
              <w:rPr>
                <w:sz w:val="18"/>
                <w:szCs w:val="18"/>
              </w:rPr>
              <w:t>c)</w:t>
            </w:r>
            <w:r w:rsidRPr="00DF7C8B">
              <w:rPr>
                <w:sz w:val="18"/>
                <w:szCs w:val="18"/>
              </w:rPr>
              <w:tab/>
              <w:t>Le Secteur directeur fondera ses travaux sur ces prescriptions essentielles et les intégrera dans son projet de produit attendu.</w:t>
            </w:r>
          </w:p>
          <w:p w14:paraId="2D8F1C64" w14:textId="77777777" w:rsidR="00584DDB" w:rsidRPr="00DF7C8B" w:rsidRDefault="002D3D1E" w:rsidP="00584DDB">
            <w:pPr>
              <w:pStyle w:val="enumlev1"/>
              <w:widowControl w:val="0"/>
              <w:tabs>
                <w:tab w:val="clear" w:pos="567"/>
              </w:tabs>
              <w:spacing w:before="40" w:after="40"/>
              <w:ind w:left="398" w:hanging="398"/>
              <w:rPr>
                <w:sz w:val="18"/>
                <w:szCs w:val="18"/>
              </w:rPr>
            </w:pPr>
            <w:r w:rsidRPr="00DF7C8B">
              <w:rPr>
                <w:sz w:val="18"/>
                <w:szCs w:val="18"/>
              </w:rPr>
              <w:t>d)</w:t>
            </w:r>
            <w:r w:rsidRPr="00DF7C8B">
              <w:rPr>
                <w:sz w:val="18"/>
                <w:szCs w:val="18"/>
              </w:rPr>
              <w:tab/>
              <w:t>Au cours du processus d'élaboration du produit attendu requis, le Secteur directeur consultera les autres Secteurs si ces prescriptions essentielles soulèvent des difficultés. Si des prescriptions essentielles révisées sont approuvées, elles serviront de base pour la suite des travaux.</w:t>
            </w:r>
          </w:p>
          <w:p w14:paraId="61DEA236" w14:textId="50906FF8" w:rsidR="002D3D1E" w:rsidRPr="00DF7C8B" w:rsidRDefault="00584DDB" w:rsidP="00584DDB">
            <w:pPr>
              <w:pStyle w:val="enumlev1"/>
              <w:widowControl w:val="0"/>
              <w:tabs>
                <w:tab w:val="clear" w:pos="567"/>
              </w:tabs>
              <w:spacing w:before="40" w:after="40"/>
              <w:ind w:left="398" w:hanging="398"/>
              <w:rPr>
                <w:sz w:val="18"/>
                <w:szCs w:val="18"/>
              </w:rPr>
            </w:pPr>
            <w:r w:rsidRPr="00DF7C8B">
              <w:rPr>
                <w:sz w:val="18"/>
                <w:szCs w:val="18"/>
              </w:rPr>
              <w:t>e)</w:t>
            </w:r>
            <w:r w:rsidRPr="00DF7C8B">
              <w:rPr>
                <w:sz w:val="18"/>
                <w:szCs w:val="18"/>
              </w:rPr>
              <w:tab/>
              <w:t>Lorsque le produit attendu concerné sera prêt, le Secteur directeur recueillera une fois encore les vues des autres Secteurs.</w:t>
            </w:r>
          </w:p>
        </w:tc>
        <w:tc>
          <w:tcPr>
            <w:tcW w:w="1250" w:type="pct"/>
          </w:tcPr>
          <w:p w14:paraId="3501E8D4" w14:textId="77777777" w:rsidR="002D3D1E" w:rsidRPr="00DF7C8B" w:rsidRDefault="002D3D1E" w:rsidP="00D6480A">
            <w:pPr>
              <w:pStyle w:val="Call"/>
              <w:keepNext w:val="0"/>
              <w:keepLines w:val="0"/>
              <w:spacing w:before="40" w:after="40"/>
              <w:ind w:left="527" w:right="68"/>
              <w:rPr>
                <w:rFonts w:cs="Calibri"/>
                <w:sz w:val="18"/>
                <w:szCs w:val="18"/>
              </w:rPr>
            </w:pPr>
          </w:p>
        </w:tc>
      </w:tr>
      <w:tr w:rsidR="00584DDB" w:rsidRPr="00DF7C8B" w14:paraId="291F997C" w14:textId="77777777" w:rsidTr="00584DDB">
        <w:trPr>
          <w:trHeight w:val="20"/>
          <w:jc w:val="center"/>
        </w:trPr>
        <w:tc>
          <w:tcPr>
            <w:tcW w:w="1250" w:type="pct"/>
          </w:tcPr>
          <w:p w14:paraId="2DDB8A25" w14:textId="6FDE8FB5" w:rsidR="00584DDB" w:rsidRPr="00DF7C8B" w:rsidRDefault="00584DDB" w:rsidP="00584DDB">
            <w:pPr>
              <w:pStyle w:val="Normalaftertitle"/>
              <w:keepNext/>
              <w:keepLines/>
              <w:spacing w:before="40" w:after="40"/>
              <w:rPr>
                <w:rFonts w:cs="Calibri"/>
                <w:sz w:val="18"/>
                <w:szCs w:val="18"/>
              </w:rPr>
            </w:pPr>
            <w:ins w:id="961" w:author="Denis, François" w:date="2026-04-27T13:48:00Z">
              <w:r w:rsidRPr="00DF7C8B">
                <w:rPr>
                  <w:rFonts w:cs="Calibri"/>
                  <w:sz w:val="18"/>
                  <w:szCs w:val="18"/>
                </w:rPr>
                <w:t xml:space="preserve">Afin de </w:t>
              </w:r>
              <w:r w:rsidRPr="00DF7C8B">
                <w:rPr>
                  <w:sz w:val="18"/>
                  <w:szCs w:val="18"/>
                </w:rPr>
                <w:t>déterminer</w:t>
              </w:r>
              <w:r w:rsidRPr="00DF7C8B">
                <w:rPr>
                  <w:rFonts w:cs="Calibri"/>
                  <w:sz w:val="18"/>
                  <w:szCs w:val="18"/>
                </w:rPr>
                <w:t xml:space="preserve"> la responsabilité des travaux, il pourra être opportun, pour faire avancer </w:t>
              </w:r>
            </w:ins>
            <w:ins w:id="962" w:author="Denis, François" w:date="2026-04-27T13:49:00Z">
              <w:r w:rsidRPr="00DF7C8B">
                <w:rPr>
                  <w:rFonts w:cs="Calibri"/>
                  <w:sz w:val="18"/>
                  <w:szCs w:val="18"/>
                </w:rPr>
                <w:t>ces derniers</w:t>
              </w:r>
            </w:ins>
            <w:ins w:id="963" w:author="Denis, François" w:date="2026-04-27T13:48:00Z">
              <w:r w:rsidRPr="00DF7C8B">
                <w:rPr>
                  <w:rFonts w:cs="Calibri"/>
                  <w:sz w:val="18"/>
                  <w:szCs w:val="18"/>
                </w:rPr>
                <w:t>, de faire appel aux compétences des Secteurs</w:t>
              </w:r>
            </w:ins>
            <w:ins w:id="964" w:author="Denis, François" w:date="2026-04-27T13:49:00Z">
              <w:r w:rsidRPr="00DF7C8B">
                <w:rPr>
                  <w:rFonts w:cs="Calibri"/>
                  <w:sz w:val="18"/>
                  <w:szCs w:val="18"/>
                </w:rPr>
                <w:t xml:space="preserve"> concernés</w:t>
              </w:r>
            </w:ins>
            <w:ins w:id="965" w:author="Denis, François" w:date="2026-04-27T13:48:00Z">
              <w:r w:rsidRPr="00DF7C8B">
                <w:rPr>
                  <w:rFonts w:cs="Calibri"/>
                  <w:sz w:val="18"/>
                  <w:szCs w:val="18"/>
                </w:rPr>
                <w:t>.</w:t>
              </w:r>
            </w:ins>
          </w:p>
        </w:tc>
        <w:tc>
          <w:tcPr>
            <w:tcW w:w="1250" w:type="pct"/>
          </w:tcPr>
          <w:p w14:paraId="5A4F790B" w14:textId="4C8937B6" w:rsidR="00584DDB" w:rsidRPr="00DF7C8B" w:rsidRDefault="00584DDB" w:rsidP="00584DDB">
            <w:pPr>
              <w:pStyle w:val="Normalaftertitle"/>
              <w:keepNext/>
              <w:keepLines/>
              <w:spacing w:before="40" w:after="40"/>
              <w:rPr>
                <w:rFonts w:cs="Calibri"/>
                <w:sz w:val="18"/>
                <w:szCs w:val="18"/>
              </w:rPr>
            </w:pPr>
            <w:r w:rsidRPr="00DF7C8B">
              <w:rPr>
                <w:rFonts w:cs="Calibri"/>
                <w:sz w:val="18"/>
                <w:szCs w:val="18"/>
              </w:rPr>
              <w:t xml:space="preserve">Afin </w:t>
            </w:r>
            <w:r w:rsidRPr="00DF7C8B">
              <w:rPr>
                <w:sz w:val="18"/>
                <w:szCs w:val="18"/>
              </w:rPr>
              <w:t>de</w:t>
            </w:r>
            <w:r w:rsidRPr="00DF7C8B">
              <w:rPr>
                <w:rFonts w:cs="Calibri"/>
                <w:sz w:val="18"/>
                <w:szCs w:val="18"/>
              </w:rPr>
              <w:t xml:space="preserve"> déterminer la responsabilité des travaux, il pourra être opportun, pour faire avancer les travaux, de faire appel aux compétences des deux Secteurs.</w:t>
            </w:r>
          </w:p>
        </w:tc>
        <w:tc>
          <w:tcPr>
            <w:tcW w:w="1250" w:type="pct"/>
          </w:tcPr>
          <w:p w14:paraId="35E37F67" w14:textId="035C5EE2" w:rsidR="00584DDB" w:rsidRPr="00DF7C8B" w:rsidRDefault="00584DDB" w:rsidP="00584DDB">
            <w:pPr>
              <w:pStyle w:val="Normalaftertitle"/>
              <w:keepNext/>
              <w:keepLines/>
              <w:spacing w:before="40" w:after="40"/>
              <w:rPr>
                <w:sz w:val="18"/>
                <w:szCs w:val="18"/>
              </w:rPr>
            </w:pPr>
            <w:r w:rsidRPr="00DF7C8B">
              <w:rPr>
                <w:sz w:val="18"/>
                <w:szCs w:val="18"/>
              </w:rPr>
              <w:t>Lors de la détermination de la responsabilité des travaux, il pourra être opportun, pour faire avancer les travaux, de faire appel aux compétences des Secteurs concernés.</w:t>
            </w:r>
          </w:p>
        </w:tc>
        <w:tc>
          <w:tcPr>
            <w:tcW w:w="1250" w:type="pct"/>
          </w:tcPr>
          <w:p w14:paraId="739B552D" w14:textId="77777777" w:rsidR="00584DDB" w:rsidRPr="00DF7C8B" w:rsidRDefault="00584DDB" w:rsidP="00584DDB">
            <w:pPr>
              <w:pStyle w:val="Call"/>
              <w:spacing w:before="40" w:after="40"/>
              <w:ind w:left="527" w:right="68"/>
              <w:rPr>
                <w:rFonts w:cs="Calibri"/>
                <w:sz w:val="18"/>
                <w:szCs w:val="18"/>
              </w:rPr>
            </w:pPr>
          </w:p>
        </w:tc>
      </w:tr>
      <w:tr w:rsidR="00C64DF1" w:rsidRPr="00DF7C8B" w14:paraId="2A01DE70" w14:textId="77777777" w:rsidTr="00584DDB">
        <w:trPr>
          <w:trHeight w:val="20"/>
          <w:jc w:val="center"/>
        </w:trPr>
        <w:tc>
          <w:tcPr>
            <w:tcW w:w="1250" w:type="pct"/>
          </w:tcPr>
          <w:p w14:paraId="54FBEFD5" w14:textId="77777777" w:rsidR="00C64DF1" w:rsidRPr="00DF7C8B" w:rsidRDefault="00C64DF1" w:rsidP="00C64DF1">
            <w:pPr>
              <w:pStyle w:val="AnnexNo"/>
              <w:spacing w:before="40" w:after="40"/>
              <w:rPr>
                <w:ins w:id="966" w:author="Denis, François" w:date="2026-04-27T13:56:00Z"/>
                <w:rFonts w:cs="Calibri"/>
                <w:sz w:val="18"/>
                <w:szCs w:val="18"/>
              </w:rPr>
            </w:pPr>
            <w:ins w:id="967" w:author="French" w:date="2026-04-24T15:10:00Z">
              <w:r w:rsidRPr="00DF7C8B">
                <w:rPr>
                  <w:rFonts w:cs="Calibri"/>
                  <w:sz w:val="18"/>
                  <w:szCs w:val="18"/>
                </w:rPr>
                <w:t>ANNEXE 2</w:t>
              </w:r>
            </w:ins>
          </w:p>
          <w:p w14:paraId="602CA2B5" w14:textId="77777777" w:rsidR="00C64DF1" w:rsidRPr="00DF7C8B" w:rsidRDefault="00C64DF1" w:rsidP="00C64DF1">
            <w:pPr>
              <w:pStyle w:val="Annextitle"/>
              <w:spacing w:before="40" w:after="40"/>
              <w:rPr>
                <w:ins w:id="968" w:author="Denis, François" w:date="2026-04-27T14:05:00Z"/>
                <w:bCs/>
                <w:sz w:val="18"/>
                <w:szCs w:val="18"/>
                <w:rPrChange w:id="969" w:author="Denis, François" w:date="2026-04-28T11:03:00Z">
                  <w:rPr>
                    <w:ins w:id="970" w:author="Denis, François" w:date="2026-04-27T14:05:00Z"/>
                    <w:sz w:val="18"/>
                    <w:szCs w:val="18"/>
                  </w:rPr>
                </w:rPrChange>
              </w:rPr>
            </w:pPr>
            <w:ins w:id="971" w:author="Denis, François" w:date="2026-04-27T13:58:00Z">
              <w:r w:rsidRPr="00DF7C8B">
                <w:rPr>
                  <w:bCs/>
                  <w:sz w:val="18"/>
                  <w:szCs w:val="18"/>
                  <w:rPrChange w:id="972" w:author="Denis, François" w:date="2026-04-28T11:03:00Z">
                    <w:rPr>
                      <w:sz w:val="18"/>
                      <w:szCs w:val="18"/>
                    </w:rPr>
                  </w:rPrChange>
                </w:rPr>
                <w:t xml:space="preserve">Coordination des activités du Secteur des radiocommunications, du Secteur de la normalisation des </w:t>
              </w:r>
              <w:r w:rsidRPr="00DF7C8B">
                <w:rPr>
                  <w:rFonts w:cs="Calibri"/>
                  <w:sz w:val="18"/>
                  <w:szCs w:val="18"/>
                  <w:rPrChange w:id="973" w:author="Denis, François" w:date="2026-04-28T11:03:00Z">
                    <w:rPr>
                      <w:sz w:val="18"/>
                      <w:szCs w:val="18"/>
                    </w:rPr>
                  </w:rPrChange>
                </w:rPr>
                <w:t>télécommunications</w:t>
              </w:r>
              <w:r w:rsidRPr="00DF7C8B">
                <w:rPr>
                  <w:bCs/>
                  <w:sz w:val="18"/>
                  <w:szCs w:val="18"/>
                  <w:rPrChange w:id="974" w:author="Denis, François" w:date="2026-04-28T11:03:00Z">
                    <w:rPr>
                      <w:sz w:val="18"/>
                      <w:szCs w:val="18"/>
                    </w:rPr>
                  </w:rPrChange>
                </w:rPr>
                <w:t xml:space="preserve"> et du Secteur du développement des télécommunications par l'intermédiaire de groupes de coordination intersectorielle</w:t>
              </w:r>
            </w:ins>
          </w:p>
          <w:p w14:paraId="2B6ADBE9" w14:textId="77777777" w:rsidR="00C64DF1" w:rsidRPr="00DF7C8B" w:rsidRDefault="00C64DF1" w:rsidP="002D797B">
            <w:pPr>
              <w:pStyle w:val="Normalaftertitle"/>
              <w:widowControl w:val="0"/>
              <w:spacing w:after="40"/>
              <w:rPr>
                <w:ins w:id="975" w:author="Denis, François" w:date="2026-04-27T14:06:00Z"/>
                <w:rFonts w:cs="Calibri"/>
                <w:sz w:val="18"/>
                <w:szCs w:val="18"/>
              </w:rPr>
            </w:pPr>
            <w:ins w:id="976" w:author="Denis, François" w:date="2026-04-27T14:06:00Z">
              <w:r w:rsidRPr="00DF7C8B">
                <w:rPr>
                  <w:rFonts w:cs="Calibri"/>
                  <w:sz w:val="18"/>
                  <w:szCs w:val="18"/>
                </w:rPr>
                <w:t>En ce qui concerne le</w:t>
              </w:r>
              <w:r w:rsidRPr="00DF7C8B">
                <w:rPr>
                  <w:rFonts w:cs="Calibri"/>
                  <w:i/>
                  <w:sz w:val="18"/>
                  <w:szCs w:val="18"/>
                </w:rPr>
                <w:t xml:space="preserve"> </w:t>
              </w:r>
              <w:r w:rsidRPr="00DF7C8B">
                <w:rPr>
                  <w:rFonts w:cs="Calibri"/>
                  <w:iCs/>
                  <w:sz w:val="18"/>
                  <w:szCs w:val="18"/>
                  <w:rPrChange w:id="977" w:author="Denis, François" w:date="2026-04-27T14:07:00Z">
                    <w:rPr>
                      <w:rFonts w:cs="Calibri"/>
                      <w:i/>
                      <w:sz w:val="18"/>
                      <w:szCs w:val="18"/>
                    </w:rPr>
                  </w:rPrChange>
                </w:rPr>
                <w:t>point</w:t>
              </w:r>
            </w:ins>
            <w:ins w:id="978" w:author="Denis, François" w:date="2026-04-27T14:07:00Z">
              <w:r w:rsidRPr="00DF7C8B">
                <w:rPr>
                  <w:rFonts w:cs="Calibri"/>
                  <w:iCs/>
                  <w:sz w:val="18"/>
                  <w:szCs w:val="18"/>
                </w:rPr>
                <w:t> </w:t>
              </w:r>
              <w:r w:rsidRPr="00DF7C8B">
                <w:rPr>
                  <w:rFonts w:cs="Calibri"/>
                  <w:iCs/>
                  <w:sz w:val="18"/>
                  <w:szCs w:val="18"/>
                  <w:rPrChange w:id="979" w:author="Denis, François" w:date="2026-04-27T14:07:00Z">
                    <w:rPr>
                      <w:rFonts w:cs="Calibri"/>
                      <w:i/>
                      <w:sz w:val="18"/>
                      <w:szCs w:val="18"/>
                    </w:rPr>
                  </w:rPrChange>
                </w:rPr>
                <w:t>ii</w:t>
              </w:r>
            </w:ins>
            <w:ins w:id="980" w:author="Denis, François" w:date="2026-04-27T14:06:00Z">
              <w:r w:rsidRPr="00DF7C8B">
                <w:rPr>
                  <w:rFonts w:cs="Calibri"/>
                  <w:iCs/>
                  <w:sz w:val="18"/>
                  <w:szCs w:val="18"/>
                  <w:rPrChange w:id="981" w:author="Denis, François" w:date="2026-04-27T14:07:00Z">
                    <w:rPr>
                      <w:rFonts w:cs="Calibri"/>
                      <w:i/>
                      <w:sz w:val="18"/>
                      <w:szCs w:val="18"/>
                    </w:rPr>
                  </w:rPrChange>
                </w:rPr>
                <w:t>)</w:t>
              </w:r>
              <w:r w:rsidRPr="00DF7C8B">
                <w:rPr>
                  <w:rFonts w:cs="Calibri"/>
                  <w:i/>
                  <w:sz w:val="18"/>
                  <w:szCs w:val="18"/>
                </w:rPr>
                <w:t xml:space="preserve"> </w:t>
              </w:r>
              <w:r w:rsidRPr="00DF7C8B">
                <w:rPr>
                  <w:rFonts w:cs="Calibri"/>
                  <w:iCs/>
                  <w:sz w:val="18"/>
                  <w:szCs w:val="18"/>
                </w:rPr>
                <w:t>du §</w:t>
              </w:r>
            </w:ins>
            <w:ins w:id="982" w:author="Denis, François" w:date="2026-04-27T14:07:00Z">
              <w:r w:rsidRPr="00DF7C8B">
                <w:rPr>
                  <w:rFonts w:cs="Calibri"/>
                  <w:iCs/>
                  <w:sz w:val="18"/>
                  <w:szCs w:val="18"/>
                </w:rPr>
                <w:t> </w:t>
              </w:r>
            </w:ins>
            <w:ins w:id="983" w:author="Denis, François" w:date="2026-04-27T14:06:00Z">
              <w:r w:rsidRPr="00DF7C8B">
                <w:rPr>
                  <w:rFonts w:cs="Calibri"/>
                  <w:sz w:val="18"/>
                  <w:szCs w:val="18"/>
                </w:rPr>
                <w:t xml:space="preserve">3 du </w:t>
              </w:r>
              <w:r w:rsidRPr="00DF7C8B">
                <w:rPr>
                  <w:rFonts w:cs="Calibri"/>
                  <w:i/>
                  <w:sz w:val="18"/>
                  <w:szCs w:val="18"/>
                  <w:rPrChange w:id="984" w:author="Denis, François" w:date="2026-04-27T14:07:00Z">
                    <w:rPr>
                      <w:rFonts w:cs="Calibri"/>
                      <w:iCs/>
                      <w:sz w:val="18"/>
                      <w:szCs w:val="18"/>
                    </w:rPr>
                  </w:rPrChange>
                </w:rPr>
                <w:t>décide</w:t>
              </w:r>
              <w:r w:rsidRPr="00DF7C8B">
                <w:rPr>
                  <w:rFonts w:cs="Calibri"/>
                  <w:sz w:val="18"/>
                  <w:szCs w:val="18"/>
                </w:rPr>
                <w:t>, la procédure ci-après sera appliquée lorsque deux ou plusieurs commissions d'études examinent les mêmes aspects d'une question technique donnée:</w:t>
              </w:r>
            </w:ins>
          </w:p>
          <w:p w14:paraId="25210BD2" w14:textId="7246CAEB" w:rsidR="00C64DF1" w:rsidRPr="00DF7C8B" w:rsidRDefault="002D797B" w:rsidP="002D797B">
            <w:pPr>
              <w:widowControl w:val="0"/>
              <w:spacing w:before="480"/>
              <w:ind w:left="248" w:hanging="248"/>
              <w:rPr>
                <w:ins w:id="985" w:author="French" w:date="2026-04-29T11:11:00Z"/>
                <w:sz w:val="18"/>
                <w:szCs w:val="18"/>
              </w:rPr>
            </w:pPr>
            <w:ins w:id="986" w:author="French" w:date="2026-04-29T11:11:00Z">
              <w:r w:rsidRPr="00DF7C8B">
                <w:rPr>
                  <w:sz w:val="18"/>
                  <w:szCs w:val="18"/>
                </w:rPr>
                <w:t>a)</w:t>
              </w:r>
              <w:r w:rsidRPr="00DF7C8B">
                <w:rPr>
                  <w:sz w:val="18"/>
                  <w:szCs w:val="18"/>
                </w:rPr>
                <w:tab/>
              </w:r>
            </w:ins>
            <w:ins w:id="987" w:author="Denis, François" w:date="2026-04-27T14:10:00Z">
              <w:r w:rsidR="00C64DF1" w:rsidRPr="00DF7C8B">
                <w:rPr>
                  <w:sz w:val="18"/>
                  <w:szCs w:val="18"/>
                </w:rPr>
                <w:t xml:space="preserve">La réunion </w:t>
              </w:r>
            </w:ins>
            <w:ins w:id="988" w:author="Denis, François" w:date="2026-04-27T14:13:00Z">
              <w:r w:rsidR="00C64DF1" w:rsidRPr="00DF7C8B">
                <w:rPr>
                  <w:sz w:val="18"/>
                  <w:szCs w:val="18"/>
                </w:rPr>
                <w:t>mixte</w:t>
              </w:r>
            </w:ins>
            <w:ins w:id="989" w:author="Denis, François" w:date="2026-04-27T14:10:00Z">
              <w:r w:rsidR="00C64DF1" w:rsidRPr="00DF7C8B">
                <w:rPr>
                  <w:sz w:val="18"/>
                  <w:szCs w:val="18"/>
                </w:rPr>
                <w:t xml:space="preserve"> des </w:t>
              </w:r>
            </w:ins>
            <w:ins w:id="990" w:author="Denis, François" w:date="2026-04-27T14:11:00Z">
              <w:r w:rsidR="00C64DF1" w:rsidRPr="00DF7C8B">
                <w:rPr>
                  <w:sz w:val="18"/>
                  <w:szCs w:val="18"/>
                </w:rPr>
                <w:t>g</w:t>
              </w:r>
            </w:ins>
            <w:ins w:id="991" w:author="Denis, François" w:date="2026-04-27T14:10:00Z">
              <w:r w:rsidR="00C64DF1" w:rsidRPr="00DF7C8B">
                <w:rPr>
                  <w:sz w:val="18"/>
                  <w:szCs w:val="18"/>
                </w:rPr>
                <w:t xml:space="preserve">roupes consultatifs dont il est question au point 1 du </w:t>
              </w:r>
              <w:r w:rsidR="00C64DF1" w:rsidRPr="00DF7C8B">
                <w:rPr>
                  <w:i/>
                  <w:iCs/>
                  <w:sz w:val="18"/>
                  <w:szCs w:val="18"/>
                </w:rPr>
                <w:t>décide</w:t>
              </w:r>
              <w:r w:rsidR="00C64DF1" w:rsidRPr="00DF7C8B">
                <w:rPr>
                  <w:sz w:val="18"/>
                  <w:szCs w:val="18"/>
                </w:rPr>
                <w:t xml:space="preserve"> </w:t>
              </w:r>
              <w:r w:rsidR="00C64DF1" w:rsidRPr="00DF7C8B">
                <w:rPr>
                  <w:rFonts w:cs="Calibri"/>
                  <w:sz w:val="18"/>
                  <w:szCs w:val="18"/>
                </w:rPr>
                <w:t>peut</w:t>
              </w:r>
              <w:r w:rsidR="00C64DF1" w:rsidRPr="00DF7C8B">
                <w:rPr>
                  <w:sz w:val="18"/>
                  <w:szCs w:val="18"/>
                </w:rPr>
                <w:t xml:space="preserve">, dans des cas exceptionnels, constituer un </w:t>
              </w:r>
            </w:ins>
            <w:ins w:id="992" w:author="Denis, François" w:date="2026-04-27T14:11:00Z">
              <w:r w:rsidR="00C64DF1" w:rsidRPr="00DF7C8B">
                <w:rPr>
                  <w:sz w:val="18"/>
                  <w:szCs w:val="18"/>
                </w:rPr>
                <w:t>g</w:t>
              </w:r>
            </w:ins>
            <w:ins w:id="993" w:author="Denis, François" w:date="2026-04-27T14:10:00Z">
              <w:r w:rsidR="00C64DF1" w:rsidRPr="00DF7C8B">
                <w:rPr>
                  <w:sz w:val="18"/>
                  <w:szCs w:val="18"/>
                </w:rPr>
                <w:t xml:space="preserve">roupe de coordination intersectorielle (GCI) chargé de coordonner les travaux des Secteurs </w:t>
              </w:r>
            </w:ins>
            <w:ins w:id="994" w:author="Denis, François" w:date="2026-04-27T14:12:00Z">
              <w:r w:rsidR="00C64DF1" w:rsidRPr="00DF7C8B">
                <w:rPr>
                  <w:sz w:val="18"/>
                  <w:szCs w:val="18"/>
                </w:rPr>
                <w:t xml:space="preserve">concernés </w:t>
              </w:r>
            </w:ins>
            <w:ins w:id="995" w:author="Denis, François" w:date="2026-04-27T14:10:00Z">
              <w:r w:rsidR="00C64DF1" w:rsidRPr="00DF7C8B">
                <w:rPr>
                  <w:sz w:val="18"/>
                  <w:szCs w:val="18"/>
                </w:rPr>
                <w:t xml:space="preserve">et d'aider les </w:t>
              </w:r>
            </w:ins>
            <w:ins w:id="996" w:author="Denis, François" w:date="2026-04-27T14:12:00Z">
              <w:r w:rsidR="00C64DF1" w:rsidRPr="00DF7C8B">
                <w:rPr>
                  <w:sz w:val="18"/>
                  <w:szCs w:val="18"/>
                </w:rPr>
                <w:t>g</w:t>
              </w:r>
            </w:ins>
            <w:ins w:id="997" w:author="Denis, François" w:date="2026-04-27T14:10:00Z">
              <w:r w:rsidR="00C64DF1" w:rsidRPr="00DF7C8B">
                <w:rPr>
                  <w:sz w:val="18"/>
                  <w:szCs w:val="18"/>
                </w:rPr>
                <w:t xml:space="preserve">roupes consultatifs à coordonner les activités </w:t>
              </w:r>
            </w:ins>
            <w:ins w:id="998" w:author="Denis, François" w:date="2026-04-27T14:11:00Z">
              <w:r w:rsidR="00C64DF1" w:rsidRPr="00DF7C8B">
                <w:rPr>
                  <w:sz w:val="18"/>
                  <w:szCs w:val="18"/>
                </w:rPr>
                <w:t>correspondantes</w:t>
              </w:r>
            </w:ins>
            <w:ins w:id="999" w:author="Denis, François" w:date="2026-04-27T14:10:00Z">
              <w:r w:rsidR="00C64DF1" w:rsidRPr="00DF7C8B">
                <w:rPr>
                  <w:sz w:val="18"/>
                  <w:szCs w:val="18"/>
                </w:rPr>
                <w:t xml:space="preserve"> de leurs commissions d'études respectives</w:t>
              </w:r>
            </w:ins>
            <w:ins w:id="1000" w:author="Denis, François" w:date="2026-04-27T14:11:00Z">
              <w:r w:rsidR="00C64DF1" w:rsidRPr="00DF7C8B">
                <w:rPr>
                  <w:sz w:val="18"/>
                  <w:szCs w:val="18"/>
                </w:rPr>
                <w:t>.</w:t>
              </w:r>
            </w:ins>
          </w:p>
          <w:p w14:paraId="5A3C5CDD" w14:textId="250A2039" w:rsidR="002D797B" w:rsidRPr="00DF7C8B" w:rsidRDefault="002D797B" w:rsidP="002D797B">
            <w:pPr>
              <w:widowControl w:val="0"/>
              <w:spacing w:before="40"/>
              <w:ind w:left="248" w:hanging="248"/>
              <w:rPr>
                <w:sz w:val="18"/>
                <w:szCs w:val="18"/>
              </w:rPr>
            </w:pPr>
            <w:ins w:id="1001" w:author="French" w:date="2026-04-29T11:11:00Z">
              <w:r w:rsidRPr="00DF7C8B">
                <w:rPr>
                  <w:sz w:val="18"/>
                  <w:szCs w:val="18"/>
                </w:rPr>
                <w:t>b)</w:t>
              </w:r>
              <w:r w:rsidRPr="00DF7C8B">
                <w:rPr>
                  <w:sz w:val="18"/>
                  <w:szCs w:val="18"/>
                </w:rPr>
                <w:tab/>
              </w:r>
            </w:ins>
            <w:ins w:id="1002" w:author="Denis, François" w:date="2026-04-27T14:14:00Z">
              <w:r w:rsidR="00C64DF1" w:rsidRPr="00DF7C8B">
                <w:rPr>
                  <w:sz w:val="18"/>
                  <w:szCs w:val="18"/>
                </w:rPr>
                <w:t>La réunion mixte désignera, parallèlement, le Secteur qui sera responsable des travaux.</w:t>
              </w:r>
            </w:ins>
          </w:p>
        </w:tc>
        <w:tc>
          <w:tcPr>
            <w:tcW w:w="1250" w:type="pct"/>
          </w:tcPr>
          <w:p w14:paraId="1A615D30" w14:textId="77777777" w:rsidR="00C64DF1" w:rsidRPr="00DF7C8B" w:rsidRDefault="00C64DF1" w:rsidP="00C64DF1">
            <w:pPr>
              <w:pStyle w:val="AnnexNo"/>
              <w:spacing w:before="40" w:after="40"/>
              <w:rPr>
                <w:rFonts w:cs="Calibri"/>
                <w:sz w:val="18"/>
                <w:szCs w:val="18"/>
              </w:rPr>
            </w:pPr>
            <w:r w:rsidRPr="00DF7C8B">
              <w:rPr>
                <w:rFonts w:cs="Calibri"/>
                <w:sz w:val="18"/>
                <w:szCs w:val="18"/>
              </w:rPr>
              <w:t>Annexe 3</w:t>
            </w:r>
          </w:p>
          <w:p w14:paraId="2440BD6D" w14:textId="77777777" w:rsidR="00C64DF1" w:rsidRPr="00DF7C8B" w:rsidRDefault="00C64DF1" w:rsidP="00C64DF1">
            <w:pPr>
              <w:pStyle w:val="Annextitle"/>
              <w:spacing w:before="40" w:after="40"/>
              <w:rPr>
                <w:rFonts w:cs="Calibri"/>
                <w:sz w:val="18"/>
                <w:szCs w:val="18"/>
              </w:rPr>
            </w:pPr>
            <w:r w:rsidRPr="00DF7C8B">
              <w:rPr>
                <w:rFonts w:cs="Calibri"/>
                <w:sz w:val="18"/>
                <w:szCs w:val="18"/>
              </w:rPr>
              <w:t>Coordination des activités du Secteur des radiocommunications et du Secteur de la normalisation des télécommunications par l'intermédiaire de Groupes de coordination intersectorielle</w:t>
            </w:r>
          </w:p>
          <w:p w14:paraId="62AFC0E8" w14:textId="77777777" w:rsidR="00C64DF1" w:rsidRPr="00DF7C8B" w:rsidRDefault="00C64DF1" w:rsidP="002D797B">
            <w:pPr>
              <w:pStyle w:val="Normalaftertitle"/>
              <w:widowControl w:val="0"/>
              <w:spacing w:before="480" w:after="40"/>
              <w:rPr>
                <w:rFonts w:cs="Calibri"/>
                <w:sz w:val="18"/>
                <w:szCs w:val="18"/>
              </w:rPr>
            </w:pPr>
            <w:r w:rsidRPr="00DF7C8B">
              <w:rPr>
                <w:rFonts w:cs="Calibri"/>
                <w:sz w:val="18"/>
                <w:szCs w:val="18"/>
              </w:rPr>
              <w:t xml:space="preserve">En ce qui concerne </w:t>
            </w:r>
            <w:bookmarkStart w:id="1003" w:name="_Hlk151367141"/>
            <w:r w:rsidRPr="00DF7C8B">
              <w:rPr>
                <w:rFonts w:cs="Calibri"/>
                <w:sz w:val="18"/>
                <w:szCs w:val="18"/>
              </w:rPr>
              <w:t>le</w:t>
            </w:r>
            <w:r w:rsidRPr="00DF7C8B">
              <w:rPr>
                <w:rFonts w:cs="Calibri"/>
                <w:i/>
                <w:sz w:val="18"/>
                <w:szCs w:val="18"/>
              </w:rPr>
              <w:t xml:space="preserve"> point c) </w:t>
            </w:r>
            <w:r w:rsidRPr="00DF7C8B">
              <w:rPr>
                <w:rFonts w:cs="Calibri"/>
                <w:iCs/>
                <w:sz w:val="18"/>
                <w:szCs w:val="18"/>
              </w:rPr>
              <w:t xml:space="preserve">du § </w:t>
            </w:r>
            <w:r w:rsidRPr="00DF7C8B">
              <w:rPr>
                <w:rFonts w:cs="Calibri"/>
                <w:sz w:val="18"/>
                <w:szCs w:val="18"/>
              </w:rPr>
              <w:t xml:space="preserve">3 du </w:t>
            </w:r>
            <w:bookmarkEnd w:id="1003"/>
            <w:r w:rsidRPr="00DF7C8B">
              <w:rPr>
                <w:rFonts w:cs="Calibri"/>
                <w:iCs/>
                <w:sz w:val="18"/>
                <w:szCs w:val="18"/>
              </w:rPr>
              <w:t>décide</w:t>
            </w:r>
            <w:r w:rsidRPr="00DF7C8B">
              <w:rPr>
                <w:rFonts w:cs="Calibri"/>
                <w:sz w:val="18"/>
                <w:szCs w:val="18"/>
              </w:rPr>
              <w:t>, la procédure ci-après sera appliquée lorsque deux ou plusieurs commissions d'études du Secteur des radiocommunications et du Secteur de la normalisation des télécommunications examinent les mêmes aspects d'une question technique donnée:</w:t>
            </w:r>
          </w:p>
          <w:p w14:paraId="0B887AF9" w14:textId="77777777" w:rsidR="00C64DF1" w:rsidRPr="00DF7C8B" w:rsidRDefault="00C64DF1" w:rsidP="002D797B">
            <w:pPr>
              <w:widowControl w:val="0"/>
              <w:spacing w:before="40"/>
              <w:ind w:left="248" w:hanging="248"/>
              <w:rPr>
                <w:rFonts w:cs="Calibri"/>
                <w:sz w:val="18"/>
                <w:szCs w:val="18"/>
              </w:rPr>
            </w:pPr>
            <w:r w:rsidRPr="00DF7C8B">
              <w:rPr>
                <w:rFonts w:cs="Calibri"/>
                <w:i/>
                <w:iCs/>
                <w:sz w:val="18"/>
                <w:szCs w:val="18"/>
              </w:rPr>
              <w:t>a)</w:t>
            </w:r>
            <w:r w:rsidRPr="00DF7C8B">
              <w:rPr>
                <w:rFonts w:cs="Calibri"/>
                <w:sz w:val="18"/>
                <w:szCs w:val="18"/>
              </w:rPr>
              <w:tab/>
              <w:t xml:space="preserve">la réunion commune des Groupes consultatifs dont il est question au point 1 du </w:t>
            </w:r>
            <w:r w:rsidRPr="00DF7C8B">
              <w:rPr>
                <w:sz w:val="18"/>
                <w:szCs w:val="18"/>
              </w:rPr>
              <w:t>décide</w:t>
            </w:r>
            <w:r w:rsidRPr="00DF7C8B">
              <w:rPr>
                <w:rFonts w:cs="Calibri"/>
                <w:sz w:val="18"/>
                <w:szCs w:val="18"/>
              </w:rPr>
              <w:t xml:space="preserve"> peut, dans des cas exceptionnels, constituer un Groupe de coordination intersectorielle (GCI) chargé de coordonner les travaux des deux Secteurs et d'aider les Groupes consultatifs à coordonner les activités pertinentes de leurs commissions d'études respectives;</w:t>
            </w:r>
          </w:p>
          <w:p w14:paraId="58C36F4A" w14:textId="6F537B4F" w:rsidR="002D797B" w:rsidRPr="00DF7C8B" w:rsidRDefault="00C64DF1" w:rsidP="002D797B">
            <w:pPr>
              <w:widowControl w:val="0"/>
              <w:spacing w:before="40"/>
              <w:ind w:left="248" w:hanging="248"/>
              <w:rPr>
                <w:rFonts w:cs="Calibri"/>
                <w:sz w:val="18"/>
                <w:szCs w:val="18"/>
              </w:rPr>
            </w:pPr>
            <w:r w:rsidRPr="00DF7C8B">
              <w:rPr>
                <w:rFonts w:cs="Calibri"/>
                <w:i/>
                <w:iCs/>
                <w:sz w:val="18"/>
                <w:szCs w:val="18"/>
              </w:rPr>
              <w:t>b)</w:t>
            </w:r>
            <w:r w:rsidRPr="00DF7C8B">
              <w:rPr>
                <w:rFonts w:cs="Calibri"/>
                <w:sz w:val="18"/>
                <w:szCs w:val="18"/>
              </w:rPr>
              <w:tab/>
              <w:t>la réunion commune désignera, parallèlement, le Secteur qui sera responsable des travaux;</w:t>
            </w:r>
          </w:p>
        </w:tc>
        <w:tc>
          <w:tcPr>
            <w:tcW w:w="1250" w:type="pct"/>
          </w:tcPr>
          <w:p w14:paraId="42D3ACB3" w14:textId="77777777" w:rsidR="00C64DF1" w:rsidRPr="00DF7C8B" w:rsidRDefault="00C64DF1" w:rsidP="00C64DF1">
            <w:pPr>
              <w:pStyle w:val="AnnexNo"/>
              <w:spacing w:before="40" w:after="40"/>
              <w:rPr>
                <w:sz w:val="18"/>
                <w:szCs w:val="18"/>
              </w:rPr>
            </w:pPr>
            <w:bookmarkStart w:id="1004" w:name="_Toc189837937"/>
            <w:bookmarkStart w:id="1005" w:name="_Toc189838754"/>
            <w:bookmarkStart w:id="1006" w:name="_Toc190078119"/>
            <w:r w:rsidRPr="00DF7C8B">
              <w:rPr>
                <w:sz w:val="18"/>
                <w:szCs w:val="18"/>
              </w:rPr>
              <w:t>ANNEXE B</w:t>
            </w:r>
            <w:r w:rsidRPr="00DF7C8B">
              <w:rPr>
                <w:sz w:val="18"/>
                <w:szCs w:val="18"/>
              </w:rPr>
              <w:br/>
              <w:t>(</w:t>
            </w:r>
            <w:r w:rsidRPr="00DF7C8B">
              <w:rPr>
                <w:caps w:val="0"/>
                <w:sz w:val="18"/>
                <w:szCs w:val="18"/>
              </w:rPr>
              <w:t>de la Résolution 18 (Rév. New Delhi, 2024</w:t>
            </w:r>
            <w:r w:rsidRPr="00DF7C8B">
              <w:rPr>
                <w:sz w:val="18"/>
                <w:szCs w:val="18"/>
              </w:rPr>
              <w:t>))</w:t>
            </w:r>
            <w:bookmarkEnd w:id="1004"/>
            <w:bookmarkEnd w:id="1005"/>
            <w:bookmarkEnd w:id="1006"/>
          </w:p>
          <w:p w14:paraId="4D9539CD" w14:textId="77777777" w:rsidR="00C64DF1" w:rsidRPr="00DF7C8B" w:rsidRDefault="00C64DF1" w:rsidP="00C64DF1">
            <w:pPr>
              <w:pStyle w:val="Annextitle"/>
              <w:spacing w:before="40" w:after="40"/>
              <w:rPr>
                <w:sz w:val="18"/>
                <w:szCs w:val="18"/>
              </w:rPr>
            </w:pPr>
            <w:r w:rsidRPr="00DF7C8B">
              <w:rPr>
                <w:sz w:val="18"/>
                <w:szCs w:val="18"/>
              </w:rPr>
              <w:t>Coordination des activités du Secteur des radiocommunications, du Secteur de la normalisation des télécommunications et du Secteur du développement des télécommunications par l'intermédiaire de groupes de coordination intersectorielle</w:t>
            </w:r>
          </w:p>
          <w:p w14:paraId="70D74117" w14:textId="77777777" w:rsidR="00C64DF1" w:rsidRPr="00DF7C8B" w:rsidRDefault="00C64DF1" w:rsidP="002D797B">
            <w:pPr>
              <w:pStyle w:val="Normalaftertitle"/>
              <w:widowControl w:val="0"/>
              <w:spacing w:before="40" w:after="40"/>
              <w:rPr>
                <w:sz w:val="18"/>
                <w:szCs w:val="18"/>
              </w:rPr>
            </w:pPr>
            <w:r w:rsidRPr="00DF7C8B">
              <w:rPr>
                <w:sz w:val="18"/>
                <w:szCs w:val="18"/>
              </w:rPr>
              <w:t xml:space="preserve">Dans le cadre du point 2 ii) du </w:t>
            </w:r>
            <w:r w:rsidRPr="00DF7C8B">
              <w:rPr>
                <w:i/>
                <w:iCs/>
                <w:sz w:val="18"/>
                <w:szCs w:val="18"/>
              </w:rPr>
              <w:t>décide</w:t>
            </w:r>
            <w:r w:rsidRPr="00DF7C8B">
              <w:rPr>
                <w:sz w:val="18"/>
                <w:szCs w:val="18"/>
              </w:rPr>
              <w:t xml:space="preserve"> de la Résolution 18 (Rév. New Delhi, 2024) de l'Assemblée mondiale de normalisation des télécommunications, la procédure suivante sera appliquée:</w:t>
            </w:r>
          </w:p>
          <w:p w14:paraId="0CE90479" w14:textId="77777777" w:rsidR="00C64DF1" w:rsidRPr="00DF7C8B" w:rsidRDefault="00C64DF1" w:rsidP="002D797B">
            <w:pPr>
              <w:widowControl w:val="0"/>
              <w:spacing w:before="480"/>
              <w:ind w:left="248" w:hanging="248"/>
              <w:rPr>
                <w:sz w:val="18"/>
                <w:szCs w:val="18"/>
              </w:rPr>
            </w:pPr>
            <w:r w:rsidRPr="00DF7C8B">
              <w:rPr>
                <w:sz w:val="18"/>
                <w:szCs w:val="18"/>
              </w:rPr>
              <w:t>a)</w:t>
            </w:r>
            <w:r w:rsidRPr="00DF7C8B">
              <w:rPr>
                <w:sz w:val="18"/>
                <w:szCs w:val="18"/>
              </w:rPr>
              <w:tab/>
              <w:t xml:space="preserve">La réunion mixte des groupes consultatifs visés au point 1 du </w:t>
            </w:r>
            <w:r w:rsidRPr="00DF7C8B">
              <w:rPr>
                <w:i/>
                <w:iCs/>
                <w:sz w:val="18"/>
                <w:szCs w:val="18"/>
              </w:rPr>
              <w:t>décide</w:t>
            </w:r>
            <w:r w:rsidRPr="00DF7C8B">
              <w:rPr>
                <w:sz w:val="18"/>
                <w:szCs w:val="18"/>
              </w:rPr>
              <w:t xml:space="preserve"> de la Résolution 18 (Rév. New Delhi, 2024) peut, dans des cas exceptionnels, constituer un groupe de coordination intersectorielle (GCI) chargé de coordonner les travaux des Secteurs concernés et d'aider les groupes consultatifs à coordonner les activités correspondantes de leurs commissions d'études respectives.</w:t>
            </w:r>
          </w:p>
          <w:p w14:paraId="5C913E07" w14:textId="124230AD" w:rsidR="002D797B" w:rsidRPr="00DF7C8B" w:rsidRDefault="00C64DF1" w:rsidP="002D797B">
            <w:pPr>
              <w:widowControl w:val="0"/>
              <w:spacing w:before="40"/>
              <w:ind w:left="248" w:hanging="248"/>
              <w:rPr>
                <w:sz w:val="18"/>
                <w:szCs w:val="18"/>
              </w:rPr>
            </w:pPr>
            <w:r w:rsidRPr="00DF7C8B">
              <w:rPr>
                <w:sz w:val="18"/>
                <w:szCs w:val="18"/>
              </w:rPr>
              <w:t>b)</w:t>
            </w:r>
            <w:r w:rsidRPr="00DF7C8B">
              <w:rPr>
                <w:sz w:val="18"/>
                <w:szCs w:val="18"/>
              </w:rPr>
              <w:tab/>
              <w:t>La réunion mixte désignera en même temps le Secteur qui tiendra le rôle directeur pour les travaux.</w:t>
            </w:r>
          </w:p>
        </w:tc>
        <w:tc>
          <w:tcPr>
            <w:tcW w:w="1250" w:type="pct"/>
          </w:tcPr>
          <w:p w14:paraId="4B056BB5" w14:textId="77777777" w:rsidR="00C64DF1" w:rsidRPr="00DF7C8B" w:rsidRDefault="00C64DF1" w:rsidP="00584DDB">
            <w:pPr>
              <w:pStyle w:val="Call"/>
              <w:spacing w:before="40" w:after="40"/>
              <w:ind w:left="527" w:right="68"/>
              <w:rPr>
                <w:rFonts w:cs="Calibri"/>
                <w:sz w:val="18"/>
                <w:szCs w:val="18"/>
              </w:rPr>
            </w:pPr>
          </w:p>
        </w:tc>
      </w:tr>
      <w:tr w:rsidR="002D797B" w:rsidRPr="00DF7C8B" w14:paraId="2CBCDF9C" w14:textId="77777777" w:rsidTr="00584DDB">
        <w:trPr>
          <w:jc w:val="center"/>
        </w:trPr>
        <w:tc>
          <w:tcPr>
            <w:tcW w:w="1250" w:type="pct"/>
          </w:tcPr>
          <w:p w14:paraId="66E8AC46" w14:textId="445317B9" w:rsidR="002D797B" w:rsidRPr="00DF7C8B" w:rsidRDefault="002D797B" w:rsidP="002D797B">
            <w:pPr>
              <w:pStyle w:val="enumlev1"/>
              <w:keepNext/>
              <w:keepLines/>
              <w:spacing w:before="40" w:after="40"/>
              <w:rPr>
                <w:ins w:id="1007" w:author="French" w:date="2026-04-29T11:12:00Z"/>
                <w:rFonts w:cs="Calibri"/>
                <w:sz w:val="18"/>
                <w:szCs w:val="18"/>
              </w:rPr>
            </w:pPr>
            <w:ins w:id="1008" w:author="French" w:date="2026-04-29T11:12:00Z">
              <w:r w:rsidRPr="00DF7C8B">
                <w:rPr>
                  <w:rFonts w:cs="Calibri"/>
                  <w:sz w:val="18"/>
                  <w:szCs w:val="18"/>
                </w:rPr>
                <w:t>c)</w:t>
              </w:r>
              <w:r w:rsidRPr="00DF7C8B">
                <w:rPr>
                  <w:rFonts w:cs="Calibri"/>
                  <w:sz w:val="18"/>
                  <w:szCs w:val="18"/>
                </w:rPr>
                <w:tab/>
              </w:r>
            </w:ins>
            <w:ins w:id="1009" w:author="Denis, François" w:date="2026-04-27T14:15:00Z">
              <w:r w:rsidRPr="00DF7C8B">
                <w:rPr>
                  <w:rFonts w:cs="Calibri"/>
                  <w:sz w:val="18"/>
                  <w:szCs w:val="18"/>
                  <w:rPrChange w:id="1010" w:author="French" w:date="2026-04-29T11:12:00Z">
                    <w:rPr/>
                  </w:rPrChange>
                </w:rPr>
                <w:t xml:space="preserve">La réunion mixte définira clairement le mandat de chaque GCI, en tenant compte des circonstances particulières et des questions qui se poseront au moment de la constitution du groupe; </w:t>
              </w:r>
            </w:ins>
            <w:ins w:id="1011" w:author="Denis, François" w:date="2026-04-27T14:16:00Z">
              <w:r w:rsidRPr="00DF7C8B">
                <w:rPr>
                  <w:rFonts w:cs="Calibri"/>
                  <w:sz w:val="18"/>
                  <w:szCs w:val="18"/>
                  <w:rPrChange w:id="1012" w:author="French" w:date="2026-04-29T11:12:00Z">
                    <w:rPr/>
                  </w:rPrChange>
                </w:rPr>
                <w:t xml:space="preserve">elle </w:t>
              </w:r>
            </w:ins>
            <w:ins w:id="1013" w:author="Denis, François" w:date="2026-04-27T14:15:00Z">
              <w:r w:rsidRPr="00DF7C8B">
                <w:rPr>
                  <w:rFonts w:cs="Calibri"/>
                  <w:sz w:val="18"/>
                  <w:szCs w:val="18"/>
                  <w:rPrChange w:id="1014" w:author="French" w:date="2026-04-29T11:12:00Z">
                    <w:rPr/>
                  </w:rPrChange>
                </w:rPr>
                <w:t>fixera également une date souhaitable pour la fin des activités du GCI</w:t>
              </w:r>
            </w:ins>
            <w:ins w:id="1015" w:author="Denis, François" w:date="2026-04-27T14:16:00Z">
              <w:r w:rsidRPr="00DF7C8B">
                <w:rPr>
                  <w:rFonts w:cs="Calibri"/>
                  <w:sz w:val="18"/>
                  <w:szCs w:val="18"/>
                  <w:rPrChange w:id="1016" w:author="French" w:date="2026-04-29T11:12:00Z">
                    <w:rPr/>
                  </w:rPrChange>
                </w:rPr>
                <w:t>.</w:t>
              </w:r>
            </w:ins>
          </w:p>
          <w:p w14:paraId="42C1E847" w14:textId="4CD04AC1" w:rsidR="002D797B" w:rsidRPr="00DF7C8B" w:rsidRDefault="002D797B" w:rsidP="002D797B">
            <w:pPr>
              <w:pStyle w:val="enumlev1"/>
              <w:keepNext/>
              <w:keepLines/>
              <w:spacing w:before="40" w:after="40"/>
              <w:rPr>
                <w:ins w:id="1017" w:author="French" w:date="2026-04-29T11:12:00Z"/>
                <w:rFonts w:cs="Calibri"/>
                <w:sz w:val="18"/>
                <w:szCs w:val="18"/>
                <w:rPrChange w:id="1018" w:author="French" w:date="2026-04-29T11:12:00Z">
                  <w:rPr>
                    <w:ins w:id="1019" w:author="French" w:date="2026-04-29T11:12:00Z"/>
                  </w:rPr>
                </w:rPrChange>
              </w:rPr>
            </w:pPr>
            <w:ins w:id="1020" w:author="French" w:date="2026-04-29T11:13:00Z">
              <w:r w:rsidRPr="00DF7C8B">
                <w:rPr>
                  <w:rFonts w:cs="Calibri"/>
                  <w:sz w:val="18"/>
                  <w:szCs w:val="18"/>
                </w:rPr>
                <w:t>d)</w:t>
              </w:r>
              <w:r w:rsidRPr="00DF7C8B">
                <w:rPr>
                  <w:rFonts w:cs="Calibri"/>
                  <w:sz w:val="18"/>
                  <w:szCs w:val="18"/>
                </w:rPr>
                <w:tab/>
                <w:t>Le GCI désignera un président et un vice-président, chacun représentant un Secteur.</w:t>
              </w:r>
            </w:ins>
          </w:p>
          <w:p w14:paraId="2080C4CC" w14:textId="77777777" w:rsidR="002D797B" w:rsidRPr="00DF7C8B" w:rsidRDefault="002D797B" w:rsidP="002D797B">
            <w:pPr>
              <w:pStyle w:val="enumlev1"/>
              <w:keepNext/>
              <w:keepLines/>
              <w:spacing w:before="40" w:after="40"/>
              <w:rPr>
                <w:ins w:id="1021" w:author="French" w:date="2026-04-29T11:13:00Z"/>
                <w:rFonts w:cs="Calibri"/>
                <w:sz w:val="18"/>
                <w:szCs w:val="18"/>
              </w:rPr>
            </w:pPr>
            <w:ins w:id="1022" w:author="French" w:date="2026-04-29T11:13:00Z">
              <w:r w:rsidRPr="00DF7C8B">
                <w:rPr>
                  <w:rFonts w:cs="Calibri"/>
                  <w:sz w:val="18"/>
                  <w:szCs w:val="18"/>
                </w:rPr>
                <w:t>e)</w:t>
              </w:r>
              <w:r w:rsidRPr="00DF7C8B">
                <w:rPr>
                  <w:rFonts w:cs="Calibri"/>
                  <w:sz w:val="18"/>
                  <w:szCs w:val="18"/>
                </w:rPr>
                <w:tab/>
              </w:r>
            </w:ins>
            <w:ins w:id="1023" w:author="Denis, François" w:date="2026-04-27T14:18:00Z">
              <w:r w:rsidRPr="00DF7C8B">
                <w:rPr>
                  <w:rFonts w:cs="Calibri"/>
                  <w:sz w:val="18"/>
                  <w:szCs w:val="18"/>
                  <w:rPrChange w:id="1024" w:author="French" w:date="2026-04-29T11:12:00Z">
                    <w:rPr/>
                  </w:rPrChange>
                </w:rPr>
                <w:t>Le GCI sera ouvert aux membres des Secteurs participants conformément aux numéros 86 à 88, 110 à 112 et 134 à 136 de la Constitution de l'UIT.</w:t>
              </w:r>
            </w:ins>
          </w:p>
          <w:p w14:paraId="65375E25" w14:textId="65BABFCA" w:rsidR="002D797B" w:rsidRPr="00DF7C8B" w:rsidRDefault="002D797B" w:rsidP="002D797B">
            <w:pPr>
              <w:pStyle w:val="enumlev1"/>
              <w:keepNext/>
              <w:keepLines/>
              <w:spacing w:before="40" w:after="40"/>
              <w:rPr>
                <w:ins w:id="1025" w:author="French" w:date="2026-04-29T11:13:00Z"/>
                <w:rFonts w:cs="Calibri"/>
                <w:sz w:val="18"/>
                <w:szCs w:val="18"/>
              </w:rPr>
            </w:pPr>
            <w:ins w:id="1026" w:author="French" w:date="2026-04-29T11:13:00Z">
              <w:r w:rsidRPr="00DF7C8B">
                <w:rPr>
                  <w:rFonts w:cs="Calibri"/>
                  <w:sz w:val="18"/>
                  <w:szCs w:val="18"/>
                </w:rPr>
                <w:t>f)</w:t>
              </w:r>
              <w:r w:rsidRPr="00DF7C8B">
                <w:rPr>
                  <w:rFonts w:cs="Calibri"/>
                  <w:sz w:val="18"/>
                  <w:szCs w:val="18"/>
                </w:rPr>
                <w:tab/>
                <w:t>Le GCI n'élaborera pas de Recommandations.</w:t>
              </w:r>
            </w:ins>
          </w:p>
          <w:p w14:paraId="1823AE6D" w14:textId="655DF53A" w:rsidR="002D797B" w:rsidRPr="00DF7C8B" w:rsidRDefault="002D797B" w:rsidP="002D797B">
            <w:pPr>
              <w:pStyle w:val="enumlev1"/>
              <w:keepNext/>
              <w:keepLines/>
              <w:spacing w:before="40" w:after="40"/>
              <w:rPr>
                <w:ins w:id="1027" w:author="French" w:date="2026-04-29T11:13:00Z"/>
                <w:rFonts w:cs="Calibri"/>
                <w:sz w:val="18"/>
                <w:szCs w:val="18"/>
              </w:rPr>
            </w:pPr>
            <w:ins w:id="1028" w:author="French" w:date="2026-04-29T11:13:00Z">
              <w:r w:rsidRPr="00DF7C8B">
                <w:rPr>
                  <w:rFonts w:cs="Calibri"/>
                  <w:sz w:val="18"/>
                  <w:szCs w:val="18"/>
                </w:rPr>
                <w:t>g)</w:t>
              </w:r>
              <w:r w:rsidRPr="00DF7C8B">
                <w:rPr>
                  <w:rFonts w:cs="Calibri"/>
                  <w:sz w:val="18"/>
                  <w:szCs w:val="18"/>
                </w:rPr>
                <w:tab/>
                <w:t>Le GCI établira des rapports sur ses activités de coordination qui seront soumis au groupe consultatif de chaque Secteur; ces rapports seront soumis par les Directeurs aux Secteurs participants.</w:t>
              </w:r>
            </w:ins>
          </w:p>
          <w:p w14:paraId="10D50F6E" w14:textId="1DC568D5" w:rsidR="002D797B" w:rsidRPr="00DF7C8B" w:rsidRDefault="002D797B">
            <w:pPr>
              <w:pStyle w:val="enumlev1"/>
              <w:keepNext/>
              <w:keepLines/>
              <w:spacing w:before="40" w:after="40"/>
              <w:rPr>
                <w:rFonts w:cs="Calibri"/>
                <w:sz w:val="18"/>
                <w:szCs w:val="18"/>
                <w:rPrChange w:id="1029" w:author="French" w:date="2026-04-29T11:12:00Z">
                  <w:rPr/>
                </w:rPrChange>
              </w:rPr>
              <w:pPrChange w:id="1030" w:author="French" w:date="2026-04-29T11:12:00Z">
                <w:pPr>
                  <w:pStyle w:val="Tabletext"/>
                  <w:tabs>
                    <w:tab w:val="clear" w:pos="284"/>
                    <w:tab w:val="clear" w:pos="567"/>
                    <w:tab w:val="left" w:pos="522"/>
                  </w:tabs>
                  <w:ind w:left="74" w:right="68"/>
                </w:pPr>
              </w:pPrChange>
            </w:pPr>
            <w:ins w:id="1031" w:author="French" w:date="2026-04-29T11:13:00Z">
              <w:r w:rsidRPr="00DF7C8B">
                <w:rPr>
                  <w:rFonts w:cs="Calibri"/>
                  <w:sz w:val="18"/>
                  <w:szCs w:val="18"/>
                </w:rPr>
                <w:t>h)</w:t>
              </w:r>
              <w:r w:rsidRPr="00DF7C8B">
                <w:rPr>
                  <w:rFonts w:cs="Calibri"/>
                  <w:sz w:val="18"/>
                  <w:szCs w:val="18"/>
                </w:rPr>
                <w:tab/>
                <w:t>Un GCI pourra aussi être constitué par l'Assemblée des radiocommunications, par l'Assemblée mondiale de normalisation des télécommunications ou par la Conférence mondiale de développement des télécommunications sur recommandation du ou des groupes consultatifs du ou des autres Secteurs.</w:t>
              </w:r>
            </w:ins>
          </w:p>
        </w:tc>
        <w:tc>
          <w:tcPr>
            <w:tcW w:w="1250" w:type="pct"/>
          </w:tcPr>
          <w:p w14:paraId="40CB7672" w14:textId="4874A8B9" w:rsidR="002D797B" w:rsidRPr="00DF7C8B" w:rsidRDefault="002D797B" w:rsidP="002D797B">
            <w:pPr>
              <w:pStyle w:val="enumlev1"/>
              <w:keepNext/>
              <w:keepLines/>
              <w:spacing w:before="40" w:after="40"/>
              <w:rPr>
                <w:rFonts w:cs="Calibri"/>
                <w:i/>
                <w:iCs/>
                <w:sz w:val="18"/>
                <w:szCs w:val="18"/>
              </w:rPr>
            </w:pPr>
            <w:r w:rsidRPr="00DF7C8B">
              <w:rPr>
                <w:rFonts w:cs="Calibri"/>
                <w:i/>
                <w:iCs/>
                <w:sz w:val="18"/>
                <w:szCs w:val="18"/>
              </w:rPr>
              <w:t>c)</w:t>
            </w:r>
            <w:r w:rsidRPr="00DF7C8B">
              <w:rPr>
                <w:rFonts w:cs="Calibri"/>
                <w:sz w:val="18"/>
                <w:szCs w:val="18"/>
              </w:rPr>
              <w:tab/>
              <w:t>la réunion commune définira clairement le mandat de chaque GCI, en tenant compte des circonstances particulières et des questions qui se poseront au moment de la constitution du Groupe; la réunion commune fixera également une date souhaitable pour la fin des activités du GCI;</w:t>
            </w:r>
          </w:p>
          <w:p w14:paraId="268F6D3B" w14:textId="58153628" w:rsidR="002D797B" w:rsidRPr="00DF7C8B" w:rsidRDefault="002D797B" w:rsidP="002D797B">
            <w:pPr>
              <w:pStyle w:val="enumlev1"/>
              <w:keepNext/>
              <w:keepLines/>
              <w:spacing w:before="40" w:after="40"/>
              <w:rPr>
                <w:rFonts w:cs="Calibri"/>
                <w:sz w:val="18"/>
                <w:szCs w:val="18"/>
              </w:rPr>
            </w:pPr>
            <w:r w:rsidRPr="00DF7C8B">
              <w:rPr>
                <w:rFonts w:cs="Calibri"/>
                <w:i/>
                <w:iCs/>
                <w:sz w:val="18"/>
                <w:szCs w:val="18"/>
              </w:rPr>
              <w:t>d)</w:t>
            </w:r>
            <w:r w:rsidRPr="00DF7C8B">
              <w:rPr>
                <w:rFonts w:cs="Calibri"/>
                <w:sz w:val="18"/>
                <w:szCs w:val="18"/>
              </w:rPr>
              <w:tab/>
              <w:t>le GCI désignera un président et un vice-président, représentant chaque Secteur;</w:t>
            </w:r>
          </w:p>
          <w:p w14:paraId="675E3511" w14:textId="77777777" w:rsidR="002D797B" w:rsidRPr="00DF7C8B" w:rsidRDefault="002D797B" w:rsidP="002D797B">
            <w:pPr>
              <w:pStyle w:val="enumlev1"/>
              <w:keepNext/>
              <w:keepLines/>
              <w:spacing w:before="40" w:after="40"/>
              <w:rPr>
                <w:rFonts w:cs="Calibri"/>
                <w:sz w:val="18"/>
                <w:szCs w:val="18"/>
              </w:rPr>
            </w:pPr>
            <w:r w:rsidRPr="00DF7C8B">
              <w:rPr>
                <w:rFonts w:cs="Calibri"/>
                <w:i/>
                <w:iCs/>
                <w:sz w:val="18"/>
                <w:szCs w:val="18"/>
              </w:rPr>
              <w:t>e)</w:t>
            </w:r>
            <w:r w:rsidRPr="00DF7C8B">
              <w:rPr>
                <w:rFonts w:cs="Calibri"/>
                <w:sz w:val="18"/>
                <w:szCs w:val="18"/>
              </w:rPr>
              <w:tab/>
              <w:t>le GCI sera ouvert aux Membres des deux Secteurs</w:t>
            </w:r>
            <w:ins w:id="1032" w:author="Deturche-Nazer, Anne-Marie" w:date="2023-11-18T15:24:00Z">
              <w:r w:rsidRPr="00DF7C8B">
                <w:rPr>
                  <w:rFonts w:cs="Calibri"/>
                  <w:sz w:val="18"/>
                  <w:szCs w:val="18"/>
                </w:rPr>
                <w:t>,</w:t>
              </w:r>
            </w:ins>
            <w:r w:rsidRPr="00DF7C8B">
              <w:rPr>
                <w:rFonts w:cs="Calibri"/>
                <w:sz w:val="18"/>
                <w:szCs w:val="18"/>
              </w:rPr>
              <w:t xml:space="preserve"> conformément aux numéros 86 à 88 et 110 à 112 de la Constitution de l'UIT;</w:t>
            </w:r>
          </w:p>
          <w:p w14:paraId="2426B5B4" w14:textId="77777777" w:rsidR="002D797B" w:rsidRPr="00DF7C8B" w:rsidRDefault="002D797B" w:rsidP="002D797B">
            <w:pPr>
              <w:pStyle w:val="enumlev1"/>
              <w:keepNext/>
              <w:keepLines/>
              <w:spacing w:before="40" w:after="40"/>
              <w:rPr>
                <w:rFonts w:cs="Calibri"/>
                <w:sz w:val="18"/>
                <w:szCs w:val="18"/>
              </w:rPr>
            </w:pPr>
            <w:r w:rsidRPr="00DF7C8B">
              <w:rPr>
                <w:rFonts w:cs="Calibri"/>
                <w:i/>
                <w:iCs/>
                <w:sz w:val="18"/>
                <w:szCs w:val="18"/>
              </w:rPr>
              <w:t>f)</w:t>
            </w:r>
            <w:r w:rsidRPr="00DF7C8B">
              <w:rPr>
                <w:rFonts w:cs="Calibri"/>
                <w:sz w:val="18"/>
                <w:szCs w:val="18"/>
              </w:rPr>
              <w:tab/>
              <w:t>le GCI n'élaborera pas de recommandations;</w:t>
            </w:r>
          </w:p>
          <w:p w14:paraId="7C157CC6" w14:textId="77777777" w:rsidR="002D797B" w:rsidRPr="00DF7C8B" w:rsidRDefault="002D797B" w:rsidP="002D797B">
            <w:pPr>
              <w:pStyle w:val="enumlev1"/>
              <w:keepNext/>
              <w:keepLines/>
              <w:spacing w:before="40" w:after="40"/>
              <w:rPr>
                <w:rFonts w:cs="Calibri"/>
                <w:sz w:val="18"/>
                <w:szCs w:val="18"/>
              </w:rPr>
            </w:pPr>
            <w:r w:rsidRPr="00DF7C8B">
              <w:rPr>
                <w:rFonts w:cs="Calibri"/>
                <w:i/>
                <w:iCs/>
                <w:sz w:val="18"/>
                <w:szCs w:val="18"/>
              </w:rPr>
              <w:t>g)</w:t>
            </w:r>
            <w:r w:rsidRPr="00DF7C8B">
              <w:rPr>
                <w:rFonts w:cs="Calibri"/>
                <w:sz w:val="18"/>
                <w:szCs w:val="18"/>
              </w:rPr>
              <w:tab/>
              <w:t>le GCI établira des rapports sur ses activités de coordination, qui seront soumis au Groupe consultatif de chaque Secteur; ces rapports seront soumis par les deux Directeurs à leur Secteur respectif;</w:t>
            </w:r>
          </w:p>
          <w:p w14:paraId="1C23067F" w14:textId="272976D5" w:rsidR="002D797B" w:rsidRPr="00DF7C8B" w:rsidRDefault="002D797B" w:rsidP="002D797B">
            <w:pPr>
              <w:pStyle w:val="enumlev1"/>
              <w:keepNext/>
              <w:keepLines/>
              <w:spacing w:before="40" w:after="40"/>
              <w:rPr>
                <w:rFonts w:cs="Calibri"/>
                <w:sz w:val="18"/>
                <w:szCs w:val="18"/>
              </w:rPr>
            </w:pPr>
            <w:r w:rsidRPr="00DF7C8B">
              <w:rPr>
                <w:rFonts w:cs="Calibri"/>
                <w:i/>
                <w:iCs/>
                <w:sz w:val="18"/>
                <w:szCs w:val="18"/>
              </w:rPr>
              <w:t>h)</w:t>
            </w:r>
            <w:r w:rsidRPr="00DF7C8B">
              <w:rPr>
                <w:rFonts w:cs="Calibri"/>
                <w:sz w:val="18"/>
                <w:szCs w:val="18"/>
              </w:rPr>
              <w:tab/>
              <w:t xml:space="preserve">un GCI pourra aussi être constitué par l'Assemblée des radiocommunications ou par l'Assemblée mondiale de normalisation des télécommunications </w:t>
            </w:r>
            <w:proofErr w:type="gramStart"/>
            <w:r w:rsidRPr="00DF7C8B">
              <w:rPr>
                <w:rFonts w:cs="Calibri"/>
                <w:sz w:val="18"/>
                <w:szCs w:val="18"/>
              </w:rPr>
              <w:t>suite à une</w:t>
            </w:r>
            <w:proofErr w:type="gramEnd"/>
            <w:r w:rsidRPr="00DF7C8B">
              <w:rPr>
                <w:rFonts w:cs="Calibri"/>
                <w:sz w:val="18"/>
                <w:szCs w:val="18"/>
              </w:rPr>
              <w:t xml:space="preserve"> recommandation du Groupe consultatif de l'autre Secteur;</w:t>
            </w:r>
          </w:p>
        </w:tc>
        <w:tc>
          <w:tcPr>
            <w:tcW w:w="1250" w:type="pct"/>
          </w:tcPr>
          <w:p w14:paraId="75321DB5" w14:textId="77777777" w:rsidR="002D797B" w:rsidRPr="00DF7C8B" w:rsidRDefault="002D797B" w:rsidP="002D797B">
            <w:pPr>
              <w:pStyle w:val="enumlev1"/>
              <w:keepNext/>
              <w:keepLines/>
              <w:spacing w:before="40" w:after="40"/>
              <w:rPr>
                <w:sz w:val="18"/>
                <w:szCs w:val="18"/>
              </w:rPr>
            </w:pPr>
            <w:r w:rsidRPr="00DF7C8B">
              <w:rPr>
                <w:sz w:val="18"/>
                <w:szCs w:val="18"/>
              </w:rPr>
              <w:t>c)</w:t>
            </w:r>
            <w:r w:rsidRPr="00DF7C8B">
              <w:rPr>
                <w:sz w:val="18"/>
                <w:szCs w:val="18"/>
              </w:rPr>
              <w:tab/>
              <w:t>La réunion mixte définira clairement le mandat de chaque GCI, en tenant compte des circonstances particulières et des questions qui se poseront au moment de la constitution du groupe; elle fixera également une date cible pour la fin des activités du GCI.</w:t>
            </w:r>
          </w:p>
          <w:p w14:paraId="1EAAAEE1" w14:textId="77777777" w:rsidR="002D797B" w:rsidRPr="00DF7C8B" w:rsidRDefault="002D797B" w:rsidP="002D797B">
            <w:pPr>
              <w:pStyle w:val="enumlev1"/>
              <w:keepNext/>
              <w:keepLines/>
              <w:spacing w:before="40" w:after="40"/>
              <w:rPr>
                <w:sz w:val="18"/>
                <w:szCs w:val="18"/>
              </w:rPr>
            </w:pPr>
            <w:r w:rsidRPr="00DF7C8B">
              <w:rPr>
                <w:sz w:val="18"/>
                <w:szCs w:val="18"/>
              </w:rPr>
              <w:t>d)</w:t>
            </w:r>
            <w:r w:rsidRPr="00DF7C8B">
              <w:rPr>
                <w:sz w:val="18"/>
                <w:szCs w:val="18"/>
              </w:rPr>
              <w:tab/>
              <w:t>Le GCI désignera un président et un vice-président, chacun représentant un Secteur;</w:t>
            </w:r>
          </w:p>
          <w:p w14:paraId="1503A69D" w14:textId="77777777" w:rsidR="002D797B" w:rsidRPr="00DF7C8B" w:rsidRDefault="002D797B" w:rsidP="002D797B">
            <w:pPr>
              <w:pStyle w:val="enumlev1"/>
              <w:keepNext/>
              <w:keepLines/>
              <w:spacing w:before="40" w:after="40"/>
              <w:rPr>
                <w:sz w:val="18"/>
                <w:szCs w:val="18"/>
              </w:rPr>
            </w:pPr>
            <w:r w:rsidRPr="00DF7C8B">
              <w:rPr>
                <w:sz w:val="18"/>
                <w:szCs w:val="18"/>
              </w:rPr>
              <w:t>e)</w:t>
            </w:r>
            <w:r w:rsidRPr="00DF7C8B">
              <w:rPr>
                <w:sz w:val="18"/>
                <w:szCs w:val="18"/>
              </w:rPr>
              <w:tab/>
              <w:t>Le GCI sera ouvert aux Membres des Secteurs participants conformément aux numéros 86 à 88, 110 à 112 et 134 à 136 de la Constitution de l'UIT.</w:t>
            </w:r>
          </w:p>
          <w:p w14:paraId="481B8357" w14:textId="77777777" w:rsidR="002D797B" w:rsidRPr="00DF7C8B" w:rsidRDefault="002D797B" w:rsidP="002D797B">
            <w:pPr>
              <w:pStyle w:val="enumlev1"/>
              <w:keepNext/>
              <w:keepLines/>
              <w:spacing w:before="40" w:after="40"/>
              <w:rPr>
                <w:sz w:val="18"/>
                <w:szCs w:val="18"/>
              </w:rPr>
            </w:pPr>
            <w:r w:rsidRPr="00DF7C8B">
              <w:rPr>
                <w:sz w:val="18"/>
                <w:szCs w:val="18"/>
              </w:rPr>
              <w:t>f)</w:t>
            </w:r>
            <w:r w:rsidRPr="00DF7C8B">
              <w:rPr>
                <w:sz w:val="18"/>
                <w:szCs w:val="18"/>
              </w:rPr>
              <w:tab/>
              <w:t>Le GCI n'élaborera pas de Recommandations.</w:t>
            </w:r>
          </w:p>
          <w:p w14:paraId="628A842F" w14:textId="77777777" w:rsidR="002D797B" w:rsidRPr="00DF7C8B" w:rsidRDefault="002D797B" w:rsidP="002D797B">
            <w:pPr>
              <w:pStyle w:val="enumlev1"/>
              <w:keepNext/>
              <w:keepLines/>
              <w:spacing w:before="40" w:after="40"/>
              <w:rPr>
                <w:sz w:val="18"/>
                <w:szCs w:val="18"/>
              </w:rPr>
            </w:pPr>
            <w:r w:rsidRPr="00DF7C8B">
              <w:rPr>
                <w:sz w:val="18"/>
                <w:szCs w:val="18"/>
              </w:rPr>
              <w:t>g)</w:t>
            </w:r>
            <w:r w:rsidRPr="00DF7C8B">
              <w:rPr>
                <w:sz w:val="18"/>
                <w:szCs w:val="18"/>
              </w:rPr>
              <w:tab/>
              <w:t>le GCI établira des rapports sur ses activités de coordination qui seront soumis au groupe consultatif de chaque Secteur; ces rapports seront soumis par les Directeurs aux Secteurs participants.</w:t>
            </w:r>
          </w:p>
          <w:p w14:paraId="650F689C" w14:textId="49D6228A" w:rsidR="002D797B" w:rsidRPr="00DF7C8B" w:rsidRDefault="002D797B" w:rsidP="002D797B">
            <w:pPr>
              <w:pStyle w:val="enumlev1"/>
              <w:keepNext/>
              <w:keepLines/>
              <w:spacing w:before="40" w:after="40"/>
              <w:rPr>
                <w:sz w:val="18"/>
                <w:szCs w:val="18"/>
              </w:rPr>
            </w:pPr>
            <w:r w:rsidRPr="00DF7C8B">
              <w:rPr>
                <w:sz w:val="18"/>
                <w:szCs w:val="18"/>
              </w:rPr>
              <w:t>h)</w:t>
            </w:r>
            <w:r w:rsidRPr="00DF7C8B">
              <w:rPr>
                <w:sz w:val="18"/>
                <w:szCs w:val="18"/>
              </w:rPr>
              <w:tab/>
              <w:t>Un GCI pourra aussi être constitué par l'Assemblée mondiale de normalisation des télécommunications ou par l'Assemblée des radiocommunications ou par la Conférence mondiale de développement des télécommunications sur recommandation du ou des groupes consultatifs du ou des autres Secteurs.</w:t>
            </w:r>
          </w:p>
        </w:tc>
        <w:tc>
          <w:tcPr>
            <w:tcW w:w="1250" w:type="pct"/>
          </w:tcPr>
          <w:p w14:paraId="1B2D1CF7" w14:textId="77777777" w:rsidR="002D797B" w:rsidRPr="00DF7C8B" w:rsidRDefault="002D797B" w:rsidP="002D797B">
            <w:pPr>
              <w:pStyle w:val="Tabletext"/>
              <w:tabs>
                <w:tab w:val="clear" w:pos="284"/>
                <w:tab w:val="clear" w:pos="567"/>
                <w:tab w:val="left" w:pos="522"/>
              </w:tabs>
              <w:ind w:left="74" w:right="68"/>
              <w:rPr>
                <w:rFonts w:cs="Calibri"/>
                <w:sz w:val="18"/>
                <w:szCs w:val="18"/>
              </w:rPr>
            </w:pPr>
          </w:p>
        </w:tc>
      </w:tr>
      <w:tr w:rsidR="002D797B" w:rsidRPr="00DF7C8B" w14:paraId="16DE61F4" w14:textId="77777777" w:rsidTr="00584DDB">
        <w:trPr>
          <w:jc w:val="center"/>
        </w:trPr>
        <w:tc>
          <w:tcPr>
            <w:tcW w:w="1250" w:type="pct"/>
          </w:tcPr>
          <w:p w14:paraId="4ADF7EC6" w14:textId="69930813" w:rsidR="002D797B" w:rsidRPr="00DF7C8B" w:rsidRDefault="002D797B" w:rsidP="002D797B">
            <w:pPr>
              <w:pStyle w:val="enumlev1"/>
              <w:keepNext/>
              <w:keepLines/>
              <w:spacing w:before="40" w:after="40"/>
              <w:rPr>
                <w:rFonts w:cs="Calibri"/>
                <w:sz w:val="18"/>
                <w:szCs w:val="18"/>
              </w:rPr>
            </w:pPr>
            <w:ins w:id="1033" w:author="French" w:date="2026-04-29T10:59:00Z">
              <w:r w:rsidRPr="00DF7C8B">
                <w:rPr>
                  <w:sz w:val="18"/>
                  <w:szCs w:val="18"/>
                </w:rPr>
                <w:t>i)</w:t>
              </w:r>
              <w:r w:rsidRPr="00DF7C8B">
                <w:rPr>
                  <w:sz w:val="18"/>
                  <w:szCs w:val="18"/>
                </w:rPr>
                <w:tab/>
              </w:r>
            </w:ins>
            <w:ins w:id="1034" w:author="Denis, François" w:date="2026-04-27T14:24:00Z">
              <w:r w:rsidRPr="00DF7C8B">
                <w:rPr>
                  <w:sz w:val="18"/>
                  <w:szCs w:val="18"/>
                </w:rPr>
                <w:t xml:space="preserve">Les </w:t>
              </w:r>
              <w:r w:rsidRPr="00DF7C8B">
                <w:rPr>
                  <w:rFonts w:cs="Calibri"/>
                  <w:sz w:val="18"/>
                  <w:szCs w:val="18"/>
                </w:rPr>
                <w:t>Secteurs</w:t>
              </w:r>
              <w:r w:rsidRPr="00DF7C8B">
                <w:rPr>
                  <w:sz w:val="18"/>
                  <w:szCs w:val="18"/>
                </w:rPr>
                <w:t xml:space="preserve"> participants prendront à leur charge, à parts égales, les coûts afférents à un GCI, et chaque Directeur inscrira dans le budget </w:t>
              </w:r>
            </w:ins>
            <w:ins w:id="1035" w:author="Denis, François" w:date="2026-04-27T14:25:00Z">
              <w:r w:rsidRPr="00DF7C8B">
                <w:rPr>
                  <w:sz w:val="18"/>
                  <w:szCs w:val="18"/>
                </w:rPr>
                <w:t xml:space="preserve">du </w:t>
              </w:r>
            </w:ins>
            <w:ins w:id="1036" w:author="Denis, François" w:date="2026-04-27T14:24:00Z">
              <w:r w:rsidRPr="00DF7C8B">
                <w:rPr>
                  <w:sz w:val="18"/>
                  <w:szCs w:val="18"/>
                </w:rPr>
                <w:t xml:space="preserve">Secteur </w:t>
              </w:r>
            </w:ins>
            <w:ins w:id="1037" w:author="Denis, François" w:date="2026-04-27T14:25:00Z">
              <w:r w:rsidRPr="00DF7C8B">
                <w:rPr>
                  <w:sz w:val="18"/>
                  <w:szCs w:val="18"/>
                </w:rPr>
                <w:t xml:space="preserve">concerné </w:t>
              </w:r>
            </w:ins>
            <w:ins w:id="1038" w:author="Denis, François" w:date="2026-04-27T14:24:00Z">
              <w:r w:rsidRPr="00DF7C8B">
                <w:rPr>
                  <w:sz w:val="18"/>
                  <w:szCs w:val="18"/>
                </w:rPr>
                <w:t>les crédits nécessaires aux réunions.</w:t>
              </w:r>
            </w:ins>
          </w:p>
        </w:tc>
        <w:tc>
          <w:tcPr>
            <w:tcW w:w="1250" w:type="pct"/>
          </w:tcPr>
          <w:p w14:paraId="7B0F4732" w14:textId="55F7F2D5" w:rsidR="002D797B" w:rsidRPr="00DF7C8B" w:rsidRDefault="002D797B" w:rsidP="002D797B">
            <w:pPr>
              <w:pStyle w:val="enumlev1"/>
              <w:keepNext/>
              <w:keepLines/>
              <w:spacing w:before="40" w:after="40"/>
              <w:rPr>
                <w:rFonts w:cs="Calibri"/>
                <w:sz w:val="18"/>
                <w:szCs w:val="18"/>
              </w:rPr>
            </w:pPr>
            <w:r w:rsidRPr="00DF7C8B">
              <w:rPr>
                <w:rFonts w:cs="Calibri"/>
                <w:i/>
                <w:iCs/>
                <w:sz w:val="18"/>
                <w:szCs w:val="18"/>
              </w:rPr>
              <w:t>i)</w:t>
            </w:r>
            <w:r w:rsidRPr="00DF7C8B">
              <w:rPr>
                <w:rFonts w:cs="Calibri"/>
                <w:i/>
                <w:iCs/>
                <w:sz w:val="18"/>
                <w:szCs w:val="18"/>
              </w:rPr>
              <w:tab/>
            </w:r>
            <w:r w:rsidRPr="00DF7C8B">
              <w:rPr>
                <w:rFonts w:cs="Calibri"/>
                <w:sz w:val="18"/>
                <w:szCs w:val="18"/>
              </w:rPr>
              <w:t>les deux Secteurs assumeront à égalité les coûts afférents à un GCI et chaque Directeur inscrira au budget de son Secteur les crédits budgétaires nécessaires à ces réunions.</w:t>
            </w:r>
          </w:p>
        </w:tc>
        <w:tc>
          <w:tcPr>
            <w:tcW w:w="1250" w:type="pct"/>
          </w:tcPr>
          <w:p w14:paraId="142B3E21" w14:textId="48F0EC55" w:rsidR="002D797B" w:rsidRPr="00DF7C8B" w:rsidRDefault="002D797B" w:rsidP="002D797B">
            <w:pPr>
              <w:pStyle w:val="enumlev1"/>
              <w:keepNext/>
              <w:keepLines/>
              <w:spacing w:before="40" w:after="40"/>
              <w:rPr>
                <w:sz w:val="18"/>
                <w:szCs w:val="18"/>
              </w:rPr>
            </w:pPr>
            <w:r w:rsidRPr="00DF7C8B">
              <w:rPr>
                <w:sz w:val="18"/>
                <w:szCs w:val="18"/>
              </w:rPr>
              <w:t>i)</w:t>
            </w:r>
            <w:r w:rsidRPr="00DF7C8B">
              <w:rPr>
                <w:sz w:val="18"/>
                <w:szCs w:val="18"/>
              </w:rPr>
              <w:tab/>
              <w:t>Les Secteurs participants prendront à leur charge, à parts égales, les coûts afférents à un GCI, et chaque Directeur inscrira dans le budget de son Secteur les crédits nécessaires aux réunions.</w:t>
            </w:r>
          </w:p>
        </w:tc>
        <w:tc>
          <w:tcPr>
            <w:tcW w:w="1250" w:type="pct"/>
          </w:tcPr>
          <w:p w14:paraId="59FB404B" w14:textId="77777777" w:rsidR="002D797B" w:rsidRPr="00DF7C8B" w:rsidRDefault="002D797B" w:rsidP="002D797B">
            <w:pPr>
              <w:pStyle w:val="Tabletext"/>
              <w:ind w:left="45" w:right="37"/>
              <w:rPr>
                <w:rFonts w:cs="Calibri"/>
                <w:sz w:val="18"/>
                <w:szCs w:val="18"/>
              </w:rPr>
            </w:pPr>
          </w:p>
        </w:tc>
      </w:tr>
      <w:tr w:rsidR="002D797B" w:rsidRPr="00DF7C8B" w14:paraId="50A254E2" w14:textId="77777777" w:rsidTr="00584DDB">
        <w:trPr>
          <w:jc w:val="center"/>
        </w:trPr>
        <w:tc>
          <w:tcPr>
            <w:tcW w:w="1250" w:type="pct"/>
          </w:tcPr>
          <w:p w14:paraId="64DB4022" w14:textId="77777777" w:rsidR="002D797B" w:rsidRPr="00DF7C8B" w:rsidRDefault="002D797B" w:rsidP="002B64D5">
            <w:pPr>
              <w:pStyle w:val="AnnexNo"/>
              <w:keepNext w:val="0"/>
              <w:keepLines w:val="0"/>
              <w:widowControl w:val="0"/>
              <w:spacing w:before="40" w:after="40"/>
              <w:rPr>
                <w:ins w:id="1039" w:author="Denis, François" w:date="2026-04-27T14:25:00Z"/>
                <w:rFonts w:cs="Calibri"/>
                <w:sz w:val="18"/>
                <w:szCs w:val="18"/>
              </w:rPr>
            </w:pPr>
            <w:ins w:id="1040" w:author="French" w:date="2026-04-24T15:10:00Z">
              <w:r w:rsidRPr="00DF7C8B">
                <w:rPr>
                  <w:rFonts w:cs="Calibri"/>
                  <w:sz w:val="18"/>
                  <w:szCs w:val="18"/>
                </w:rPr>
                <w:t>ANNEXE 3</w:t>
              </w:r>
            </w:ins>
          </w:p>
          <w:p w14:paraId="4A3837BC" w14:textId="77777777" w:rsidR="002D797B" w:rsidRPr="00DF7C8B" w:rsidRDefault="002D797B" w:rsidP="002B64D5">
            <w:pPr>
              <w:pStyle w:val="Annextitle"/>
              <w:keepNext w:val="0"/>
              <w:keepLines w:val="0"/>
              <w:widowControl w:val="0"/>
              <w:spacing w:before="40" w:after="40"/>
              <w:rPr>
                <w:ins w:id="1041" w:author="Denis, François" w:date="2026-04-27T14:33:00Z"/>
                <w:bCs/>
                <w:sz w:val="18"/>
                <w:szCs w:val="18"/>
                <w:rPrChange w:id="1042" w:author="Denis, François" w:date="2026-04-28T11:04:00Z">
                  <w:rPr>
                    <w:ins w:id="1043" w:author="Denis, François" w:date="2026-04-27T14:33:00Z"/>
                    <w:sz w:val="18"/>
                    <w:szCs w:val="18"/>
                  </w:rPr>
                </w:rPrChange>
              </w:rPr>
            </w:pPr>
            <w:ins w:id="1044" w:author="Denis, François" w:date="2026-04-27T14:33:00Z">
              <w:r w:rsidRPr="00DF7C8B">
                <w:rPr>
                  <w:bCs/>
                  <w:sz w:val="18"/>
                  <w:szCs w:val="18"/>
                  <w:rPrChange w:id="1045" w:author="Denis, François" w:date="2026-04-28T11:04:00Z">
                    <w:rPr>
                      <w:sz w:val="18"/>
                      <w:szCs w:val="18"/>
                    </w:rPr>
                  </w:rPrChange>
                </w:rPr>
                <w:t xml:space="preserve">Coordination des activités du Secteur des </w:t>
              </w:r>
              <w:r w:rsidRPr="00DF7C8B">
                <w:rPr>
                  <w:rFonts w:cs="Calibri"/>
                  <w:sz w:val="18"/>
                  <w:szCs w:val="18"/>
                  <w:rPrChange w:id="1046" w:author="Denis, François" w:date="2026-04-28T11:04:00Z">
                    <w:rPr>
                      <w:sz w:val="18"/>
                      <w:szCs w:val="18"/>
                    </w:rPr>
                  </w:rPrChange>
                </w:rPr>
                <w:t>radiocommunications</w:t>
              </w:r>
              <w:r w:rsidRPr="00DF7C8B">
                <w:rPr>
                  <w:bCs/>
                  <w:sz w:val="18"/>
                  <w:szCs w:val="18"/>
                  <w:rPrChange w:id="1047" w:author="Denis, François" w:date="2026-04-28T11:04:00Z">
                    <w:rPr>
                      <w:sz w:val="18"/>
                      <w:szCs w:val="18"/>
                    </w:rPr>
                  </w:rPrChange>
                </w:rPr>
                <w:t>, du Secteur de la normalisation des télécommunications et du Secteur du développement des télécommunications par l'intermédiaire de groupes du Rapporteur intersectoriels</w:t>
              </w:r>
            </w:ins>
          </w:p>
          <w:p w14:paraId="60EBBE41" w14:textId="77777777" w:rsidR="002D797B" w:rsidRPr="00DF7C8B" w:rsidRDefault="002D797B" w:rsidP="002B64D5">
            <w:pPr>
              <w:pStyle w:val="Normalaftertitle"/>
              <w:widowControl w:val="0"/>
              <w:spacing w:before="40" w:after="40"/>
              <w:rPr>
                <w:ins w:id="1048" w:author="Denis, François" w:date="2026-04-27T14:40:00Z"/>
                <w:rFonts w:cs="Calibri"/>
                <w:sz w:val="18"/>
                <w:szCs w:val="18"/>
              </w:rPr>
            </w:pPr>
            <w:ins w:id="1049" w:author="Denis, François" w:date="2026-04-27T14:35:00Z">
              <w:r w:rsidRPr="00DF7C8B">
                <w:rPr>
                  <w:rFonts w:cs="Calibri"/>
                  <w:sz w:val="18"/>
                  <w:szCs w:val="18"/>
                </w:rPr>
                <w:t xml:space="preserve">En ce qui concerne le </w:t>
              </w:r>
            </w:ins>
            <w:ins w:id="1050" w:author="Denis, François" w:date="2026-04-27T14:36:00Z">
              <w:r w:rsidRPr="00DF7C8B">
                <w:rPr>
                  <w:rFonts w:cs="Calibri"/>
                  <w:sz w:val="18"/>
                  <w:szCs w:val="18"/>
                </w:rPr>
                <w:t>p</w:t>
              </w:r>
            </w:ins>
            <w:ins w:id="1051" w:author="Denis, François" w:date="2026-04-27T14:37:00Z">
              <w:r w:rsidRPr="00DF7C8B">
                <w:rPr>
                  <w:rFonts w:cs="Calibri"/>
                  <w:sz w:val="18"/>
                  <w:szCs w:val="18"/>
                </w:rPr>
                <w:t xml:space="preserve">oint iii) </w:t>
              </w:r>
            </w:ins>
            <w:ins w:id="1052" w:author="Denis, François" w:date="2026-04-27T14:36:00Z">
              <w:r w:rsidRPr="00DF7C8B">
                <w:rPr>
                  <w:rFonts w:cs="Calibri"/>
                  <w:sz w:val="18"/>
                  <w:szCs w:val="18"/>
                </w:rPr>
                <w:t>du §</w:t>
              </w:r>
            </w:ins>
            <w:ins w:id="1053" w:author="Denis, François" w:date="2026-04-27T14:37:00Z">
              <w:r w:rsidRPr="00DF7C8B">
                <w:rPr>
                  <w:rFonts w:cs="Calibri"/>
                  <w:sz w:val="18"/>
                  <w:szCs w:val="18"/>
                </w:rPr>
                <w:t> </w:t>
              </w:r>
            </w:ins>
            <w:ins w:id="1054" w:author="Denis, François" w:date="2026-04-27T14:36:00Z">
              <w:r w:rsidRPr="00DF7C8B">
                <w:rPr>
                  <w:rFonts w:cs="Calibri"/>
                  <w:sz w:val="18"/>
                  <w:szCs w:val="18"/>
                </w:rPr>
                <w:t xml:space="preserve">3 du </w:t>
              </w:r>
              <w:r w:rsidRPr="00DF7C8B">
                <w:rPr>
                  <w:rFonts w:cs="Calibri"/>
                  <w:i/>
                  <w:iCs/>
                  <w:sz w:val="18"/>
                  <w:szCs w:val="18"/>
                </w:rPr>
                <w:t>décide</w:t>
              </w:r>
            </w:ins>
            <w:ins w:id="1055" w:author="Denis, François" w:date="2026-04-27T14:35:00Z">
              <w:r w:rsidRPr="00DF7C8B">
                <w:rPr>
                  <w:rFonts w:cs="Calibri"/>
                  <w:sz w:val="18"/>
                  <w:szCs w:val="18"/>
                </w:rPr>
                <w:t>,</w:t>
              </w:r>
              <w:r w:rsidRPr="00DF7C8B">
                <w:rPr>
                  <w:rFonts w:cs="Calibri"/>
                  <w:i/>
                  <w:iCs/>
                  <w:sz w:val="18"/>
                  <w:szCs w:val="18"/>
                </w:rPr>
                <w:t xml:space="preserve"> </w:t>
              </w:r>
              <w:r w:rsidRPr="00DF7C8B">
                <w:rPr>
                  <w:rFonts w:cs="Calibri"/>
                  <w:sz w:val="18"/>
                  <w:szCs w:val="18"/>
                </w:rPr>
                <w:t xml:space="preserve">la procédure suivante s'appliquera lorsque la méthode de travail la mieux adaptée pour traiter tel ou tel sujet consiste à réunir des experts techniques des commissions d'études ou des groupes de travail concernés </w:t>
              </w:r>
            </w:ins>
            <w:ins w:id="1056" w:author="Denis, François" w:date="2026-04-27T14:39:00Z">
              <w:r w:rsidRPr="00DF7C8B">
                <w:rPr>
                  <w:rFonts w:cs="Calibri"/>
                  <w:sz w:val="18"/>
                  <w:szCs w:val="18"/>
                </w:rPr>
                <w:t xml:space="preserve">de deux ou des trois </w:t>
              </w:r>
            </w:ins>
            <w:ins w:id="1057" w:author="Denis, François" w:date="2026-04-27T14:35:00Z">
              <w:r w:rsidRPr="00DF7C8B">
                <w:rPr>
                  <w:rFonts w:cs="Calibri"/>
                  <w:sz w:val="18"/>
                  <w:szCs w:val="18"/>
                </w:rPr>
                <w:t>Secteur</w:t>
              </w:r>
            </w:ins>
            <w:ins w:id="1058" w:author="Denis, François" w:date="2026-04-27T14:39:00Z">
              <w:r w:rsidRPr="00DF7C8B">
                <w:rPr>
                  <w:rFonts w:cs="Calibri"/>
                  <w:sz w:val="18"/>
                  <w:szCs w:val="18"/>
                </w:rPr>
                <w:t>s</w:t>
              </w:r>
            </w:ins>
            <w:ins w:id="1059" w:author="Denis, François" w:date="2026-04-27T14:35:00Z">
              <w:r w:rsidRPr="00DF7C8B">
                <w:rPr>
                  <w:rFonts w:cs="Calibri"/>
                  <w:sz w:val="18"/>
                  <w:szCs w:val="18"/>
                </w:rPr>
                <w:t xml:space="preserve"> pour coopérer, entre homologues, dans le cadre d'un groupe technique:</w:t>
              </w:r>
            </w:ins>
          </w:p>
          <w:p w14:paraId="35854102" w14:textId="7B6BDB33" w:rsidR="002D797B" w:rsidRPr="00DF7C8B" w:rsidRDefault="002B64D5" w:rsidP="002B64D5">
            <w:pPr>
              <w:pStyle w:val="enumlev1"/>
              <w:spacing w:before="40" w:after="40"/>
              <w:rPr>
                <w:ins w:id="1060" w:author="French" w:date="2026-04-29T11:24:00Z"/>
                <w:sz w:val="18"/>
                <w:szCs w:val="18"/>
              </w:rPr>
            </w:pPr>
            <w:ins w:id="1061" w:author="French" w:date="2026-04-29T11:22:00Z">
              <w:r w:rsidRPr="00DF7C8B">
                <w:rPr>
                  <w:sz w:val="18"/>
                  <w:szCs w:val="18"/>
                </w:rPr>
                <w:t>a)</w:t>
              </w:r>
              <w:r w:rsidRPr="00DF7C8B">
                <w:rPr>
                  <w:sz w:val="18"/>
                  <w:szCs w:val="18"/>
                </w:rPr>
                <w:tab/>
              </w:r>
            </w:ins>
            <w:ins w:id="1062" w:author="Denis, François" w:date="2026-04-27T14:41:00Z">
              <w:r w:rsidR="002D797B" w:rsidRPr="00DF7C8B">
                <w:rPr>
                  <w:sz w:val="18"/>
                  <w:szCs w:val="18"/>
                </w:rPr>
                <w:t>Les commissions d'études ou les groupes de travail concernés de chaque Secteur peuvent, dans certains cas, décider, par voie de consultation mutuelle, de constituer un groupe d</w:t>
              </w:r>
            </w:ins>
            <w:ins w:id="1063" w:author="Denis, François" w:date="2026-04-27T14:43:00Z">
              <w:r w:rsidR="002D797B" w:rsidRPr="00DF7C8B">
                <w:rPr>
                  <w:sz w:val="18"/>
                  <w:szCs w:val="18"/>
                </w:rPr>
                <w:t>u</w:t>
              </w:r>
            </w:ins>
            <w:ins w:id="1064" w:author="Denis, François" w:date="2026-04-27T14:41:00Z">
              <w:r w:rsidR="002D797B" w:rsidRPr="00DF7C8B">
                <w:rPr>
                  <w:sz w:val="18"/>
                  <w:szCs w:val="18"/>
                </w:rPr>
                <w:t xml:space="preserve"> Rapporteur intersectoriel (GRI) chargé de coordonner leurs travaux sur un sujet technique particulier et informent le Groupe consultatif des radiocommunications, le Groupe consultatif de la normalisation des télécommunications et le Groupe consultatif pour le développement des télécommunications de cette décision par une note de liaison.</w:t>
              </w:r>
            </w:ins>
          </w:p>
          <w:p w14:paraId="73C521BE" w14:textId="64183251" w:rsidR="002B64D5" w:rsidRPr="00DF7C8B" w:rsidRDefault="002B64D5" w:rsidP="00285D00">
            <w:pPr>
              <w:pStyle w:val="enumlev1"/>
              <w:spacing w:before="720" w:after="40"/>
              <w:rPr>
                <w:ins w:id="1065" w:author="French" w:date="2026-04-29T11:24:00Z"/>
                <w:sz w:val="18"/>
                <w:szCs w:val="18"/>
              </w:rPr>
            </w:pPr>
            <w:ins w:id="1066" w:author="French" w:date="2026-04-29T11:24:00Z">
              <w:r w:rsidRPr="00DF7C8B">
                <w:rPr>
                  <w:sz w:val="18"/>
                  <w:szCs w:val="18"/>
                </w:rPr>
                <w:t>b)</w:t>
              </w:r>
              <w:r w:rsidRPr="00DF7C8B">
                <w:rPr>
                  <w:sz w:val="18"/>
                  <w:szCs w:val="18"/>
                </w:rPr>
                <w:tab/>
                <w:t>Les commissions d'études ou les groupes de travail concernés de chaque Secteur conviennent, parallèlement, d'un mandat clairement défini pour le GRI et fixent une date limite pour l'achèvement des travaux et la dissolution du GRI.</w:t>
              </w:r>
            </w:ins>
          </w:p>
          <w:p w14:paraId="76B33857" w14:textId="01F05BB8" w:rsidR="002B64D5" w:rsidRPr="00DF7C8B" w:rsidRDefault="002B64D5" w:rsidP="002B64D5">
            <w:pPr>
              <w:pStyle w:val="enumlev1"/>
              <w:spacing w:before="40" w:after="40"/>
              <w:rPr>
                <w:ins w:id="1067" w:author="French" w:date="2026-04-29T11:24:00Z"/>
                <w:sz w:val="18"/>
                <w:szCs w:val="18"/>
              </w:rPr>
            </w:pPr>
            <w:ins w:id="1068" w:author="French" w:date="2026-04-29T11:24:00Z">
              <w:r w:rsidRPr="00DF7C8B">
                <w:rPr>
                  <w:sz w:val="18"/>
                  <w:szCs w:val="18"/>
                </w:rPr>
                <w:t>c)</w:t>
              </w:r>
              <w:r w:rsidRPr="00DF7C8B">
                <w:rPr>
                  <w:sz w:val="18"/>
                  <w:szCs w:val="18"/>
                </w:rPr>
                <w:tab/>
                <w:t>Les commissions d'études ou les groupes de travail concernés de chaque Secteur désignent également le président (ou les coprésidents) du GRI, en tenant compte des compétences spécifiques demandées et en assurant une représentation équitable de chaque Secteur.</w:t>
              </w:r>
            </w:ins>
          </w:p>
          <w:p w14:paraId="0F4F35E1" w14:textId="70F28F80" w:rsidR="002B64D5" w:rsidRPr="00DF7C8B" w:rsidRDefault="002B64D5" w:rsidP="002B64D5">
            <w:pPr>
              <w:pStyle w:val="enumlev1"/>
              <w:spacing w:before="40" w:after="40"/>
              <w:rPr>
                <w:ins w:id="1069" w:author="French" w:date="2026-04-29T11:24:00Z"/>
                <w:sz w:val="18"/>
                <w:szCs w:val="18"/>
              </w:rPr>
            </w:pPr>
            <w:ins w:id="1070" w:author="French" w:date="2026-04-29T11:24:00Z">
              <w:r w:rsidRPr="00DF7C8B">
                <w:rPr>
                  <w:sz w:val="18"/>
                  <w:szCs w:val="18"/>
                </w:rPr>
                <w:t>d)</w:t>
              </w:r>
              <w:r w:rsidRPr="00DF7C8B">
                <w:rPr>
                  <w:sz w:val="18"/>
                  <w:szCs w:val="18"/>
                </w:rPr>
                <w:tab/>
                <w:t>En tant que groupe du Rapporteur, le GRI est régi par les dispositions applicables aux groupes du Rapporteur énoncées dans les versions les plus récentes de la Résolution UIT R 1 de l'Assemblée des radiocommunications, de la Recommandation UIT T A 1 et de la Résolution 1 de la Conférence mondiale de développement des télécommunications; seuls les Membres des Secteurs concernés sont admis à participer à ses travaux.</w:t>
              </w:r>
            </w:ins>
          </w:p>
          <w:p w14:paraId="6A4638C9" w14:textId="77777777" w:rsidR="00285D00" w:rsidRPr="00DF7C8B" w:rsidRDefault="002B64D5" w:rsidP="002B64D5">
            <w:pPr>
              <w:pStyle w:val="enumlev1"/>
              <w:spacing w:before="40" w:after="40"/>
              <w:rPr>
                <w:ins w:id="1071" w:author="French" w:date="2026-04-29T11:46:00Z"/>
                <w:sz w:val="18"/>
                <w:szCs w:val="18"/>
              </w:rPr>
            </w:pPr>
            <w:ins w:id="1072" w:author="French" w:date="2026-04-29T11:24:00Z">
              <w:r w:rsidRPr="00DF7C8B">
                <w:rPr>
                  <w:sz w:val="18"/>
                  <w:szCs w:val="18"/>
                </w:rPr>
                <w:t>e)</w:t>
              </w:r>
              <w:r w:rsidRPr="00DF7C8B">
                <w:rPr>
                  <w:sz w:val="18"/>
                  <w:szCs w:val="18"/>
                </w:rPr>
                <w:tab/>
                <w:t xml:space="preserve">Dans l'exercice de son mandat, le GRI peut élaborer des projets de recommandation, nouvelle ou révisée, ainsi que des projets de rapport technique ou de révision de rapport technique, qu'il soumettra à ses </w:t>
              </w:r>
            </w:ins>
          </w:p>
          <w:p w14:paraId="0C1848ED" w14:textId="2FE9672E" w:rsidR="002B64D5" w:rsidRPr="00DF7C8B" w:rsidRDefault="00285D00" w:rsidP="002B64D5">
            <w:pPr>
              <w:pStyle w:val="enumlev1"/>
              <w:spacing w:before="40" w:after="40"/>
              <w:rPr>
                <w:ins w:id="1073" w:author="French" w:date="2026-04-29T11:24:00Z"/>
                <w:sz w:val="18"/>
                <w:szCs w:val="18"/>
              </w:rPr>
            </w:pPr>
            <w:ins w:id="1074" w:author="French" w:date="2026-04-29T11:46:00Z">
              <w:r w:rsidRPr="00DF7C8B">
                <w:rPr>
                  <w:sz w:val="18"/>
                  <w:szCs w:val="18"/>
                </w:rPr>
                <w:tab/>
              </w:r>
            </w:ins>
            <w:ins w:id="1075" w:author="French" w:date="2026-04-29T11:24:00Z">
              <w:r w:rsidR="002B64D5" w:rsidRPr="00DF7C8B">
                <w:rPr>
                  <w:sz w:val="18"/>
                  <w:szCs w:val="18"/>
                </w:rPr>
                <w:t>commissions d'études ou groupes de travail de rattachement en vue de leur traitement ultérieur, si besoin est.</w:t>
              </w:r>
            </w:ins>
          </w:p>
          <w:p w14:paraId="1AB259BB" w14:textId="77777777" w:rsidR="002B64D5" w:rsidRPr="00DF7C8B" w:rsidRDefault="002B64D5" w:rsidP="002B64D5">
            <w:pPr>
              <w:pStyle w:val="enumlev1"/>
              <w:spacing w:before="40" w:after="40"/>
              <w:rPr>
                <w:ins w:id="1076" w:author="French" w:date="2026-04-29T11:24:00Z"/>
                <w:sz w:val="18"/>
                <w:szCs w:val="18"/>
              </w:rPr>
            </w:pPr>
            <w:ins w:id="1077" w:author="French" w:date="2026-04-29T11:24:00Z">
              <w:r w:rsidRPr="00DF7C8B">
                <w:rPr>
                  <w:sz w:val="18"/>
                  <w:szCs w:val="18"/>
                </w:rPr>
                <w:t>f)</w:t>
              </w:r>
              <w:r w:rsidRPr="00DF7C8B">
                <w:rPr>
                  <w:sz w:val="18"/>
                  <w:szCs w:val="18"/>
                </w:rPr>
                <w:tab/>
                <w:t xml:space="preserve">Les résultats des travaux du GRI devront représenter le consensus auquel le Groupe est parvenu </w:t>
              </w:r>
              <w:proofErr w:type="gramStart"/>
              <w:r w:rsidRPr="00DF7C8B">
                <w:rPr>
                  <w:sz w:val="18"/>
                  <w:szCs w:val="18"/>
                </w:rPr>
                <w:t>ou</w:t>
              </w:r>
              <w:proofErr w:type="gramEnd"/>
              <w:r w:rsidRPr="00DF7C8B">
                <w:rPr>
                  <w:sz w:val="18"/>
                  <w:szCs w:val="18"/>
                </w:rPr>
                <w:t xml:space="preserve"> rendre compte de la diversité des points de vue des participants à ses travaux.</w:t>
              </w:r>
            </w:ins>
          </w:p>
          <w:p w14:paraId="47292629" w14:textId="77777777" w:rsidR="002B64D5" w:rsidRPr="00DF7C8B" w:rsidRDefault="002B64D5" w:rsidP="002B64D5">
            <w:pPr>
              <w:pStyle w:val="enumlev1"/>
              <w:spacing w:before="40" w:after="40"/>
              <w:rPr>
                <w:ins w:id="1078" w:author="French" w:date="2026-04-29T11:24:00Z"/>
                <w:sz w:val="18"/>
                <w:szCs w:val="18"/>
              </w:rPr>
            </w:pPr>
            <w:ins w:id="1079" w:author="French" w:date="2026-04-29T11:24:00Z">
              <w:r w:rsidRPr="00DF7C8B">
                <w:rPr>
                  <w:sz w:val="18"/>
                  <w:szCs w:val="18"/>
                </w:rPr>
                <w:t>g)</w:t>
              </w:r>
              <w:r w:rsidRPr="00DF7C8B">
                <w:rPr>
                  <w:sz w:val="18"/>
                  <w:szCs w:val="18"/>
                </w:rPr>
                <w:tab/>
                <w:t>Le GRI élabore également des rapports sur ses activités, qui sont soumis à chaque réunion de ses commissions d'études ou groupes de travail de rattachement.</w:t>
              </w:r>
            </w:ins>
          </w:p>
          <w:p w14:paraId="1497F2AD" w14:textId="59569436" w:rsidR="002D797B" w:rsidRPr="00DF7C8B" w:rsidRDefault="002B64D5">
            <w:pPr>
              <w:pStyle w:val="enumlev1"/>
              <w:spacing w:before="40" w:after="40"/>
              <w:rPr>
                <w:sz w:val="18"/>
                <w:szCs w:val="18"/>
              </w:rPr>
              <w:pPrChange w:id="1080" w:author="Denis, François" w:date="2026-04-28T10:46:00Z">
                <w:pPr>
                  <w:pStyle w:val="Tabletext"/>
                  <w:tabs>
                    <w:tab w:val="clear" w:pos="284"/>
                    <w:tab w:val="clear" w:pos="567"/>
                    <w:tab w:val="left" w:pos="522"/>
                  </w:tabs>
                  <w:ind w:left="74" w:right="68"/>
                </w:pPr>
              </w:pPrChange>
            </w:pPr>
            <w:ins w:id="1081" w:author="French" w:date="2026-04-29T11:24:00Z">
              <w:r w:rsidRPr="00DF7C8B">
                <w:rPr>
                  <w:sz w:val="18"/>
                  <w:szCs w:val="18"/>
                </w:rPr>
                <w:t>h)</w:t>
              </w:r>
              <w:r w:rsidRPr="00DF7C8B">
                <w:rPr>
                  <w:sz w:val="18"/>
                  <w:szCs w:val="18"/>
                </w:rPr>
                <w:tab/>
                <w:t>Le GRI travaille normalement par correspondance ou par téléconférence, mais il peut occasionnellement tirer parti de la tenue des réunions de ses commissions d'études ou groupes de travail de rattachement pour tenir parallèlement des réunions en présentiel de courte durée, si cela est possible sans le concours des Secteurs.</w:t>
              </w:r>
            </w:ins>
          </w:p>
        </w:tc>
        <w:tc>
          <w:tcPr>
            <w:tcW w:w="1250" w:type="pct"/>
          </w:tcPr>
          <w:p w14:paraId="24458AA0" w14:textId="77777777" w:rsidR="002D797B" w:rsidRPr="00DF7C8B" w:rsidRDefault="002D797B" w:rsidP="002B64D5">
            <w:pPr>
              <w:pStyle w:val="AnnexNo"/>
              <w:keepNext w:val="0"/>
              <w:keepLines w:val="0"/>
              <w:widowControl w:val="0"/>
              <w:spacing w:before="40" w:after="40"/>
              <w:rPr>
                <w:rFonts w:cs="Calibri"/>
                <w:sz w:val="18"/>
                <w:szCs w:val="18"/>
              </w:rPr>
            </w:pPr>
            <w:r w:rsidRPr="00DF7C8B">
              <w:rPr>
                <w:rFonts w:cs="Calibri"/>
                <w:sz w:val="18"/>
                <w:szCs w:val="18"/>
              </w:rPr>
              <w:t>Annexe 4</w:t>
            </w:r>
          </w:p>
          <w:p w14:paraId="1AE3E34F" w14:textId="77777777" w:rsidR="002D797B" w:rsidRPr="00DF7C8B" w:rsidRDefault="002D797B" w:rsidP="002B64D5">
            <w:pPr>
              <w:pStyle w:val="Annextitle"/>
              <w:keepNext w:val="0"/>
              <w:keepLines w:val="0"/>
              <w:widowControl w:val="0"/>
              <w:spacing w:before="40" w:after="40"/>
              <w:rPr>
                <w:rFonts w:cs="Calibri"/>
                <w:sz w:val="18"/>
                <w:szCs w:val="18"/>
              </w:rPr>
            </w:pPr>
            <w:r w:rsidRPr="00DF7C8B">
              <w:rPr>
                <w:rFonts w:cs="Calibri"/>
                <w:sz w:val="18"/>
                <w:szCs w:val="18"/>
              </w:rPr>
              <w:t>Coordination des activités du Secteur des radiocommunications et du Secteur de la normalisation des télécommunications par l'intermédiaire de Groupes du Rapporteur intersectoriels</w:t>
            </w:r>
          </w:p>
          <w:p w14:paraId="3394169B" w14:textId="77777777" w:rsidR="002D797B" w:rsidRPr="00DF7C8B" w:rsidRDefault="002D797B" w:rsidP="002B64D5">
            <w:pPr>
              <w:pStyle w:val="Normalaftertitle0"/>
              <w:widowControl w:val="0"/>
              <w:spacing w:after="40"/>
              <w:rPr>
                <w:rFonts w:ascii="Calibri" w:hAnsi="Calibri" w:cs="Calibri"/>
                <w:sz w:val="18"/>
                <w:szCs w:val="18"/>
              </w:rPr>
            </w:pPr>
            <w:r w:rsidRPr="00DF7C8B">
              <w:rPr>
                <w:rFonts w:ascii="Calibri" w:hAnsi="Calibri" w:cs="Calibri"/>
                <w:sz w:val="18"/>
                <w:szCs w:val="18"/>
              </w:rPr>
              <w:t>En ce qui concerne le point 3</w:t>
            </w:r>
            <w:r w:rsidRPr="00DF7C8B">
              <w:rPr>
                <w:rFonts w:ascii="Calibri" w:hAnsi="Calibri" w:cs="Calibri"/>
                <w:i/>
                <w:iCs/>
                <w:sz w:val="18"/>
                <w:szCs w:val="18"/>
              </w:rPr>
              <w:t>c)</w:t>
            </w:r>
            <w:r w:rsidRPr="00DF7C8B">
              <w:rPr>
                <w:rFonts w:ascii="Calibri" w:hAnsi="Calibri" w:cs="Calibri"/>
                <w:sz w:val="18"/>
                <w:szCs w:val="18"/>
              </w:rPr>
              <w:t xml:space="preserve"> du </w:t>
            </w:r>
            <w:r w:rsidRPr="00DF7C8B">
              <w:rPr>
                <w:rFonts w:ascii="Calibri" w:hAnsi="Calibri" w:cs="Calibri"/>
                <w:i/>
                <w:iCs/>
                <w:sz w:val="18"/>
                <w:szCs w:val="18"/>
              </w:rPr>
              <w:t>décide</w:t>
            </w:r>
            <w:r w:rsidRPr="00DF7C8B">
              <w:rPr>
                <w:rFonts w:ascii="Calibri" w:hAnsi="Calibri" w:cs="Calibri"/>
                <w:sz w:val="18"/>
                <w:szCs w:val="18"/>
              </w:rPr>
              <w:t>,</w:t>
            </w:r>
            <w:r w:rsidRPr="00DF7C8B">
              <w:rPr>
                <w:rFonts w:ascii="Calibri" w:hAnsi="Calibri" w:cs="Calibri"/>
                <w:i/>
                <w:iCs/>
                <w:sz w:val="18"/>
                <w:szCs w:val="18"/>
              </w:rPr>
              <w:t xml:space="preserve"> </w:t>
            </w:r>
            <w:r w:rsidRPr="00DF7C8B">
              <w:rPr>
                <w:rFonts w:ascii="Calibri" w:hAnsi="Calibri" w:cs="Calibri"/>
                <w:sz w:val="18"/>
                <w:szCs w:val="18"/>
              </w:rPr>
              <w:t>la procédure suivante s'appliquera lorsque la méthode de travail la mieux adaptée pour traiter tel ou tel sujet consiste à réunir des experts techniques des commissions d'études ou des groupes de travail concernés du Secteur des radiocommunications (UIT-R) et du Secteur de la normalisation des télécommunications (UIT-T) pour coopérer, entre homologues, dans le cadre d'un groupe technique:</w:t>
            </w:r>
          </w:p>
          <w:p w14:paraId="53340808" w14:textId="15322E91" w:rsidR="002D797B" w:rsidRPr="00DF7C8B" w:rsidRDefault="002D797B" w:rsidP="002B64D5">
            <w:pPr>
              <w:pStyle w:val="enumlev1"/>
              <w:widowControl w:val="0"/>
              <w:spacing w:before="40" w:after="40"/>
              <w:rPr>
                <w:rFonts w:cs="Calibri"/>
                <w:sz w:val="18"/>
                <w:szCs w:val="18"/>
              </w:rPr>
            </w:pPr>
            <w:r w:rsidRPr="00DF7C8B">
              <w:rPr>
                <w:rFonts w:cs="Calibri"/>
                <w:i/>
                <w:iCs/>
                <w:sz w:val="18"/>
                <w:szCs w:val="18"/>
              </w:rPr>
              <w:t>a)</w:t>
            </w:r>
            <w:r w:rsidRPr="00DF7C8B">
              <w:rPr>
                <w:rFonts w:cs="Calibri"/>
                <w:sz w:val="18"/>
                <w:szCs w:val="18"/>
              </w:rPr>
              <w:tab/>
              <w:t>les commissions d'études ou les groupes de travail concernés des deux Secteurs peuvent, dans certains cas, décider, après s'être consultés mutuellement, de constituer un Groupe du Rapporteur intersectoriel (GRI) chargé de coordonner les travaux de leurs commissions d'études ou de leurs groupes de travail sur une question technique particulière, en informant le Groupe consultatif de la normalisation des télécommunications et le Groupe consultatif des radiocom</w:t>
            </w:r>
            <w:r w:rsidR="00285D00" w:rsidRPr="00DF7C8B">
              <w:rPr>
                <w:rFonts w:cs="Calibri"/>
                <w:sz w:val="18"/>
                <w:szCs w:val="18"/>
              </w:rPr>
              <w:t>-</w:t>
            </w:r>
            <w:r w:rsidRPr="00DF7C8B">
              <w:rPr>
                <w:rFonts w:cs="Calibri"/>
                <w:sz w:val="18"/>
                <w:szCs w:val="18"/>
              </w:rPr>
              <w:t>munications de cette décision par le biais d'une note de liaison;</w:t>
            </w:r>
          </w:p>
          <w:p w14:paraId="0E24FEF0" w14:textId="77777777" w:rsidR="002D797B" w:rsidRPr="00DF7C8B" w:rsidRDefault="002D797B" w:rsidP="002B64D5">
            <w:pPr>
              <w:pStyle w:val="enumlev1"/>
              <w:widowControl w:val="0"/>
              <w:spacing w:before="40" w:after="40"/>
              <w:rPr>
                <w:rFonts w:cs="Calibri"/>
                <w:sz w:val="18"/>
                <w:szCs w:val="18"/>
              </w:rPr>
            </w:pPr>
            <w:r w:rsidRPr="00DF7C8B">
              <w:rPr>
                <w:rFonts w:cs="Calibri"/>
                <w:i/>
                <w:iCs/>
                <w:sz w:val="18"/>
                <w:szCs w:val="18"/>
              </w:rPr>
              <w:t>b)</w:t>
            </w:r>
            <w:r w:rsidRPr="00DF7C8B">
              <w:rPr>
                <w:rFonts w:cs="Calibri"/>
                <w:sz w:val="18"/>
                <w:szCs w:val="18"/>
              </w:rPr>
              <w:tab/>
              <w:t>les commissions d'études ou les groupes de travail concernés des deux Secteurs conviennent, parallèlement, d'un mandat clairement défini pour le GRI et fixent une date limite pour l'achèvement des travaux et la dissolution du GRI;</w:t>
            </w:r>
          </w:p>
          <w:p w14:paraId="3C550379" w14:textId="77777777" w:rsidR="002D797B" w:rsidRPr="00DF7C8B" w:rsidRDefault="002D797B" w:rsidP="002B64D5">
            <w:pPr>
              <w:pStyle w:val="enumlev1"/>
              <w:widowControl w:val="0"/>
              <w:spacing w:before="40" w:after="40"/>
              <w:rPr>
                <w:rFonts w:cs="Calibri"/>
                <w:sz w:val="18"/>
                <w:szCs w:val="18"/>
              </w:rPr>
            </w:pPr>
            <w:r w:rsidRPr="00DF7C8B">
              <w:rPr>
                <w:rFonts w:cs="Calibri"/>
                <w:i/>
                <w:iCs/>
                <w:sz w:val="18"/>
                <w:szCs w:val="18"/>
              </w:rPr>
              <w:t>c)</w:t>
            </w:r>
            <w:r w:rsidRPr="00DF7C8B">
              <w:rPr>
                <w:rFonts w:cs="Calibri"/>
                <w:sz w:val="18"/>
                <w:szCs w:val="18"/>
              </w:rPr>
              <w:tab/>
              <w:t>les commissions d'études ou les groupes de travail concernés des deux Secteurs désignent également le Président (ou les Coprésidents) du GRI, en tenant compte des compétences spécifiques demandées et en assurant une représentation équitable de toutes les commissions d'études ou de tous les groupes de travail concernés dans chaque Secteur;</w:t>
            </w:r>
          </w:p>
          <w:p w14:paraId="2472FAF9" w14:textId="77777777" w:rsidR="002D797B" w:rsidRPr="00DF7C8B" w:rsidRDefault="002D797B" w:rsidP="002B64D5">
            <w:pPr>
              <w:pStyle w:val="enumlev1"/>
              <w:widowControl w:val="0"/>
              <w:spacing w:before="40" w:after="40"/>
              <w:rPr>
                <w:rFonts w:cs="Calibri"/>
                <w:sz w:val="18"/>
                <w:szCs w:val="18"/>
              </w:rPr>
            </w:pPr>
            <w:r w:rsidRPr="00DF7C8B">
              <w:rPr>
                <w:rFonts w:cs="Calibri"/>
                <w:i/>
                <w:iCs/>
                <w:sz w:val="18"/>
                <w:szCs w:val="18"/>
              </w:rPr>
              <w:t>d)</w:t>
            </w:r>
            <w:r w:rsidRPr="00DF7C8B">
              <w:rPr>
                <w:rFonts w:cs="Calibri"/>
                <w:sz w:val="18"/>
                <w:szCs w:val="18"/>
              </w:rPr>
              <w:tab/>
              <w:t>le GRI étant un Groupe du Rapporteur, ses activités sont régies par les dispositions de la Résolution UIT-R 1 et de la Recommandation UIT-T A.1 applicables à ces Groupes; la participation est limitée aux Membres de l'UIT-T et de l'UIT-R;</w:t>
            </w:r>
          </w:p>
          <w:p w14:paraId="0724E8FD" w14:textId="77777777" w:rsidR="00226C6E" w:rsidRPr="00DF7C8B" w:rsidRDefault="002D797B" w:rsidP="00226C6E">
            <w:pPr>
              <w:pStyle w:val="enumlev1"/>
              <w:widowControl w:val="0"/>
              <w:spacing w:before="680" w:after="40"/>
              <w:rPr>
                <w:rFonts w:cs="Calibri"/>
                <w:sz w:val="18"/>
                <w:szCs w:val="18"/>
              </w:rPr>
            </w:pPr>
            <w:r w:rsidRPr="00DF7C8B">
              <w:rPr>
                <w:rFonts w:cs="Calibri"/>
                <w:i/>
                <w:iCs/>
                <w:sz w:val="18"/>
                <w:szCs w:val="18"/>
              </w:rPr>
              <w:t>e)</w:t>
            </w:r>
            <w:r w:rsidRPr="00DF7C8B">
              <w:rPr>
                <w:rFonts w:cs="Calibri"/>
                <w:sz w:val="18"/>
                <w:szCs w:val="18"/>
              </w:rPr>
              <w:tab/>
              <w:t xml:space="preserve">dans l'exercice de son mandat, le GRI peut élaborer des projets de recommandations, nouvelles ou révisées, ainsi que des projets de rapports, nouveaux ou révisés, qu'il soumettra à ses commissions d'études </w:t>
            </w:r>
          </w:p>
          <w:p w14:paraId="6A12D6E8" w14:textId="4CCC8B29" w:rsidR="002D797B" w:rsidRPr="00DF7C8B" w:rsidRDefault="00226C6E" w:rsidP="00226C6E">
            <w:pPr>
              <w:pStyle w:val="enumlev1"/>
              <w:keepLines/>
              <w:widowControl w:val="0"/>
              <w:spacing w:before="40" w:after="40"/>
              <w:rPr>
                <w:rFonts w:cs="Calibri"/>
                <w:sz w:val="18"/>
                <w:szCs w:val="18"/>
              </w:rPr>
            </w:pPr>
            <w:r w:rsidRPr="00DF7C8B">
              <w:rPr>
                <w:rFonts w:cs="Calibri"/>
                <w:sz w:val="18"/>
                <w:szCs w:val="18"/>
              </w:rPr>
              <w:tab/>
            </w:r>
            <w:r w:rsidR="002D797B" w:rsidRPr="00DF7C8B">
              <w:rPr>
                <w:rFonts w:cs="Calibri"/>
                <w:sz w:val="18"/>
                <w:szCs w:val="18"/>
              </w:rPr>
              <w:t>ou groupes de travail de rattachement, en vue de leur traitement ultérieur, selon qu'il conviendra;</w:t>
            </w:r>
          </w:p>
          <w:p w14:paraId="6FCB61D0" w14:textId="77777777" w:rsidR="002D797B" w:rsidRPr="00DF7C8B" w:rsidRDefault="002D797B" w:rsidP="00285D00">
            <w:pPr>
              <w:pStyle w:val="enumlev1"/>
              <w:spacing w:before="40" w:after="40"/>
              <w:rPr>
                <w:rFonts w:cs="Calibri"/>
                <w:sz w:val="18"/>
                <w:szCs w:val="18"/>
              </w:rPr>
            </w:pPr>
            <w:r w:rsidRPr="00DF7C8B">
              <w:rPr>
                <w:rFonts w:cs="Calibri"/>
                <w:i/>
                <w:iCs/>
                <w:sz w:val="18"/>
                <w:szCs w:val="18"/>
              </w:rPr>
              <w:t>f)</w:t>
            </w:r>
            <w:r w:rsidRPr="00DF7C8B">
              <w:rPr>
                <w:rFonts w:cs="Calibri"/>
                <w:sz w:val="18"/>
                <w:szCs w:val="18"/>
              </w:rPr>
              <w:tab/>
              <w:t xml:space="preserve">les résultats des travaux du GRI devraient représenter le consensus auquel le Groupe est parvenu </w:t>
            </w:r>
            <w:proofErr w:type="gramStart"/>
            <w:r w:rsidRPr="00DF7C8B">
              <w:rPr>
                <w:rFonts w:cs="Calibri"/>
                <w:sz w:val="18"/>
                <w:szCs w:val="18"/>
              </w:rPr>
              <w:t>ou</w:t>
            </w:r>
            <w:proofErr w:type="gramEnd"/>
            <w:r w:rsidRPr="00DF7C8B">
              <w:rPr>
                <w:rFonts w:cs="Calibri"/>
                <w:sz w:val="18"/>
                <w:szCs w:val="18"/>
              </w:rPr>
              <w:t xml:space="preserve"> rendre compte de la diversité des points de vue des participants à ses travaux;</w:t>
            </w:r>
          </w:p>
          <w:p w14:paraId="6874591A" w14:textId="77777777" w:rsidR="002D797B" w:rsidRPr="00DF7C8B" w:rsidRDefault="002D797B" w:rsidP="002B64D5">
            <w:pPr>
              <w:pStyle w:val="enumlev1"/>
              <w:widowControl w:val="0"/>
              <w:spacing w:before="40" w:after="40"/>
              <w:rPr>
                <w:rFonts w:cs="Calibri"/>
                <w:sz w:val="18"/>
                <w:szCs w:val="18"/>
              </w:rPr>
            </w:pPr>
            <w:r w:rsidRPr="00DF7C8B">
              <w:rPr>
                <w:rFonts w:cs="Calibri"/>
                <w:i/>
                <w:iCs/>
                <w:sz w:val="18"/>
                <w:szCs w:val="18"/>
              </w:rPr>
              <w:t>g)</w:t>
            </w:r>
            <w:r w:rsidRPr="00DF7C8B">
              <w:rPr>
                <w:rFonts w:cs="Calibri"/>
                <w:sz w:val="18"/>
                <w:szCs w:val="18"/>
              </w:rPr>
              <w:tab/>
              <w:t>le GRI élabore également des rapports sur ses activités, qui seront soumis à chaque réunion de ses commissions d'études ou groupes de travail de rattachement;</w:t>
            </w:r>
          </w:p>
          <w:p w14:paraId="528B340E" w14:textId="77777777" w:rsidR="002D797B" w:rsidRPr="00DF7C8B" w:rsidRDefault="002D797B" w:rsidP="002B64D5">
            <w:pPr>
              <w:pStyle w:val="enumlev1"/>
              <w:widowControl w:val="0"/>
              <w:spacing w:before="40" w:after="40"/>
              <w:rPr>
                <w:rFonts w:cs="Calibri"/>
                <w:sz w:val="18"/>
                <w:szCs w:val="18"/>
              </w:rPr>
            </w:pPr>
            <w:r w:rsidRPr="00DF7C8B">
              <w:rPr>
                <w:rFonts w:cs="Calibri"/>
                <w:i/>
                <w:iCs/>
                <w:sz w:val="18"/>
                <w:szCs w:val="18"/>
              </w:rPr>
              <w:t>h)</w:t>
            </w:r>
            <w:r w:rsidRPr="00DF7C8B">
              <w:rPr>
                <w:rFonts w:cs="Calibri"/>
                <w:sz w:val="18"/>
                <w:szCs w:val="18"/>
              </w:rPr>
              <w:tab/>
              <w:t>le GRI travaille normalement par correspondance ou par téléconférence, mais il peut occasionnellement tirer parti de la tenue des réunions de ses commissions d'études ou groupes de travail de rattachement pour tenir parallèlement des réunions présentielles de courte durée, si cela est possible sans le concours des Secteurs.</w:t>
            </w:r>
          </w:p>
        </w:tc>
        <w:tc>
          <w:tcPr>
            <w:tcW w:w="1250" w:type="pct"/>
          </w:tcPr>
          <w:p w14:paraId="4158CF5C" w14:textId="77777777" w:rsidR="002D797B" w:rsidRPr="00DF7C8B" w:rsidRDefault="002D797B" w:rsidP="002B64D5">
            <w:pPr>
              <w:pStyle w:val="AnnexNo"/>
              <w:keepNext w:val="0"/>
              <w:keepLines w:val="0"/>
              <w:widowControl w:val="0"/>
              <w:spacing w:before="40" w:after="40"/>
              <w:rPr>
                <w:sz w:val="18"/>
                <w:szCs w:val="18"/>
              </w:rPr>
            </w:pPr>
            <w:bookmarkStart w:id="1082" w:name="_Toc189837938"/>
            <w:bookmarkStart w:id="1083" w:name="_Toc189838755"/>
            <w:bookmarkStart w:id="1084" w:name="_Toc190078120"/>
            <w:r w:rsidRPr="00DF7C8B">
              <w:rPr>
                <w:sz w:val="18"/>
                <w:szCs w:val="18"/>
              </w:rPr>
              <w:t>ANNEXE C</w:t>
            </w:r>
            <w:r w:rsidRPr="00DF7C8B">
              <w:rPr>
                <w:sz w:val="18"/>
                <w:szCs w:val="18"/>
              </w:rPr>
              <w:br/>
              <w:t>(</w:t>
            </w:r>
            <w:r w:rsidRPr="00DF7C8B">
              <w:rPr>
                <w:caps w:val="0"/>
                <w:sz w:val="18"/>
                <w:szCs w:val="18"/>
              </w:rPr>
              <w:t>de la Résolution 18 (Rév. New Delhi, 2024))</w:t>
            </w:r>
            <w:bookmarkEnd w:id="1082"/>
            <w:bookmarkEnd w:id="1083"/>
            <w:bookmarkEnd w:id="1084"/>
          </w:p>
          <w:p w14:paraId="0717C0D6" w14:textId="77777777" w:rsidR="002D797B" w:rsidRPr="00DF7C8B" w:rsidRDefault="002D797B" w:rsidP="002B64D5">
            <w:pPr>
              <w:pStyle w:val="Annextitle"/>
              <w:keepNext w:val="0"/>
              <w:keepLines w:val="0"/>
              <w:widowControl w:val="0"/>
              <w:spacing w:before="40" w:after="40"/>
              <w:rPr>
                <w:sz w:val="18"/>
                <w:szCs w:val="18"/>
              </w:rPr>
            </w:pPr>
            <w:r w:rsidRPr="00DF7C8B">
              <w:rPr>
                <w:sz w:val="18"/>
                <w:szCs w:val="18"/>
              </w:rPr>
              <w:t>Coordination des activités du Secteur des radiocommunications, du Secteur de la normalisation des télécommunications et du Secteur du développement des télécommunications par l'intermédiaire de groupes de Rapporteur intersectoriels</w:t>
            </w:r>
          </w:p>
          <w:p w14:paraId="354D7F00" w14:textId="77777777" w:rsidR="002D797B" w:rsidRPr="00DF7C8B" w:rsidRDefault="002D797B" w:rsidP="002B64D5">
            <w:pPr>
              <w:pStyle w:val="Normalaftertitle"/>
              <w:widowControl w:val="0"/>
              <w:spacing w:before="40" w:after="40"/>
              <w:rPr>
                <w:sz w:val="18"/>
                <w:szCs w:val="18"/>
              </w:rPr>
            </w:pPr>
            <w:r w:rsidRPr="00DF7C8B">
              <w:rPr>
                <w:sz w:val="18"/>
                <w:szCs w:val="18"/>
              </w:rPr>
              <w:t xml:space="preserve">Dans le cadre du point 2 ii) du </w:t>
            </w:r>
            <w:r w:rsidRPr="00DF7C8B">
              <w:rPr>
                <w:i/>
                <w:iCs/>
                <w:sz w:val="18"/>
                <w:szCs w:val="18"/>
              </w:rPr>
              <w:t>décide</w:t>
            </w:r>
            <w:r w:rsidRPr="00DF7C8B">
              <w:rPr>
                <w:sz w:val="18"/>
                <w:szCs w:val="18"/>
              </w:rPr>
              <w:t xml:space="preserve"> de la Résolution 18 (Rév. New Delhi, 2024) de l'Assemblée mondiale de normalisation des télécommunications,</w:t>
            </w:r>
            <w:r w:rsidRPr="00DF7C8B">
              <w:rPr>
                <w:i/>
                <w:iCs/>
                <w:sz w:val="18"/>
                <w:szCs w:val="18"/>
              </w:rPr>
              <w:t xml:space="preserve"> </w:t>
            </w:r>
            <w:r w:rsidRPr="00DF7C8B">
              <w:rPr>
                <w:sz w:val="18"/>
                <w:szCs w:val="18"/>
              </w:rPr>
              <w:t>la procédure suivante sera appliquée lorsque la méthode de travail la mieux adaptée pour traiter tel ou tel sujet consiste à réunir des experts techniques des commissions d'études ou groupes de travail concernés de deux ou des trois Secteurs pour coopérer, entre homologues, dans le cadre d'un groupe technique:</w:t>
            </w:r>
          </w:p>
          <w:p w14:paraId="790DF1BF" w14:textId="77777777" w:rsidR="002D797B" w:rsidRPr="00DF7C8B" w:rsidRDefault="002D797B" w:rsidP="002B64D5">
            <w:pPr>
              <w:pStyle w:val="enumlev1"/>
              <w:widowControl w:val="0"/>
              <w:spacing w:before="40" w:after="40"/>
              <w:rPr>
                <w:sz w:val="18"/>
                <w:szCs w:val="18"/>
              </w:rPr>
            </w:pPr>
            <w:r w:rsidRPr="00DF7C8B">
              <w:rPr>
                <w:sz w:val="18"/>
                <w:szCs w:val="18"/>
              </w:rPr>
              <w:t>a)</w:t>
            </w:r>
            <w:r w:rsidRPr="00DF7C8B">
              <w:rPr>
                <w:sz w:val="18"/>
                <w:szCs w:val="18"/>
              </w:rPr>
              <w:tab/>
              <w:t>Les commissions d'études ou les groupes de travail concernés de chaque Secteur peuvent, dans certains cas, décider, par voie de consultation mutuelle, de constituer un groupe de Rapporteur intersectoriel (GRI) chargé de coordonner leurs travaux sur un sujet technique particulier et informent le Groupe consultatif des radiocommunications, le Groupe consultatif de la normalisation des télécommunications et le Groupe consultatif pour le développement des télécommunications de cette décision par une note de liaison.</w:t>
            </w:r>
          </w:p>
          <w:p w14:paraId="270028EB" w14:textId="77777777" w:rsidR="002D797B" w:rsidRPr="00DF7C8B" w:rsidRDefault="002D797B" w:rsidP="002B64D5">
            <w:pPr>
              <w:pStyle w:val="enumlev1"/>
              <w:widowControl w:val="0"/>
              <w:spacing w:before="40" w:after="40"/>
              <w:rPr>
                <w:sz w:val="18"/>
                <w:szCs w:val="18"/>
              </w:rPr>
            </w:pPr>
            <w:r w:rsidRPr="00DF7C8B">
              <w:rPr>
                <w:sz w:val="18"/>
                <w:szCs w:val="18"/>
              </w:rPr>
              <w:t>b)</w:t>
            </w:r>
            <w:r w:rsidRPr="00DF7C8B">
              <w:rPr>
                <w:sz w:val="18"/>
                <w:szCs w:val="18"/>
              </w:rPr>
              <w:tab/>
              <w:t>Les commissions d'études ou les groupes de travail concernés de chaque Secteur se mettent d'accord, parallèlement, sur un mandat clairement défini pour le GRI et fixent une date limite pour l'achèvement des travaux et la dissolution du GRI.</w:t>
            </w:r>
          </w:p>
          <w:p w14:paraId="4C2E9504" w14:textId="77777777" w:rsidR="002D797B" w:rsidRPr="00DF7C8B" w:rsidRDefault="002D797B" w:rsidP="002B64D5">
            <w:pPr>
              <w:pStyle w:val="enumlev1"/>
              <w:widowControl w:val="0"/>
              <w:spacing w:before="40" w:after="40"/>
              <w:rPr>
                <w:sz w:val="18"/>
                <w:szCs w:val="18"/>
              </w:rPr>
            </w:pPr>
            <w:r w:rsidRPr="00DF7C8B">
              <w:rPr>
                <w:sz w:val="18"/>
                <w:szCs w:val="18"/>
              </w:rPr>
              <w:t>c)</w:t>
            </w:r>
            <w:r w:rsidRPr="00DF7C8B">
              <w:rPr>
                <w:sz w:val="18"/>
                <w:szCs w:val="18"/>
              </w:rPr>
              <w:tab/>
              <w:t>Les commissions d'études ou les groupes de travail concernés de chaque Secteur désignent également le président (ou les coprésidents) du GRI, en tenant compte des compétences spécifiques demandées et en assurant une représentation équitable de chaque Secteur.</w:t>
            </w:r>
          </w:p>
          <w:p w14:paraId="32178588" w14:textId="77777777" w:rsidR="002D797B" w:rsidRPr="00DF7C8B" w:rsidRDefault="002D797B" w:rsidP="002B64D5">
            <w:pPr>
              <w:pStyle w:val="enumlev1"/>
              <w:widowControl w:val="0"/>
              <w:spacing w:before="40" w:after="40"/>
              <w:rPr>
                <w:sz w:val="18"/>
                <w:szCs w:val="18"/>
              </w:rPr>
            </w:pPr>
            <w:r w:rsidRPr="00DF7C8B">
              <w:rPr>
                <w:sz w:val="18"/>
                <w:szCs w:val="18"/>
              </w:rPr>
              <w:t>d)</w:t>
            </w:r>
            <w:r w:rsidRPr="00DF7C8B">
              <w:rPr>
                <w:sz w:val="18"/>
                <w:szCs w:val="18"/>
              </w:rPr>
              <w:tab/>
              <w:t>En tant que groupe de Rapporteur, le GRI est régi par les dispositions applicables aux groupes de Rapporteur énoncées dans les versions les plus récentes de la Résolution UIT</w:t>
            </w:r>
            <w:r w:rsidRPr="00DF7C8B">
              <w:rPr>
                <w:sz w:val="18"/>
                <w:szCs w:val="18"/>
              </w:rPr>
              <w:noBreakHyphen/>
              <w:t>R 1 de l'Assemblée des radiocommunications, de la Recommandation UIT</w:t>
            </w:r>
            <w:r w:rsidRPr="00DF7C8B">
              <w:rPr>
                <w:sz w:val="18"/>
                <w:szCs w:val="18"/>
              </w:rPr>
              <w:noBreakHyphen/>
              <w:t>T A</w:t>
            </w:r>
            <w:r w:rsidRPr="00DF7C8B">
              <w:rPr>
                <w:sz w:val="18"/>
                <w:szCs w:val="18"/>
              </w:rPr>
              <w:noBreakHyphen/>
              <w:t>1 et de la Résolution 1 de la Conférence mondiale de développement des télécommunications; seuls les Membres des Secteurs concernés sont admis à participer à ses travaux.</w:t>
            </w:r>
          </w:p>
          <w:p w14:paraId="4B6A8C65" w14:textId="77777777" w:rsidR="002D797B" w:rsidRPr="00DF7C8B" w:rsidRDefault="002D797B" w:rsidP="002B64D5">
            <w:pPr>
              <w:pStyle w:val="enumlev1"/>
              <w:widowControl w:val="0"/>
              <w:spacing w:before="40" w:after="40"/>
              <w:rPr>
                <w:sz w:val="18"/>
                <w:szCs w:val="18"/>
              </w:rPr>
            </w:pPr>
            <w:r w:rsidRPr="00DF7C8B">
              <w:rPr>
                <w:sz w:val="18"/>
                <w:szCs w:val="18"/>
              </w:rPr>
              <w:t>e)</w:t>
            </w:r>
            <w:r w:rsidRPr="00DF7C8B">
              <w:rPr>
                <w:sz w:val="18"/>
                <w:szCs w:val="18"/>
              </w:rPr>
              <w:tab/>
              <w:t>Dans l'exercice de son mandat, le GRI peut élaborer des projets de Recommandation, nouvelle ou révisée, ainsi que des projets de rapport technique ou de révision de rapport technique, qu'il soumettra aux commissions d'études qui lui sont rattachées ou à des groupes de travail en vue de leur traitement ultérieur, si besoin est.</w:t>
            </w:r>
          </w:p>
          <w:p w14:paraId="5198DE4D" w14:textId="77777777" w:rsidR="002D797B" w:rsidRPr="00DF7C8B" w:rsidRDefault="002D797B" w:rsidP="002B64D5">
            <w:pPr>
              <w:pStyle w:val="enumlev1"/>
              <w:widowControl w:val="0"/>
              <w:spacing w:before="40" w:after="40"/>
              <w:rPr>
                <w:sz w:val="18"/>
                <w:szCs w:val="18"/>
              </w:rPr>
            </w:pPr>
            <w:r w:rsidRPr="00DF7C8B">
              <w:rPr>
                <w:sz w:val="18"/>
                <w:szCs w:val="18"/>
              </w:rPr>
              <w:t>f)</w:t>
            </w:r>
            <w:r w:rsidRPr="00DF7C8B">
              <w:rPr>
                <w:sz w:val="18"/>
                <w:szCs w:val="18"/>
              </w:rPr>
              <w:tab/>
              <w:t>Les résultats des travaux du GRI devraient représenter le consensus auquel ce groupe est parvenu, ou refléter la diversité des points de vue des participants à ses travaux.</w:t>
            </w:r>
          </w:p>
          <w:p w14:paraId="7095011E" w14:textId="77777777" w:rsidR="002D797B" w:rsidRPr="00DF7C8B" w:rsidRDefault="002D797B" w:rsidP="002B64D5">
            <w:pPr>
              <w:pStyle w:val="enumlev1"/>
              <w:widowControl w:val="0"/>
              <w:spacing w:before="40" w:after="40"/>
              <w:rPr>
                <w:sz w:val="18"/>
                <w:szCs w:val="18"/>
              </w:rPr>
            </w:pPr>
            <w:r w:rsidRPr="00DF7C8B">
              <w:rPr>
                <w:sz w:val="18"/>
                <w:szCs w:val="18"/>
              </w:rPr>
              <w:t>g)</w:t>
            </w:r>
            <w:r w:rsidRPr="00DF7C8B">
              <w:rPr>
                <w:sz w:val="18"/>
                <w:szCs w:val="18"/>
              </w:rPr>
              <w:tab/>
              <w:t>Le GRI élabore également des rapports sur ses activités, qui sont soumis à chaque réunion des commissions d'études qui lui sont rattachées ou de groupes de travail.</w:t>
            </w:r>
          </w:p>
          <w:p w14:paraId="1F58D13D" w14:textId="77777777" w:rsidR="002D797B" w:rsidRPr="00DF7C8B" w:rsidRDefault="002D797B" w:rsidP="002B64D5">
            <w:pPr>
              <w:pStyle w:val="enumlev1"/>
              <w:widowControl w:val="0"/>
              <w:spacing w:before="40" w:after="40"/>
              <w:rPr>
                <w:sz w:val="18"/>
                <w:szCs w:val="18"/>
              </w:rPr>
            </w:pPr>
            <w:r w:rsidRPr="00DF7C8B">
              <w:rPr>
                <w:sz w:val="18"/>
                <w:szCs w:val="18"/>
              </w:rPr>
              <w:t>h)</w:t>
            </w:r>
            <w:r w:rsidRPr="00DF7C8B">
              <w:rPr>
                <w:sz w:val="18"/>
                <w:szCs w:val="18"/>
              </w:rPr>
              <w:tab/>
              <w:t>Le GRI travaille normalement par correspondance ou par téléconférence, mais il peut occasionnellement tirer parti d'une réunion de commissions d'études qui lui sont rattachées ou de groupes de travail pour tenir parallèlement des réunions présentielles de courte durée, si cela est possible sans le concours des Secteurs.</w:t>
            </w:r>
          </w:p>
        </w:tc>
        <w:tc>
          <w:tcPr>
            <w:tcW w:w="1250" w:type="pct"/>
          </w:tcPr>
          <w:p w14:paraId="2D5FD605" w14:textId="77777777" w:rsidR="002D797B" w:rsidRPr="00DF7C8B" w:rsidRDefault="002D797B" w:rsidP="002D797B">
            <w:pPr>
              <w:pStyle w:val="Tabletext"/>
              <w:ind w:left="45" w:right="37"/>
              <w:rPr>
                <w:rFonts w:cs="Calibri"/>
                <w:sz w:val="18"/>
                <w:szCs w:val="18"/>
              </w:rPr>
            </w:pPr>
          </w:p>
        </w:tc>
      </w:tr>
    </w:tbl>
    <w:bookmarkEnd w:id="569"/>
    <w:p w14:paraId="1B8D13CD" w14:textId="172FC9FC" w:rsidR="00897553" w:rsidRPr="00DF7C8B" w:rsidRDefault="00AC3387" w:rsidP="002A7279">
      <w:pPr>
        <w:jc w:val="center"/>
      </w:pPr>
      <w:r w:rsidRPr="00DF7C8B">
        <w:t>______________</w:t>
      </w:r>
    </w:p>
    <w:sectPr w:rsidR="00897553" w:rsidRPr="00DF7C8B" w:rsidSect="00C073E6">
      <w:headerReference w:type="default" r:id="rId15"/>
      <w:footerReference w:type="default" r:id="rId16"/>
      <w:pgSz w:w="16840" w:h="11907" w:orient="landscape"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CBF8" w14:textId="77777777" w:rsidR="00F117A7" w:rsidRDefault="00F117A7">
      <w:r>
        <w:separator/>
      </w:r>
    </w:p>
  </w:endnote>
  <w:endnote w:type="continuationSeparator" w:id="0">
    <w:p w14:paraId="3A85567E" w14:textId="77777777" w:rsidR="00F117A7" w:rsidRDefault="00F1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9772" w14:textId="5C5759D2" w:rsidR="00732045" w:rsidRPr="000E31AD" w:rsidRDefault="00271321">
    <w:pPr>
      <w:pStyle w:val="Footer"/>
      <w:rPr>
        <w:lang w:val="en-US"/>
      </w:rPr>
    </w:pPr>
    <w:r>
      <w:fldChar w:fldCharType="begin"/>
    </w:r>
    <w:r w:rsidRPr="000E31AD">
      <w:rPr>
        <w:lang w:val="en-US"/>
      </w:rPr>
      <w:instrText xml:space="preserve"> FILENAME \p \* MERGEFORMAT </w:instrText>
    </w:r>
    <w:r>
      <w:fldChar w:fldCharType="separate"/>
    </w:r>
    <w:r w:rsidR="00323792">
      <w:rPr>
        <w:lang w:val="en-US"/>
      </w:rPr>
      <w:t>P:\FRA\gDoc\SG\C26\2600731F.docx</w:t>
    </w:r>
    <w:r>
      <w:fldChar w:fldCharType="end"/>
    </w:r>
    <w:r w:rsidR="00732045" w:rsidRPr="000E31AD">
      <w:rPr>
        <w:lang w:val="en-US"/>
      </w:rPr>
      <w:tab/>
    </w:r>
    <w:r w:rsidR="002F1B76">
      <w:fldChar w:fldCharType="begin"/>
    </w:r>
    <w:r w:rsidR="00732045">
      <w:instrText xml:space="preserve"> savedate \@ dd.MM.yy </w:instrText>
    </w:r>
    <w:r w:rsidR="002F1B76">
      <w:fldChar w:fldCharType="separate"/>
    </w:r>
    <w:r w:rsidR="00B33322">
      <w:t>29.04.26</w:t>
    </w:r>
    <w:r w:rsidR="002F1B76">
      <w:fldChar w:fldCharType="end"/>
    </w:r>
    <w:r w:rsidR="00732045" w:rsidRPr="000E31AD">
      <w:rPr>
        <w:lang w:val="en-US"/>
      </w:rPr>
      <w:tab/>
    </w:r>
    <w:r w:rsidR="002F1B76">
      <w:fldChar w:fldCharType="begin"/>
    </w:r>
    <w:r w:rsidR="00732045">
      <w:instrText xml:space="preserve"> printdate \@ dd.MM.yy </w:instrText>
    </w:r>
    <w:r w:rsidR="002F1B76">
      <w:fldChar w:fldCharType="separate"/>
    </w:r>
    <w:r w:rsidR="00323792">
      <w:t>18.07.00</w:t>
    </w:r>
    <w:r w:rsidR="002F1B76">
      <w:fldChar w:fldCharType="end"/>
    </w:r>
  </w:p>
  <w:p w14:paraId="33D0A23D" w14:textId="77777777" w:rsidR="00071ABF" w:rsidRPr="001D70B0" w:rsidRDefault="00071ABF">
    <w:pP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7553"/>
    </w:tblGrid>
    <w:tr w:rsidR="00A51849" w:rsidRPr="00784011" w14:paraId="27C0AA27" w14:textId="77777777" w:rsidTr="00C073E6">
      <w:trPr>
        <w:jc w:val="center"/>
      </w:trPr>
      <w:tc>
        <w:tcPr>
          <w:tcW w:w="1377" w:type="dxa"/>
          <w:vAlign w:val="center"/>
        </w:tcPr>
        <w:p w14:paraId="684DA385" w14:textId="328E5C84" w:rsidR="00A51849" w:rsidRDefault="00F117A7" w:rsidP="00A51849">
          <w:pPr>
            <w:pStyle w:val="Header"/>
            <w:jc w:val="left"/>
            <w:rPr>
              <w:noProof/>
            </w:rPr>
          </w:pPr>
          <w:r>
            <w:rPr>
              <w:noProof/>
            </w:rPr>
            <w:t>260</w:t>
          </w:r>
          <w:r w:rsidR="00B62CE7">
            <w:rPr>
              <w:noProof/>
            </w:rPr>
            <w:t>1010</w:t>
          </w:r>
        </w:p>
      </w:tc>
      <w:tc>
        <w:tcPr>
          <w:tcW w:w="7553" w:type="dxa"/>
        </w:tcPr>
        <w:p w14:paraId="05870468" w14:textId="0D20A4E0" w:rsidR="00A51849" w:rsidRPr="00E06FD5" w:rsidRDefault="00A51849" w:rsidP="00C073E6">
          <w:pPr>
            <w:pStyle w:val="Header"/>
            <w:tabs>
              <w:tab w:val="left" w:pos="6307"/>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A7279">
            <w:rPr>
              <w:bCs/>
            </w:rPr>
            <w:t>8</w:t>
          </w:r>
          <w:r w:rsidR="00B62CE7">
            <w:rPr>
              <w:bCs/>
            </w:rPr>
            <w:t>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54C5FA1" w14:textId="77777777" w:rsidR="00732045" w:rsidRPr="00A51849" w:rsidRDefault="00732045" w:rsidP="00C07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7269"/>
    </w:tblGrid>
    <w:tr w:rsidR="00A51849" w:rsidRPr="00784011" w14:paraId="771F6C77" w14:textId="77777777" w:rsidTr="005B4B6D">
      <w:trPr>
        <w:jc w:val="center"/>
      </w:trPr>
      <w:tc>
        <w:tcPr>
          <w:tcW w:w="1803" w:type="dxa"/>
          <w:vAlign w:val="center"/>
        </w:tcPr>
        <w:p w14:paraId="7CC9DDE8"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7269" w:type="dxa"/>
        </w:tcPr>
        <w:p w14:paraId="67530623" w14:textId="1C4A7DD9" w:rsidR="00A51849" w:rsidRPr="00E06FD5" w:rsidRDefault="00A51849" w:rsidP="00C049D7">
          <w:pPr>
            <w:pStyle w:val="Header"/>
            <w:tabs>
              <w:tab w:val="left" w:pos="6035"/>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A7279">
            <w:rPr>
              <w:bCs/>
            </w:rPr>
            <w:t>8</w:t>
          </w:r>
          <w:r w:rsidR="00B62CE7">
            <w:rPr>
              <w:bCs/>
            </w:rPr>
            <w:t>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B9105D3" w14:textId="77777777" w:rsidR="00732045" w:rsidRPr="00A51849" w:rsidRDefault="00732045" w:rsidP="005B4B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7553"/>
    </w:tblGrid>
    <w:tr w:rsidR="00DA63B0" w:rsidRPr="00784011" w14:paraId="7799DD85" w14:textId="77777777" w:rsidTr="00DA63B0">
      <w:trPr>
        <w:jc w:val="center"/>
      </w:trPr>
      <w:tc>
        <w:tcPr>
          <w:tcW w:w="6197" w:type="dxa"/>
          <w:vAlign w:val="center"/>
        </w:tcPr>
        <w:p w14:paraId="1E860359" w14:textId="71E77F5D" w:rsidR="00DA63B0" w:rsidRDefault="00DA63B0" w:rsidP="00A51849">
          <w:pPr>
            <w:pStyle w:val="Header"/>
            <w:jc w:val="left"/>
            <w:rPr>
              <w:noProof/>
            </w:rPr>
          </w:pPr>
          <w:r>
            <w:rPr>
              <w:noProof/>
            </w:rPr>
            <w:t>260</w:t>
          </w:r>
          <w:r w:rsidR="0006187D">
            <w:rPr>
              <w:noProof/>
            </w:rPr>
            <w:t>1010</w:t>
          </w:r>
        </w:p>
      </w:tc>
      <w:tc>
        <w:tcPr>
          <w:tcW w:w="7553" w:type="dxa"/>
        </w:tcPr>
        <w:p w14:paraId="163B2F7F" w14:textId="249090F3" w:rsidR="00DA63B0" w:rsidRPr="00E06FD5" w:rsidRDefault="00DA63B0" w:rsidP="00C073E6">
          <w:pPr>
            <w:pStyle w:val="Header"/>
            <w:tabs>
              <w:tab w:val="left" w:pos="6307"/>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2A7279">
            <w:rPr>
              <w:bCs/>
            </w:rPr>
            <w:t>8</w:t>
          </w:r>
          <w:r w:rsidR="0006187D">
            <w:rPr>
              <w:bCs/>
            </w:rPr>
            <w:t>9</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4D434F8" w14:textId="77777777" w:rsidR="00DA63B0" w:rsidRPr="00A51849" w:rsidRDefault="00DA63B0" w:rsidP="00C07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B4AB" w14:textId="77777777" w:rsidR="00F117A7" w:rsidRDefault="00F117A7">
      <w:r>
        <w:t>____________________</w:t>
      </w:r>
    </w:p>
  </w:footnote>
  <w:footnote w:type="continuationSeparator" w:id="0">
    <w:p w14:paraId="322B8719" w14:textId="77777777" w:rsidR="00F117A7" w:rsidRDefault="00F117A7">
      <w:r>
        <w:continuationSeparator/>
      </w:r>
    </w:p>
  </w:footnote>
  <w:footnote w:id="1">
    <w:p w14:paraId="4C4094CF" w14:textId="77777777" w:rsidR="00B62CE7" w:rsidRPr="00774A79" w:rsidRDefault="00B62CE7" w:rsidP="00B62CE7">
      <w:pPr>
        <w:pStyle w:val="FootnoteText"/>
      </w:pPr>
      <w:r w:rsidRPr="00F40B97">
        <w:rPr>
          <w:rStyle w:val="FootnoteReference"/>
        </w:rPr>
        <w:t>1</w:t>
      </w:r>
      <w:r>
        <w:tab/>
      </w:r>
      <w:r w:rsidRPr="00F40B97">
        <w:t>Par pays en développement, on entend aussi les pays les moins avancés, les petits États insulaires en développement, les pays en développement sans littoral et les pays dont l</w:t>
      </w:r>
      <w:r>
        <w:t>'</w:t>
      </w:r>
      <w:r w:rsidRPr="00F40B97">
        <w:t>économie est en transition.</w:t>
      </w:r>
    </w:p>
  </w:footnote>
  <w:footnote w:id="2">
    <w:p w14:paraId="7E9F3E7C" w14:textId="77777777" w:rsidR="00593EC4" w:rsidRPr="004D40AE" w:rsidRDefault="00593EC4" w:rsidP="00593EC4">
      <w:pPr>
        <w:pStyle w:val="FootnoteText"/>
        <w:rPr>
          <w:lang w:val="fr-CH"/>
        </w:rPr>
      </w:pPr>
      <w:r w:rsidRPr="003D46CC">
        <w:rPr>
          <w:rStyle w:val="FootnoteReference"/>
          <w:sz w:val="12"/>
          <w:szCs w:val="16"/>
        </w:rPr>
        <w:footnoteRef/>
      </w:r>
      <w:r>
        <w:tab/>
      </w:r>
      <w:r w:rsidRPr="003D46CC">
        <w:rPr>
          <w:sz w:val="18"/>
          <w:szCs w:val="16"/>
        </w:rPr>
        <w:t>La présente Résolution devrait également être portée à l'attention du Secteur des radiocommunications et du Secteur du développement des télécommunications de l'UIT.</w:t>
      </w:r>
    </w:p>
  </w:footnote>
  <w:footnote w:id="3">
    <w:p w14:paraId="3E2D19D3" w14:textId="77777777" w:rsidR="00593EC4" w:rsidRPr="00774A79" w:rsidRDefault="00593EC4" w:rsidP="00593EC4">
      <w:pPr>
        <w:pStyle w:val="FootnoteText"/>
      </w:pPr>
      <w:r w:rsidRPr="00685B8A">
        <w:rPr>
          <w:rStyle w:val="FootnoteReference"/>
          <w:sz w:val="12"/>
          <w:szCs w:val="12"/>
        </w:rPr>
        <w:t>1</w:t>
      </w:r>
      <w:r>
        <w:tab/>
      </w:r>
      <w:r w:rsidRPr="00685B8A">
        <w:rPr>
          <w:sz w:val="18"/>
          <w:szCs w:val="18"/>
        </w:rPr>
        <w:t>Par pays en développement, on entend aussi les pays les moins avancés, les petits États insulaires en développement, les pays en développement sans littoral et les pays dont l'économie est en transition.</w:t>
      </w:r>
    </w:p>
  </w:footnote>
  <w:footnote w:id="4">
    <w:p w14:paraId="63449A61" w14:textId="77777777" w:rsidR="00593EC4" w:rsidRDefault="00593EC4" w:rsidP="00593EC4">
      <w:pPr>
        <w:pStyle w:val="FootnoteText"/>
      </w:pPr>
      <w:r w:rsidRPr="00685B8A">
        <w:rPr>
          <w:rStyle w:val="FootnoteReference"/>
          <w:sz w:val="12"/>
          <w:szCs w:val="12"/>
        </w:rPr>
        <w:t>1</w:t>
      </w:r>
      <w:r>
        <w:tab/>
      </w:r>
      <w:r w:rsidRPr="00685B8A">
        <w:rPr>
          <w:sz w:val="18"/>
          <w:szCs w:val="18"/>
        </w:rPr>
        <w:t>Les pays en développement comprennent aussi les pays les moins avancés, les petits États insulaires en développement, les pays en développement sans littoral et les pays dont l'économie est en transition.</w:t>
      </w:r>
    </w:p>
  </w:footnote>
  <w:footnote w:id="5">
    <w:p w14:paraId="59E35633" w14:textId="77777777" w:rsidR="00593EC4" w:rsidRPr="004D40AE" w:rsidRDefault="00593EC4" w:rsidP="00593EC4">
      <w:pPr>
        <w:pStyle w:val="FootnoteText"/>
        <w:rPr>
          <w:lang w:val="fr-CH"/>
        </w:rPr>
      </w:pPr>
      <w:r w:rsidRPr="00B618C0">
        <w:rPr>
          <w:rStyle w:val="FootnoteReference"/>
          <w:sz w:val="12"/>
          <w:szCs w:val="16"/>
        </w:rPr>
        <w:footnoteRef/>
      </w:r>
      <w:r>
        <w:tab/>
      </w:r>
      <w:r w:rsidRPr="00B618C0">
        <w:rPr>
          <w:sz w:val="18"/>
          <w:szCs w:val="16"/>
        </w:rPr>
        <w:t>Par pays en développement, on entend aussi les pays les moins avancés, les petits États insulaires en développement, les pays en développement sans littoral et les pays dont l'économie est en transition.</w:t>
      </w:r>
    </w:p>
  </w:footnote>
  <w:footnote w:id="6">
    <w:p w14:paraId="016ED000" w14:textId="77777777" w:rsidR="00593EC4" w:rsidRPr="006E63D8" w:rsidRDefault="00593EC4" w:rsidP="00593EC4">
      <w:pPr>
        <w:pStyle w:val="FootnoteText"/>
        <w:ind w:left="255" w:hanging="255"/>
      </w:pPr>
      <w:r w:rsidRPr="003D46CC">
        <w:rPr>
          <w:rStyle w:val="FootnoteReference"/>
          <w:sz w:val="12"/>
          <w:szCs w:val="16"/>
        </w:rPr>
        <w:t>1</w:t>
      </w:r>
      <w:r w:rsidRPr="006E63D8">
        <w:tab/>
      </w:r>
      <w:r w:rsidRPr="003D46CC">
        <w:rPr>
          <w:sz w:val="18"/>
          <w:szCs w:val="16"/>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C98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F0C83A7" w14:textId="77777777" w:rsidR="00732045" w:rsidRDefault="00732045">
    <w:pPr>
      <w:pStyle w:val="Header"/>
    </w:pPr>
    <w:r>
      <w:t>C2001/#-F</w:t>
    </w:r>
  </w:p>
  <w:p w14:paraId="78106CE0" w14:textId="77777777" w:rsidR="00071ABF" w:rsidRDefault="00071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B515" w14:textId="4455599F" w:rsidR="00B61789" w:rsidRDefault="00B61789">
    <w:pPr>
      <w:pStyle w:val="Header"/>
    </w:pPr>
    <w:r>
      <w:rPr>
        <w:noProof/>
      </w:rPr>
      <w:drawing>
        <wp:inline distT="0" distB="0" distL="0" distR="0" wp14:anchorId="461EA1DB" wp14:editId="5B1C8C81">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8A53" w14:textId="77777777" w:rsidR="00DA63B0" w:rsidRPr="00DA63B0" w:rsidRDefault="00DA63B0" w:rsidP="00DA6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C63E2"/>
    <w:multiLevelType w:val="hybridMultilevel"/>
    <w:tmpl w:val="46323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70BB1"/>
    <w:multiLevelType w:val="hybridMultilevel"/>
    <w:tmpl w:val="CC902B40"/>
    <w:lvl w:ilvl="0" w:tplc="FFFFFFFF">
      <w:start w:val="1"/>
      <w:numFmt w:val="lowerLetter"/>
      <w:lvlText w:val="%1)"/>
      <w:lvlJc w:val="left"/>
      <w:pPr>
        <w:ind w:left="524" w:hanging="450"/>
      </w:pPr>
      <w:rPr>
        <w:rFonts w:hint="default"/>
      </w:rPr>
    </w:lvl>
    <w:lvl w:ilvl="1" w:tplc="FFFFFFFF" w:tentative="1">
      <w:start w:val="1"/>
      <w:numFmt w:val="lowerLetter"/>
      <w:lvlText w:val="%2."/>
      <w:lvlJc w:val="left"/>
      <w:pPr>
        <w:ind w:left="1154" w:hanging="360"/>
      </w:pPr>
    </w:lvl>
    <w:lvl w:ilvl="2" w:tplc="FFFFFFFF" w:tentative="1">
      <w:start w:val="1"/>
      <w:numFmt w:val="lowerRoman"/>
      <w:lvlText w:val="%3."/>
      <w:lvlJc w:val="right"/>
      <w:pPr>
        <w:ind w:left="1874" w:hanging="180"/>
      </w:pPr>
    </w:lvl>
    <w:lvl w:ilvl="3" w:tplc="FFFFFFFF" w:tentative="1">
      <w:start w:val="1"/>
      <w:numFmt w:val="decimal"/>
      <w:lvlText w:val="%4."/>
      <w:lvlJc w:val="left"/>
      <w:pPr>
        <w:ind w:left="2594" w:hanging="360"/>
      </w:pPr>
    </w:lvl>
    <w:lvl w:ilvl="4" w:tplc="FFFFFFFF" w:tentative="1">
      <w:start w:val="1"/>
      <w:numFmt w:val="lowerLetter"/>
      <w:lvlText w:val="%5."/>
      <w:lvlJc w:val="left"/>
      <w:pPr>
        <w:ind w:left="3314" w:hanging="360"/>
      </w:pPr>
    </w:lvl>
    <w:lvl w:ilvl="5" w:tplc="FFFFFFFF" w:tentative="1">
      <w:start w:val="1"/>
      <w:numFmt w:val="lowerRoman"/>
      <w:lvlText w:val="%6."/>
      <w:lvlJc w:val="right"/>
      <w:pPr>
        <w:ind w:left="4034" w:hanging="180"/>
      </w:pPr>
    </w:lvl>
    <w:lvl w:ilvl="6" w:tplc="FFFFFFFF" w:tentative="1">
      <w:start w:val="1"/>
      <w:numFmt w:val="decimal"/>
      <w:lvlText w:val="%7."/>
      <w:lvlJc w:val="left"/>
      <w:pPr>
        <w:ind w:left="4754" w:hanging="360"/>
      </w:pPr>
    </w:lvl>
    <w:lvl w:ilvl="7" w:tplc="FFFFFFFF" w:tentative="1">
      <w:start w:val="1"/>
      <w:numFmt w:val="lowerLetter"/>
      <w:lvlText w:val="%8."/>
      <w:lvlJc w:val="left"/>
      <w:pPr>
        <w:ind w:left="5474" w:hanging="360"/>
      </w:pPr>
    </w:lvl>
    <w:lvl w:ilvl="8" w:tplc="FFFFFFFF" w:tentative="1">
      <w:start w:val="1"/>
      <w:numFmt w:val="lowerRoman"/>
      <w:lvlText w:val="%9."/>
      <w:lvlJc w:val="right"/>
      <w:pPr>
        <w:ind w:left="6194" w:hanging="180"/>
      </w:pPr>
    </w:lvl>
  </w:abstractNum>
  <w:abstractNum w:abstractNumId="12" w15:restartNumberingAfterBreak="0">
    <w:nsid w:val="2BFF0A01"/>
    <w:multiLevelType w:val="hybridMultilevel"/>
    <w:tmpl w:val="3970E4A8"/>
    <w:lvl w:ilvl="0" w:tplc="FB185946">
      <w:start w:val="1"/>
      <w:numFmt w:val="lowerLetter"/>
      <w:lvlText w:val="%1)"/>
      <w:lvlJc w:val="left"/>
      <w:pPr>
        <w:ind w:left="524" w:hanging="45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13" w15:restartNumberingAfterBreak="0">
    <w:nsid w:val="4886069B"/>
    <w:multiLevelType w:val="hybridMultilevel"/>
    <w:tmpl w:val="3970E4A8"/>
    <w:lvl w:ilvl="0" w:tplc="FB185946">
      <w:start w:val="1"/>
      <w:numFmt w:val="lowerLetter"/>
      <w:lvlText w:val="%1)"/>
      <w:lvlJc w:val="left"/>
      <w:pPr>
        <w:ind w:left="524" w:hanging="45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14" w15:restartNumberingAfterBreak="0">
    <w:nsid w:val="5A472A4E"/>
    <w:multiLevelType w:val="hybridMultilevel"/>
    <w:tmpl w:val="CC902B40"/>
    <w:lvl w:ilvl="0" w:tplc="316417E4">
      <w:start w:val="1"/>
      <w:numFmt w:val="lowerLetter"/>
      <w:lvlText w:val="%1)"/>
      <w:lvlJc w:val="left"/>
      <w:pPr>
        <w:ind w:left="524" w:hanging="45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15" w15:restartNumberingAfterBreak="0">
    <w:nsid w:val="719A75B5"/>
    <w:multiLevelType w:val="hybridMultilevel"/>
    <w:tmpl w:val="3970E4A8"/>
    <w:lvl w:ilvl="0" w:tplc="FFFFFFFF">
      <w:start w:val="1"/>
      <w:numFmt w:val="lowerLetter"/>
      <w:lvlText w:val="%1)"/>
      <w:lvlJc w:val="left"/>
      <w:pPr>
        <w:ind w:left="524" w:hanging="450"/>
      </w:pPr>
      <w:rPr>
        <w:rFonts w:hint="default"/>
      </w:rPr>
    </w:lvl>
    <w:lvl w:ilvl="1" w:tplc="FFFFFFFF" w:tentative="1">
      <w:start w:val="1"/>
      <w:numFmt w:val="lowerLetter"/>
      <w:lvlText w:val="%2."/>
      <w:lvlJc w:val="left"/>
      <w:pPr>
        <w:ind w:left="1154" w:hanging="360"/>
      </w:pPr>
    </w:lvl>
    <w:lvl w:ilvl="2" w:tplc="FFFFFFFF" w:tentative="1">
      <w:start w:val="1"/>
      <w:numFmt w:val="lowerRoman"/>
      <w:lvlText w:val="%3."/>
      <w:lvlJc w:val="right"/>
      <w:pPr>
        <w:ind w:left="1874" w:hanging="180"/>
      </w:pPr>
    </w:lvl>
    <w:lvl w:ilvl="3" w:tplc="FFFFFFFF" w:tentative="1">
      <w:start w:val="1"/>
      <w:numFmt w:val="decimal"/>
      <w:lvlText w:val="%4."/>
      <w:lvlJc w:val="left"/>
      <w:pPr>
        <w:ind w:left="2594" w:hanging="360"/>
      </w:pPr>
    </w:lvl>
    <w:lvl w:ilvl="4" w:tplc="FFFFFFFF" w:tentative="1">
      <w:start w:val="1"/>
      <w:numFmt w:val="lowerLetter"/>
      <w:lvlText w:val="%5."/>
      <w:lvlJc w:val="left"/>
      <w:pPr>
        <w:ind w:left="3314" w:hanging="360"/>
      </w:pPr>
    </w:lvl>
    <w:lvl w:ilvl="5" w:tplc="FFFFFFFF" w:tentative="1">
      <w:start w:val="1"/>
      <w:numFmt w:val="lowerRoman"/>
      <w:lvlText w:val="%6."/>
      <w:lvlJc w:val="right"/>
      <w:pPr>
        <w:ind w:left="4034" w:hanging="180"/>
      </w:pPr>
    </w:lvl>
    <w:lvl w:ilvl="6" w:tplc="FFFFFFFF" w:tentative="1">
      <w:start w:val="1"/>
      <w:numFmt w:val="decimal"/>
      <w:lvlText w:val="%7."/>
      <w:lvlJc w:val="left"/>
      <w:pPr>
        <w:ind w:left="4754" w:hanging="360"/>
      </w:pPr>
    </w:lvl>
    <w:lvl w:ilvl="7" w:tplc="FFFFFFFF" w:tentative="1">
      <w:start w:val="1"/>
      <w:numFmt w:val="lowerLetter"/>
      <w:lvlText w:val="%8."/>
      <w:lvlJc w:val="left"/>
      <w:pPr>
        <w:ind w:left="5474" w:hanging="360"/>
      </w:pPr>
    </w:lvl>
    <w:lvl w:ilvl="8" w:tplc="FFFFFFFF" w:tentative="1">
      <w:start w:val="1"/>
      <w:numFmt w:val="lowerRoman"/>
      <w:lvlText w:val="%9."/>
      <w:lvlJc w:val="right"/>
      <w:pPr>
        <w:ind w:left="6194" w:hanging="180"/>
      </w:pPr>
    </w:lvl>
  </w:abstractNum>
  <w:num w:numId="1" w16cid:durableId="1526871226">
    <w:abstractNumId w:val="9"/>
  </w:num>
  <w:num w:numId="2" w16cid:durableId="1678848280">
    <w:abstractNumId w:val="7"/>
  </w:num>
  <w:num w:numId="3" w16cid:durableId="442923246">
    <w:abstractNumId w:val="6"/>
  </w:num>
  <w:num w:numId="4" w16cid:durableId="1464037412">
    <w:abstractNumId w:val="5"/>
  </w:num>
  <w:num w:numId="5" w16cid:durableId="494346087">
    <w:abstractNumId w:val="4"/>
  </w:num>
  <w:num w:numId="6" w16cid:durableId="12877073">
    <w:abstractNumId w:val="8"/>
  </w:num>
  <w:num w:numId="7" w16cid:durableId="400175264">
    <w:abstractNumId w:val="3"/>
  </w:num>
  <w:num w:numId="8" w16cid:durableId="474224252">
    <w:abstractNumId w:val="2"/>
  </w:num>
  <w:num w:numId="9" w16cid:durableId="1401758020">
    <w:abstractNumId w:val="1"/>
  </w:num>
  <w:num w:numId="10" w16cid:durableId="161504965">
    <w:abstractNumId w:val="0"/>
  </w:num>
  <w:num w:numId="11" w16cid:durableId="544634562">
    <w:abstractNumId w:val="8"/>
  </w:num>
  <w:num w:numId="12" w16cid:durableId="381944435">
    <w:abstractNumId w:val="3"/>
  </w:num>
  <w:num w:numId="13" w16cid:durableId="1945501913">
    <w:abstractNumId w:val="2"/>
  </w:num>
  <w:num w:numId="14" w16cid:durableId="572085629">
    <w:abstractNumId w:val="1"/>
  </w:num>
  <w:num w:numId="15" w16cid:durableId="1159543111">
    <w:abstractNumId w:val="0"/>
  </w:num>
  <w:num w:numId="16" w16cid:durableId="1032804406">
    <w:abstractNumId w:val="13"/>
  </w:num>
  <w:num w:numId="17" w16cid:durableId="338851595">
    <w:abstractNumId w:val="14"/>
  </w:num>
  <w:num w:numId="18" w16cid:durableId="1000741187">
    <w:abstractNumId w:val="11"/>
  </w:num>
  <w:num w:numId="19" w16cid:durableId="890923209">
    <w:abstractNumId w:val="15"/>
  </w:num>
  <w:num w:numId="20" w16cid:durableId="1690444284">
    <w:abstractNumId w:val="12"/>
  </w:num>
  <w:num w:numId="21" w16cid:durableId="12478373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rson w15:author="Denis, François">
    <w15:presenceInfo w15:providerId="AD" w15:userId="S::francois.denis@itu.int::75fff2b6-8708-4801-9387-28c08b3ea196"/>
  </w15:person>
  <w15:person w15:author="FrenchM">
    <w15:presenceInfo w15:providerId="None" w15:userId="FrenchM"/>
  </w15:person>
  <w15:person w15:author="Deturche-Nazer, Anne-Marie">
    <w15:presenceInfo w15:providerId="AD" w15:userId="S::anne-marie.deturche@itu.int::40845eb8-3c04-4326-9bb8-01038e27f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A7"/>
    <w:rsid w:val="0005701A"/>
    <w:rsid w:val="0006187D"/>
    <w:rsid w:val="00070884"/>
    <w:rsid w:val="00071ABF"/>
    <w:rsid w:val="00071B0F"/>
    <w:rsid w:val="00076A2C"/>
    <w:rsid w:val="000857EB"/>
    <w:rsid w:val="000A61E4"/>
    <w:rsid w:val="000D0D0A"/>
    <w:rsid w:val="000E1186"/>
    <w:rsid w:val="000E31AD"/>
    <w:rsid w:val="000F5DA3"/>
    <w:rsid w:val="00103163"/>
    <w:rsid w:val="00106B19"/>
    <w:rsid w:val="001133EF"/>
    <w:rsid w:val="00115D93"/>
    <w:rsid w:val="001247A8"/>
    <w:rsid w:val="00126833"/>
    <w:rsid w:val="00133004"/>
    <w:rsid w:val="001342E0"/>
    <w:rsid w:val="00134C49"/>
    <w:rsid w:val="001370B2"/>
    <w:rsid w:val="001378C0"/>
    <w:rsid w:val="00155F35"/>
    <w:rsid w:val="001607B7"/>
    <w:rsid w:val="001658F9"/>
    <w:rsid w:val="00166418"/>
    <w:rsid w:val="0018694A"/>
    <w:rsid w:val="0019129B"/>
    <w:rsid w:val="0019798A"/>
    <w:rsid w:val="001A3287"/>
    <w:rsid w:val="001A6508"/>
    <w:rsid w:val="001D4C31"/>
    <w:rsid w:val="001D6D6C"/>
    <w:rsid w:val="001D70B0"/>
    <w:rsid w:val="001E4D21"/>
    <w:rsid w:val="00207CD1"/>
    <w:rsid w:val="00222CDE"/>
    <w:rsid w:val="00226657"/>
    <w:rsid w:val="00226C6E"/>
    <w:rsid w:val="00235969"/>
    <w:rsid w:val="002477A2"/>
    <w:rsid w:val="0025362B"/>
    <w:rsid w:val="00263A51"/>
    <w:rsid w:val="00265274"/>
    <w:rsid w:val="00267E02"/>
    <w:rsid w:val="00271321"/>
    <w:rsid w:val="00277DEA"/>
    <w:rsid w:val="00285718"/>
    <w:rsid w:val="00285D00"/>
    <w:rsid w:val="002A5D44"/>
    <w:rsid w:val="002A7279"/>
    <w:rsid w:val="002B64D5"/>
    <w:rsid w:val="002C3F32"/>
    <w:rsid w:val="002C4E3D"/>
    <w:rsid w:val="002D2336"/>
    <w:rsid w:val="002D3D1E"/>
    <w:rsid w:val="002D797B"/>
    <w:rsid w:val="002E0BC4"/>
    <w:rsid w:val="002E7CF7"/>
    <w:rsid w:val="002F0695"/>
    <w:rsid w:val="002F1B76"/>
    <w:rsid w:val="00316C49"/>
    <w:rsid w:val="00323792"/>
    <w:rsid w:val="00333AEA"/>
    <w:rsid w:val="0033568E"/>
    <w:rsid w:val="00340943"/>
    <w:rsid w:val="00344D01"/>
    <w:rsid w:val="00355FF5"/>
    <w:rsid w:val="00356719"/>
    <w:rsid w:val="00361350"/>
    <w:rsid w:val="00370911"/>
    <w:rsid w:val="00397F55"/>
    <w:rsid w:val="003B6B2B"/>
    <w:rsid w:val="003C3FAE"/>
    <w:rsid w:val="003C64BD"/>
    <w:rsid w:val="003D46CC"/>
    <w:rsid w:val="004038CB"/>
    <w:rsid w:val="0040546F"/>
    <w:rsid w:val="00413105"/>
    <w:rsid w:val="004177BD"/>
    <w:rsid w:val="0042404A"/>
    <w:rsid w:val="00431F2A"/>
    <w:rsid w:val="00435A0D"/>
    <w:rsid w:val="004458E5"/>
    <w:rsid w:val="0044618F"/>
    <w:rsid w:val="00454CD1"/>
    <w:rsid w:val="0046128C"/>
    <w:rsid w:val="00465C35"/>
    <w:rsid w:val="0046769A"/>
    <w:rsid w:val="00475FB3"/>
    <w:rsid w:val="004C37A9"/>
    <w:rsid w:val="004D1D50"/>
    <w:rsid w:val="004E3D9D"/>
    <w:rsid w:val="004E7B82"/>
    <w:rsid w:val="004F259E"/>
    <w:rsid w:val="004F633A"/>
    <w:rsid w:val="00500778"/>
    <w:rsid w:val="00504C7F"/>
    <w:rsid w:val="00511F1D"/>
    <w:rsid w:val="0051327D"/>
    <w:rsid w:val="00520F36"/>
    <w:rsid w:val="00522319"/>
    <w:rsid w:val="00524825"/>
    <w:rsid w:val="00524E8D"/>
    <w:rsid w:val="00534E08"/>
    <w:rsid w:val="00534E13"/>
    <w:rsid w:val="00540615"/>
    <w:rsid w:val="00540A6D"/>
    <w:rsid w:val="00553536"/>
    <w:rsid w:val="00563DFD"/>
    <w:rsid w:val="00566679"/>
    <w:rsid w:val="00571EEA"/>
    <w:rsid w:val="00575417"/>
    <w:rsid w:val="005768E1"/>
    <w:rsid w:val="00583B58"/>
    <w:rsid w:val="00584DDB"/>
    <w:rsid w:val="00593EC4"/>
    <w:rsid w:val="005A01FA"/>
    <w:rsid w:val="005A1244"/>
    <w:rsid w:val="005B1938"/>
    <w:rsid w:val="005B4B6D"/>
    <w:rsid w:val="005C3890"/>
    <w:rsid w:val="005C7C17"/>
    <w:rsid w:val="005E1177"/>
    <w:rsid w:val="005F117E"/>
    <w:rsid w:val="005F7BFE"/>
    <w:rsid w:val="00600017"/>
    <w:rsid w:val="00602682"/>
    <w:rsid w:val="006235CA"/>
    <w:rsid w:val="0062366E"/>
    <w:rsid w:val="006643AB"/>
    <w:rsid w:val="006666B4"/>
    <w:rsid w:val="006705D7"/>
    <w:rsid w:val="00680A1B"/>
    <w:rsid w:val="00685B8A"/>
    <w:rsid w:val="006A11AE"/>
    <w:rsid w:val="006A2513"/>
    <w:rsid w:val="006B224B"/>
    <w:rsid w:val="006C6EA8"/>
    <w:rsid w:val="006F0A53"/>
    <w:rsid w:val="006F33BD"/>
    <w:rsid w:val="006F556D"/>
    <w:rsid w:val="00710DFB"/>
    <w:rsid w:val="0071402E"/>
    <w:rsid w:val="007210CD"/>
    <w:rsid w:val="00725021"/>
    <w:rsid w:val="00732045"/>
    <w:rsid w:val="0073275D"/>
    <w:rsid w:val="007369DB"/>
    <w:rsid w:val="0077110E"/>
    <w:rsid w:val="007756F9"/>
    <w:rsid w:val="007830AD"/>
    <w:rsid w:val="007956C2"/>
    <w:rsid w:val="00796BDB"/>
    <w:rsid w:val="007A187E"/>
    <w:rsid w:val="007C72C2"/>
    <w:rsid w:val="007D4436"/>
    <w:rsid w:val="007F257A"/>
    <w:rsid w:val="007F2DF9"/>
    <w:rsid w:val="007F3665"/>
    <w:rsid w:val="007F5148"/>
    <w:rsid w:val="00800037"/>
    <w:rsid w:val="00815B42"/>
    <w:rsid w:val="0082299A"/>
    <w:rsid w:val="0082544B"/>
    <w:rsid w:val="0083391C"/>
    <w:rsid w:val="00833E1B"/>
    <w:rsid w:val="0084546D"/>
    <w:rsid w:val="00851794"/>
    <w:rsid w:val="00861D73"/>
    <w:rsid w:val="00882919"/>
    <w:rsid w:val="00886A96"/>
    <w:rsid w:val="00894520"/>
    <w:rsid w:val="00897553"/>
    <w:rsid w:val="008A18F4"/>
    <w:rsid w:val="008A4E87"/>
    <w:rsid w:val="008B566B"/>
    <w:rsid w:val="008D76E6"/>
    <w:rsid w:val="008F53A5"/>
    <w:rsid w:val="009145EA"/>
    <w:rsid w:val="00915B8C"/>
    <w:rsid w:val="0092392D"/>
    <w:rsid w:val="0093234A"/>
    <w:rsid w:val="00956A78"/>
    <w:rsid w:val="0096107C"/>
    <w:rsid w:val="00964945"/>
    <w:rsid w:val="0097363B"/>
    <w:rsid w:val="00973F53"/>
    <w:rsid w:val="0098348E"/>
    <w:rsid w:val="009A6BAA"/>
    <w:rsid w:val="009A76A8"/>
    <w:rsid w:val="009C307F"/>
    <w:rsid w:val="009C353C"/>
    <w:rsid w:val="009C6F45"/>
    <w:rsid w:val="009D4C09"/>
    <w:rsid w:val="009D5955"/>
    <w:rsid w:val="009D5ABF"/>
    <w:rsid w:val="009E1B78"/>
    <w:rsid w:val="009F0FB8"/>
    <w:rsid w:val="00A01F4F"/>
    <w:rsid w:val="00A109AF"/>
    <w:rsid w:val="00A125FB"/>
    <w:rsid w:val="00A2113E"/>
    <w:rsid w:val="00A23A51"/>
    <w:rsid w:val="00A24607"/>
    <w:rsid w:val="00A25CD3"/>
    <w:rsid w:val="00A33534"/>
    <w:rsid w:val="00A51849"/>
    <w:rsid w:val="00A709FE"/>
    <w:rsid w:val="00A73C60"/>
    <w:rsid w:val="00A81F00"/>
    <w:rsid w:val="00A82767"/>
    <w:rsid w:val="00A918DB"/>
    <w:rsid w:val="00A976C7"/>
    <w:rsid w:val="00A97B71"/>
    <w:rsid w:val="00AA332F"/>
    <w:rsid w:val="00AA7BBB"/>
    <w:rsid w:val="00AB64A8"/>
    <w:rsid w:val="00AC0266"/>
    <w:rsid w:val="00AC0F1D"/>
    <w:rsid w:val="00AC3387"/>
    <w:rsid w:val="00AC5CE7"/>
    <w:rsid w:val="00AD157E"/>
    <w:rsid w:val="00AD24EC"/>
    <w:rsid w:val="00AD6CAB"/>
    <w:rsid w:val="00B03580"/>
    <w:rsid w:val="00B27B00"/>
    <w:rsid w:val="00B309F9"/>
    <w:rsid w:val="00B32B60"/>
    <w:rsid w:val="00B32F33"/>
    <w:rsid w:val="00B33322"/>
    <w:rsid w:val="00B51005"/>
    <w:rsid w:val="00B61619"/>
    <w:rsid w:val="00B61789"/>
    <w:rsid w:val="00B618C0"/>
    <w:rsid w:val="00B62CE7"/>
    <w:rsid w:val="00B7145C"/>
    <w:rsid w:val="00B82588"/>
    <w:rsid w:val="00B95704"/>
    <w:rsid w:val="00B97FCE"/>
    <w:rsid w:val="00BB38C1"/>
    <w:rsid w:val="00BB4545"/>
    <w:rsid w:val="00BC14D2"/>
    <w:rsid w:val="00BD5873"/>
    <w:rsid w:val="00BD7CB1"/>
    <w:rsid w:val="00BF4B60"/>
    <w:rsid w:val="00C049D7"/>
    <w:rsid w:val="00C04BE3"/>
    <w:rsid w:val="00C073E6"/>
    <w:rsid w:val="00C25D29"/>
    <w:rsid w:val="00C2625E"/>
    <w:rsid w:val="00C27A7C"/>
    <w:rsid w:val="00C35F93"/>
    <w:rsid w:val="00C370A3"/>
    <w:rsid w:val="00C42437"/>
    <w:rsid w:val="00C50911"/>
    <w:rsid w:val="00C51F5A"/>
    <w:rsid w:val="00C63E30"/>
    <w:rsid w:val="00C64DF1"/>
    <w:rsid w:val="00C843A1"/>
    <w:rsid w:val="00CA08ED"/>
    <w:rsid w:val="00CA3CD5"/>
    <w:rsid w:val="00CC4F03"/>
    <w:rsid w:val="00CC6EAA"/>
    <w:rsid w:val="00CD36A7"/>
    <w:rsid w:val="00CE17E5"/>
    <w:rsid w:val="00CE5172"/>
    <w:rsid w:val="00CF0534"/>
    <w:rsid w:val="00CF183B"/>
    <w:rsid w:val="00D02487"/>
    <w:rsid w:val="00D04F3C"/>
    <w:rsid w:val="00D375CD"/>
    <w:rsid w:val="00D37B53"/>
    <w:rsid w:val="00D40AF7"/>
    <w:rsid w:val="00D553A2"/>
    <w:rsid w:val="00D56931"/>
    <w:rsid w:val="00D6727E"/>
    <w:rsid w:val="00D72F49"/>
    <w:rsid w:val="00D774D3"/>
    <w:rsid w:val="00D904E8"/>
    <w:rsid w:val="00D921C0"/>
    <w:rsid w:val="00DA08C3"/>
    <w:rsid w:val="00DA1B9A"/>
    <w:rsid w:val="00DA63B0"/>
    <w:rsid w:val="00DB5A3E"/>
    <w:rsid w:val="00DB77B9"/>
    <w:rsid w:val="00DC22AA"/>
    <w:rsid w:val="00DC694F"/>
    <w:rsid w:val="00DC7595"/>
    <w:rsid w:val="00DD1A99"/>
    <w:rsid w:val="00DE3639"/>
    <w:rsid w:val="00DE62C6"/>
    <w:rsid w:val="00DF50B3"/>
    <w:rsid w:val="00DF74DD"/>
    <w:rsid w:val="00DF7C8B"/>
    <w:rsid w:val="00E1747C"/>
    <w:rsid w:val="00E200C7"/>
    <w:rsid w:val="00E25AD0"/>
    <w:rsid w:val="00E4428F"/>
    <w:rsid w:val="00E4448E"/>
    <w:rsid w:val="00E47427"/>
    <w:rsid w:val="00E63391"/>
    <w:rsid w:val="00E73568"/>
    <w:rsid w:val="00E767A3"/>
    <w:rsid w:val="00E93668"/>
    <w:rsid w:val="00E95647"/>
    <w:rsid w:val="00EB33B9"/>
    <w:rsid w:val="00EB6350"/>
    <w:rsid w:val="00ED0654"/>
    <w:rsid w:val="00ED799B"/>
    <w:rsid w:val="00EE2614"/>
    <w:rsid w:val="00F117A7"/>
    <w:rsid w:val="00F12672"/>
    <w:rsid w:val="00F15B57"/>
    <w:rsid w:val="00F259F1"/>
    <w:rsid w:val="00F35EF4"/>
    <w:rsid w:val="00F37079"/>
    <w:rsid w:val="00F37FE5"/>
    <w:rsid w:val="00F427DB"/>
    <w:rsid w:val="00F573A8"/>
    <w:rsid w:val="00F63085"/>
    <w:rsid w:val="00F669E8"/>
    <w:rsid w:val="00FA5EB1"/>
    <w:rsid w:val="00FA7439"/>
    <w:rsid w:val="00FC37E1"/>
    <w:rsid w:val="00FC3E20"/>
    <w:rsid w:val="00FC4EC0"/>
    <w:rsid w:val="00FC6D7D"/>
    <w:rsid w:val="00FC7F3A"/>
    <w:rsid w:val="00FE0FA4"/>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DDE9"/>
  <w15:docId w15:val="{DFFE1879-B385-49FC-BEB1-5B1986F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de nota al pie,Footnote,Style 12,(NECG) Footnote Reference,FR,Style 13,Style 124,o,fr,Voetnootverwijzing,Times 10 Point,Exposant 3 Point,footnote ref,ftref,Ref,Underli..."/>
    <w:basedOn w:val="DefaultParagraphFont"/>
    <w:rsid w:val="00732045"/>
    <w:rPr>
      <w:rFonts w:ascii="Calibri" w:hAnsi="Calibri"/>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DNV-FT"/>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级链,超????,하이퍼링크2,하이퍼링크21,超链接1,CEO_Hyperlink,超??级链Ú,fL????,fL?级,超??级链"/>
    <w:basedOn w:val="DefaultParagraphFont"/>
    <w:qForma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link w:val="AnnextitleChar"/>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link w:val="ResNoChar"/>
    <w:rsid w:val="0071402E"/>
  </w:style>
  <w:style w:type="paragraph" w:customStyle="1" w:styleId="Resref">
    <w:name w:val="Res_ref"/>
    <w:basedOn w:val="Recref"/>
    <w:next w:val="Resdate"/>
    <w:rsid w:val="00CE17E5"/>
    <w:rPr>
      <w:rFonts w:asciiTheme="minorHAnsi" w:hAnsiTheme="minorHAnsi"/>
    </w:rPr>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link w:val="TableheadChar"/>
    <w:qForma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uiPriority w:val="9"/>
    <w:rsid w:val="006666B4"/>
    <w:rPr>
      <w:rFonts w:ascii="Calibri" w:hAnsi="Calibri"/>
      <w:b/>
      <w:sz w:val="28"/>
      <w:lang w:val="fr-FR"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 Char"/>
    <w:basedOn w:val="DefaultParagraphFont"/>
    <w:link w:val="FootnoteText"/>
    <w:qFormat/>
    <w:rsid w:val="006666B4"/>
    <w:rPr>
      <w:rFonts w:ascii="Calibri" w:hAnsi="Calibri"/>
      <w:sz w:val="22"/>
      <w:lang w:val="fr-FR" w:eastAsia="en-US"/>
    </w:rPr>
  </w:style>
  <w:style w:type="character" w:customStyle="1" w:styleId="NormalaftertitleChar">
    <w:name w:val="Normal after title Char"/>
    <w:basedOn w:val="DefaultParagraphFont"/>
    <w:link w:val="Normalaftertitle"/>
    <w:rsid w:val="006666B4"/>
    <w:rPr>
      <w:rFonts w:ascii="Calibri" w:hAnsi="Calibri"/>
      <w:sz w:val="24"/>
      <w:lang w:val="fr-FR" w:eastAsia="en-US"/>
    </w:rPr>
  </w:style>
  <w:style w:type="character" w:customStyle="1" w:styleId="CallChar">
    <w:name w:val="Call Char"/>
    <w:basedOn w:val="DefaultParagraphFont"/>
    <w:link w:val="Call"/>
    <w:qFormat/>
    <w:rsid w:val="006666B4"/>
    <w:rPr>
      <w:rFonts w:ascii="Calibri" w:hAnsi="Calibri"/>
      <w:i/>
      <w:sz w:val="24"/>
      <w:lang w:val="fr-FR" w:eastAsia="en-US"/>
    </w:rPr>
  </w:style>
  <w:style w:type="character" w:customStyle="1" w:styleId="RestitleChar">
    <w:name w:val="Res_title Char"/>
    <w:basedOn w:val="DefaultParagraphFont"/>
    <w:link w:val="Restitle"/>
    <w:locked/>
    <w:rsid w:val="006666B4"/>
    <w:rPr>
      <w:rFonts w:ascii="Calibri" w:hAnsi="Calibri"/>
      <w:b/>
      <w:sz w:val="28"/>
      <w:lang w:val="fr-FR" w:eastAsia="en-US"/>
    </w:rPr>
  </w:style>
  <w:style w:type="character" w:customStyle="1" w:styleId="enumlev1Char">
    <w:name w:val="enumlev1 Char"/>
    <w:basedOn w:val="DefaultParagraphFont"/>
    <w:link w:val="enumlev1"/>
    <w:qFormat/>
    <w:rsid w:val="006666B4"/>
    <w:rPr>
      <w:rFonts w:ascii="Calibri" w:hAnsi="Calibri"/>
      <w:sz w:val="24"/>
      <w:lang w:val="fr-FR" w:eastAsia="en-US"/>
    </w:rPr>
  </w:style>
  <w:style w:type="character" w:customStyle="1" w:styleId="AnnexNoChar">
    <w:name w:val="Annex_No Char"/>
    <w:basedOn w:val="DefaultParagraphFont"/>
    <w:link w:val="AnnexNo"/>
    <w:rsid w:val="006666B4"/>
    <w:rPr>
      <w:rFonts w:ascii="Calibri" w:hAnsi="Calibri"/>
      <w:caps/>
      <w:sz w:val="28"/>
      <w:lang w:val="fr-FR" w:eastAsia="en-US"/>
    </w:rPr>
  </w:style>
  <w:style w:type="character" w:customStyle="1" w:styleId="AnnextitleChar">
    <w:name w:val="Annex_title Char"/>
    <w:basedOn w:val="DefaultParagraphFont"/>
    <w:link w:val="Annextitle"/>
    <w:rsid w:val="006666B4"/>
    <w:rPr>
      <w:rFonts w:ascii="Calibri" w:hAnsi="Calibri"/>
      <w:b/>
      <w:sz w:val="28"/>
      <w:lang w:val="fr-FR" w:eastAsia="en-US"/>
    </w:rPr>
  </w:style>
  <w:style w:type="character" w:styleId="CommentReference">
    <w:name w:val="annotation reference"/>
    <w:basedOn w:val="DefaultParagraphFont"/>
    <w:semiHidden/>
    <w:unhideWhenUsed/>
    <w:rsid w:val="00886A96"/>
    <w:rPr>
      <w:sz w:val="16"/>
      <w:szCs w:val="16"/>
    </w:rPr>
  </w:style>
  <w:style w:type="paragraph" w:styleId="CommentText">
    <w:name w:val="annotation text"/>
    <w:basedOn w:val="Normal"/>
    <w:link w:val="CommentTextChar"/>
    <w:semiHidden/>
    <w:unhideWhenUsed/>
    <w:rsid w:val="00886A96"/>
    <w:rPr>
      <w:sz w:val="20"/>
    </w:rPr>
  </w:style>
  <w:style w:type="character" w:customStyle="1" w:styleId="CommentTextChar">
    <w:name w:val="Comment Text Char"/>
    <w:basedOn w:val="DefaultParagraphFont"/>
    <w:link w:val="CommentText"/>
    <w:semiHidden/>
    <w:rsid w:val="00886A96"/>
    <w:rPr>
      <w:rFonts w:ascii="Calibri" w:hAnsi="Calibri"/>
      <w:lang w:val="fr-FR" w:eastAsia="en-US"/>
    </w:rPr>
  </w:style>
  <w:style w:type="paragraph" w:styleId="CommentSubject">
    <w:name w:val="annotation subject"/>
    <w:basedOn w:val="CommentText"/>
    <w:next w:val="CommentText"/>
    <w:link w:val="CommentSubjectChar"/>
    <w:semiHidden/>
    <w:unhideWhenUsed/>
    <w:rsid w:val="00886A96"/>
    <w:rPr>
      <w:b/>
      <w:bCs/>
    </w:rPr>
  </w:style>
  <w:style w:type="character" w:customStyle="1" w:styleId="CommentSubjectChar">
    <w:name w:val="Comment Subject Char"/>
    <w:basedOn w:val="CommentTextChar"/>
    <w:link w:val="CommentSubject"/>
    <w:semiHidden/>
    <w:rsid w:val="00886A96"/>
    <w:rPr>
      <w:rFonts w:ascii="Calibri" w:hAnsi="Calibri"/>
      <w:b/>
      <w:bCs/>
      <w:lang w:val="fr-FR" w:eastAsia="en-US"/>
    </w:rPr>
  </w:style>
  <w:style w:type="paragraph" w:customStyle="1" w:styleId="Pr">
    <w:name w:val="Pr"/>
    <w:basedOn w:val="ResNo"/>
    <w:rsid w:val="00CC4F03"/>
    <w:pPr>
      <w:jc w:val="left"/>
    </w:pPr>
    <w:rPr>
      <w:sz w:val="24"/>
      <w:szCs w:val="24"/>
    </w:rPr>
  </w:style>
  <w:style w:type="paragraph" w:customStyle="1" w:styleId="Proposal">
    <w:name w:val="Proposal"/>
    <w:basedOn w:val="Pr"/>
    <w:rsid w:val="00CC4F03"/>
  </w:style>
  <w:style w:type="paragraph" w:customStyle="1" w:styleId="AnnexNotitle">
    <w:name w:val="Annex_No &amp; title"/>
    <w:basedOn w:val="Normal"/>
    <w:next w:val="Normal"/>
    <w:rsid w:val="00B61789"/>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textAlignment w:val="auto"/>
    </w:pPr>
    <w:rPr>
      <w:rFonts w:ascii="Times New Roman" w:hAnsi="Times New Roman"/>
      <w:b/>
      <w:sz w:val="28"/>
      <w:lang w:val="en-GB"/>
    </w:rPr>
  </w:style>
  <w:style w:type="paragraph" w:customStyle="1" w:styleId="TabletitleBR">
    <w:name w:val="Table_title_BR"/>
    <w:basedOn w:val="Normal"/>
    <w:next w:val="Normal"/>
    <w:rsid w:val="00B61789"/>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textAlignment w:val="auto"/>
    </w:pPr>
    <w:rPr>
      <w:rFonts w:ascii="Times New Roman" w:hAnsi="Times New Roman"/>
      <w:b/>
      <w:lang w:val="en-GB"/>
    </w:rPr>
  </w:style>
  <w:style w:type="character" w:customStyle="1" w:styleId="href">
    <w:name w:val="href"/>
    <w:basedOn w:val="DefaultParagraphFont"/>
    <w:rsid w:val="00B62CE7"/>
    <w:rPr>
      <w:color w:val="auto"/>
    </w:rPr>
  </w:style>
  <w:style w:type="paragraph" w:customStyle="1" w:styleId="Normalaftertitle0">
    <w:name w:val="Normal_after_title"/>
    <w:basedOn w:val="Normal"/>
    <w:next w:val="Normal"/>
    <w:link w:val="NormalaftertitleChar0"/>
    <w:rsid w:val="00A976C7"/>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 w:type="character" w:customStyle="1" w:styleId="NormalaftertitleChar0">
    <w:name w:val="Normal_after_title Char"/>
    <w:basedOn w:val="DefaultParagraphFont"/>
    <w:link w:val="Normalaftertitle0"/>
    <w:locked/>
    <w:rsid w:val="00A976C7"/>
    <w:rPr>
      <w:rFonts w:ascii="Times New Roman" w:hAnsi="Times New Roman"/>
      <w:sz w:val="24"/>
      <w:lang w:val="fr-FR" w:eastAsia="en-US"/>
    </w:rPr>
  </w:style>
  <w:style w:type="character" w:customStyle="1" w:styleId="ResNoChar">
    <w:name w:val="Res_No Char"/>
    <w:link w:val="ResNo"/>
    <w:rsid w:val="00A976C7"/>
    <w:rPr>
      <w:rFonts w:ascii="Calibri" w:hAnsi="Calibri"/>
      <w:caps/>
      <w:sz w:val="28"/>
      <w:lang w:val="fr-FR" w:eastAsia="en-US"/>
    </w:rPr>
  </w:style>
  <w:style w:type="character" w:customStyle="1" w:styleId="TableheadChar">
    <w:name w:val="Table_head Char"/>
    <w:link w:val="Tablehead"/>
    <w:qFormat/>
    <w:locked/>
    <w:rsid w:val="00A976C7"/>
    <w:rPr>
      <w:rFonts w:ascii="Calibri" w:hAnsi="Calibri"/>
      <w:b/>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6/fr"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813D-77E8-446C-BA45-366D5631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Template>
  <TotalTime>4</TotalTime>
  <Pages>34</Pages>
  <Words>51594</Words>
  <Characters>56238</Characters>
  <Application>Microsoft Office Word</Application>
  <DocSecurity>0</DocSecurity>
  <Lines>4326</Lines>
  <Paragraphs>2344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105488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multipays - Projet de révision de la Résolution 191 (Rév. Bucarest, 2022) de la Conférence Plénipotentiaire sur la stratégie de coordination des efforts entre les trois Secteurs de l'Union</dc:title>
  <dc:subject>Conseil 2026 de l'UIT</dc:subject>
  <dc:creator>GBS</dc:creator>
  <cp:keywords>C26; C2026; Council 2026; PP26</cp:keywords>
  <dc:description/>
  <cp:lastModifiedBy>GBS</cp:lastModifiedBy>
  <cp:revision>4</cp:revision>
  <cp:lastPrinted>2000-07-18T08:55:00Z</cp:lastPrinted>
  <dcterms:created xsi:type="dcterms:W3CDTF">2026-04-29T13:32:00Z</dcterms:created>
  <dcterms:modified xsi:type="dcterms:W3CDTF">2026-04-30T13:45:00Z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