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1E2BED" w14:paraId="0D5A5718" w14:textId="77777777" w:rsidTr="00954C49">
        <w:trPr>
          <w:cantSplit/>
          <w:trHeight w:val="23"/>
        </w:trPr>
        <w:tc>
          <w:tcPr>
            <w:tcW w:w="3969" w:type="dxa"/>
            <w:vMerge w:val="restart"/>
            <w:tcMar>
              <w:left w:w="0" w:type="dxa"/>
            </w:tcMar>
          </w:tcPr>
          <w:p w14:paraId="62118DE1" w14:textId="3F3F5E72" w:rsidR="00AD3606" w:rsidRPr="001E2BED"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1E2BED">
              <w:rPr>
                <w:b/>
                <w:lang w:val="en-GB"/>
              </w:rPr>
              <w:t xml:space="preserve">Agenda item: </w:t>
            </w:r>
            <w:r w:rsidR="008A22C8">
              <w:rPr>
                <w:b/>
                <w:lang w:val="en-GB"/>
              </w:rPr>
              <w:t>ADM 3</w:t>
            </w:r>
          </w:p>
        </w:tc>
        <w:tc>
          <w:tcPr>
            <w:tcW w:w="5245" w:type="dxa"/>
          </w:tcPr>
          <w:p w14:paraId="567CD092" w14:textId="38FB4AAB" w:rsidR="00AD3606" w:rsidRPr="001E2BED" w:rsidRDefault="00AD3606" w:rsidP="00954C49">
            <w:pPr>
              <w:tabs>
                <w:tab w:val="left" w:pos="851"/>
              </w:tabs>
              <w:spacing w:before="0" w:line="240" w:lineRule="atLeast"/>
              <w:jc w:val="right"/>
              <w:rPr>
                <w:b/>
                <w:lang w:val="en-GB"/>
              </w:rPr>
            </w:pPr>
            <w:r w:rsidRPr="001E2BED">
              <w:rPr>
                <w:b/>
                <w:lang w:val="en-GB"/>
              </w:rPr>
              <w:t>Document C2</w:t>
            </w:r>
            <w:r w:rsidR="00DE532B" w:rsidRPr="001E2BED">
              <w:rPr>
                <w:b/>
                <w:lang w:val="en-GB"/>
              </w:rPr>
              <w:t>6</w:t>
            </w:r>
            <w:r w:rsidRPr="001E2BED">
              <w:rPr>
                <w:b/>
                <w:lang w:val="en-GB"/>
              </w:rPr>
              <w:t>/</w:t>
            </w:r>
            <w:r w:rsidR="00C05F7D" w:rsidRPr="001E2BED">
              <w:rPr>
                <w:b/>
                <w:lang w:val="en-GB"/>
              </w:rPr>
              <w:t>89</w:t>
            </w:r>
            <w:r w:rsidRPr="001E2BED">
              <w:rPr>
                <w:b/>
                <w:lang w:val="en-GB"/>
              </w:rPr>
              <w:t>-E</w:t>
            </w:r>
          </w:p>
        </w:tc>
      </w:tr>
      <w:tr w:rsidR="00AD3606" w:rsidRPr="001E2BED" w14:paraId="007A8B0D" w14:textId="77777777" w:rsidTr="00954C49">
        <w:trPr>
          <w:cantSplit/>
        </w:trPr>
        <w:tc>
          <w:tcPr>
            <w:tcW w:w="3969" w:type="dxa"/>
            <w:vMerge/>
          </w:tcPr>
          <w:p w14:paraId="5DCBF654" w14:textId="77777777" w:rsidR="00AD3606" w:rsidRPr="001E2BED"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74B5E0B6" w14:textId="249C8878" w:rsidR="00AD3606" w:rsidRPr="001E2BED" w:rsidRDefault="00C05F7D" w:rsidP="00954C49">
            <w:pPr>
              <w:tabs>
                <w:tab w:val="left" w:pos="851"/>
              </w:tabs>
              <w:spacing w:before="0"/>
              <w:jc w:val="right"/>
              <w:rPr>
                <w:b/>
                <w:lang w:val="en-GB"/>
              </w:rPr>
            </w:pPr>
            <w:r w:rsidRPr="001E2BED">
              <w:rPr>
                <w:b/>
                <w:lang w:val="en-GB"/>
              </w:rPr>
              <w:t>14 April 2026</w:t>
            </w:r>
          </w:p>
        </w:tc>
      </w:tr>
      <w:tr w:rsidR="00AD3606" w:rsidRPr="001E2BED" w14:paraId="55DCF6D3" w14:textId="77777777" w:rsidTr="00954C49">
        <w:trPr>
          <w:cantSplit/>
          <w:trHeight w:val="23"/>
        </w:trPr>
        <w:tc>
          <w:tcPr>
            <w:tcW w:w="3969" w:type="dxa"/>
            <w:vMerge/>
          </w:tcPr>
          <w:p w14:paraId="7835189B" w14:textId="77777777" w:rsidR="00AD3606" w:rsidRPr="001E2BED" w:rsidRDefault="00AD3606" w:rsidP="00954C49">
            <w:pPr>
              <w:tabs>
                <w:tab w:val="left" w:pos="851"/>
              </w:tabs>
              <w:spacing w:line="240" w:lineRule="atLeast"/>
              <w:rPr>
                <w:b/>
                <w:lang w:val="en-GB"/>
              </w:rPr>
            </w:pPr>
            <w:bookmarkStart w:id="7" w:name="dorlang" w:colFirst="1" w:colLast="1"/>
            <w:bookmarkEnd w:id="6"/>
          </w:p>
        </w:tc>
        <w:tc>
          <w:tcPr>
            <w:tcW w:w="5245" w:type="dxa"/>
          </w:tcPr>
          <w:p w14:paraId="27FDFCEE" w14:textId="7EB844CE" w:rsidR="00AD3606" w:rsidRPr="001E2BED" w:rsidRDefault="00AD3606" w:rsidP="00954C49">
            <w:pPr>
              <w:tabs>
                <w:tab w:val="left" w:pos="851"/>
              </w:tabs>
              <w:spacing w:before="0" w:line="240" w:lineRule="atLeast"/>
              <w:jc w:val="right"/>
              <w:rPr>
                <w:b/>
                <w:lang w:val="en-GB"/>
              </w:rPr>
            </w:pPr>
            <w:r w:rsidRPr="001E2BED">
              <w:rPr>
                <w:b/>
                <w:lang w:val="en-GB"/>
              </w:rPr>
              <w:t xml:space="preserve">Original: </w:t>
            </w:r>
            <w:r w:rsidR="00C05F7D" w:rsidRPr="001E2BED">
              <w:rPr>
                <w:b/>
                <w:lang w:val="en-GB"/>
              </w:rPr>
              <w:t>Russian</w:t>
            </w:r>
          </w:p>
        </w:tc>
      </w:tr>
      <w:tr w:rsidR="00472BAD" w:rsidRPr="001E2BED" w14:paraId="62573029" w14:textId="77777777" w:rsidTr="00954C49">
        <w:trPr>
          <w:cantSplit/>
          <w:trHeight w:val="23"/>
        </w:trPr>
        <w:tc>
          <w:tcPr>
            <w:tcW w:w="3969" w:type="dxa"/>
          </w:tcPr>
          <w:p w14:paraId="18F5D79E" w14:textId="77777777" w:rsidR="00472BAD" w:rsidRPr="001E2BED" w:rsidRDefault="00472BAD" w:rsidP="00954C49">
            <w:pPr>
              <w:tabs>
                <w:tab w:val="left" w:pos="851"/>
              </w:tabs>
              <w:spacing w:line="240" w:lineRule="atLeast"/>
              <w:rPr>
                <w:b/>
                <w:lang w:val="en-GB"/>
              </w:rPr>
            </w:pPr>
          </w:p>
        </w:tc>
        <w:tc>
          <w:tcPr>
            <w:tcW w:w="5245" w:type="dxa"/>
          </w:tcPr>
          <w:p w14:paraId="2A5D8F82" w14:textId="77777777" w:rsidR="00472BAD" w:rsidRPr="001E2BED" w:rsidRDefault="00472BAD" w:rsidP="00954C49">
            <w:pPr>
              <w:tabs>
                <w:tab w:val="left" w:pos="851"/>
              </w:tabs>
              <w:spacing w:before="0" w:line="240" w:lineRule="atLeast"/>
              <w:jc w:val="right"/>
              <w:rPr>
                <w:b/>
                <w:lang w:val="en-GB"/>
              </w:rPr>
            </w:pPr>
          </w:p>
        </w:tc>
      </w:tr>
      <w:tr w:rsidR="00AD3606" w:rsidRPr="005D33E8" w14:paraId="2C81BC1A" w14:textId="77777777" w:rsidTr="00954C49">
        <w:trPr>
          <w:cantSplit/>
        </w:trPr>
        <w:tc>
          <w:tcPr>
            <w:tcW w:w="9214" w:type="dxa"/>
            <w:gridSpan w:val="2"/>
            <w:tcMar>
              <w:left w:w="0" w:type="dxa"/>
            </w:tcMar>
          </w:tcPr>
          <w:p w14:paraId="45DF8F1A" w14:textId="36D2E465" w:rsidR="00AD3606" w:rsidRPr="001E2BED" w:rsidRDefault="005D33E8" w:rsidP="00C550B1">
            <w:pPr>
              <w:pStyle w:val="Source"/>
              <w:jc w:val="left"/>
              <w:rPr>
                <w:sz w:val="34"/>
                <w:szCs w:val="34"/>
                <w:lang w:val="en-GB"/>
              </w:rPr>
            </w:pPr>
            <w:bookmarkStart w:id="8" w:name="dsource" w:colFirst="0" w:colLast="0"/>
            <w:bookmarkEnd w:id="7"/>
            <w:r w:rsidRPr="005D33E8">
              <w:rPr>
                <w:sz w:val="34"/>
                <w:szCs w:val="34"/>
                <w:lang w:val="en-GB"/>
              </w:rPr>
              <w:t>Contribution by the Russian Federation, Armenia (Republic of), and Belarus (Republic of)</w:t>
            </w:r>
          </w:p>
        </w:tc>
      </w:tr>
      <w:tr w:rsidR="00AD3606" w:rsidRPr="005D33E8" w14:paraId="67C89CDD" w14:textId="77777777" w:rsidTr="00954C49">
        <w:trPr>
          <w:cantSplit/>
        </w:trPr>
        <w:tc>
          <w:tcPr>
            <w:tcW w:w="9214" w:type="dxa"/>
            <w:gridSpan w:val="2"/>
            <w:tcMar>
              <w:left w:w="0" w:type="dxa"/>
            </w:tcMar>
          </w:tcPr>
          <w:p w14:paraId="0819FB41" w14:textId="5607BA88" w:rsidR="00AD3606" w:rsidRPr="001E2BED" w:rsidRDefault="00183B80" w:rsidP="00183B80">
            <w:pPr>
              <w:pStyle w:val="Subtitle"/>
              <w:framePr w:hSpace="0" w:wrap="auto" w:hAnchor="text" w:xAlign="left" w:yAlign="inline"/>
            </w:pPr>
            <w:bookmarkStart w:id="9" w:name="dtitle1" w:colFirst="0" w:colLast="0"/>
            <w:bookmarkEnd w:id="8"/>
            <w:r w:rsidRPr="001E2BED">
              <w:t>PROPOSAL FOR REVISION OF RESOLUTION 191 (REV. BUCHAREST, 2022) OF THE PLENIPOTENTIARY CONFERENCE, ON STRATEGY FOR THE COORDINATION OF EFFORTS AMONG THE THREE SECTORS OF THE UNION</w:t>
            </w:r>
          </w:p>
        </w:tc>
      </w:tr>
      <w:tr w:rsidR="00AD3606" w:rsidRPr="005D33E8" w14:paraId="184CBE9D" w14:textId="77777777" w:rsidTr="00954C49">
        <w:trPr>
          <w:cantSplit/>
        </w:trPr>
        <w:tc>
          <w:tcPr>
            <w:tcW w:w="9214" w:type="dxa"/>
            <w:gridSpan w:val="2"/>
            <w:tcBorders>
              <w:top w:val="single" w:sz="4" w:space="0" w:color="auto"/>
              <w:bottom w:val="single" w:sz="4" w:space="0" w:color="auto"/>
            </w:tcBorders>
            <w:tcMar>
              <w:left w:w="0" w:type="dxa"/>
            </w:tcMar>
          </w:tcPr>
          <w:p w14:paraId="1636C997" w14:textId="77777777" w:rsidR="00AD3606" w:rsidRPr="001E2BED" w:rsidRDefault="00F16BAB" w:rsidP="00954C49">
            <w:pPr>
              <w:spacing w:before="160"/>
              <w:rPr>
                <w:b/>
                <w:bCs/>
                <w:sz w:val="26"/>
                <w:szCs w:val="26"/>
                <w:lang w:val="en-GB"/>
              </w:rPr>
            </w:pPr>
            <w:r w:rsidRPr="001E2BED">
              <w:rPr>
                <w:b/>
                <w:bCs/>
                <w:sz w:val="26"/>
                <w:szCs w:val="26"/>
                <w:lang w:val="en-GB"/>
              </w:rPr>
              <w:t>Purpose</w:t>
            </w:r>
          </w:p>
          <w:p w14:paraId="4EE070A2" w14:textId="26CF8A23" w:rsidR="00AD3606" w:rsidRPr="001E2BED" w:rsidRDefault="00183B80" w:rsidP="00954C49">
            <w:pPr>
              <w:rPr>
                <w:lang w:val="en-GB"/>
              </w:rPr>
            </w:pPr>
            <w:r w:rsidRPr="001E2BED">
              <w:rPr>
                <w:lang w:val="en-GB"/>
              </w:rPr>
              <w:t xml:space="preserve">As part of </w:t>
            </w:r>
            <w:r w:rsidR="006E4BC3" w:rsidRPr="001E2BED">
              <w:rPr>
                <w:lang w:val="en-GB"/>
              </w:rPr>
              <w:t>ongoing</w:t>
            </w:r>
            <w:r w:rsidRPr="001E2BED">
              <w:rPr>
                <w:lang w:val="en-GB"/>
              </w:rPr>
              <w:t xml:space="preserve"> efforts to streamline the resolutions of the Plenipotentiary Conference and </w:t>
            </w:r>
            <w:r w:rsidR="004517EE" w:rsidRPr="001E2BED">
              <w:rPr>
                <w:lang w:val="en-GB"/>
              </w:rPr>
              <w:t>relevant</w:t>
            </w:r>
            <w:r w:rsidRPr="001E2BED">
              <w:rPr>
                <w:lang w:val="en-GB"/>
              </w:rPr>
              <w:t xml:space="preserve"> resolutions of the Radiocommunication Assembly (RA), World Telecommunication Standardization Assembly (WTSA) and the World Telecommunication Development Conference (WTDC), this contribution contains a proposed draft revision of Resolution 191 (Rev. Bucharest, 2022) of the Plenipotentiary Conference, on strategy for the coordination of efforts among the three Sectors of the Union.</w:t>
            </w:r>
          </w:p>
          <w:p w14:paraId="134DDB55" w14:textId="77777777" w:rsidR="00AD3606" w:rsidRPr="001E2BED" w:rsidRDefault="00AD3606" w:rsidP="00954C49">
            <w:pPr>
              <w:spacing w:before="160"/>
              <w:rPr>
                <w:b/>
                <w:bCs/>
                <w:sz w:val="26"/>
                <w:szCs w:val="26"/>
                <w:lang w:val="en-GB"/>
              </w:rPr>
            </w:pPr>
            <w:r w:rsidRPr="001E2BED">
              <w:rPr>
                <w:b/>
                <w:bCs/>
                <w:sz w:val="26"/>
                <w:szCs w:val="26"/>
                <w:lang w:val="en-GB"/>
              </w:rPr>
              <w:t>Action required</w:t>
            </w:r>
            <w:r w:rsidR="00F16BAB" w:rsidRPr="001E2BED">
              <w:rPr>
                <w:b/>
                <w:bCs/>
                <w:sz w:val="26"/>
                <w:szCs w:val="26"/>
                <w:lang w:val="en-GB"/>
              </w:rPr>
              <w:t xml:space="preserve"> by the Council</w:t>
            </w:r>
          </w:p>
          <w:p w14:paraId="2CE4159C" w14:textId="031F0EE3" w:rsidR="00722551" w:rsidRPr="001E2BED" w:rsidRDefault="00183B80" w:rsidP="00954C49">
            <w:pPr>
              <w:rPr>
                <w:lang w:val="en-GB"/>
              </w:rPr>
            </w:pPr>
            <w:r w:rsidRPr="001E2BED">
              <w:rPr>
                <w:lang w:val="en-GB"/>
              </w:rPr>
              <w:t xml:space="preserve">The Council is invited to </w:t>
            </w:r>
            <w:r w:rsidRPr="001E2BED">
              <w:rPr>
                <w:b/>
                <w:bCs/>
                <w:lang w:val="en-GB"/>
              </w:rPr>
              <w:t>consider</w:t>
            </w:r>
            <w:r w:rsidRPr="001E2BED">
              <w:rPr>
                <w:lang w:val="en-GB"/>
              </w:rPr>
              <w:t xml:space="preserve"> the proposals and make comments and proposals where necessary.</w:t>
            </w:r>
          </w:p>
          <w:p w14:paraId="53AF4195" w14:textId="77777777" w:rsidR="00453079" w:rsidRPr="001E2BED" w:rsidRDefault="00453079" w:rsidP="00954C49">
            <w:pPr>
              <w:spacing w:before="160"/>
              <w:rPr>
                <w:szCs w:val="24"/>
                <w:lang w:val="en-GB"/>
              </w:rPr>
            </w:pPr>
          </w:p>
          <w:p w14:paraId="0573CF78" w14:textId="77777777" w:rsidR="00C0458D" w:rsidRPr="001E2BED" w:rsidRDefault="00C0458D" w:rsidP="00954C49">
            <w:pPr>
              <w:rPr>
                <w:lang w:val="en-GB"/>
              </w:rPr>
            </w:pPr>
            <w:r w:rsidRPr="001E2BED">
              <w:rPr>
                <w:lang w:val="en-GB"/>
              </w:rPr>
              <w:t>_______________</w:t>
            </w:r>
          </w:p>
          <w:p w14:paraId="46EAD602" w14:textId="77777777" w:rsidR="00AD3606" w:rsidRPr="001E2BED" w:rsidRDefault="00AD3606" w:rsidP="00954C49">
            <w:pPr>
              <w:spacing w:before="160"/>
              <w:rPr>
                <w:b/>
                <w:bCs/>
                <w:sz w:val="26"/>
                <w:szCs w:val="26"/>
                <w:lang w:val="en-GB"/>
              </w:rPr>
            </w:pPr>
            <w:r w:rsidRPr="001E2BED">
              <w:rPr>
                <w:b/>
                <w:bCs/>
                <w:sz w:val="26"/>
                <w:szCs w:val="26"/>
                <w:lang w:val="en-GB"/>
              </w:rPr>
              <w:t>References</w:t>
            </w:r>
          </w:p>
          <w:p w14:paraId="3A20D308" w14:textId="0E10E752" w:rsidR="00AD3606" w:rsidRPr="001E2BED" w:rsidRDefault="00183B80" w:rsidP="00954C49">
            <w:pPr>
              <w:spacing w:after="160"/>
              <w:rPr>
                <w:i/>
                <w:iCs/>
                <w:sz w:val="22"/>
                <w:szCs w:val="22"/>
                <w:lang w:val="en-GB"/>
              </w:rPr>
            </w:pPr>
            <w:r w:rsidRPr="001E2BED">
              <w:rPr>
                <w:i/>
                <w:iCs/>
                <w:sz w:val="22"/>
                <w:szCs w:val="22"/>
                <w:lang w:val="en-GB"/>
              </w:rPr>
              <w:t xml:space="preserve">Document </w:t>
            </w:r>
            <w:hyperlink r:id="rId8" w:history="1">
              <w:r w:rsidRPr="001E2BED">
                <w:rPr>
                  <w:rStyle w:val="Hyperlink"/>
                  <w:rFonts w:eastAsia="Times New Roman" w:cs="Times New Roman"/>
                  <w:i/>
                  <w:iCs/>
                  <w:sz w:val="22"/>
                  <w:lang w:val="en-GB"/>
                </w:rPr>
                <w:t>CWG-FHR-22/26</w:t>
              </w:r>
            </w:hyperlink>
            <w:r w:rsidRPr="001E2BED">
              <w:rPr>
                <w:i/>
                <w:iCs/>
                <w:sz w:val="22"/>
                <w:szCs w:val="22"/>
                <w:lang w:val="en-GB"/>
              </w:rPr>
              <w:t xml:space="preserve">, </w:t>
            </w:r>
            <w:hyperlink r:id="rId9" w:history="1">
              <w:r w:rsidR="00BB4A97" w:rsidRPr="001E2BED">
                <w:rPr>
                  <w:rStyle w:val="Hyperlink"/>
                  <w:rFonts w:eastAsia="Times New Roman" w:cs="Times New Roman"/>
                  <w:i/>
                  <w:iCs/>
                  <w:sz w:val="22"/>
                  <w:lang w:val="en-GB"/>
                </w:rPr>
                <w:t>ISCG mapping of PP, RA, WRC, WTSA and WTDC resolutions</w:t>
              </w:r>
            </w:hyperlink>
          </w:p>
        </w:tc>
      </w:tr>
    </w:tbl>
    <w:p w14:paraId="5339454E" w14:textId="77777777" w:rsidR="00E227F3" w:rsidRPr="001E2BED"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5724AAFC" w14:textId="77777777" w:rsidR="0090147A" w:rsidRPr="001E2BED"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1E2BED">
        <w:rPr>
          <w:lang w:val="en-GB"/>
        </w:rPr>
        <w:br w:type="page"/>
      </w:r>
    </w:p>
    <w:bookmarkEnd w:id="5"/>
    <w:bookmarkEnd w:id="10"/>
    <w:p w14:paraId="2E91E80E" w14:textId="25FA0907" w:rsidR="00BB4A97" w:rsidRPr="001E2BED" w:rsidRDefault="00BB4A97" w:rsidP="00C550B1">
      <w:pPr>
        <w:pStyle w:val="Heading1"/>
        <w:rPr>
          <w:lang w:val="en-GB"/>
        </w:rPr>
      </w:pPr>
      <w:r w:rsidRPr="001E2BED">
        <w:rPr>
          <w:lang w:val="en-GB"/>
        </w:rPr>
        <w:lastRenderedPageBreak/>
        <w:t>I</w:t>
      </w:r>
      <w:r w:rsidRPr="001E2BED">
        <w:rPr>
          <w:lang w:val="en-GB"/>
        </w:rPr>
        <w:tab/>
      </w:r>
      <w:r w:rsidR="006E4BC3" w:rsidRPr="001E2BED">
        <w:rPr>
          <w:lang w:val="en-GB"/>
        </w:rPr>
        <w:t>Introduction</w:t>
      </w:r>
    </w:p>
    <w:p w14:paraId="46A01709" w14:textId="16923723" w:rsidR="006E4BC3" w:rsidRPr="001E2BED" w:rsidRDefault="006E4BC3" w:rsidP="00C550B1">
      <w:pPr>
        <w:rPr>
          <w:lang w:val="en-GB" w:eastAsia="ko-KR"/>
        </w:rPr>
      </w:pPr>
      <w:r w:rsidRPr="001E2BED">
        <w:rPr>
          <w:lang w:val="en-GB" w:eastAsia="ko-KR"/>
        </w:rPr>
        <w:t xml:space="preserve">The streamlining of resolutions of the Plenipotentiary Conference and corresponding Sector resolutions was considered at the 2025 session of the Council and at meetings of the Council Working Group on financial and human resources (CWG-FHR), the Council Working Group </w:t>
      </w:r>
      <w:r w:rsidR="00872C1F" w:rsidRPr="001E2BED">
        <w:rPr>
          <w:lang w:val="en-GB" w:eastAsia="ko-KR"/>
        </w:rPr>
        <w:t>for</w:t>
      </w:r>
      <w:r w:rsidRPr="001E2BED">
        <w:rPr>
          <w:lang w:val="en-GB" w:eastAsia="ko-KR"/>
        </w:rPr>
        <w:t xml:space="preserve"> strategic </w:t>
      </w:r>
      <w:r w:rsidR="00872C1F" w:rsidRPr="001E2BED">
        <w:rPr>
          <w:lang w:val="en-GB" w:eastAsia="ko-KR"/>
        </w:rPr>
        <w:t xml:space="preserve">and financial </w:t>
      </w:r>
      <w:r w:rsidRPr="001E2BED">
        <w:rPr>
          <w:lang w:val="en-GB" w:eastAsia="ko-KR"/>
        </w:rPr>
        <w:t>plans</w:t>
      </w:r>
      <w:r w:rsidR="00872C1F" w:rsidRPr="001E2BED">
        <w:rPr>
          <w:lang w:val="en-GB" w:eastAsia="ko-KR"/>
        </w:rPr>
        <w:t xml:space="preserve"> 2028-2031 (CWG-SFP)</w:t>
      </w:r>
      <w:r w:rsidRPr="001E2BED">
        <w:rPr>
          <w:lang w:val="en-GB" w:eastAsia="ko-KR"/>
        </w:rPr>
        <w:t xml:space="preserve"> and the Inter-Sector Coordination Group on matters of mutual interest</w:t>
      </w:r>
      <w:r w:rsidR="00872C1F" w:rsidRPr="001E2BED">
        <w:rPr>
          <w:lang w:val="en-GB" w:eastAsia="ko-KR"/>
        </w:rPr>
        <w:t xml:space="preserve"> (ISCG)</w:t>
      </w:r>
      <w:r w:rsidRPr="001E2BED">
        <w:rPr>
          <w:lang w:val="en-GB" w:eastAsia="ko-KR"/>
        </w:rPr>
        <w:t xml:space="preserve"> and received some support.</w:t>
      </w:r>
    </w:p>
    <w:p w14:paraId="59E0A2E4" w14:textId="6C853361" w:rsidR="006E4BC3" w:rsidRPr="001E2BED" w:rsidRDefault="006E4BC3" w:rsidP="00C550B1">
      <w:pPr>
        <w:rPr>
          <w:b/>
          <w:lang w:val="en-GB" w:eastAsia="ko-KR"/>
        </w:rPr>
      </w:pPr>
      <w:r w:rsidRPr="001E2BED">
        <w:rPr>
          <w:lang w:val="en-GB" w:eastAsia="ko-KR"/>
        </w:rPr>
        <w:t xml:space="preserve">As part of ongoing efforts to map resolutions and decisions </w:t>
      </w:r>
      <w:r w:rsidR="004517EE" w:rsidRPr="001E2BED">
        <w:rPr>
          <w:lang w:val="en-GB" w:eastAsia="ko-KR"/>
        </w:rPr>
        <w:t>and to harmonize relevant outcomes of the Plenipotentiary Conference and the conferences and assemblies of the Sectors, a draft revision has been proposed for Resolution 191 (Rev. Bucharest, 2022) of the Plenipotentiary Conference, on strategy for the coordination of efforts among the three Sectors of the Union.</w:t>
      </w:r>
    </w:p>
    <w:p w14:paraId="4D111456" w14:textId="5BDC8B56" w:rsidR="00EA78B1" w:rsidRPr="001E2BED" w:rsidRDefault="00EA78B1" w:rsidP="00C550B1">
      <w:pPr>
        <w:rPr>
          <w:lang w:val="en-GB" w:eastAsia="ko-KR"/>
        </w:rPr>
      </w:pPr>
      <w:r w:rsidRPr="001E2BED">
        <w:rPr>
          <w:lang w:val="en-GB" w:eastAsia="ko-KR"/>
        </w:rPr>
        <w:t xml:space="preserve">If </w:t>
      </w:r>
      <w:r w:rsidR="00784BCF" w:rsidRPr="001E2BED">
        <w:rPr>
          <w:lang w:val="en-GB" w:eastAsia="ko-KR"/>
        </w:rPr>
        <w:t>the proposed changes are adopted at the 2026 Plenipotentiary Conference</w:t>
      </w:r>
      <w:r w:rsidR="00872C1F" w:rsidRPr="001E2BED">
        <w:rPr>
          <w:lang w:val="en-GB" w:eastAsia="ko-KR"/>
        </w:rPr>
        <w:t xml:space="preserve"> (PP-26)</w:t>
      </w:r>
      <w:r w:rsidR="00784BCF" w:rsidRPr="001E2BED">
        <w:rPr>
          <w:lang w:val="en-GB" w:eastAsia="ko-KR"/>
        </w:rPr>
        <w:t>,</w:t>
      </w:r>
      <w:r w:rsidR="00BC7099" w:rsidRPr="001E2BED">
        <w:rPr>
          <w:lang w:val="en-GB" w:eastAsia="ko-KR"/>
        </w:rPr>
        <w:t xml:space="preserve"> the question of whether to revise or abrogate the corresponding Sector resolutions will be considered at RA-27, WTSA-28 and WTDC-29 upon submission of proposals by Member States and Sector Members.</w:t>
      </w:r>
    </w:p>
    <w:p w14:paraId="5FF15665" w14:textId="136C22EE" w:rsidR="00BB4A97" w:rsidRPr="001E2BED" w:rsidRDefault="00BB4A97" w:rsidP="00C550B1">
      <w:pPr>
        <w:pStyle w:val="Heading1"/>
        <w:rPr>
          <w:lang w:val="en-GB"/>
        </w:rPr>
      </w:pPr>
      <w:r w:rsidRPr="001E2BED">
        <w:rPr>
          <w:lang w:val="en-GB"/>
        </w:rPr>
        <w:t>II</w:t>
      </w:r>
      <w:r w:rsidRPr="001E2BED">
        <w:rPr>
          <w:lang w:val="en-GB"/>
        </w:rPr>
        <w:tab/>
      </w:r>
      <w:r w:rsidR="00BC7099" w:rsidRPr="001E2BED">
        <w:rPr>
          <w:lang w:val="en-GB"/>
        </w:rPr>
        <w:t>Proposal</w:t>
      </w:r>
    </w:p>
    <w:p w14:paraId="5D7E98F4" w14:textId="0B39226A" w:rsidR="00BC7099" w:rsidRPr="001E2BED" w:rsidRDefault="00BB4A97" w:rsidP="00C550B1">
      <w:pPr>
        <w:rPr>
          <w:lang w:val="en-GB"/>
        </w:rPr>
      </w:pPr>
      <w:r w:rsidRPr="001E2BED">
        <w:rPr>
          <w:lang w:val="en-GB"/>
        </w:rPr>
        <w:t>1</w:t>
      </w:r>
      <w:r w:rsidRPr="001E2BED">
        <w:rPr>
          <w:lang w:val="en-GB"/>
        </w:rPr>
        <w:tab/>
      </w:r>
      <w:r w:rsidR="00BC7099" w:rsidRPr="001E2BED">
        <w:rPr>
          <w:lang w:val="en-GB"/>
        </w:rPr>
        <w:t>Consider the draft revision of Resolution 191 (Rev. Bucharest, 2022), on strategy for the coordination of efforts among the three Sectors of the Union,</w:t>
      </w:r>
      <w:r w:rsidR="00EA5B4A" w:rsidRPr="001E2BED">
        <w:rPr>
          <w:lang w:val="en-GB"/>
        </w:rPr>
        <w:t xml:space="preserve"> which has been based on a textual analysis of Resolution 191 (Rev. Bucharest, 2022), Resolution ITU-R 75 (Dubai, 2023) of RA, Resolution 18 (</w:t>
      </w:r>
      <w:r w:rsidR="007B4908" w:rsidRPr="001E2BED">
        <w:rPr>
          <w:lang w:val="en-GB"/>
        </w:rPr>
        <w:t xml:space="preserve">Rev. </w:t>
      </w:r>
      <w:r w:rsidR="00EA5B4A" w:rsidRPr="001E2BED">
        <w:rPr>
          <w:lang w:val="en-GB"/>
        </w:rPr>
        <w:t xml:space="preserve">New Delhi, 2024 of WTSA and </w:t>
      </w:r>
      <w:r w:rsidR="009404FE" w:rsidRPr="001E2BED">
        <w:rPr>
          <w:lang w:val="en-GB"/>
        </w:rPr>
        <w:t>Resolution 59 (Rev. Baku, 2025) of WTDC (see Attachment).</w:t>
      </w:r>
    </w:p>
    <w:p w14:paraId="47663CCD" w14:textId="3417D0AF" w:rsidR="00BB4A97" w:rsidRPr="001E2BED" w:rsidRDefault="009404FE" w:rsidP="00C550B1">
      <w:pPr>
        <w:rPr>
          <w:lang w:val="en-GB"/>
        </w:rPr>
      </w:pPr>
      <w:r w:rsidRPr="001E2BED">
        <w:rPr>
          <w:lang w:val="en-GB"/>
        </w:rPr>
        <w:t>2</w:t>
      </w:r>
      <w:r w:rsidRPr="001E2BED">
        <w:rPr>
          <w:lang w:val="en-GB"/>
        </w:rPr>
        <w:tab/>
        <w:t xml:space="preserve">Recommend that ISCG, the Sector advisory groups and regional telecommunication organizations consider these proposals </w:t>
      </w:r>
      <w:r w:rsidR="007B4908" w:rsidRPr="001E2BED">
        <w:rPr>
          <w:lang w:val="en-GB"/>
        </w:rPr>
        <w:t>and comments made during the 2026 session of the Council in preparations for PP-26, RA-27, WRC-27, WTSA-28 and WTDC-29.</w:t>
      </w:r>
      <w:r w:rsidR="00BB4A97" w:rsidRPr="001E2BED">
        <w:rPr>
          <w:lang w:val="en-GB"/>
        </w:rPr>
        <w:t xml:space="preserve"> </w:t>
      </w:r>
    </w:p>
    <w:p w14:paraId="53BEE323" w14:textId="77777777" w:rsidR="007A3FCD" w:rsidRPr="001E2BED" w:rsidRDefault="007A3FCD" w:rsidP="0032202E">
      <w:pPr>
        <w:pStyle w:val="Reasons"/>
        <w:rPr>
          <w:rFonts w:asciiTheme="minorHAnsi" w:hAnsiTheme="minorHAnsi" w:cstheme="minorHAnsi"/>
          <w:lang w:val="en-GB"/>
        </w:rPr>
      </w:pPr>
    </w:p>
    <w:p w14:paraId="5F91BCF1" w14:textId="750A657B" w:rsidR="00C05F7D" w:rsidRPr="001E2BED" w:rsidRDefault="00C05F7D">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lang w:val="en-GB"/>
        </w:rPr>
      </w:pPr>
      <w:r w:rsidRPr="001E2BED">
        <w:rPr>
          <w:rFonts w:asciiTheme="minorHAnsi" w:hAnsiTheme="minorHAnsi" w:cstheme="minorHAnsi"/>
          <w:lang w:val="en-GB"/>
        </w:rPr>
        <w:br w:type="page"/>
      </w:r>
    </w:p>
    <w:p w14:paraId="277E2E4C" w14:textId="32695269" w:rsidR="00011698" w:rsidRPr="001E2BED" w:rsidRDefault="00011698" w:rsidP="00C550B1">
      <w:pPr>
        <w:pStyle w:val="Annextitle"/>
        <w:rPr>
          <w:lang w:val="en-GB"/>
        </w:rPr>
      </w:pPr>
      <w:r w:rsidRPr="001E2BED">
        <w:rPr>
          <w:lang w:val="en-GB"/>
        </w:rPr>
        <w:lastRenderedPageBreak/>
        <w:t>Draft revision of Resolution 191 (Rev. Bucharest, 2022) of the Plenipotentiary Conference, on strategy for the coordination of efforts among the three Sectors of the Union</w:t>
      </w:r>
    </w:p>
    <w:p w14:paraId="2E067A2A" w14:textId="77777777" w:rsidR="00011698" w:rsidRPr="001E2BED" w:rsidRDefault="00011698" w:rsidP="00011698">
      <w:pPr>
        <w:pStyle w:val="Headingb"/>
        <w:rPr>
          <w:lang w:val="en-GB"/>
        </w:rPr>
      </w:pPr>
      <w:r w:rsidRPr="001E2BED">
        <w:rPr>
          <w:lang w:val="en-GB"/>
        </w:rPr>
        <w:t>MOD</w:t>
      </w:r>
    </w:p>
    <w:p w14:paraId="7769D53B" w14:textId="79A5F558" w:rsidR="00C05F7D" w:rsidRPr="001E2BED" w:rsidRDefault="00C05F7D" w:rsidP="00C05F7D">
      <w:pPr>
        <w:pStyle w:val="ResNo"/>
        <w:rPr>
          <w:lang w:val="en-GB"/>
        </w:rPr>
      </w:pPr>
      <w:r w:rsidRPr="001E2BED">
        <w:rPr>
          <w:lang w:val="en-GB"/>
        </w:rPr>
        <w:t xml:space="preserve">RESOLUTION </w:t>
      </w:r>
      <w:r w:rsidRPr="001E2BED">
        <w:rPr>
          <w:rStyle w:val="href"/>
          <w:lang w:val="en-GB"/>
        </w:rPr>
        <w:t>191</w:t>
      </w:r>
      <w:r w:rsidRPr="001E2BED">
        <w:rPr>
          <w:lang w:val="en-GB"/>
        </w:rPr>
        <w:t xml:space="preserve"> (REV.</w:t>
      </w:r>
      <w:del w:id="11" w:author="TPU E RR" w:date="2026-04-20T11:36:00Z">
        <w:r w:rsidRPr="001E2BED" w:rsidDel="00C05F7D">
          <w:rPr>
            <w:lang w:val="en-GB"/>
          </w:rPr>
          <w:delText xml:space="preserve"> BUCHAREST, 2022</w:delText>
        </w:r>
      </w:del>
      <w:ins w:id="12" w:author="TPU E RR" w:date="2026-04-24T10:49:00Z" w16du:dateUtc="2026-04-24T08:49:00Z">
        <w:r w:rsidR="00560CDB" w:rsidRPr="001E2BED">
          <w:rPr>
            <w:lang w:val="en-GB"/>
          </w:rPr>
          <w:t xml:space="preserve"> </w:t>
        </w:r>
      </w:ins>
      <w:ins w:id="13" w:author="TPU E RR" w:date="2026-04-20T11:36:00Z">
        <w:r w:rsidRPr="001E2BED">
          <w:rPr>
            <w:lang w:val="en-GB"/>
          </w:rPr>
          <w:t>Doha, 2026</w:t>
        </w:r>
      </w:ins>
      <w:r w:rsidRPr="001E2BED">
        <w:rPr>
          <w:lang w:val="en-GB"/>
        </w:rPr>
        <w:t>)</w:t>
      </w:r>
    </w:p>
    <w:p w14:paraId="32263843" w14:textId="77777777" w:rsidR="00C05F7D" w:rsidRPr="001E2BED" w:rsidRDefault="00C05F7D" w:rsidP="00C05F7D">
      <w:pPr>
        <w:pStyle w:val="Restitle"/>
        <w:rPr>
          <w:lang w:val="en-GB"/>
        </w:rPr>
      </w:pPr>
      <w:r w:rsidRPr="001E2BED">
        <w:rPr>
          <w:lang w:val="en-GB"/>
        </w:rPr>
        <w:t>Strategy for the coordination of efforts among</w:t>
      </w:r>
      <w:r w:rsidRPr="001E2BED">
        <w:rPr>
          <w:lang w:val="en-GB"/>
        </w:rPr>
        <w:br/>
        <w:t>the three Sectors of the Union</w:t>
      </w:r>
    </w:p>
    <w:p w14:paraId="7F4937AE" w14:textId="22FB562A" w:rsidR="00C05F7D" w:rsidRPr="001E2BED" w:rsidRDefault="00C05F7D" w:rsidP="00C05F7D">
      <w:pPr>
        <w:pStyle w:val="Normalaftertitle"/>
        <w:rPr>
          <w:lang w:val="en-GB"/>
        </w:rPr>
      </w:pPr>
      <w:r w:rsidRPr="001E2BED">
        <w:rPr>
          <w:lang w:val="en-GB"/>
        </w:rPr>
        <w:t>The Plenipotentiary Conference of the International Telecommunication Union (</w:t>
      </w:r>
      <w:del w:id="14" w:author="TPU E RR" w:date="2026-04-20T11:36:00Z">
        <w:r w:rsidRPr="001E2BED" w:rsidDel="00C05F7D">
          <w:rPr>
            <w:lang w:val="en-GB"/>
          </w:rPr>
          <w:delText>Bucharest, 2022</w:delText>
        </w:r>
      </w:del>
      <w:ins w:id="15" w:author="TPU E RR" w:date="2026-04-20T11:36:00Z">
        <w:r w:rsidRPr="001E2BED">
          <w:rPr>
            <w:lang w:val="en-GB"/>
          </w:rPr>
          <w:t>Doha, 2026</w:t>
        </w:r>
      </w:ins>
      <w:r w:rsidRPr="001E2BED">
        <w:rPr>
          <w:lang w:val="en-GB"/>
        </w:rPr>
        <w:t>),</w:t>
      </w:r>
    </w:p>
    <w:p w14:paraId="36EA0A25" w14:textId="0FB87362" w:rsidR="00C05F7D" w:rsidRPr="001E2BED" w:rsidRDefault="00C05F7D" w:rsidP="00C05F7D">
      <w:pPr>
        <w:pStyle w:val="Call"/>
        <w:rPr>
          <w:lang w:val="en-GB"/>
        </w:rPr>
      </w:pPr>
      <w:del w:id="16" w:author="LING-E" w:date="2026-04-23T08:54:00Z">
        <w:r w:rsidRPr="001E2BED" w:rsidDel="00011698">
          <w:rPr>
            <w:lang w:val="en-GB"/>
          </w:rPr>
          <w:delText>noting</w:delText>
        </w:r>
      </w:del>
      <w:ins w:id="17" w:author="LING-E" w:date="2026-04-23T08:54:00Z">
        <w:r w:rsidR="00011698" w:rsidRPr="001E2BED">
          <w:rPr>
            <w:lang w:val="en-GB"/>
          </w:rPr>
          <w:t>recalling</w:t>
        </w:r>
      </w:ins>
    </w:p>
    <w:p w14:paraId="4B93F1B3" w14:textId="77777777" w:rsidR="00C05F7D" w:rsidRPr="001E2BED" w:rsidRDefault="00C05F7D" w:rsidP="00C05F7D">
      <w:pPr>
        <w:rPr>
          <w:lang w:val="en-GB"/>
        </w:rPr>
      </w:pPr>
      <w:r w:rsidRPr="001E2BED">
        <w:rPr>
          <w:i/>
          <w:iCs/>
          <w:lang w:val="en-GB"/>
        </w:rPr>
        <w:t>a)</w:t>
      </w:r>
      <w:r w:rsidRPr="001E2BED">
        <w:rPr>
          <w:i/>
          <w:iCs/>
          <w:lang w:val="en-GB"/>
        </w:rPr>
        <w:tab/>
      </w:r>
      <w:r w:rsidRPr="001E2BED">
        <w:rPr>
          <w:lang w:val="en-GB"/>
        </w:rPr>
        <w:t>Resolution 71 (Rev. Bucharest, 2022) of this conference, on the strategic plan for the Union for 2024-2027;</w:t>
      </w:r>
    </w:p>
    <w:p w14:paraId="05AC4C14" w14:textId="235EADE3" w:rsidR="00C05F7D" w:rsidRPr="001E2BED" w:rsidRDefault="00C05F7D" w:rsidP="00C05F7D">
      <w:pPr>
        <w:rPr>
          <w:lang w:val="en-GB"/>
        </w:rPr>
      </w:pPr>
      <w:r w:rsidRPr="001E2BED">
        <w:rPr>
          <w:i/>
          <w:iCs/>
          <w:lang w:val="en-GB"/>
        </w:rPr>
        <w:t>b)</w:t>
      </w:r>
      <w:r w:rsidRPr="001E2BED">
        <w:rPr>
          <w:i/>
          <w:iCs/>
          <w:lang w:val="en-GB"/>
        </w:rPr>
        <w:tab/>
      </w:r>
      <w:r w:rsidRPr="001E2BED">
        <w:rPr>
          <w:lang w:val="en-GB"/>
        </w:rPr>
        <w:t>Resolution ITU</w:t>
      </w:r>
      <w:r w:rsidRPr="001E2BED">
        <w:rPr>
          <w:lang w:val="en-GB"/>
        </w:rPr>
        <w:noBreakHyphen/>
        <w:t xml:space="preserve">R </w:t>
      </w:r>
      <w:del w:id="18" w:author="TPU E RR" w:date="2026-04-20T12:33:00Z">
        <w:r w:rsidRPr="001E2BED" w:rsidDel="00490A2B">
          <w:rPr>
            <w:lang w:val="en-GB"/>
          </w:rPr>
          <w:delText>6-3</w:delText>
        </w:r>
      </w:del>
      <w:ins w:id="19" w:author="TPU E RR" w:date="2026-04-20T12:34:00Z">
        <w:r w:rsidR="00490A2B" w:rsidRPr="001E2BED">
          <w:rPr>
            <w:lang w:val="en-GB"/>
          </w:rPr>
          <w:t>75</w:t>
        </w:r>
      </w:ins>
      <w:r w:rsidRPr="001E2BED">
        <w:rPr>
          <w:lang w:val="en-GB"/>
        </w:rPr>
        <w:t xml:space="preserve"> (</w:t>
      </w:r>
      <w:del w:id="20" w:author="TPU E RR" w:date="2026-04-20T12:34:00Z">
        <w:r w:rsidRPr="001E2BED" w:rsidDel="00490A2B">
          <w:rPr>
            <w:lang w:val="en-GB"/>
          </w:rPr>
          <w:delText>Rev.</w:delText>
        </w:r>
      </w:del>
      <w:del w:id="21" w:author="TPU E RR" w:date="2026-04-20T12:05:00Z">
        <w:r w:rsidRPr="001E2BED" w:rsidDel="00663DC7">
          <w:rPr>
            <w:lang w:val="en-GB"/>
          </w:rPr>
          <w:delText xml:space="preserve"> Sharm el-Sheikh, 2019</w:delText>
        </w:r>
      </w:del>
      <w:ins w:id="22" w:author="TPU E RR" w:date="2026-04-20T12:05:00Z">
        <w:r w:rsidR="00663DC7" w:rsidRPr="001E2BED">
          <w:rPr>
            <w:lang w:val="en-GB"/>
          </w:rPr>
          <w:t>Dubai, 2023</w:t>
        </w:r>
      </w:ins>
      <w:r w:rsidRPr="001E2BED">
        <w:rPr>
          <w:lang w:val="en-GB"/>
        </w:rPr>
        <w:t xml:space="preserve">) of the Radiocommunication Assembly (RA), on </w:t>
      </w:r>
      <w:ins w:id="23" w:author="LING-E" w:date="2026-04-22T16:52:00Z">
        <w:r w:rsidR="007B4908" w:rsidRPr="001E2BED">
          <w:rPr>
            <w:lang w:val="en-GB"/>
          </w:rPr>
          <w:t>s</w:t>
        </w:r>
      </w:ins>
      <w:ins w:id="24" w:author="LING-E" w:date="2026-04-22T16:51:00Z">
        <w:r w:rsidR="007B4908" w:rsidRPr="001E2BED">
          <w:rPr>
            <w:lang w:val="en-GB"/>
          </w:rPr>
          <w:t>trengthening coordination and cooperation among the three ITU Sectors on matters of mutual interest</w:t>
        </w:r>
      </w:ins>
      <w:del w:id="25" w:author="LING-E" w:date="2026-04-22T16:51:00Z">
        <w:r w:rsidRPr="001E2BED" w:rsidDel="007B4908">
          <w:rPr>
            <w:lang w:val="en-GB"/>
          </w:rPr>
          <w:delText>liaison and collaboration with the ITU Telecommunication Standardization Sector (ITU</w:delText>
        </w:r>
        <w:r w:rsidRPr="001E2BED" w:rsidDel="007B4908">
          <w:rPr>
            <w:lang w:val="en-GB"/>
          </w:rPr>
          <w:noBreakHyphen/>
          <w:delText>T), and Resolution ITU</w:delText>
        </w:r>
        <w:r w:rsidRPr="001E2BED" w:rsidDel="007B4908">
          <w:rPr>
            <w:lang w:val="en-GB"/>
          </w:rPr>
          <w:noBreakHyphen/>
          <w:delText>R 7-4 (Rev. Sharm el-Sheikh, 2019) of RA, on telecommunication development including liaison and collaboration with the ITU Telecommunication Development Sector (ITU</w:delText>
        </w:r>
        <w:r w:rsidRPr="001E2BED" w:rsidDel="007B4908">
          <w:rPr>
            <w:lang w:val="en-GB"/>
          </w:rPr>
          <w:noBreakHyphen/>
          <w:delText>D)</w:delText>
        </w:r>
      </w:del>
      <w:r w:rsidRPr="001E2BED">
        <w:rPr>
          <w:lang w:val="en-GB"/>
        </w:rPr>
        <w:t>;</w:t>
      </w:r>
    </w:p>
    <w:p w14:paraId="3DCA91EB" w14:textId="77777777" w:rsidR="001E2BED" w:rsidRDefault="00C05F7D" w:rsidP="00C05F7D">
      <w:pPr>
        <w:rPr>
          <w:lang w:val="en-GB"/>
        </w:rPr>
      </w:pPr>
      <w:r w:rsidRPr="001E2BED">
        <w:rPr>
          <w:i/>
          <w:iCs/>
          <w:lang w:val="en-GB"/>
        </w:rPr>
        <w:t>c)</w:t>
      </w:r>
      <w:r w:rsidRPr="001E2BED">
        <w:rPr>
          <w:lang w:val="en-GB"/>
        </w:rPr>
        <w:tab/>
        <w:t>Resolution 18 (Rev.</w:t>
      </w:r>
      <w:del w:id="26" w:author="TPU E RR" w:date="2026-04-20T12:05:00Z">
        <w:r w:rsidRPr="001E2BED" w:rsidDel="00663DC7">
          <w:rPr>
            <w:lang w:val="en-GB"/>
          </w:rPr>
          <w:delText xml:space="preserve"> Geneva, 2022</w:delText>
        </w:r>
      </w:del>
      <w:ins w:id="27" w:author="TPU E RR" w:date="2026-04-20T12:05:00Z">
        <w:r w:rsidR="00663DC7" w:rsidRPr="001E2BED">
          <w:rPr>
            <w:lang w:val="en-GB"/>
          </w:rPr>
          <w:t xml:space="preserve"> New Delhi, 2024</w:t>
        </w:r>
      </w:ins>
      <w:r w:rsidRPr="001E2BED">
        <w:rPr>
          <w:lang w:val="en-GB"/>
        </w:rPr>
        <w:t xml:space="preserve">) of the World Telecommunication Standardization Assembly (WTSA), on </w:t>
      </w:r>
      <w:ins w:id="28" w:author="LING-E" w:date="2026-04-22T16:54:00Z">
        <w:r w:rsidR="007B4908" w:rsidRPr="001E2BED">
          <w:rPr>
            <w:lang w:val="en-GB"/>
          </w:rPr>
          <w:t>strengthening coordination and cooperation among the three ITU Sectors on matters of mutual interest</w:t>
        </w:r>
      </w:ins>
      <w:del w:id="29" w:author="LING-E" w:date="2026-04-22T16:54:00Z">
        <w:r w:rsidRPr="001E2BED" w:rsidDel="007B4908">
          <w:rPr>
            <w:lang w:val="en-GB"/>
          </w:rPr>
          <w:delText>principles and procedures for the allocation of work to, and strengthening coordination and cooperation among, the ITU Radiocommunication Sector (ITU-R), ITU-T and ITU</w:delText>
        </w:r>
        <w:r w:rsidRPr="001E2BED" w:rsidDel="007B4908">
          <w:rPr>
            <w:lang w:val="en-GB"/>
          </w:rPr>
          <w:noBreakHyphen/>
          <w:delText>D</w:delText>
        </w:r>
      </w:del>
      <w:r w:rsidRPr="001E2BED">
        <w:rPr>
          <w:lang w:val="en-GB"/>
        </w:rPr>
        <w:t>;</w:t>
      </w:r>
    </w:p>
    <w:p w14:paraId="203F659D" w14:textId="37FE9C9A" w:rsidR="00C05F7D" w:rsidRPr="001E2BED" w:rsidRDefault="00C05F7D" w:rsidP="00C05F7D">
      <w:pPr>
        <w:rPr>
          <w:lang w:val="en-GB"/>
        </w:rPr>
      </w:pPr>
      <w:r w:rsidRPr="001E2BED">
        <w:rPr>
          <w:i/>
          <w:iCs/>
          <w:lang w:val="en-GB"/>
        </w:rPr>
        <w:t>d)</w:t>
      </w:r>
      <w:r w:rsidRPr="001E2BED">
        <w:rPr>
          <w:lang w:val="en-GB"/>
        </w:rPr>
        <w:tab/>
        <w:t>Resolution 5 (Rev.</w:t>
      </w:r>
      <w:del w:id="30" w:author="TPU E RR" w:date="2026-04-20T12:06:00Z">
        <w:r w:rsidRPr="001E2BED" w:rsidDel="00663DC7">
          <w:rPr>
            <w:lang w:val="en-GB"/>
          </w:rPr>
          <w:delText xml:space="preserve"> Kigali, 2022</w:delText>
        </w:r>
      </w:del>
      <w:ins w:id="31" w:author="TPU E RR" w:date="2026-04-20T12:06:00Z">
        <w:r w:rsidR="00663DC7" w:rsidRPr="001E2BED">
          <w:rPr>
            <w:lang w:val="en-GB"/>
          </w:rPr>
          <w:t xml:space="preserve"> Baku, 2025</w:t>
        </w:r>
      </w:ins>
      <w:r w:rsidRPr="001E2BED">
        <w:rPr>
          <w:lang w:val="en-GB"/>
        </w:rPr>
        <w:t>) of the World Telecommunication Development Conference (WTDC), on enhanced participation by developing countries</w:t>
      </w:r>
      <w:r w:rsidRPr="001E2BED">
        <w:rPr>
          <w:rStyle w:val="FootnoteReference"/>
          <w:lang w:val="en-GB"/>
        </w:rPr>
        <w:footnoteReference w:id="1"/>
      </w:r>
      <w:r w:rsidRPr="001E2BED">
        <w:rPr>
          <w:lang w:val="en-GB"/>
        </w:rPr>
        <w:t xml:space="preserve"> in the activities of the Union;</w:t>
      </w:r>
    </w:p>
    <w:p w14:paraId="3B29EE35" w14:textId="1807D87F" w:rsidR="00C05F7D" w:rsidRPr="001E2BED" w:rsidRDefault="00C05F7D" w:rsidP="00C05F7D">
      <w:pPr>
        <w:rPr>
          <w:lang w:val="en-GB"/>
        </w:rPr>
      </w:pPr>
      <w:r w:rsidRPr="001E2BED">
        <w:rPr>
          <w:i/>
          <w:iCs/>
          <w:lang w:val="en-GB"/>
        </w:rPr>
        <w:t>e)</w:t>
      </w:r>
      <w:r w:rsidRPr="001E2BED">
        <w:rPr>
          <w:i/>
          <w:iCs/>
          <w:lang w:val="en-GB"/>
        </w:rPr>
        <w:tab/>
      </w:r>
      <w:r w:rsidRPr="001E2BED">
        <w:rPr>
          <w:lang w:val="en-GB"/>
        </w:rPr>
        <w:t>Resolution 59 (Rev.</w:t>
      </w:r>
      <w:del w:id="32" w:author="TPU E RR" w:date="2026-04-20T12:06:00Z">
        <w:r w:rsidRPr="001E2BED" w:rsidDel="00663DC7">
          <w:rPr>
            <w:lang w:val="en-GB"/>
          </w:rPr>
          <w:delText xml:space="preserve"> Kigali, 2022</w:delText>
        </w:r>
      </w:del>
      <w:ins w:id="33" w:author="TPU E RR" w:date="2026-04-20T12:06:00Z">
        <w:r w:rsidR="00663DC7" w:rsidRPr="001E2BED">
          <w:rPr>
            <w:lang w:val="en-GB"/>
          </w:rPr>
          <w:t xml:space="preserve"> Baku, 2025</w:t>
        </w:r>
      </w:ins>
      <w:r w:rsidRPr="001E2BED">
        <w:rPr>
          <w:lang w:val="en-GB"/>
        </w:rPr>
        <w:t>) of WTDC, on strengthening coordination and cooperation among the three ITU Sectors on matters of mutual interest</w:t>
      </w:r>
      <w:del w:id="34" w:author="TPU E RR" w:date="2026-04-20T12:07:00Z">
        <w:r w:rsidRPr="001E2BED" w:rsidDel="00663DC7">
          <w:rPr>
            <w:lang w:val="en-GB"/>
          </w:rPr>
          <w:delText>;</w:delText>
        </w:r>
      </w:del>
      <w:ins w:id="35" w:author="TPU E RR" w:date="2026-04-20T12:07:00Z">
        <w:r w:rsidR="00663DC7" w:rsidRPr="001E2BED">
          <w:rPr>
            <w:lang w:val="en-GB"/>
          </w:rPr>
          <w:t>,</w:t>
        </w:r>
      </w:ins>
    </w:p>
    <w:p w14:paraId="044211CC" w14:textId="493346AE" w:rsidR="00C05F7D" w:rsidRPr="001E2BED" w:rsidDel="00663DC7" w:rsidRDefault="00C05F7D" w:rsidP="00C05F7D">
      <w:pPr>
        <w:rPr>
          <w:moveFrom w:id="36" w:author="TPU E RR" w:date="2026-04-20T12:08:00Z"/>
          <w:lang w:val="en-GB"/>
        </w:rPr>
      </w:pPr>
      <w:moveFromRangeStart w:id="37" w:author="TPU E RR" w:date="2026-04-20T12:08:00Z" w:name="move227579301"/>
      <w:moveFrom w:id="38" w:author="TPU E RR" w:date="2026-04-20T12:08:00Z">
        <w:r w:rsidRPr="001E2BED" w:rsidDel="00663DC7">
          <w:rPr>
            <w:i/>
            <w:iCs/>
            <w:lang w:val="en-GB"/>
          </w:rPr>
          <w:t>f)</w:t>
        </w:r>
        <w:r w:rsidRPr="001E2BED" w:rsidDel="00663DC7">
          <w:rPr>
            <w:lang w:val="en-GB"/>
          </w:rPr>
          <w:tab/>
          <w:t>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w:t>
        </w:r>
      </w:moveFrom>
    </w:p>
    <w:moveFromRangeEnd w:id="37"/>
    <w:p w14:paraId="75B17475" w14:textId="77777777" w:rsidR="00C05F7D" w:rsidRPr="001E2BED" w:rsidRDefault="00C05F7D" w:rsidP="00C05F7D">
      <w:pPr>
        <w:pStyle w:val="Call"/>
        <w:rPr>
          <w:lang w:val="en-GB"/>
        </w:rPr>
      </w:pPr>
      <w:r w:rsidRPr="001E2BED">
        <w:rPr>
          <w:lang w:val="en-GB"/>
        </w:rPr>
        <w:t>considering</w:t>
      </w:r>
    </w:p>
    <w:p w14:paraId="33CD92EF" w14:textId="77777777" w:rsidR="00C05F7D" w:rsidRPr="001E2BED" w:rsidRDefault="00C05F7D" w:rsidP="00C05F7D">
      <w:pPr>
        <w:rPr>
          <w:lang w:val="en-GB"/>
        </w:rPr>
      </w:pPr>
      <w:r w:rsidRPr="001E2BED">
        <w:rPr>
          <w:i/>
          <w:iCs/>
          <w:lang w:val="en-GB"/>
        </w:rPr>
        <w:t>a)</w:t>
      </w:r>
      <w:r w:rsidRPr="001E2BED">
        <w:rPr>
          <w:lang w:val="en-GB"/>
        </w:rPr>
        <w:tab/>
        <w:t>the purposes of the Union listed in Article 1 of the ITU Constitution;</w:t>
      </w:r>
    </w:p>
    <w:p w14:paraId="708A99FC" w14:textId="77777777" w:rsidR="00C05F7D" w:rsidRPr="001E2BED" w:rsidRDefault="00C05F7D" w:rsidP="00C05F7D">
      <w:pPr>
        <w:rPr>
          <w:lang w:val="en-GB"/>
        </w:rPr>
      </w:pPr>
      <w:r w:rsidRPr="001E2BED">
        <w:rPr>
          <w:i/>
          <w:iCs/>
          <w:lang w:val="en-GB"/>
        </w:rPr>
        <w:lastRenderedPageBreak/>
        <w:t>b)</w:t>
      </w:r>
      <w:r w:rsidRPr="001E2BED">
        <w:rPr>
          <w:i/>
          <w:iCs/>
          <w:lang w:val="en-GB"/>
        </w:rPr>
        <w:tab/>
      </w:r>
      <w:r w:rsidRPr="001E2BED">
        <w:rPr>
          <w:lang w:val="en-GB"/>
        </w:rPr>
        <w:t>the role assigned to each of the three Sectors and to the General Secretariat to contribute to fulfilling the purposes and achieving the objectives of the Union;</w:t>
      </w:r>
    </w:p>
    <w:p w14:paraId="10425D79" w14:textId="77777777" w:rsidR="00C05F7D" w:rsidRPr="001E2BED" w:rsidRDefault="00C05F7D" w:rsidP="00C05F7D">
      <w:pPr>
        <w:rPr>
          <w:lang w:val="en-GB"/>
        </w:rPr>
      </w:pPr>
      <w:r w:rsidRPr="001E2BED">
        <w:rPr>
          <w:i/>
          <w:iCs/>
          <w:lang w:val="en-GB"/>
        </w:rPr>
        <w:t>c)</w:t>
      </w:r>
      <w:r w:rsidRPr="001E2BED">
        <w:rPr>
          <w:i/>
          <w:iCs/>
          <w:lang w:val="en-GB"/>
        </w:rPr>
        <w:tab/>
      </w:r>
      <w:r w:rsidRPr="001E2BED">
        <w:rPr>
          <w:lang w:val="en-GB"/>
        </w:rPr>
        <w:t>that the responsibilities of ITU-R, ITU-T and ITU-D are enshrined in the Constitution and the ITU Convention, in particular No. 119 of the Constitution and Nos. 151-154 (relating to ITU-R), No. 193 (relating to ITU-T), Nos. 211 and 214 (relating to ITU-D) and No. 215 of the Convention;</w:t>
      </w:r>
    </w:p>
    <w:p w14:paraId="5D08A76C" w14:textId="1E421C31" w:rsidR="00C05F7D" w:rsidRPr="001E2BED" w:rsidRDefault="00C05F7D" w:rsidP="00C05F7D">
      <w:pPr>
        <w:rPr>
          <w:lang w:val="en-GB"/>
        </w:rPr>
      </w:pPr>
      <w:r w:rsidRPr="001E2BED">
        <w:rPr>
          <w:i/>
          <w:iCs/>
          <w:lang w:val="en-GB"/>
        </w:rPr>
        <w:t>d)</w:t>
      </w:r>
      <w:r w:rsidRPr="001E2BED">
        <w:rPr>
          <w:i/>
          <w:iCs/>
          <w:lang w:val="en-GB"/>
        </w:rPr>
        <w:tab/>
      </w:r>
      <w:r w:rsidRPr="001E2BED">
        <w:rPr>
          <w:lang w:val="en-GB"/>
        </w:rPr>
        <w:t>that a basic principle for cooperation and collaboration among ITU-R, ITU-T and ITU-D is the need to avoid duplication of the Sectors' activities, and to ensure that work is undertaken efficiently and effectively</w:t>
      </w:r>
      <w:ins w:id="39" w:author="LING-E" w:date="2026-04-22T11:05:00Z">
        <w:r w:rsidR="00BB0F8C" w:rsidRPr="001E2BED">
          <w:rPr>
            <w:lang w:val="en-GB"/>
          </w:rPr>
          <w:t>, respecting the specific functions defined in the Constitution and Convention for each Sector</w:t>
        </w:r>
      </w:ins>
      <w:r w:rsidRPr="001E2BED">
        <w:rPr>
          <w:lang w:val="en-GB"/>
        </w:rPr>
        <w:t>;</w:t>
      </w:r>
    </w:p>
    <w:p w14:paraId="300BCA7A" w14:textId="77777777" w:rsidR="00C05F7D" w:rsidRPr="001E2BED" w:rsidRDefault="00C05F7D" w:rsidP="00C05F7D">
      <w:pPr>
        <w:rPr>
          <w:ins w:id="40" w:author="TPU E RR" w:date="2026-04-20T12:08:00Z"/>
          <w:rFonts w:asciiTheme="minorHAnsi" w:hAnsiTheme="minorHAnsi" w:cstheme="minorHAnsi"/>
          <w:lang w:val="en-GB" w:eastAsia="zh-CN"/>
        </w:rPr>
      </w:pPr>
      <w:r w:rsidRPr="001E2BED">
        <w:rPr>
          <w:i/>
          <w:iCs/>
          <w:lang w:val="en-GB"/>
        </w:rPr>
        <w:t>e)</w:t>
      </w:r>
      <w:r w:rsidRPr="001E2BED">
        <w:rPr>
          <w:i/>
          <w:iCs/>
          <w:lang w:val="en-GB"/>
        </w:rPr>
        <w:tab/>
      </w:r>
      <w:r w:rsidRPr="001E2BED">
        <w:rPr>
          <w:lang w:val="en-GB"/>
        </w:rPr>
        <w:t>that RA, WTSA and WTDC have also identified common areas where work is to be done and that require the internal coordination within IT</w:t>
      </w:r>
      <w:r w:rsidRPr="001E2BED">
        <w:rPr>
          <w:rFonts w:asciiTheme="minorHAnsi" w:hAnsiTheme="minorHAnsi" w:cstheme="minorHAnsi"/>
          <w:lang w:val="en-GB"/>
        </w:rPr>
        <w:t>U</w:t>
      </w:r>
      <w:r w:rsidRPr="001E2BED">
        <w:rPr>
          <w:rFonts w:asciiTheme="minorHAnsi" w:hAnsiTheme="minorHAnsi" w:cstheme="minorHAnsi"/>
          <w:lang w:val="en-GB" w:eastAsia="zh-CN"/>
        </w:rPr>
        <w:t>;</w:t>
      </w:r>
    </w:p>
    <w:p w14:paraId="5DBCC4DE" w14:textId="26C38A57" w:rsidR="00663DC7" w:rsidRPr="001E2BED" w:rsidRDefault="00663DC7" w:rsidP="00C550B1">
      <w:pPr>
        <w:rPr>
          <w:lang w:val="en-GB"/>
        </w:rPr>
      </w:pPr>
      <w:ins w:id="41" w:author="TPU E RR" w:date="2026-04-20T12:08:00Z">
        <w:r w:rsidRPr="001E2BED">
          <w:rPr>
            <w:i/>
            <w:iCs/>
            <w:lang w:val="en-GB" w:eastAsia="zh-CN"/>
          </w:rPr>
          <w:t>f)</w:t>
        </w:r>
        <w:r w:rsidRPr="001E2BED">
          <w:rPr>
            <w:i/>
            <w:iCs/>
            <w:lang w:val="en-GB" w:eastAsia="zh-CN"/>
          </w:rPr>
          <w:tab/>
        </w:r>
      </w:ins>
      <w:ins w:id="42" w:author="LING-E" w:date="2026-04-22T11:03:00Z">
        <w:r w:rsidR="00BB0F8C" w:rsidRPr="001E2BED">
          <w:rPr>
            <w:lang w:val="en-GB" w:eastAsia="zh-CN"/>
          </w:rPr>
          <w:t xml:space="preserve">that the mechanism for cooperation at secretariat level among the three Sectors and the General Secretariat of the Union was established to ensure close cooperation between the </w:t>
        </w:r>
      </w:ins>
      <w:ins w:id="43" w:author="LING-E" w:date="2026-04-23T08:58:00Z">
        <w:r w:rsidR="00011698" w:rsidRPr="001E2BED">
          <w:rPr>
            <w:lang w:val="en-GB" w:eastAsia="zh-CN"/>
          </w:rPr>
          <w:t xml:space="preserve">ITU </w:t>
        </w:r>
      </w:ins>
      <w:ins w:id="44" w:author="LING-E" w:date="2026-04-22T11:03:00Z">
        <w:r w:rsidR="00BB0F8C" w:rsidRPr="001E2BED">
          <w:rPr>
            <w:lang w:val="en-GB" w:eastAsia="zh-CN"/>
          </w:rPr>
          <w:t>secretariats and with the secretariats of external entities and organizations that deal with key priority issues of mutual interest and concern to all Sectors, such as development of telecommunication/information and communication technology (ICT) systems, international mobile telecommunications, big data, artificial intelligence, emergency telecommunications, telecommunications/ICTs and climate change, cybersecurity, access to telecommunications/ICT</w:t>
        </w:r>
      </w:ins>
      <w:ins w:id="45" w:author="LING-E" w:date="2026-04-23T08:59:00Z">
        <w:r w:rsidR="00011698" w:rsidRPr="001E2BED">
          <w:rPr>
            <w:lang w:val="en-GB" w:eastAsia="zh-CN"/>
          </w:rPr>
          <w:t>s</w:t>
        </w:r>
      </w:ins>
      <w:ins w:id="46" w:author="LING-E" w:date="2026-04-22T11:03:00Z">
        <w:r w:rsidR="00BB0F8C" w:rsidRPr="001E2BED">
          <w:rPr>
            <w:lang w:val="en-GB" w:eastAsia="zh-CN"/>
          </w:rPr>
          <w:t xml:space="preserve"> for persons with disabilities and persons with specific needs, conformance and interoperability of telecommunication/ICT equipment and systems, and better use of scarce resources, among others</w:t>
        </w:r>
      </w:ins>
      <w:ins w:id="47" w:author="TPU E RR" w:date="2026-04-20T12:08:00Z">
        <w:r w:rsidRPr="001E2BED">
          <w:rPr>
            <w:lang w:val="en-GB" w:eastAsia="zh-CN"/>
          </w:rPr>
          <w:t>;</w:t>
        </w:r>
      </w:ins>
    </w:p>
    <w:p w14:paraId="4F2B561B" w14:textId="2F9B0E95" w:rsidR="00663DC7" w:rsidRPr="001E2BED" w:rsidRDefault="00663DC7" w:rsidP="00663DC7">
      <w:pPr>
        <w:rPr>
          <w:moveTo w:id="48" w:author="TPU E RR" w:date="2026-04-20T12:08:00Z"/>
          <w:lang w:val="en-GB"/>
        </w:rPr>
      </w:pPr>
      <w:moveToRangeStart w:id="49" w:author="TPU E RR" w:date="2026-04-20T12:08:00Z" w:name="move227579301"/>
      <w:moveTo w:id="50" w:author="TPU E RR" w:date="2026-04-20T12:08:00Z">
        <w:del w:id="51" w:author="TPU E RR" w:date="2026-04-20T12:08:00Z">
          <w:r w:rsidRPr="001E2BED" w:rsidDel="00663DC7">
            <w:rPr>
              <w:i/>
              <w:iCs/>
              <w:lang w:val="en-GB"/>
            </w:rPr>
            <w:delText>f</w:delText>
          </w:r>
        </w:del>
      </w:moveTo>
      <w:ins w:id="52" w:author="TPU E RR" w:date="2026-04-20T12:08:00Z">
        <w:r w:rsidRPr="001E2BED">
          <w:rPr>
            <w:i/>
            <w:iCs/>
            <w:lang w:val="en-GB"/>
          </w:rPr>
          <w:t>g</w:t>
        </w:r>
      </w:ins>
      <w:moveTo w:id="53" w:author="TPU E RR" w:date="2026-04-20T12:08:00Z">
        <w:r w:rsidRPr="001E2BED">
          <w:rPr>
            <w:i/>
            <w:iCs/>
            <w:lang w:val="en-GB"/>
          </w:rPr>
          <w:t>)</w:t>
        </w:r>
        <w:r w:rsidRPr="001E2BED">
          <w:rPr>
            <w:lang w:val="en-GB"/>
          </w:rPr>
          <w:tab/>
          <w:t>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w:t>
        </w:r>
      </w:moveTo>
      <w:ins w:id="54" w:author="LING-E" w:date="2026-04-23T09:01:00Z">
        <w:r w:rsidR="00011698" w:rsidRPr="001E2BED">
          <w:rPr>
            <w:lang w:val="en-GB"/>
          </w:rPr>
          <w:t>;</w:t>
        </w:r>
      </w:ins>
      <w:moveTo w:id="55" w:author="TPU E RR" w:date="2026-04-20T12:08:00Z">
        <w:del w:id="56" w:author="LING-E" w:date="2026-04-23T09:01:00Z">
          <w:r w:rsidRPr="001E2BED" w:rsidDel="00011698">
            <w:rPr>
              <w:lang w:val="en-GB"/>
            </w:rPr>
            <w:delText>,</w:delText>
          </w:r>
        </w:del>
      </w:moveTo>
    </w:p>
    <w:moveToRangeEnd w:id="49"/>
    <w:p w14:paraId="4F6387E8" w14:textId="52C28407" w:rsidR="00C05F7D" w:rsidRPr="001E2BED" w:rsidRDefault="00C05F7D" w:rsidP="00C05F7D">
      <w:pPr>
        <w:rPr>
          <w:lang w:val="en-GB"/>
        </w:rPr>
      </w:pPr>
      <w:del w:id="57" w:author="TPU E RR" w:date="2026-04-20T12:08:00Z">
        <w:r w:rsidRPr="001E2BED" w:rsidDel="00663DC7">
          <w:rPr>
            <w:i/>
            <w:iCs/>
            <w:lang w:val="en-GB"/>
          </w:rPr>
          <w:delText>f</w:delText>
        </w:r>
      </w:del>
      <w:ins w:id="58" w:author="TPU E RR" w:date="2026-04-20T12:08:00Z">
        <w:r w:rsidR="00663DC7" w:rsidRPr="001E2BED">
          <w:rPr>
            <w:i/>
            <w:iCs/>
            <w:lang w:val="en-GB"/>
          </w:rPr>
          <w:t>h</w:t>
        </w:r>
      </w:ins>
      <w:r w:rsidRPr="001E2BED">
        <w:rPr>
          <w:i/>
          <w:iCs/>
          <w:lang w:val="en-GB"/>
        </w:rPr>
        <w:t>)</w:t>
      </w:r>
      <w:r w:rsidRPr="001E2BED">
        <w:rPr>
          <w:lang w:val="en-GB"/>
        </w:rPr>
        <w:tab/>
        <w:t>that ISCG, which is composed of representatives from the three Sector advisory groups, works to identify subjects of common interest and mechanisms to enhance collaboration and cooperation among the Sectors and the General Secretariat, based on contributions received, and considers also reports from the Directors of the Bureaux and ISC-TF on options for improving cooperation and coordination within the secretariat;</w:t>
      </w:r>
    </w:p>
    <w:p w14:paraId="3861A41A" w14:textId="23D9A8DC" w:rsidR="00C05F7D" w:rsidRPr="001E2BED" w:rsidRDefault="00C05F7D" w:rsidP="00C05F7D">
      <w:pPr>
        <w:rPr>
          <w:lang w:val="en-GB"/>
        </w:rPr>
      </w:pPr>
      <w:del w:id="59" w:author="TPU E RR" w:date="2026-04-20T12:08:00Z">
        <w:r w:rsidRPr="001E2BED" w:rsidDel="00663DC7">
          <w:rPr>
            <w:i/>
            <w:iCs/>
            <w:lang w:val="en-GB"/>
          </w:rPr>
          <w:delText>g</w:delText>
        </w:r>
      </w:del>
      <w:ins w:id="60" w:author="TPU E RR" w:date="2026-04-20T12:08:00Z">
        <w:r w:rsidR="00663DC7" w:rsidRPr="001E2BED">
          <w:rPr>
            <w:i/>
            <w:iCs/>
            <w:lang w:val="en-GB"/>
          </w:rPr>
          <w:t>i</w:t>
        </w:r>
      </w:ins>
      <w:r w:rsidRPr="001E2BED">
        <w:rPr>
          <w:i/>
          <w:iCs/>
          <w:lang w:val="en-GB"/>
        </w:rPr>
        <w:t>)</w:t>
      </w:r>
      <w:r w:rsidRPr="001E2BED">
        <w:rPr>
          <w:i/>
          <w:iCs/>
          <w:lang w:val="en-GB"/>
        </w:rPr>
        <w:tab/>
      </w:r>
      <w:r w:rsidRPr="001E2BED">
        <w:rPr>
          <w:lang w:val="en-GB"/>
        </w:rPr>
        <w:t>that interaction and coordination in the joint holding of seminars, workshops, forums, symposia and so forth have yielded positive results in terms of saving financial and human resources,</w:t>
      </w:r>
    </w:p>
    <w:p w14:paraId="14E1449A" w14:textId="77777777" w:rsidR="00C05F7D" w:rsidRPr="001E2BED" w:rsidRDefault="00C05F7D" w:rsidP="00C05F7D">
      <w:pPr>
        <w:pStyle w:val="Call"/>
        <w:rPr>
          <w:lang w:val="en-GB"/>
        </w:rPr>
      </w:pPr>
      <w:r w:rsidRPr="001E2BED">
        <w:rPr>
          <w:lang w:val="en-GB"/>
        </w:rPr>
        <w:t>recognizing</w:t>
      </w:r>
    </w:p>
    <w:p w14:paraId="2111828B" w14:textId="77777777" w:rsidR="00C05F7D" w:rsidRPr="001E2BED" w:rsidRDefault="00C05F7D" w:rsidP="00C05F7D">
      <w:pPr>
        <w:rPr>
          <w:lang w:val="en-GB"/>
        </w:rPr>
      </w:pPr>
      <w:r w:rsidRPr="001E2BED">
        <w:rPr>
          <w:i/>
          <w:lang w:val="en-GB"/>
        </w:rPr>
        <w:t>a)</w:t>
      </w:r>
      <w:r w:rsidRPr="001E2BED">
        <w:rPr>
          <w:i/>
          <w:lang w:val="en-GB"/>
        </w:rPr>
        <w:tab/>
      </w:r>
      <w:r w:rsidRPr="001E2BED">
        <w:rPr>
          <w:lang w:val="en-GB"/>
        </w:rPr>
        <w:t>the growing number of areas for common studies carried out by the three Sectors and the related need for coordination and cooperation among the Sectors, providing an integrated approach within the framework of "One ITU";</w:t>
      </w:r>
    </w:p>
    <w:p w14:paraId="37C9C39F" w14:textId="77777777" w:rsidR="00C05F7D" w:rsidRPr="001E2BED" w:rsidRDefault="00C05F7D" w:rsidP="00C05F7D">
      <w:pPr>
        <w:rPr>
          <w:lang w:val="en-GB"/>
        </w:rPr>
      </w:pPr>
      <w:r w:rsidRPr="001E2BED">
        <w:rPr>
          <w:i/>
          <w:lang w:val="en-GB"/>
        </w:rPr>
        <w:t>b)</w:t>
      </w:r>
      <w:r w:rsidRPr="001E2BED">
        <w:rPr>
          <w:lang w:val="en-GB"/>
        </w:rPr>
        <w:tab/>
        <w:t>the need for developing countries to acquire tools to strengthen their telecommunication sector;</w:t>
      </w:r>
    </w:p>
    <w:p w14:paraId="52627C48" w14:textId="5915A593" w:rsidR="00C05F7D" w:rsidRPr="001E2BED" w:rsidRDefault="00C05F7D" w:rsidP="00C05F7D">
      <w:pPr>
        <w:rPr>
          <w:lang w:val="en-GB"/>
        </w:rPr>
      </w:pPr>
      <w:r w:rsidRPr="001E2BED">
        <w:rPr>
          <w:i/>
          <w:lang w:val="en-GB"/>
        </w:rPr>
        <w:t>c)</w:t>
      </w:r>
      <w:r w:rsidRPr="001E2BED">
        <w:rPr>
          <w:i/>
          <w:lang w:val="en-GB"/>
        </w:rPr>
        <w:tab/>
      </w:r>
      <w:r w:rsidRPr="001E2BED">
        <w:rPr>
          <w:lang w:val="en-GB"/>
        </w:rPr>
        <w:t>that, despite efforts made, levels of participation by developing countries in the activities of ITU</w:t>
      </w:r>
      <w:r w:rsidRPr="001E2BED">
        <w:rPr>
          <w:lang w:val="en-GB"/>
        </w:rPr>
        <w:noBreakHyphen/>
        <w:t>R and ITU</w:t>
      </w:r>
      <w:r w:rsidRPr="001E2BED">
        <w:rPr>
          <w:lang w:val="en-GB"/>
        </w:rPr>
        <w:noBreakHyphen/>
        <w:t>T are not sufficient, so that it is increasingly necessary to strengthen ITU</w:t>
      </w:r>
      <w:r w:rsidRPr="001E2BED">
        <w:rPr>
          <w:lang w:val="en-GB"/>
        </w:rPr>
        <w:noBreakHyphen/>
        <w:t>R and ITU</w:t>
      </w:r>
      <w:r w:rsidRPr="001E2BED">
        <w:rPr>
          <w:lang w:val="en-GB"/>
        </w:rPr>
        <w:noBreakHyphen/>
        <w:t>T coordination and cooperation with ITU</w:t>
      </w:r>
      <w:r w:rsidRPr="001E2BED">
        <w:rPr>
          <w:lang w:val="en-GB"/>
        </w:rPr>
        <w:noBreakHyphen/>
        <w:t>D</w:t>
      </w:r>
      <w:ins w:id="61" w:author="LING-E" w:date="2026-04-22T11:06:00Z">
        <w:r w:rsidR="00BB0F8C" w:rsidRPr="001E2BED">
          <w:rPr>
            <w:lang w:val="en-GB"/>
          </w:rPr>
          <w:t xml:space="preserve"> and to improve the </w:t>
        </w:r>
        <w:r w:rsidR="00BB0F8C" w:rsidRPr="001E2BED">
          <w:rPr>
            <w:lang w:val="en-GB"/>
          </w:rPr>
          <w:lastRenderedPageBreak/>
          <w:t>participation of developing countries in the work of ITU, as outlined in Resolution 5 (Rev. Baku, 2025)</w:t>
        </w:r>
      </w:ins>
      <w:ins w:id="62" w:author="LING-E" w:date="2026-04-22T16:57:00Z">
        <w:r w:rsidR="00EF67B2" w:rsidRPr="001E2BED">
          <w:rPr>
            <w:lang w:val="en-GB"/>
          </w:rPr>
          <w:t xml:space="preserve"> of WTDC</w:t>
        </w:r>
      </w:ins>
      <w:r w:rsidRPr="001E2BED">
        <w:rPr>
          <w:lang w:val="en-GB"/>
        </w:rPr>
        <w:t>;</w:t>
      </w:r>
    </w:p>
    <w:p w14:paraId="2746C7F9" w14:textId="77777777" w:rsidR="00C05F7D" w:rsidRPr="001E2BED" w:rsidRDefault="00C05F7D" w:rsidP="00C05F7D">
      <w:pPr>
        <w:rPr>
          <w:lang w:val="en-GB"/>
        </w:rPr>
      </w:pPr>
      <w:r w:rsidRPr="001E2BED">
        <w:rPr>
          <w:i/>
          <w:lang w:val="en-GB"/>
        </w:rPr>
        <w:t>d)</w:t>
      </w:r>
      <w:r w:rsidRPr="001E2BED">
        <w:rPr>
          <w:lang w:val="en-GB"/>
        </w:rPr>
        <w:tab/>
        <w:t>the catalysing role of ITU</w:t>
      </w:r>
      <w:r w:rsidRPr="001E2BED">
        <w:rPr>
          <w:lang w:val="en-GB"/>
        </w:rPr>
        <w:noBreakHyphen/>
        <w:t>D, which seeks optimal resource use so that capacities can be built in developing countries;</w:t>
      </w:r>
    </w:p>
    <w:p w14:paraId="617271EC" w14:textId="77777777" w:rsidR="00C05F7D" w:rsidRPr="001E2BED" w:rsidRDefault="00C05F7D" w:rsidP="00C05F7D">
      <w:pPr>
        <w:rPr>
          <w:lang w:val="en-GB"/>
        </w:rPr>
      </w:pPr>
      <w:r w:rsidRPr="001E2BED">
        <w:rPr>
          <w:i/>
          <w:lang w:val="en-GB"/>
        </w:rPr>
        <w:t>e)</w:t>
      </w:r>
      <w:r w:rsidRPr="001E2BED">
        <w:rPr>
          <w:i/>
          <w:lang w:val="en-GB"/>
        </w:rPr>
        <w:tab/>
      </w:r>
      <w:r w:rsidRPr="001E2BED">
        <w:rPr>
          <w:lang w:val="en-GB"/>
        </w:rPr>
        <w:t>the need to achieve better representation of the vision and needs of developing countries in the activities and work carried out in ITU</w:t>
      </w:r>
      <w:r w:rsidRPr="001E2BED">
        <w:rPr>
          <w:lang w:val="en-GB"/>
        </w:rPr>
        <w:noBreakHyphen/>
        <w:t>R and ITU</w:t>
      </w:r>
      <w:r w:rsidRPr="001E2BED">
        <w:rPr>
          <w:lang w:val="en-GB"/>
        </w:rPr>
        <w:noBreakHyphen/>
        <w:t>T;</w:t>
      </w:r>
    </w:p>
    <w:p w14:paraId="7E895C19" w14:textId="77777777" w:rsidR="00C05F7D" w:rsidRPr="001E2BED" w:rsidRDefault="00C05F7D" w:rsidP="00C05F7D">
      <w:pPr>
        <w:rPr>
          <w:ins w:id="63" w:author="TPU E RR" w:date="2026-04-20T12:09:00Z"/>
          <w:lang w:val="en-GB"/>
        </w:rPr>
      </w:pPr>
      <w:r w:rsidRPr="001E2BED">
        <w:rPr>
          <w:i/>
          <w:lang w:val="en-GB"/>
        </w:rPr>
        <w:t>f)</w:t>
      </w:r>
      <w:r w:rsidRPr="001E2BED">
        <w:rPr>
          <w:i/>
          <w:lang w:val="en-GB"/>
        </w:rPr>
        <w:tab/>
      </w:r>
      <w:r w:rsidRPr="001E2BED">
        <w:rPr>
          <w:lang w:val="en-GB"/>
        </w:rPr>
        <w:t>that, given the growing number of issues of mutual interest related to the three Sectors, such as development of telecommunication/information and communication technology (ICT) systems, international mobile telecommunications (IMT), big data, artificial intelligence, emergency telecommunications, telecommunications/ICT and climate change, cybersecurity, access to telecommunications/ICT for persons with disabilities and persons with specific needs, conformance and interoperability of telecommunication/ICT equipment and systems, and better use of scarce resources, among others, an integrative approach from the Union is increasingly required;</w:t>
      </w:r>
    </w:p>
    <w:p w14:paraId="74DAFA08" w14:textId="4C9CCDF7" w:rsidR="00663DC7" w:rsidRPr="001E2BED" w:rsidRDefault="00663DC7" w:rsidP="00C05F7D">
      <w:pPr>
        <w:rPr>
          <w:ins w:id="64" w:author="TPU E RR" w:date="2026-04-20T12:09:00Z"/>
          <w:lang w:val="en-GB"/>
        </w:rPr>
      </w:pPr>
      <w:ins w:id="65" w:author="TPU E RR" w:date="2026-04-20T12:09:00Z">
        <w:r w:rsidRPr="001E2BED">
          <w:rPr>
            <w:i/>
            <w:iCs/>
            <w:lang w:val="en-GB"/>
          </w:rPr>
          <w:t>g)</w:t>
        </w:r>
        <w:r w:rsidRPr="001E2BED">
          <w:rPr>
            <w:i/>
            <w:iCs/>
            <w:lang w:val="en-GB"/>
          </w:rPr>
          <w:tab/>
        </w:r>
      </w:ins>
      <w:ins w:id="66" w:author="LING-E" w:date="2026-04-22T11:07:00Z">
        <w:r w:rsidR="00BB0F8C" w:rsidRPr="001E2BED">
          <w:rPr>
            <w:lang w:val="en-GB"/>
          </w:rPr>
          <w:t xml:space="preserve">that </w:t>
        </w:r>
      </w:ins>
      <w:ins w:id="67" w:author="LING-E" w:date="2026-04-23T09:02:00Z">
        <w:r w:rsidR="0069174F" w:rsidRPr="001E2BED">
          <w:rPr>
            <w:lang w:val="en-GB"/>
          </w:rPr>
          <w:t>collabora</w:t>
        </w:r>
      </w:ins>
      <w:ins w:id="68" w:author="LING-E" w:date="2026-04-22T11:07:00Z">
        <w:r w:rsidR="00BB0F8C" w:rsidRPr="001E2BED">
          <w:rPr>
            <w:lang w:val="en-GB"/>
          </w:rPr>
          <w:t>tion and coordination in the joint holding of seminars, workshops, forums, symposia and so forth have yielded positive results in terms of financial and human resource savings</w:t>
        </w:r>
      </w:ins>
      <w:ins w:id="69" w:author="TPU E RR" w:date="2026-04-20T12:09:00Z">
        <w:r w:rsidRPr="001E2BED">
          <w:rPr>
            <w:lang w:val="en-GB"/>
          </w:rPr>
          <w:t>;</w:t>
        </w:r>
      </w:ins>
    </w:p>
    <w:p w14:paraId="23914021" w14:textId="5EB79E04" w:rsidR="00663DC7" w:rsidRPr="001E2BED" w:rsidRDefault="00663DC7" w:rsidP="00C05F7D">
      <w:pPr>
        <w:rPr>
          <w:ins w:id="70" w:author="TPU E RR" w:date="2026-04-20T12:09:00Z"/>
          <w:lang w:val="en-GB"/>
        </w:rPr>
      </w:pPr>
      <w:ins w:id="71" w:author="TPU E RR" w:date="2026-04-20T12:09:00Z">
        <w:r w:rsidRPr="001E2BED">
          <w:rPr>
            <w:i/>
            <w:iCs/>
            <w:lang w:val="en-GB"/>
          </w:rPr>
          <w:t>h)</w:t>
        </w:r>
        <w:r w:rsidRPr="001E2BED">
          <w:rPr>
            <w:i/>
            <w:iCs/>
            <w:lang w:val="en-GB"/>
          </w:rPr>
          <w:tab/>
        </w:r>
      </w:ins>
      <w:ins w:id="72" w:author="LING-E" w:date="2026-04-22T11:08:00Z">
        <w:r w:rsidR="00BB0F8C" w:rsidRPr="001E2BED">
          <w:rPr>
            <w:lang w:val="en-GB"/>
          </w:rPr>
          <w:t>that remote participation</w:t>
        </w:r>
      </w:ins>
      <w:ins w:id="73" w:author="LING-E" w:date="2026-04-23T15:31:00Z">
        <w:r w:rsidR="00847216" w:rsidRPr="001E2BED">
          <w:rPr>
            <w:lang w:val="en-GB"/>
          </w:rPr>
          <w:t xml:space="preserve"> by electronic means</w:t>
        </w:r>
      </w:ins>
      <w:ins w:id="74" w:author="LING-E" w:date="2026-04-22T11:08:00Z">
        <w:r w:rsidR="00BB0F8C" w:rsidRPr="001E2BED">
          <w:rPr>
            <w:lang w:val="en-GB"/>
          </w:rPr>
          <w:t xml:space="preserve"> will reduce travel costs and facilitate wider participation of developing countries in the work of ITU-T meetings that require their attendance</w:t>
        </w:r>
      </w:ins>
      <w:ins w:id="75" w:author="TPU E RR" w:date="2026-04-20T12:09:00Z">
        <w:r w:rsidRPr="001E2BED">
          <w:rPr>
            <w:lang w:val="en-GB"/>
          </w:rPr>
          <w:t>;</w:t>
        </w:r>
      </w:ins>
    </w:p>
    <w:p w14:paraId="0A3D847A" w14:textId="45D08C0D" w:rsidR="00663DC7" w:rsidRPr="001E2BED" w:rsidRDefault="00663DC7" w:rsidP="00C05F7D">
      <w:pPr>
        <w:rPr>
          <w:lang w:val="en-GB"/>
        </w:rPr>
      </w:pPr>
      <w:ins w:id="76" w:author="TPU E RR" w:date="2026-04-20T12:09:00Z">
        <w:r w:rsidRPr="001E2BED">
          <w:rPr>
            <w:i/>
            <w:iCs/>
            <w:lang w:val="en-GB"/>
          </w:rPr>
          <w:t>i)</w:t>
        </w:r>
        <w:r w:rsidRPr="001E2BED">
          <w:rPr>
            <w:i/>
            <w:iCs/>
            <w:lang w:val="en-GB"/>
          </w:rPr>
          <w:tab/>
        </w:r>
      </w:ins>
      <w:ins w:id="77" w:author="LING-E" w:date="2026-04-22T11:09:00Z">
        <w:r w:rsidR="00BB0F8C" w:rsidRPr="001E2BED">
          <w:rPr>
            <w:lang w:val="en-GB"/>
          </w:rPr>
          <w:t>that all the advisory groups are collaborating in the implementation of Resolution 123 (Rev. Bucharest, 2022) of the Plenipotentiary Conference, on bridging the standardization gap between developing and developed countries</w:t>
        </w:r>
      </w:ins>
      <w:ins w:id="78" w:author="TPU E RR" w:date="2026-04-20T12:09:00Z">
        <w:r w:rsidRPr="001E2BED">
          <w:rPr>
            <w:lang w:val="en-GB"/>
          </w:rPr>
          <w:t>;</w:t>
        </w:r>
      </w:ins>
    </w:p>
    <w:p w14:paraId="769F2476" w14:textId="7B5A77E5" w:rsidR="00C05F7D" w:rsidRPr="001E2BED" w:rsidRDefault="00C05F7D" w:rsidP="00C05F7D">
      <w:pPr>
        <w:rPr>
          <w:ins w:id="79" w:author="TPU E RR" w:date="2026-04-20T12:09:00Z"/>
          <w:lang w:val="en-GB"/>
        </w:rPr>
      </w:pPr>
      <w:del w:id="80" w:author="TPU E RR" w:date="2026-04-20T12:09:00Z">
        <w:r w:rsidRPr="001E2BED" w:rsidDel="00663DC7">
          <w:rPr>
            <w:i/>
            <w:lang w:val="en-GB"/>
          </w:rPr>
          <w:delText>g</w:delText>
        </w:r>
      </w:del>
      <w:ins w:id="81" w:author="TPU E RR" w:date="2026-04-20T12:09:00Z">
        <w:r w:rsidR="00663DC7" w:rsidRPr="001E2BED">
          <w:rPr>
            <w:i/>
            <w:lang w:val="en-GB"/>
          </w:rPr>
          <w:t>j</w:t>
        </w:r>
      </w:ins>
      <w:r w:rsidRPr="001E2BED">
        <w:rPr>
          <w:i/>
          <w:lang w:val="en-GB"/>
        </w:rPr>
        <w:t>)</w:t>
      </w:r>
      <w:r w:rsidRPr="001E2BED">
        <w:rPr>
          <w:i/>
          <w:lang w:val="en-GB"/>
        </w:rPr>
        <w:tab/>
      </w:r>
      <w:r w:rsidRPr="001E2BED">
        <w:rPr>
          <w:lang w:val="en-GB"/>
        </w:rPr>
        <w:t>that coordinated and complementary efforts make it possible to reach more Member States, with greater impact, so as to bridge the digital divide and the standardization gap, as well as contributing to better radio-frequency spectrum management,</w:t>
      </w:r>
    </w:p>
    <w:p w14:paraId="6B5C164A" w14:textId="20762D15" w:rsidR="00663DC7" w:rsidRPr="001E2BED" w:rsidRDefault="00BB0F8C" w:rsidP="00663DC7">
      <w:pPr>
        <w:pStyle w:val="Call"/>
        <w:rPr>
          <w:ins w:id="82" w:author="TPU E RR" w:date="2026-04-20T12:09:00Z"/>
          <w:lang w:val="en-GB"/>
        </w:rPr>
      </w:pPr>
      <w:ins w:id="83" w:author="LING-E" w:date="2026-04-22T11:11:00Z">
        <w:r w:rsidRPr="001E2BED">
          <w:rPr>
            <w:lang w:val="en-GB"/>
          </w:rPr>
          <w:t>taking in</w:t>
        </w:r>
      </w:ins>
      <w:ins w:id="84" w:author="LING-E" w:date="2026-04-23T09:04:00Z">
        <w:r w:rsidR="0069174F" w:rsidRPr="001E2BED">
          <w:rPr>
            <w:lang w:val="en-GB"/>
          </w:rPr>
          <w:t>to</w:t>
        </w:r>
      </w:ins>
      <w:ins w:id="85" w:author="LING-E" w:date="2026-04-22T11:11:00Z">
        <w:r w:rsidRPr="001E2BED">
          <w:rPr>
            <w:lang w:val="en-GB"/>
          </w:rPr>
          <w:t xml:space="preserve"> account</w:t>
        </w:r>
      </w:ins>
    </w:p>
    <w:p w14:paraId="05619B0D" w14:textId="42CC4CF9" w:rsidR="00663DC7" w:rsidRPr="001E2BED" w:rsidRDefault="00663DC7" w:rsidP="00663DC7">
      <w:pPr>
        <w:rPr>
          <w:ins w:id="86" w:author="TPU E RR" w:date="2026-04-20T12:09:00Z"/>
          <w:lang w:val="en-GB"/>
        </w:rPr>
      </w:pPr>
      <w:ins w:id="87" w:author="TPU E RR" w:date="2026-04-20T12:09:00Z">
        <w:r w:rsidRPr="001E2BED">
          <w:rPr>
            <w:i/>
            <w:iCs/>
            <w:lang w:val="en-GB"/>
          </w:rPr>
          <w:t>a)</w:t>
        </w:r>
        <w:r w:rsidRPr="001E2BED">
          <w:rPr>
            <w:i/>
            <w:iCs/>
            <w:lang w:val="en-GB"/>
          </w:rPr>
          <w:tab/>
        </w:r>
      </w:ins>
      <w:ins w:id="88" w:author="LING-E" w:date="2026-04-22T11:11:00Z">
        <w:r w:rsidR="00BB0F8C" w:rsidRPr="001E2BED">
          <w:rPr>
            <w:lang w:val="en-GB"/>
          </w:rPr>
          <w:t>the expanding sphere of joint studies between the three Sectors and the need for coordination and cooperation among them in this regard</w:t>
        </w:r>
      </w:ins>
      <w:ins w:id="89" w:author="TPU E RR" w:date="2026-04-20T12:09:00Z">
        <w:r w:rsidRPr="001E2BED">
          <w:rPr>
            <w:lang w:val="en-GB"/>
          </w:rPr>
          <w:t>;</w:t>
        </w:r>
      </w:ins>
    </w:p>
    <w:p w14:paraId="79199B0C" w14:textId="318EB1B3" w:rsidR="00663DC7" w:rsidRPr="001E2BED" w:rsidRDefault="00663DC7" w:rsidP="00663DC7">
      <w:pPr>
        <w:rPr>
          <w:ins w:id="90" w:author="TPU E RR" w:date="2026-04-20T12:10:00Z"/>
          <w:lang w:val="en-GB"/>
        </w:rPr>
      </w:pPr>
      <w:ins w:id="91" w:author="TPU E RR" w:date="2026-04-20T12:09:00Z">
        <w:r w:rsidRPr="001E2BED">
          <w:rPr>
            <w:i/>
            <w:iCs/>
            <w:lang w:val="en-GB"/>
          </w:rPr>
          <w:t>b)</w:t>
        </w:r>
        <w:r w:rsidRPr="001E2BED">
          <w:rPr>
            <w:i/>
            <w:iCs/>
            <w:lang w:val="en-GB"/>
          </w:rPr>
          <w:tab/>
        </w:r>
      </w:ins>
      <w:ins w:id="92" w:author="LING-E" w:date="2026-04-22T11:12:00Z">
        <w:r w:rsidR="00E74BFD" w:rsidRPr="001E2BED">
          <w:rPr>
            <w:lang w:val="en-GB"/>
          </w:rPr>
          <w:t>the growing number of issues of mutual interest and concern to the three Sectors</w:t>
        </w:r>
      </w:ins>
      <w:ins w:id="93" w:author="TPU E RR" w:date="2026-04-20T12:09:00Z">
        <w:r w:rsidRPr="001E2BED">
          <w:rPr>
            <w:lang w:val="en-GB"/>
          </w:rPr>
          <w:t>;</w:t>
        </w:r>
      </w:ins>
    </w:p>
    <w:p w14:paraId="60636F9C" w14:textId="67BB440C" w:rsidR="00663DC7" w:rsidRPr="001E2BED" w:rsidRDefault="00663DC7" w:rsidP="00E74BFD">
      <w:pPr>
        <w:rPr>
          <w:ins w:id="94" w:author="TPU E RR" w:date="2026-04-20T12:10:00Z"/>
          <w:lang w:val="en-GB"/>
        </w:rPr>
      </w:pPr>
      <w:ins w:id="95" w:author="TPU E RR" w:date="2026-04-20T12:10:00Z">
        <w:r w:rsidRPr="001E2BED">
          <w:rPr>
            <w:i/>
            <w:iCs/>
            <w:lang w:val="en-GB"/>
          </w:rPr>
          <w:t>c)</w:t>
        </w:r>
        <w:r w:rsidRPr="001E2BED">
          <w:rPr>
            <w:i/>
            <w:iCs/>
            <w:lang w:val="en-GB"/>
          </w:rPr>
          <w:tab/>
        </w:r>
      </w:ins>
      <w:ins w:id="96" w:author="LING-E" w:date="2026-04-22T11:16:00Z">
        <w:r w:rsidR="00E74BFD" w:rsidRPr="001E2BED">
          <w:rPr>
            <w:lang w:val="en-GB"/>
          </w:rPr>
          <w:t>the catalysing role of ITU</w:t>
        </w:r>
        <w:r w:rsidR="00E74BFD" w:rsidRPr="001E2BED">
          <w:rPr>
            <w:rFonts w:ascii="Cambria Math" w:hAnsi="Cambria Math" w:cs="Cambria Math"/>
            <w:lang w:val="en-GB"/>
          </w:rPr>
          <w:t>‑</w:t>
        </w:r>
        <w:r w:rsidR="00E74BFD" w:rsidRPr="001E2BED">
          <w:rPr>
            <w:lang w:val="en-GB"/>
          </w:rPr>
          <w:t>D, which seeks optimal resource use with a view to building capacities in developing countries</w:t>
        </w:r>
      </w:ins>
      <w:ins w:id="97" w:author="TPU E RR" w:date="2026-04-20T12:10:00Z">
        <w:r w:rsidRPr="001E2BED">
          <w:rPr>
            <w:lang w:val="en-GB"/>
          </w:rPr>
          <w:t>;</w:t>
        </w:r>
      </w:ins>
    </w:p>
    <w:p w14:paraId="45F5D6C9" w14:textId="70B3DE7F" w:rsidR="00663DC7" w:rsidRPr="001E2BED" w:rsidRDefault="00663DC7" w:rsidP="00663DC7">
      <w:pPr>
        <w:rPr>
          <w:lang w:val="en-GB"/>
        </w:rPr>
      </w:pPr>
      <w:ins w:id="98" w:author="TPU E RR" w:date="2026-04-20T12:10:00Z">
        <w:r w:rsidRPr="001E2BED">
          <w:rPr>
            <w:i/>
            <w:iCs/>
            <w:lang w:val="en-GB"/>
          </w:rPr>
          <w:t>d)</w:t>
        </w:r>
        <w:r w:rsidRPr="001E2BED">
          <w:rPr>
            <w:i/>
            <w:iCs/>
            <w:lang w:val="en-GB"/>
          </w:rPr>
          <w:tab/>
        </w:r>
      </w:ins>
      <w:ins w:id="99" w:author="LING-E" w:date="2026-04-22T11:18:00Z">
        <w:r w:rsidR="00E74BFD" w:rsidRPr="001E2BED">
          <w:rPr>
            <w:lang w:val="en-GB"/>
          </w:rPr>
          <w:t>the ongoing discussion among representatives of the three Sector advisory groups on the modalities for enhancing cooperation among the Sectors</w:t>
        </w:r>
      </w:ins>
      <w:ins w:id="100" w:author="TPU E RR" w:date="2026-04-20T12:10:00Z">
        <w:r w:rsidRPr="001E2BED">
          <w:rPr>
            <w:lang w:val="en-GB"/>
          </w:rPr>
          <w:t>,</w:t>
        </w:r>
      </w:ins>
    </w:p>
    <w:p w14:paraId="5246CCF6" w14:textId="77777777" w:rsidR="00C05F7D" w:rsidRPr="001E2BED" w:rsidRDefault="00C05F7D" w:rsidP="00C05F7D">
      <w:pPr>
        <w:pStyle w:val="Call"/>
        <w:rPr>
          <w:lang w:val="en-GB"/>
        </w:rPr>
      </w:pPr>
      <w:r w:rsidRPr="001E2BED">
        <w:rPr>
          <w:lang w:val="en-GB"/>
        </w:rPr>
        <w:t>bearing in mind</w:t>
      </w:r>
    </w:p>
    <w:p w14:paraId="0131CA38" w14:textId="77777777" w:rsidR="00C05F7D" w:rsidRPr="001E2BED" w:rsidRDefault="00C05F7D" w:rsidP="00C05F7D">
      <w:pPr>
        <w:rPr>
          <w:lang w:val="en-GB"/>
        </w:rPr>
      </w:pPr>
      <w:r w:rsidRPr="001E2BED">
        <w:rPr>
          <w:i/>
          <w:iCs/>
          <w:lang w:val="en-GB"/>
        </w:rPr>
        <w:t>a)</w:t>
      </w:r>
      <w:r w:rsidRPr="001E2BED">
        <w:rPr>
          <w:i/>
          <w:iCs/>
          <w:lang w:val="en-GB"/>
        </w:rPr>
        <w:tab/>
      </w:r>
      <w:r w:rsidRPr="001E2BED">
        <w:rPr>
          <w:lang w:val="en-GB"/>
        </w:rPr>
        <w:t>that the activities of inter-Sector teams facilitate collaboration and coordination of activities within the Union;</w:t>
      </w:r>
    </w:p>
    <w:p w14:paraId="6E277971" w14:textId="77777777" w:rsidR="00C05F7D" w:rsidRPr="001E2BED" w:rsidRDefault="00C05F7D" w:rsidP="00C05F7D">
      <w:pPr>
        <w:rPr>
          <w:lang w:val="en-GB"/>
        </w:rPr>
      </w:pPr>
      <w:r w:rsidRPr="001E2BED">
        <w:rPr>
          <w:i/>
          <w:iCs/>
          <w:lang w:val="en-GB"/>
        </w:rPr>
        <w:t>b)</w:t>
      </w:r>
      <w:r w:rsidRPr="001E2BED">
        <w:rPr>
          <w:lang w:val="en-GB"/>
        </w:rPr>
        <w:tab/>
        <w:t>that consultations and discussions among the three Sector advisory groups regarding the mechanisms and means needed for better cooperation among them need to constantly occur and to be incentivized;</w:t>
      </w:r>
    </w:p>
    <w:p w14:paraId="7B6ADF9B" w14:textId="77777777" w:rsidR="00C05F7D" w:rsidRPr="001E2BED" w:rsidRDefault="00C05F7D" w:rsidP="00C05F7D">
      <w:pPr>
        <w:rPr>
          <w:lang w:val="en-GB"/>
        </w:rPr>
      </w:pPr>
      <w:r w:rsidRPr="001E2BED">
        <w:rPr>
          <w:i/>
          <w:iCs/>
          <w:lang w:val="en-GB"/>
        </w:rPr>
        <w:lastRenderedPageBreak/>
        <w:t>c)</w:t>
      </w:r>
      <w:r w:rsidRPr="001E2BED">
        <w:rPr>
          <w:i/>
          <w:iCs/>
          <w:lang w:val="en-GB"/>
        </w:rPr>
        <w:tab/>
      </w:r>
      <w:r w:rsidRPr="001E2BED">
        <w:rPr>
          <w:lang w:val="en-GB"/>
        </w:rPr>
        <w:t>that these actions should continue to be systematized in a comprehensive strategy whose results are measured and monitored;</w:t>
      </w:r>
    </w:p>
    <w:p w14:paraId="4E1136EB" w14:textId="77777777" w:rsidR="00C05F7D" w:rsidRPr="001E2BED" w:rsidRDefault="00C05F7D" w:rsidP="00C05F7D">
      <w:pPr>
        <w:rPr>
          <w:lang w:val="en-GB"/>
        </w:rPr>
      </w:pPr>
      <w:r w:rsidRPr="001E2BED">
        <w:rPr>
          <w:i/>
          <w:iCs/>
          <w:lang w:val="en-GB"/>
        </w:rPr>
        <w:t>d)</w:t>
      </w:r>
      <w:r w:rsidRPr="001E2BED">
        <w:rPr>
          <w:lang w:val="en-GB"/>
        </w:rPr>
        <w:tab/>
        <w:t>that this would provide the Union with a tool for correcting deficiencies and building on success;</w:t>
      </w:r>
    </w:p>
    <w:p w14:paraId="0574A7B9" w14:textId="77777777" w:rsidR="00C05F7D" w:rsidRPr="001E2BED" w:rsidRDefault="00C05F7D" w:rsidP="00C05F7D">
      <w:pPr>
        <w:rPr>
          <w:lang w:val="en-GB"/>
        </w:rPr>
      </w:pPr>
      <w:r w:rsidRPr="001E2BED">
        <w:rPr>
          <w:i/>
          <w:iCs/>
          <w:lang w:val="en-GB"/>
        </w:rPr>
        <w:t>e)</w:t>
      </w:r>
      <w:r w:rsidRPr="001E2BED">
        <w:rPr>
          <w:lang w:val="en-GB"/>
        </w:rPr>
        <w:tab/>
        <w:t>that ISCG and ISC-TF are effective tools contributing to the development of an integrated strategy;</w:t>
      </w:r>
    </w:p>
    <w:p w14:paraId="67530938" w14:textId="77777777" w:rsidR="00C05F7D" w:rsidRPr="001E2BED" w:rsidRDefault="00C05F7D" w:rsidP="00C05F7D">
      <w:pPr>
        <w:rPr>
          <w:lang w:val="en-GB"/>
        </w:rPr>
      </w:pPr>
      <w:r w:rsidRPr="001E2BED">
        <w:rPr>
          <w:i/>
          <w:iCs/>
          <w:lang w:val="en-GB"/>
        </w:rPr>
        <w:t>f)</w:t>
      </w:r>
      <w:r w:rsidRPr="001E2BED">
        <w:rPr>
          <w:i/>
          <w:iCs/>
          <w:lang w:val="en-GB"/>
        </w:rPr>
        <w:tab/>
      </w:r>
      <w:r w:rsidRPr="001E2BED">
        <w:rPr>
          <w:lang w:val="en-GB"/>
        </w:rPr>
        <w:t>that inter-Sector collaboration and coordination should be headed by the General Secretariat, in close collaboration with the Directors of the three Bureaux;</w:t>
      </w:r>
    </w:p>
    <w:p w14:paraId="77959F34" w14:textId="77777777" w:rsidR="00C05F7D" w:rsidRPr="001E2BED" w:rsidRDefault="00C05F7D" w:rsidP="00C05F7D">
      <w:pPr>
        <w:rPr>
          <w:lang w:val="en-GB"/>
        </w:rPr>
      </w:pPr>
      <w:r w:rsidRPr="001E2BED">
        <w:rPr>
          <w:i/>
          <w:iCs/>
          <w:lang w:val="en-GB"/>
        </w:rPr>
        <w:t>g)</w:t>
      </w:r>
      <w:r w:rsidRPr="001E2BED">
        <w:rPr>
          <w:i/>
          <w:iCs/>
          <w:lang w:val="en-GB"/>
        </w:rPr>
        <w:tab/>
      </w:r>
      <w:r w:rsidRPr="001E2BED">
        <w:rPr>
          <w:lang w:val="en-GB"/>
        </w:rPr>
        <w:t>the ability of the regional presence to reflect ITU as a whole and play an integral role in the preparation and coordination of activities in the region,</w:t>
      </w:r>
    </w:p>
    <w:p w14:paraId="42098361" w14:textId="77777777" w:rsidR="00C05F7D" w:rsidRPr="001E2BED" w:rsidRDefault="00C05F7D" w:rsidP="00C05F7D">
      <w:pPr>
        <w:pStyle w:val="Call"/>
        <w:rPr>
          <w:lang w:val="en-GB"/>
        </w:rPr>
      </w:pPr>
      <w:r w:rsidRPr="001E2BED">
        <w:rPr>
          <w:lang w:val="en-GB"/>
        </w:rPr>
        <w:t>resolves</w:t>
      </w:r>
    </w:p>
    <w:p w14:paraId="0201F2E3" w14:textId="77777777" w:rsidR="00C05F7D" w:rsidRPr="001E2BED" w:rsidRDefault="00C05F7D" w:rsidP="00C05F7D">
      <w:pPr>
        <w:rPr>
          <w:lang w:val="en-GB"/>
        </w:rPr>
      </w:pPr>
      <w:r w:rsidRPr="001E2BED">
        <w:rPr>
          <w:lang w:val="en-GB"/>
        </w:rPr>
        <w:t>1</w:t>
      </w:r>
      <w:r w:rsidRPr="001E2BED">
        <w:rPr>
          <w:lang w:val="en-GB"/>
        </w:rPr>
        <w:tab/>
        <w:t>that the Radiocommunication Advisory Group (RAG), the Telecommunication Standardization Advisory Group (TSAG) and the Telecommunication Development Advisory Group (TDAG), including through ISCG, shall continue to consider current and new activities and their distribution among ITU</w:t>
      </w:r>
      <w:r w:rsidRPr="001E2BED">
        <w:rPr>
          <w:lang w:val="en-GB"/>
        </w:rPr>
        <w:noBreakHyphen/>
        <w:t>R, ITU</w:t>
      </w:r>
      <w:r w:rsidRPr="001E2BED">
        <w:rPr>
          <w:lang w:val="en-GB"/>
        </w:rPr>
        <w:noBreakHyphen/>
        <w:t>T and ITU</w:t>
      </w:r>
      <w:r w:rsidRPr="001E2BED">
        <w:rPr>
          <w:lang w:val="en-GB"/>
        </w:rPr>
        <w:noBreakHyphen/>
        <w:t>D for approval by the ITU Member States in accordance with the procedures for approval of new and revised study questions, meeting jointly as necessary;</w:t>
      </w:r>
    </w:p>
    <w:p w14:paraId="7685B46C" w14:textId="7C18F9B7" w:rsidR="00663DC7" w:rsidRPr="001E2BED" w:rsidRDefault="00C05F7D" w:rsidP="00EF67B2">
      <w:pPr>
        <w:rPr>
          <w:ins w:id="101" w:author="TPU E RR" w:date="2026-04-20T12:11:00Z"/>
          <w:lang w:val="en-GB"/>
        </w:rPr>
      </w:pPr>
      <w:r w:rsidRPr="001E2BED">
        <w:rPr>
          <w:lang w:val="en-GB"/>
        </w:rPr>
        <w:t>2</w:t>
      </w:r>
      <w:r w:rsidRPr="001E2BED">
        <w:rPr>
          <w:i/>
          <w:iCs/>
          <w:lang w:val="en-GB"/>
        </w:rPr>
        <w:tab/>
      </w:r>
      <w:r w:rsidRPr="001E2BED">
        <w:rPr>
          <w:lang w:val="en-GB"/>
        </w:rPr>
        <w:t>that, in order to achieve "One ITU", it is crucial that all ITU Sectors coordinate their regional projects and activities with full involvement of the regional and area offices, as they are the focal points and representatives of all three ITU Sectors and the General Secretariat at the regional level</w:t>
      </w:r>
      <w:del w:id="102" w:author="TPU E RR" w:date="2026-04-20T12:11:00Z">
        <w:r w:rsidRPr="001E2BED" w:rsidDel="00663DC7">
          <w:rPr>
            <w:lang w:val="en-GB"/>
          </w:rPr>
          <w:delText>,</w:delText>
        </w:r>
      </w:del>
      <w:ins w:id="103" w:author="TPU E RR" w:date="2026-04-20T12:11:00Z">
        <w:r w:rsidR="00663DC7" w:rsidRPr="001E2BED">
          <w:rPr>
            <w:lang w:val="en-GB"/>
          </w:rPr>
          <w:t>;</w:t>
        </w:r>
      </w:ins>
    </w:p>
    <w:p w14:paraId="088E5319" w14:textId="31CD63EB" w:rsidR="00663DC7" w:rsidRPr="001E2BED" w:rsidRDefault="00EF67B2" w:rsidP="00C05F7D">
      <w:pPr>
        <w:rPr>
          <w:ins w:id="104" w:author="TPU E RR" w:date="2026-04-20T12:11:00Z"/>
          <w:lang w:val="en-GB"/>
        </w:rPr>
      </w:pPr>
      <w:ins w:id="105" w:author="LING-E" w:date="2026-04-22T17:00:00Z">
        <w:r w:rsidRPr="001E2BED">
          <w:rPr>
            <w:lang w:val="en-GB"/>
          </w:rPr>
          <w:t>3</w:t>
        </w:r>
      </w:ins>
      <w:ins w:id="106" w:author="TPU E RR" w:date="2026-04-20T12:11:00Z">
        <w:r w:rsidR="00663DC7" w:rsidRPr="001E2BED">
          <w:rPr>
            <w:lang w:val="en-GB"/>
          </w:rPr>
          <w:tab/>
        </w:r>
      </w:ins>
      <w:ins w:id="107" w:author="LING-E" w:date="2026-04-22T11:29:00Z">
        <w:r w:rsidR="00BE1E7B" w:rsidRPr="001E2BED">
          <w:rPr>
            <w:lang w:val="en-GB"/>
          </w:rPr>
          <w:t>that, if considerable responsibilities in any two or all Sectors in a particular subject are identified</w:t>
        </w:r>
      </w:ins>
      <w:ins w:id="108" w:author="TPU E RR" w:date="2026-04-20T12:11:00Z">
        <w:r w:rsidR="00663DC7" w:rsidRPr="001E2BED">
          <w:rPr>
            <w:lang w:val="en-GB"/>
          </w:rPr>
          <w:t>:</w:t>
        </w:r>
      </w:ins>
    </w:p>
    <w:p w14:paraId="3EA3677D" w14:textId="7B5ECB86" w:rsidR="00663DC7" w:rsidRPr="001E2BED" w:rsidRDefault="00663DC7" w:rsidP="00663DC7">
      <w:pPr>
        <w:pStyle w:val="enumlev1"/>
        <w:rPr>
          <w:ins w:id="109" w:author="TPU E RR" w:date="2026-04-20T12:11:00Z"/>
          <w:lang w:val="en-GB"/>
        </w:rPr>
      </w:pPr>
      <w:ins w:id="110" w:author="TPU E RR" w:date="2026-04-20T12:11:00Z">
        <w:r w:rsidRPr="001E2BED">
          <w:rPr>
            <w:lang w:val="en-GB"/>
          </w:rPr>
          <w:t>i)</w:t>
        </w:r>
        <w:r w:rsidRPr="001E2BED">
          <w:rPr>
            <w:lang w:val="en-GB"/>
          </w:rPr>
          <w:tab/>
        </w:r>
      </w:ins>
      <w:ins w:id="111" w:author="LING-E" w:date="2026-04-22T11:29:00Z">
        <w:r w:rsidR="00BE1E7B" w:rsidRPr="001E2BED">
          <w:rPr>
            <w:lang w:val="en-GB"/>
          </w:rPr>
          <w:t xml:space="preserve">the procedure given in Annex </w:t>
        </w:r>
      </w:ins>
      <w:ins w:id="112" w:author="LING-E" w:date="2026-04-22T11:31:00Z">
        <w:r w:rsidR="00BE1E7B" w:rsidRPr="001E2BED">
          <w:rPr>
            <w:lang w:val="en-GB"/>
          </w:rPr>
          <w:t>2</w:t>
        </w:r>
      </w:ins>
      <w:ins w:id="113" w:author="LING-E" w:date="2026-04-22T11:29:00Z">
        <w:r w:rsidR="00BE1E7B" w:rsidRPr="001E2BED">
          <w:rPr>
            <w:lang w:val="en-GB"/>
          </w:rPr>
          <w:t xml:space="preserve"> to this resolution sh</w:t>
        </w:r>
      </w:ins>
      <w:ins w:id="114" w:author="LING-E" w:date="2026-04-23T15:30:00Z">
        <w:r w:rsidR="00847216" w:rsidRPr="001E2BED">
          <w:rPr>
            <w:lang w:val="en-GB"/>
          </w:rPr>
          <w:t>all</w:t>
        </w:r>
      </w:ins>
      <w:ins w:id="115" w:author="LING-E" w:date="2026-04-22T11:29:00Z">
        <w:r w:rsidR="00BE1E7B" w:rsidRPr="001E2BED">
          <w:rPr>
            <w:lang w:val="en-GB"/>
          </w:rPr>
          <w:t xml:space="preserve"> be applied;</w:t>
        </w:r>
      </w:ins>
    </w:p>
    <w:p w14:paraId="08E0D8F6" w14:textId="495172F9" w:rsidR="00663DC7" w:rsidRPr="001E2BED" w:rsidRDefault="00663DC7" w:rsidP="00663DC7">
      <w:pPr>
        <w:pStyle w:val="enumlev1"/>
        <w:rPr>
          <w:ins w:id="116" w:author="TPU E RR" w:date="2026-04-20T12:11:00Z"/>
          <w:lang w:val="en-GB"/>
        </w:rPr>
      </w:pPr>
      <w:ins w:id="117" w:author="TPU E RR" w:date="2026-04-20T12:11:00Z">
        <w:r w:rsidRPr="001E2BED">
          <w:rPr>
            <w:lang w:val="en-GB"/>
          </w:rPr>
          <w:t>ii)</w:t>
        </w:r>
        <w:r w:rsidRPr="001E2BED">
          <w:rPr>
            <w:lang w:val="en-GB"/>
          </w:rPr>
          <w:tab/>
        </w:r>
      </w:ins>
      <w:ins w:id="118" w:author="LING-E" w:date="2026-04-22T11:30:00Z">
        <w:r w:rsidR="00BE1E7B" w:rsidRPr="001E2BED">
          <w:rPr>
            <w:lang w:val="en-GB"/>
          </w:rPr>
          <w:t>the matter sh</w:t>
        </w:r>
      </w:ins>
      <w:ins w:id="119" w:author="LING-E" w:date="2026-04-23T15:30:00Z">
        <w:r w:rsidR="00847216" w:rsidRPr="001E2BED">
          <w:rPr>
            <w:lang w:val="en-GB"/>
          </w:rPr>
          <w:t>all</w:t>
        </w:r>
      </w:ins>
      <w:ins w:id="120" w:author="LING-E" w:date="2026-04-22T11:30:00Z">
        <w:r w:rsidR="00BE1E7B" w:rsidRPr="001E2BED">
          <w:rPr>
            <w:lang w:val="en-GB"/>
          </w:rPr>
          <w:t xml:space="preserve"> be studied by relevant study groups of the Sectors involved, with appropriate coordination and matching of relevant Question topics of interest to the study groups in ITU-T, ITU-D and ITU-R (see Annexes </w:t>
        </w:r>
      </w:ins>
      <w:ins w:id="121" w:author="LING-E" w:date="2026-04-22T11:31:00Z">
        <w:r w:rsidR="00BE1E7B" w:rsidRPr="001E2BED">
          <w:rPr>
            <w:lang w:val="en-GB"/>
          </w:rPr>
          <w:t>2</w:t>
        </w:r>
      </w:ins>
      <w:ins w:id="122" w:author="LING-E" w:date="2026-04-22T11:30:00Z">
        <w:r w:rsidR="00BE1E7B" w:rsidRPr="001E2BED">
          <w:rPr>
            <w:lang w:val="en-GB"/>
          </w:rPr>
          <w:t xml:space="preserve"> and </w:t>
        </w:r>
      </w:ins>
      <w:ins w:id="123" w:author="LING-E" w:date="2026-04-22T11:31:00Z">
        <w:r w:rsidR="00BE1E7B" w:rsidRPr="001E2BED">
          <w:rPr>
            <w:lang w:val="en-GB"/>
          </w:rPr>
          <w:t>3</w:t>
        </w:r>
      </w:ins>
      <w:ins w:id="124" w:author="LING-E" w:date="2026-04-22T11:30:00Z">
        <w:r w:rsidR="00BE1E7B" w:rsidRPr="001E2BED">
          <w:rPr>
            <w:lang w:val="en-GB"/>
          </w:rPr>
          <w:t xml:space="preserve"> to this resolution); or</w:t>
        </w:r>
      </w:ins>
    </w:p>
    <w:p w14:paraId="43AAFD32" w14:textId="35F3F7DF" w:rsidR="00663DC7" w:rsidRPr="001E2BED" w:rsidRDefault="00663DC7" w:rsidP="00663DC7">
      <w:pPr>
        <w:pStyle w:val="enumlev1"/>
        <w:rPr>
          <w:ins w:id="125" w:author="TPU E RR" w:date="2026-04-20T12:11:00Z"/>
          <w:lang w:val="en-GB"/>
        </w:rPr>
      </w:pPr>
      <w:ins w:id="126" w:author="TPU E RR" w:date="2026-04-20T12:11:00Z">
        <w:r w:rsidRPr="001E2BED">
          <w:rPr>
            <w:lang w:val="en-GB"/>
          </w:rPr>
          <w:t>iii)</w:t>
        </w:r>
        <w:r w:rsidRPr="001E2BED">
          <w:rPr>
            <w:lang w:val="en-GB"/>
          </w:rPr>
          <w:tab/>
        </w:r>
      </w:ins>
      <w:ins w:id="127" w:author="LING-E" w:date="2026-04-22T11:30:00Z">
        <w:r w:rsidR="00BE1E7B" w:rsidRPr="001E2BED">
          <w:rPr>
            <w:lang w:val="en-GB"/>
          </w:rPr>
          <w:t>a joint meeting may be arranged by study groups and/or the Directors of the Bureaux</w:t>
        </w:r>
      </w:ins>
      <w:ins w:id="128" w:author="TPU E RR" w:date="2026-04-20T12:11:00Z">
        <w:r w:rsidRPr="001E2BED">
          <w:rPr>
            <w:lang w:val="en-GB"/>
          </w:rPr>
          <w:t>;</w:t>
        </w:r>
      </w:ins>
    </w:p>
    <w:p w14:paraId="2CC6BD82" w14:textId="01AB992C" w:rsidR="00663DC7" w:rsidRPr="001E2BED" w:rsidRDefault="00EF67B2" w:rsidP="0065664E">
      <w:pPr>
        <w:rPr>
          <w:ins w:id="129" w:author="TPU E RR" w:date="2026-04-20T12:11:00Z"/>
          <w:lang w:val="en-GB"/>
        </w:rPr>
      </w:pPr>
      <w:ins w:id="130" w:author="LING-E" w:date="2026-04-22T17:01:00Z">
        <w:r w:rsidRPr="001E2BED">
          <w:rPr>
            <w:lang w:val="en-GB"/>
          </w:rPr>
          <w:t>4</w:t>
        </w:r>
      </w:ins>
      <w:ins w:id="131" w:author="TPU E RR" w:date="2026-04-20T12:11:00Z">
        <w:r w:rsidR="00663DC7" w:rsidRPr="001E2BED">
          <w:rPr>
            <w:lang w:val="en-GB"/>
          </w:rPr>
          <w:tab/>
        </w:r>
      </w:ins>
      <w:ins w:id="132" w:author="LING-E" w:date="2026-04-22T11:33:00Z">
        <w:r w:rsidR="0056297C" w:rsidRPr="001E2BED">
          <w:rPr>
            <w:lang w:val="en-GB"/>
          </w:rPr>
          <w:t>to continue facilitating the participation of developing countries in all ITU meetings through the use of remote participation by electronic means, as appropriate</w:t>
        </w:r>
      </w:ins>
      <w:ins w:id="133" w:author="TPU E RR" w:date="2026-04-20T12:11:00Z">
        <w:r w:rsidR="00663DC7" w:rsidRPr="001E2BED">
          <w:rPr>
            <w:lang w:val="en-GB"/>
          </w:rPr>
          <w:t>;</w:t>
        </w:r>
      </w:ins>
    </w:p>
    <w:p w14:paraId="473012F7" w14:textId="416AC4A5" w:rsidR="00663DC7" w:rsidRPr="001E2BED" w:rsidRDefault="00EF67B2" w:rsidP="0065664E">
      <w:pPr>
        <w:rPr>
          <w:ins w:id="134" w:author="TPU E RR" w:date="2026-04-20T12:11:00Z"/>
          <w:lang w:val="en-GB"/>
        </w:rPr>
      </w:pPr>
      <w:ins w:id="135" w:author="LING-E" w:date="2026-04-22T17:01:00Z">
        <w:r w:rsidRPr="001E2BED">
          <w:rPr>
            <w:lang w:val="en-GB"/>
          </w:rPr>
          <w:t>5</w:t>
        </w:r>
      </w:ins>
      <w:ins w:id="136" w:author="TPU E RR" w:date="2026-04-20T12:11:00Z">
        <w:r w:rsidR="00663DC7" w:rsidRPr="001E2BED">
          <w:rPr>
            <w:lang w:val="en-GB"/>
          </w:rPr>
          <w:tab/>
        </w:r>
      </w:ins>
      <w:ins w:id="137" w:author="LING-E" w:date="2026-04-22T11:36:00Z">
        <w:r w:rsidR="0056297C" w:rsidRPr="001E2BED">
          <w:rPr>
            <w:lang w:val="en-GB"/>
          </w:rPr>
          <w:t xml:space="preserve">that the Directors of the Bureaux, </w:t>
        </w:r>
      </w:ins>
      <w:ins w:id="138" w:author="LING-E" w:date="2026-04-23T09:08:00Z">
        <w:r w:rsidR="0069174F" w:rsidRPr="001E2BED">
          <w:rPr>
            <w:lang w:val="en-GB"/>
          </w:rPr>
          <w:t>assisted by</w:t>
        </w:r>
      </w:ins>
      <w:ins w:id="139" w:author="LING-E" w:date="2026-04-22T11:36:00Z">
        <w:r w:rsidR="0056297C" w:rsidRPr="001E2BED">
          <w:rPr>
            <w:lang w:val="en-GB"/>
          </w:rPr>
          <w:t xml:space="preserve"> the study groups, </w:t>
        </w:r>
      </w:ins>
      <w:ins w:id="140" w:author="LING-E" w:date="2026-04-22T11:37:00Z">
        <w:r w:rsidR="0056297C" w:rsidRPr="001E2BED">
          <w:rPr>
            <w:lang w:val="en-GB"/>
          </w:rPr>
          <w:t xml:space="preserve">shall cooperate </w:t>
        </w:r>
      </w:ins>
      <w:ins w:id="141" w:author="LING-E" w:date="2026-04-22T11:38:00Z">
        <w:r w:rsidR="0056297C" w:rsidRPr="001E2BED">
          <w:rPr>
            <w:lang w:val="en-GB"/>
          </w:rPr>
          <w:t xml:space="preserve">on activities relating to the development and updating of handbooks and reports with </w:t>
        </w:r>
      </w:ins>
      <w:ins w:id="142" w:author="LING-E" w:date="2026-04-23T15:34:00Z">
        <w:r w:rsidR="00847216" w:rsidRPr="001E2BED">
          <w:rPr>
            <w:lang w:val="en-GB"/>
          </w:rPr>
          <w:t>a</w:t>
        </w:r>
      </w:ins>
      <w:ins w:id="143" w:author="LING-E" w:date="2026-04-22T11:38:00Z">
        <w:r w:rsidR="0056297C" w:rsidRPr="001E2BED">
          <w:rPr>
            <w:lang w:val="en-GB"/>
          </w:rPr>
          <w:t xml:space="preserve"> view to avoiding duplication </w:t>
        </w:r>
      </w:ins>
      <w:ins w:id="144" w:author="LING-E" w:date="2026-04-23T15:34:00Z">
        <w:r w:rsidR="00847216" w:rsidRPr="001E2BED">
          <w:rPr>
            <w:lang w:val="en-GB"/>
          </w:rPr>
          <w:t>in these efforts</w:t>
        </w:r>
      </w:ins>
      <w:ins w:id="145" w:author="LING-E" w:date="2026-04-22T11:38:00Z">
        <w:r w:rsidR="0056297C" w:rsidRPr="001E2BED">
          <w:rPr>
            <w:lang w:val="en-GB"/>
          </w:rPr>
          <w:t>, and on the implementation of outcomes of ITU activities</w:t>
        </w:r>
      </w:ins>
      <w:ins w:id="146" w:author="TPU E RR" w:date="2026-04-20T12:11:00Z">
        <w:r w:rsidR="00663DC7" w:rsidRPr="001E2BED">
          <w:rPr>
            <w:lang w:val="en-GB"/>
          </w:rPr>
          <w:t>;</w:t>
        </w:r>
      </w:ins>
    </w:p>
    <w:p w14:paraId="44A3E09F" w14:textId="0C0E81DC" w:rsidR="00663DC7" w:rsidRPr="001E2BED" w:rsidRDefault="00EF67B2" w:rsidP="0065664E">
      <w:pPr>
        <w:rPr>
          <w:ins w:id="147" w:author="TPU E RR" w:date="2026-04-20T12:11:00Z"/>
          <w:lang w:val="en-GB"/>
        </w:rPr>
      </w:pPr>
      <w:ins w:id="148" w:author="LING-E" w:date="2026-04-22T17:01:00Z">
        <w:r w:rsidRPr="001E2BED">
          <w:rPr>
            <w:lang w:val="en-GB"/>
          </w:rPr>
          <w:t>6</w:t>
        </w:r>
      </w:ins>
      <w:ins w:id="149" w:author="TPU E RR" w:date="2026-04-20T12:11:00Z">
        <w:r w:rsidR="00663DC7" w:rsidRPr="001E2BED">
          <w:rPr>
            <w:lang w:val="en-GB"/>
          </w:rPr>
          <w:tab/>
        </w:r>
      </w:ins>
      <w:ins w:id="150" w:author="LING-E" w:date="2026-04-22T11:39:00Z">
        <w:r w:rsidR="0056297C" w:rsidRPr="001E2BED">
          <w:rPr>
            <w:lang w:val="en-GB"/>
          </w:rPr>
          <w:t>that the Directors of the Radiocommunication Bureau</w:t>
        </w:r>
      </w:ins>
      <w:ins w:id="151" w:author="LING-E" w:date="2026-04-23T09:22:00Z">
        <w:r w:rsidR="00793DCC" w:rsidRPr="001E2BED">
          <w:rPr>
            <w:lang w:val="en-GB"/>
          </w:rPr>
          <w:t xml:space="preserve"> (BR)</w:t>
        </w:r>
      </w:ins>
      <w:ins w:id="152" w:author="LING-E" w:date="2026-04-22T11:39:00Z">
        <w:r w:rsidR="0056297C" w:rsidRPr="001E2BED">
          <w:rPr>
            <w:lang w:val="en-GB"/>
          </w:rPr>
          <w:t xml:space="preserve"> and the Telecommunication Standardization Bureau</w:t>
        </w:r>
      </w:ins>
      <w:ins w:id="153" w:author="LING-E" w:date="2026-04-23T09:22:00Z">
        <w:r w:rsidR="00793DCC" w:rsidRPr="001E2BED">
          <w:rPr>
            <w:lang w:val="en-GB"/>
          </w:rPr>
          <w:t xml:space="preserve"> (TSB)</w:t>
        </w:r>
      </w:ins>
      <w:ins w:id="154" w:author="LING-E" w:date="2026-04-22T11:40:00Z">
        <w:r w:rsidR="0056297C" w:rsidRPr="001E2BED">
          <w:rPr>
            <w:lang w:val="en-GB"/>
          </w:rPr>
          <w:t xml:space="preserve">, </w:t>
        </w:r>
      </w:ins>
      <w:ins w:id="155" w:author="LING-E" w:date="2026-04-23T09:25:00Z">
        <w:r w:rsidR="00451C3F" w:rsidRPr="001E2BED">
          <w:rPr>
            <w:lang w:val="en-GB"/>
          </w:rPr>
          <w:t>assisted by</w:t>
        </w:r>
      </w:ins>
      <w:ins w:id="156" w:author="LING-E" w:date="2026-04-22T11:40:00Z">
        <w:r w:rsidR="0056297C" w:rsidRPr="001E2BED">
          <w:rPr>
            <w:lang w:val="en-GB"/>
          </w:rPr>
          <w:t xml:space="preserve"> the study groups, shall contribute to and partici</w:t>
        </w:r>
      </w:ins>
      <w:ins w:id="157" w:author="LING-E" w:date="2026-04-22T11:41:00Z">
        <w:r w:rsidR="0056297C" w:rsidRPr="001E2BED">
          <w:rPr>
            <w:lang w:val="en-GB"/>
          </w:rPr>
          <w:t xml:space="preserve">pate in the work of the ITU-D study groups </w:t>
        </w:r>
      </w:ins>
      <w:ins w:id="158" w:author="LING-E" w:date="2026-04-22T11:45:00Z">
        <w:r w:rsidR="00DE6524" w:rsidRPr="001E2BED">
          <w:rPr>
            <w:lang w:val="en-GB"/>
          </w:rPr>
          <w:t>on relevant studies to which they may give valuable input</w:t>
        </w:r>
      </w:ins>
      <w:ins w:id="159" w:author="TPU E RR" w:date="2026-04-20T12:11:00Z">
        <w:r w:rsidR="00663DC7" w:rsidRPr="001E2BED">
          <w:rPr>
            <w:lang w:val="en-GB"/>
          </w:rPr>
          <w:t>;</w:t>
        </w:r>
      </w:ins>
    </w:p>
    <w:p w14:paraId="0AF7346E" w14:textId="01527B32" w:rsidR="00663DC7" w:rsidRPr="001E2BED" w:rsidRDefault="00EF67B2" w:rsidP="0065664E">
      <w:pPr>
        <w:rPr>
          <w:lang w:val="en-GB"/>
        </w:rPr>
      </w:pPr>
      <w:ins w:id="160" w:author="LING-E" w:date="2026-04-22T17:01:00Z">
        <w:r w:rsidRPr="001E2BED">
          <w:rPr>
            <w:lang w:val="en-GB"/>
          </w:rPr>
          <w:t>7</w:t>
        </w:r>
      </w:ins>
      <w:ins w:id="161" w:author="TPU E RR" w:date="2026-04-20T12:11:00Z">
        <w:r w:rsidR="00663DC7" w:rsidRPr="001E2BED">
          <w:rPr>
            <w:lang w:val="en-GB"/>
          </w:rPr>
          <w:tab/>
        </w:r>
      </w:ins>
      <w:ins w:id="162" w:author="LING-E" w:date="2026-04-22T11:47:00Z">
        <w:r w:rsidR="00DE6524" w:rsidRPr="001E2BED">
          <w:rPr>
            <w:lang w:val="en-GB"/>
          </w:rPr>
          <w:t xml:space="preserve">that, </w:t>
        </w:r>
      </w:ins>
      <w:ins w:id="163" w:author="LING-E" w:date="2026-04-22T11:49:00Z">
        <w:r w:rsidR="00DE6524" w:rsidRPr="001E2BED">
          <w:rPr>
            <w:lang w:val="en-GB"/>
          </w:rPr>
          <w:t>when</w:t>
        </w:r>
      </w:ins>
      <w:ins w:id="164" w:author="LING-E" w:date="2026-04-22T11:47:00Z">
        <w:r w:rsidR="00DE6524" w:rsidRPr="001E2BED">
          <w:rPr>
            <w:lang w:val="en-GB"/>
          </w:rPr>
          <w:t xml:space="preserve"> cooperating actively with </w:t>
        </w:r>
      </w:ins>
      <w:ins w:id="165" w:author="LING-E" w:date="2026-04-22T11:48:00Z">
        <w:r w:rsidR="00DE6524" w:rsidRPr="001E2BED">
          <w:rPr>
            <w:lang w:val="en-GB"/>
          </w:rPr>
          <w:t>the Telecommunication Development Bureau</w:t>
        </w:r>
      </w:ins>
      <w:ins w:id="166" w:author="LING-E" w:date="2026-04-23T09:23:00Z">
        <w:r w:rsidR="00451C3F" w:rsidRPr="001E2BED">
          <w:rPr>
            <w:lang w:val="en-GB"/>
          </w:rPr>
          <w:t xml:space="preserve"> (BDT)</w:t>
        </w:r>
      </w:ins>
      <w:ins w:id="167" w:author="LING-E" w:date="2026-04-22T11:47:00Z">
        <w:r w:rsidR="00DE6524" w:rsidRPr="001E2BED">
          <w:rPr>
            <w:lang w:val="en-GB"/>
          </w:rPr>
          <w:t xml:space="preserve">, all radiocommunication activities of the Union in the field of telecommunication </w:t>
        </w:r>
        <w:r w:rsidR="00DE6524" w:rsidRPr="001E2BED">
          <w:rPr>
            <w:lang w:val="en-GB"/>
          </w:rPr>
          <w:lastRenderedPageBreak/>
          <w:t>development sh</w:t>
        </w:r>
      </w:ins>
      <w:ins w:id="168" w:author="LING-E" w:date="2026-04-23T15:33:00Z">
        <w:r w:rsidR="00847216" w:rsidRPr="001E2BED">
          <w:rPr>
            <w:lang w:val="en-GB"/>
          </w:rPr>
          <w:t>all</w:t>
        </w:r>
      </w:ins>
      <w:ins w:id="169" w:author="LING-E" w:date="2026-04-22T11:47:00Z">
        <w:r w:rsidR="00DE6524" w:rsidRPr="001E2BED">
          <w:rPr>
            <w:lang w:val="en-GB"/>
          </w:rPr>
          <w:t xml:space="preserve"> be closely coordinated in the interest of achieving efficiency and effectiveness and avoiding duplication of effort</w:t>
        </w:r>
      </w:ins>
      <w:ins w:id="170" w:author="TPU E RR" w:date="2026-04-20T12:11:00Z">
        <w:r w:rsidR="00663DC7" w:rsidRPr="001E2BED">
          <w:rPr>
            <w:lang w:val="en-GB"/>
          </w:rPr>
          <w:t>,</w:t>
        </w:r>
      </w:ins>
    </w:p>
    <w:p w14:paraId="7D86F512" w14:textId="77777777" w:rsidR="00C05F7D" w:rsidRPr="001E2BED" w:rsidRDefault="00C05F7D" w:rsidP="00C05F7D">
      <w:pPr>
        <w:pStyle w:val="Call"/>
        <w:rPr>
          <w:lang w:val="en-GB"/>
        </w:rPr>
      </w:pPr>
      <w:r w:rsidRPr="001E2BED">
        <w:rPr>
          <w:lang w:val="en-GB"/>
        </w:rPr>
        <w:t>invites</w:t>
      </w:r>
    </w:p>
    <w:p w14:paraId="3D74C187" w14:textId="539ED27A" w:rsidR="00C05F7D" w:rsidRPr="001E2BED" w:rsidRDefault="00C05F7D" w:rsidP="00C05F7D">
      <w:pPr>
        <w:rPr>
          <w:lang w:val="en-GB"/>
        </w:rPr>
      </w:pPr>
      <w:r w:rsidRPr="001E2BED">
        <w:rPr>
          <w:lang w:val="en-GB"/>
        </w:rPr>
        <w:t>1</w:t>
      </w:r>
      <w:r w:rsidRPr="001E2BED">
        <w:rPr>
          <w:lang w:val="en-GB"/>
        </w:rPr>
        <w:tab/>
        <w:t>RAG, TSAG and TDAG to continue to assist ISCG in identifying subjects of mutual interest to the three Sectors</w:t>
      </w:r>
      <w:ins w:id="171" w:author="LING-E" w:date="2026-04-22T11:53:00Z">
        <w:r w:rsidR="00E86606" w:rsidRPr="001E2BED">
          <w:rPr>
            <w:lang w:val="en-GB"/>
          </w:rPr>
          <w:t xml:space="preserve"> or </w:t>
        </w:r>
      </w:ins>
      <w:ins w:id="172" w:author="LING-E" w:date="2026-04-23T09:26:00Z">
        <w:r w:rsidR="00451C3F" w:rsidRPr="001E2BED">
          <w:rPr>
            <w:lang w:val="en-GB"/>
          </w:rPr>
          <w:t>on a bilateral level</w:t>
        </w:r>
      </w:ins>
      <w:ins w:id="173" w:author="LING-E" w:date="2026-04-22T11:53:00Z">
        <w:r w:rsidR="00E86606" w:rsidRPr="001E2BED">
          <w:rPr>
            <w:lang w:val="en-GB"/>
          </w:rPr>
          <w:t>,</w:t>
        </w:r>
      </w:ins>
      <w:r w:rsidRPr="001E2BED">
        <w:rPr>
          <w:lang w:val="en-GB"/>
        </w:rPr>
        <w:t xml:space="preserve"> and </w:t>
      </w:r>
      <w:ins w:id="174" w:author="LING-E" w:date="2026-04-22T11:53:00Z">
        <w:r w:rsidR="00E86606" w:rsidRPr="001E2BED">
          <w:rPr>
            <w:lang w:val="en-GB"/>
          </w:rPr>
          <w:t xml:space="preserve">necessary </w:t>
        </w:r>
      </w:ins>
      <w:r w:rsidRPr="001E2BED">
        <w:rPr>
          <w:lang w:val="en-GB"/>
        </w:rPr>
        <w:t xml:space="preserve">mechanisms to enhance </w:t>
      </w:r>
      <w:del w:id="175" w:author="LING-E" w:date="2026-04-22T12:01:00Z">
        <w:r w:rsidRPr="001E2BED" w:rsidDel="00E86606">
          <w:rPr>
            <w:lang w:val="en-GB"/>
          </w:rPr>
          <w:delText xml:space="preserve">their </w:delText>
        </w:r>
      </w:del>
      <w:r w:rsidRPr="001E2BED">
        <w:rPr>
          <w:lang w:val="en-GB"/>
        </w:rPr>
        <w:t>cooperation and collaboration</w:t>
      </w:r>
      <w:ins w:id="176" w:author="LING-E" w:date="2026-04-22T12:01:00Z">
        <w:r w:rsidR="00E86606" w:rsidRPr="001E2BED">
          <w:rPr>
            <w:lang w:val="en-GB"/>
          </w:rPr>
          <w:t xml:space="preserve"> among the three Sectors or with each Sector on </w:t>
        </w:r>
      </w:ins>
      <w:ins w:id="177" w:author="LING-E" w:date="2026-04-22T12:02:00Z">
        <w:r w:rsidR="00E86606" w:rsidRPr="001E2BED">
          <w:rPr>
            <w:lang w:val="en-GB"/>
          </w:rPr>
          <w:t xml:space="preserve">issues of </w:t>
        </w:r>
      </w:ins>
      <w:ins w:id="178" w:author="LING-E" w:date="2026-04-23T09:27:00Z">
        <w:r w:rsidR="00451C3F" w:rsidRPr="001E2BED">
          <w:rPr>
            <w:lang w:val="en-GB"/>
          </w:rPr>
          <w:t>mutual</w:t>
        </w:r>
      </w:ins>
      <w:ins w:id="179" w:author="LING-E" w:date="2026-04-22T12:02:00Z">
        <w:r w:rsidR="00E86606" w:rsidRPr="001E2BED">
          <w:rPr>
            <w:lang w:val="en-GB"/>
          </w:rPr>
          <w:t xml:space="preserve"> interest</w:t>
        </w:r>
      </w:ins>
      <w:r w:rsidRPr="001E2BED">
        <w:rPr>
          <w:lang w:val="en-GB"/>
        </w:rPr>
        <w:t>, paying particular attention to the interests of developing countries</w:t>
      </w:r>
      <w:ins w:id="180" w:author="LING-E" w:date="2026-04-22T12:02:00Z">
        <w:r w:rsidR="00E86606" w:rsidRPr="001E2BED">
          <w:rPr>
            <w:lang w:val="en-GB"/>
          </w:rPr>
          <w:t>, including through participation in ISCG</w:t>
        </w:r>
      </w:ins>
      <w:r w:rsidRPr="001E2BED">
        <w:rPr>
          <w:lang w:val="en-GB"/>
        </w:rPr>
        <w:t>;</w:t>
      </w:r>
    </w:p>
    <w:p w14:paraId="433139F9" w14:textId="3DF7812A" w:rsidR="00C05F7D" w:rsidRPr="001E2BED" w:rsidRDefault="00C05F7D" w:rsidP="00C05F7D">
      <w:pPr>
        <w:rPr>
          <w:lang w:val="en-GB"/>
        </w:rPr>
      </w:pPr>
      <w:r w:rsidRPr="001E2BED">
        <w:rPr>
          <w:lang w:val="en-GB"/>
        </w:rPr>
        <w:t>2</w:t>
      </w:r>
      <w:r w:rsidRPr="001E2BED">
        <w:rPr>
          <w:lang w:val="en-GB"/>
        </w:rPr>
        <w:tab/>
        <w:t>the Directors of the Radiocommunication, Telecommunication Standardization and Telecommunication Development Bureaux and ISC</w:t>
      </w:r>
      <w:r w:rsidRPr="001E2BED">
        <w:rPr>
          <w:lang w:val="en-GB"/>
        </w:rPr>
        <w:noBreakHyphen/>
        <w:t>TF to report to ISCG and the respective Sector advisory groups on options for improving cooperation at the secretariat level to ensure that close coordination is maximized,</w:t>
      </w:r>
    </w:p>
    <w:p w14:paraId="5289EECE" w14:textId="77777777" w:rsidR="00C05F7D" w:rsidRPr="001E2BED" w:rsidRDefault="00C05F7D" w:rsidP="00C05F7D">
      <w:pPr>
        <w:pStyle w:val="Call"/>
        <w:rPr>
          <w:lang w:val="en-GB"/>
        </w:rPr>
      </w:pPr>
      <w:r w:rsidRPr="001E2BED">
        <w:rPr>
          <w:lang w:val="en-GB"/>
        </w:rPr>
        <w:t>instructs the Secretary-General</w:t>
      </w:r>
    </w:p>
    <w:p w14:paraId="109B3D84" w14:textId="77777777" w:rsidR="00C05F7D" w:rsidRPr="001E2BED" w:rsidRDefault="00C05F7D" w:rsidP="00C05F7D">
      <w:pPr>
        <w:rPr>
          <w:lang w:val="en-GB"/>
        </w:rPr>
      </w:pPr>
      <w:r w:rsidRPr="001E2BED">
        <w:rPr>
          <w:lang w:val="en-GB"/>
        </w:rPr>
        <w:t>1</w:t>
      </w:r>
      <w:r w:rsidRPr="001E2BED">
        <w:rPr>
          <w:lang w:val="en-GB"/>
        </w:rPr>
        <w:tab/>
        <w:t>to continue enhancing a coordination and cooperation strategy for effective and efficient efforts in areas of mutual interest to the three ITU Sectors and the General Secretariat, in order to avoid duplication of effort and optimize the use of resources of the Union;</w:t>
      </w:r>
    </w:p>
    <w:p w14:paraId="2E939AEA" w14:textId="77777777" w:rsidR="00C05F7D" w:rsidRPr="001E2BED" w:rsidRDefault="00C05F7D" w:rsidP="00C05F7D">
      <w:pPr>
        <w:rPr>
          <w:lang w:val="en-GB"/>
        </w:rPr>
      </w:pPr>
      <w:r w:rsidRPr="001E2BED">
        <w:rPr>
          <w:lang w:val="en-GB"/>
        </w:rPr>
        <w:t>2</w:t>
      </w:r>
      <w:r w:rsidRPr="001E2BED">
        <w:rPr>
          <w:lang w:val="en-GB"/>
        </w:rPr>
        <w:tab/>
        <w:t>to identify all forms and examples of overlapping functions and activities among ITU Sectors as well as the General Secretariat, and propose solutions to address them;</w:t>
      </w:r>
    </w:p>
    <w:p w14:paraId="6FAAD20E" w14:textId="77777777" w:rsidR="00C05F7D" w:rsidRPr="001E2BED" w:rsidRDefault="00C05F7D" w:rsidP="00C05F7D">
      <w:pPr>
        <w:rPr>
          <w:lang w:val="en-GB"/>
        </w:rPr>
      </w:pPr>
      <w:r w:rsidRPr="001E2BED">
        <w:rPr>
          <w:lang w:val="en-GB"/>
        </w:rPr>
        <w:t>3</w:t>
      </w:r>
      <w:r w:rsidRPr="001E2BED">
        <w:rPr>
          <w:lang w:val="en-GB"/>
        </w:rPr>
        <w:tab/>
        <w:t>to update the list containing the areas of mutual interest to the three Sectors and the General Secretariat pursuant to the mandates of each ITU assembly and conference;</w:t>
      </w:r>
    </w:p>
    <w:p w14:paraId="07495521" w14:textId="77777777" w:rsidR="00C05F7D" w:rsidRPr="001E2BED" w:rsidRDefault="00C05F7D" w:rsidP="00C05F7D">
      <w:pPr>
        <w:rPr>
          <w:lang w:val="en-GB"/>
        </w:rPr>
      </w:pPr>
      <w:r w:rsidRPr="001E2BED">
        <w:rPr>
          <w:lang w:val="en-GB"/>
        </w:rPr>
        <w:t>4</w:t>
      </w:r>
      <w:r w:rsidRPr="001E2BED">
        <w:rPr>
          <w:lang w:val="en-GB"/>
        </w:rPr>
        <w:tab/>
        <w:t>to submit to the ITU Council and to the Plenipotentiary Conference reports on the coordination activities carried out among the different Sectors and the General Secretariat in each such area, as well as the results obtained;</w:t>
      </w:r>
    </w:p>
    <w:p w14:paraId="23539826" w14:textId="77777777" w:rsidR="00C05F7D" w:rsidRPr="001E2BED" w:rsidRDefault="00C05F7D" w:rsidP="00C05F7D">
      <w:pPr>
        <w:rPr>
          <w:lang w:val="en-GB"/>
        </w:rPr>
      </w:pPr>
      <w:r w:rsidRPr="001E2BED">
        <w:rPr>
          <w:lang w:val="en-GB"/>
        </w:rPr>
        <w:t>5</w:t>
      </w:r>
      <w:r w:rsidRPr="001E2BED">
        <w:rPr>
          <w:lang w:val="en-GB"/>
        </w:rPr>
        <w:tab/>
        <w:t>to continue to ensure close interaction and regular exchange of information between ISCG and ISC-TF;</w:t>
      </w:r>
    </w:p>
    <w:p w14:paraId="5900B661" w14:textId="77777777" w:rsidR="00C05F7D" w:rsidRPr="001E2BED" w:rsidRDefault="00C05F7D" w:rsidP="00C05F7D">
      <w:pPr>
        <w:rPr>
          <w:lang w:val="en-GB"/>
        </w:rPr>
      </w:pPr>
      <w:r w:rsidRPr="001E2BED">
        <w:rPr>
          <w:lang w:val="en-GB"/>
        </w:rPr>
        <w:t>6</w:t>
      </w:r>
      <w:r w:rsidRPr="001E2BED">
        <w:rPr>
          <w:lang w:val="en-GB"/>
        </w:rPr>
        <w:tab/>
        <w:t>to provide visible and accessible information on ISCG activities and a dedicated, user-friendly ISCG website in all official languages of the Union, subject to available financial resources;</w:t>
      </w:r>
    </w:p>
    <w:p w14:paraId="3A4AC3C7" w14:textId="77777777" w:rsidR="00C05F7D" w:rsidRPr="001E2BED" w:rsidRDefault="00C05F7D" w:rsidP="00C05F7D">
      <w:pPr>
        <w:rPr>
          <w:lang w:val="en-GB"/>
        </w:rPr>
      </w:pPr>
      <w:r w:rsidRPr="001E2BED">
        <w:rPr>
          <w:lang w:val="en-GB"/>
        </w:rPr>
        <w:t>7</w:t>
      </w:r>
      <w:r w:rsidRPr="001E2BED">
        <w:rPr>
          <w:lang w:val="en-GB"/>
        </w:rPr>
        <w:tab/>
        <w:t>to present a report to the next plenipotentiary conference on the implementation of this resolution;</w:t>
      </w:r>
    </w:p>
    <w:p w14:paraId="614581EE" w14:textId="77777777" w:rsidR="00C05F7D" w:rsidRPr="001E2BED" w:rsidRDefault="00C05F7D" w:rsidP="00C05F7D">
      <w:pPr>
        <w:rPr>
          <w:lang w:val="en-GB"/>
        </w:rPr>
      </w:pPr>
      <w:r w:rsidRPr="001E2BED">
        <w:rPr>
          <w:lang w:val="en-GB"/>
        </w:rPr>
        <w:t>8</w:t>
      </w:r>
      <w:r w:rsidRPr="001E2BED">
        <w:rPr>
          <w:lang w:val="en-GB"/>
        </w:rPr>
        <w:tab/>
        <w:t>to enhance coordination and collaboration between the three ITU Sectors and the General Secretariat in the implementation of their regional activities through the regional offices,</w:t>
      </w:r>
    </w:p>
    <w:p w14:paraId="42968318" w14:textId="77777777" w:rsidR="00C05F7D" w:rsidRPr="001E2BED" w:rsidRDefault="00C05F7D" w:rsidP="00C05F7D">
      <w:pPr>
        <w:pStyle w:val="Call"/>
        <w:rPr>
          <w:lang w:val="en-GB"/>
        </w:rPr>
      </w:pPr>
      <w:r w:rsidRPr="001E2BED">
        <w:rPr>
          <w:lang w:val="en-GB"/>
        </w:rPr>
        <w:t>instructs the ITU Council</w:t>
      </w:r>
    </w:p>
    <w:p w14:paraId="232FFE52" w14:textId="77777777" w:rsidR="00C05F7D" w:rsidRPr="001E2BED" w:rsidRDefault="00C05F7D" w:rsidP="00C05F7D">
      <w:pPr>
        <w:rPr>
          <w:lang w:val="en-GB"/>
        </w:rPr>
      </w:pPr>
      <w:r w:rsidRPr="001E2BED">
        <w:rPr>
          <w:lang w:val="en-GB"/>
        </w:rPr>
        <w:t>to include coordination of the work of the three ITU Sectors and the General Secretariat on the agenda of its meetings so as to follow its evolution and take decisions to ensure its implementation,</w:t>
      </w:r>
    </w:p>
    <w:p w14:paraId="033C5806" w14:textId="77777777" w:rsidR="00C05F7D" w:rsidRPr="001E2BED" w:rsidRDefault="00C05F7D" w:rsidP="00C05F7D">
      <w:pPr>
        <w:pStyle w:val="Call"/>
        <w:rPr>
          <w:lang w:val="en-GB"/>
        </w:rPr>
      </w:pPr>
      <w:r w:rsidRPr="001E2BED">
        <w:rPr>
          <w:lang w:val="en-GB"/>
        </w:rPr>
        <w:lastRenderedPageBreak/>
        <w:t>instructs the Secretary</w:t>
      </w:r>
      <w:r w:rsidRPr="001E2BED">
        <w:rPr>
          <w:lang w:val="en-GB"/>
        </w:rPr>
        <w:noBreakHyphen/>
        <w:t>General and the Directors of the three Bureaux</w:t>
      </w:r>
    </w:p>
    <w:p w14:paraId="32710D67" w14:textId="51952B2F" w:rsidR="00663DC7" w:rsidRPr="001E2BED" w:rsidRDefault="00EE3599" w:rsidP="00C05F7D">
      <w:pPr>
        <w:rPr>
          <w:ins w:id="181" w:author="TPU E RR" w:date="2026-04-20T12:12:00Z"/>
          <w:lang w:val="en-GB"/>
        </w:rPr>
      </w:pPr>
      <w:ins w:id="182" w:author="TPU E RR" w:date="2026-04-24T08:34:00Z" w16du:dateUtc="2026-04-24T06:34:00Z">
        <w:r w:rsidRPr="001E2BED">
          <w:rPr>
            <w:lang w:val="en-GB"/>
          </w:rPr>
          <w:t>1</w:t>
        </w:r>
        <w:r w:rsidRPr="001E2BED">
          <w:rPr>
            <w:lang w:val="en-GB"/>
          </w:rPr>
          <w:tab/>
        </w:r>
      </w:ins>
      <w:ins w:id="183" w:author="LING-E" w:date="2026-04-22T12:06:00Z">
        <w:r w:rsidR="00CA7C6F" w:rsidRPr="001E2BED">
          <w:rPr>
            <w:lang w:val="en-GB"/>
          </w:rPr>
          <w:t>to continue to create cooperation mechanisms at secretariat level on matters of mutual interest to the three Sectors</w:t>
        </w:r>
      </w:ins>
      <w:ins w:id="184" w:author="TPU E RR" w:date="2026-04-20T12:12:00Z">
        <w:r w:rsidR="00663DC7" w:rsidRPr="001E2BED">
          <w:rPr>
            <w:lang w:val="en-GB"/>
          </w:rPr>
          <w:t>;</w:t>
        </w:r>
      </w:ins>
    </w:p>
    <w:p w14:paraId="3D09958D" w14:textId="058238C9" w:rsidR="00C05F7D" w:rsidRPr="001E2BED" w:rsidRDefault="00EE3599" w:rsidP="00C05F7D">
      <w:pPr>
        <w:rPr>
          <w:lang w:val="en-GB"/>
        </w:rPr>
      </w:pPr>
      <w:del w:id="185" w:author="TPU E RR" w:date="2026-04-24T08:35:00Z" w16du:dateUtc="2026-04-24T06:35:00Z">
        <w:r w:rsidRPr="001E2BED" w:rsidDel="00EE3599">
          <w:rPr>
            <w:lang w:val="en-GB"/>
          </w:rPr>
          <w:delText>1</w:delText>
        </w:r>
      </w:del>
      <w:ins w:id="186" w:author="TPU E RR" w:date="2026-04-20T12:12:00Z">
        <w:r w:rsidR="00663DC7" w:rsidRPr="001E2BED">
          <w:rPr>
            <w:lang w:val="en-GB"/>
          </w:rPr>
          <w:t>2</w:t>
        </w:r>
      </w:ins>
      <w:r w:rsidRPr="001E2BED">
        <w:rPr>
          <w:lang w:val="en-GB"/>
        </w:rPr>
        <w:tab/>
      </w:r>
      <w:r w:rsidR="00C05F7D" w:rsidRPr="001E2BED">
        <w:rPr>
          <w:lang w:val="en-GB"/>
        </w:rPr>
        <w:t>to ensure reporting to the Council of the coordination activities carried out among the different Sectors in each area identified as being of mutual interest, as well as the results obtained;</w:t>
      </w:r>
    </w:p>
    <w:p w14:paraId="33BB24FB" w14:textId="7F0823EB" w:rsidR="00C05F7D" w:rsidRPr="001E2BED" w:rsidRDefault="00C05F7D" w:rsidP="00C05F7D">
      <w:pPr>
        <w:rPr>
          <w:lang w:val="en-GB"/>
        </w:rPr>
      </w:pPr>
      <w:del w:id="187" w:author="TPU E RR" w:date="2026-04-20T12:12:00Z">
        <w:r w:rsidRPr="001E2BED" w:rsidDel="00663DC7">
          <w:rPr>
            <w:lang w:val="en-GB"/>
          </w:rPr>
          <w:delText>2</w:delText>
        </w:r>
      </w:del>
      <w:ins w:id="188" w:author="TPU E RR" w:date="2026-04-20T12:12:00Z">
        <w:r w:rsidR="00663DC7" w:rsidRPr="001E2BED">
          <w:rPr>
            <w:lang w:val="en-GB"/>
          </w:rPr>
          <w:t>3</w:t>
        </w:r>
      </w:ins>
      <w:r w:rsidRPr="001E2BED">
        <w:rPr>
          <w:lang w:val="en-GB"/>
        </w:rPr>
        <w:tab/>
        <w:t>to identify all forms and examples of overlapping functions and activities between ITU Sectors as well as the General Secretariat, and propose solutions to address them;</w:t>
      </w:r>
    </w:p>
    <w:p w14:paraId="2D868B19" w14:textId="38F59D83" w:rsidR="00C05F7D" w:rsidRPr="001E2BED" w:rsidRDefault="00C05F7D" w:rsidP="00C05F7D">
      <w:pPr>
        <w:rPr>
          <w:lang w:val="en-GB"/>
        </w:rPr>
      </w:pPr>
      <w:del w:id="189" w:author="TPU E RR" w:date="2026-04-20T12:12:00Z">
        <w:r w:rsidRPr="001E2BED" w:rsidDel="00663DC7">
          <w:rPr>
            <w:lang w:val="en-GB"/>
          </w:rPr>
          <w:delText>3</w:delText>
        </w:r>
      </w:del>
      <w:ins w:id="190" w:author="TPU E RR" w:date="2026-04-20T12:12:00Z">
        <w:r w:rsidR="00663DC7" w:rsidRPr="001E2BED">
          <w:rPr>
            <w:lang w:val="en-GB"/>
          </w:rPr>
          <w:t>4</w:t>
        </w:r>
      </w:ins>
      <w:r w:rsidRPr="001E2BED">
        <w:rPr>
          <w:lang w:val="en-GB"/>
        </w:rPr>
        <w:tab/>
        <w:t>to share and implement the regional projects and activities of all ITU Sectors through the regional offices;</w:t>
      </w:r>
    </w:p>
    <w:p w14:paraId="1D9316BA" w14:textId="2EA4FDFD" w:rsidR="00C05F7D" w:rsidRPr="001E2BED" w:rsidRDefault="00C05F7D" w:rsidP="00C05F7D">
      <w:pPr>
        <w:rPr>
          <w:ins w:id="191" w:author="TPU E RR" w:date="2026-04-20T12:13:00Z"/>
          <w:lang w:val="en-GB"/>
        </w:rPr>
      </w:pPr>
      <w:del w:id="192" w:author="TPU E RR" w:date="2026-04-20T12:12:00Z">
        <w:r w:rsidRPr="001E2BED" w:rsidDel="00663DC7">
          <w:rPr>
            <w:lang w:val="en-GB"/>
          </w:rPr>
          <w:delText>4</w:delText>
        </w:r>
      </w:del>
      <w:ins w:id="193" w:author="TPU E RR" w:date="2026-04-20T12:12:00Z">
        <w:r w:rsidR="00663DC7" w:rsidRPr="001E2BED">
          <w:rPr>
            <w:lang w:val="en-GB"/>
          </w:rPr>
          <w:t>5</w:t>
        </w:r>
      </w:ins>
      <w:r w:rsidRPr="001E2BED">
        <w:rPr>
          <w:lang w:val="en-GB"/>
        </w:rPr>
        <w:tab/>
        <w:t>to ensure that the agendas of the respective advisory groups include coordination with the other Sectors, so that strategies and actions are suggested for optimal development of the areas of common interest;</w:t>
      </w:r>
    </w:p>
    <w:p w14:paraId="76BF4CD1" w14:textId="5660EE18" w:rsidR="00663DC7" w:rsidRPr="001E2BED" w:rsidRDefault="00663DC7" w:rsidP="00C05F7D">
      <w:pPr>
        <w:rPr>
          <w:ins w:id="194" w:author="TPU E RR" w:date="2026-04-20T12:13:00Z"/>
          <w:lang w:val="en-GB"/>
        </w:rPr>
      </w:pPr>
      <w:ins w:id="195" w:author="TPU E RR" w:date="2026-04-20T12:13:00Z">
        <w:r w:rsidRPr="001E2BED">
          <w:rPr>
            <w:lang w:val="en-GB"/>
          </w:rPr>
          <w:t>6</w:t>
        </w:r>
        <w:r w:rsidRPr="001E2BED">
          <w:rPr>
            <w:lang w:val="en-GB"/>
          </w:rPr>
          <w:tab/>
        </w:r>
      </w:ins>
      <w:ins w:id="196" w:author="LING-E" w:date="2026-04-22T12:14:00Z">
        <w:r w:rsidR="00C4239A" w:rsidRPr="001E2BED">
          <w:rPr>
            <w:lang w:val="en-GB"/>
          </w:rPr>
          <w:t xml:space="preserve">to continue to collaborate in developing and updating handbooks and reports in order to avoid duplication </w:t>
        </w:r>
      </w:ins>
      <w:ins w:id="197" w:author="LING-E" w:date="2026-04-23T15:37:00Z">
        <w:r w:rsidR="00847216" w:rsidRPr="001E2BED">
          <w:rPr>
            <w:lang w:val="en-GB"/>
          </w:rPr>
          <w:t>in</w:t>
        </w:r>
      </w:ins>
      <w:ins w:id="198" w:author="LING-E" w:date="2026-04-22T12:14:00Z">
        <w:r w:rsidR="00C4239A" w:rsidRPr="001E2BED">
          <w:rPr>
            <w:lang w:val="en-GB"/>
          </w:rPr>
          <w:t xml:space="preserve"> th</w:t>
        </w:r>
      </w:ins>
      <w:ins w:id="199" w:author="LING-E" w:date="2026-04-23T15:37:00Z">
        <w:r w:rsidR="00847216" w:rsidRPr="001E2BED">
          <w:rPr>
            <w:lang w:val="en-GB"/>
          </w:rPr>
          <w:t>e</w:t>
        </w:r>
      </w:ins>
      <w:ins w:id="200" w:author="LING-E" w:date="2026-04-22T12:14:00Z">
        <w:r w:rsidR="00C4239A" w:rsidRPr="001E2BED">
          <w:rPr>
            <w:lang w:val="en-GB"/>
          </w:rPr>
          <w:t>s</w:t>
        </w:r>
      </w:ins>
      <w:ins w:id="201" w:author="LING-E" w:date="2026-04-23T15:37:00Z">
        <w:r w:rsidR="00847216" w:rsidRPr="001E2BED">
          <w:rPr>
            <w:lang w:val="en-GB"/>
          </w:rPr>
          <w:t>e</w:t>
        </w:r>
      </w:ins>
      <w:ins w:id="202" w:author="LING-E" w:date="2026-04-22T12:14:00Z">
        <w:r w:rsidR="00C4239A" w:rsidRPr="001E2BED">
          <w:rPr>
            <w:lang w:val="en-GB"/>
          </w:rPr>
          <w:t xml:space="preserve"> </w:t>
        </w:r>
      </w:ins>
      <w:ins w:id="203" w:author="LING-E" w:date="2026-04-23T15:37:00Z">
        <w:r w:rsidR="00847216" w:rsidRPr="001E2BED">
          <w:rPr>
            <w:lang w:val="en-GB"/>
          </w:rPr>
          <w:t>efforts,</w:t>
        </w:r>
      </w:ins>
      <w:ins w:id="204" w:author="LING-E" w:date="2026-04-22T12:14:00Z">
        <w:r w:rsidR="00C4239A" w:rsidRPr="001E2BED">
          <w:rPr>
            <w:lang w:val="en-GB"/>
          </w:rPr>
          <w:t xml:space="preserve"> and</w:t>
        </w:r>
      </w:ins>
      <w:ins w:id="205" w:author="LING-E" w:date="2026-04-23T15:37:00Z">
        <w:r w:rsidR="00847216" w:rsidRPr="001E2BED">
          <w:rPr>
            <w:lang w:val="en-GB"/>
          </w:rPr>
          <w:t xml:space="preserve"> also</w:t>
        </w:r>
      </w:ins>
      <w:ins w:id="206" w:author="LING-E" w:date="2026-04-22T12:14:00Z">
        <w:r w:rsidR="00C4239A" w:rsidRPr="001E2BED">
          <w:rPr>
            <w:lang w:val="en-GB"/>
          </w:rPr>
          <w:t xml:space="preserve"> in implementing initiatives</w:t>
        </w:r>
      </w:ins>
      <w:ins w:id="207" w:author="TPU E RR" w:date="2026-04-20T12:13:00Z">
        <w:r w:rsidRPr="001E2BED">
          <w:rPr>
            <w:lang w:val="en-GB"/>
          </w:rPr>
          <w:t>;</w:t>
        </w:r>
      </w:ins>
    </w:p>
    <w:p w14:paraId="13890DF1" w14:textId="4B1C48DD" w:rsidR="00663DC7" w:rsidRPr="001E2BED" w:rsidRDefault="00663DC7" w:rsidP="00C05F7D">
      <w:pPr>
        <w:rPr>
          <w:ins w:id="208" w:author="TPU E RR" w:date="2026-04-20T12:13:00Z"/>
          <w:lang w:val="en-GB"/>
        </w:rPr>
      </w:pPr>
      <w:ins w:id="209" w:author="TPU E RR" w:date="2026-04-20T12:13:00Z">
        <w:r w:rsidRPr="001E2BED">
          <w:rPr>
            <w:lang w:val="en-GB"/>
          </w:rPr>
          <w:t>7</w:t>
        </w:r>
        <w:r w:rsidRPr="001E2BED">
          <w:rPr>
            <w:lang w:val="en-GB"/>
          </w:rPr>
          <w:tab/>
        </w:r>
      </w:ins>
      <w:ins w:id="210" w:author="LING-E" w:date="2026-04-22T12:18:00Z">
        <w:r w:rsidR="00C4239A" w:rsidRPr="001E2BED">
          <w:rPr>
            <w:lang w:val="en-GB"/>
          </w:rPr>
          <w:t xml:space="preserve">to provide an annual report to the study groups of the </w:t>
        </w:r>
      </w:ins>
      <w:ins w:id="211" w:author="LING-E" w:date="2026-04-22T12:22:00Z">
        <w:r w:rsidR="00C4239A" w:rsidRPr="001E2BED">
          <w:rPr>
            <w:lang w:val="en-GB"/>
          </w:rPr>
          <w:t>respective</w:t>
        </w:r>
      </w:ins>
      <w:ins w:id="212" w:author="LING-E" w:date="2026-04-22T12:19:00Z">
        <w:r w:rsidR="00C4239A" w:rsidRPr="001E2BED">
          <w:rPr>
            <w:lang w:val="en-GB"/>
          </w:rPr>
          <w:t xml:space="preserve"> Sector</w:t>
        </w:r>
      </w:ins>
      <w:ins w:id="213" w:author="LING-E" w:date="2026-04-22T12:20:00Z">
        <w:r w:rsidR="00C4239A" w:rsidRPr="001E2BED">
          <w:rPr>
            <w:lang w:val="en-GB"/>
          </w:rPr>
          <w:t xml:space="preserve"> on the latest developments in the activities of the study groups of the other Sectors</w:t>
        </w:r>
      </w:ins>
      <w:ins w:id="214" w:author="TPU E RR" w:date="2026-04-20T12:13:00Z">
        <w:r w:rsidRPr="001E2BED">
          <w:rPr>
            <w:lang w:val="en-GB"/>
          </w:rPr>
          <w:t>;</w:t>
        </w:r>
      </w:ins>
    </w:p>
    <w:p w14:paraId="7D5A85AA" w14:textId="1696DC70" w:rsidR="00663DC7" w:rsidRPr="001E2BED" w:rsidRDefault="00663DC7" w:rsidP="00BD60DC">
      <w:pPr>
        <w:rPr>
          <w:lang w:val="en-GB"/>
        </w:rPr>
      </w:pPr>
      <w:ins w:id="215" w:author="TPU E RR" w:date="2026-04-20T12:13:00Z">
        <w:r w:rsidRPr="001E2BED">
          <w:rPr>
            <w:lang w:val="en-GB"/>
          </w:rPr>
          <w:t>8</w:t>
        </w:r>
        <w:r w:rsidRPr="001E2BED">
          <w:rPr>
            <w:lang w:val="en-GB"/>
          </w:rPr>
          <w:tab/>
        </w:r>
      </w:ins>
      <w:ins w:id="216" w:author="LING-E" w:date="2026-04-22T12:22:00Z">
        <w:r w:rsidR="00BD60DC" w:rsidRPr="001E2BED">
          <w:rPr>
            <w:lang w:val="en-GB"/>
          </w:rPr>
          <w:t>to report to ISCG and the respective Sector advisory groups on options for improving cooperation at the secretariat level to ensure the closest possible coordination, including taking an active part in groups established by those advisory groups, in respect of coordination activities</w:t>
        </w:r>
      </w:ins>
      <w:ins w:id="217" w:author="TPU E RR" w:date="2026-04-20T12:13:00Z">
        <w:r w:rsidRPr="001E2BED">
          <w:rPr>
            <w:lang w:val="en-GB"/>
          </w:rPr>
          <w:t>;</w:t>
        </w:r>
      </w:ins>
    </w:p>
    <w:p w14:paraId="2EDB8C7A" w14:textId="54CBC131" w:rsidR="00C05F7D" w:rsidRPr="001E2BED" w:rsidRDefault="00C05F7D" w:rsidP="00C05F7D">
      <w:pPr>
        <w:rPr>
          <w:ins w:id="218" w:author="TPU E RR" w:date="2026-04-20T12:13:00Z"/>
          <w:lang w:val="en-GB"/>
        </w:rPr>
      </w:pPr>
      <w:del w:id="219" w:author="TPU E RR" w:date="2026-04-20T12:13:00Z">
        <w:r w:rsidRPr="001E2BED" w:rsidDel="00663DC7">
          <w:rPr>
            <w:lang w:val="en-GB"/>
          </w:rPr>
          <w:delText>5</w:delText>
        </w:r>
      </w:del>
      <w:ins w:id="220" w:author="TPU E RR" w:date="2026-04-20T12:13:00Z">
        <w:r w:rsidR="00663DC7" w:rsidRPr="001E2BED">
          <w:rPr>
            <w:lang w:val="en-GB"/>
          </w:rPr>
          <w:t>9</w:t>
        </w:r>
      </w:ins>
      <w:r w:rsidRPr="001E2BED">
        <w:rPr>
          <w:lang w:val="en-GB"/>
        </w:rPr>
        <w:tab/>
        <w:t>to provide support to ISCG and to the Sector advisory groups in the inter-Sector coordination activity in areas of mutual interest</w:t>
      </w:r>
      <w:del w:id="221" w:author="TPU E RR" w:date="2026-04-24T08:35:00Z" w16du:dateUtc="2026-04-24T06:35:00Z">
        <w:r w:rsidRPr="001E2BED" w:rsidDel="00EE3599">
          <w:rPr>
            <w:lang w:val="en-GB"/>
          </w:rPr>
          <w:delText>,</w:delText>
        </w:r>
      </w:del>
      <w:ins w:id="222" w:author="TPU E RR" w:date="2026-04-24T08:35:00Z" w16du:dateUtc="2026-04-24T06:35:00Z">
        <w:r w:rsidR="00EE3599" w:rsidRPr="001E2BED">
          <w:rPr>
            <w:lang w:val="en-GB"/>
          </w:rPr>
          <w:t>;</w:t>
        </w:r>
      </w:ins>
    </w:p>
    <w:p w14:paraId="58F64801" w14:textId="431494A7" w:rsidR="00663DC7" w:rsidRPr="001E2BED" w:rsidRDefault="00663DC7" w:rsidP="00C05F7D">
      <w:pPr>
        <w:rPr>
          <w:ins w:id="223" w:author="TPU E RR" w:date="2026-04-20T12:13:00Z"/>
          <w:lang w:val="en-GB"/>
        </w:rPr>
      </w:pPr>
      <w:ins w:id="224" w:author="TPU E RR" w:date="2026-04-20T12:13:00Z">
        <w:r w:rsidRPr="001E2BED">
          <w:rPr>
            <w:lang w:val="en-GB"/>
          </w:rPr>
          <w:t>10</w:t>
        </w:r>
        <w:r w:rsidRPr="001E2BED">
          <w:rPr>
            <w:lang w:val="en-GB"/>
          </w:rPr>
          <w:tab/>
        </w:r>
      </w:ins>
      <w:ins w:id="225" w:author="LING-E" w:date="2026-04-22T12:24:00Z">
        <w:r w:rsidR="00BD60DC" w:rsidRPr="001E2BED">
          <w:rPr>
            <w:lang w:val="en-GB"/>
          </w:rPr>
          <w:t xml:space="preserve">to </w:t>
        </w:r>
      </w:ins>
      <w:ins w:id="226" w:author="LING-E" w:date="2026-04-23T09:30:00Z">
        <w:r w:rsidR="00451C3F" w:rsidRPr="001E2BED">
          <w:rPr>
            <w:lang w:val="en-GB"/>
          </w:rPr>
          <w:t>report annually to</w:t>
        </w:r>
      </w:ins>
      <w:ins w:id="227" w:author="LING-E" w:date="2026-04-22T12:24:00Z">
        <w:r w:rsidR="00BD60DC" w:rsidRPr="001E2BED">
          <w:rPr>
            <w:lang w:val="en-GB"/>
          </w:rPr>
          <w:t xml:space="preserve"> ISCG and the Secto</w:t>
        </w:r>
      </w:ins>
      <w:ins w:id="228" w:author="LING-E" w:date="2026-04-22T12:25:00Z">
        <w:r w:rsidR="00BD60DC" w:rsidRPr="001E2BED">
          <w:rPr>
            <w:lang w:val="en-GB"/>
          </w:rPr>
          <w:t>r advisory groups on the implementation of this resolution</w:t>
        </w:r>
      </w:ins>
      <w:ins w:id="229" w:author="TPU E RR" w:date="2026-04-20T12:13:00Z">
        <w:r w:rsidRPr="001E2BED">
          <w:rPr>
            <w:lang w:val="en-GB"/>
          </w:rPr>
          <w:t>,</w:t>
        </w:r>
      </w:ins>
    </w:p>
    <w:p w14:paraId="7DAF324D" w14:textId="210D12BC" w:rsidR="00663DC7" w:rsidRPr="001E2BED" w:rsidRDefault="00BD60DC" w:rsidP="00663DC7">
      <w:pPr>
        <w:pStyle w:val="Call"/>
        <w:rPr>
          <w:ins w:id="230" w:author="TPU E RR" w:date="2026-04-20T12:13:00Z"/>
          <w:lang w:val="en-GB"/>
        </w:rPr>
      </w:pPr>
      <w:ins w:id="231" w:author="LING-E" w:date="2026-04-22T12:27:00Z">
        <w:r w:rsidRPr="001E2BED">
          <w:rPr>
            <w:lang w:val="en-GB"/>
          </w:rPr>
          <w:t>i</w:t>
        </w:r>
      </w:ins>
      <w:ins w:id="232" w:author="LING-E" w:date="2026-04-22T12:26:00Z">
        <w:r w:rsidRPr="001E2BED">
          <w:rPr>
            <w:lang w:val="en-GB"/>
          </w:rPr>
          <w:t>nstructs the study groups of all Sectors</w:t>
        </w:r>
      </w:ins>
    </w:p>
    <w:p w14:paraId="6FE47AEE" w14:textId="5937A22B" w:rsidR="00663DC7" w:rsidRPr="001E2BED" w:rsidRDefault="00663DC7" w:rsidP="00663DC7">
      <w:pPr>
        <w:rPr>
          <w:ins w:id="233" w:author="TPU E RR" w:date="2026-04-20T12:13:00Z"/>
          <w:lang w:val="en-GB"/>
        </w:rPr>
      </w:pPr>
      <w:ins w:id="234" w:author="TPU E RR" w:date="2026-04-20T12:13:00Z">
        <w:r w:rsidRPr="001E2BED">
          <w:rPr>
            <w:lang w:val="en-GB"/>
          </w:rPr>
          <w:t>1</w:t>
        </w:r>
        <w:r w:rsidRPr="001E2BED">
          <w:rPr>
            <w:lang w:val="en-GB"/>
          </w:rPr>
          <w:tab/>
        </w:r>
      </w:ins>
      <w:ins w:id="235" w:author="LING-E" w:date="2026-04-22T12:27:00Z">
        <w:r w:rsidR="00BD60DC" w:rsidRPr="001E2BED">
          <w:rPr>
            <w:lang w:val="en-GB"/>
          </w:rPr>
          <w:t xml:space="preserve">to continue cooperation with the study groups of the other Sectors </w:t>
        </w:r>
      </w:ins>
      <w:ins w:id="236" w:author="LING-E" w:date="2026-04-22T12:29:00Z">
        <w:r w:rsidR="00BD60DC" w:rsidRPr="001E2BED">
          <w:rPr>
            <w:lang w:val="en-GB"/>
          </w:rPr>
          <w:t>so as</w:t>
        </w:r>
      </w:ins>
      <w:ins w:id="237" w:author="LING-E" w:date="2026-04-22T12:27:00Z">
        <w:r w:rsidR="00BD60DC" w:rsidRPr="001E2BED">
          <w:rPr>
            <w:lang w:val="en-GB"/>
          </w:rPr>
          <w:t xml:space="preserve"> to avoid duplication of effort and proactive</w:t>
        </w:r>
      </w:ins>
      <w:ins w:id="238" w:author="LING-E" w:date="2026-04-22T12:29:00Z">
        <w:r w:rsidR="00BD60DC" w:rsidRPr="001E2BED">
          <w:rPr>
            <w:lang w:val="en-GB"/>
          </w:rPr>
          <w:t>ly make</w:t>
        </w:r>
      </w:ins>
      <w:ins w:id="239" w:author="LING-E" w:date="2026-04-22T12:27:00Z">
        <w:r w:rsidR="00BD60DC" w:rsidRPr="001E2BED">
          <w:rPr>
            <w:lang w:val="en-GB"/>
          </w:rPr>
          <w:t xml:space="preserve"> use of the outcomes of the study groups of the </w:t>
        </w:r>
      </w:ins>
      <w:ins w:id="240" w:author="LING-E" w:date="2026-04-22T12:28:00Z">
        <w:r w:rsidR="00BD60DC" w:rsidRPr="001E2BED">
          <w:rPr>
            <w:lang w:val="en-GB"/>
          </w:rPr>
          <w:t>other</w:t>
        </w:r>
      </w:ins>
      <w:ins w:id="241" w:author="LING-E" w:date="2026-04-22T12:27:00Z">
        <w:r w:rsidR="00BD60DC" w:rsidRPr="001E2BED">
          <w:rPr>
            <w:lang w:val="en-GB"/>
          </w:rPr>
          <w:t xml:space="preserve"> Sectors</w:t>
        </w:r>
      </w:ins>
      <w:ins w:id="242" w:author="TPU E RR" w:date="2026-04-20T12:13:00Z">
        <w:r w:rsidRPr="001E2BED">
          <w:rPr>
            <w:lang w:val="en-GB"/>
          </w:rPr>
          <w:t>;</w:t>
        </w:r>
      </w:ins>
    </w:p>
    <w:p w14:paraId="1D9AE8BC" w14:textId="323B2EB4" w:rsidR="00663DC7" w:rsidRPr="001E2BED" w:rsidRDefault="00663DC7" w:rsidP="00663DC7">
      <w:pPr>
        <w:rPr>
          <w:ins w:id="243" w:author="TPU E RR" w:date="2026-04-20T12:13:00Z"/>
          <w:lang w:val="en-GB"/>
        </w:rPr>
      </w:pPr>
      <w:ins w:id="244" w:author="TPU E RR" w:date="2026-04-20T12:13:00Z">
        <w:r w:rsidRPr="001E2BED">
          <w:rPr>
            <w:lang w:val="en-GB"/>
          </w:rPr>
          <w:t>2</w:t>
        </w:r>
        <w:r w:rsidRPr="001E2BED">
          <w:rPr>
            <w:lang w:val="en-GB"/>
          </w:rPr>
          <w:tab/>
        </w:r>
      </w:ins>
      <w:ins w:id="245" w:author="LING-E" w:date="2026-04-22T12:28:00Z">
        <w:r w:rsidR="00BD60DC" w:rsidRPr="001E2BED">
          <w:rPr>
            <w:lang w:val="en-GB"/>
          </w:rPr>
          <w:t>to identify subjects of potential common interest to be addressed jointly by ISCG with a view to enhancing collaboration and cooperation among the Sectors</w:t>
        </w:r>
      </w:ins>
      <w:ins w:id="246" w:author="TPU E RR" w:date="2026-04-20T12:13:00Z">
        <w:r w:rsidRPr="001E2BED">
          <w:rPr>
            <w:lang w:val="en-GB"/>
          </w:rPr>
          <w:t>;</w:t>
        </w:r>
      </w:ins>
    </w:p>
    <w:p w14:paraId="712141DE" w14:textId="6924071A" w:rsidR="00663DC7" w:rsidRPr="001E2BED" w:rsidRDefault="00663DC7" w:rsidP="00663DC7">
      <w:pPr>
        <w:rPr>
          <w:lang w:val="en-GB"/>
        </w:rPr>
      </w:pPr>
      <w:ins w:id="247" w:author="TPU E RR" w:date="2026-04-20T12:13:00Z">
        <w:r w:rsidRPr="001E2BED">
          <w:rPr>
            <w:lang w:val="en-GB"/>
          </w:rPr>
          <w:t>3</w:t>
        </w:r>
        <w:r w:rsidRPr="001E2BED">
          <w:rPr>
            <w:lang w:val="en-GB"/>
          </w:rPr>
          <w:tab/>
        </w:r>
      </w:ins>
      <w:ins w:id="248" w:author="LING-E" w:date="2026-04-22T12:30:00Z">
        <w:r w:rsidR="00BD60DC" w:rsidRPr="001E2BED">
          <w:rPr>
            <w:lang w:val="en-GB"/>
          </w:rPr>
          <w:t xml:space="preserve">to continue joint discussions with the study groups of the other Sectors, </w:t>
        </w:r>
      </w:ins>
      <w:ins w:id="249" w:author="LING-E" w:date="2026-04-23T15:39:00Z">
        <w:r w:rsidR="00F0395B" w:rsidRPr="001E2BED">
          <w:rPr>
            <w:lang w:val="en-GB"/>
          </w:rPr>
          <w:t>including</w:t>
        </w:r>
      </w:ins>
      <w:ins w:id="250" w:author="LING-E" w:date="2026-04-22T12:30:00Z">
        <w:r w:rsidR="00BD60DC" w:rsidRPr="001E2BED">
          <w:rPr>
            <w:lang w:val="en-GB"/>
          </w:rPr>
          <w:t xml:space="preserve"> through liaison activities and by </w:t>
        </w:r>
      </w:ins>
      <w:ins w:id="251" w:author="LING-E" w:date="2026-04-23T15:39:00Z">
        <w:r w:rsidR="00847216" w:rsidRPr="001E2BED">
          <w:rPr>
            <w:lang w:val="en-GB"/>
          </w:rPr>
          <w:t>establishing</w:t>
        </w:r>
      </w:ins>
      <w:ins w:id="252" w:author="LING-E" w:date="2026-04-22T12:30:00Z">
        <w:r w:rsidR="00BD60DC" w:rsidRPr="001E2BED">
          <w:rPr>
            <w:lang w:val="en-GB"/>
          </w:rPr>
          <w:t xml:space="preserve"> intersector rapporteur groups or intersector correspondence groups to further discuss matters of a complementary nature</w:t>
        </w:r>
      </w:ins>
      <w:ins w:id="253" w:author="TPU E RR" w:date="2026-04-20T12:13:00Z">
        <w:r w:rsidRPr="001E2BED">
          <w:rPr>
            <w:lang w:val="en-GB"/>
          </w:rPr>
          <w:t>,</w:t>
        </w:r>
      </w:ins>
    </w:p>
    <w:p w14:paraId="37A8F2EC" w14:textId="77777777" w:rsidR="00C05F7D" w:rsidRPr="001E2BED" w:rsidRDefault="00C05F7D" w:rsidP="00C05F7D">
      <w:pPr>
        <w:pStyle w:val="Call"/>
        <w:rPr>
          <w:lang w:val="en-GB"/>
        </w:rPr>
      </w:pPr>
      <w:r w:rsidRPr="001E2BED">
        <w:rPr>
          <w:lang w:val="en-GB"/>
        </w:rPr>
        <w:t>invites Member States and Sector Members</w:t>
      </w:r>
    </w:p>
    <w:p w14:paraId="677C0FF7" w14:textId="77777777" w:rsidR="00C05F7D" w:rsidRPr="001E2BED" w:rsidRDefault="00C05F7D" w:rsidP="00C05F7D">
      <w:pPr>
        <w:rPr>
          <w:lang w:val="en-GB"/>
        </w:rPr>
      </w:pPr>
      <w:r w:rsidRPr="001E2BED">
        <w:rPr>
          <w:lang w:val="en-GB"/>
        </w:rPr>
        <w:t>1</w:t>
      </w:r>
      <w:r w:rsidRPr="001E2BED">
        <w:rPr>
          <w:lang w:val="en-GB"/>
        </w:rPr>
        <w:tab/>
        <w:t>when preparing proposals submitted to conferences and assemblies of the ITU Sectors, as well as ITU plenipotentiary conferences, to take into account the specifics of the activities of the Sectors and the General Secretariat, the need for coordination of their activities, and the need to avoid duplication of activities of various entities of the Union;</w:t>
      </w:r>
    </w:p>
    <w:p w14:paraId="1D7D5478" w14:textId="77777777" w:rsidR="00C05F7D" w:rsidRPr="001E2BED" w:rsidRDefault="00C05F7D" w:rsidP="00C05F7D">
      <w:pPr>
        <w:rPr>
          <w:lang w:val="en-GB"/>
        </w:rPr>
      </w:pPr>
      <w:r w:rsidRPr="001E2BED">
        <w:rPr>
          <w:lang w:val="en-GB"/>
        </w:rPr>
        <w:lastRenderedPageBreak/>
        <w:t>2</w:t>
      </w:r>
      <w:r w:rsidRPr="001E2BED">
        <w:rPr>
          <w:lang w:val="en-GB"/>
        </w:rPr>
        <w:tab/>
        <w:t>when making decisions at conferences and assemblies of the Union, to act in accordance with Nos. 92, 115, 142 and 147 of the Constitution;</w:t>
      </w:r>
    </w:p>
    <w:p w14:paraId="6C1E3BFC" w14:textId="1E827B81" w:rsidR="00C05F7D" w:rsidRPr="001E2BED" w:rsidRDefault="00C05F7D" w:rsidP="00C05F7D">
      <w:pPr>
        <w:rPr>
          <w:ins w:id="254" w:author="TPU E RR" w:date="2026-04-20T12:14:00Z"/>
          <w:lang w:val="en-GB"/>
        </w:rPr>
      </w:pPr>
      <w:r w:rsidRPr="001E2BED">
        <w:rPr>
          <w:lang w:val="en-GB"/>
        </w:rPr>
        <w:t>3</w:t>
      </w:r>
      <w:r w:rsidRPr="001E2BED">
        <w:rPr>
          <w:lang w:val="en-GB"/>
        </w:rPr>
        <w:tab/>
        <w:t>to support efforts to improve inter-Sector coordination, including taking an active part in groups established by the Sector advisory groups in respect of coordination activities</w:t>
      </w:r>
      <w:del w:id="255" w:author="TPU E RR" w:date="2026-04-20T12:14:00Z">
        <w:r w:rsidRPr="001E2BED" w:rsidDel="009836A9">
          <w:rPr>
            <w:lang w:val="en-GB"/>
          </w:rPr>
          <w:delText>.</w:delText>
        </w:r>
      </w:del>
      <w:ins w:id="256" w:author="TPU E RR" w:date="2026-04-20T12:14:00Z">
        <w:r w:rsidR="009836A9" w:rsidRPr="001E2BED">
          <w:rPr>
            <w:lang w:val="en-GB"/>
          </w:rPr>
          <w:t>;</w:t>
        </w:r>
      </w:ins>
    </w:p>
    <w:p w14:paraId="2BF740C5" w14:textId="546ACC1C" w:rsidR="009836A9" w:rsidRPr="001E2BED" w:rsidRDefault="009836A9" w:rsidP="00C05F7D">
      <w:pPr>
        <w:rPr>
          <w:ins w:id="257" w:author="LING-E" w:date="2026-04-22T12:42:00Z"/>
          <w:lang w:val="en-GB"/>
        </w:rPr>
      </w:pPr>
      <w:ins w:id="258" w:author="TPU E RR" w:date="2026-04-20T12:14:00Z">
        <w:r w:rsidRPr="001E2BED">
          <w:rPr>
            <w:lang w:val="en-GB"/>
          </w:rPr>
          <w:t>4</w:t>
        </w:r>
        <w:r w:rsidRPr="001E2BED">
          <w:rPr>
            <w:lang w:val="en-GB"/>
          </w:rPr>
          <w:tab/>
        </w:r>
      </w:ins>
      <w:ins w:id="259" w:author="LING-E" w:date="2026-04-22T12:37:00Z">
        <w:r w:rsidR="00826E05" w:rsidRPr="001E2BED">
          <w:rPr>
            <w:lang w:val="en-GB"/>
          </w:rPr>
          <w:t xml:space="preserve">to participate </w:t>
        </w:r>
      </w:ins>
      <w:ins w:id="260" w:author="LING-E" w:date="2026-04-23T09:34:00Z">
        <w:r w:rsidR="002E461A" w:rsidRPr="001E2BED">
          <w:rPr>
            <w:lang w:val="en-GB"/>
          </w:rPr>
          <w:t xml:space="preserve">actively </w:t>
        </w:r>
      </w:ins>
      <w:ins w:id="261" w:author="LING-E" w:date="2026-04-22T12:37:00Z">
        <w:r w:rsidR="00826E05" w:rsidRPr="001E2BED">
          <w:rPr>
            <w:lang w:val="en-GB"/>
          </w:rPr>
          <w:t>in the implementation of this resolution</w:t>
        </w:r>
      </w:ins>
      <w:ins w:id="262" w:author="LING-E" w:date="2026-04-23T15:40:00Z">
        <w:r w:rsidR="00F0395B" w:rsidRPr="001E2BED">
          <w:rPr>
            <w:lang w:val="en-GB"/>
          </w:rPr>
          <w:t>, including</w:t>
        </w:r>
      </w:ins>
      <w:ins w:id="263" w:author="LING-E" w:date="2026-04-22T12:37:00Z">
        <w:r w:rsidR="00826E05" w:rsidRPr="001E2BED">
          <w:rPr>
            <w:lang w:val="en-GB"/>
          </w:rPr>
          <w:t xml:space="preserve"> by</w:t>
        </w:r>
      </w:ins>
      <w:ins w:id="264" w:author="LING-E" w:date="2026-04-23T15:40:00Z">
        <w:r w:rsidR="00F0395B" w:rsidRPr="001E2BED">
          <w:rPr>
            <w:lang w:val="en-GB"/>
          </w:rPr>
          <w:t xml:space="preserve"> </w:t>
        </w:r>
      </w:ins>
      <w:ins w:id="265" w:author="LING-E" w:date="2026-04-22T12:37:00Z">
        <w:r w:rsidR="00826E05" w:rsidRPr="001E2BED">
          <w:rPr>
            <w:lang w:val="en-GB"/>
          </w:rPr>
          <w:t xml:space="preserve">providing experts to assist developing countries; contributing to information meetings, seminars and workshops; engaging and </w:t>
        </w:r>
      </w:ins>
      <w:ins w:id="266" w:author="LING-E" w:date="2026-04-23T09:37:00Z">
        <w:r w:rsidR="002E461A" w:rsidRPr="001E2BED">
          <w:rPr>
            <w:lang w:val="en-GB"/>
          </w:rPr>
          <w:t>providing</w:t>
        </w:r>
      </w:ins>
      <w:ins w:id="267" w:author="LING-E" w:date="2026-04-22T12:37:00Z">
        <w:r w:rsidR="00826E05" w:rsidRPr="001E2BED">
          <w:rPr>
            <w:lang w:val="en-GB"/>
          </w:rPr>
          <w:t xml:space="preserve"> the necessary expertise on matters under consideration by the ITU</w:t>
        </w:r>
        <w:r w:rsidR="00826E05" w:rsidRPr="001E2BED">
          <w:rPr>
            <w:lang w:val="en-GB"/>
          </w:rPr>
          <w:noBreakHyphen/>
          <w:t>D study groups; and accepting interns from developing countries</w:t>
        </w:r>
      </w:ins>
      <w:ins w:id="268" w:author="TPU E RR" w:date="2026-04-20T12:14:00Z">
        <w:r w:rsidRPr="001E2BED">
          <w:rPr>
            <w:lang w:val="en-GB"/>
          </w:rPr>
          <w:t>.</w:t>
        </w:r>
      </w:ins>
    </w:p>
    <w:p w14:paraId="4704B561" w14:textId="609E8B8D" w:rsidR="00826E05" w:rsidRPr="001E2BED" w:rsidRDefault="00826E05" w:rsidP="00EE3599">
      <w:pPr>
        <w:pStyle w:val="AnnexNo"/>
        <w:rPr>
          <w:ins w:id="269" w:author="LING-E" w:date="2026-04-22T12:42:00Z"/>
          <w:lang w:val="en-GB"/>
        </w:rPr>
      </w:pPr>
      <w:ins w:id="270" w:author="LING-E" w:date="2026-04-22T12:42:00Z">
        <w:r w:rsidRPr="001E2BED">
          <w:rPr>
            <w:lang w:val="en-GB"/>
          </w:rPr>
          <w:t>ANNEX 1</w:t>
        </w:r>
      </w:ins>
    </w:p>
    <w:p w14:paraId="1AAF1F96" w14:textId="77777777" w:rsidR="00826E05" w:rsidRPr="001E2BED" w:rsidRDefault="00826E05" w:rsidP="00826E05">
      <w:pPr>
        <w:pStyle w:val="Annextitle"/>
        <w:rPr>
          <w:ins w:id="271" w:author="LING-E" w:date="2026-04-22T12:42:00Z"/>
          <w:lang w:val="en-GB"/>
        </w:rPr>
      </w:pPr>
      <w:ins w:id="272" w:author="LING-E" w:date="2026-04-22T12:42:00Z">
        <w:r w:rsidRPr="001E2BED">
          <w:rPr>
            <w:lang w:val="en-GB"/>
          </w:rPr>
          <w:t>Procedural method of cooperation</w:t>
        </w:r>
      </w:ins>
    </w:p>
    <w:p w14:paraId="4B5B6CB2" w14:textId="6A215EE0" w:rsidR="00826E05" w:rsidRPr="001E2BED" w:rsidRDefault="00826E05" w:rsidP="00826E05">
      <w:pPr>
        <w:rPr>
          <w:ins w:id="273" w:author="LING-E" w:date="2026-04-22T12:42:00Z"/>
          <w:lang w:val="en-GB"/>
        </w:rPr>
      </w:pPr>
      <w:ins w:id="274" w:author="LING-E" w:date="2026-04-22T12:42:00Z">
        <w:r w:rsidRPr="001E2BED">
          <w:rPr>
            <w:lang w:val="en-GB"/>
          </w:rPr>
          <w:t xml:space="preserve">With respect to </w:t>
        </w:r>
        <w:r w:rsidRPr="001E2BED">
          <w:rPr>
            <w:i/>
            <w:iCs/>
            <w:lang w:val="en-GB"/>
          </w:rPr>
          <w:t>resolves</w:t>
        </w:r>
        <w:r w:rsidRPr="001E2BED">
          <w:rPr>
            <w:lang w:val="en-GB"/>
          </w:rPr>
          <w:t> </w:t>
        </w:r>
      </w:ins>
      <w:ins w:id="275" w:author="LING-E" w:date="2026-04-23T09:46:00Z">
        <w:r w:rsidR="00AA3C25" w:rsidRPr="001E2BED">
          <w:rPr>
            <w:lang w:val="en-GB"/>
          </w:rPr>
          <w:t>3</w:t>
        </w:r>
      </w:ins>
      <w:ins w:id="276" w:author="LING-E" w:date="2026-04-22T12:42:00Z">
        <w:r w:rsidRPr="001E2BED">
          <w:rPr>
            <w:lang w:val="en-GB"/>
          </w:rPr>
          <w:t> i), the following procedure sh</w:t>
        </w:r>
      </w:ins>
      <w:ins w:id="277" w:author="LING-E" w:date="2026-04-23T09:50:00Z">
        <w:r w:rsidR="00AA3C25" w:rsidRPr="001E2BED">
          <w:rPr>
            <w:lang w:val="en-GB"/>
          </w:rPr>
          <w:t>all</w:t>
        </w:r>
      </w:ins>
      <w:ins w:id="278" w:author="LING-E" w:date="2026-04-22T12:42:00Z">
        <w:r w:rsidRPr="001E2BED">
          <w:rPr>
            <w:lang w:val="en-GB"/>
          </w:rPr>
          <w:t xml:space="preserve"> be applied:</w:t>
        </w:r>
      </w:ins>
    </w:p>
    <w:p w14:paraId="0D65D324" w14:textId="287F76A0" w:rsidR="00826E05" w:rsidRPr="001E2BED" w:rsidRDefault="00826E05" w:rsidP="00826E05">
      <w:pPr>
        <w:pStyle w:val="enumlev1"/>
        <w:rPr>
          <w:ins w:id="279" w:author="LING-E" w:date="2026-04-22T12:42:00Z"/>
          <w:lang w:val="en-GB"/>
        </w:rPr>
      </w:pPr>
      <w:ins w:id="280" w:author="LING-E" w:date="2026-04-22T12:42:00Z">
        <w:r w:rsidRPr="001E2BED">
          <w:rPr>
            <w:lang w:val="en-GB"/>
          </w:rPr>
          <w:t>a)</w:t>
        </w:r>
        <w:r w:rsidRPr="001E2BED">
          <w:rPr>
            <w:lang w:val="en-GB"/>
          </w:rPr>
          <w:tab/>
          <w:t>The advisory groups will</w:t>
        </w:r>
      </w:ins>
      <w:ins w:id="281" w:author="LING-E" w:date="2026-04-23T09:47:00Z">
        <w:r w:rsidR="00AA3C25" w:rsidRPr="001E2BED">
          <w:rPr>
            <w:lang w:val="en-GB"/>
          </w:rPr>
          <w:t xml:space="preserve"> jointly</w:t>
        </w:r>
      </w:ins>
      <w:ins w:id="282" w:author="LING-E" w:date="2026-04-22T12:42:00Z">
        <w:r w:rsidRPr="001E2BED">
          <w:rPr>
            <w:lang w:val="en-GB"/>
          </w:rPr>
          <w:t xml:space="preserve"> nominate the Sector which will lead the work and </w:t>
        </w:r>
      </w:ins>
      <w:ins w:id="283" w:author="LING-E" w:date="2026-04-23T15:42:00Z">
        <w:r w:rsidR="00F0395B" w:rsidRPr="001E2BED">
          <w:rPr>
            <w:lang w:val="en-GB"/>
          </w:rPr>
          <w:t>ultimately</w:t>
        </w:r>
      </w:ins>
      <w:ins w:id="284" w:author="LING-E" w:date="2026-04-22T12:42:00Z">
        <w:r w:rsidRPr="001E2BED">
          <w:rPr>
            <w:lang w:val="en-GB"/>
          </w:rPr>
          <w:t xml:space="preserve"> approve the deliverable.</w:t>
        </w:r>
      </w:ins>
    </w:p>
    <w:p w14:paraId="1661C3D4" w14:textId="77777777" w:rsidR="00826E05" w:rsidRPr="001E2BED" w:rsidRDefault="00826E05" w:rsidP="00826E05">
      <w:pPr>
        <w:pStyle w:val="enumlev1"/>
        <w:rPr>
          <w:ins w:id="285" w:author="LING-E" w:date="2026-04-22T12:42:00Z"/>
          <w:lang w:val="en-GB"/>
        </w:rPr>
      </w:pPr>
      <w:ins w:id="286" w:author="LING-E" w:date="2026-04-22T12:42:00Z">
        <w:r w:rsidRPr="001E2BED">
          <w:rPr>
            <w:lang w:val="en-GB"/>
          </w:rPr>
          <w:t>b)</w:t>
        </w:r>
        <w:r w:rsidRPr="001E2BED">
          <w:rPr>
            <w:lang w:val="en-GB"/>
          </w:rPr>
          <w:tab/>
          <w:t>The lead Sector will request the other Sectors to indicate those requirements which it considers essential for integration in the deliverable.</w:t>
        </w:r>
      </w:ins>
    </w:p>
    <w:p w14:paraId="3FA254E3" w14:textId="77777777" w:rsidR="00826E05" w:rsidRPr="001E2BED" w:rsidRDefault="00826E05" w:rsidP="00826E05">
      <w:pPr>
        <w:pStyle w:val="enumlev1"/>
        <w:rPr>
          <w:ins w:id="287" w:author="LING-E" w:date="2026-04-22T12:42:00Z"/>
          <w:lang w:val="en-GB"/>
        </w:rPr>
      </w:pPr>
      <w:ins w:id="288" w:author="LING-E" w:date="2026-04-22T12:42:00Z">
        <w:r w:rsidRPr="001E2BED">
          <w:rPr>
            <w:lang w:val="en-GB"/>
          </w:rPr>
          <w:t>c)</w:t>
        </w:r>
        <w:r w:rsidRPr="001E2BED">
          <w:rPr>
            <w:lang w:val="en-GB"/>
          </w:rPr>
          <w:tab/>
          <w:t>The lead Sector will base its work on these essential requirements and integrate them in its draft deliverable.</w:t>
        </w:r>
      </w:ins>
    </w:p>
    <w:p w14:paraId="519F5D22" w14:textId="502E96BB" w:rsidR="00826E05" w:rsidRPr="001E2BED" w:rsidRDefault="00826E05" w:rsidP="00826E05">
      <w:pPr>
        <w:pStyle w:val="enumlev1"/>
        <w:rPr>
          <w:ins w:id="289" w:author="LING-E" w:date="2026-04-22T12:42:00Z"/>
          <w:lang w:val="en-GB"/>
        </w:rPr>
      </w:pPr>
      <w:ins w:id="290" w:author="LING-E" w:date="2026-04-22T12:42:00Z">
        <w:r w:rsidRPr="001E2BED">
          <w:rPr>
            <w:lang w:val="en-GB"/>
          </w:rPr>
          <w:t>d)</w:t>
        </w:r>
        <w:r w:rsidRPr="001E2BED">
          <w:rPr>
            <w:lang w:val="en-GB"/>
          </w:rPr>
          <w:tab/>
          <w:t xml:space="preserve">During the process of development of the required deliverable the lead Sector shall consult with the other Sectors in case it has difficulties with these essential requirements. In case of agreement on </w:t>
        </w:r>
      </w:ins>
      <w:ins w:id="291" w:author="LING-E" w:date="2026-04-23T15:42:00Z">
        <w:r w:rsidR="00F0395B" w:rsidRPr="001E2BED">
          <w:rPr>
            <w:lang w:val="en-GB"/>
          </w:rPr>
          <w:t xml:space="preserve">the </w:t>
        </w:r>
      </w:ins>
      <w:ins w:id="292" w:author="LING-E" w:date="2026-04-22T12:42:00Z">
        <w:r w:rsidRPr="001E2BED">
          <w:rPr>
            <w:lang w:val="en-GB"/>
          </w:rPr>
          <w:t>revised essential requirements</w:t>
        </w:r>
      </w:ins>
      <w:ins w:id="293" w:author="LING-E" w:date="2026-04-23T09:49:00Z">
        <w:r w:rsidR="00AA3C25" w:rsidRPr="001E2BED">
          <w:rPr>
            <w:lang w:val="en-GB"/>
          </w:rPr>
          <w:t>,</w:t>
        </w:r>
      </w:ins>
      <w:ins w:id="294" w:author="LING-E" w:date="2026-04-22T12:42:00Z">
        <w:r w:rsidRPr="001E2BED">
          <w:rPr>
            <w:lang w:val="en-GB"/>
          </w:rPr>
          <w:t xml:space="preserve"> the revised requirements shall be the basis for further work.</w:t>
        </w:r>
      </w:ins>
    </w:p>
    <w:p w14:paraId="69C4C4EE" w14:textId="77777777" w:rsidR="00826E05" w:rsidRPr="001E2BED" w:rsidRDefault="00826E05" w:rsidP="00826E05">
      <w:pPr>
        <w:pStyle w:val="enumlev1"/>
        <w:rPr>
          <w:ins w:id="295" w:author="LING-E" w:date="2026-04-22T12:42:00Z"/>
          <w:lang w:val="en-GB"/>
        </w:rPr>
      </w:pPr>
      <w:ins w:id="296" w:author="LING-E" w:date="2026-04-22T12:42:00Z">
        <w:r w:rsidRPr="001E2BED">
          <w:rPr>
            <w:lang w:val="en-GB"/>
          </w:rPr>
          <w:t>e)</w:t>
        </w:r>
        <w:r w:rsidRPr="001E2BED">
          <w:rPr>
            <w:lang w:val="en-GB"/>
          </w:rPr>
          <w:tab/>
          <w:t>When the deliverable concerned comes to maturity, the lead Sector shall seek once more the views of the other Sectors.</w:t>
        </w:r>
      </w:ins>
    </w:p>
    <w:p w14:paraId="1A6524C7" w14:textId="0975A4CF" w:rsidR="00EE3599" w:rsidRPr="001E2BED" w:rsidRDefault="00826E05" w:rsidP="00826E05">
      <w:pPr>
        <w:rPr>
          <w:ins w:id="297" w:author="LING-E" w:date="2026-04-22T12:42:00Z"/>
          <w:lang w:val="en-GB"/>
        </w:rPr>
      </w:pPr>
      <w:ins w:id="298" w:author="LING-E" w:date="2026-04-22T12:42:00Z">
        <w:r w:rsidRPr="001E2BED">
          <w:rPr>
            <w:lang w:val="en-GB"/>
          </w:rPr>
          <w:t>In the determination of the work responsibility, it may be appropriate to progress the work by drawing jointly on the skills of the Sectors involved.</w:t>
        </w:r>
      </w:ins>
    </w:p>
    <w:p w14:paraId="3DCF7922" w14:textId="2887B593" w:rsidR="00826E05" w:rsidRPr="001E2BED" w:rsidRDefault="00826E05" w:rsidP="00826E05">
      <w:pPr>
        <w:pStyle w:val="AnnexNo"/>
        <w:rPr>
          <w:ins w:id="299" w:author="LING-E" w:date="2026-04-22T12:42:00Z"/>
          <w:lang w:val="en-GB" w:eastAsia="zh-CN"/>
        </w:rPr>
      </w:pPr>
      <w:ins w:id="300" w:author="LING-E" w:date="2026-04-22T12:42:00Z">
        <w:r w:rsidRPr="001E2BED">
          <w:rPr>
            <w:lang w:val="en-GB" w:eastAsia="zh-CN"/>
          </w:rPr>
          <w:t xml:space="preserve">ANNEX </w:t>
        </w:r>
      </w:ins>
      <w:ins w:id="301" w:author="LING-E" w:date="2026-04-22T12:43:00Z">
        <w:r w:rsidR="00DF3E9D" w:rsidRPr="001E2BED">
          <w:rPr>
            <w:lang w:val="en-GB" w:eastAsia="zh-CN"/>
          </w:rPr>
          <w:t>2</w:t>
        </w:r>
      </w:ins>
    </w:p>
    <w:p w14:paraId="5B66E5EA" w14:textId="77777777" w:rsidR="00826E05" w:rsidRPr="001E2BED" w:rsidRDefault="00826E05" w:rsidP="00826E05">
      <w:pPr>
        <w:pStyle w:val="Annextitle"/>
        <w:rPr>
          <w:ins w:id="302" w:author="LING-E" w:date="2026-04-22T12:42:00Z"/>
          <w:lang w:val="en-GB" w:eastAsia="zh-CN"/>
        </w:rPr>
      </w:pPr>
      <w:ins w:id="303" w:author="LING-E" w:date="2026-04-22T12:42:00Z">
        <w:r w:rsidRPr="001E2BED">
          <w:rPr>
            <w:lang w:val="en-GB" w:eastAsia="zh-CN"/>
          </w:rPr>
          <w:t>Coordination of radiocommunication, standardization and development activities through intersector coordination groups</w:t>
        </w:r>
      </w:ins>
    </w:p>
    <w:p w14:paraId="158F36AD" w14:textId="68474AA1" w:rsidR="00826E05" w:rsidRPr="001E2BED" w:rsidRDefault="00826E05" w:rsidP="00826E05">
      <w:pPr>
        <w:pStyle w:val="Normalaftertitle"/>
        <w:rPr>
          <w:ins w:id="304" w:author="LING-E" w:date="2026-04-22T12:42:00Z"/>
          <w:lang w:val="en-GB"/>
        </w:rPr>
      </w:pPr>
      <w:ins w:id="305" w:author="LING-E" w:date="2026-04-22T12:42:00Z">
        <w:r w:rsidRPr="001E2BED">
          <w:rPr>
            <w:lang w:val="en-GB"/>
          </w:rPr>
          <w:t xml:space="preserve">With respect to </w:t>
        </w:r>
        <w:r w:rsidRPr="001E2BED">
          <w:rPr>
            <w:i/>
            <w:iCs/>
            <w:lang w:val="en-GB"/>
          </w:rPr>
          <w:t>resolves</w:t>
        </w:r>
        <w:r w:rsidRPr="001E2BED">
          <w:rPr>
            <w:lang w:val="en-GB"/>
          </w:rPr>
          <w:t> </w:t>
        </w:r>
      </w:ins>
      <w:ins w:id="306" w:author="LING-E" w:date="2026-04-23T09:50:00Z">
        <w:r w:rsidR="00AA3C25" w:rsidRPr="001E2BED">
          <w:rPr>
            <w:lang w:val="en-GB"/>
          </w:rPr>
          <w:t>3</w:t>
        </w:r>
      </w:ins>
      <w:ins w:id="307" w:author="LING-E" w:date="2026-04-22T12:42:00Z">
        <w:r w:rsidRPr="001E2BED">
          <w:rPr>
            <w:lang w:val="en-GB"/>
          </w:rPr>
          <w:t> ii), the following procedure shall be applied</w:t>
        </w:r>
      </w:ins>
      <w:ins w:id="308" w:author="LING-E" w:date="2026-04-23T09:59:00Z">
        <w:r w:rsidR="003D45D9" w:rsidRPr="001E2BED">
          <w:rPr>
            <w:lang w:val="en-GB"/>
          </w:rPr>
          <w:t xml:space="preserve"> when two or more study groups are concerned </w:t>
        </w:r>
      </w:ins>
      <w:ins w:id="309" w:author="LING-E" w:date="2026-04-23T10:00:00Z">
        <w:r w:rsidR="003D45D9" w:rsidRPr="001E2BED">
          <w:rPr>
            <w:lang w:val="en-GB"/>
          </w:rPr>
          <w:t>by the same aspects of a specific technical subject</w:t>
        </w:r>
      </w:ins>
      <w:ins w:id="310" w:author="LING-E" w:date="2026-04-22T12:42:00Z">
        <w:r w:rsidRPr="001E2BED">
          <w:rPr>
            <w:lang w:val="en-GB"/>
          </w:rPr>
          <w:t>:</w:t>
        </w:r>
      </w:ins>
    </w:p>
    <w:p w14:paraId="32313735" w14:textId="77777777" w:rsidR="00826E05" w:rsidRPr="001E2BED" w:rsidRDefault="00826E05" w:rsidP="00826E05">
      <w:pPr>
        <w:pStyle w:val="enumlev1"/>
        <w:rPr>
          <w:ins w:id="311" w:author="LING-E" w:date="2026-04-22T12:42:00Z"/>
          <w:lang w:val="en-GB"/>
        </w:rPr>
      </w:pPr>
      <w:ins w:id="312" w:author="LING-E" w:date="2026-04-22T12:42:00Z">
        <w:r w:rsidRPr="001E2BED">
          <w:rPr>
            <w:lang w:val="en-GB"/>
          </w:rPr>
          <w:t>a)</w:t>
        </w:r>
        <w:r w:rsidRPr="001E2BED">
          <w:rPr>
            <w:lang w:val="en-GB"/>
          </w:rPr>
          <w:tab/>
          <w:t xml:space="preserve">The joint meeting of the advisory groups referred to in </w:t>
        </w:r>
        <w:r w:rsidRPr="001E2BED">
          <w:rPr>
            <w:i/>
            <w:iCs/>
            <w:lang w:val="en-GB"/>
          </w:rPr>
          <w:t>resolves</w:t>
        </w:r>
        <w:r w:rsidRPr="001E2BED">
          <w:rPr>
            <w:lang w:val="en-GB"/>
          </w:rPr>
          <w:t> 1 may, in exceptional cases, establish an intersector coordination group (ICG) to coordinate the work of the Sectors involved and to assist the advisory groups in coordinating the related activity of their respective study groups.</w:t>
        </w:r>
      </w:ins>
    </w:p>
    <w:p w14:paraId="251FB41D" w14:textId="77777777" w:rsidR="00826E05" w:rsidRPr="001E2BED" w:rsidRDefault="00826E05" w:rsidP="00826E05">
      <w:pPr>
        <w:pStyle w:val="enumlev1"/>
        <w:rPr>
          <w:ins w:id="313" w:author="LING-E" w:date="2026-04-22T12:42:00Z"/>
          <w:lang w:val="en-GB"/>
        </w:rPr>
      </w:pPr>
      <w:ins w:id="314" w:author="LING-E" w:date="2026-04-22T12:42:00Z">
        <w:r w:rsidRPr="001E2BED">
          <w:rPr>
            <w:lang w:val="en-GB"/>
          </w:rPr>
          <w:lastRenderedPageBreak/>
          <w:t>b)</w:t>
        </w:r>
        <w:r w:rsidRPr="001E2BED">
          <w:rPr>
            <w:lang w:val="en-GB"/>
          </w:rPr>
          <w:tab/>
          <w:t>The joint meeting shall, at the same time, nominate the Sector which will lead the work.</w:t>
        </w:r>
      </w:ins>
    </w:p>
    <w:p w14:paraId="4C4D776E" w14:textId="77777777" w:rsidR="00826E05" w:rsidRPr="001E2BED" w:rsidRDefault="00826E05" w:rsidP="00826E05">
      <w:pPr>
        <w:pStyle w:val="enumlev1"/>
        <w:rPr>
          <w:ins w:id="315" w:author="LING-E" w:date="2026-04-22T12:42:00Z"/>
          <w:lang w:val="en-GB"/>
        </w:rPr>
      </w:pPr>
      <w:ins w:id="316" w:author="LING-E" w:date="2026-04-22T12:42:00Z">
        <w:r w:rsidRPr="001E2BED">
          <w:rPr>
            <w:lang w:val="en-GB"/>
          </w:rPr>
          <w:t>c)</w:t>
        </w:r>
        <w:r w:rsidRPr="001E2BED">
          <w:rPr>
            <w:lang w:val="en-GB"/>
          </w:rPr>
          <w:tab/>
          <w:t>The mandate of each ICG shall be clearly defined by the joint meeting, based on the particular circumstances and issues at the time the group is established; the joint meeting shall also establish a target date for termination of the ICG.</w:t>
        </w:r>
      </w:ins>
    </w:p>
    <w:p w14:paraId="52EB87F5" w14:textId="77777777" w:rsidR="00826E05" w:rsidRPr="001E2BED" w:rsidRDefault="00826E05" w:rsidP="00826E05">
      <w:pPr>
        <w:pStyle w:val="enumlev1"/>
        <w:rPr>
          <w:ins w:id="317" w:author="LING-E" w:date="2026-04-22T12:42:00Z"/>
          <w:lang w:val="en-GB"/>
        </w:rPr>
      </w:pPr>
      <w:ins w:id="318" w:author="LING-E" w:date="2026-04-22T12:42:00Z">
        <w:r w:rsidRPr="001E2BED">
          <w:rPr>
            <w:lang w:val="en-GB"/>
          </w:rPr>
          <w:t>d)</w:t>
        </w:r>
        <w:r w:rsidRPr="001E2BED">
          <w:rPr>
            <w:lang w:val="en-GB"/>
          </w:rPr>
          <w:tab/>
          <w:t>The ICG shall designate a chairman and a vice-chairman, one representing each Sector.</w:t>
        </w:r>
      </w:ins>
    </w:p>
    <w:p w14:paraId="30CBA968" w14:textId="4BD2B966" w:rsidR="00826E05" w:rsidRPr="001E2BED" w:rsidRDefault="00826E05" w:rsidP="00826E05">
      <w:pPr>
        <w:pStyle w:val="enumlev1"/>
        <w:rPr>
          <w:ins w:id="319" w:author="LING-E" w:date="2026-04-22T12:42:00Z"/>
          <w:lang w:val="en-GB"/>
        </w:rPr>
      </w:pPr>
      <w:ins w:id="320" w:author="LING-E" w:date="2026-04-22T12:42:00Z">
        <w:r w:rsidRPr="001E2BED">
          <w:rPr>
            <w:lang w:val="en-GB"/>
          </w:rPr>
          <w:t>e)</w:t>
        </w:r>
        <w:r w:rsidRPr="001E2BED">
          <w:rPr>
            <w:lang w:val="en-GB"/>
          </w:rPr>
          <w:tab/>
          <w:t>The ICG shall be open to members of the participating Sectors in accordance with Nos. 86</w:t>
        </w:r>
      </w:ins>
      <w:ins w:id="321" w:author="LING-E" w:date="2026-04-23T10:02:00Z">
        <w:r w:rsidR="003D45D9" w:rsidRPr="001E2BED">
          <w:rPr>
            <w:lang w:val="en-GB"/>
          </w:rPr>
          <w:t>–</w:t>
        </w:r>
      </w:ins>
      <w:ins w:id="322" w:author="LING-E" w:date="2026-04-22T12:42:00Z">
        <w:r w:rsidRPr="001E2BED">
          <w:rPr>
            <w:lang w:val="en-GB"/>
          </w:rPr>
          <w:t>88, 110</w:t>
        </w:r>
      </w:ins>
      <w:ins w:id="323" w:author="LING-E" w:date="2026-04-23T10:02:00Z">
        <w:r w:rsidR="003D45D9" w:rsidRPr="001E2BED">
          <w:rPr>
            <w:lang w:val="en-GB"/>
          </w:rPr>
          <w:t>–</w:t>
        </w:r>
      </w:ins>
      <w:ins w:id="324" w:author="LING-E" w:date="2026-04-22T12:42:00Z">
        <w:r w:rsidRPr="001E2BED">
          <w:rPr>
            <w:lang w:val="en-GB"/>
          </w:rPr>
          <w:t>112 and 134</w:t>
        </w:r>
      </w:ins>
      <w:ins w:id="325" w:author="LING-E" w:date="2026-04-23T10:02:00Z">
        <w:r w:rsidR="003D45D9" w:rsidRPr="001E2BED">
          <w:rPr>
            <w:lang w:val="en-GB"/>
          </w:rPr>
          <w:t>–</w:t>
        </w:r>
      </w:ins>
      <w:ins w:id="326" w:author="LING-E" w:date="2026-04-22T12:42:00Z">
        <w:r w:rsidRPr="001E2BED">
          <w:rPr>
            <w:lang w:val="en-GB"/>
          </w:rPr>
          <w:t xml:space="preserve">136 of the </w:t>
        </w:r>
      </w:ins>
      <w:ins w:id="327" w:author="LING-E" w:date="2026-04-23T10:02:00Z">
        <w:r w:rsidR="003D45D9" w:rsidRPr="001E2BED">
          <w:rPr>
            <w:lang w:val="en-GB"/>
          </w:rPr>
          <w:t xml:space="preserve">ITU </w:t>
        </w:r>
      </w:ins>
      <w:ins w:id="328" w:author="LING-E" w:date="2026-04-22T12:42:00Z">
        <w:r w:rsidRPr="001E2BED">
          <w:rPr>
            <w:lang w:val="en-GB"/>
          </w:rPr>
          <w:t>Constitution.</w:t>
        </w:r>
      </w:ins>
    </w:p>
    <w:p w14:paraId="102EC7BC" w14:textId="056A8AD8" w:rsidR="00826E05" w:rsidRPr="001E2BED" w:rsidRDefault="00826E05" w:rsidP="00826E05">
      <w:pPr>
        <w:pStyle w:val="enumlev1"/>
        <w:rPr>
          <w:ins w:id="329" w:author="LING-E" w:date="2026-04-22T12:42:00Z"/>
          <w:lang w:val="en-GB"/>
        </w:rPr>
      </w:pPr>
      <w:ins w:id="330" w:author="LING-E" w:date="2026-04-22T12:42:00Z">
        <w:r w:rsidRPr="001E2BED">
          <w:rPr>
            <w:lang w:val="en-GB"/>
          </w:rPr>
          <w:t>f)</w:t>
        </w:r>
        <w:r w:rsidRPr="001E2BED">
          <w:rPr>
            <w:lang w:val="en-GB"/>
          </w:rPr>
          <w:tab/>
          <w:t xml:space="preserve">The ICG shall not develop </w:t>
        </w:r>
      </w:ins>
      <w:ins w:id="331" w:author="LING-E" w:date="2026-04-23T10:19:00Z">
        <w:r w:rsidR="00EC0937" w:rsidRPr="001E2BED">
          <w:rPr>
            <w:lang w:val="en-GB"/>
          </w:rPr>
          <w:t>r</w:t>
        </w:r>
      </w:ins>
      <w:ins w:id="332" w:author="LING-E" w:date="2026-04-22T12:42:00Z">
        <w:r w:rsidRPr="001E2BED">
          <w:rPr>
            <w:lang w:val="en-GB"/>
          </w:rPr>
          <w:t>ecommendations.</w:t>
        </w:r>
      </w:ins>
    </w:p>
    <w:p w14:paraId="6DB13FAD" w14:textId="77777777" w:rsidR="00826E05" w:rsidRPr="001E2BED" w:rsidRDefault="00826E05" w:rsidP="00826E05">
      <w:pPr>
        <w:pStyle w:val="enumlev1"/>
        <w:rPr>
          <w:ins w:id="333" w:author="LING-E" w:date="2026-04-22T12:42:00Z"/>
          <w:lang w:val="en-GB"/>
        </w:rPr>
      </w:pPr>
      <w:ins w:id="334" w:author="LING-E" w:date="2026-04-22T12:42:00Z">
        <w:r w:rsidRPr="001E2BED">
          <w:rPr>
            <w:lang w:val="en-GB"/>
          </w:rPr>
          <w:t>g)</w:t>
        </w:r>
        <w:r w:rsidRPr="001E2BED">
          <w:rPr>
            <w:lang w:val="en-GB"/>
          </w:rPr>
          <w:tab/>
          <w:t>The ICG shall prepare reports on its coordinating activities to be presented to each Sector's advisory group; these reports shall be submitted by the Directors to the participating Sectors.</w:t>
        </w:r>
      </w:ins>
    </w:p>
    <w:p w14:paraId="43E4BB85" w14:textId="03D818F8" w:rsidR="00826E05" w:rsidRPr="001E2BED" w:rsidRDefault="00826E05" w:rsidP="00826E05">
      <w:pPr>
        <w:pStyle w:val="enumlev1"/>
        <w:rPr>
          <w:ins w:id="335" w:author="LING-E" w:date="2026-04-22T12:42:00Z"/>
          <w:lang w:val="en-GB"/>
        </w:rPr>
      </w:pPr>
      <w:ins w:id="336" w:author="LING-E" w:date="2026-04-22T12:42:00Z">
        <w:r w:rsidRPr="001E2BED">
          <w:rPr>
            <w:lang w:val="en-GB"/>
          </w:rPr>
          <w:t>h)</w:t>
        </w:r>
        <w:r w:rsidRPr="001E2BED">
          <w:rPr>
            <w:lang w:val="en-GB"/>
          </w:rPr>
          <w:tab/>
          <w:t xml:space="preserve">An ICG may also be established by </w:t>
        </w:r>
      </w:ins>
      <w:ins w:id="337" w:author="LING-E" w:date="2026-04-23T10:20:00Z">
        <w:r w:rsidR="00EC0937" w:rsidRPr="001E2BED">
          <w:rPr>
            <w:lang w:val="en-GB"/>
          </w:rPr>
          <w:t xml:space="preserve">the Radiocommunication Assembly, the </w:t>
        </w:r>
      </w:ins>
      <w:ins w:id="338" w:author="LING-E" w:date="2026-04-22T12:42:00Z">
        <w:r w:rsidRPr="001E2BED">
          <w:rPr>
            <w:lang w:val="en-GB"/>
          </w:rPr>
          <w:t>W</w:t>
        </w:r>
      </w:ins>
      <w:ins w:id="339" w:author="LING-E" w:date="2026-04-23T10:20:00Z">
        <w:r w:rsidR="00EC0937" w:rsidRPr="001E2BED">
          <w:rPr>
            <w:lang w:val="en-GB"/>
          </w:rPr>
          <w:t xml:space="preserve">orld </w:t>
        </w:r>
      </w:ins>
      <w:ins w:id="340" w:author="LING-E" w:date="2026-04-22T12:42:00Z">
        <w:r w:rsidRPr="001E2BED">
          <w:rPr>
            <w:lang w:val="en-GB"/>
          </w:rPr>
          <w:t>T</w:t>
        </w:r>
      </w:ins>
      <w:ins w:id="341" w:author="LING-E" w:date="2026-04-23T10:20:00Z">
        <w:r w:rsidR="00EC0937" w:rsidRPr="001E2BED">
          <w:rPr>
            <w:lang w:val="en-GB"/>
          </w:rPr>
          <w:t xml:space="preserve">elecommunication </w:t>
        </w:r>
      </w:ins>
      <w:ins w:id="342" w:author="LING-E" w:date="2026-04-22T12:42:00Z">
        <w:r w:rsidRPr="001E2BED">
          <w:rPr>
            <w:lang w:val="en-GB"/>
          </w:rPr>
          <w:t>S</w:t>
        </w:r>
      </w:ins>
      <w:ins w:id="343" w:author="LING-E" w:date="2026-04-23T10:20:00Z">
        <w:r w:rsidR="00EC0937" w:rsidRPr="001E2BED">
          <w:rPr>
            <w:lang w:val="en-GB"/>
          </w:rPr>
          <w:t xml:space="preserve">tandardization </w:t>
        </w:r>
      </w:ins>
      <w:ins w:id="344" w:author="LING-E" w:date="2026-04-22T12:42:00Z">
        <w:r w:rsidRPr="001E2BED">
          <w:rPr>
            <w:lang w:val="en-GB"/>
          </w:rPr>
          <w:t>A</w:t>
        </w:r>
      </w:ins>
      <w:ins w:id="345" w:author="LING-E" w:date="2026-04-23T10:20:00Z">
        <w:r w:rsidR="00EC0937" w:rsidRPr="001E2BED">
          <w:rPr>
            <w:lang w:val="en-GB"/>
          </w:rPr>
          <w:t>ssembly</w:t>
        </w:r>
      </w:ins>
      <w:ins w:id="346" w:author="LING-E" w:date="2026-04-22T12:42:00Z">
        <w:r w:rsidRPr="001E2BED">
          <w:rPr>
            <w:lang w:val="en-GB"/>
          </w:rPr>
          <w:t xml:space="preserve"> or </w:t>
        </w:r>
      </w:ins>
      <w:ins w:id="347" w:author="LING-E" w:date="2026-04-23T10:20:00Z">
        <w:r w:rsidR="00EC0937" w:rsidRPr="001E2BED">
          <w:rPr>
            <w:lang w:val="en-GB"/>
          </w:rPr>
          <w:t xml:space="preserve">the </w:t>
        </w:r>
      </w:ins>
      <w:ins w:id="348" w:author="LING-E" w:date="2026-04-22T12:42:00Z">
        <w:r w:rsidRPr="001E2BED">
          <w:rPr>
            <w:lang w:val="en-GB"/>
          </w:rPr>
          <w:t>W</w:t>
        </w:r>
      </w:ins>
      <w:ins w:id="349" w:author="LING-E" w:date="2026-04-23T10:20:00Z">
        <w:r w:rsidR="00EC0937" w:rsidRPr="001E2BED">
          <w:rPr>
            <w:lang w:val="en-GB"/>
          </w:rPr>
          <w:t xml:space="preserve">orld </w:t>
        </w:r>
      </w:ins>
      <w:ins w:id="350" w:author="LING-E" w:date="2026-04-22T12:42:00Z">
        <w:r w:rsidRPr="001E2BED">
          <w:rPr>
            <w:lang w:val="en-GB"/>
          </w:rPr>
          <w:t>T</w:t>
        </w:r>
      </w:ins>
      <w:ins w:id="351" w:author="LING-E" w:date="2026-04-23T10:20:00Z">
        <w:r w:rsidR="00EC0937" w:rsidRPr="001E2BED">
          <w:rPr>
            <w:lang w:val="en-GB"/>
          </w:rPr>
          <w:t xml:space="preserve">elecommunication </w:t>
        </w:r>
      </w:ins>
      <w:ins w:id="352" w:author="LING-E" w:date="2026-04-22T12:42:00Z">
        <w:r w:rsidRPr="001E2BED">
          <w:rPr>
            <w:lang w:val="en-GB"/>
          </w:rPr>
          <w:t>D</w:t>
        </w:r>
      </w:ins>
      <w:ins w:id="353" w:author="LING-E" w:date="2026-04-23T10:20:00Z">
        <w:r w:rsidR="00EC0937" w:rsidRPr="001E2BED">
          <w:rPr>
            <w:lang w:val="en-GB"/>
          </w:rPr>
          <w:t xml:space="preserve">evelopment </w:t>
        </w:r>
      </w:ins>
      <w:ins w:id="354" w:author="LING-E" w:date="2026-04-22T12:42:00Z">
        <w:r w:rsidRPr="001E2BED">
          <w:rPr>
            <w:lang w:val="en-GB"/>
          </w:rPr>
          <w:t>C</w:t>
        </w:r>
      </w:ins>
      <w:ins w:id="355" w:author="LING-E" w:date="2026-04-23T10:20:00Z">
        <w:r w:rsidR="00EC0937" w:rsidRPr="001E2BED">
          <w:rPr>
            <w:lang w:val="en-GB"/>
          </w:rPr>
          <w:t>onference</w:t>
        </w:r>
      </w:ins>
      <w:ins w:id="356" w:author="LING-E" w:date="2026-04-22T12:42:00Z">
        <w:r w:rsidRPr="001E2BED">
          <w:rPr>
            <w:lang w:val="en-GB"/>
          </w:rPr>
          <w:t xml:space="preserve"> following a recommendation by the advisory group(s) of the other Sector(s).</w:t>
        </w:r>
      </w:ins>
    </w:p>
    <w:p w14:paraId="38FAB7E8" w14:textId="598F8407" w:rsidR="00826E05" w:rsidRPr="001E2BED" w:rsidRDefault="00826E05" w:rsidP="00826E05">
      <w:pPr>
        <w:pStyle w:val="enumlev1"/>
        <w:rPr>
          <w:ins w:id="357" w:author="LING-E" w:date="2026-04-22T12:42:00Z"/>
          <w:lang w:val="en-GB"/>
        </w:rPr>
      </w:pPr>
      <w:ins w:id="358" w:author="LING-E" w:date="2026-04-22T12:42:00Z">
        <w:r w:rsidRPr="001E2BED">
          <w:rPr>
            <w:lang w:val="en-GB"/>
          </w:rPr>
          <w:t>i)</w:t>
        </w:r>
        <w:r w:rsidRPr="001E2BED">
          <w:rPr>
            <w:lang w:val="en-GB"/>
          </w:rPr>
          <w:tab/>
          <w:t xml:space="preserve">The cost of an ICG shall be </w:t>
        </w:r>
      </w:ins>
      <w:ins w:id="359" w:author="LING-E" w:date="2026-04-23T15:45:00Z">
        <w:r w:rsidR="00F0395B" w:rsidRPr="001E2BED">
          <w:rPr>
            <w:lang w:val="en-GB"/>
          </w:rPr>
          <w:t>borne</w:t>
        </w:r>
      </w:ins>
      <w:ins w:id="360" w:author="LING-E" w:date="2026-04-22T12:42:00Z">
        <w:r w:rsidRPr="001E2BED">
          <w:rPr>
            <w:lang w:val="en-GB"/>
          </w:rPr>
          <w:t xml:space="preserve"> by the participating Sectors on an equal basis and each Director shall include budgetary provisions for such meetings in the budget of </w:t>
        </w:r>
      </w:ins>
      <w:ins w:id="361" w:author="LING-E" w:date="2026-04-23T15:46:00Z">
        <w:r w:rsidR="00F0395B" w:rsidRPr="001E2BED">
          <w:rPr>
            <w:lang w:val="en-GB"/>
          </w:rPr>
          <w:t>the</w:t>
        </w:r>
      </w:ins>
      <w:ins w:id="362" w:author="LING-E" w:date="2026-04-22T12:42:00Z">
        <w:r w:rsidRPr="001E2BED">
          <w:rPr>
            <w:lang w:val="en-GB"/>
          </w:rPr>
          <w:t xml:space="preserve"> Sector</w:t>
        </w:r>
      </w:ins>
      <w:ins w:id="363" w:author="LING-E" w:date="2026-04-23T15:46:00Z">
        <w:r w:rsidR="00F0395B" w:rsidRPr="001E2BED">
          <w:rPr>
            <w:lang w:val="en-GB"/>
          </w:rPr>
          <w:t xml:space="preserve"> concerned</w:t>
        </w:r>
      </w:ins>
      <w:ins w:id="364" w:author="LING-E" w:date="2026-04-22T12:42:00Z">
        <w:r w:rsidRPr="001E2BED">
          <w:rPr>
            <w:lang w:val="en-GB"/>
          </w:rPr>
          <w:t>.</w:t>
        </w:r>
      </w:ins>
    </w:p>
    <w:p w14:paraId="056E09EA" w14:textId="32D999C6" w:rsidR="00826E05" w:rsidRPr="001E2BED" w:rsidRDefault="00826E05" w:rsidP="00826E05">
      <w:pPr>
        <w:pStyle w:val="AnnexNo"/>
        <w:rPr>
          <w:ins w:id="365" w:author="LING-E" w:date="2026-04-22T12:42:00Z"/>
          <w:lang w:val="en-GB" w:eastAsia="zh-CN"/>
        </w:rPr>
      </w:pPr>
      <w:ins w:id="366" w:author="LING-E" w:date="2026-04-22T12:42:00Z">
        <w:r w:rsidRPr="001E2BED">
          <w:rPr>
            <w:lang w:val="en-GB" w:eastAsia="zh-CN"/>
          </w:rPr>
          <w:t xml:space="preserve">ANNEX </w:t>
        </w:r>
      </w:ins>
      <w:ins w:id="367" w:author="LING-E" w:date="2026-04-22T12:43:00Z">
        <w:r w:rsidR="00DF3E9D" w:rsidRPr="001E2BED">
          <w:rPr>
            <w:lang w:val="en-GB" w:eastAsia="zh-CN"/>
          </w:rPr>
          <w:t>3</w:t>
        </w:r>
      </w:ins>
    </w:p>
    <w:p w14:paraId="697F062F" w14:textId="77777777" w:rsidR="00826E05" w:rsidRPr="001E2BED" w:rsidRDefault="00826E05" w:rsidP="00EE3599">
      <w:pPr>
        <w:pStyle w:val="Annextitle"/>
        <w:rPr>
          <w:ins w:id="368" w:author="LING-E" w:date="2026-04-22T12:42:00Z"/>
          <w:lang w:val="en-GB" w:eastAsia="zh-CN"/>
        </w:rPr>
      </w:pPr>
      <w:ins w:id="369" w:author="LING-E" w:date="2026-04-22T12:42:00Z">
        <w:r w:rsidRPr="001E2BED">
          <w:rPr>
            <w:lang w:val="en-GB" w:eastAsia="zh-CN"/>
          </w:rPr>
          <w:t xml:space="preserve">Coordination of radiocommunication, telecommunication standardization and </w:t>
        </w:r>
        <w:r w:rsidRPr="001E2BED">
          <w:rPr>
            <w:lang w:val="en-GB"/>
          </w:rPr>
          <w:t>development</w:t>
        </w:r>
        <w:r w:rsidRPr="001E2BED">
          <w:rPr>
            <w:lang w:val="en-GB" w:eastAsia="zh-CN"/>
          </w:rPr>
          <w:t xml:space="preserve"> activities through intersector rapporteur groups</w:t>
        </w:r>
      </w:ins>
    </w:p>
    <w:p w14:paraId="491D3169" w14:textId="6C262DF4" w:rsidR="00826E05" w:rsidRPr="001E2BED" w:rsidRDefault="00826E05" w:rsidP="00EE3599">
      <w:pPr>
        <w:pStyle w:val="Normalaftertitle"/>
        <w:rPr>
          <w:ins w:id="370" w:author="LING-E" w:date="2026-04-22T12:42:00Z"/>
          <w:lang w:val="en-GB"/>
        </w:rPr>
      </w:pPr>
      <w:ins w:id="371" w:author="LING-E" w:date="2026-04-22T12:42:00Z">
        <w:r w:rsidRPr="001E2BED">
          <w:rPr>
            <w:lang w:val="en-GB"/>
          </w:rPr>
          <w:t xml:space="preserve">With respect to </w:t>
        </w:r>
        <w:r w:rsidRPr="001E2BED">
          <w:rPr>
            <w:i/>
            <w:iCs/>
            <w:lang w:val="en-GB"/>
          </w:rPr>
          <w:t>resolves</w:t>
        </w:r>
        <w:r w:rsidRPr="001E2BED">
          <w:rPr>
            <w:lang w:val="en-GB"/>
          </w:rPr>
          <w:t> </w:t>
        </w:r>
      </w:ins>
      <w:ins w:id="372" w:author="LING-E" w:date="2026-04-23T10:22:00Z">
        <w:r w:rsidR="00EC0937" w:rsidRPr="001E2BED">
          <w:rPr>
            <w:lang w:val="en-GB"/>
          </w:rPr>
          <w:t>3</w:t>
        </w:r>
      </w:ins>
      <w:ins w:id="373" w:author="LING-E" w:date="2026-04-22T12:42:00Z">
        <w:r w:rsidRPr="001E2BED">
          <w:rPr>
            <w:lang w:val="en-GB"/>
          </w:rPr>
          <w:t> i</w:t>
        </w:r>
      </w:ins>
      <w:ins w:id="374" w:author="LING-E" w:date="2026-04-23T10:22:00Z">
        <w:r w:rsidR="00EC0937" w:rsidRPr="001E2BED">
          <w:rPr>
            <w:lang w:val="en-GB"/>
          </w:rPr>
          <w:t>i</w:t>
        </w:r>
      </w:ins>
      <w:ins w:id="375" w:author="LING-E" w:date="2026-04-22T12:42:00Z">
        <w:r w:rsidRPr="001E2BED">
          <w:rPr>
            <w:lang w:val="en-GB"/>
          </w:rPr>
          <w:t>i), the following procedure shall be applied when work on a specific subject could be best performed by bringing together technology experts from the study groups or working parties concerned of either two or three Sectors to cooperate on a peer-to-peer basis in a technical group:</w:t>
        </w:r>
      </w:ins>
    </w:p>
    <w:p w14:paraId="7FFD580A" w14:textId="33E012C3" w:rsidR="00826E05" w:rsidRPr="001E2BED" w:rsidRDefault="00826E05" w:rsidP="00826E05">
      <w:pPr>
        <w:pStyle w:val="enumlev1"/>
        <w:rPr>
          <w:ins w:id="376" w:author="LING-E" w:date="2026-04-22T12:42:00Z"/>
          <w:lang w:val="en-GB"/>
        </w:rPr>
      </w:pPr>
      <w:ins w:id="377" w:author="LING-E" w:date="2026-04-22T12:42:00Z">
        <w:r w:rsidRPr="001E2BED">
          <w:rPr>
            <w:lang w:val="en-GB"/>
          </w:rPr>
          <w:t>a)</w:t>
        </w:r>
        <w:r w:rsidRPr="001E2BED">
          <w:rPr>
            <w:lang w:val="en-GB"/>
          </w:rPr>
          <w:tab/>
          <w:t xml:space="preserve">The study groups or working parties concerned in each Sector may, in special cases, agree by mutual consultation to establish an intersector rapporteur group (IRG) to coordinate their work on a specific technical subject, informing </w:t>
        </w:r>
      </w:ins>
      <w:ins w:id="378" w:author="LING-E" w:date="2026-04-23T10:23:00Z">
        <w:r w:rsidR="00EC0937" w:rsidRPr="001E2BED">
          <w:rPr>
            <w:lang w:val="en-GB"/>
          </w:rPr>
          <w:t xml:space="preserve">the </w:t>
        </w:r>
      </w:ins>
      <w:ins w:id="379" w:author="LING-E" w:date="2026-04-22T12:42:00Z">
        <w:r w:rsidRPr="001E2BED">
          <w:rPr>
            <w:lang w:val="en-GB"/>
          </w:rPr>
          <w:t>R</w:t>
        </w:r>
      </w:ins>
      <w:ins w:id="380" w:author="LING-E" w:date="2026-04-23T10:23:00Z">
        <w:r w:rsidR="00EC0937" w:rsidRPr="001E2BED">
          <w:rPr>
            <w:lang w:val="en-GB"/>
          </w:rPr>
          <w:t xml:space="preserve">adiocommunication </w:t>
        </w:r>
      </w:ins>
      <w:ins w:id="381" w:author="LING-E" w:date="2026-04-22T12:42:00Z">
        <w:r w:rsidRPr="001E2BED">
          <w:rPr>
            <w:lang w:val="en-GB"/>
          </w:rPr>
          <w:t>A</w:t>
        </w:r>
      </w:ins>
      <w:ins w:id="382" w:author="LING-E" w:date="2026-04-23T10:23:00Z">
        <w:r w:rsidR="00EC0937" w:rsidRPr="001E2BED">
          <w:rPr>
            <w:lang w:val="en-GB"/>
          </w:rPr>
          <w:t xml:space="preserve">dvisory </w:t>
        </w:r>
      </w:ins>
      <w:ins w:id="383" w:author="LING-E" w:date="2026-04-22T12:42:00Z">
        <w:r w:rsidRPr="001E2BED">
          <w:rPr>
            <w:lang w:val="en-GB"/>
          </w:rPr>
          <w:t>G</w:t>
        </w:r>
      </w:ins>
      <w:ins w:id="384" w:author="LING-E" w:date="2026-04-23T10:23:00Z">
        <w:r w:rsidR="00EC0937" w:rsidRPr="001E2BED">
          <w:rPr>
            <w:lang w:val="en-GB"/>
          </w:rPr>
          <w:t>roup</w:t>
        </w:r>
      </w:ins>
      <w:ins w:id="385" w:author="LING-E" w:date="2026-04-22T12:42:00Z">
        <w:r w:rsidRPr="001E2BED">
          <w:rPr>
            <w:lang w:val="en-GB"/>
          </w:rPr>
          <w:t>, T</w:t>
        </w:r>
      </w:ins>
      <w:ins w:id="386" w:author="LING-E" w:date="2026-04-23T10:23:00Z">
        <w:r w:rsidR="00EC0937" w:rsidRPr="001E2BED">
          <w:rPr>
            <w:lang w:val="en-GB"/>
          </w:rPr>
          <w:t xml:space="preserve">elecommunication </w:t>
        </w:r>
      </w:ins>
      <w:ins w:id="387" w:author="LING-E" w:date="2026-04-22T12:42:00Z">
        <w:r w:rsidRPr="001E2BED">
          <w:rPr>
            <w:lang w:val="en-GB"/>
          </w:rPr>
          <w:t>S</w:t>
        </w:r>
      </w:ins>
      <w:ins w:id="388" w:author="LING-E" w:date="2026-04-23T10:23:00Z">
        <w:r w:rsidR="00EC0937" w:rsidRPr="001E2BED">
          <w:rPr>
            <w:lang w:val="en-GB"/>
          </w:rPr>
          <w:t xml:space="preserve">tandardization </w:t>
        </w:r>
      </w:ins>
      <w:ins w:id="389" w:author="LING-E" w:date="2026-04-22T12:42:00Z">
        <w:r w:rsidRPr="001E2BED">
          <w:rPr>
            <w:lang w:val="en-GB"/>
          </w:rPr>
          <w:t>A</w:t>
        </w:r>
      </w:ins>
      <w:ins w:id="390" w:author="LING-E" w:date="2026-04-23T10:23:00Z">
        <w:r w:rsidR="00EC0937" w:rsidRPr="001E2BED">
          <w:rPr>
            <w:lang w:val="en-GB"/>
          </w:rPr>
          <w:t xml:space="preserve">dvisory </w:t>
        </w:r>
      </w:ins>
      <w:ins w:id="391" w:author="LING-E" w:date="2026-04-22T12:42:00Z">
        <w:r w:rsidRPr="001E2BED">
          <w:rPr>
            <w:lang w:val="en-GB"/>
          </w:rPr>
          <w:t>G</w:t>
        </w:r>
      </w:ins>
      <w:ins w:id="392" w:author="LING-E" w:date="2026-04-23T10:23:00Z">
        <w:r w:rsidR="00EC0937" w:rsidRPr="001E2BED">
          <w:rPr>
            <w:lang w:val="en-GB"/>
          </w:rPr>
          <w:t>roup</w:t>
        </w:r>
      </w:ins>
      <w:ins w:id="393" w:author="LING-E" w:date="2026-04-22T12:42:00Z">
        <w:r w:rsidRPr="001E2BED">
          <w:rPr>
            <w:lang w:val="en-GB"/>
          </w:rPr>
          <w:t xml:space="preserve"> and T</w:t>
        </w:r>
      </w:ins>
      <w:ins w:id="394" w:author="LING-E" w:date="2026-04-23T10:23:00Z">
        <w:r w:rsidR="00EC0937" w:rsidRPr="001E2BED">
          <w:rPr>
            <w:lang w:val="en-GB"/>
          </w:rPr>
          <w:t xml:space="preserve">elecommunication </w:t>
        </w:r>
      </w:ins>
      <w:ins w:id="395" w:author="LING-E" w:date="2026-04-22T12:42:00Z">
        <w:r w:rsidRPr="001E2BED">
          <w:rPr>
            <w:lang w:val="en-GB"/>
          </w:rPr>
          <w:t>D</w:t>
        </w:r>
      </w:ins>
      <w:ins w:id="396" w:author="LING-E" w:date="2026-04-23T10:23:00Z">
        <w:r w:rsidR="00EC0937" w:rsidRPr="001E2BED">
          <w:rPr>
            <w:lang w:val="en-GB"/>
          </w:rPr>
          <w:t xml:space="preserve">evelopment </w:t>
        </w:r>
      </w:ins>
      <w:ins w:id="397" w:author="LING-E" w:date="2026-04-22T12:42:00Z">
        <w:r w:rsidRPr="001E2BED">
          <w:rPr>
            <w:lang w:val="en-GB"/>
          </w:rPr>
          <w:t>A</w:t>
        </w:r>
      </w:ins>
      <w:ins w:id="398" w:author="LING-E" w:date="2026-04-23T10:24:00Z">
        <w:r w:rsidR="00EC0937" w:rsidRPr="001E2BED">
          <w:rPr>
            <w:lang w:val="en-GB"/>
          </w:rPr>
          <w:t xml:space="preserve">dvisory </w:t>
        </w:r>
      </w:ins>
      <w:ins w:id="399" w:author="LING-E" w:date="2026-04-22T12:42:00Z">
        <w:r w:rsidRPr="001E2BED">
          <w:rPr>
            <w:lang w:val="en-GB"/>
          </w:rPr>
          <w:t>G</w:t>
        </w:r>
      </w:ins>
      <w:ins w:id="400" w:author="LING-E" w:date="2026-04-23T10:24:00Z">
        <w:r w:rsidR="00EC0937" w:rsidRPr="001E2BED">
          <w:rPr>
            <w:lang w:val="en-GB"/>
          </w:rPr>
          <w:t>roup</w:t>
        </w:r>
      </w:ins>
      <w:ins w:id="401" w:author="LING-E" w:date="2026-04-22T12:42:00Z">
        <w:r w:rsidRPr="001E2BED">
          <w:rPr>
            <w:lang w:val="en-GB"/>
          </w:rPr>
          <w:t xml:space="preserve"> of this action through a liaison statement.</w:t>
        </w:r>
      </w:ins>
    </w:p>
    <w:p w14:paraId="3527821A" w14:textId="77777777" w:rsidR="00826E05" w:rsidRPr="001E2BED" w:rsidRDefault="00826E05" w:rsidP="00826E05">
      <w:pPr>
        <w:pStyle w:val="enumlev1"/>
        <w:rPr>
          <w:ins w:id="402" w:author="LING-E" w:date="2026-04-22T12:42:00Z"/>
          <w:lang w:val="en-GB"/>
        </w:rPr>
      </w:pPr>
      <w:ins w:id="403" w:author="LING-E" w:date="2026-04-22T12:42:00Z">
        <w:r w:rsidRPr="001E2BED">
          <w:rPr>
            <w:lang w:val="en-GB"/>
          </w:rPr>
          <w:t>b)</w:t>
        </w:r>
        <w:r w:rsidRPr="001E2BED">
          <w:rPr>
            <w:lang w:val="en-GB"/>
          </w:rPr>
          <w:tab/>
          <w:t>The study groups or working parties concerned in each Sector shall, at the same time, agree on clearly defined terms of reference for the IRG, and establish a target date for completion of the work and termination of the IRG.</w:t>
        </w:r>
      </w:ins>
    </w:p>
    <w:p w14:paraId="47B6ECB2" w14:textId="6F25ECA1" w:rsidR="00826E05" w:rsidRPr="001E2BED" w:rsidRDefault="00826E05" w:rsidP="00826E05">
      <w:pPr>
        <w:pStyle w:val="enumlev1"/>
        <w:rPr>
          <w:ins w:id="404" w:author="LING-E" w:date="2026-04-22T12:42:00Z"/>
          <w:lang w:val="en-GB"/>
        </w:rPr>
      </w:pPr>
      <w:ins w:id="405" w:author="LING-E" w:date="2026-04-22T12:42:00Z">
        <w:r w:rsidRPr="001E2BED">
          <w:rPr>
            <w:lang w:val="en-GB"/>
          </w:rPr>
          <w:t>c)</w:t>
        </w:r>
        <w:r w:rsidRPr="001E2BED">
          <w:rPr>
            <w:lang w:val="en-GB"/>
          </w:rPr>
          <w:tab/>
          <w:t>The study groups or working parties concerned in each Sector shall also designate the chair (or co-chair</w:t>
        </w:r>
      </w:ins>
      <w:ins w:id="406" w:author="LING-E" w:date="2026-04-23T10:41:00Z">
        <w:r w:rsidR="009A6DFA" w:rsidRPr="001E2BED">
          <w:rPr>
            <w:lang w:val="en-GB"/>
          </w:rPr>
          <w:t>s</w:t>
        </w:r>
      </w:ins>
      <w:ins w:id="407" w:author="LING-E" w:date="2026-04-22T12:42:00Z">
        <w:r w:rsidRPr="001E2BED">
          <w:rPr>
            <w:lang w:val="en-GB"/>
          </w:rPr>
          <w:t>) of the IRG, taking into account the requested specific expertise and ensuring equitable representation of each Sector.</w:t>
        </w:r>
      </w:ins>
    </w:p>
    <w:p w14:paraId="4FA34CEB" w14:textId="75393346" w:rsidR="00826E05" w:rsidRPr="001E2BED" w:rsidRDefault="00826E05" w:rsidP="00826E05">
      <w:pPr>
        <w:pStyle w:val="enumlev1"/>
        <w:rPr>
          <w:ins w:id="408" w:author="LING-E" w:date="2026-04-22T12:42:00Z"/>
          <w:lang w:val="en-GB"/>
        </w:rPr>
      </w:pPr>
      <w:ins w:id="409" w:author="LING-E" w:date="2026-04-22T12:42:00Z">
        <w:r w:rsidRPr="001E2BED">
          <w:rPr>
            <w:lang w:val="en-GB"/>
          </w:rPr>
          <w:t>d)</w:t>
        </w:r>
        <w:r w:rsidRPr="001E2BED">
          <w:rPr>
            <w:lang w:val="en-GB"/>
          </w:rPr>
          <w:tab/>
          <w:t>Being a rapporteur group, the IRG shall be regulated by the provisions applicable to rapporteur groups, given in the most recent versions of Resolution ITU-R 1</w:t>
        </w:r>
      </w:ins>
      <w:ins w:id="410" w:author="LING-E" w:date="2026-04-23T10:41:00Z">
        <w:r w:rsidR="009A6DFA" w:rsidRPr="001E2BED">
          <w:rPr>
            <w:lang w:val="en-GB"/>
          </w:rPr>
          <w:t xml:space="preserve"> of the </w:t>
        </w:r>
        <w:r w:rsidR="009A6DFA" w:rsidRPr="001E2BED">
          <w:rPr>
            <w:lang w:val="en-GB"/>
          </w:rPr>
          <w:lastRenderedPageBreak/>
          <w:t>Radiocommunication</w:t>
        </w:r>
      </w:ins>
      <w:ins w:id="411" w:author="LING-E" w:date="2026-04-23T10:42:00Z">
        <w:r w:rsidR="009A6DFA" w:rsidRPr="001E2BED">
          <w:rPr>
            <w:lang w:val="en-GB"/>
          </w:rPr>
          <w:t xml:space="preserve"> Assembly</w:t>
        </w:r>
      </w:ins>
      <w:ins w:id="412" w:author="LING-E" w:date="2026-04-22T12:42:00Z">
        <w:r w:rsidRPr="001E2BED">
          <w:rPr>
            <w:lang w:val="en-GB"/>
          </w:rPr>
          <w:t>, Recommendation ITU</w:t>
        </w:r>
        <w:r w:rsidRPr="001E2BED">
          <w:rPr>
            <w:lang w:val="en-GB"/>
          </w:rPr>
          <w:noBreakHyphen/>
          <w:t>T A.1 and Resolution 1</w:t>
        </w:r>
      </w:ins>
      <w:ins w:id="413" w:author="LING-E" w:date="2026-04-23T10:44:00Z">
        <w:r w:rsidR="009A6DFA" w:rsidRPr="001E2BED">
          <w:rPr>
            <w:lang w:val="en-GB"/>
          </w:rPr>
          <w:t xml:space="preserve"> of the World Telecommunication Development Conference</w:t>
        </w:r>
      </w:ins>
      <w:ins w:id="414" w:author="LING-E" w:date="2026-04-22T12:42:00Z">
        <w:r w:rsidRPr="001E2BED">
          <w:rPr>
            <w:lang w:val="en-GB"/>
          </w:rPr>
          <w:t>; participation is limited to members of the Sectors involved.</w:t>
        </w:r>
      </w:ins>
    </w:p>
    <w:p w14:paraId="46CAAE8F" w14:textId="12E9E4B7" w:rsidR="00826E05" w:rsidRPr="001E2BED" w:rsidRDefault="00826E05" w:rsidP="00826E05">
      <w:pPr>
        <w:pStyle w:val="enumlev1"/>
        <w:rPr>
          <w:ins w:id="415" w:author="LING-E" w:date="2026-04-22T12:42:00Z"/>
          <w:lang w:val="en-GB"/>
        </w:rPr>
      </w:pPr>
      <w:ins w:id="416" w:author="LING-E" w:date="2026-04-22T12:42:00Z">
        <w:r w:rsidRPr="001E2BED">
          <w:rPr>
            <w:lang w:val="en-GB"/>
          </w:rPr>
          <w:t>e)</w:t>
        </w:r>
        <w:r w:rsidRPr="001E2BED">
          <w:rPr>
            <w:lang w:val="en-GB"/>
          </w:rPr>
          <w:tab/>
          <w:t xml:space="preserve">In fulfilling its mandate, an IRG may develop draft new </w:t>
        </w:r>
      </w:ins>
      <w:ins w:id="417" w:author="LING-E" w:date="2026-04-23T10:49:00Z">
        <w:r w:rsidR="009A6DFA" w:rsidRPr="001E2BED">
          <w:rPr>
            <w:lang w:val="en-GB"/>
          </w:rPr>
          <w:t>r</w:t>
        </w:r>
      </w:ins>
      <w:ins w:id="418" w:author="LING-E" w:date="2026-04-22T12:42:00Z">
        <w:r w:rsidRPr="001E2BED">
          <w:rPr>
            <w:lang w:val="en-GB"/>
          </w:rPr>
          <w:t xml:space="preserve">ecommendations or draft revisions to </w:t>
        </w:r>
      </w:ins>
      <w:ins w:id="419" w:author="LING-E" w:date="2026-04-23T10:49:00Z">
        <w:r w:rsidR="009A6DFA" w:rsidRPr="001E2BED">
          <w:rPr>
            <w:lang w:val="en-GB"/>
          </w:rPr>
          <w:t>r</w:t>
        </w:r>
      </w:ins>
      <w:ins w:id="420" w:author="LING-E" w:date="2026-04-22T12:42:00Z">
        <w:r w:rsidRPr="001E2BED">
          <w:rPr>
            <w:lang w:val="en-GB"/>
          </w:rPr>
          <w:t>ecommendations, as well as draft technical reports or draft revisions of technical reports, to be submitted to its parent study groups or working parties for further processing as appropriate.</w:t>
        </w:r>
      </w:ins>
    </w:p>
    <w:p w14:paraId="68977FF6" w14:textId="434C9302" w:rsidR="00826E05" w:rsidRPr="001E2BED" w:rsidRDefault="00826E05" w:rsidP="00826E05">
      <w:pPr>
        <w:pStyle w:val="enumlev1"/>
        <w:rPr>
          <w:ins w:id="421" w:author="LING-E" w:date="2026-04-22T12:42:00Z"/>
          <w:lang w:val="en-GB"/>
        </w:rPr>
      </w:pPr>
      <w:ins w:id="422" w:author="LING-E" w:date="2026-04-22T12:42:00Z">
        <w:r w:rsidRPr="001E2BED">
          <w:rPr>
            <w:lang w:val="en-GB"/>
          </w:rPr>
          <w:t>f)</w:t>
        </w:r>
        <w:r w:rsidRPr="001E2BED">
          <w:rPr>
            <w:lang w:val="en-GB"/>
          </w:rPr>
          <w:tab/>
          <w:t>The results of the IRG's work sh</w:t>
        </w:r>
      </w:ins>
      <w:ins w:id="423" w:author="LING-E" w:date="2026-04-23T10:50:00Z">
        <w:r w:rsidR="009A6DFA" w:rsidRPr="001E2BED">
          <w:rPr>
            <w:lang w:val="en-GB"/>
          </w:rPr>
          <w:t>all</w:t>
        </w:r>
      </w:ins>
      <w:ins w:id="424" w:author="LING-E" w:date="2026-04-22T12:42:00Z">
        <w:r w:rsidRPr="001E2BED">
          <w:rPr>
            <w:lang w:val="en-GB"/>
          </w:rPr>
          <w:t xml:space="preserve"> represent the agreed consensus of the IRG or reflect the diversity of views of the participants in the IRG.</w:t>
        </w:r>
      </w:ins>
    </w:p>
    <w:p w14:paraId="1714DC4F" w14:textId="77777777" w:rsidR="00826E05" w:rsidRPr="001E2BED" w:rsidRDefault="00826E05" w:rsidP="00826E05">
      <w:pPr>
        <w:pStyle w:val="enumlev1"/>
        <w:rPr>
          <w:ins w:id="425" w:author="LING-E" w:date="2026-04-22T12:42:00Z"/>
          <w:lang w:val="en-GB"/>
        </w:rPr>
      </w:pPr>
      <w:ins w:id="426" w:author="LING-E" w:date="2026-04-22T12:42:00Z">
        <w:r w:rsidRPr="001E2BED">
          <w:rPr>
            <w:lang w:val="en-GB"/>
          </w:rPr>
          <w:t>g)</w:t>
        </w:r>
        <w:r w:rsidRPr="001E2BED">
          <w:rPr>
            <w:lang w:val="en-GB"/>
          </w:rPr>
          <w:tab/>
          <w:t>An IRG shall also prepare reports on its activities, to be submitted to each meeting of its parent study groups or working parties.</w:t>
        </w:r>
      </w:ins>
    </w:p>
    <w:p w14:paraId="1654714F" w14:textId="11BA0CD0" w:rsidR="00826E05" w:rsidRPr="001E2BED" w:rsidRDefault="00826E05" w:rsidP="00826E05">
      <w:pPr>
        <w:pStyle w:val="enumlev1"/>
        <w:rPr>
          <w:ins w:id="427" w:author="LING-E" w:date="2026-04-22T12:42:00Z"/>
          <w:lang w:val="en-GB"/>
        </w:rPr>
      </w:pPr>
      <w:ins w:id="428" w:author="LING-E" w:date="2026-04-22T12:42:00Z">
        <w:r w:rsidRPr="001E2BED">
          <w:rPr>
            <w:lang w:val="en-GB"/>
          </w:rPr>
          <w:t>h)</w:t>
        </w:r>
        <w:r w:rsidRPr="001E2BED">
          <w:rPr>
            <w:lang w:val="en-GB"/>
          </w:rPr>
          <w:tab/>
          <w:t>An IRG shall normally work by correspondence and/or by teleconference; however, it may occasionally take the opportunity of a meeting of its parent study groups or working parties to hold short face-to-face concurrent meetings, if this is feasible without support by the Sectors.</w:t>
        </w:r>
      </w:ins>
    </w:p>
    <w:p w14:paraId="1C56F0E5" w14:textId="77777777" w:rsidR="00826E05" w:rsidRPr="001E2BED" w:rsidRDefault="00826E05" w:rsidP="00C05F7D">
      <w:pPr>
        <w:rPr>
          <w:lang w:val="en-GB"/>
        </w:rPr>
      </w:pPr>
    </w:p>
    <w:p w14:paraId="5D824B5F" w14:textId="77777777" w:rsidR="009836A9" w:rsidRPr="001E2BED" w:rsidRDefault="009836A9" w:rsidP="00C05F7D">
      <w:pPr>
        <w:rPr>
          <w:ins w:id="429" w:author="TPU E RR" w:date="2026-04-20T12:22:00Z"/>
          <w:lang w:val="en-GB"/>
        </w:rPr>
      </w:pPr>
    </w:p>
    <w:p w14:paraId="59BD48B1" w14:textId="77777777" w:rsidR="009836A9" w:rsidRPr="001E2BED" w:rsidRDefault="009836A9" w:rsidP="00C05F7D">
      <w:pPr>
        <w:rPr>
          <w:ins w:id="430" w:author="TPU E RR" w:date="2026-04-20T12:22:00Z"/>
          <w:lang w:val="en-GB"/>
        </w:rPr>
        <w:sectPr w:rsidR="009836A9" w:rsidRPr="001E2BED" w:rsidSect="00AD3606">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4CDC0131" w14:textId="77777777" w:rsidR="00EE3599" w:rsidRPr="001E2BED" w:rsidRDefault="009836A9" w:rsidP="00EE3599">
      <w:pPr>
        <w:pStyle w:val="AnnexNo"/>
        <w:spacing w:before="0"/>
        <w:rPr>
          <w:lang w:val="en-GB"/>
        </w:rPr>
      </w:pPr>
      <w:r w:rsidRPr="001E2BED">
        <w:rPr>
          <w:lang w:val="en-GB"/>
        </w:rPr>
        <w:lastRenderedPageBreak/>
        <w:t>Annex</w:t>
      </w:r>
    </w:p>
    <w:p w14:paraId="36B35C23" w14:textId="771D3C9A" w:rsidR="009836A9" w:rsidRPr="001E2BED" w:rsidRDefault="009836A9" w:rsidP="00EE3599">
      <w:pPr>
        <w:pStyle w:val="Annextitle"/>
        <w:rPr>
          <w:lang w:val="en-GB"/>
        </w:rPr>
      </w:pPr>
      <w:r w:rsidRPr="001E2BED">
        <w:rPr>
          <w:lang w:val="en-GB"/>
        </w:rPr>
        <w:t xml:space="preserve">Compilations of PP and sectoral resolutions on strategy for the coordination of efforts </w:t>
      </w:r>
      <w:r w:rsidR="009D533D" w:rsidRPr="001E2BED">
        <w:rPr>
          <w:lang w:val="en-GB"/>
        </w:rPr>
        <w:br/>
      </w:r>
      <w:r w:rsidRPr="001E2BED">
        <w:rPr>
          <w:lang w:val="en-GB"/>
        </w:rPr>
        <w:t>among the three Sectors of the Union</w:t>
      </w:r>
    </w:p>
    <w:p w14:paraId="77B4C8BD" w14:textId="77777777" w:rsidR="009836A9" w:rsidRPr="001E2BED" w:rsidRDefault="009836A9" w:rsidP="009836A9">
      <w:pPr>
        <w:rPr>
          <w:lang w:val="en-GB"/>
        </w:rPr>
      </w:pPr>
    </w:p>
    <w:tbl>
      <w:tblPr>
        <w:tblStyle w:val="TableGrid"/>
        <w:tblW w:w="5000" w:type="pct"/>
        <w:tblLook w:val="04A0" w:firstRow="1" w:lastRow="0" w:firstColumn="1" w:lastColumn="0" w:noHBand="0" w:noVBand="1"/>
      </w:tblPr>
      <w:tblGrid>
        <w:gridCol w:w="3497"/>
        <w:gridCol w:w="3497"/>
        <w:gridCol w:w="3497"/>
        <w:gridCol w:w="3497"/>
      </w:tblGrid>
      <w:tr w:rsidR="00536F71" w:rsidRPr="001E2BED" w14:paraId="0848F8D5" w14:textId="77777777" w:rsidTr="004C2B66">
        <w:tc>
          <w:tcPr>
            <w:tcW w:w="1250" w:type="pct"/>
          </w:tcPr>
          <w:p w14:paraId="4FEEE85B" w14:textId="76F8B157" w:rsidR="00536F71" w:rsidRPr="001E2BED" w:rsidRDefault="00536F71" w:rsidP="00536F71">
            <w:pPr>
              <w:pStyle w:val="Tablehead"/>
              <w:rPr>
                <w:lang w:val="en-GB"/>
              </w:rPr>
            </w:pPr>
            <w:r w:rsidRPr="001E2BED">
              <w:rPr>
                <w:lang w:val="en-GB"/>
              </w:rPr>
              <w:t>PP-26</w:t>
            </w:r>
          </w:p>
        </w:tc>
        <w:tc>
          <w:tcPr>
            <w:tcW w:w="1250" w:type="pct"/>
          </w:tcPr>
          <w:p w14:paraId="1B54DE4D" w14:textId="7DCF7EF8" w:rsidR="00536F71" w:rsidRPr="001E2BED" w:rsidRDefault="00536F71" w:rsidP="00536F71">
            <w:pPr>
              <w:pStyle w:val="Tablehead"/>
              <w:rPr>
                <w:lang w:val="en-GB"/>
              </w:rPr>
            </w:pPr>
            <w:r w:rsidRPr="001E2BED">
              <w:rPr>
                <w:lang w:val="en-GB"/>
              </w:rPr>
              <w:t>RA</w:t>
            </w:r>
          </w:p>
        </w:tc>
        <w:tc>
          <w:tcPr>
            <w:tcW w:w="1250" w:type="pct"/>
          </w:tcPr>
          <w:p w14:paraId="21E0F163" w14:textId="6DEE81FE" w:rsidR="00536F71" w:rsidRPr="001E2BED" w:rsidRDefault="00536F71" w:rsidP="00536F71">
            <w:pPr>
              <w:pStyle w:val="Tablehead"/>
              <w:rPr>
                <w:lang w:val="en-GB"/>
              </w:rPr>
            </w:pPr>
            <w:r w:rsidRPr="001E2BED">
              <w:rPr>
                <w:lang w:val="en-GB"/>
              </w:rPr>
              <w:t>WTSA</w:t>
            </w:r>
          </w:p>
        </w:tc>
        <w:tc>
          <w:tcPr>
            <w:tcW w:w="1250" w:type="pct"/>
          </w:tcPr>
          <w:p w14:paraId="4D992C65" w14:textId="5A40E717" w:rsidR="00536F71" w:rsidRPr="001E2BED" w:rsidRDefault="00536F71" w:rsidP="00536F71">
            <w:pPr>
              <w:pStyle w:val="Tablehead"/>
              <w:rPr>
                <w:lang w:val="en-GB"/>
              </w:rPr>
            </w:pPr>
            <w:r w:rsidRPr="001E2BED">
              <w:rPr>
                <w:lang w:val="en-GB"/>
              </w:rPr>
              <w:t>WTDC</w:t>
            </w:r>
          </w:p>
        </w:tc>
      </w:tr>
      <w:tr w:rsidR="009836A9" w:rsidRPr="00B7628A" w14:paraId="3726612A" w14:textId="77777777" w:rsidTr="004C2B66">
        <w:tc>
          <w:tcPr>
            <w:tcW w:w="1250" w:type="pct"/>
          </w:tcPr>
          <w:p w14:paraId="5A478B9A" w14:textId="7BD8305C" w:rsidR="00EF68E9" w:rsidRPr="00EF68E9" w:rsidRDefault="00EF68E9" w:rsidP="00EF68E9">
            <w:pPr>
              <w:pStyle w:val="Tabletext"/>
              <w:jc w:val="center"/>
              <w:rPr>
                <w:lang w:val="en-GB"/>
              </w:rPr>
            </w:pPr>
            <w:bookmarkStart w:id="431" w:name="_Hlk215563158"/>
            <w:r w:rsidRPr="00EF68E9">
              <w:rPr>
                <w:lang w:val="en-GB"/>
              </w:rPr>
              <w:t>RESOLUTION 191 (REV.</w:t>
            </w:r>
            <w:del w:id="432" w:author="TPU E RR" w:date="2026-04-20T11:36:00Z">
              <w:r w:rsidRPr="00EF68E9" w:rsidDel="00C05F7D">
                <w:rPr>
                  <w:lang w:val="en-GB"/>
                </w:rPr>
                <w:delText xml:space="preserve"> BUCHAREST, 2022</w:delText>
              </w:r>
            </w:del>
            <w:ins w:id="433" w:author="TPU E RR" w:date="2026-04-24T10:09:00Z" w16du:dateUtc="2026-04-24T08:09:00Z">
              <w:r w:rsidR="004C267C" w:rsidRPr="001E2BED">
                <w:rPr>
                  <w:lang w:val="en-GB"/>
                </w:rPr>
                <w:t xml:space="preserve"> </w:t>
              </w:r>
            </w:ins>
            <w:ins w:id="434" w:author="TPU E RR" w:date="2026-04-20T11:36:00Z">
              <w:r w:rsidR="004C267C" w:rsidRPr="001E2BED">
                <w:rPr>
                  <w:lang w:val="en-GB"/>
                </w:rPr>
                <w:t>DOHA</w:t>
              </w:r>
              <w:r w:rsidRPr="00EF68E9">
                <w:rPr>
                  <w:lang w:val="en-GB"/>
                </w:rPr>
                <w:t>, 2026</w:t>
              </w:r>
            </w:ins>
            <w:r w:rsidRPr="00EF68E9">
              <w:rPr>
                <w:lang w:val="en-GB"/>
              </w:rPr>
              <w:t>)</w:t>
            </w:r>
          </w:p>
          <w:p w14:paraId="1D18AAD9" w14:textId="05C374A8" w:rsidR="009836A9" w:rsidRPr="001E2BED" w:rsidRDefault="00EF68E9" w:rsidP="00EF68E9">
            <w:pPr>
              <w:pStyle w:val="Tabletext"/>
              <w:jc w:val="center"/>
              <w:rPr>
                <w:b/>
                <w:bCs/>
                <w:lang w:val="en-GB"/>
              </w:rPr>
            </w:pPr>
            <w:r w:rsidRPr="001E2BED">
              <w:rPr>
                <w:b/>
                <w:bCs/>
                <w:lang w:val="en-GB"/>
              </w:rPr>
              <w:t>Strategy for the coordination of efforts among</w:t>
            </w:r>
            <w:r w:rsidRPr="001E2BED">
              <w:rPr>
                <w:b/>
                <w:bCs/>
                <w:lang w:val="en-GB"/>
              </w:rPr>
              <w:br/>
              <w:t>the three Sectors of the Union</w:t>
            </w:r>
          </w:p>
          <w:p w14:paraId="565F14E8" w14:textId="77777777" w:rsidR="009836A9" w:rsidRPr="001E2BED" w:rsidRDefault="009836A9" w:rsidP="004C2B66">
            <w:pPr>
              <w:pStyle w:val="Tabletext"/>
              <w:rPr>
                <w:lang w:val="en-GB"/>
              </w:rPr>
            </w:pPr>
          </w:p>
          <w:p w14:paraId="18B1EC77" w14:textId="498CCFFB" w:rsidR="009836A9" w:rsidRPr="001E2BED" w:rsidRDefault="00EF68E9" w:rsidP="004C2B66">
            <w:pPr>
              <w:pStyle w:val="Tabletext"/>
              <w:rPr>
                <w:lang w:val="en-GB"/>
              </w:rPr>
            </w:pPr>
            <w:r w:rsidRPr="001E2BED">
              <w:rPr>
                <w:lang w:val="en-GB"/>
              </w:rPr>
              <w:t>The Plenipotentiary Conference of the International Telecommunication Union (</w:t>
            </w:r>
            <w:del w:id="435" w:author="TPU E RR" w:date="2026-04-20T11:36:00Z">
              <w:r w:rsidRPr="001E2BED" w:rsidDel="00C05F7D">
                <w:rPr>
                  <w:lang w:val="en-GB"/>
                </w:rPr>
                <w:delText>Bucharest, 2022</w:delText>
              </w:r>
            </w:del>
            <w:ins w:id="436" w:author="TPU E RR" w:date="2026-04-20T11:36:00Z">
              <w:r w:rsidRPr="001E2BED">
                <w:rPr>
                  <w:lang w:val="en-GB"/>
                </w:rPr>
                <w:t>Doha, 2026</w:t>
              </w:r>
            </w:ins>
            <w:r w:rsidRPr="001E2BED">
              <w:rPr>
                <w:lang w:val="en-GB"/>
              </w:rPr>
              <w:t>),</w:t>
            </w:r>
          </w:p>
        </w:tc>
        <w:tc>
          <w:tcPr>
            <w:tcW w:w="1250" w:type="pct"/>
          </w:tcPr>
          <w:p w14:paraId="7CC93F15" w14:textId="77777777" w:rsidR="009836A9" w:rsidRPr="001E2BED" w:rsidRDefault="009836A9" w:rsidP="00EF68E9">
            <w:pPr>
              <w:pStyle w:val="Tabletext"/>
              <w:jc w:val="center"/>
              <w:rPr>
                <w:lang w:val="en-GB"/>
              </w:rPr>
            </w:pPr>
            <w:r w:rsidRPr="001E2BED">
              <w:rPr>
                <w:lang w:val="en-GB"/>
              </w:rPr>
              <w:t>RESOLUTION ITU-R 75</w:t>
            </w:r>
          </w:p>
          <w:p w14:paraId="4F860F20" w14:textId="773E5930" w:rsidR="009836A9" w:rsidRPr="001E2BED" w:rsidRDefault="009836A9" w:rsidP="00EF68E9">
            <w:pPr>
              <w:pStyle w:val="Tabletext"/>
              <w:jc w:val="center"/>
              <w:rPr>
                <w:lang w:val="en-GB"/>
              </w:rPr>
            </w:pPr>
            <w:r w:rsidRPr="001E2BED">
              <w:rPr>
                <w:b/>
                <w:bCs/>
                <w:lang w:val="en-GB"/>
              </w:rPr>
              <w:t>Strengthening coordination and cooperation among the three ITU Sectors on matters of mutual interest</w:t>
            </w:r>
          </w:p>
          <w:p w14:paraId="64FF1A43" w14:textId="77777777" w:rsidR="009836A9" w:rsidRPr="001E2BED" w:rsidRDefault="009836A9" w:rsidP="00EF68E9">
            <w:pPr>
              <w:pStyle w:val="Tabletext"/>
              <w:jc w:val="center"/>
              <w:rPr>
                <w:lang w:val="en-GB"/>
              </w:rPr>
            </w:pPr>
            <w:r w:rsidRPr="001E2BED">
              <w:rPr>
                <w:lang w:val="en-GB"/>
              </w:rPr>
              <w:t>(2023)</w:t>
            </w:r>
          </w:p>
          <w:p w14:paraId="299F5BCD" w14:textId="77777777" w:rsidR="009836A9" w:rsidRPr="001E2BED" w:rsidRDefault="009836A9" w:rsidP="004C2B66">
            <w:pPr>
              <w:pStyle w:val="Tabletext"/>
              <w:rPr>
                <w:lang w:val="en-GB"/>
              </w:rPr>
            </w:pPr>
          </w:p>
          <w:p w14:paraId="61918AAE" w14:textId="77777777" w:rsidR="009836A9" w:rsidRPr="001E2BED" w:rsidRDefault="009836A9" w:rsidP="004C2B66">
            <w:pPr>
              <w:pStyle w:val="Tabletext"/>
              <w:rPr>
                <w:lang w:val="en-GB"/>
              </w:rPr>
            </w:pPr>
            <w:r w:rsidRPr="001E2BED">
              <w:rPr>
                <w:lang w:val="en-GB"/>
              </w:rPr>
              <w:t>The ITU Radiocommunication Assembly,</w:t>
            </w:r>
          </w:p>
        </w:tc>
        <w:tc>
          <w:tcPr>
            <w:tcW w:w="1250" w:type="pct"/>
          </w:tcPr>
          <w:p w14:paraId="278232CB" w14:textId="77777777" w:rsidR="009836A9" w:rsidRPr="001E2BED" w:rsidRDefault="009836A9" w:rsidP="00EF68E9">
            <w:pPr>
              <w:pStyle w:val="Tabletext"/>
              <w:jc w:val="center"/>
              <w:rPr>
                <w:lang w:val="en-GB"/>
              </w:rPr>
            </w:pPr>
            <w:bookmarkStart w:id="437" w:name="_Toc104459697"/>
            <w:bookmarkStart w:id="438" w:name="_Toc104476505"/>
            <w:bookmarkStart w:id="439" w:name="_Toc111636752"/>
            <w:bookmarkStart w:id="440" w:name="_Toc111638398"/>
            <w:r w:rsidRPr="001E2BED">
              <w:rPr>
                <w:lang w:val="en-GB"/>
              </w:rPr>
              <w:t>RESOLUTION </w:t>
            </w:r>
            <w:r w:rsidRPr="001E2BED">
              <w:rPr>
                <w:rStyle w:val="href"/>
                <w:rFonts w:asciiTheme="minorHAnsi" w:hAnsiTheme="minorHAnsi" w:cstheme="minorHAnsi"/>
                <w:bCs/>
                <w:lang w:val="en-GB"/>
              </w:rPr>
              <w:t>18</w:t>
            </w:r>
            <w:r w:rsidRPr="001E2BED">
              <w:rPr>
                <w:lang w:val="en-GB"/>
              </w:rPr>
              <w:t xml:space="preserve"> (Rev. New Delhi, 2024)</w:t>
            </w:r>
            <w:bookmarkEnd w:id="437"/>
            <w:bookmarkEnd w:id="438"/>
            <w:bookmarkEnd w:id="439"/>
            <w:bookmarkEnd w:id="440"/>
            <w:r w:rsidRPr="001E2BED">
              <w:rPr>
                <w:rStyle w:val="FootnoteReference"/>
                <w:lang w:val="en-GB"/>
              </w:rPr>
              <w:footnoteReference w:customMarkFollows="1" w:id="2"/>
              <w:t>1</w:t>
            </w:r>
          </w:p>
          <w:p w14:paraId="48E359B5" w14:textId="77777777" w:rsidR="009836A9" w:rsidRPr="001E2BED" w:rsidRDefault="009836A9" w:rsidP="00EF68E9">
            <w:pPr>
              <w:pStyle w:val="Tabletext"/>
              <w:jc w:val="center"/>
              <w:rPr>
                <w:b/>
                <w:bCs/>
                <w:lang w:val="en-GB"/>
              </w:rPr>
            </w:pPr>
            <w:r w:rsidRPr="001E2BED">
              <w:rPr>
                <w:b/>
                <w:bCs/>
                <w:lang w:val="en-GB"/>
              </w:rPr>
              <w:t>Strengthening coordination and cooperation among the three ITU Sectors on matters of mutual interest</w:t>
            </w:r>
          </w:p>
          <w:p w14:paraId="54F544ED" w14:textId="77777777" w:rsidR="009836A9" w:rsidRPr="001E2BED" w:rsidRDefault="009836A9" w:rsidP="004C2B66">
            <w:pPr>
              <w:pStyle w:val="Tabletext"/>
              <w:rPr>
                <w:lang w:val="en-GB"/>
              </w:rPr>
            </w:pPr>
          </w:p>
          <w:p w14:paraId="60621F92" w14:textId="77777777" w:rsidR="009836A9" w:rsidRPr="001E2BED" w:rsidRDefault="009836A9" w:rsidP="004C2B66">
            <w:pPr>
              <w:pStyle w:val="Tabletext"/>
              <w:rPr>
                <w:lang w:val="en-GB"/>
              </w:rPr>
            </w:pPr>
            <w:r w:rsidRPr="001E2BED">
              <w:rPr>
                <w:lang w:val="en-GB"/>
              </w:rPr>
              <w:t>The World Telecommunication Standardization Assembly (New Delhi, 2024),</w:t>
            </w:r>
          </w:p>
        </w:tc>
        <w:tc>
          <w:tcPr>
            <w:tcW w:w="1250" w:type="pct"/>
          </w:tcPr>
          <w:p w14:paraId="1F20B53B" w14:textId="77777777" w:rsidR="00B64C72" w:rsidRPr="00B64C72" w:rsidRDefault="00B64C72" w:rsidP="00B64C72">
            <w:pPr>
              <w:pStyle w:val="Tabletext"/>
              <w:jc w:val="center"/>
              <w:rPr>
                <w:lang w:val="en-GB"/>
              </w:rPr>
            </w:pPr>
            <w:r w:rsidRPr="00B64C72">
              <w:rPr>
                <w:lang w:val="en-GB"/>
              </w:rPr>
              <w:t>RESOLUTION 59 (Rev. Baku, 2025)</w:t>
            </w:r>
          </w:p>
          <w:p w14:paraId="44D5599F" w14:textId="77777777" w:rsidR="00B64C72" w:rsidRPr="001E2BED" w:rsidRDefault="00B64C72" w:rsidP="00B64C72">
            <w:pPr>
              <w:pStyle w:val="Tabletext"/>
              <w:jc w:val="center"/>
              <w:rPr>
                <w:b/>
                <w:lang w:val="en-GB"/>
              </w:rPr>
            </w:pPr>
            <w:r w:rsidRPr="00B64C72">
              <w:rPr>
                <w:b/>
                <w:lang w:val="en-GB"/>
              </w:rPr>
              <w:t xml:space="preserve">Strengthening coordination and cooperation among the three </w:t>
            </w:r>
            <w:r w:rsidRPr="00B64C72">
              <w:rPr>
                <w:b/>
                <w:lang w:val="en-GB"/>
              </w:rPr>
              <w:br/>
              <w:t>ITU Sectors on matters of mutual interest</w:t>
            </w:r>
          </w:p>
          <w:p w14:paraId="02D3161E" w14:textId="77777777" w:rsidR="00B64C72" w:rsidRPr="00B64C72" w:rsidRDefault="00B64C72" w:rsidP="00B64C72">
            <w:pPr>
              <w:pStyle w:val="Tabletext"/>
              <w:jc w:val="center"/>
              <w:rPr>
                <w:b/>
                <w:lang w:val="en-GB"/>
              </w:rPr>
            </w:pPr>
          </w:p>
          <w:p w14:paraId="31F5A0CB" w14:textId="47DC03A6" w:rsidR="009836A9" w:rsidRPr="001E2BED" w:rsidRDefault="00B64C72" w:rsidP="00B64C72">
            <w:pPr>
              <w:pStyle w:val="Tabletext"/>
              <w:rPr>
                <w:lang w:val="en-GB"/>
              </w:rPr>
            </w:pPr>
            <w:r w:rsidRPr="001E2BED">
              <w:rPr>
                <w:lang w:val="en-GB"/>
              </w:rPr>
              <w:t>The World Telecommunication Development Conference (Baku, 2025),</w:t>
            </w:r>
          </w:p>
        </w:tc>
      </w:tr>
      <w:tr w:rsidR="009836A9" w:rsidRPr="00B7628A" w14:paraId="7100D08D" w14:textId="77777777" w:rsidTr="004C2B66">
        <w:tc>
          <w:tcPr>
            <w:tcW w:w="1250" w:type="pct"/>
          </w:tcPr>
          <w:p w14:paraId="3E2F08EF" w14:textId="0E0659FE" w:rsidR="00EF68E9" w:rsidRPr="00EF68E9" w:rsidRDefault="00EF68E9" w:rsidP="00EF68E9">
            <w:pPr>
              <w:pStyle w:val="Tabletext"/>
              <w:rPr>
                <w:i/>
                <w:iCs/>
                <w:lang w:val="en-GB"/>
              </w:rPr>
            </w:pPr>
            <w:r w:rsidRPr="001E2BED">
              <w:rPr>
                <w:i/>
                <w:iCs/>
                <w:lang w:val="en-GB"/>
              </w:rPr>
              <w:tab/>
            </w:r>
            <w:del w:id="441" w:author="LING-E" w:date="2026-04-23T08:54:00Z">
              <w:r w:rsidRPr="00EF68E9" w:rsidDel="00011698">
                <w:rPr>
                  <w:i/>
                  <w:iCs/>
                  <w:lang w:val="en-GB"/>
                </w:rPr>
                <w:delText>noting</w:delText>
              </w:r>
            </w:del>
            <w:ins w:id="442" w:author="LING-E" w:date="2026-04-23T08:54:00Z">
              <w:r w:rsidRPr="00EF68E9">
                <w:rPr>
                  <w:i/>
                  <w:iCs/>
                  <w:lang w:val="en-GB"/>
                </w:rPr>
                <w:t>recalling</w:t>
              </w:r>
            </w:ins>
          </w:p>
          <w:p w14:paraId="4AA9A619" w14:textId="2D769A28" w:rsidR="009836A9" w:rsidRPr="001E2BED" w:rsidRDefault="00EF68E9" w:rsidP="00EF68E9">
            <w:pPr>
              <w:pStyle w:val="Tabletext"/>
              <w:rPr>
                <w:lang w:val="en-GB"/>
              </w:rPr>
            </w:pPr>
            <w:r w:rsidRPr="001E2BED">
              <w:rPr>
                <w:i/>
                <w:iCs/>
                <w:lang w:val="en-GB"/>
              </w:rPr>
              <w:t>a)</w:t>
            </w:r>
            <w:r w:rsidRPr="001E2BED">
              <w:rPr>
                <w:i/>
                <w:iCs/>
                <w:lang w:val="en-GB"/>
              </w:rPr>
              <w:tab/>
            </w:r>
            <w:r w:rsidRPr="001E2BED">
              <w:rPr>
                <w:lang w:val="en-GB"/>
              </w:rPr>
              <w:t>Resolution 71 (Rev. Bucharest, 2022) of this conference, on the strategic plan for the Union for 2024-2027;</w:t>
            </w:r>
          </w:p>
          <w:p w14:paraId="6955EB90" w14:textId="77777777" w:rsidR="009836A9" w:rsidRPr="001E2BED" w:rsidRDefault="009836A9" w:rsidP="004C2B66">
            <w:pPr>
              <w:pStyle w:val="Tabletext"/>
              <w:rPr>
                <w:highlight w:val="yellow"/>
                <w:lang w:val="en-GB"/>
              </w:rPr>
            </w:pPr>
          </w:p>
          <w:p w14:paraId="203AF564" w14:textId="71899806" w:rsidR="009836A9" w:rsidRPr="001E2BED" w:rsidRDefault="00EF68E9" w:rsidP="004C2B66">
            <w:pPr>
              <w:pStyle w:val="Tabletext"/>
              <w:rPr>
                <w:lang w:val="en-GB"/>
              </w:rPr>
            </w:pPr>
            <w:r w:rsidRPr="001E2BED">
              <w:rPr>
                <w:i/>
                <w:iCs/>
                <w:lang w:val="en-GB"/>
              </w:rPr>
              <w:t>b)</w:t>
            </w:r>
            <w:r w:rsidRPr="001E2BED">
              <w:rPr>
                <w:i/>
                <w:iCs/>
                <w:lang w:val="en-GB"/>
              </w:rPr>
              <w:tab/>
            </w:r>
            <w:r w:rsidRPr="001E2BED">
              <w:rPr>
                <w:lang w:val="en-GB"/>
              </w:rPr>
              <w:t>Resolution ITU</w:t>
            </w:r>
            <w:r w:rsidRPr="001E2BED">
              <w:rPr>
                <w:lang w:val="en-GB"/>
              </w:rPr>
              <w:noBreakHyphen/>
              <w:t xml:space="preserve">R </w:t>
            </w:r>
            <w:del w:id="443" w:author="TPU E RR" w:date="2026-04-20T12:33:00Z">
              <w:r w:rsidRPr="001E2BED" w:rsidDel="00490A2B">
                <w:rPr>
                  <w:lang w:val="en-GB"/>
                </w:rPr>
                <w:delText>6-3</w:delText>
              </w:r>
            </w:del>
            <w:ins w:id="444" w:author="TPU E RR" w:date="2026-04-20T12:34:00Z">
              <w:r w:rsidRPr="001E2BED">
                <w:rPr>
                  <w:lang w:val="en-GB"/>
                </w:rPr>
                <w:t>75</w:t>
              </w:r>
            </w:ins>
            <w:r w:rsidRPr="001E2BED">
              <w:rPr>
                <w:lang w:val="en-GB"/>
              </w:rPr>
              <w:t xml:space="preserve"> (</w:t>
            </w:r>
            <w:del w:id="445" w:author="TPU E RR" w:date="2026-04-20T12:34:00Z">
              <w:r w:rsidRPr="001E2BED" w:rsidDel="00490A2B">
                <w:rPr>
                  <w:lang w:val="en-GB"/>
                </w:rPr>
                <w:delText>Rev.</w:delText>
              </w:r>
            </w:del>
            <w:del w:id="446" w:author="TPU E RR" w:date="2026-04-20T12:05:00Z">
              <w:r w:rsidRPr="001E2BED" w:rsidDel="00663DC7">
                <w:rPr>
                  <w:lang w:val="en-GB"/>
                </w:rPr>
                <w:delText xml:space="preserve"> Sharm el-Sheikh, 2019</w:delText>
              </w:r>
            </w:del>
            <w:ins w:id="447" w:author="TPU E RR" w:date="2026-04-20T12:05:00Z">
              <w:r w:rsidRPr="001E2BED">
                <w:rPr>
                  <w:lang w:val="en-GB"/>
                </w:rPr>
                <w:t>Dubai, 2023</w:t>
              </w:r>
            </w:ins>
            <w:r w:rsidRPr="001E2BED">
              <w:rPr>
                <w:lang w:val="en-GB"/>
              </w:rPr>
              <w:t xml:space="preserve">) of the Radiocommunication </w:t>
            </w:r>
            <w:r w:rsidRPr="001E2BED">
              <w:rPr>
                <w:lang w:val="en-GB"/>
              </w:rPr>
              <w:lastRenderedPageBreak/>
              <w:t xml:space="preserve">Assembly (RA), on </w:t>
            </w:r>
            <w:ins w:id="448" w:author="LING-E" w:date="2026-04-22T16:52:00Z">
              <w:r w:rsidRPr="001E2BED">
                <w:rPr>
                  <w:lang w:val="en-GB"/>
                </w:rPr>
                <w:t>s</w:t>
              </w:r>
            </w:ins>
            <w:ins w:id="449" w:author="LING-E" w:date="2026-04-22T16:51:00Z">
              <w:r w:rsidRPr="001E2BED">
                <w:rPr>
                  <w:lang w:val="en-GB"/>
                </w:rPr>
                <w:t>trengthening coordination and cooperation among the three ITU Sectors on matters of mutual interest</w:t>
              </w:r>
            </w:ins>
            <w:del w:id="450" w:author="LING-E" w:date="2026-04-22T16:51:00Z">
              <w:r w:rsidRPr="001E2BED" w:rsidDel="007B4908">
                <w:rPr>
                  <w:lang w:val="en-GB"/>
                </w:rPr>
                <w:delText>liaison and collaboration with the ITU Telecommunication Standardization Sector (ITU</w:delText>
              </w:r>
              <w:r w:rsidRPr="001E2BED" w:rsidDel="007B4908">
                <w:rPr>
                  <w:lang w:val="en-GB"/>
                </w:rPr>
                <w:noBreakHyphen/>
                <w:delText>T), and Resolution ITU</w:delText>
              </w:r>
              <w:r w:rsidRPr="001E2BED" w:rsidDel="007B4908">
                <w:rPr>
                  <w:lang w:val="en-GB"/>
                </w:rPr>
                <w:noBreakHyphen/>
                <w:delText>R 7-4 (Rev. Sharm el-Sheikh, 2019) of RA, on telecommunication development including liaison and collaboration with the ITU Telecommunication Development Sector (ITU</w:delText>
              </w:r>
              <w:r w:rsidRPr="001E2BED" w:rsidDel="007B4908">
                <w:rPr>
                  <w:lang w:val="en-GB"/>
                </w:rPr>
                <w:noBreakHyphen/>
                <w:delText>D)</w:delText>
              </w:r>
            </w:del>
            <w:r w:rsidRPr="001E2BED">
              <w:rPr>
                <w:lang w:val="en-GB"/>
              </w:rPr>
              <w:t>;</w:t>
            </w:r>
          </w:p>
          <w:p w14:paraId="10E4BD65" w14:textId="77777777" w:rsidR="009836A9" w:rsidRPr="001E2BED" w:rsidRDefault="009836A9" w:rsidP="004C2B66">
            <w:pPr>
              <w:pStyle w:val="Tabletext"/>
              <w:rPr>
                <w:highlight w:val="yellow"/>
                <w:lang w:val="en-GB"/>
              </w:rPr>
            </w:pPr>
          </w:p>
          <w:p w14:paraId="32428AC8" w14:textId="77777777" w:rsidR="009836A9" w:rsidRPr="001E2BED" w:rsidRDefault="009836A9" w:rsidP="004C2B66">
            <w:pPr>
              <w:pStyle w:val="Tabletext"/>
              <w:rPr>
                <w:highlight w:val="yellow"/>
                <w:lang w:val="en-GB"/>
              </w:rPr>
            </w:pPr>
          </w:p>
          <w:p w14:paraId="3DD2F23F" w14:textId="77777777" w:rsidR="009836A9" w:rsidRPr="001E2BED" w:rsidRDefault="009836A9" w:rsidP="004C2B66">
            <w:pPr>
              <w:pStyle w:val="Tabletext"/>
              <w:rPr>
                <w:highlight w:val="yellow"/>
                <w:lang w:val="en-GB"/>
              </w:rPr>
            </w:pPr>
          </w:p>
          <w:p w14:paraId="700AD3FF" w14:textId="21841C9F" w:rsidR="009836A9" w:rsidRPr="001E2BED" w:rsidRDefault="00EF68E9" w:rsidP="004C2B66">
            <w:pPr>
              <w:pStyle w:val="Tabletext"/>
              <w:rPr>
                <w:highlight w:val="yellow"/>
                <w:lang w:val="en-GB"/>
              </w:rPr>
            </w:pPr>
            <w:r w:rsidRPr="001E2BED">
              <w:rPr>
                <w:i/>
                <w:iCs/>
                <w:lang w:val="en-GB"/>
              </w:rPr>
              <w:t>c)</w:t>
            </w:r>
            <w:r w:rsidRPr="001E2BED">
              <w:rPr>
                <w:i/>
                <w:iCs/>
                <w:lang w:val="en-GB"/>
              </w:rPr>
              <w:tab/>
            </w:r>
            <w:r w:rsidRPr="001E2BED">
              <w:rPr>
                <w:lang w:val="en-GB"/>
              </w:rPr>
              <w:t>Resolution 18 (Rev.</w:t>
            </w:r>
            <w:del w:id="451" w:author="TPU E RR" w:date="2026-04-20T12:05:00Z">
              <w:r w:rsidRPr="001E2BED" w:rsidDel="00663DC7">
                <w:rPr>
                  <w:lang w:val="en-GB"/>
                </w:rPr>
                <w:delText xml:space="preserve"> Geneva, 2022</w:delText>
              </w:r>
            </w:del>
            <w:ins w:id="452" w:author="TPU E RR" w:date="2026-04-20T12:05:00Z">
              <w:r w:rsidRPr="001E2BED">
                <w:rPr>
                  <w:lang w:val="en-GB"/>
                </w:rPr>
                <w:t xml:space="preserve"> New Delhi, 2024</w:t>
              </w:r>
            </w:ins>
            <w:r w:rsidRPr="001E2BED">
              <w:rPr>
                <w:lang w:val="en-GB"/>
              </w:rPr>
              <w:t xml:space="preserve">) of the World Telecommunication Standardization Assembly (WTSA), on </w:t>
            </w:r>
            <w:ins w:id="453" w:author="LING-E" w:date="2026-04-22T16:54:00Z">
              <w:r w:rsidRPr="001E2BED">
                <w:rPr>
                  <w:lang w:val="en-GB"/>
                </w:rPr>
                <w:t>strengthening coordination and cooperation among the three ITU Sectors on matters of mutual interest</w:t>
              </w:r>
            </w:ins>
            <w:del w:id="454" w:author="LING-E" w:date="2026-04-22T16:54:00Z">
              <w:r w:rsidRPr="001E2BED" w:rsidDel="007B4908">
                <w:rPr>
                  <w:lang w:val="en-GB"/>
                </w:rPr>
                <w:delText>principles and procedures for the allocation of work to, and strengthening coordination and cooperation among, the ITU Radiocommunication Sector (ITU-R), ITU-T and ITU</w:delText>
              </w:r>
              <w:r w:rsidRPr="001E2BED" w:rsidDel="007B4908">
                <w:rPr>
                  <w:lang w:val="en-GB"/>
                </w:rPr>
                <w:noBreakHyphen/>
                <w:delText>D</w:delText>
              </w:r>
            </w:del>
            <w:r w:rsidRPr="001E2BED">
              <w:rPr>
                <w:lang w:val="en-GB"/>
              </w:rPr>
              <w:t>;</w:t>
            </w:r>
          </w:p>
          <w:p w14:paraId="03AC0403" w14:textId="77777777" w:rsidR="00EF68E9" w:rsidRPr="00EF68E9" w:rsidRDefault="00EF68E9" w:rsidP="00EF68E9">
            <w:pPr>
              <w:pStyle w:val="Tabletext"/>
              <w:rPr>
                <w:lang w:val="en-GB"/>
              </w:rPr>
            </w:pPr>
            <w:r w:rsidRPr="00EF68E9">
              <w:rPr>
                <w:i/>
                <w:iCs/>
                <w:lang w:val="en-GB"/>
              </w:rPr>
              <w:lastRenderedPageBreak/>
              <w:t>d)</w:t>
            </w:r>
            <w:r w:rsidRPr="00EF68E9">
              <w:rPr>
                <w:lang w:val="en-GB"/>
              </w:rPr>
              <w:tab/>
              <w:t>Resolution 5 (Rev.</w:t>
            </w:r>
            <w:del w:id="455" w:author="TPU E RR" w:date="2026-04-20T12:06:00Z">
              <w:r w:rsidRPr="00EF68E9" w:rsidDel="00663DC7">
                <w:rPr>
                  <w:lang w:val="en-GB"/>
                </w:rPr>
                <w:delText xml:space="preserve"> Kigali, 2022</w:delText>
              </w:r>
            </w:del>
            <w:ins w:id="456" w:author="TPU E RR" w:date="2026-04-20T12:06:00Z">
              <w:r w:rsidRPr="00EF68E9">
                <w:rPr>
                  <w:lang w:val="en-GB"/>
                </w:rPr>
                <w:t xml:space="preserve"> Baku, 2025</w:t>
              </w:r>
            </w:ins>
            <w:r w:rsidRPr="00EF68E9">
              <w:rPr>
                <w:lang w:val="en-GB"/>
              </w:rPr>
              <w:t>) of the World Telecommunication Development Conference (WTDC), on enhanced participation by developing countries</w:t>
            </w:r>
            <w:r w:rsidRPr="00EF68E9">
              <w:rPr>
                <w:lang w:val="en-GB"/>
              </w:rPr>
              <w:footnoteReference w:id="3"/>
            </w:r>
            <w:r w:rsidRPr="00EF68E9">
              <w:rPr>
                <w:lang w:val="en-GB"/>
              </w:rPr>
              <w:t xml:space="preserve"> in the activities of the Union;</w:t>
            </w:r>
          </w:p>
          <w:p w14:paraId="79228DAD" w14:textId="77777777" w:rsidR="00EF68E9" w:rsidRPr="00EF68E9" w:rsidRDefault="00EF68E9" w:rsidP="00EF68E9">
            <w:pPr>
              <w:pStyle w:val="Tabletext"/>
              <w:rPr>
                <w:lang w:val="en-GB"/>
              </w:rPr>
            </w:pPr>
            <w:r w:rsidRPr="00EF68E9">
              <w:rPr>
                <w:i/>
                <w:iCs/>
                <w:lang w:val="en-GB"/>
              </w:rPr>
              <w:t>e)</w:t>
            </w:r>
            <w:r w:rsidRPr="00EF68E9">
              <w:rPr>
                <w:i/>
                <w:iCs/>
                <w:lang w:val="en-GB"/>
              </w:rPr>
              <w:tab/>
            </w:r>
            <w:r w:rsidRPr="00EF68E9">
              <w:rPr>
                <w:lang w:val="en-GB"/>
              </w:rPr>
              <w:t>Resolution 59 (Rev.</w:t>
            </w:r>
            <w:del w:id="457" w:author="TPU E RR" w:date="2026-04-20T12:06:00Z">
              <w:r w:rsidRPr="00EF68E9" w:rsidDel="00663DC7">
                <w:rPr>
                  <w:lang w:val="en-GB"/>
                </w:rPr>
                <w:delText xml:space="preserve"> Kigali, 2022</w:delText>
              </w:r>
            </w:del>
            <w:ins w:id="458" w:author="TPU E RR" w:date="2026-04-20T12:06:00Z">
              <w:r w:rsidRPr="00EF68E9">
                <w:rPr>
                  <w:lang w:val="en-GB"/>
                </w:rPr>
                <w:t xml:space="preserve"> Baku, 2025</w:t>
              </w:r>
            </w:ins>
            <w:r w:rsidRPr="00EF68E9">
              <w:rPr>
                <w:lang w:val="en-GB"/>
              </w:rPr>
              <w:t>) of WTDC, on strengthening coordination and cooperation among the three ITU Sectors on matters of mutual interest</w:t>
            </w:r>
            <w:del w:id="459" w:author="TPU E RR" w:date="2026-04-20T12:07:00Z">
              <w:r w:rsidRPr="00EF68E9" w:rsidDel="00663DC7">
                <w:rPr>
                  <w:lang w:val="en-GB"/>
                </w:rPr>
                <w:delText>;</w:delText>
              </w:r>
            </w:del>
            <w:ins w:id="460" w:author="TPU E RR" w:date="2026-04-20T12:07:00Z">
              <w:r w:rsidRPr="00EF68E9">
                <w:rPr>
                  <w:lang w:val="en-GB"/>
                </w:rPr>
                <w:t>,</w:t>
              </w:r>
            </w:ins>
          </w:p>
          <w:p w14:paraId="69A373E2" w14:textId="3DA21498" w:rsidR="009836A9" w:rsidRPr="001E2BED" w:rsidRDefault="00EF68E9" w:rsidP="00EF68E9">
            <w:pPr>
              <w:pStyle w:val="Tabletext"/>
              <w:rPr>
                <w:highlight w:val="yellow"/>
                <w:lang w:val="en-GB"/>
              </w:rPr>
            </w:pPr>
            <w:del w:id="461" w:author="TPU E RR" w:date="2026-04-20T12:08:00Z">
              <w:r w:rsidRPr="001E2BED" w:rsidDel="00663DC7">
                <w:rPr>
                  <w:i/>
                  <w:iCs/>
                  <w:lang w:val="en-GB"/>
                </w:rPr>
                <w:delText>f)</w:delText>
              </w:r>
              <w:r w:rsidRPr="001E2BED" w:rsidDel="00663DC7">
                <w:rPr>
                  <w:lang w:val="en-GB"/>
                </w:rPr>
                <w:tab/>
                <w:delText>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w:delText>
              </w:r>
            </w:del>
          </w:p>
        </w:tc>
        <w:tc>
          <w:tcPr>
            <w:tcW w:w="1250" w:type="pct"/>
          </w:tcPr>
          <w:p w14:paraId="3EA19306" w14:textId="77777777" w:rsidR="009836A9" w:rsidRPr="001E2BED" w:rsidRDefault="009836A9" w:rsidP="004C2B66">
            <w:pPr>
              <w:pStyle w:val="Tabletext"/>
              <w:rPr>
                <w:i/>
                <w:iCs/>
                <w:lang w:val="en-GB"/>
              </w:rPr>
            </w:pPr>
            <w:r w:rsidRPr="001E2BED">
              <w:rPr>
                <w:i/>
                <w:iCs/>
                <w:lang w:val="en-GB"/>
              </w:rPr>
              <w:lastRenderedPageBreak/>
              <w:tab/>
              <w:t>recalling</w:t>
            </w:r>
          </w:p>
          <w:p w14:paraId="57921290" w14:textId="77777777" w:rsidR="009836A9" w:rsidRPr="001E2BED" w:rsidRDefault="009836A9" w:rsidP="004C2B66">
            <w:pPr>
              <w:pStyle w:val="Tabletext"/>
              <w:rPr>
                <w:i/>
                <w:iCs/>
                <w:lang w:val="en-GB"/>
              </w:rPr>
            </w:pPr>
          </w:p>
          <w:p w14:paraId="19DEFFCC" w14:textId="77777777" w:rsidR="009836A9" w:rsidRPr="001E2BED" w:rsidRDefault="009836A9" w:rsidP="004C2B66">
            <w:pPr>
              <w:pStyle w:val="Tabletext"/>
              <w:rPr>
                <w:i/>
                <w:iCs/>
                <w:lang w:val="en-GB"/>
              </w:rPr>
            </w:pPr>
          </w:p>
          <w:p w14:paraId="1B07F4A7" w14:textId="77777777" w:rsidR="009836A9" w:rsidRPr="001E2BED" w:rsidRDefault="009836A9" w:rsidP="004C2B66">
            <w:pPr>
              <w:pStyle w:val="Tabletext"/>
              <w:rPr>
                <w:i/>
                <w:iCs/>
                <w:lang w:val="en-GB"/>
              </w:rPr>
            </w:pPr>
          </w:p>
          <w:p w14:paraId="1B415F58" w14:textId="77777777" w:rsidR="009836A9" w:rsidRPr="001E2BED" w:rsidRDefault="009836A9" w:rsidP="004C2B66">
            <w:pPr>
              <w:pStyle w:val="Tabletext"/>
              <w:rPr>
                <w:i/>
                <w:iCs/>
                <w:lang w:val="en-GB"/>
              </w:rPr>
            </w:pPr>
          </w:p>
          <w:p w14:paraId="35F3810C" w14:textId="77777777" w:rsidR="009836A9" w:rsidRPr="001E2BED" w:rsidRDefault="009836A9" w:rsidP="004C2B66">
            <w:pPr>
              <w:pStyle w:val="Tabletext"/>
              <w:rPr>
                <w:i/>
                <w:iCs/>
                <w:lang w:val="en-GB"/>
              </w:rPr>
            </w:pPr>
          </w:p>
          <w:p w14:paraId="59AA672D" w14:textId="77777777" w:rsidR="009836A9" w:rsidRPr="001E2BED" w:rsidRDefault="009836A9" w:rsidP="004C2B66">
            <w:pPr>
              <w:pStyle w:val="Tabletext"/>
              <w:rPr>
                <w:i/>
                <w:iCs/>
                <w:lang w:val="en-GB"/>
              </w:rPr>
            </w:pPr>
          </w:p>
          <w:p w14:paraId="7944FD90" w14:textId="77777777" w:rsidR="009836A9" w:rsidRPr="001E2BED" w:rsidRDefault="009836A9" w:rsidP="004C2B66">
            <w:pPr>
              <w:pStyle w:val="Tabletext"/>
              <w:rPr>
                <w:i/>
                <w:iCs/>
                <w:lang w:val="en-GB"/>
              </w:rPr>
            </w:pPr>
          </w:p>
          <w:p w14:paraId="66C083CF" w14:textId="77777777" w:rsidR="009836A9" w:rsidRPr="001E2BED" w:rsidRDefault="009836A9" w:rsidP="004C2B66">
            <w:pPr>
              <w:pStyle w:val="Tabletext"/>
              <w:rPr>
                <w:i/>
                <w:iCs/>
                <w:lang w:val="en-GB"/>
              </w:rPr>
            </w:pPr>
          </w:p>
          <w:p w14:paraId="028D77D7" w14:textId="77777777" w:rsidR="009836A9" w:rsidRPr="001E2BED" w:rsidRDefault="009836A9" w:rsidP="004C2B66">
            <w:pPr>
              <w:pStyle w:val="Tabletext"/>
              <w:rPr>
                <w:i/>
                <w:iCs/>
                <w:lang w:val="en-GB"/>
              </w:rPr>
            </w:pPr>
          </w:p>
          <w:p w14:paraId="083B2C34" w14:textId="77777777" w:rsidR="009836A9" w:rsidRPr="001E2BED" w:rsidRDefault="009836A9" w:rsidP="004C2B66">
            <w:pPr>
              <w:pStyle w:val="Tabletext"/>
              <w:rPr>
                <w:lang w:val="en-GB"/>
              </w:rPr>
            </w:pPr>
            <w:r w:rsidRPr="001E2BED">
              <w:rPr>
                <w:i/>
                <w:iCs/>
                <w:lang w:val="en-GB"/>
              </w:rPr>
              <w:t>a)</w:t>
            </w:r>
            <w:r w:rsidRPr="001E2BED">
              <w:rPr>
                <w:i/>
                <w:iCs/>
                <w:lang w:val="en-GB"/>
              </w:rPr>
              <w:tab/>
            </w:r>
            <w:r w:rsidRPr="001E2BED">
              <w:rPr>
                <w:lang w:val="en-GB"/>
              </w:rPr>
              <w:t>that the responsibilities of the ITU Radiocommunication (ITU-R), Telecommunication Standardization (ITU-T) and Telecommunication Development (ITU-D) Sectors are enshrined in the ITU Constitution and the ITU Convention, in particular in No. 119 of the Constitution and Nos. 151-154 (relating to ITU-R), No. 193 (relating to ITU-T), Nos. 211 and 214 (relating to ITU-D) and No. 215 of the Convention;</w:t>
            </w:r>
          </w:p>
          <w:p w14:paraId="611B8A1A" w14:textId="77777777" w:rsidR="009836A9" w:rsidRPr="001E2BED" w:rsidRDefault="009836A9" w:rsidP="004C2B66">
            <w:pPr>
              <w:pStyle w:val="Tabletext"/>
              <w:rPr>
                <w:lang w:val="en-GB"/>
              </w:rPr>
            </w:pPr>
          </w:p>
          <w:p w14:paraId="788DF5A7" w14:textId="77777777" w:rsidR="009836A9" w:rsidRPr="001E2BED" w:rsidRDefault="009836A9" w:rsidP="004C2B66">
            <w:pPr>
              <w:pStyle w:val="Tabletext"/>
              <w:rPr>
                <w:lang w:val="en-GB"/>
              </w:rPr>
            </w:pPr>
            <w:r w:rsidRPr="001E2BED">
              <w:rPr>
                <w:i/>
                <w:iCs/>
                <w:lang w:val="en-GB"/>
              </w:rPr>
              <w:t>b)</w:t>
            </w:r>
            <w:r w:rsidRPr="001E2BED">
              <w:rPr>
                <w:lang w:val="en-GB"/>
              </w:rPr>
              <w:tab/>
              <w:t>Resolution 191 (Rev. Bucharest, 2022) of the Plenipotentiary Conference, on strategy for the coordination of efforts among the three Sectors of the Union;</w:t>
            </w:r>
          </w:p>
          <w:p w14:paraId="79160000" w14:textId="4A9A1C43" w:rsidR="009836A9" w:rsidRPr="001E2BED" w:rsidRDefault="009836A9" w:rsidP="004C2B66">
            <w:pPr>
              <w:pStyle w:val="Tabletext"/>
              <w:rPr>
                <w:lang w:val="en-GB"/>
              </w:rPr>
            </w:pPr>
            <w:r w:rsidRPr="001E2BED">
              <w:rPr>
                <w:i/>
                <w:iCs/>
                <w:lang w:val="en-GB"/>
              </w:rPr>
              <w:t>c)</w:t>
            </w:r>
            <w:r w:rsidRPr="001E2BED">
              <w:rPr>
                <w:i/>
                <w:iCs/>
                <w:lang w:val="en-GB"/>
              </w:rPr>
              <w:tab/>
            </w:r>
            <w:r w:rsidRPr="001E2BED">
              <w:rPr>
                <w:lang w:val="en-GB"/>
              </w:rPr>
              <w:t>Resolution 123 (Rev. Bucharest, 2022) of the Plenipotentiary Conference, on bridging the standardization gap between the developing</w:t>
            </w:r>
            <w:r w:rsidR="004C267C" w:rsidRPr="001E2BED">
              <w:rPr>
                <w:rStyle w:val="FootnoteReference"/>
                <w:lang w:val="en-GB"/>
              </w:rPr>
              <w:footnoteReference w:customMarkFollows="1" w:id="4"/>
              <w:t>1</w:t>
            </w:r>
            <w:r w:rsidRPr="001E2BED">
              <w:rPr>
                <w:lang w:val="en-GB"/>
              </w:rPr>
              <w:t xml:space="preserve"> and developed countries;</w:t>
            </w:r>
          </w:p>
          <w:p w14:paraId="5C0AF569" w14:textId="77777777" w:rsidR="009836A9" w:rsidRPr="001E2BED" w:rsidRDefault="009836A9" w:rsidP="004C2B66">
            <w:pPr>
              <w:pStyle w:val="Tabletext"/>
              <w:rPr>
                <w:lang w:val="en-GB"/>
              </w:rPr>
            </w:pPr>
            <w:r w:rsidRPr="001E2BED">
              <w:rPr>
                <w:i/>
                <w:iCs/>
                <w:lang w:val="en-GB"/>
              </w:rPr>
              <w:t>d)</w:t>
            </w:r>
            <w:r w:rsidRPr="001E2BED">
              <w:rPr>
                <w:i/>
                <w:iCs/>
                <w:lang w:val="en-GB"/>
              </w:rPr>
              <w:tab/>
            </w:r>
            <w:r w:rsidRPr="001E2BED">
              <w:rPr>
                <w:lang w:val="en-GB"/>
              </w:rPr>
              <w:t xml:space="preserve">Resolution 18 (Rev. Geneva, 2022) of the World </w:t>
            </w:r>
            <w:r w:rsidRPr="001E2BED">
              <w:rPr>
                <w:lang w:val="en-GB"/>
              </w:rPr>
              <w:lastRenderedPageBreak/>
              <w:t>Telecommunication Standardization Assembly (WTSA), on principles and procedures for the allocation of work to, and strengthening coordination and cooperation among, ITU-R, ITU-T and ITU-D;</w:t>
            </w:r>
          </w:p>
          <w:p w14:paraId="2B75AF43" w14:textId="77777777" w:rsidR="009836A9" w:rsidRPr="001E2BED" w:rsidRDefault="009836A9" w:rsidP="004C2B66">
            <w:pPr>
              <w:pStyle w:val="Tabletext"/>
              <w:rPr>
                <w:lang w:val="en-GB"/>
              </w:rPr>
            </w:pPr>
            <w:r w:rsidRPr="001E2BED">
              <w:rPr>
                <w:i/>
                <w:iCs/>
                <w:lang w:val="en-GB"/>
              </w:rPr>
              <w:t>e)</w:t>
            </w:r>
            <w:r w:rsidRPr="001E2BED">
              <w:rPr>
                <w:i/>
                <w:iCs/>
                <w:lang w:val="en-GB"/>
              </w:rPr>
              <w:tab/>
            </w:r>
            <w:r w:rsidRPr="001E2BED">
              <w:rPr>
                <w:lang w:val="en-GB"/>
              </w:rPr>
              <w:t>Resolution 59 (Rev. Kigali, 2022) of the World Telecommunication Development Conference (WTDC), on strengthening coordination and cooperation among the three ITU Sectors on matters of mutual interest;</w:t>
            </w:r>
          </w:p>
          <w:p w14:paraId="5CD16951" w14:textId="77777777" w:rsidR="009836A9" w:rsidRPr="001E2BED" w:rsidRDefault="009836A9" w:rsidP="004C2B66">
            <w:pPr>
              <w:pStyle w:val="Tabletext"/>
              <w:rPr>
                <w:lang w:val="en-GB"/>
              </w:rPr>
            </w:pPr>
            <w:r w:rsidRPr="001E2BED">
              <w:rPr>
                <w:i/>
                <w:iCs/>
                <w:lang w:val="en-GB"/>
              </w:rPr>
              <w:t>f)</w:t>
            </w:r>
            <w:r w:rsidRPr="001E2BED">
              <w:rPr>
                <w:i/>
                <w:iCs/>
                <w:lang w:val="en-GB"/>
              </w:rPr>
              <w:tab/>
            </w:r>
            <w:r w:rsidRPr="001E2BED">
              <w:rPr>
                <w:lang w:val="en-GB"/>
              </w:rPr>
              <w:t>Resolution 44 (Rev. Geneva, 2022) of WTSA, on bridging the standardization gap between developing and developed countries;</w:t>
            </w:r>
          </w:p>
          <w:p w14:paraId="68C2294E" w14:textId="77777777" w:rsidR="009836A9" w:rsidRPr="001E2BED" w:rsidRDefault="009836A9" w:rsidP="004C2B66">
            <w:pPr>
              <w:pStyle w:val="Tabletext"/>
              <w:rPr>
                <w:lang w:val="en-GB"/>
              </w:rPr>
            </w:pPr>
            <w:r w:rsidRPr="001E2BED">
              <w:rPr>
                <w:i/>
                <w:iCs/>
                <w:lang w:val="en-GB"/>
              </w:rPr>
              <w:t>g)</w:t>
            </w:r>
            <w:r w:rsidRPr="001E2BED">
              <w:rPr>
                <w:lang w:val="en-GB"/>
              </w:rPr>
              <w:tab/>
              <w:t>Resolution 5 (Rev. Kigali, 2022) of WTDC, on enhanced participation by developing countries in the activities of the Union,</w:t>
            </w:r>
          </w:p>
        </w:tc>
        <w:tc>
          <w:tcPr>
            <w:tcW w:w="1250" w:type="pct"/>
          </w:tcPr>
          <w:p w14:paraId="7BB79037" w14:textId="77777777" w:rsidR="009836A9" w:rsidRPr="001E2BED" w:rsidRDefault="009836A9" w:rsidP="004C2B66">
            <w:pPr>
              <w:pStyle w:val="Tabletext"/>
              <w:rPr>
                <w:i/>
                <w:iCs/>
                <w:lang w:val="en-GB"/>
              </w:rPr>
            </w:pPr>
            <w:r w:rsidRPr="001E2BED">
              <w:rPr>
                <w:lang w:val="en-GB"/>
              </w:rPr>
              <w:lastRenderedPageBreak/>
              <w:tab/>
            </w:r>
            <w:r w:rsidRPr="001E2BED">
              <w:rPr>
                <w:i/>
                <w:iCs/>
                <w:lang w:val="en-GB"/>
              </w:rPr>
              <w:t>recalling</w:t>
            </w:r>
          </w:p>
          <w:p w14:paraId="4C2489FD" w14:textId="77777777" w:rsidR="009836A9" w:rsidRPr="001E2BED" w:rsidRDefault="009836A9" w:rsidP="004C2B66">
            <w:pPr>
              <w:pStyle w:val="Tabletext"/>
              <w:rPr>
                <w:lang w:val="en-GB"/>
              </w:rPr>
            </w:pPr>
          </w:p>
          <w:p w14:paraId="30CE7A11" w14:textId="77777777" w:rsidR="009836A9" w:rsidRPr="001E2BED" w:rsidRDefault="009836A9" w:rsidP="004C2B66">
            <w:pPr>
              <w:pStyle w:val="Tabletext"/>
              <w:rPr>
                <w:lang w:val="en-GB"/>
              </w:rPr>
            </w:pPr>
          </w:p>
          <w:p w14:paraId="7C2D98C4" w14:textId="77777777" w:rsidR="009836A9" w:rsidRPr="001E2BED" w:rsidRDefault="009836A9" w:rsidP="004C2B66">
            <w:pPr>
              <w:pStyle w:val="Tabletext"/>
              <w:rPr>
                <w:lang w:val="en-GB"/>
              </w:rPr>
            </w:pPr>
          </w:p>
          <w:p w14:paraId="7C4A990D" w14:textId="77777777" w:rsidR="009836A9" w:rsidRPr="001E2BED" w:rsidRDefault="009836A9" w:rsidP="004C2B66">
            <w:pPr>
              <w:pStyle w:val="Tabletext"/>
              <w:rPr>
                <w:lang w:val="en-GB"/>
              </w:rPr>
            </w:pPr>
          </w:p>
          <w:p w14:paraId="54DE7FAF" w14:textId="77777777" w:rsidR="009836A9" w:rsidRPr="001E2BED" w:rsidRDefault="009836A9" w:rsidP="004C2B66">
            <w:pPr>
              <w:pStyle w:val="Tabletext"/>
              <w:rPr>
                <w:lang w:val="en-GB"/>
              </w:rPr>
            </w:pPr>
          </w:p>
          <w:p w14:paraId="76D52F11" w14:textId="77777777" w:rsidR="009836A9" w:rsidRPr="001E2BED" w:rsidRDefault="009836A9" w:rsidP="004C2B66">
            <w:pPr>
              <w:pStyle w:val="Tabletext"/>
              <w:rPr>
                <w:lang w:val="en-GB"/>
              </w:rPr>
            </w:pPr>
          </w:p>
          <w:p w14:paraId="6B7B9EDA" w14:textId="77777777" w:rsidR="009836A9" w:rsidRPr="001E2BED" w:rsidRDefault="009836A9" w:rsidP="004C2B66">
            <w:pPr>
              <w:pStyle w:val="Tabletext"/>
              <w:rPr>
                <w:lang w:val="en-GB"/>
              </w:rPr>
            </w:pPr>
          </w:p>
          <w:p w14:paraId="0089FED2" w14:textId="77777777" w:rsidR="009836A9" w:rsidRPr="001E2BED" w:rsidRDefault="009836A9" w:rsidP="004C2B66">
            <w:pPr>
              <w:pStyle w:val="Tabletext"/>
              <w:rPr>
                <w:lang w:val="en-GB"/>
              </w:rPr>
            </w:pPr>
          </w:p>
          <w:p w14:paraId="490167E0" w14:textId="77777777" w:rsidR="009836A9" w:rsidRPr="001E2BED" w:rsidRDefault="009836A9" w:rsidP="004C2B66">
            <w:pPr>
              <w:pStyle w:val="Tabletext"/>
              <w:rPr>
                <w:lang w:val="en-GB"/>
              </w:rPr>
            </w:pPr>
          </w:p>
          <w:p w14:paraId="55FACEF2" w14:textId="77777777" w:rsidR="009836A9" w:rsidRPr="001E2BED" w:rsidRDefault="009836A9" w:rsidP="004C2B66">
            <w:pPr>
              <w:pStyle w:val="Tabletext"/>
              <w:rPr>
                <w:lang w:val="en-GB"/>
              </w:rPr>
            </w:pPr>
            <w:r w:rsidRPr="001E2BED">
              <w:rPr>
                <w:i/>
                <w:iCs/>
                <w:lang w:val="en-GB"/>
              </w:rPr>
              <w:t>a)</w:t>
            </w:r>
            <w:r w:rsidRPr="001E2BED">
              <w:rPr>
                <w:i/>
                <w:iCs/>
                <w:lang w:val="en-GB"/>
              </w:rPr>
              <w:tab/>
            </w:r>
            <w:r w:rsidRPr="001E2BED">
              <w:rPr>
                <w:lang w:val="en-GB"/>
              </w:rPr>
              <w:t>that the responsibilities of the ITU Radiocommunication (ITU</w:t>
            </w:r>
            <w:r w:rsidRPr="001E2BED">
              <w:rPr>
                <w:lang w:val="en-GB"/>
              </w:rPr>
              <w:noBreakHyphen/>
              <w:t>R), Telecommunication Standardization (ITU</w:t>
            </w:r>
            <w:r w:rsidRPr="001E2BED">
              <w:rPr>
                <w:lang w:val="en-GB"/>
              </w:rPr>
              <w:noBreakHyphen/>
              <w:t>T) and Telecommunication Development (ITU</w:t>
            </w:r>
            <w:r w:rsidRPr="001E2BED">
              <w:rPr>
                <w:lang w:val="en-GB"/>
              </w:rPr>
              <w:noBreakHyphen/>
              <w:t>D) Sectors are enshrined in the ITU Constitution and Convention, in particular No. 119 of the Constitution and Nos. 151 to 154 (relating to ITU</w:t>
            </w:r>
            <w:r w:rsidRPr="001E2BED">
              <w:rPr>
                <w:lang w:val="en-GB"/>
              </w:rPr>
              <w:noBreakHyphen/>
              <w:t>R), No. 193 (relating to ITU</w:t>
            </w:r>
            <w:r w:rsidRPr="001E2BED">
              <w:rPr>
                <w:lang w:val="en-GB"/>
              </w:rPr>
              <w:noBreakHyphen/>
              <w:t>T), Nos. 211 and 214 (relating to ITU</w:t>
            </w:r>
            <w:r w:rsidRPr="001E2BED">
              <w:rPr>
                <w:lang w:val="en-GB"/>
              </w:rPr>
              <w:noBreakHyphen/>
              <w:t>D) and No. 215 of the Convention;</w:t>
            </w:r>
          </w:p>
          <w:p w14:paraId="11E205AA" w14:textId="77777777" w:rsidR="009836A9" w:rsidRPr="001E2BED" w:rsidRDefault="009836A9" w:rsidP="004C2B66">
            <w:pPr>
              <w:pStyle w:val="Tabletext"/>
              <w:rPr>
                <w:lang w:val="en-GB" w:eastAsia="zh-CN"/>
              </w:rPr>
            </w:pPr>
            <w:r w:rsidRPr="001E2BED">
              <w:rPr>
                <w:i/>
                <w:iCs/>
                <w:lang w:val="en-GB"/>
              </w:rPr>
              <w:t>b)</w:t>
            </w:r>
            <w:r w:rsidRPr="001E2BED">
              <w:rPr>
                <w:i/>
                <w:iCs/>
                <w:lang w:val="en-GB"/>
              </w:rPr>
              <w:tab/>
            </w:r>
            <w:r w:rsidRPr="001E2BED">
              <w:rPr>
                <w:lang w:val="en-GB"/>
              </w:rPr>
              <w:t>Resolution 191 (Rev. Bucharest, 2022) of the Plenipotentiary Conference, on s</w:t>
            </w:r>
            <w:r w:rsidRPr="001E2BED">
              <w:rPr>
                <w:lang w:val="en-GB" w:eastAsia="zh-CN"/>
              </w:rPr>
              <w:t>trategy for the coordination of efforts among the three Sectors of the Union;</w:t>
            </w:r>
          </w:p>
          <w:p w14:paraId="270005E1" w14:textId="77777777" w:rsidR="009836A9" w:rsidRPr="001E2BED" w:rsidRDefault="009836A9" w:rsidP="004C2B66">
            <w:pPr>
              <w:pStyle w:val="Tabletext"/>
              <w:rPr>
                <w:lang w:val="en-GB" w:eastAsia="zh-CN"/>
              </w:rPr>
            </w:pPr>
            <w:r w:rsidRPr="001E2BED">
              <w:rPr>
                <w:i/>
                <w:iCs/>
                <w:lang w:val="en-GB"/>
              </w:rPr>
              <w:t>c)</w:t>
            </w:r>
            <w:r w:rsidRPr="001E2BED">
              <w:rPr>
                <w:i/>
                <w:iCs/>
                <w:lang w:val="en-GB"/>
              </w:rPr>
              <w:tab/>
            </w:r>
            <w:r w:rsidRPr="001E2BED">
              <w:rPr>
                <w:lang w:val="en-GB" w:eastAsia="zh-CN"/>
              </w:rPr>
              <w:t>Resolution ITU</w:t>
            </w:r>
            <w:r w:rsidRPr="001E2BED">
              <w:rPr>
                <w:lang w:val="en-GB" w:eastAsia="zh-CN"/>
              </w:rPr>
              <w:noBreakHyphen/>
              <w:t>R 75 (Dubai, 2023) of the Radiocommunication Assembly, on strengthening coordination and cooperation among the three ITU Sectors on matters of mutual interest;</w:t>
            </w:r>
          </w:p>
          <w:p w14:paraId="46EE4847" w14:textId="77777777" w:rsidR="009836A9" w:rsidRPr="001E2BED" w:rsidRDefault="009836A9" w:rsidP="004C2B66">
            <w:pPr>
              <w:pStyle w:val="Tabletext"/>
              <w:rPr>
                <w:lang w:val="en-GB" w:eastAsia="zh-CN"/>
              </w:rPr>
            </w:pPr>
          </w:p>
          <w:p w14:paraId="3E57A6D5" w14:textId="77777777" w:rsidR="009836A9" w:rsidRPr="001E2BED" w:rsidRDefault="009836A9" w:rsidP="004C2B66">
            <w:pPr>
              <w:pStyle w:val="Tabletext"/>
              <w:rPr>
                <w:lang w:val="en-GB" w:eastAsia="zh-CN"/>
              </w:rPr>
            </w:pPr>
          </w:p>
          <w:p w14:paraId="43A80774" w14:textId="77777777" w:rsidR="009836A9" w:rsidRPr="001E2BED" w:rsidRDefault="009836A9" w:rsidP="004C2B66">
            <w:pPr>
              <w:pStyle w:val="Tabletext"/>
              <w:rPr>
                <w:lang w:val="en-GB" w:eastAsia="zh-CN"/>
              </w:rPr>
            </w:pPr>
          </w:p>
          <w:p w14:paraId="2032D152" w14:textId="77777777" w:rsidR="009836A9" w:rsidRPr="001E2BED" w:rsidRDefault="009836A9" w:rsidP="004C2B66">
            <w:pPr>
              <w:pStyle w:val="Tabletext"/>
              <w:rPr>
                <w:lang w:val="en-GB" w:eastAsia="zh-CN"/>
              </w:rPr>
            </w:pPr>
          </w:p>
          <w:p w14:paraId="58950B02" w14:textId="77777777" w:rsidR="009836A9" w:rsidRPr="001E2BED" w:rsidRDefault="009836A9" w:rsidP="004C2B66">
            <w:pPr>
              <w:pStyle w:val="Tabletext"/>
              <w:rPr>
                <w:lang w:val="en-GB" w:eastAsia="zh-CN"/>
              </w:rPr>
            </w:pPr>
          </w:p>
          <w:p w14:paraId="68D42BDB" w14:textId="77777777" w:rsidR="009836A9" w:rsidRPr="001E2BED" w:rsidRDefault="009836A9" w:rsidP="004C2B66">
            <w:pPr>
              <w:pStyle w:val="Tabletext"/>
              <w:rPr>
                <w:lang w:val="en-GB" w:eastAsia="zh-CN"/>
              </w:rPr>
            </w:pPr>
          </w:p>
          <w:p w14:paraId="2EA3727C" w14:textId="77777777" w:rsidR="009836A9" w:rsidRPr="001E2BED" w:rsidRDefault="009836A9" w:rsidP="004C2B66">
            <w:pPr>
              <w:pStyle w:val="Tabletext"/>
              <w:rPr>
                <w:lang w:val="en-GB" w:eastAsia="zh-CN"/>
              </w:rPr>
            </w:pPr>
          </w:p>
          <w:p w14:paraId="6022073B" w14:textId="77777777" w:rsidR="00B64C72" w:rsidRPr="001E2BED" w:rsidRDefault="00B64C72" w:rsidP="004C2B66">
            <w:pPr>
              <w:pStyle w:val="Tabletext"/>
              <w:rPr>
                <w:i/>
                <w:iCs/>
                <w:lang w:val="en-GB"/>
              </w:rPr>
            </w:pPr>
          </w:p>
          <w:p w14:paraId="701F6E46" w14:textId="77777777" w:rsidR="00560CDB" w:rsidRPr="001E2BED" w:rsidRDefault="00560CDB" w:rsidP="004C2B66">
            <w:pPr>
              <w:pStyle w:val="Tabletext"/>
              <w:rPr>
                <w:i/>
                <w:iCs/>
                <w:lang w:val="en-GB"/>
              </w:rPr>
            </w:pPr>
          </w:p>
          <w:p w14:paraId="4F6BD789" w14:textId="7DEF4B20" w:rsidR="009836A9" w:rsidRPr="001E2BED" w:rsidRDefault="009836A9" w:rsidP="004C2B66">
            <w:pPr>
              <w:pStyle w:val="Tabletext"/>
              <w:rPr>
                <w:lang w:val="en-GB"/>
              </w:rPr>
            </w:pPr>
            <w:r w:rsidRPr="001E2BED">
              <w:rPr>
                <w:i/>
                <w:iCs/>
                <w:lang w:val="en-GB"/>
              </w:rPr>
              <w:t>d)</w:t>
            </w:r>
            <w:r w:rsidRPr="001E2BED">
              <w:rPr>
                <w:lang w:val="en-GB"/>
              </w:rPr>
              <w:tab/>
              <w:t>Resolution 59 (Rev. Kigali, 2022) of the World Telecommunication Development Conference (WTDC), on strengthening coordination and cooperation among the three ITU Sectors on matters of mutual interest;</w:t>
            </w:r>
          </w:p>
          <w:p w14:paraId="77389076" w14:textId="77777777" w:rsidR="009836A9" w:rsidRPr="001E2BED" w:rsidRDefault="009836A9" w:rsidP="004C2B66">
            <w:pPr>
              <w:pStyle w:val="Tabletext"/>
              <w:rPr>
                <w:lang w:val="en-GB"/>
              </w:rPr>
            </w:pPr>
            <w:r w:rsidRPr="001E2BED">
              <w:rPr>
                <w:i/>
                <w:iCs/>
                <w:lang w:val="en-GB"/>
              </w:rPr>
              <w:t>e)</w:t>
            </w:r>
            <w:r w:rsidRPr="001E2BED">
              <w:rPr>
                <w:lang w:val="en-GB"/>
              </w:rPr>
              <w:tab/>
              <w:t>Resolution 44 (Rev. New Delhi, 2024) of this assembly, on bridging the standardization gap between developing</w:t>
            </w:r>
            <w:r w:rsidRPr="001E2BED">
              <w:rPr>
                <w:rStyle w:val="FootnoteReference"/>
                <w:rFonts w:asciiTheme="minorHAnsi" w:hAnsiTheme="minorHAnsi" w:cstheme="minorHAnsi"/>
                <w:lang w:val="en-GB"/>
              </w:rPr>
              <w:footnoteReference w:customMarkFollows="1" w:id="5"/>
              <w:t>2</w:t>
            </w:r>
            <w:r w:rsidRPr="001E2BED">
              <w:rPr>
                <w:lang w:val="en-GB"/>
              </w:rPr>
              <w:t xml:space="preserve"> and developed countries;</w:t>
            </w:r>
          </w:p>
          <w:p w14:paraId="500AFC12" w14:textId="77777777" w:rsidR="009836A9" w:rsidRPr="001E2BED" w:rsidRDefault="009836A9" w:rsidP="004C2B66">
            <w:pPr>
              <w:pStyle w:val="Tabletext"/>
              <w:rPr>
                <w:lang w:val="en-GB"/>
              </w:rPr>
            </w:pPr>
            <w:r w:rsidRPr="001E2BED">
              <w:rPr>
                <w:i/>
                <w:iCs/>
                <w:lang w:val="en-GB"/>
              </w:rPr>
              <w:t>f)</w:t>
            </w:r>
            <w:r w:rsidRPr="001E2BED">
              <w:rPr>
                <w:iCs/>
                <w:lang w:val="en-GB"/>
              </w:rPr>
              <w:tab/>
              <w:t>Resolution 5 (Rev. Kigali</w:t>
            </w:r>
            <w:r w:rsidRPr="001E2BED">
              <w:rPr>
                <w:iCs/>
                <w:lang w:val="en-GB" w:eastAsia="ja-JP"/>
              </w:rPr>
              <w:t>, 2022</w:t>
            </w:r>
            <w:r w:rsidRPr="001E2BED">
              <w:rPr>
                <w:iCs/>
                <w:lang w:val="en-GB"/>
              </w:rPr>
              <w:t>) of WTDC, on enhanced participation by developing countries in the activities of the Union</w:t>
            </w:r>
            <w:r w:rsidRPr="001E2BED">
              <w:rPr>
                <w:lang w:val="en-GB"/>
              </w:rPr>
              <w:t>,</w:t>
            </w:r>
          </w:p>
        </w:tc>
        <w:tc>
          <w:tcPr>
            <w:tcW w:w="1250" w:type="pct"/>
          </w:tcPr>
          <w:p w14:paraId="0D25D0E5" w14:textId="75A76FC7" w:rsidR="00B64C72" w:rsidRPr="00B64C72" w:rsidRDefault="00560CDB" w:rsidP="00B64C72">
            <w:pPr>
              <w:pStyle w:val="Tabletext"/>
              <w:rPr>
                <w:i/>
                <w:lang w:val="en-GB"/>
              </w:rPr>
            </w:pPr>
            <w:r w:rsidRPr="001E2BED">
              <w:rPr>
                <w:i/>
                <w:lang w:val="en-GB"/>
              </w:rPr>
              <w:lastRenderedPageBreak/>
              <w:tab/>
            </w:r>
            <w:r w:rsidR="00B64C72" w:rsidRPr="00B64C72">
              <w:rPr>
                <w:i/>
                <w:lang w:val="en-GB"/>
              </w:rPr>
              <w:t>recalling</w:t>
            </w:r>
          </w:p>
          <w:p w14:paraId="7ECBA500" w14:textId="593AFF38" w:rsidR="00B64C72" w:rsidRPr="00B64C72" w:rsidRDefault="00B64C72" w:rsidP="00B64C72">
            <w:pPr>
              <w:pStyle w:val="Tabletext"/>
              <w:rPr>
                <w:lang w:val="en-GB"/>
              </w:rPr>
            </w:pPr>
            <w:r w:rsidRPr="00B64C72">
              <w:rPr>
                <w:i/>
                <w:iCs/>
                <w:lang w:val="en-GB"/>
              </w:rPr>
              <w:t>a)</w:t>
            </w:r>
            <w:r w:rsidRPr="00B64C72">
              <w:rPr>
                <w:lang w:val="en-GB"/>
              </w:rPr>
              <w:tab/>
              <w:t>Resolution 123 (Rev. Bucharest, 2022) of the Plenipotentiary Conference, on bridging the standardization gap between developing</w:t>
            </w:r>
            <w:r w:rsidRPr="001E2BED">
              <w:rPr>
                <w:rStyle w:val="FootnoteReference"/>
                <w:lang w:val="en-GB"/>
              </w:rPr>
              <w:footnoteReference w:customMarkFollows="1" w:id="6"/>
              <w:t>1</w:t>
            </w:r>
            <w:r w:rsidRPr="00B64C72">
              <w:rPr>
                <w:lang w:val="en-GB"/>
              </w:rPr>
              <w:t xml:space="preserve"> and developed countries;</w:t>
            </w:r>
          </w:p>
          <w:p w14:paraId="6585F097" w14:textId="77777777" w:rsidR="00B64C72" w:rsidRPr="00B64C72" w:rsidRDefault="00B64C72" w:rsidP="00B64C72">
            <w:pPr>
              <w:pStyle w:val="Tabletext"/>
              <w:rPr>
                <w:lang w:val="en-GB"/>
              </w:rPr>
            </w:pPr>
            <w:r w:rsidRPr="00B64C72">
              <w:rPr>
                <w:i/>
                <w:iCs/>
                <w:lang w:val="en-GB"/>
              </w:rPr>
              <w:t>b)</w:t>
            </w:r>
            <w:r w:rsidRPr="00B64C72">
              <w:rPr>
                <w:lang w:val="en-GB"/>
              </w:rPr>
              <w:tab/>
              <w:t xml:space="preserve">Resolution 191 (Rev. Bucharest, 2022) of the Plenipotentiary </w:t>
            </w:r>
            <w:r w:rsidRPr="00B64C72">
              <w:rPr>
                <w:lang w:val="en-GB"/>
              </w:rPr>
              <w:lastRenderedPageBreak/>
              <w:t>Conference, on strategy for the coordination of efforts among the three Sectors of the Union;</w:t>
            </w:r>
          </w:p>
          <w:p w14:paraId="7B5973D5" w14:textId="5E6BCEA9" w:rsidR="009836A9" w:rsidRPr="001E2BED" w:rsidRDefault="00B64C72" w:rsidP="00B64C72">
            <w:pPr>
              <w:pStyle w:val="Tabletext"/>
              <w:rPr>
                <w:lang w:val="en-GB"/>
              </w:rPr>
            </w:pPr>
            <w:r w:rsidRPr="001E2BED">
              <w:rPr>
                <w:i/>
                <w:iCs/>
                <w:lang w:val="en-GB"/>
              </w:rPr>
              <w:t>c)</w:t>
            </w:r>
            <w:r w:rsidRPr="001E2BED">
              <w:rPr>
                <w:lang w:val="en-GB"/>
              </w:rPr>
              <w:tab/>
              <w:t>that the responsibilities of the ITU Radiocommunication Sector (ITU</w:t>
            </w:r>
            <w:r w:rsidRPr="001E2BED">
              <w:rPr>
                <w:lang w:val="en-GB"/>
              </w:rPr>
              <w:noBreakHyphen/>
              <w:t>R), the ITU Telecommunication Standardization Sector (ITU</w:t>
            </w:r>
            <w:r w:rsidRPr="001E2BED">
              <w:rPr>
                <w:lang w:val="en-GB"/>
              </w:rPr>
              <w:noBreakHyphen/>
              <w:t>T) and the ITU Telecommunication Development Sector (ITU</w:t>
            </w:r>
            <w:r w:rsidRPr="001E2BED">
              <w:rPr>
                <w:lang w:val="en-GB"/>
              </w:rPr>
              <w:noBreakHyphen/>
              <w:t>D) are enshrined in the ITU Constitution and Convention, in particular No. 119 of the Constitution and Nos. 151–154 (relating to ITU</w:t>
            </w:r>
            <w:r w:rsidRPr="001E2BED">
              <w:rPr>
                <w:lang w:val="en-GB"/>
              </w:rPr>
              <w:noBreakHyphen/>
              <w:t>R), No. 193 (relating to ITU</w:t>
            </w:r>
            <w:r w:rsidRPr="001E2BED">
              <w:rPr>
                <w:lang w:val="en-GB"/>
              </w:rPr>
              <w:noBreakHyphen/>
              <w:t>T), Nos. 211 and 214 (relating to ITU</w:t>
            </w:r>
            <w:r w:rsidRPr="001E2BED">
              <w:rPr>
                <w:lang w:val="en-GB"/>
              </w:rPr>
              <w:noBreakHyphen/>
              <w:t>D) and No. 215 of the Convention;</w:t>
            </w:r>
          </w:p>
          <w:p w14:paraId="31BDB3C8" w14:textId="77777777" w:rsidR="009836A9" w:rsidRPr="001E2BED" w:rsidRDefault="009836A9" w:rsidP="004C2B66">
            <w:pPr>
              <w:pStyle w:val="Tabletext"/>
              <w:rPr>
                <w:i/>
                <w:iCs/>
                <w:lang w:val="en-GB"/>
              </w:rPr>
            </w:pPr>
          </w:p>
          <w:p w14:paraId="55A6CDCE" w14:textId="77777777" w:rsidR="009836A9" w:rsidRPr="001E2BED" w:rsidRDefault="009836A9" w:rsidP="004C2B66">
            <w:pPr>
              <w:pStyle w:val="Tabletext"/>
              <w:rPr>
                <w:i/>
                <w:iCs/>
                <w:lang w:val="en-GB"/>
              </w:rPr>
            </w:pPr>
          </w:p>
          <w:p w14:paraId="7B3242FB" w14:textId="77777777" w:rsidR="009836A9" w:rsidRPr="001E2BED" w:rsidRDefault="009836A9" w:rsidP="004C2B66">
            <w:pPr>
              <w:pStyle w:val="Tabletext"/>
              <w:rPr>
                <w:i/>
                <w:iCs/>
                <w:lang w:val="en-GB"/>
              </w:rPr>
            </w:pPr>
          </w:p>
          <w:p w14:paraId="52408DA5" w14:textId="77777777" w:rsidR="009836A9" w:rsidRPr="001E2BED" w:rsidRDefault="009836A9" w:rsidP="004C2B66">
            <w:pPr>
              <w:pStyle w:val="Tabletext"/>
              <w:rPr>
                <w:i/>
                <w:iCs/>
                <w:lang w:val="en-GB"/>
              </w:rPr>
            </w:pPr>
          </w:p>
          <w:p w14:paraId="1186D387" w14:textId="77777777" w:rsidR="009836A9" w:rsidRPr="001E2BED" w:rsidRDefault="009836A9" w:rsidP="004C2B66">
            <w:pPr>
              <w:pStyle w:val="Tabletext"/>
              <w:rPr>
                <w:i/>
                <w:iCs/>
                <w:lang w:val="en-GB"/>
              </w:rPr>
            </w:pPr>
          </w:p>
          <w:p w14:paraId="7C6D9AAF" w14:textId="77777777" w:rsidR="009836A9" w:rsidRPr="001E2BED" w:rsidRDefault="009836A9" w:rsidP="004C2B66">
            <w:pPr>
              <w:pStyle w:val="Tabletext"/>
              <w:rPr>
                <w:i/>
                <w:iCs/>
                <w:lang w:val="en-GB"/>
              </w:rPr>
            </w:pPr>
          </w:p>
          <w:p w14:paraId="13D43811" w14:textId="77777777" w:rsidR="009836A9" w:rsidRPr="001E2BED" w:rsidRDefault="009836A9" w:rsidP="004C2B66">
            <w:pPr>
              <w:pStyle w:val="Tabletext"/>
              <w:rPr>
                <w:i/>
                <w:iCs/>
                <w:lang w:val="en-GB"/>
              </w:rPr>
            </w:pPr>
          </w:p>
          <w:p w14:paraId="4F77ADD4" w14:textId="77777777" w:rsidR="009836A9" w:rsidRPr="001E2BED" w:rsidRDefault="009836A9" w:rsidP="004C2B66">
            <w:pPr>
              <w:pStyle w:val="Tabletext"/>
              <w:rPr>
                <w:i/>
                <w:iCs/>
                <w:lang w:val="en-GB"/>
              </w:rPr>
            </w:pPr>
          </w:p>
          <w:p w14:paraId="3D548D0F" w14:textId="77777777" w:rsidR="009836A9" w:rsidRPr="001E2BED" w:rsidRDefault="009836A9" w:rsidP="004C2B66">
            <w:pPr>
              <w:pStyle w:val="Tabletext"/>
              <w:rPr>
                <w:i/>
                <w:iCs/>
                <w:lang w:val="en-GB"/>
              </w:rPr>
            </w:pPr>
          </w:p>
          <w:p w14:paraId="6FB459A1" w14:textId="77777777" w:rsidR="009836A9" w:rsidRPr="001E2BED" w:rsidRDefault="009836A9" w:rsidP="004C2B66">
            <w:pPr>
              <w:pStyle w:val="Tabletext"/>
              <w:rPr>
                <w:i/>
                <w:iCs/>
                <w:lang w:val="en-GB"/>
              </w:rPr>
            </w:pPr>
          </w:p>
          <w:p w14:paraId="212DBC49" w14:textId="77777777" w:rsidR="00B64C72" w:rsidRPr="00B64C72" w:rsidRDefault="00B64C72" w:rsidP="00B64C72">
            <w:pPr>
              <w:pStyle w:val="Tabletext"/>
              <w:rPr>
                <w:lang w:val="en-GB"/>
              </w:rPr>
            </w:pPr>
            <w:r w:rsidRPr="00B64C72">
              <w:rPr>
                <w:i/>
                <w:iCs/>
                <w:lang w:val="en-GB"/>
              </w:rPr>
              <w:t>d)</w:t>
            </w:r>
            <w:r w:rsidRPr="00B64C72">
              <w:rPr>
                <w:i/>
                <w:iCs/>
                <w:lang w:val="en-GB"/>
              </w:rPr>
              <w:tab/>
            </w:r>
            <w:r w:rsidRPr="00B64C72">
              <w:rPr>
                <w:lang w:val="en-GB"/>
              </w:rPr>
              <w:t xml:space="preserve">Resolution 5 (Rev. Baku, 2025) of this conference, on enhanced </w:t>
            </w:r>
            <w:r w:rsidRPr="00B64C72">
              <w:rPr>
                <w:lang w:val="en-GB"/>
              </w:rPr>
              <w:lastRenderedPageBreak/>
              <w:t>participation by developing countries in the activities of the Union;</w:t>
            </w:r>
          </w:p>
          <w:p w14:paraId="729D002D" w14:textId="77777777" w:rsidR="00B64C72" w:rsidRPr="00B64C72" w:rsidRDefault="00B64C72" w:rsidP="00B64C72">
            <w:pPr>
              <w:pStyle w:val="Tabletext"/>
              <w:rPr>
                <w:lang w:val="en-GB"/>
              </w:rPr>
            </w:pPr>
            <w:r w:rsidRPr="00B64C72">
              <w:rPr>
                <w:i/>
                <w:iCs/>
                <w:lang w:val="en-GB"/>
              </w:rPr>
              <w:t>e)</w:t>
            </w:r>
            <w:r w:rsidRPr="00B64C72">
              <w:rPr>
                <w:i/>
                <w:iCs/>
                <w:lang w:val="en-GB"/>
              </w:rPr>
              <w:tab/>
            </w:r>
            <w:r w:rsidRPr="00B64C72">
              <w:rPr>
                <w:lang w:val="en-GB"/>
              </w:rPr>
              <w:t>Resolution ITU</w:t>
            </w:r>
            <w:r w:rsidRPr="00B64C72">
              <w:rPr>
                <w:lang w:val="en-GB"/>
              </w:rPr>
              <w:noBreakHyphen/>
              <w:t>R 75 (Dubai, 2023) of the Radiocommunication Assembly, on strengthening coordination and cooperation among the three ITU Sectors on matters of mutual interest;</w:t>
            </w:r>
          </w:p>
          <w:p w14:paraId="7D889671" w14:textId="77777777" w:rsidR="00B64C72" w:rsidRPr="001E2BED" w:rsidRDefault="00B64C72" w:rsidP="00B64C72">
            <w:pPr>
              <w:pStyle w:val="Tabletext"/>
              <w:rPr>
                <w:i/>
                <w:iCs/>
                <w:lang w:val="en-GB"/>
              </w:rPr>
            </w:pPr>
          </w:p>
          <w:p w14:paraId="381E6058" w14:textId="77777777" w:rsidR="00B64C72" w:rsidRPr="001E2BED" w:rsidRDefault="00B64C72" w:rsidP="00B64C72">
            <w:pPr>
              <w:pStyle w:val="Tabletext"/>
              <w:rPr>
                <w:i/>
                <w:iCs/>
                <w:lang w:val="en-GB"/>
              </w:rPr>
            </w:pPr>
          </w:p>
          <w:p w14:paraId="0C1CBF61" w14:textId="7C0071E5" w:rsidR="00B64C72" w:rsidRPr="00B64C72" w:rsidRDefault="00B64C72" w:rsidP="00B64C72">
            <w:pPr>
              <w:pStyle w:val="Tabletext"/>
              <w:rPr>
                <w:lang w:val="en-GB"/>
              </w:rPr>
            </w:pPr>
            <w:r w:rsidRPr="00B64C72">
              <w:rPr>
                <w:i/>
                <w:iCs/>
                <w:lang w:val="en-GB"/>
              </w:rPr>
              <w:t>f)</w:t>
            </w:r>
            <w:r w:rsidRPr="00B64C72">
              <w:rPr>
                <w:i/>
                <w:iCs/>
                <w:lang w:val="en-GB"/>
              </w:rPr>
              <w:tab/>
            </w:r>
            <w:r w:rsidRPr="00B64C72">
              <w:rPr>
                <w:lang w:val="en-GB"/>
              </w:rPr>
              <w:t>Resolution 44 (Rev. New Delhi, 2024) of the World Telecommunication Standardization Assembly (WTSA), on bridging the standardization gap between developing and developed countries;</w:t>
            </w:r>
          </w:p>
          <w:p w14:paraId="11728263" w14:textId="45E6979F" w:rsidR="009836A9" w:rsidRPr="001E2BED" w:rsidRDefault="00B64C72" w:rsidP="00B64C72">
            <w:pPr>
              <w:pStyle w:val="Tabletext"/>
              <w:rPr>
                <w:lang w:val="en-GB"/>
              </w:rPr>
            </w:pPr>
            <w:r w:rsidRPr="001E2BED">
              <w:rPr>
                <w:i/>
                <w:iCs/>
                <w:lang w:val="en-GB"/>
              </w:rPr>
              <w:t>g)</w:t>
            </w:r>
            <w:r w:rsidRPr="001E2BED">
              <w:rPr>
                <w:i/>
                <w:iCs/>
                <w:lang w:val="en-GB"/>
              </w:rPr>
              <w:tab/>
            </w:r>
            <w:r w:rsidRPr="001E2BED">
              <w:rPr>
                <w:lang w:val="en-GB"/>
              </w:rPr>
              <w:t>Resolution 18 (Rev. New Delhi, 2024) of WTSA, on strengthening coordination and cooperation among the three ITU Sectors on matters of mutual interest,</w:t>
            </w:r>
          </w:p>
        </w:tc>
      </w:tr>
      <w:tr w:rsidR="009836A9" w:rsidRPr="00B7628A" w14:paraId="2B322913" w14:textId="77777777" w:rsidTr="004C2B66">
        <w:tc>
          <w:tcPr>
            <w:tcW w:w="1250" w:type="pct"/>
          </w:tcPr>
          <w:p w14:paraId="4E8F8184" w14:textId="636EFE52" w:rsidR="00EF68E9" w:rsidRPr="00EF68E9" w:rsidRDefault="009D3A2B" w:rsidP="00EF68E9">
            <w:pPr>
              <w:pStyle w:val="Tabletext"/>
              <w:rPr>
                <w:i/>
                <w:lang w:val="en-GB"/>
              </w:rPr>
            </w:pPr>
            <w:r w:rsidRPr="001E2BED">
              <w:rPr>
                <w:i/>
                <w:lang w:val="en-GB"/>
              </w:rPr>
              <w:lastRenderedPageBreak/>
              <w:tab/>
            </w:r>
            <w:r w:rsidR="00EF68E9" w:rsidRPr="00EF68E9">
              <w:rPr>
                <w:i/>
                <w:lang w:val="en-GB"/>
              </w:rPr>
              <w:t>considering</w:t>
            </w:r>
          </w:p>
          <w:p w14:paraId="72689438" w14:textId="77777777" w:rsidR="00EF68E9" w:rsidRPr="00EF68E9" w:rsidRDefault="00EF68E9" w:rsidP="00EF68E9">
            <w:pPr>
              <w:pStyle w:val="Tabletext"/>
              <w:rPr>
                <w:lang w:val="en-GB"/>
              </w:rPr>
            </w:pPr>
            <w:r w:rsidRPr="00EF68E9">
              <w:rPr>
                <w:i/>
                <w:iCs/>
                <w:lang w:val="en-GB"/>
              </w:rPr>
              <w:t>a)</w:t>
            </w:r>
            <w:r w:rsidRPr="00EF68E9">
              <w:rPr>
                <w:lang w:val="en-GB"/>
              </w:rPr>
              <w:tab/>
              <w:t>the purposes of the Union listed in Article 1 of the ITU Constitution;</w:t>
            </w:r>
          </w:p>
          <w:p w14:paraId="310B1E6F" w14:textId="77777777" w:rsidR="00EF68E9" w:rsidRPr="00EF68E9" w:rsidRDefault="00EF68E9" w:rsidP="00EF68E9">
            <w:pPr>
              <w:pStyle w:val="Tabletext"/>
              <w:rPr>
                <w:lang w:val="en-GB"/>
              </w:rPr>
            </w:pPr>
            <w:r w:rsidRPr="00EF68E9">
              <w:rPr>
                <w:i/>
                <w:iCs/>
                <w:lang w:val="en-GB"/>
              </w:rPr>
              <w:lastRenderedPageBreak/>
              <w:t>b)</w:t>
            </w:r>
            <w:r w:rsidRPr="00EF68E9">
              <w:rPr>
                <w:i/>
                <w:iCs/>
                <w:lang w:val="en-GB"/>
              </w:rPr>
              <w:tab/>
            </w:r>
            <w:r w:rsidRPr="00EF68E9">
              <w:rPr>
                <w:lang w:val="en-GB"/>
              </w:rPr>
              <w:t>the role assigned to each of the three Sectors and to the General Secretariat to contribute to fulfilling the purposes and achieving the objectives of the Union;</w:t>
            </w:r>
          </w:p>
          <w:p w14:paraId="129B45FE" w14:textId="77777777" w:rsidR="00EF68E9" w:rsidRPr="00EF68E9" w:rsidRDefault="00EF68E9" w:rsidP="00EF68E9">
            <w:pPr>
              <w:pStyle w:val="Tabletext"/>
              <w:rPr>
                <w:lang w:val="en-GB"/>
              </w:rPr>
            </w:pPr>
            <w:r w:rsidRPr="00EF68E9">
              <w:rPr>
                <w:i/>
                <w:iCs/>
                <w:lang w:val="en-GB"/>
              </w:rPr>
              <w:t>c)</w:t>
            </w:r>
            <w:r w:rsidRPr="00EF68E9">
              <w:rPr>
                <w:i/>
                <w:iCs/>
                <w:lang w:val="en-GB"/>
              </w:rPr>
              <w:tab/>
            </w:r>
            <w:r w:rsidRPr="00EF68E9">
              <w:rPr>
                <w:lang w:val="en-GB"/>
              </w:rPr>
              <w:t>that the responsibilities of ITU-R, ITU-T and ITU-D are enshrined in the Constitution and the ITU Convention, in particular No. 119 of the Constitution and Nos. 151-154 (relating to ITU-R), No. 193 (relating to ITU-T), Nos. 211 and 214 (relating to ITU-D) and No. 215 of the Convention;</w:t>
            </w:r>
          </w:p>
          <w:p w14:paraId="69D8E78E" w14:textId="77777777" w:rsidR="00EF68E9" w:rsidRPr="00EF68E9" w:rsidRDefault="00EF68E9" w:rsidP="00EF68E9">
            <w:pPr>
              <w:pStyle w:val="Tabletext"/>
              <w:rPr>
                <w:lang w:val="en-GB"/>
              </w:rPr>
            </w:pPr>
            <w:r w:rsidRPr="00EF68E9">
              <w:rPr>
                <w:i/>
                <w:iCs/>
                <w:lang w:val="en-GB"/>
              </w:rPr>
              <w:t>d)</w:t>
            </w:r>
            <w:r w:rsidRPr="00EF68E9">
              <w:rPr>
                <w:i/>
                <w:iCs/>
                <w:lang w:val="en-GB"/>
              </w:rPr>
              <w:tab/>
            </w:r>
            <w:r w:rsidRPr="00EF68E9">
              <w:rPr>
                <w:lang w:val="en-GB"/>
              </w:rPr>
              <w:t>that a basic principle for cooperation and collaboration among ITU-R, ITU-T and ITU-D is the need to avoid duplication of the Sectors' activities, and to ensure that work is undertaken efficiently and effectively</w:t>
            </w:r>
            <w:ins w:id="462" w:author="LING-E" w:date="2026-04-22T11:05:00Z">
              <w:r w:rsidRPr="00EF68E9">
                <w:rPr>
                  <w:lang w:val="en-GB"/>
                </w:rPr>
                <w:t>, respecting the specific functions defined in the Constitution and Convention for each Sector</w:t>
              </w:r>
            </w:ins>
            <w:r w:rsidRPr="00EF68E9">
              <w:rPr>
                <w:lang w:val="en-GB"/>
              </w:rPr>
              <w:t>;</w:t>
            </w:r>
          </w:p>
          <w:p w14:paraId="41381AF6" w14:textId="77777777" w:rsidR="00EF68E9" w:rsidRPr="00EF68E9" w:rsidRDefault="00EF68E9" w:rsidP="00EF68E9">
            <w:pPr>
              <w:pStyle w:val="Tabletext"/>
              <w:rPr>
                <w:ins w:id="463" w:author="TPU E RR" w:date="2026-04-20T12:08:00Z"/>
                <w:lang w:val="en-GB"/>
              </w:rPr>
            </w:pPr>
            <w:r w:rsidRPr="00EF68E9">
              <w:rPr>
                <w:i/>
                <w:iCs/>
                <w:lang w:val="en-GB"/>
              </w:rPr>
              <w:t>e)</w:t>
            </w:r>
            <w:r w:rsidRPr="00EF68E9">
              <w:rPr>
                <w:i/>
                <w:iCs/>
                <w:lang w:val="en-GB"/>
              </w:rPr>
              <w:tab/>
            </w:r>
            <w:r w:rsidRPr="00EF68E9">
              <w:rPr>
                <w:lang w:val="en-GB"/>
              </w:rPr>
              <w:t>that RA, WTSA and WTDC have also identified common areas where work is to be done and that require the internal coordination within ITU;</w:t>
            </w:r>
          </w:p>
          <w:p w14:paraId="206F2A2F" w14:textId="77777777" w:rsidR="00EF68E9" w:rsidRPr="00EF68E9" w:rsidRDefault="00EF68E9" w:rsidP="00EF68E9">
            <w:pPr>
              <w:pStyle w:val="Tabletext"/>
              <w:rPr>
                <w:lang w:val="en-GB"/>
              </w:rPr>
            </w:pPr>
            <w:ins w:id="464" w:author="TPU E RR" w:date="2026-04-20T12:08:00Z">
              <w:r w:rsidRPr="00EF68E9">
                <w:rPr>
                  <w:i/>
                  <w:iCs/>
                  <w:lang w:val="en-GB"/>
                </w:rPr>
                <w:t>f)</w:t>
              </w:r>
              <w:r w:rsidRPr="00EF68E9">
                <w:rPr>
                  <w:i/>
                  <w:iCs/>
                  <w:lang w:val="en-GB"/>
                </w:rPr>
                <w:tab/>
              </w:r>
            </w:ins>
            <w:ins w:id="465" w:author="LING-E" w:date="2026-04-22T11:03:00Z">
              <w:r w:rsidRPr="00EF68E9">
                <w:rPr>
                  <w:lang w:val="en-GB"/>
                </w:rPr>
                <w:t xml:space="preserve">that the mechanism for cooperation at secretariat level among the three Sectors and the General Secretariat of the Union was established to ensure close </w:t>
              </w:r>
              <w:r w:rsidRPr="00EF68E9">
                <w:rPr>
                  <w:lang w:val="en-GB"/>
                </w:rPr>
                <w:lastRenderedPageBreak/>
                <w:t xml:space="preserve">cooperation between the </w:t>
              </w:r>
            </w:ins>
            <w:ins w:id="466" w:author="LING-E" w:date="2026-04-23T08:58:00Z">
              <w:r w:rsidRPr="00EF68E9">
                <w:rPr>
                  <w:lang w:val="en-GB"/>
                </w:rPr>
                <w:t xml:space="preserve">ITU </w:t>
              </w:r>
            </w:ins>
            <w:ins w:id="467" w:author="LING-E" w:date="2026-04-22T11:03:00Z">
              <w:r w:rsidRPr="00EF68E9">
                <w:rPr>
                  <w:lang w:val="en-GB"/>
                </w:rPr>
                <w:t>secretariats and with the secretariats of external entities and organizations that deal with key priority issues of mutual interest and concern to all Sectors, such as development of telecommunication/information and communication technology (ICT) systems, international mobile telecommunications, big data, artificial intelligence, emergency telecommunications, telecommunications/ICTs and climate change, cybersecurity, access to telecommunications/ICT</w:t>
              </w:r>
            </w:ins>
            <w:ins w:id="468" w:author="LING-E" w:date="2026-04-23T08:59:00Z">
              <w:r w:rsidRPr="00EF68E9">
                <w:rPr>
                  <w:lang w:val="en-GB"/>
                </w:rPr>
                <w:t>s</w:t>
              </w:r>
            </w:ins>
            <w:ins w:id="469" w:author="LING-E" w:date="2026-04-22T11:03:00Z">
              <w:r w:rsidRPr="00EF68E9">
                <w:rPr>
                  <w:lang w:val="en-GB"/>
                </w:rPr>
                <w:t xml:space="preserve"> for persons with disabilities and persons with specific needs, conformance and interoperability of telecommunication/ICT equipment and systems, and better use of scarce resources, among others</w:t>
              </w:r>
            </w:ins>
            <w:ins w:id="470" w:author="TPU E RR" w:date="2026-04-20T12:08:00Z">
              <w:r w:rsidRPr="00EF68E9">
                <w:rPr>
                  <w:lang w:val="en-GB"/>
                </w:rPr>
                <w:t>;</w:t>
              </w:r>
            </w:ins>
          </w:p>
          <w:p w14:paraId="63B2063E" w14:textId="4226FAF4" w:rsidR="00EF68E9" w:rsidRPr="00EF68E9" w:rsidRDefault="009D3A2B" w:rsidP="00EF68E9">
            <w:pPr>
              <w:pStyle w:val="Tabletext"/>
              <w:rPr>
                <w:ins w:id="471" w:author="TPU E RR" w:date="2026-04-20T12:08:00Z"/>
                <w:lang w:val="en-GB"/>
              </w:rPr>
            </w:pPr>
            <w:ins w:id="472" w:author="TPU E RR" w:date="2026-04-24T09:27:00Z" w16du:dateUtc="2026-04-24T07:27:00Z">
              <w:r w:rsidRPr="001E2BED">
                <w:rPr>
                  <w:i/>
                  <w:iCs/>
                  <w:lang w:val="en-GB"/>
                </w:rPr>
                <w:t>g</w:t>
              </w:r>
            </w:ins>
            <w:ins w:id="473" w:author="TPU E RR" w:date="2026-04-20T12:08:00Z">
              <w:r w:rsidR="00EF68E9" w:rsidRPr="00EF68E9">
                <w:rPr>
                  <w:i/>
                  <w:iCs/>
                  <w:lang w:val="en-GB"/>
                </w:rPr>
                <w:t>)</w:t>
              </w:r>
              <w:r w:rsidR="00EF68E9" w:rsidRPr="00EF68E9">
                <w:rPr>
                  <w:lang w:val="en-GB"/>
                </w:rPr>
                <w:tab/>
                <w:t>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w:t>
              </w:r>
            </w:ins>
            <w:ins w:id="474" w:author="LING-E" w:date="2026-04-23T09:01:00Z">
              <w:r w:rsidR="00EF68E9" w:rsidRPr="00EF68E9">
                <w:rPr>
                  <w:lang w:val="en-GB"/>
                </w:rPr>
                <w:t>;</w:t>
              </w:r>
            </w:ins>
            <w:ins w:id="475" w:author="TPU E RR" w:date="2026-04-20T12:08:00Z">
              <w:del w:id="476" w:author="LING-E" w:date="2026-04-23T09:01:00Z">
                <w:r w:rsidR="00EF68E9" w:rsidRPr="00EF68E9" w:rsidDel="00011698">
                  <w:rPr>
                    <w:lang w:val="en-GB"/>
                  </w:rPr>
                  <w:delText>,</w:delText>
                </w:r>
              </w:del>
            </w:ins>
          </w:p>
          <w:p w14:paraId="3FA66911" w14:textId="77777777" w:rsidR="00EF68E9" w:rsidRPr="00EF68E9" w:rsidRDefault="00EF68E9" w:rsidP="00EF68E9">
            <w:pPr>
              <w:pStyle w:val="Tabletext"/>
              <w:rPr>
                <w:lang w:val="en-GB"/>
              </w:rPr>
            </w:pPr>
            <w:del w:id="477" w:author="TPU E RR" w:date="2026-04-20T12:08:00Z">
              <w:r w:rsidRPr="00EF68E9" w:rsidDel="00663DC7">
                <w:rPr>
                  <w:i/>
                  <w:iCs/>
                  <w:lang w:val="en-GB"/>
                </w:rPr>
                <w:lastRenderedPageBreak/>
                <w:delText>f</w:delText>
              </w:r>
            </w:del>
            <w:ins w:id="478" w:author="TPU E RR" w:date="2026-04-20T12:08:00Z">
              <w:r w:rsidRPr="00EF68E9">
                <w:rPr>
                  <w:i/>
                  <w:iCs/>
                  <w:lang w:val="en-GB"/>
                </w:rPr>
                <w:t>h</w:t>
              </w:r>
            </w:ins>
            <w:r w:rsidRPr="00EF68E9">
              <w:rPr>
                <w:i/>
                <w:iCs/>
                <w:lang w:val="en-GB"/>
              </w:rPr>
              <w:t>)</w:t>
            </w:r>
            <w:r w:rsidRPr="00EF68E9">
              <w:rPr>
                <w:lang w:val="en-GB"/>
              </w:rPr>
              <w:tab/>
              <w:t>that ISCG, which is composed of representatives from the three Sector advisory groups, works to identify subjects of common interest and mechanisms to enhance collaboration and cooperation among the Sectors and the General Secretariat, based on contributions received, and considers also reports from the Directors of the Bureaux and ISC-TF on options for improving cooperation and coordination within the secretariat;</w:t>
            </w:r>
          </w:p>
          <w:p w14:paraId="2606750F" w14:textId="6E198445" w:rsidR="009836A9" w:rsidRPr="001E2BED" w:rsidRDefault="00EF68E9" w:rsidP="00EF68E9">
            <w:pPr>
              <w:pStyle w:val="Tabletext"/>
              <w:rPr>
                <w:lang w:val="en-GB"/>
              </w:rPr>
            </w:pPr>
            <w:del w:id="479" w:author="TPU E RR" w:date="2026-04-20T12:08:00Z">
              <w:r w:rsidRPr="001E2BED" w:rsidDel="00663DC7">
                <w:rPr>
                  <w:i/>
                  <w:iCs/>
                  <w:lang w:val="en-GB"/>
                </w:rPr>
                <w:delText>g</w:delText>
              </w:r>
            </w:del>
            <w:ins w:id="480" w:author="TPU E RR" w:date="2026-04-20T12:08:00Z">
              <w:r w:rsidRPr="001E2BED">
                <w:rPr>
                  <w:i/>
                  <w:iCs/>
                  <w:lang w:val="en-GB"/>
                </w:rPr>
                <w:t>i</w:t>
              </w:r>
            </w:ins>
            <w:r w:rsidRPr="001E2BED">
              <w:rPr>
                <w:i/>
                <w:iCs/>
                <w:lang w:val="en-GB"/>
              </w:rPr>
              <w:t>)</w:t>
            </w:r>
            <w:r w:rsidRPr="001E2BED">
              <w:rPr>
                <w:i/>
                <w:iCs/>
                <w:lang w:val="en-GB"/>
              </w:rPr>
              <w:tab/>
            </w:r>
            <w:r w:rsidRPr="001E2BED">
              <w:rPr>
                <w:lang w:val="en-GB"/>
              </w:rPr>
              <w:t>that interaction and coordination in the joint holding of seminars, workshops, forums, symposia and so forth have yielded positive results in terms of saving financial and human resources,</w:t>
            </w:r>
          </w:p>
        </w:tc>
        <w:tc>
          <w:tcPr>
            <w:tcW w:w="1250" w:type="pct"/>
          </w:tcPr>
          <w:p w14:paraId="60C588AE" w14:textId="77777777" w:rsidR="009836A9" w:rsidRPr="001E2BED" w:rsidRDefault="009836A9" w:rsidP="004C2B66">
            <w:pPr>
              <w:pStyle w:val="Tabletext"/>
              <w:rPr>
                <w:i/>
                <w:iCs/>
                <w:lang w:val="en-GB"/>
              </w:rPr>
            </w:pPr>
            <w:r w:rsidRPr="001E2BED">
              <w:rPr>
                <w:i/>
                <w:iCs/>
                <w:lang w:val="en-GB"/>
              </w:rPr>
              <w:lastRenderedPageBreak/>
              <w:tab/>
              <w:t>considering</w:t>
            </w:r>
          </w:p>
          <w:p w14:paraId="151958F3" w14:textId="77777777" w:rsidR="009836A9" w:rsidRPr="001E2BED" w:rsidRDefault="009836A9" w:rsidP="004C2B66">
            <w:pPr>
              <w:pStyle w:val="Tabletext"/>
              <w:rPr>
                <w:i/>
                <w:iCs/>
                <w:lang w:val="en-GB"/>
              </w:rPr>
            </w:pPr>
          </w:p>
          <w:p w14:paraId="08761EAC" w14:textId="77777777" w:rsidR="009836A9" w:rsidRPr="001E2BED" w:rsidRDefault="009836A9" w:rsidP="004C2B66">
            <w:pPr>
              <w:pStyle w:val="Tabletext"/>
              <w:rPr>
                <w:i/>
                <w:iCs/>
                <w:lang w:val="en-GB"/>
              </w:rPr>
            </w:pPr>
          </w:p>
          <w:p w14:paraId="36836F65" w14:textId="77777777" w:rsidR="009836A9" w:rsidRPr="001E2BED" w:rsidRDefault="009836A9" w:rsidP="004C2B66">
            <w:pPr>
              <w:pStyle w:val="Tabletext"/>
              <w:rPr>
                <w:i/>
                <w:iCs/>
                <w:lang w:val="en-GB"/>
              </w:rPr>
            </w:pPr>
          </w:p>
          <w:p w14:paraId="6B555765" w14:textId="77777777" w:rsidR="009836A9" w:rsidRPr="001E2BED" w:rsidRDefault="009836A9" w:rsidP="004C2B66">
            <w:pPr>
              <w:pStyle w:val="Tabletext"/>
              <w:rPr>
                <w:i/>
                <w:iCs/>
                <w:lang w:val="en-GB"/>
              </w:rPr>
            </w:pPr>
          </w:p>
          <w:p w14:paraId="4406B880" w14:textId="77777777" w:rsidR="009836A9" w:rsidRPr="001E2BED" w:rsidRDefault="009836A9" w:rsidP="004C2B66">
            <w:pPr>
              <w:pStyle w:val="Tabletext"/>
              <w:rPr>
                <w:i/>
                <w:iCs/>
                <w:lang w:val="en-GB"/>
              </w:rPr>
            </w:pPr>
          </w:p>
          <w:p w14:paraId="50E0D540" w14:textId="77777777" w:rsidR="009836A9" w:rsidRPr="001E2BED" w:rsidRDefault="009836A9" w:rsidP="004C2B66">
            <w:pPr>
              <w:pStyle w:val="Tabletext"/>
              <w:rPr>
                <w:i/>
                <w:iCs/>
                <w:lang w:val="en-GB"/>
              </w:rPr>
            </w:pPr>
          </w:p>
          <w:p w14:paraId="5C61CE6B" w14:textId="77777777" w:rsidR="009836A9" w:rsidRPr="001E2BED" w:rsidRDefault="009836A9" w:rsidP="004C2B66">
            <w:pPr>
              <w:pStyle w:val="Tabletext"/>
              <w:rPr>
                <w:i/>
                <w:iCs/>
                <w:lang w:val="en-GB"/>
              </w:rPr>
            </w:pPr>
          </w:p>
          <w:p w14:paraId="2F38B45E" w14:textId="77777777" w:rsidR="009836A9" w:rsidRPr="001E2BED" w:rsidRDefault="009836A9" w:rsidP="004C2B66">
            <w:pPr>
              <w:pStyle w:val="Tabletext"/>
              <w:rPr>
                <w:i/>
                <w:iCs/>
                <w:lang w:val="en-GB"/>
              </w:rPr>
            </w:pPr>
          </w:p>
          <w:p w14:paraId="2D6C374B" w14:textId="77777777" w:rsidR="009836A9" w:rsidRPr="001E2BED" w:rsidRDefault="009836A9" w:rsidP="004C2B66">
            <w:pPr>
              <w:pStyle w:val="Tabletext"/>
              <w:rPr>
                <w:i/>
                <w:iCs/>
                <w:lang w:val="en-GB"/>
              </w:rPr>
            </w:pPr>
          </w:p>
          <w:p w14:paraId="2B91F41E" w14:textId="77777777" w:rsidR="009836A9" w:rsidRPr="001E2BED" w:rsidRDefault="009836A9" w:rsidP="004C2B66">
            <w:pPr>
              <w:pStyle w:val="Tabletext"/>
              <w:rPr>
                <w:i/>
                <w:iCs/>
                <w:lang w:val="en-GB"/>
              </w:rPr>
            </w:pPr>
          </w:p>
          <w:p w14:paraId="194EDB66" w14:textId="77777777" w:rsidR="009836A9" w:rsidRPr="001E2BED" w:rsidRDefault="009836A9" w:rsidP="004C2B66">
            <w:pPr>
              <w:pStyle w:val="Tabletext"/>
              <w:rPr>
                <w:i/>
                <w:iCs/>
                <w:lang w:val="en-GB"/>
              </w:rPr>
            </w:pPr>
          </w:p>
          <w:p w14:paraId="014389E3" w14:textId="77777777" w:rsidR="009836A9" w:rsidRPr="001E2BED" w:rsidRDefault="009836A9" w:rsidP="004C2B66">
            <w:pPr>
              <w:pStyle w:val="Tabletext"/>
              <w:rPr>
                <w:i/>
                <w:iCs/>
                <w:lang w:val="en-GB"/>
              </w:rPr>
            </w:pPr>
          </w:p>
          <w:p w14:paraId="170D74ED" w14:textId="77777777" w:rsidR="009836A9" w:rsidRPr="001E2BED" w:rsidRDefault="009836A9" w:rsidP="004C2B66">
            <w:pPr>
              <w:pStyle w:val="Tabletext"/>
              <w:rPr>
                <w:i/>
                <w:iCs/>
                <w:lang w:val="en-GB"/>
              </w:rPr>
            </w:pPr>
          </w:p>
          <w:p w14:paraId="34DFFBE1" w14:textId="77777777" w:rsidR="009D3A2B" w:rsidRPr="001E2BED" w:rsidRDefault="009D3A2B" w:rsidP="004C2B66">
            <w:pPr>
              <w:pStyle w:val="Tabletext"/>
              <w:rPr>
                <w:i/>
                <w:iCs/>
                <w:lang w:val="en-GB"/>
              </w:rPr>
            </w:pPr>
          </w:p>
          <w:p w14:paraId="2471C75E" w14:textId="77777777" w:rsidR="00560CDB" w:rsidRPr="001E2BED" w:rsidRDefault="00560CDB" w:rsidP="004C2B66">
            <w:pPr>
              <w:pStyle w:val="Tabletext"/>
              <w:rPr>
                <w:i/>
                <w:iCs/>
                <w:lang w:val="en-GB"/>
              </w:rPr>
            </w:pPr>
          </w:p>
          <w:p w14:paraId="7A4B690F" w14:textId="77777777" w:rsidR="009836A9" w:rsidRPr="001E2BED" w:rsidRDefault="009836A9" w:rsidP="004C2B66">
            <w:pPr>
              <w:pStyle w:val="Tabletext"/>
              <w:rPr>
                <w:lang w:val="en-GB"/>
              </w:rPr>
            </w:pPr>
            <w:r w:rsidRPr="001E2BED">
              <w:rPr>
                <w:i/>
                <w:iCs/>
                <w:lang w:val="en-GB"/>
              </w:rPr>
              <w:t>a)</w:t>
            </w:r>
            <w:r w:rsidRPr="001E2BED">
              <w:rPr>
                <w:i/>
                <w:iCs/>
                <w:lang w:val="en-GB"/>
              </w:rPr>
              <w:tab/>
            </w:r>
            <w:r w:rsidRPr="001E2BED">
              <w:rPr>
                <w:lang w:val="en-GB"/>
              </w:rPr>
              <w:t>that a basic principle for cooperation and collaboration among the three ITU Sectors is the need to avoid duplication of activities of the Sectors and to ensure that work is undertaken efficiently and effectively, respecting the specific functions defined in the Constitution and the Convention for each Sector;</w:t>
            </w:r>
          </w:p>
          <w:p w14:paraId="3A0A5C4C" w14:textId="77777777" w:rsidR="009836A9" w:rsidRPr="001E2BED" w:rsidRDefault="009836A9" w:rsidP="004C2B66">
            <w:pPr>
              <w:pStyle w:val="Tabletext"/>
              <w:rPr>
                <w:lang w:val="en-GB"/>
              </w:rPr>
            </w:pPr>
            <w:r w:rsidRPr="001E2BED">
              <w:rPr>
                <w:i/>
                <w:iCs/>
                <w:lang w:val="en-GB"/>
              </w:rPr>
              <w:t>b)</w:t>
            </w:r>
            <w:r w:rsidRPr="001E2BED">
              <w:rPr>
                <w:i/>
                <w:iCs/>
                <w:lang w:val="en-GB"/>
              </w:rPr>
              <w:tab/>
            </w:r>
            <w:r w:rsidRPr="001E2BED">
              <w:rPr>
                <w:lang w:val="en-GB"/>
              </w:rPr>
              <w:t>that there are a growing number of issues of mutual interest and concern to all Sectors, in accordance with Resolution 191 (Rev. Bucharest, 2022);</w:t>
            </w:r>
          </w:p>
          <w:p w14:paraId="3A83AACC" w14:textId="77777777" w:rsidR="009836A9" w:rsidRPr="001E2BED" w:rsidRDefault="009836A9" w:rsidP="004C2B66">
            <w:pPr>
              <w:pStyle w:val="Tabletext"/>
              <w:rPr>
                <w:lang w:val="en-GB"/>
              </w:rPr>
            </w:pPr>
          </w:p>
          <w:p w14:paraId="683C301F" w14:textId="77777777" w:rsidR="009836A9" w:rsidRPr="001E2BED" w:rsidRDefault="009836A9" w:rsidP="004C2B66">
            <w:pPr>
              <w:pStyle w:val="Tabletext"/>
              <w:rPr>
                <w:lang w:val="en-GB"/>
              </w:rPr>
            </w:pPr>
          </w:p>
          <w:p w14:paraId="680EF132" w14:textId="77777777" w:rsidR="009836A9" w:rsidRPr="001E2BED" w:rsidRDefault="009836A9" w:rsidP="004C2B66">
            <w:pPr>
              <w:pStyle w:val="Tabletext"/>
              <w:rPr>
                <w:lang w:val="en-GB"/>
              </w:rPr>
            </w:pPr>
          </w:p>
          <w:p w14:paraId="20480680" w14:textId="77777777" w:rsidR="009836A9" w:rsidRPr="001E2BED" w:rsidRDefault="009836A9" w:rsidP="004C2B66">
            <w:pPr>
              <w:pStyle w:val="Tabletext"/>
              <w:rPr>
                <w:lang w:val="en-GB"/>
              </w:rPr>
            </w:pPr>
          </w:p>
          <w:p w14:paraId="062E0F3B" w14:textId="77777777" w:rsidR="009836A9" w:rsidRPr="001E2BED" w:rsidRDefault="009836A9" w:rsidP="004C2B66">
            <w:pPr>
              <w:pStyle w:val="Tabletext"/>
              <w:rPr>
                <w:lang w:val="en-GB"/>
              </w:rPr>
            </w:pPr>
          </w:p>
          <w:p w14:paraId="300AFCC9" w14:textId="77777777" w:rsidR="009836A9" w:rsidRPr="001E2BED" w:rsidRDefault="009836A9" w:rsidP="004C2B66">
            <w:pPr>
              <w:pStyle w:val="Tabletext"/>
              <w:rPr>
                <w:lang w:val="en-GB"/>
              </w:rPr>
            </w:pPr>
          </w:p>
          <w:p w14:paraId="30908742" w14:textId="77777777" w:rsidR="009836A9" w:rsidRPr="001E2BED" w:rsidRDefault="009836A9" w:rsidP="004C2B66">
            <w:pPr>
              <w:pStyle w:val="Tabletext"/>
              <w:rPr>
                <w:lang w:val="en-GB"/>
              </w:rPr>
            </w:pPr>
          </w:p>
          <w:p w14:paraId="33A1B975" w14:textId="77777777" w:rsidR="009836A9" w:rsidRPr="001E2BED" w:rsidRDefault="009836A9" w:rsidP="004C2B66">
            <w:pPr>
              <w:pStyle w:val="Tabletext"/>
              <w:rPr>
                <w:lang w:val="en-GB"/>
              </w:rPr>
            </w:pPr>
          </w:p>
          <w:p w14:paraId="5E54861C" w14:textId="77777777" w:rsidR="009836A9" w:rsidRPr="001E2BED" w:rsidRDefault="009836A9" w:rsidP="004C2B66">
            <w:pPr>
              <w:pStyle w:val="Tabletext"/>
              <w:rPr>
                <w:lang w:val="en-GB"/>
              </w:rPr>
            </w:pPr>
          </w:p>
          <w:p w14:paraId="6BA9BA62" w14:textId="77777777" w:rsidR="009836A9" w:rsidRPr="001E2BED" w:rsidRDefault="009836A9" w:rsidP="004C2B66">
            <w:pPr>
              <w:pStyle w:val="Tabletext"/>
              <w:rPr>
                <w:lang w:val="en-GB"/>
              </w:rPr>
            </w:pPr>
          </w:p>
          <w:p w14:paraId="6960361D" w14:textId="77777777" w:rsidR="009836A9" w:rsidRPr="001E2BED" w:rsidRDefault="009836A9" w:rsidP="004C2B66">
            <w:pPr>
              <w:pStyle w:val="Tabletext"/>
              <w:rPr>
                <w:lang w:val="en-GB"/>
              </w:rPr>
            </w:pPr>
          </w:p>
          <w:p w14:paraId="2B08E1C2" w14:textId="77777777" w:rsidR="009836A9" w:rsidRPr="001E2BED" w:rsidRDefault="009836A9" w:rsidP="004C2B66">
            <w:pPr>
              <w:pStyle w:val="Tabletext"/>
              <w:rPr>
                <w:lang w:val="en-GB"/>
              </w:rPr>
            </w:pPr>
          </w:p>
          <w:p w14:paraId="0EC9A68C" w14:textId="77777777" w:rsidR="009836A9" w:rsidRPr="001E2BED" w:rsidRDefault="009836A9" w:rsidP="004C2B66">
            <w:pPr>
              <w:pStyle w:val="Tabletext"/>
              <w:rPr>
                <w:lang w:val="en-GB"/>
              </w:rPr>
            </w:pPr>
          </w:p>
          <w:p w14:paraId="6906FEE1" w14:textId="77777777" w:rsidR="009836A9" w:rsidRPr="001E2BED" w:rsidRDefault="009836A9" w:rsidP="004C2B66">
            <w:pPr>
              <w:pStyle w:val="Tabletext"/>
              <w:rPr>
                <w:lang w:val="en-GB"/>
              </w:rPr>
            </w:pPr>
          </w:p>
          <w:p w14:paraId="4C6CFC84" w14:textId="77777777" w:rsidR="009836A9" w:rsidRPr="001E2BED" w:rsidRDefault="009836A9" w:rsidP="004C2B66">
            <w:pPr>
              <w:pStyle w:val="Tabletext"/>
              <w:rPr>
                <w:lang w:val="en-GB"/>
              </w:rPr>
            </w:pPr>
          </w:p>
          <w:p w14:paraId="0C203AAF" w14:textId="77777777" w:rsidR="009836A9" w:rsidRPr="001E2BED" w:rsidRDefault="009836A9" w:rsidP="004C2B66">
            <w:pPr>
              <w:pStyle w:val="Tabletext"/>
              <w:rPr>
                <w:lang w:val="en-GB"/>
              </w:rPr>
            </w:pPr>
          </w:p>
          <w:p w14:paraId="4B78002C" w14:textId="77777777" w:rsidR="009836A9" w:rsidRPr="001E2BED" w:rsidRDefault="009836A9" w:rsidP="004C2B66">
            <w:pPr>
              <w:pStyle w:val="Tabletext"/>
              <w:rPr>
                <w:lang w:val="en-GB"/>
              </w:rPr>
            </w:pPr>
          </w:p>
          <w:p w14:paraId="55AB8574" w14:textId="77777777" w:rsidR="009836A9" w:rsidRPr="001E2BED" w:rsidRDefault="009836A9" w:rsidP="004C2B66">
            <w:pPr>
              <w:pStyle w:val="Tabletext"/>
              <w:rPr>
                <w:lang w:val="en-GB"/>
              </w:rPr>
            </w:pPr>
          </w:p>
          <w:p w14:paraId="302B9B71" w14:textId="77777777" w:rsidR="009836A9" w:rsidRPr="001E2BED" w:rsidRDefault="009836A9" w:rsidP="004C2B66">
            <w:pPr>
              <w:pStyle w:val="Tabletext"/>
              <w:rPr>
                <w:lang w:val="en-GB"/>
              </w:rPr>
            </w:pPr>
          </w:p>
          <w:p w14:paraId="13F711E6" w14:textId="77777777" w:rsidR="009836A9" w:rsidRPr="001E2BED" w:rsidRDefault="009836A9" w:rsidP="004C2B66">
            <w:pPr>
              <w:pStyle w:val="Tabletext"/>
              <w:rPr>
                <w:lang w:val="en-GB"/>
              </w:rPr>
            </w:pPr>
          </w:p>
          <w:p w14:paraId="115A7E1F" w14:textId="77777777" w:rsidR="00560CDB" w:rsidRPr="001E2BED" w:rsidRDefault="00560CDB" w:rsidP="004C2B66">
            <w:pPr>
              <w:pStyle w:val="Tabletext"/>
              <w:rPr>
                <w:lang w:val="en-GB"/>
              </w:rPr>
            </w:pPr>
          </w:p>
          <w:p w14:paraId="74AD296C" w14:textId="77777777" w:rsidR="00560CDB" w:rsidRPr="001E2BED" w:rsidRDefault="00560CDB" w:rsidP="004C2B66">
            <w:pPr>
              <w:pStyle w:val="Tabletext"/>
              <w:rPr>
                <w:lang w:val="en-GB"/>
              </w:rPr>
            </w:pPr>
          </w:p>
          <w:p w14:paraId="5547AEB6" w14:textId="77777777" w:rsidR="00560CDB" w:rsidRPr="001E2BED" w:rsidRDefault="00560CDB" w:rsidP="004C2B66">
            <w:pPr>
              <w:pStyle w:val="Tabletext"/>
              <w:rPr>
                <w:lang w:val="en-GB"/>
              </w:rPr>
            </w:pPr>
          </w:p>
          <w:p w14:paraId="087661DA" w14:textId="77777777" w:rsidR="009836A9" w:rsidRPr="001E2BED" w:rsidRDefault="009836A9" w:rsidP="004C2B66">
            <w:pPr>
              <w:pStyle w:val="Tabletext"/>
              <w:rPr>
                <w:lang w:val="en-GB"/>
              </w:rPr>
            </w:pPr>
            <w:r w:rsidRPr="001E2BED">
              <w:rPr>
                <w:i/>
                <w:iCs/>
                <w:lang w:val="en-GB"/>
              </w:rPr>
              <w:t>c)</w:t>
            </w:r>
            <w:r w:rsidRPr="001E2BED">
              <w:rPr>
                <w:i/>
                <w:iCs/>
                <w:lang w:val="en-GB"/>
              </w:rPr>
              <w:tab/>
            </w:r>
            <w:r w:rsidRPr="001E2BED">
              <w:rPr>
                <w:lang w:val="en-GB"/>
              </w:rPr>
              <w:t xml:space="preserve">that the Inter-Sectoral Coordination Task Force (ISC-TF), comprising senior management from the General Secretariat, the Telecommunication Development Bureau (BDT), the Radiocommunication Bureau (BR) and the Telecommunication Standardization Bureau, considers options for improving cooperation </w:t>
            </w:r>
            <w:r w:rsidRPr="001E2BED">
              <w:rPr>
                <w:lang w:val="en-GB"/>
              </w:rPr>
              <w:lastRenderedPageBreak/>
              <w:t>and coordination at the secretariat level;</w:t>
            </w:r>
          </w:p>
          <w:p w14:paraId="40948BA3" w14:textId="77777777" w:rsidR="009836A9" w:rsidRPr="001E2BED" w:rsidRDefault="009836A9" w:rsidP="004C2B66">
            <w:pPr>
              <w:pStyle w:val="Tabletext"/>
              <w:rPr>
                <w:lang w:val="en-GB"/>
              </w:rPr>
            </w:pPr>
            <w:r w:rsidRPr="001E2BED">
              <w:rPr>
                <w:lang w:val="en-GB"/>
              </w:rPr>
              <w:t>d) that the Inter-Sector Coordination Group on issues of mutual interest (ISCG), which is composed of representatives from the three advisory groups, works to identify subjects of common interest and mechanisms to enhance collaboration and cooperation among the Sectors and the General Secretariat, and considers reports from the Directors of the Bureaux and ISC-TF on options for improving cooperation and coordination within the secretariat,</w:t>
            </w:r>
          </w:p>
        </w:tc>
        <w:tc>
          <w:tcPr>
            <w:tcW w:w="1250" w:type="pct"/>
          </w:tcPr>
          <w:p w14:paraId="1DBDC2D6" w14:textId="77777777" w:rsidR="009836A9" w:rsidRPr="001E2BED" w:rsidRDefault="009836A9" w:rsidP="004C2B66">
            <w:pPr>
              <w:pStyle w:val="Tabletext"/>
              <w:rPr>
                <w:i/>
                <w:iCs/>
                <w:lang w:val="en-GB"/>
              </w:rPr>
            </w:pPr>
            <w:r w:rsidRPr="001E2BED">
              <w:rPr>
                <w:lang w:val="en-GB"/>
              </w:rPr>
              <w:lastRenderedPageBreak/>
              <w:tab/>
            </w:r>
            <w:r w:rsidRPr="001E2BED">
              <w:rPr>
                <w:i/>
                <w:iCs/>
                <w:lang w:val="en-GB"/>
              </w:rPr>
              <w:t>considering</w:t>
            </w:r>
          </w:p>
          <w:p w14:paraId="13E83E52" w14:textId="77777777" w:rsidR="009836A9" w:rsidRPr="001E2BED" w:rsidRDefault="009836A9" w:rsidP="004C2B66">
            <w:pPr>
              <w:pStyle w:val="Tabletext"/>
              <w:rPr>
                <w:lang w:val="en-GB"/>
              </w:rPr>
            </w:pPr>
          </w:p>
          <w:p w14:paraId="4FAB9A91" w14:textId="77777777" w:rsidR="009836A9" w:rsidRPr="001E2BED" w:rsidRDefault="009836A9" w:rsidP="004C2B66">
            <w:pPr>
              <w:pStyle w:val="Tabletext"/>
              <w:rPr>
                <w:lang w:val="en-GB"/>
              </w:rPr>
            </w:pPr>
          </w:p>
          <w:p w14:paraId="05559129" w14:textId="77777777" w:rsidR="009836A9" w:rsidRPr="001E2BED" w:rsidRDefault="009836A9" w:rsidP="004C2B66">
            <w:pPr>
              <w:pStyle w:val="Tabletext"/>
              <w:rPr>
                <w:lang w:val="en-GB"/>
              </w:rPr>
            </w:pPr>
          </w:p>
          <w:p w14:paraId="3EAE7543" w14:textId="77777777" w:rsidR="009836A9" w:rsidRPr="001E2BED" w:rsidRDefault="009836A9" w:rsidP="004C2B66">
            <w:pPr>
              <w:pStyle w:val="Tabletext"/>
              <w:rPr>
                <w:lang w:val="en-GB"/>
              </w:rPr>
            </w:pPr>
          </w:p>
          <w:p w14:paraId="45D55AFD" w14:textId="77777777" w:rsidR="009836A9" w:rsidRPr="001E2BED" w:rsidRDefault="009836A9" w:rsidP="004C2B66">
            <w:pPr>
              <w:pStyle w:val="Tabletext"/>
              <w:rPr>
                <w:lang w:val="en-GB"/>
              </w:rPr>
            </w:pPr>
          </w:p>
          <w:p w14:paraId="251078F9" w14:textId="77777777" w:rsidR="009836A9" w:rsidRPr="001E2BED" w:rsidRDefault="009836A9" w:rsidP="004C2B66">
            <w:pPr>
              <w:pStyle w:val="Tabletext"/>
              <w:rPr>
                <w:lang w:val="en-GB"/>
              </w:rPr>
            </w:pPr>
          </w:p>
          <w:p w14:paraId="03FDB2DD" w14:textId="77777777" w:rsidR="009836A9" w:rsidRPr="001E2BED" w:rsidRDefault="009836A9" w:rsidP="004C2B66">
            <w:pPr>
              <w:pStyle w:val="Tabletext"/>
              <w:rPr>
                <w:lang w:val="en-GB"/>
              </w:rPr>
            </w:pPr>
          </w:p>
          <w:p w14:paraId="36C389EC" w14:textId="77777777" w:rsidR="009836A9" w:rsidRPr="001E2BED" w:rsidRDefault="009836A9" w:rsidP="004C2B66">
            <w:pPr>
              <w:pStyle w:val="Tabletext"/>
              <w:rPr>
                <w:lang w:val="en-GB"/>
              </w:rPr>
            </w:pPr>
          </w:p>
          <w:p w14:paraId="068F0113" w14:textId="77777777" w:rsidR="009836A9" w:rsidRPr="001E2BED" w:rsidRDefault="009836A9" w:rsidP="004C2B66">
            <w:pPr>
              <w:pStyle w:val="Tabletext"/>
              <w:rPr>
                <w:lang w:val="en-GB"/>
              </w:rPr>
            </w:pPr>
          </w:p>
          <w:p w14:paraId="3728DD51" w14:textId="77777777" w:rsidR="009836A9" w:rsidRPr="001E2BED" w:rsidRDefault="009836A9" w:rsidP="004C2B66">
            <w:pPr>
              <w:pStyle w:val="Tabletext"/>
              <w:rPr>
                <w:lang w:val="en-GB"/>
              </w:rPr>
            </w:pPr>
          </w:p>
          <w:p w14:paraId="35BF34BC" w14:textId="77777777" w:rsidR="009836A9" w:rsidRPr="001E2BED" w:rsidRDefault="009836A9" w:rsidP="004C2B66">
            <w:pPr>
              <w:pStyle w:val="Tabletext"/>
              <w:rPr>
                <w:lang w:val="en-GB"/>
              </w:rPr>
            </w:pPr>
          </w:p>
          <w:p w14:paraId="0356CEA4" w14:textId="77777777" w:rsidR="009836A9" w:rsidRPr="001E2BED" w:rsidRDefault="009836A9" w:rsidP="004C2B66">
            <w:pPr>
              <w:pStyle w:val="Tabletext"/>
              <w:rPr>
                <w:lang w:val="en-GB"/>
              </w:rPr>
            </w:pPr>
          </w:p>
          <w:p w14:paraId="344221DA" w14:textId="77777777" w:rsidR="009836A9" w:rsidRPr="001E2BED" w:rsidRDefault="009836A9" w:rsidP="004C2B66">
            <w:pPr>
              <w:pStyle w:val="Tabletext"/>
              <w:rPr>
                <w:lang w:val="en-GB"/>
              </w:rPr>
            </w:pPr>
          </w:p>
          <w:p w14:paraId="07437C06" w14:textId="77777777" w:rsidR="009D3A2B" w:rsidRPr="001E2BED" w:rsidRDefault="009D3A2B" w:rsidP="004C2B66">
            <w:pPr>
              <w:pStyle w:val="Tabletext"/>
              <w:rPr>
                <w:lang w:val="en-GB"/>
              </w:rPr>
            </w:pPr>
          </w:p>
          <w:p w14:paraId="084B9DE1" w14:textId="77777777" w:rsidR="00560CDB" w:rsidRPr="001E2BED" w:rsidRDefault="00560CDB" w:rsidP="004C2B66">
            <w:pPr>
              <w:pStyle w:val="Tabletext"/>
              <w:rPr>
                <w:lang w:val="en-GB"/>
              </w:rPr>
            </w:pPr>
          </w:p>
          <w:p w14:paraId="68196B7B" w14:textId="77777777" w:rsidR="009836A9" w:rsidRPr="001E2BED" w:rsidRDefault="009836A9" w:rsidP="004C2B66">
            <w:pPr>
              <w:pStyle w:val="Tabletext"/>
              <w:rPr>
                <w:lang w:val="en-GB"/>
              </w:rPr>
            </w:pPr>
            <w:r w:rsidRPr="001E2BED">
              <w:rPr>
                <w:i/>
                <w:iCs/>
                <w:lang w:val="en-GB"/>
              </w:rPr>
              <w:t>a)</w:t>
            </w:r>
            <w:r w:rsidRPr="001E2BED">
              <w:rPr>
                <w:lang w:val="en-GB"/>
              </w:rPr>
              <w:tab/>
              <w:t>that a basic principle for cooperation and collaboration among ITU</w:t>
            </w:r>
            <w:r w:rsidRPr="001E2BED">
              <w:rPr>
                <w:lang w:val="en-GB"/>
              </w:rPr>
              <w:noBreakHyphen/>
              <w:t>R, ITU</w:t>
            </w:r>
            <w:r w:rsidRPr="001E2BED">
              <w:rPr>
                <w:lang w:val="en-GB"/>
              </w:rPr>
              <w:noBreakHyphen/>
              <w:t>T and ITU</w:t>
            </w:r>
            <w:r w:rsidRPr="001E2BED">
              <w:rPr>
                <w:lang w:val="en-GB"/>
              </w:rPr>
              <w:noBreakHyphen/>
              <w:t>D is the need to avoid duplication of activities of the Sectors, and to ensure that work is undertaken efficiently and effectively, respecting the specific functions defined in the Constitution and Convention for each Sector;</w:t>
            </w:r>
          </w:p>
          <w:p w14:paraId="323D2BDF" w14:textId="77777777" w:rsidR="009836A9" w:rsidRPr="001E2BED" w:rsidRDefault="009836A9" w:rsidP="004C2B66">
            <w:pPr>
              <w:pStyle w:val="Tabletext"/>
              <w:rPr>
                <w:i/>
                <w:iCs/>
                <w:lang w:val="en-GB"/>
              </w:rPr>
            </w:pPr>
            <w:r w:rsidRPr="001E2BED">
              <w:rPr>
                <w:i/>
                <w:iCs/>
                <w:lang w:val="en-GB"/>
              </w:rPr>
              <w:t>b)</w:t>
            </w:r>
            <w:r w:rsidRPr="001E2BED">
              <w:rPr>
                <w:lang w:val="en-GB"/>
              </w:rPr>
              <w:tab/>
              <w:t>that there are a growing number of issues of mutual interest and concern to all Sectors, in accordance with Resolution 191 (Rev. Bucharest, 2022);</w:t>
            </w:r>
          </w:p>
          <w:p w14:paraId="6FC8C9D9" w14:textId="77777777" w:rsidR="009836A9" w:rsidRPr="001E2BED" w:rsidRDefault="009836A9" w:rsidP="004C2B66">
            <w:pPr>
              <w:pStyle w:val="Tabletext"/>
              <w:rPr>
                <w:lang w:val="en-GB"/>
              </w:rPr>
            </w:pPr>
            <w:r w:rsidRPr="001E2BED">
              <w:rPr>
                <w:lang w:val="en-GB"/>
              </w:rPr>
              <w:br w:type="page"/>
            </w:r>
          </w:p>
          <w:p w14:paraId="04F480BF" w14:textId="77777777" w:rsidR="009836A9" w:rsidRPr="001E2BED" w:rsidRDefault="009836A9" w:rsidP="004C2B66">
            <w:pPr>
              <w:pStyle w:val="Tabletext"/>
              <w:rPr>
                <w:lang w:val="en-GB"/>
              </w:rPr>
            </w:pPr>
          </w:p>
          <w:p w14:paraId="32FBDD0E" w14:textId="77777777" w:rsidR="009836A9" w:rsidRPr="001E2BED" w:rsidRDefault="009836A9" w:rsidP="004C2B66">
            <w:pPr>
              <w:pStyle w:val="Tabletext"/>
              <w:rPr>
                <w:lang w:val="en-GB"/>
              </w:rPr>
            </w:pPr>
          </w:p>
          <w:p w14:paraId="035C285F" w14:textId="77777777" w:rsidR="009836A9" w:rsidRPr="001E2BED" w:rsidRDefault="009836A9" w:rsidP="004C2B66">
            <w:pPr>
              <w:pStyle w:val="Tabletext"/>
              <w:rPr>
                <w:lang w:val="en-GB"/>
              </w:rPr>
            </w:pPr>
          </w:p>
          <w:p w14:paraId="01858687" w14:textId="77777777" w:rsidR="009836A9" w:rsidRPr="001E2BED" w:rsidRDefault="009836A9" w:rsidP="004C2B66">
            <w:pPr>
              <w:pStyle w:val="Tabletext"/>
              <w:rPr>
                <w:lang w:val="en-GB"/>
              </w:rPr>
            </w:pPr>
          </w:p>
          <w:p w14:paraId="7A869D7D" w14:textId="77777777" w:rsidR="009836A9" w:rsidRPr="001E2BED" w:rsidRDefault="009836A9" w:rsidP="004C2B66">
            <w:pPr>
              <w:pStyle w:val="Tabletext"/>
              <w:rPr>
                <w:lang w:val="en-GB"/>
              </w:rPr>
            </w:pPr>
          </w:p>
          <w:p w14:paraId="1954CA50" w14:textId="77777777" w:rsidR="009836A9" w:rsidRPr="001E2BED" w:rsidRDefault="009836A9" w:rsidP="004C2B66">
            <w:pPr>
              <w:pStyle w:val="Tabletext"/>
              <w:rPr>
                <w:lang w:val="en-GB"/>
              </w:rPr>
            </w:pPr>
          </w:p>
          <w:p w14:paraId="64E20E7D" w14:textId="77777777" w:rsidR="009836A9" w:rsidRPr="001E2BED" w:rsidRDefault="009836A9" w:rsidP="004C2B66">
            <w:pPr>
              <w:pStyle w:val="Tabletext"/>
              <w:rPr>
                <w:lang w:val="en-GB"/>
              </w:rPr>
            </w:pPr>
          </w:p>
          <w:p w14:paraId="4F52D0CA" w14:textId="77777777" w:rsidR="009836A9" w:rsidRPr="001E2BED" w:rsidRDefault="009836A9" w:rsidP="004C2B66">
            <w:pPr>
              <w:pStyle w:val="Tabletext"/>
              <w:rPr>
                <w:lang w:val="en-GB"/>
              </w:rPr>
            </w:pPr>
          </w:p>
          <w:p w14:paraId="3720A721" w14:textId="77777777" w:rsidR="009836A9" w:rsidRPr="001E2BED" w:rsidRDefault="009836A9" w:rsidP="004C2B66">
            <w:pPr>
              <w:pStyle w:val="Tabletext"/>
              <w:rPr>
                <w:lang w:val="en-GB"/>
              </w:rPr>
            </w:pPr>
          </w:p>
          <w:p w14:paraId="7AB87D58" w14:textId="77777777" w:rsidR="009836A9" w:rsidRPr="001E2BED" w:rsidRDefault="009836A9" w:rsidP="004C2B66">
            <w:pPr>
              <w:pStyle w:val="Tabletext"/>
              <w:rPr>
                <w:lang w:val="en-GB"/>
              </w:rPr>
            </w:pPr>
          </w:p>
          <w:p w14:paraId="12AD8970" w14:textId="77777777" w:rsidR="009836A9" w:rsidRPr="001E2BED" w:rsidRDefault="009836A9" w:rsidP="004C2B66">
            <w:pPr>
              <w:pStyle w:val="Tabletext"/>
              <w:rPr>
                <w:lang w:val="en-GB"/>
              </w:rPr>
            </w:pPr>
          </w:p>
          <w:p w14:paraId="267E59E4" w14:textId="77777777" w:rsidR="009836A9" w:rsidRPr="001E2BED" w:rsidRDefault="009836A9" w:rsidP="004C2B66">
            <w:pPr>
              <w:pStyle w:val="Tabletext"/>
              <w:rPr>
                <w:lang w:val="en-GB"/>
              </w:rPr>
            </w:pPr>
          </w:p>
          <w:p w14:paraId="584B4F40" w14:textId="77777777" w:rsidR="009836A9" w:rsidRPr="001E2BED" w:rsidRDefault="009836A9" w:rsidP="004C2B66">
            <w:pPr>
              <w:pStyle w:val="Tabletext"/>
              <w:rPr>
                <w:lang w:val="en-GB"/>
              </w:rPr>
            </w:pPr>
          </w:p>
          <w:p w14:paraId="5C2C38C5" w14:textId="77777777" w:rsidR="009836A9" w:rsidRPr="001E2BED" w:rsidRDefault="009836A9" w:rsidP="004C2B66">
            <w:pPr>
              <w:pStyle w:val="Tabletext"/>
              <w:rPr>
                <w:lang w:val="en-GB"/>
              </w:rPr>
            </w:pPr>
          </w:p>
          <w:p w14:paraId="278AB456" w14:textId="77777777" w:rsidR="009836A9" w:rsidRPr="001E2BED" w:rsidRDefault="009836A9" w:rsidP="004C2B66">
            <w:pPr>
              <w:pStyle w:val="Tabletext"/>
              <w:rPr>
                <w:i/>
                <w:iCs/>
                <w:lang w:val="en-GB"/>
              </w:rPr>
            </w:pPr>
          </w:p>
          <w:p w14:paraId="0F3507C2" w14:textId="77777777" w:rsidR="009836A9" w:rsidRPr="001E2BED" w:rsidRDefault="009836A9" w:rsidP="004C2B66">
            <w:pPr>
              <w:pStyle w:val="Tabletext"/>
              <w:rPr>
                <w:i/>
                <w:iCs/>
                <w:lang w:val="en-GB"/>
              </w:rPr>
            </w:pPr>
          </w:p>
          <w:p w14:paraId="00776004" w14:textId="77777777" w:rsidR="009836A9" w:rsidRPr="001E2BED" w:rsidRDefault="009836A9" w:rsidP="004C2B66">
            <w:pPr>
              <w:pStyle w:val="Tabletext"/>
              <w:rPr>
                <w:i/>
                <w:iCs/>
                <w:lang w:val="en-GB"/>
              </w:rPr>
            </w:pPr>
          </w:p>
          <w:p w14:paraId="7EAB3851" w14:textId="77777777" w:rsidR="009836A9" w:rsidRPr="001E2BED" w:rsidRDefault="009836A9" w:rsidP="004C2B66">
            <w:pPr>
              <w:pStyle w:val="Tabletext"/>
              <w:rPr>
                <w:i/>
                <w:iCs/>
                <w:lang w:val="en-GB"/>
              </w:rPr>
            </w:pPr>
          </w:p>
          <w:p w14:paraId="099C647B" w14:textId="77777777" w:rsidR="009836A9" w:rsidRPr="001E2BED" w:rsidRDefault="009836A9" w:rsidP="004C2B66">
            <w:pPr>
              <w:pStyle w:val="Tabletext"/>
              <w:rPr>
                <w:i/>
                <w:iCs/>
                <w:lang w:val="en-GB"/>
              </w:rPr>
            </w:pPr>
          </w:p>
          <w:p w14:paraId="4FC774A9" w14:textId="77777777" w:rsidR="009836A9" w:rsidRPr="001E2BED" w:rsidRDefault="009836A9" w:rsidP="004C2B66">
            <w:pPr>
              <w:pStyle w:val="Tabletext"/>
              <w:rPr>
                <w:i/>
                <w:iCs/>
                <w:lang w:val="en-GB"/>
              </w:rPr>
            </w:pPr>
          </w:p>
          <w:p w14:paraId="31D35727" w14:textId="77777777" w:rsidR="009836A9" w:rsidRPr="001E2BED" w:rsidRDefault="009836A9" w:rsidP="004C2B66">
            <w:pPr>
              <w:pStyle w:val="Tabletext"/>
              <w:rPr>
                <w:i/>
                <w:iCs/>
                <w:lang w:val="en-GB"/>
              </w:rPr>
            </w:pPr>
          </w:p>
          <w:p w14:paraId="13C35241" w14:textId="77777777" w:rsidR="009836A9" w:rsidRPr="001E2BED" w:rsidRDefault="009836A9" w:rsidP="004C2B66">
            <w:pPr>
              <w:pStyle w:val="Tabletext"/>
              <w:rPr>
                <w:i/>
                <w:iCs/>
                <w:lang w:val="en-GB"/>
              </w:rPr>
            </w:pPr>
          </w:p>
          <w:p w14:paraId="47374E58" w14:textId="77777777" w:rsidR="009836A9" w:rsidRPr="001E2BED" w:rsidRDefault="009836A9" w:rsidP="004C2B66">
            <w:pPr>
              <w:pStyle w:val="Tabletext"/>
              <w:rPr>
                <w:i/>
                <w:iCs/>
                <w:lang w:val="en-GB"/>
              </w:rPr>
            </w:pPr>
          </w:p>
          <w:p w14:paraId="2FC571CB" w14:textId="77777777" w:rsidR="009836A9" w:rsidRPr="001E2BED" w:rsidRDefault="009836A9" w:rsidP="004C2B66">
            <w:pPr>
              <w:pStyle w:val="Tabletext"/>
              <w:rPr>
                <w:i/>
                <w:iCs/>
                <w:lang w:val="en-GB"/>
              </w:rPr>
            </w:pPr>
          </w:p>
          <w:p w14:paraId="44AB3AD5" w14:textId="77777777" w:rsidR="009836A9" w:rsidRPr="001E2BED" w:rsidRDefault="009836A9" w:rsidP="004C2B66">
            <w:pPr>
              <w:pStyle w:val="Tabletext"/>
              <w:rPr>
                <w:i/>
                <w:iCs/>
                <w:lang w:val="en-GB"/>
              </w:rPr>
            </w:pPr>
          </w:p>
          <w:p w14:paraId="77FCDF28" w14:textId="77777777" w:rsidR="009836A9" w:rsidRPr="001E2BED" w:rsidRDefault="009836A9" w:rsidP="004C2B66">
            <w:pPr>
              <w:pStyle w:val="Tabletext"/>
              <w:rPr>
                <w:i/>
                <w:iCs/>
                <w:lang w:val="en-GB"/>
              </w:rPr>
            </w:pPr>
          </w:p>
          <w:p w14:paraId="3B0A034F" w14:textId="77777777" w:rsidR="009836A9" w:rsidRPr="001E2BED" w:rsidRDefault="009836A9" w:rsidP="004C2B66">
            <w:pPr>
              <w:pStyle w:val="Tabletext"/>
              <w:rPr>
                <w:i/>
                <w:iCs/>
                <w:lang w:val="en-GB"/>
              </w:rPr>
            </w:pPr>
          </w:p>
          <w:p w14:paraId="0A2DB842" w14:textId="77777777" w:rsidR="009836A9" w:rsidRPr="001E2BED" w:rsidRDefault="009836A9" w:rsidP="004C2B66">
            <w:pPr>
              <w:pStyle w:val="Tabletext"/>
              <w:rPr>
                <w:i/>
                <w:iCs/>
                <w:lang w:val="en-GB"/>
              </w:rPr>
            </w:pPr>
          </w:p>
          <w:p w14:paraId="17026531" w14:textId="77777777" w:rsidR="009836A9" w:rsidRPr="001E2BED" w:rsidRDefault="009836A9" w:rsidP="004C2B66">
            <w:pPr>
              <w:pStyle w:val="Tabletext"/>
              <w:rPr>
                <w:i/>
                <w:iCs/>
                <w:lang w:val="en-GB"/>
              </w:rPr>
            </w:pPr>
          </w:p>
          <w:p w14:paraId="01583153" w14:textId="77777777" w:rsidR="009D3A2B" w:rsidRPr="001E2BED" w:rsidRDefault="009D3A2B" w:rsidP="004C2B66">
            <w:pPr>
              <w:pStyle w:val="Tabletext"/>
              <w:rPr>
                <w:i/>
                <w:iCs/>
                <w:lang w:val="en-GB"/>
              </w:rPr>
            </w:pPr>
          </w:p>
          <w:p w14:paraId="200E0A53" w14:textId="77777777" w:rsidR="00560CDB" w:rsidRPr="001E2BED" w:rsidRDefault="00560CDB" w:rsidP="004C2B66">
            <w:pPr>
              <w:pStyle w:val="Tabletext"/>
              <w:rPr>
                <w:i/>
                <w:iCs/>
                <w:lang w:val="en-GB"/>
              </w:rPr>
            </w:pPr>
          </w:p>
          <w:p w14:paraId="2FE5C05F" w14:textId="77777777" w:rsidR="00560CDB" w:rsidRPr="001E2BED" w:rsidRDefault="00560CDB" w:rsidP="004C2B66">
            <w:pPr>
              <w:pStyle w:val="Tabletext"/>
              <w:rPr>
                <w:i/>
                <w:iCs/>
                <w:lang w:val="en-GB"/>
              </w:rPr>
            </w:pPr>
          </w:p>
          <w:p w14:paraId="73E02649" w14:textId="77777777" w:rsidR="00560CDB" w:rsidRPr="001E2BED" w:rsidRDefault="00560CDB" w:rsidP="004C2B66">
            <w:pPr>
              <w:pStyle w:val="Tabletext"/>
              <w:rPr>
                <w:i/>
                <w:iCs/>
                <w:lang w:val="en-GB"/>
              </w:rPr>
            </w:pPr>
          </w:p>
          <w:p w14:paraId="51F0B888" w14:textId="77777777" w:rsidR="009836A9" w:rsidRPr="001E2BED" w:rsidRDefault="009836A9" w:rsidP="004C2B66">
            <w:pPr>
              <w:pStyle w:val="Tabletext"/>
              <w:rPr>
                <w:lang w:val="en-GB"/>
              </w:rPr>
            </w:pPr>
            <w:r w:rsidRPr="001E2BED">
              <w:rPr>
                <w:i/>
                <w:iCs/>
                <w:lang w:val="en-GB"/>
              </w:rPr>
              <w:t>c)</w:t>
            </w:r>
            <w:r w:rsidRPr="001E2BED">
              <w:rPr>
                <w:lang w:val="en-GB"/>
              </w:rPr>
              <w:tab/>
              <w:t>that the Inter-Sector Coordination Group on issues of mutual interest (ISCG), which is composed of representatives from the three advisory groups, works to identify subjects of common interest and mechanisms to enhance collaboration and cooperation among the Sectors and the General Secretariat, and considers reports from the Directors of the Bureaux and the Inter-Sectoral Coordination Task Force (ISC-TF) on options for improving cooperation and coordination within the secretariat,</w:t>
            </w:r>
          </w:p>
        </w:tc>
        <w:tc>
          <w:tcPr>
            <w:tcW w:w="1250" w:type="pct"/>
          </w:tcPr>
          <w:p w14:paraId="1AE407EF" w14:textId="77777777" w:rsidR="009836A9" w:rsidRPr="001E2BED" w:rsidRDefault="009836A9" w:rsidP="004C2B66">
            <w:pPr>
              <w:pStyle w:val="Tabletext"/>
              <w:rPr>
                <w:i/>
                <w:iCs/>
                <w:lang w:val="en-GB"/>
              </w:rPr>
            </w:pPr>
            <w:r w:rsidRPr="001E2BED">
              <w:rPr>
                <w:i/>
                <w:iCs/>
                <w:lang w:val="en-GB"/>
              </w:rPr>
              <w:lastRenderedPageBreak/>
              <w:tab/>
              <w:t>considering</w:t>
            </w:r>
          </w:p>
          <w:p w14:paraId="39111D16" w14:textId="77777777" w:rsidR="009836A9" w:rsidRPr="001E2BED" w:rsidRDefault="009836A9" w:rsidP="004C2B66">
            <w:pPr>
              <w:pStyle w:val="Tabletext"/>
              <w:rPr>
                <w:lang w:val="en-GB"/>
              </w:rPr>
            </w:pPr>
          </w:p>
          <w:p w14:paraId="6095B6D9" w14:textId="77777777" w:rsidR="009836A9" w:rsidRPr="001E2BED" w:rsidRDefault="009836A9" w:rsidP="004C2B66">
            <w:pPr>
              <w:pStyle w:val="Tabletext"/>
              <w:rPr>
                <w:lang w:val="en-GB"/>
              </w:rPr>
            </w:pPr>
          </w:p>
          <w:p w14:paraId="6A948536" w14:textId="77777777" w:rsidR="009836A9" w:rsidRPr="001E2BED" w:rsidRDefault="009836A9" w:rsidP="004C2B66">
            <w:pPr>
              <w:pStyle w:val="Tabletext"/>
              <w:rPr>
                <w:lang w:val="en-GB"/>
              </w:rPr>
            </w:pPr>
          </w:p>
          <w:p w14:paraId="5EC75569" w14:textId="77777777" w:rsidR="009836A9" w:rsidRPr="001E2BED" w:rsidRDefault="009836A9" w:rsidP="004C2B66">
            <w:pPr>
              <w:pStyle w:val="Tabletext"/>
              <w:rPr>
                <w:lang w:val="en-GB"/>
              </w:rPr>
            </w:pPr>
          </w:p>
          <w:p w14:paraId="20249375" w14:textId="77777777" w:rsidR="009836A9" w:rsidRPr="001E2BED" w:rsidRDefault="009836A9" w:rsidP="004C2B66">
            <w:pPr>
              <w:pStyle w:val="Tabletext"/>
              <w:rPr>
                <w:lang w:val="en-GB"/>
              </w:rPr>
            </w:pPr>
          </w:p>
          <w:p w14:paraId="3639C213" w14:textId="77777777" w:rsidR="009836A9" w:rsidRPr="001E2BED" w:rsidRDefault="009836A9" w:rsidP="004C2B66">
            <w:pPr>
              <w:pStyle w:val="Tabletext"/>
              <w:rPr>
                <w:lang w:val="en-GB"/>
              </w:rPr>
            </w:pPr>
          </w:p>
          <w:p w14:paraId="60D7332F" w14:textId="77777777" w:rsidR="009836A9" w:rsidRPr="001E2BED" w:rsidRDefault="009836A9" w:rsidP="004C2B66">
            <w:pPr>
              <w:pStyle w:val="Tabletext"/>
              <w:rPr>
                <w:lang w:val="en-GB"/>
              </w:rPr>
            </w:pPr>
          </w:p>
          <w:p w14:paraId="3AD37B93" w14:textId="77777777" w:rsidR="009836A9" w:rsidRPr="001E2BED" w:rsidRDefault="009836A9" w:rsidP="004C2B66">
            <w:pPr>
              <w:pStyle w:val="Tabletext"/>
              <w:rPr>
                <w:lang w:val="en-GB"/>
              </w:rPr>
            </w:pPr>
          </w:p>
          <w:p w14:paraId="5E3886A6" w14:textId="77777777" w:rsidR="009836A9" w:rsidRPr="001E2BED" w:rsidRDefault="009836A9" w:rsidP="004C2B66">
            <w:pPr>
              <w:pStyle w:val="Tabletext"/>
              <w:rPr>
                <w:lang w:val="en-GB"/>
              </w:rPr>
            </w:pPr>
          </w:p>
          <w:p w14:paraId="39927CC0" w14:textId="77777777" w:rsidR="009836A9" w:rsidRPr="001E2BED" w:rsidRDefault="009836A9" w:rsidP="004C2B66">
            <w:pPr>
              <w:pStyle w:val="Tabletext"/>
              <w:rPr>
                <w:lang w:val="en-GB"/>
              </w:rPr>
            </w:pPr>
          </w:p>
          <w:p w14:paraId="43C8A18C" w14:textId="77777777" w:rsidR="009836A9" w:rsidRPr="001E2BED" w:rsidRDefault="009836A9" w:rsidP="004C2B66">
            <w:pPr>
              <w:pStyle w:val="Tabletext"/>
              <w:rPr>
                <w:lang w:val="en-GB"/>
              </w:rPr>
            </w:pPr>
          </w:p>
          <w:p w14:paraId="02EA62DC" w14:textId="77777777" w:rsidR="009836A9" w:rsidRPr="001E2BED" w:rsidRDefault="009836A9" w:rsidP="004C2B66">
            <w:pPr>
              <w:pStyle w:val="Tabletext"/>
              <w:rPr>
                <w:lang w:val="en-GB"/>
              </w:rPr>
            </w:pPr>
          </w:p>
          <w:p w14:paraId="74DF5415" w14:textId="77777777" w:rsidR="009836A9" w:rsidRPr="001E2BED" w:rsidRDefault="009836A9" w:rsidP="004C2B66">
            <w:pPr>
              <w:pStyle w:val="Tabletext"/>
              <w:rPr>
                <w:lang w:val="en-GB"/>
              </w:rPr>
            </w:pPr>
          </w:p>
          <w:p w14:paraId="36A99262" w14:textId="77777777" w:rsidR="009836A9" w:rsidRPr="001E2BED" w:rsidRDefault="009836A9" w:rsidP="004C2B66">
            <w:pPr>
              <w:pStyle w:val="Tabletext"/>
              <w:rPr>
                <w:lang w:val="en-GB"/>
              </w:rPr>
            </w:pPr>
          </w:p>
          <w:p w14:paraId="2261819C" w14:textId="77777777" w:rsidR="009836A9" w:rsidRPr="001E2BED" w:rsidRDefault="009836A9" w:rsidP="004C2B66">
            <w:pPr>
              <w:pStyle w:val="Tabletext"/>
              <w:rPr>
                <w:lang w:val="en-GB"/>
              </w:rPr>
            </w:pPr>
          </w:p>
          <w:p w14:paraId="11B60681" w14:textId="77777777" w:rsidR="009836A9" w:rsidRPr="001E2BED" w:rsidRDefault="009836A9" w:rsidP="004C2B66">
            <w:pPr>
              <w:pStyle w:val="Tabletext"/>
              <w:rPr>
                <w:lang w:val="en-GB"/>
              </w:rPr>
            </w:pPr>
          </w:p>
          <w:p w14:paraId="0F244B9F" w14:textId="77777777" w:rsidR="009836A9" w:rsidRPr="001E2BED" w:rsidRDefault="009836A9" w:rsidP="004C2B66">
            <w:pPr>
              <w:pStyle w:val="Tabletext"/>
              <w:rPr>
                <w:lang w:val="en-GB"/>
              </w:rPr>
            </w:pPr>
          </w:p>
          <w:p w14:paraId="7E75D48C" w14:textId="77777777" w:rsidR="009836A9" w:rsidRPr="001E2BED" w:rsidRDefault="009836A9" w:rsidP="004C2B66">
            <w:pPr>
              <w:pStyle w:val="Tabletext"/>
              <w:rPr>
                <w:lang w:val="en-GB"/>
              </w:rPr>
            </w:pPr>
          </w:p>
          <w:p w14:paraId="0967EB22" w14:textId="77777777" w:rsidR="009836A9" w:rsidRPr="001E2BED" w:rsidRDefault="009836A9" w:rsidP="004C2B66">
            <w:pPr>
              <w:pStyle w:val="Tabletext"/>
              <w:rPr>
                <w:lang w:val="en-GB"/>
              </w:rPr>
            </w:pPr>
          </w:p>
          <w:p w14:paraId="7CC561AD" w14:textId="77777777" w:rsidR="009D3A2B" w:rsidRPr="001E2BED" w:rsidRDefault="009D3A2B" w:rsidP="004C2B66">
            <w:pPr>
              <w:pStyle w:val="Tabletext"/>
              <w:rPr>
                <w:lang w:val="en-GB"/>
              </w:rPr>
            </w:pPr>
          </w:p>
          <w:p w14:paraId="4D812BD9" w14:textId="77777777" w:rsidR="009D3A2B" w:rsidRPr="001E2BED" w:rsidRDefault="009D3A2B" w:rsidP="004C2B66">
            <w:pPr>
              <w:pStyle w:val="Tabletext"/>
              <w:rPr>
                <w:lang w:val="en-GB"/>
              </w:rPr>
            </w:pPr>
          </w:p>
          <w:p w14:paraId="72B43CF5" w14:textId="77777777" w:rsidR="009836A9" w:rsidRPr="001E2BED" w:rsidRDefault="009836A9" w:rsidP="004C2B66">
            <w:pPr>
              <w:pStyle w:val="Tabletext"/>
              <w:rPr>
                <w:lang w:val="en-GB"/>
              </w:rPr>
            </w:pPr>
          </w:p>
          <w:p w14:paraId="5B1D90FE" w14:textId="77777777" w:rsidR="00560CDB" w:rsidRPr="001E2BED" w:rsidRDefault="00560CDB" w:rsidP="004C2B66">
            <w:pPr>
              <w:pStyle w:val="Tabletext"/>
              <w:rPr>
                <w:lang w:val="en-GB"/>
              </w:rPr>
            </w:pPr>
          </w:p>
          <w:p w14:paraId="59F76F04" w14:textId="77777777" w:rsidR="00560CDB" w:rsidRPr="001E2BED" w:rsidRDefault="00560CDB" w:rsidP="004C2B66">
            <w:pPr>
              <w:pStyle w:val="Tabletext"/>
              <w:rPr>
                <w:lang w:val="en-GB"/>
              </w:rPr>
            </w:pPr>
          </w:p>
          <w:p w14:paraId="07937965" w14:textId="28BA4D5D" w:rsidR="009836A9" w:rsidRPr="001E2BED" w:rsidRDefault="009836A9" w:rsidP="004C2B66">
            <w:pPr>
              <w:pStyle w:val="Tabletext"/>
              <w:rPr>
                <w:lang w:val="en-GB"/>
              </w:rPr>
            </w:pPr>
            <w:r w:rsidRPr="001E2BED">
              <w:rPr>
                <w:i/>
                <w:iCs/>
                <w:lang w:val="en-GB"/>
              </w:rPr>
              <w:t>a)</w:t>
            </w:r>
            <w:r w:rsidRPr="001E2BED">
              <w:rPr>
                <w:lang w:val="en-GB"/>
              </w:rPr>
              <w:tab/>
            </w:r>
            <w:r w:rsidR="00B64C72" w:rsidRPr="001E2BED">
              <w:rPr>
                <w:lang w:val="en-GB"/>
              </w:rPr>
              <w:t>that there is a growing number of issues of mutual interest and concern to all three Sectors, as reflected in Resolution 191 (Rev. Bucharest, 2022);</w:t>
            </w:r>
          </w:p>
          <w:p w14:paraId="300782D0" w14:textId="69019803" w:rsidR="009836A9" w:rsidRPr="001E2BED" w:rsidRDefault="009836A9" w:rsidP="00B64C72">
            <w:pPr>
              <w:pStyle w:val="Tabletext"/>
              <w:rPr>
                <w:lang w:val="en-GB"/>
              </w:rPr>
            </w:pPr>
            <w:r w:rsidRPr="001E2BED">
              <w:rPr>
                <w:lang w:val="en-GB"/>
              </w:rPr>
              <w:br w:type="page"/>
            </w:r>
            <w:r w:rsidRPr="001E2BED">
              <w:rPr>
                <w:i/>
                <w:iCs/>
                <w:lang w:val="en-GB"/>
              </w:rPr>
              <w:t>b)</w:t>
            </w:r>
            <w:r w:rsidRPr="001E2BED">
              <w:rPr>
                <w:lang w:val="en-GB"/>
              </w:rPr>
              <w:tab/>
            </w:r>
            <w:r w:rsidR="00B64C72" w:rsidRPr="001E2BED">
              <w:rPr>
                <w:lang w:val="en-GB"/>
              </w:rPr>
              <w:t xml:space="preserve">that the mechanism for cooperation at secretariat level among the three Sectors and the General Secretariat of the Union </w:t>
            </w:r>
            <w:r w:rsidR="00B64C72" w:rsidRPr="001E2BED">
              <w:rPr>
                <w:lang w:val="en-GB"/>
              </w:rPr>
              <w:lastRenderedPageBreak/>
              <w:t>was established to ensure close cooperation between the secretariats and with the secretariats of external entities and organizations that deal with key priority issues of mutual interest and concern to all Sectors, such as development of telecommunication/information and communication technology (ICT) systems, international mobile telecommunications, big data, artificial intelligence (AI), emergency telecommunications, telecommunications/ICTs and climate change, cybersecurity, access to telecommunications/ICT for persons with disabilities and persons with specific needs, conformance and interoperability of telecommunication/ICT equipment and systems, and better use of scarce resources, among others,</w:t>
            </w:r>
          </w:p>
        </w:tc>
      </w:tr>
      <w:tr w:rsidR="009836A9" w:rsidRPr="00B7628A" w14:paraId="4FB76D3F" w14:textId="77777777" w:rsidTr="004C2B66">
        <w:tc>
          <w:tcPr>
            <w:tcW w:w="1250" w:type="pct"/>
          </w:tcPr>
          <w:p w14:paraId="6D5F381F" w14:textId="64DBE863" w:rsidR="00EF68E9" w:rsidRPr="00EF68E9" w:rsidRDefault="009D3A2B" w:rsidP="00EF68E9">
            <w:pPr>
              <w:pStyle w:val="Tabletext"/>
              <w:rPr>
                <w:i/>
                <w:lang w:val="en-GB"/>
              </w:rPr>
            </w:pPr>
            <w:r w:rsidRPr="001E2BED">
              <w:rPr>
                <w:i/>
                <w:lang w:val="en-GB"/>
              </w:rPr>
              <w:lastRenderedPageBreak/>
              <w:tab/>
            </w:r>
            <w:r w:rsidR="00EF68E9" w:rsidRPr="00EF68E9">
              <w:rPr>
                <w:i/>
                <w:lang w:val="en-GB"/>
              </w:rPr>
              <w:t>recognizing</w:t>
            </w:r>
          </w:p>
          <w:p w14:paraId="78F8E064" w14:textId="77777777" w:rsidR="00EF68E9" w:rsidRPr="00EF68E9" w:rsidRDefault="00EF68E9" w:rsidP="00EF68E9">
            <w:pPr>
              <w:pStyle w:val="Tabletext"/>
              <w:rPr>
                <w:lang w:val="en-GB"/>
              </w:rPr>
            </w:pPr>
            <w:r w:rsidRPr="00EF68E9">
              <w:rPr>
                <w:i/>
                <w:lang w:val="en-GB"/>
              </w:rPr>
              <w:t>a)</w:t>
            </w:r>
            <w:r w:rsidRPr="00EF68E9">
              <w:rPr>
                <w:i/>
                <w:lang w:val="en-GB"/>
              </w:rPr>
              <w:tab/>
            </w:r>
            <w:r w:rsidRPr="00EF68E9">
              <w:rPr>
                <w:lang w:val="en-GB"/>
              </w:rPr>
              <w:t>the growing number of areas for common studies carried out by the three Sectors and the related need for coordination and cooperation among the Sectors, providing an integrated approach within the framework of "One ITU";</w:t>
            </w:r>
          </w:p>
          <w:p w14:paraId="7EC54227" w14:textId="77777777" w:rsidR="00EF68E9" w:rsidRPr="00EF68E9" w:rsidRDefault="00EF68E9" w:rsidP="00EF68E9">
            <w:pPr>
              <w:pStyle w:val="Tabletext"/>
              <w:rPr>
                <w:lang w:val="en-GB"/>
              </w:rPr>
            </w:pPr>
            <w:r w:rsidRPr="00EF68E9">
              <w:rPr>
                <w:i/>
                <w:lang w:val="en-GB"/>
              </w:rPr>
              <w:t>b)</w:t>
            </w:r>
            <w:r w:rsidRPr="00EF68E9">
              <w:rPr>
                <w:lang w:val="en-GB"/>
              </w:rPr>
              <w:tab/>
              <w:t>the need for developing countries to acquire tools to strengthen their telecommunication sector;</w:t>
            </w:r>
          </w:p>
          <w:p w14:paraId="7087CCAC" w14:textId="77777777" w:rsidR="00EF68E9" w:rsidRPr="00EF68E9" w:rsidRDefault="00EF68E9" w:rsidP="00EF68E9">
            <w:pPr>
              <w:pStyle w:val="Tabletext"/>
              <w:rPr>
                <w:lang w:val="en-GB"/>
              </w:rPr>
            </w:pPr>
            <w:r w:rsidRPr="00EF68E9">
              <w:rPr>
                <w:i/>
                <w:lang w:val="en-GB"/>
              </w:rPr>
              <w:lastRenderedPageBreak/>
              <w:t>c)</w:t>
            </w:r>
            <w:r w:rsidRPr="00EF68E9">
              <w:rPr>
                <w:i/>
                <w:lang w:val="en-GB"/>
              </w:rPr>
              <w:tab/>
            </w:r>
            <w:r w:rsidRPr="00EF68E9">
              <w:rPr>
                <w:lang w:val="en-GB"/>
              </w:rPr>
              <w:t>that, despite efforts made, levels of participation by developing countries in the activities of ITU</w:t>
            </w:r>
            <w:r w:rsidRPr="00EF68E9">
              <w:rPr>
                <w:lang w:val="en-GB"/>
              </w:rPr>
              <w:noBreakHyphen/>
              <w:t>R and ITU</w:t>
            </w:r>
            <w:r w:rsidRPr="00EF68E9">
              <w:rPr>
                <w:lang w:val="en-GB"/>
              </w:rPr>
              <w:noBreakHyphen/>
              <w:t>T are not sufficient, so that it is increasingly necessary to strengthen ITU</w:t>
            </w:r>
            <w:r w:rsidRPr="00EF68E9">
              <w:rPr>
                <w:lang w:val="en-GB"/>
              </w:rPr>
              <w:noBreakHyphen/>
              <w:t>R and ITU</w:t>
            </w:r>
            <w:r w:rsidRPr="00EF68E9">
              <w:rPr>
                <w:lang w:val="en-GB"/>
              </w:rPr>
              <w:noBreakHyphen/>
              <w:t>T coordination and cooperation with ITU</w:t>
            </w:r>
            <w:r w:rsidRPr="00EF68E9">
              <w:rPr>
                <w:lang w:val="en-GB"/>
              </w:rPr>
              <w:noBreakHyphen/>
              <w:t>D</w:t>
            </w:r>
            <w:ins w:id="481" w:author="LING-E" w:date="2026-04-22T11:06:00Z">
              <w:r w:rsidRPr="00EF68E9">
                <w:rPr>
                  <w:lang w:val="en-GB"/>
                </w:rPr>
                <w:t xml:space="preserve"> and to improve the participation of developing countries in the work of ITU, as outlined in Resolution 5 (Rev. Baku, 2025)</w:t>
              </w:r>
            </w:ins>
            <w:ins w:id="482" w:author="LING-E" w:date="2026-04-22T16:57:00Z">
              <w:r w:rsidRPr="00EF68E9">
                <w:rPr>
                  <w:lang w:val="en-GB"/>
                </w:rPr>
                <w:t xml:space="preserve"> of WTDC</w:t>
              </w:r>
            </w:ins>
            <w:r w:rsidRPr="00EF68E9">
              <w:rPr>
                <w:lang w:val="en-GB"/>
              </w:rPr>
              <w:t>;</w:t>
            </w:r>
          </w:p>
          <w:p w14:paraId="24C3E217" w14:textId="77777777" w:rsidR="00EF68E9" w:rsidRPr="00EF68E9" w:rsidRDefault="00EF68E9" w:rsidP="00EF68E9">
            <w:pPr>
              <w:pStyle w:val="Tabletext"/>
              <w:rPr>
                <w:lang w:val="en-GB"/>
              </w:rPr>
            </w:pPr>
            <w:r w:rsidRPr="00EF68E9">
              <w:rPr>
                <w:i/>
                <w:lang w:val="en-GB"/>
              </w:rPr>
              <w:t>d)</w:t>
            </w:r>
            <w:r w:rsidRPr="00EF68E9">
              <w:rPr>
                <w:lang w:val="en-GB"/>
              </w:rPr>
              <w:tab/>
              <w:t>the catalysing role of ITU</w:t>
            </w:r>
            <w:r w:rsidRPr="00EF68E9">
              <w:rPr>
                <w:lang w:val="en-GB"/>
              </w:rPr>
              <w:noBreakHyphen/>
              <w:t>D, which seeks optimal resource use so that capacities can be built in developing countries;</w:t>
            </w:r>
          </w:p>
          <w:p w14:paraId="09C54CB9" w14:textId="77777777" w:rsidR="00EF68E9" w:rsidRPr="00EF68E9" w:rsidRDefault="00EF68E9" w:rsidP="00EF68E9">
            <w:pPr>
              <w:pStyle w:val="Tabletext"/>
              <w:rPr>
                <w:lang w:val="en-GB"/>
              </w:rPr>
            </w:pPr>
            <w:r w:rsidRPr="00EF68E9">
              <w:rPr>
                <w:i/>
                <w:lang w:val="en-GB"/>
              </w:rPr>
              <w:t>e)</w:t>
            </w:r>
            <w:r w:rsidRPr="00EF68E9">
              <w:rPr>
                <w:i/>
                <w:lang w:val="en-GB"/>
              </w:rPr>
              <w:tab/>
            </w:r>
            <w:r w:rsidRPr="00EF68E9">
              <w:rPr>
                <w:lang w:val="en-GB"/>
              </w:rPr>
              <w:t>the need to achieve better representation of the vision and needs of developing countries in the activities and work carried out in ITU</w:t>
            </w:r>
            <w:r w:rsidRPr="00EF68E9">
              <w:rPr>
                <w:lang w:val="en-GB"/>
              </w:rPr>
              <w:noBreakHyphen/>
              <w:t>R and ITU</w:t>
            </w:r>
            <w:r w:rsidRPr="00EF68E9">
              <w:rPr>
                <w:lang w:val="en-GB"/>
              </w:rPr>
              <w:noBreakHyphen/>
              <w:t>T;</w:t>
            </w:r>
          </w:p>
          <w:p w14:paraId="711D09CE" w14:textId="77777777" w:rsidR="00EF68E9" w:rsidRPr="00EF68E9" w:rsidRDefault="00EF68E9" w:rsidP="00EF68E9">
            <w:pPr>
              <w:pStyle w:val="Tabletext"/>
              <w:rPr>
                <w:ins w:id="483" w:author="TPU E RR" w:date="2026-04-20T12:09:00Z"/>
                <w:lang w:val="en-GB"/>
              </w:rPr>
            </w:pPr>
            <w:r w:rsidRPr="00EF68E9">
              <w:rPr>
                <w:i/>
                <w:lang w:val="en-GB"/>
              </w:rPr>
              <w:t>f)</w:t>
            </w:r>
            <w:r w:rsidRPr="00EF68E9">
              <w:rPr>
                <w:i/>
                <w:lang w:val="en-GB"/>
              </w:rPr>
              <w:tab/>
            </w:r>
            <w:r w:rsidRPr="00EF68E9">
              <w:rPr>
                <w:lang w:val="en-GB"/>
              </w:rPr>
              <w:t xml:space="preserve">that, given the growing number of issues of mutual interest related to the three Sectors, such as development of telecommunication/information and communication technology (ICT) systems, international mobile telecommunications (IMT), big data, artificial intelligence, emergency telecommunications, telecommunications/ICT and climate change, cybersecurity, </w:t>
            </w:r>
            <w:r w:rsidRPr="00EF68E9">
              <w:rPr>
                <w:lang w:val="en-GB"/>
              </w:rPr>
              <w:lastRenderedPageBreak/>
              <w:t>access to telecommunications/ICT for persons with disabilities and persons with specific needs, conformance and interoperability of telecommunication/ICT equipment and systems, and better use of scarce resources, among others, an integrative approach from the Union is increasingly required;</w:t>
            </w:r>
          </w:p>
          <w:p w14:paraId="020E114F" w14:textId="77777777" w:rsidR="00EF68E9" w:rsidRPr="00EF68E9" w:rsidRDefault="00EF68E9" w:rsidP="00EF68E9">
            <w:pPr>
              <w:pStyle w:val="Tabletext"/>
              <w:rPr>
                <w:ins w:id="484" w:author="TPU E RR" w:date="2026-04-20T12:09:00Z"/>
                <w:lang w:val="en-GB"/>
              </w:rPr>
            </w:pPr>
            <w:ins w:id="485" w:author="TPU E RR" w:date="2026-04-20T12:09:00Z">
              <w:r w:rsidRPr="00EF68E9">
                <w:rPr>
                  <w:i/>
                  <w:iCs/>
                  <w:lang w:val="en-GB"/>
                </w:rPr>
                <w:t>g)</w:t>
              </w:r>
              <w:r w:rsidRPr="00EF68E9">
                <w:rPr>
                  <w:i/>
                  <w:iCs/>
                  <w:lang w:val="en-GB"/>
                </w:rPr>
                <w:tab/>
              </w:r>
            </w:ins>
            <w:ins w:id="486" w:author="LING-E" w:date="2026-04-22T11:07:00Z">
              <w:r w:rsidRPr="00EF68E9">
                <w:rPr>
                  <w:lang w:val="en-GB"/>
                </w:rPr>
                <w:t xml:space="preserve">that </w:t>
              </w:r>
            </w:ins>
            <w:ins w:id="487" w:author="LING-E" w:date="2026-04-23T09:02:00Z">
              <w:r w:rsidRPr="00EF68E9">
                <w:rPr>
                  <w:lang w:val="en-GB"/>
                </w:rPr>
                <w:t>collabora</w:t>
              </w:r>
            </w:ins>
            <w:ins w:id="488" w:author="LING-E" w:date="2026-04-22T11:07:00Z">
              <w:r w:rsidRPr="00EF68E9">
                <w:rPr>
                  <w:lang w:val="en-GB"/>
                </w:rPr>
                <w:t>tion and coordination in the joint holding of seminars, workshops, forums, symposia and so forth have yielded positive results in terms of financial and human resource savings</w:t>
              </w:r>
            </w:ins>
            <w:ins w:id="489" w:author="TPU E RR" w:date="2026-04-20T12:09:00Z">
              <w:r w:rsidRPr="00EF68E9">
                <w:rPr>
                  <w:lang w:val="en-GB"/>
                </w:rPr>
                <w:t>;</w:t>
              </w:r>
            </w:ins>
          </w:p>
          <w:p w14:paraId="70BAC5B5" w14:textId="77777777" w:rsidR="00EF68E9" w:rsidRPr="00EF68E9" w:rsidRDefault="00EF68E9" w:rsidP="00EF68E9">
            <w:pPr>
              <w:pStyle w:val="Tabletext"/>
              <w:rPr>
                <w:ins w:id="490" w:author="TPU E RR" w:date="2026-04-20T12:09:00Z"/>
                <w:lang w:val="en-GB"/>
              </w:rPr>
            </w:pPr>
            <w:ins w:id="491" w:author="TPU E RR" w:date="2026-04-20T12:09:00Z">
              <w:r w:rsidRPr="00EF68E9">
                <w:rPr>
                  <w:i/>
                  <w:iCs/>
                  <w:lang w:val="en-GB"/>
                </w:rPr>
                <w:t>h)</w:t>
              </w:r>
              <w:r w:rsidRPr="00EF68E9">
                <w:rPr>
                  <w:i/>
                  <w:iCs/>
                  <w:lang w:val="en-GB"/>
                </w:rPr>
                <w:tab/>
              </w:r>
            </w:ins>
            <w:ins w:id="492" w:author="LING-E" w:date="2026-04-22T11:08:00Z">
              <w:r w:rsidRPr="00EF68E9">
                <w:rPr>
                  <w:lang w:val="en-GB"/>
                </w:rPr>
                <w:t>that remote participation</w:t>
              </w:r>
            </w:ins>
            <w:ins w:id="493" w:author="LING-E" w:date="2026-04-23T15:31:00Z">
              <w:r w:rsidRPr="00EF68E9">
                <w:rPr>
                  <w:lang w:val="en-GB"/>
                </w:rPr>
                <w:t xml:space="preserve"> by electronic means</w:t>
              </w:r>
            </w:ins>
            <w:ins w:id="494" w:author="LING-E" w:date="2026-04-22T11:08:00Z">
              <w:r w:rsidRPr="00EF68E9">
                <w:rPr>
                  <w:lang w:val="en-GB"/>
                </w:rPr>
                <w:t xml:space="preserve"> will reduce travel costs and facilitate wider participation of developing countries in the work of ITU-T meetings that require their attendance</w:t>
              </w:r>
            </w:ins>
            <w:ins w:id="495" w:author="TPU E RR" w:date="2026-04-20T12:09:00Z">
              <w:r w:rsidRPr="00EF68E9">
                <w:rPr>
                  <w:lang w:val="en-GB"/>
                </w:rPr>
                <w:t>;</w:t>
              </w:r>
            </w:ins>
          </w:p>
          <w:p w14:paraId="483FB1EF" w14:textId="77777777" w:rsidR="00EF68E9" w:rsidRPr="00EF68E9" w:rsidRDefault="00EF68E9" w:rsidP="00EF68E9">
            <w:pPr>
              <w:pStyle w:val="Tabletext"/>
              <w:rPr>
                <w:lang w:val="en-GB"/>
              </w:rPr>
            </w:pPr>
            <w:ins w:id="496" w:author="TPU E RR" w:date="2026-04-20T12:09:00Z">
              <w:r w:rsidRPr="00EF68E9">
                <w:rPr>
                  <w:i/>
                  <w:iCs/>
                  <w:lang w:val="en-GB"/>
                </w:rPr>
                <w:t>i)</w:t>
              </w:r>
              <w:r w:rsidRPr="00EF68E9">
                <w:rPr>
                  <w:i/>
                  <w:iCs/>
                  <w:lang w:val="en-GB"/>
                </w:rPr>
                <w:tab/>
              </w:r>
            </w:ins>
            <w:ins w:id="497" w:author="LING-E" w:date="2026-04-22T11:09:00Z">
              <w:r w:rsidRPr="00EF68E9">
                <w:rPr>
                  <w:lang w:val="en-GB"/>
                </w:rPr>
                <w:t>that all the advisory groups are collaborating in the implementation of Resolution 123 (Rev. Bucharest, 2022) of the Plenipotentiary Conference, on bridging the standardization gap between developing and developed countries</w:t>
              </w:r>
            </w:ins>
            <w:ins w:id="498" w:author="TPU E RR" w:date="2026-04-20T12:09:00Z">
              <w:r w:rsidRPr="00EF68E9">
                <w:rPr>
                  <w:lang w:val="en-GB"/>
                </w:rPr>
                <w:t>;</w:t>
              </w:r>
            </w:ins>
          </w:p>
          <w:p w14:paraId="60C7AA18" w14:textId="4E99EE12" w:rsidR="009836A9" w:rsidRPr="001E2BED" w:rsidRDefault="00EF68E9" w:rsidP="00EF68E9">
            <w:pPr>
              <w:pStyle w:val="Tabletext"/>
              <w:rPr>
                <w:lang w:val="en-GB"/>
              </w:rPr>
            </w:pPr>
            <w:del w:id="499" w:author="TPU E RR" w:date="2026-04-20T12:09:00Z">
              <w:r w:rsidRPr="001E2BED" w:rsidDel="00663DC7">
                <w:rPr>
                  <w:i/>
                  <w:lang w:val="en-GB"/>
                </w:rPr>
                <w:delText>g</w:delText>
              </w:r>
            </w:del>
            <w:ins w:id="500" w:author="TPU E RR" w:date="2026-04-20T12:09:00Z">
              <w:r w:rsidRPr="001E2BED">
                <w:rPr>
                  <w:i/>
                  <w:lang w:val="en-GB"/>
                </w:rPr>
                <w:t>j</w:t>
              </w:r>
            </w:ins>
            <w:r w:rsidRPr="001E2BED">
              <w:rPr>
                <w:i/>
                <w:lang w:val="en-GB"/>
              </w:rPr>
              <w:t>)</w:t>
            </w:r>
            <w:r w:rsidRPr="001E2BED">
              <w:rPr>
                <w:i/>
                <w:lang w:val="en-GB"/>
              </w:rPr>
              <w:tab/>
            </w:r>
            <w:r w:rsidRPr="001E2BED">
              <w:rPr>
                <w:lang w:val="en-GB"/>
              </w:rPr>
              <w:t xml:space="preserve">that coordinated and complementary efforts make it possible to reach more Member </w:t>
            </w:r>
            <w:r w:rsidRPr="001E2BED">
              <w:rPr>
                <w:lang w:val="en-GB"/>
              </w:rPr>
              <w:lastRenderedPageBreak/>
              <w:t>States, with greater impact, so as to bridge the digital divide and the standardization gap, as well as contributing to better radio-frequency spectrum management,</w:t>
            </w:r>
          </w:p>
        </w:tc>
        <w:tc>
          <w:tcPr>
            <w:tcW w:w="1250" w:type="pct"/>
          </w:tcPr>
          <w:p w14:paraId="66D55407" w14:textId="77777777" w:rsidR="009836A9" w:rsidRPr="001E2BED" w:rsidRDefault="009836A9" w:rsidP="004C2B66">
            <w:pPr>
              <w:pStyle w:val="Tabletext"/>
              <w:rPr>
                <w:i/>
                <w:iCs/>
                <w:lang w:val="en-GB"/>
              </w:rPr>
            </w:pPr>
            <w:r w:rsidRPr="001E2BED">
              <w:rPr>
                <w:i/>
                <w:iCs/>
                <w:lang w:val="en-GB"/>
              </w:rPr>
              <w:lastRenderedPageBreak/>
              <w:tab/>
              <w:t>recognizing</w:t>
            </w:r>
          </w:p>
          <w:p w14:paraId="21056D4E" w14:textId="77777777" w:rsidR="009836A9" w:rsidRPr="001E2BED" w:rsidRDefault="009836A9" w:rsidP="004C2B66">
            <w:pPr>
              <w:pStyle w:val="Tabletext"/>
              <w:rPr>
                <w:i/>
                <w:iCs/>
                <w:lang w:val="en-GB"/>
              </w:rPr>
            </w:pPr>
          </w:p>
          <w:p w14:paraId="683F1E3A" w14:textId="77777777" w:rsidR="009836A9" w:rsidRPr="001E2BED" w:rsidRDefault="009836A9" w:rsidP="004C2B66">
            <w:pPr>
              <w:pStyle w:val="Tabletext"/>
              <w:rPr>
                <w:i/>
                <w:iCs/>
                <w:lang w:val="en-GB"/>
              </w:rPr>
            </w:pPr>
          </w:p>
          <w:p w14:paraId="58778F8E" w14:textId="77777777" w:rsidR="009836A9" w:rsidRPr="001E2BED" w:rsidRDefault="009836A9" w:rsidP="004C2B66">
            <w:pPr>
              <w:pStyle w:val="Tabletext"/>
              <w:rPr>
                <w:i/>
                <w:iCs/>
                <w:lang w:val="en-GB"/>
              </w:rPr>
            </w:pPr>
          </w:p>
          <w:p w14:paraId="7DCB176B" w14:textId="77777777" w:rsidR="009836A9" w:rsidRPr="001E2BED" w:rsidRDefault="009836A9" w:rsidP="004C2B66">
            <w:pPr>
              <w:pStyle w:val="Tabletext"/>
              <w:rPr>
                <w:i/>
                <w:iCs/>
                <w:lang w:val="en-GB"/>
              </w:rPr>
            </w:pPr>
          </w:p>
          <w:p w14:paraId="734E6618" w14:textId="77777777" w:rsidR="009836A9" w:rsidRPr="001E2BED" w:rsidRDefault="009836A9" w:rsidP="004C2B66">
            <w:pPr>
              <w:pStyle w:val="Tabletext"/>
              <w:rPr>
                <w:i/>
                <w:iCs/>
                <w:lang w:val="en-GB"/>
              </w:rPr>
            </w:pPr>
          </w:p>
          <w:p w14:paraId="3788301B" w14:textId="77777777" w:rsidR="009D3A2B" w:rsidRPr="001E2BED" w:rsidRDefault="009D3A2B" w:rsidP="004C2B66">
            <w:pPr>
              <w:pStyle w:val="Tabletext"/>
              <w:rPr>
                <w:i/>
                <w:iCs/>
                <w:lang w:val="en-GB"/>
              </w:rPr>
            </w:pPr>
          </w:p>
          <w:p w14:paraId="68E311A7" w14:textId="77777777" w:rsidR="009836A9" w:rsidRPr="001E2BED" w:rsidRDefault="009836A9" w:rsidP="004C2B66">
            <w:pPr>
              <w:pStyle w:val="Tabletext"/>
              <w:rPr>
                <w:lang w:val="en-GB"/>
              </w:rPr>
            </w:pPr>
            <w:r w:rsidRPr="001E2BED">
              <w:rPr>
                <w:i/>
                <w:iCs/>
                <w:lang w:val="en-GB"/>
              </w:rPr>
              <w:t>a)</w:t>
            </w:r>
            <w:r w:rsidRPr="001E2BED">
              <w:rPr>
                <w:i/>
                <w:iCs/>
                <w:lang w:val="en-GB"/>
              </w:rPr>
              <w:tab/>
            </w:r>
            <w:r w:rsidRPr="001E2BED">
              <w:rPr>
                <w:lang w:val="en-GB"/>
              </w:rPr>
              <w:t>that there is a need to improve the participation of developing countries in the work of ITU;</w:t>
            </w:r>
          </w:p>
          <w:p w14:paraId="6A293118" w14:textId="77777777" w:rsidR="009836A9" w:rsidRPr="001E2BED" w:rsidRDefault="009836A9" w:rsidP="004C2B66">
            <w:pPr>
              <w:pStyle w:val="Tabletext"/>
              <w:rPr>
                <w:lang w:val="en-GB"/>
              </w:rPr>
            </w:pPr>
            <w:r w:rsidRPr="001E2BED">
              <w:rPr>
                <w:i/>
                <w:iCs/>
                <w:lang w:val="en-GB"/>
              </w:rPr>
              <w:t>b)</w:t>
            </w:r>
            <w:r w:rsidRPr="001E2BED">
              <w:rPr>
                <w:i/>
                <w:iCs/>
                <w:lang w:val="en-GB"/>
              </w:rPr>
              <w:tab/>
            </w:r>
            <w:r w:rsidRPr="001E2BED">
              <w:rPr>
                <w:lang w:val="en-GB"/>
              </w:rPr>
              <w:t xml:space="preserve">that interaction and coordination in the joint holding of seminars, </w:t>
            </w:r>
            <w:r w:rsidRPr="001E2BED">
              <w:rPr>
                <w:lang w:val="en-GB"/>
              </w:rPr>
              <w:lastRenderedPageBreak/>
              <w:t>workshops, forums, symposia and so forth have yielded positive results in terms of saving financial and human resources;</w:t>
            </w:r>
          </w:p>
          <w:p w14:paraId="494D6878" w14:textId="77777777" w:rsidR="009836A9" w:rsidRPr="001E2BED" w:rsidRDefault="009836A9" w:rsidP="004C2B66">
            <w:pPr>
              <w:pStyle w:val="Tabletext"/>
              <w:rPr>
                <w:lang w:val="en-GB"/>
              </w:rPr>
            </w:pPr>
            <w:r w:rsidRPr="001E2BED">
              <w:rPr>
                <w:i/>
                <w:iCs/>
                <w:lang w:val="en-GB"/>
              </w:rPr>
              <w:t>c)</w:t>
            </w:r>
            <w:r w:rsidRPr="001E2BED">
              <w:rPr>
                <w:i/>
                <w:iCs/>
                <w:lang w:val="en-GB"/>
              </w:rPr>
              <w:tab/>
            </w:r>
            <w:r w:rsidRPr="001E2BED">
              <w:rPr>
                <w:lang w:val="en-GB"/>
              </w:rPr>
              <w:t>that electronic remote participation will reduce travel costs and will facilitate wider participation of developing countries in the work of ITU-R meetings that require their attendance;</w:t>
            </w:r>
          </w:p>
          <w:p w14:paraId="39AD9C03" w14:textId="77777777" w:rsidR="009836A9" w:rsidRPr="001E2BED" w:rsidRDefault="009836A9" w:rsidP="004C2B66">
            <w:pPr>
              <w:pStyle w:val="Tabletext"/>
              <w:rPr>
                <w:lang w:val="en-GB"/>
              </w:rPr>
            </w:pPr>
          </w:p>
          <w:p w14:paraId="5446DF74" w14:textId="77777777" w:rsidR="009836A9" w:rsidRPr="001E2BED" w:rsidRDefault="009836A9" w:rsidP="004C2B66">
            <w:pPr>
              <w:pStyle w:val="Tabletext"/>
              <w:rPr>
                <w:lang w:val="en-GB"/>
              </w:rPr>
            </w:pPr>
          </w:p>
          <w:p w14:paraId="3DF7401B" w14:textId="77777777" w:rsidR="009836A9" w:rsidRPr="001E2BED" w:rsidRDefault="009836A9" w:rsidP="004C2B66">
            <w:pPr>
              <w:pStyle w:val="Tabletext"/>
              <w:rPr>
                <w:lang w:val="en-GB"/>
              </w:rPr>
            </w:pPr>
          </w:p>
          <w:p w14:paraId="516312EA" w14:textId="77777777" w:rsidR="009836A9" w:rsidRPr="001E2BED" w:rsidRDefault="009836A9" w:rsidP="004C2B66">
            <w:pPr>
              <w:pStyle w:val="Tabletext"/>
              <w:rPr>
                <w:lang w:val="en-GB"/>
              </w:rPr>
            </w:pPr>
          </w:p>
          <w:p w14:paraId="60D9834E" w14:textId="77777777" w:rsidR="009836A9" w:rsidRPr="001E2BED" w:rsidRDefault="009836A9" w:rsidP="004C2B66">
            <w:pPr>
              <w:pStyle w:val="Tabletext"/>
              <w:rPr>
                <w:lang w:val="en-GB"/>
              </w:rPr>
            </w:pPr>
          </w:p>
          <w:p w14:paraId="138F418C" w14:textId="77777777" w:rsidR="009836A9" w:rsidRPr="001E2BED" w:rsidRDefault="009836A9" w:rsidP="004C2B66">
            <w:pPr>
              <w:pStyle w:val="Tabletext"/>
              <w:rPr>
                <w:lang w:val="en-GB"/>
              </w:rPr>
            </w:pPr>
          </w:p>
          <w:p w14:paraId="6509B0FA" w14:textId="77777777" w:rsidR="009D3A2B" w:rsidRPr="001E2BED" w:rsidRDefault="009D3A2B" w:rsidP="004C2B66">
            <w:pPr>
              <w:pStyle w:val="Tabletext"/>
              <w:rPr>
                <w:lang w:val="en-GB"/>
              </w:rPr>
            </w:pPr>
          </w:p>
          <w:p w14:paraId="3768C2BB" w14:textId="77777777" w:rsidR="005D01E3" w:rsidRPr="001E2BED" w:rsidRDefault="005D01E3" w:rsidP="004C2B66">
            <w:pPr>
              <w:pStyle w:val="Tabletext"/>
              <w:rPr>
                <w:lang w:val="en-GB"/>
              </w:rPr>
            </w:pPr>
          </w:p>
          <w:p w14:paraId="3CE0A345" w14:textId="77777777" w:rsidR="005D01E3" w:rsidRPr="001E2BED" w:rsidRDefault="005D01E3" w:rsidP="004C2B66">
            <w:pPr>
              <w:pStyle w:val="Tabletext"/>
              <w:rPr>
                <w:lang w:val="en-GB"/>
              </w:rPr>
            </w:pPr>
          </w:p>
          <w:p w14:paraId="79D25526" w14:textId="77777777" w:rsidR="009836A9" w:rsidRPr="001E2BED" w:rsidRDefault="009836A9" w:rsidP="004C2B66">
            <w:pPr>
              <w:pStyle w:val="Tabletext"/>
              <w:rPr>
                <w:lang w:val="en-GB"/>
              </w:rPr>
            </w:pPr>
            <w:r w:rsidRPr="001E2BED">
              <w:rPr>
                <w:i/>
                <w:iCs/>
                <w:lang w:val="en-GB"/>
              </w:rPr>
              <w:t>d)</w:t>
            </w:r>
            <w:r w:rsidRPr="001E2BED">
              <w:rPr>
                <w:i/>
                <w:iCs/>
                <w:lang w:val="en-GB"/>
              </w:rPr>
              <w:tab/>
            </w:r>
            <w:r w:rsidRPr="001E2BED">
              <w:rPr>
                <w:lang w:val="en-GB"/>
              </w:rPr>
              <w:t xml:space="preserve">that the following are substantial areas of ITU-D and ITU-R mutual interest: participation of countries, particularly developing countries, in spectrum management (Resolution 9 (Rev. Kigali, 2022) of WTDC); deployment of broadband access technologies in developing countries; telecommunications/information and communication technologies (ICTs) for rural and remote areas; migration and adoption of digital </w:t>
            </w:r>
            <w:r w:rsidRPr="001E2BED">
              <w:rPr>
                <w:lang w:val="en-GB"/>
              </w:rPr>
              <w:lastRenderedPageBreak/>
              <w:t>broadcasting and implementation of new services (ITU-D Study Question 2/1); utilization of telecommunications/ICTs for disaster risk reduction and management; ICTs and the environment (ITU-D Study Question 6/2); human exposure to electromagnetic fields (ITU-D Study Question 7/2); telecommunication infrastructure sharing; and cognitive radio systems (CRS),</w:t>
            </w:r>
          </w:p>
        </w:tc>
        <w:tc>
          <w:tcPr>
            <w:tcW w:w="1250" w:type="pct"/>
          </w:tcPr>
          <w:p w14:paraId="151982FA" w14:textId="77777777" w:rsidR="009836A9" w:rsidRPr="001E2BED" w:rsidRDefault="009836A9" w:rsidP="004C2B66">
            <w:pPr>
              <w:pStyle w:val="Tabletext"/>
              <w:rPr>
                <w:i/>
                <w:iCs/>
                <w:lang w:val="en-GB"/>
              </w:rPr>
            </w:pPr>
            <w:r w:rsidRPr="001E2BED">
              <w:rPr>
                <w:lang w:val="en-GB"/>
              </w:rPr>
              <w:lastRenderedPageBreak/>
              <w:tab/>
            </w:r>
            <w:r w:rsidRPr="001E2BED">
              <w:rPr>
                <w:i/>
                <w:iCs/>
                <w:lang w:val="en-GB"/>
              </w:rPr>
              <w:t>recognizing</w:t>
            </w:r>
          </w:p>
          <w:p w14:paraId="0EC26127" w14:textId="77777777" w:rsidR="009836A9" w:rsidRPr="001E2BED" w:rsidRDefault="009836A9" w:rsidP="004C2B66">
            <w:pPr>
              <w:pStyle w:val="Tabletext"/>
              <w:rPr>
                <w:i/>
                <w:iCs/>
                <w:lang w:val="en-GB"/>
              </w:rPr>
            </w:pPr>
          </w:p>
          <w:p w14:paraId="5215CEB6" w14:textId="77777777" w:rsidR="009836A9" w:rsidRPr="001E2BED" w:rsidRDefault="009836A9" w:rsidP="004C2B66">
            <w:pPr>
              <w:pStyle w:val="Tabletext"/>
              <w:rPr>
                <w:i/>
                <w:iCs/>
                <w:lang w:val="en-GB"/>
              </w:rPr>
            </w:pPr>
          </w:p>
          <w:p w14:paraId="29A80924" w14:textId="77777777" w:rsidR="009836A9" w:rsidRPr="001E2BED" w:rsidRDefault="009836A9" w:rsidP="004C2B66">
            <w:pPr>
              <w:pStyle w:val="Tabletext"/>
              <w:rPr>
                <w:i/>
                <w:iCs/>
                <w:lang w:val="en-GB"/>
              </w:rPr>
            </w:pPr>
          </w:p>
          <w:p w14:paraId="2E736892" w14:textId="77777777" w:rsidR="009836A9" w:rsidRPr="001E2BED" w:rsidRDefault="009836A9" w:rsidP="004C2B66">
            <w:pPr>
              <w:pStyle w:val="Tabletext"/>
              <w:rPr>
                <w:i/>
                <w:iCs/>
                <w:lang w:val="en-GB"/>
              </w:rPr>
            </w:pPr>
          </w:p>
          <w:p w14:paraId="1C7F6F40" w14:textId="77777777" w:rsidR="009836A9" w:rsidRPr="001E2BED" w:rsidRDefault="009836A9" w:rsidP="004C2B66">
            <w:pPr>
              <w:pStyle w:val="Tabletext"/>
              <w:rPr>
                <w:i/>
                <w:iCs/>
                <w:lang w:val="en-GB"/>
              </w:rPr>
            </w:pPr>
          </w:p>
          <w:p w14:paraId="5FDBA54B" w14:textId="77777777" w:rsidR="009836A9" w:rsidRPr="001E2BED" w:rsidRDefault="009836A9" w:rsidP="004C2B66">
            <w:pPr>
              <w:pStyle w:val="Tabletext"/>
              <w:rPr>
                <w:i/>
                <w:iCs/>
                <w:lang w:val="en-GB"/>
              </w:rPr>
            </w:pPr>
          </w:p>
          <w:p w14:paraId="08610D2F" w14:textId="77777777" w:rsidR="009836A9" w:rsidRPr="001E2BED" w:rsidRDefault="009836A9" w:rsidP="004C2B66">
            <w:pPr>
              <w:pStyle w:val="Tabletext"/>
              <w:rPr>
                <w:lang w:val="en-GB"/>
              </w:rPr>
            </w:pPr>
            <w:r w:rsidRPr="001E2BED">
              <w:rPr>
                <w:i/>
                <w:iCs/>
                <w:lang w:val="en-GB"/>
              </w:rPr>
              <w:t>a)</w:t>
            </w:r>
            <w:r w:rsidRPr="001E2BED">
              <w:rPr>
                <w:lang w:val="en-GB"/>
              </w:rPr>
              <w:tab/>
              <w:t>that there is a need to improve the participation of developing countries in the work of ITU, as outlined in Resolution 5 (Rev. Kigali, 2022);</w:t>
            </w:r>
          </w:p>
          <w:p w14:paraId="0E437CE0" w14:textId="77777777" w:rsidR="009836A9" w:rsidRPr="001E2BED" w:rsidRDefault="009836A9" w:rsidP="004C2B66">
            <w:pPr>
              <w:pStyle w:val="Tabletext"/>
              <w:rPr>
                <w:i/>
                <w:iCs/>
                <w:lang w:val="en-GB"/>
              </w:rPr>
            </w:pPr>
            <w:r w:rsidRPr="001E2BED">
              <w:rPr>
                <w:i/>
                <w:iCs/>
                <w:lang w:val="en-GB"/>
              </w:rPr>
              <w:lastRenderedPageBreak/>
              <w:t>b)</w:t>
            </w:r>
            <w:r w:rsidRPr="001E2BED">
              <w:rPr>
                <w:lang w:val="en-GB"/>
              </w:rPr>
              <w:tab/>
              <w:t>that one such mechanism – the Inter-Sectoral Emergency Communications Team – has been established to ensure close collaboration within the Union as a whole, as well as with interested entities and organizations outside ITU, on this key priority issue for the Union;</w:t>
            </w:r>
          </w:p>
          <w:p w14:paraId="4E1A44B6" w14:textId="77777777" w:rsidR="009836A9" w:rsidRPr="001E2BED" w:rsidRDefault="009836A9" w:rsidP="004C2B66">
            <w:pPr>
              <w:pStyle w:val="Tabletext"/>
              <w:rPr>
                <w:lang w:val="en-GB"/>
              </w:rPr>
            </w:pPr>
            <w:r w:rsidRPr="001E2BED">
              <w:rPr>
                <w:i/>
                <w:iCs/>
                <w:lang w:val="en-GB"/>
              </w:rPr>
              <w:t>c)</w:t>
            </w:r>
            <w:r w:rsidRPr="001E2BED">
              <w:rPr>
                <w:lang w:val="en-GB"/>
              </w:rPr>
              <w:tab/>
              <w:t xml:space="preserve">that all the advisory groups are collaborating in the implementation of Resolution 123 (Rev. Bucharest, 2022) of the Plenipotentiary Conference, on bridging the standardization gap between developing and developed countries; </w:t>
            </w:r>
          </w:p>
          <w:p w14:paraId="60CAE1D1" w14:textId="77777777" w:rsidR="009836A9" w:rsidRPr="001E2BED" w:rsidRDefault="009836A9" w:rsidP="004C2B66">
            <w:pPr>
              <w:pStyle w:val="Tabletext"/>
              <w:rPr>
                <w:lang w:val="en-GB"/>
              </w:rPr>
            </w:pPr>
          </w:p>
          <w:p w14:paraId="6245F7C0" w14:textId="77777777" w:rsidR="009836A9" w:rsidRPr="001E2BED" w:rsidRDefault="009836A9" w:rsidP="004C2B66">
            <w:pPr>
              <w:pStyle w:val="Tabletext"/>
              <w:rPr>
                <w:lang w:val="en-GB"/>
              </w:rPr>
            </w:pPr>
          </w:p>
          <w:p w14:paraId="313E5F03" w14:textId="77777777" w:rsidR="009836A9" w:rsidRPr="001E2BED" w:rsidRDefault="009836A9" w:rsidP="004C2B66">
            <w:pPr>
              <w:pStyle w:val="Tabletext"/>
              <w:rPr>
                <w:lang w:val="en-GB"/>
              </w:rPr>
            </w:pPr>
          </w:p>
          <w:p w14:paraId="40CFBCE6" w14:textId="77777777" w:rsidR="009836A9" w:rsidRPr="001E2BED" w:rsidRDefault="009836A9" w:rsidP="004C2B66">
            <w:pPr>
              <w:pStyle w:val="Tabletext"/>
              <w:rPr>
                <w:lang w:val="en-GB"/>
              </w:rPr>
            </w:pPr>
          </w:p>
          <w:p w14:paraId="7C8E8FFA" w14:textId="77777777" w:rsidR="009836A9" w:rsidRPr="001E2BED" w:rsidRDefault="009836A9" w:rsidP="004C2B66">
            <w:pPr>
              <w:pStyle w:val="Tabletext"/>
              <w:rPr>
                <w:lang w:val="en-GB"/>
              </w:rPr>
            </w:pPr>
          </w:p>
          <w:p w14:paraId="04367484" w14:textId="77777777" w:rsidR="009836A9" w:rsidRPr="001E2BED" w:rsidRDefault="009836A9" w:rsidP="004C2B66">
            <w:pPr>
              <w:pStyle w:val="Tabletext"/>
              <w:rPr>
                <w:lang w:val="en-GB"/>
              </w:rPr>
            </w:pPr>
          </w:p>
          <w:p w14:paraId="3820A7D2" w14:textId="77777777" w:rsidR="009836A9" w:rsidRPr="001E2BED" w:rsidRDefault="009836A9" w:rsidP="004C2B66">
            <w:pPr>
              <w:pStyle w:val="Tabletext"/>
              <w:rPr>
                <w:lang w:val="en-GB"/>
              </w:rPr>
            </w:pPr>
          </w:p>
          <w:p w14:paraId="57D30226" w14:textId="77777777" w:rsidR="009836A9" w:rsidRPr="001E2BED" w:rsidRDefault="009836A9" w:rsidP="004C2B66">
            <w:pPr>
              <w:pStyle w:val="Tabletext"/>
              <w:rPr>
                <w:lang w:val="en-GB"/>
              </w:rPr>
            </w:pPr>
          </w:p>
          <w:p w14:paraId="550643FF" w14:textId="77777777" w:rsidR="009836A9" w:rsidRPr="001E2BED" w:rsidRDefault="009836A9" w:rsidP="004C2B66">
            <w:pPr>
              <w:pStyle w:val="Tabletext"/>
              <w:rPr>
                <w:lang w:val="en-GB"/>
              </w:rPr>
            </w:pPr>
          </w:p>
          <w:p w14:paraId="6C6B5F75" w14:textId="77777777" w:rsidR="009836A9" w:rsidRPr="001E2BED" w:rsidRDefault="009836A9" w:rsidP="004C2B66">
            <w:pPr>
              <w:pStyle w:val="Tabletext"/>
              <w:rPr>
                <w:lang w:val="en-GB"/>
              </w:rPr>
            </w:pPr>
          </w:p>
          <w:p w14:paraId="6E39F2D4" w14:textId="77777777" w:rsidR="009836A9" w:rsidRPr="001E2BED" w:rsidRDefault="009836A9" w:rsidP="004C2B66">
            <w:pPr>
              <w:pStyle w:val="Tabletext"/>
              <w:rPr>
                <w:lang w:val="en-GB"/>
              </w:rPr>
            </w:pPr>
          </w:p>
          <w:p w14:paraId="40259B70" w14:textId="77777777" w:rsidR="009836A9" w:rsidRPr="001E2BED" w:rsidRDefault="009836A9" w:rsidP="004C2B66">
            <w:pPr>
              <w:pStyle w:val="Tabletext"/>
              <w:rPr>
                <w:lang w:val="en-GB"/>
              </w:rPr>
            </w:pPr>
          </w:p>
          <w:p w14:paraId="7DC8EB3B" w14:textId="77777777" w:rsidR="009836A9" w:rsidRPr="001E2BED" w:rsidRDefault="009836A9" w:rsidP="004C2B66">
            <w:pPr>
              <w:pStyle w:val="Tabletext"/>
              <w:rPr>
                <w:lang w:val="en-GB"/>
              </w:rPr>
            </w:pPr>
          </w:p>
          <w:p w14:paraId="1FF52495" w14:textId="77777777" w:rsidR="009836A9" w:rsidRPr="001E2BED" w:rsidRDefault="009836A9" w:rsidP="004C2B66">
            <w:pPr>
              <w:pStyle w:val="Tabletext"/>
              <w:rPr>
                <w:lang w:val="en-GB"/>
              </w:rPr>
            </w:pPr>
          </w:p>
          <w:p w14:paraId="1A891C35" w14:textId="77777777" w:rsidR="009836A9" w:rsidRPr="001E2BED" w:rsidRDefault="009836A9" w:rsidP="004C2B66">
            <w:pPr>
              <w:pStyle w:val="Tabletext"/>
              <w:rPr>
                <w:lang w:val="en-GB"/>
              </w:rPr>
            </w:pPr>
          </w:p>
          <w:p w14:paraId="190BD9F3" w14:textId="77777777" w:rsidR="009836A9" w:rsidRPr="001E2BED" w:rsidRDefault="009836A9" w:rsidP="004C2B66">
            <w:pPr>
              <w:pStyle w:val="Tabletext"/>
              <w:rPr>
                <w:lang w:val="en-GB"/>
              </w:rPr>
            </w:pPr>
          </w:p>
          <w:p w14:paraId="76B4F7B2" w14:textId="77777777" w:rsidR="009836A9" w:rsidRPr="001E2BED" w:rsidRDefault="009836A9" w:rsidP="004C2B66">
            <w:pPr>
              <w:pStyle w:val="Tabletext"/>
              <w:rPr>
                <w:lang w:val="en-GB"/>
              </w:rPr>
            </w:pPr>
          </w:p>
          <w:p w14:paraId="178F5F41" w14:textId="77777777" w:rsidR="009836A9" w:rsidRPr="001E2BED" w:rsidRDefault="009836A9" w:rsidP="004C2B66">
            <w:pPr>
              <w:pStyle w:val="Tabletext"/>
              <w:rPr>
                <w:lang w:val="en-GB"/>
              </w:rPr>
            </w:pPr>
          </w:p>
          <w:p w14:paraId="148EC7A9" w14:textId="77777777" w:rsidR="005D01E3" w:rsidRPr="001E2BED" w:rsidRDefault="005D01E3" w:rsidP="004C2B66">
            <w:pPr>
              <w:pStyle w:val="Tabletext"/>
              <w:rPr>
                <w:lang w:val="en-GB"/>
              </w:rPr>
            </w:pPr>
          </w:p>
          <w:p w14:paraId="2171FA80" w14:textId="77777777" w:rsidR="005D01E3" w:rsidRPr="001E2BED" w:rsidRDefault="005D01E3" w:rsidP="004C2B66">
            <w:pPr>
              <w:pStyle w:val="Tabletext"/>
              <w:rPr>
                <w:lang w:val="en-GB"/>
              </w:rPr>
            </w:pPr>
          </w:p>
          <w:p w14:paraId="1EF75299" w14:textId="77777777" w:rsidR="005D01E3" w:rsidRPr="001E2BED" w:rsidRDefault="005D01E3" w:rsidP="004C2B66">
            <w:pPr>
              <w:pStyle w:val="Tabletext"/>
              <w:rPr>
                <w:lang w:val="en-GB"/>
              </w:rPr>
            </w:pPr>
          </w:p>
          <w:p w14:paraId="59E18A9E" w14:textId="77777777" w:rsidR="005D01E3" w:rsidRPr="001E2BED" w:rsidRDefault="005D01E3" w:rsidP="004C2B66">
            <w:pPr>
              <w:pStyle w:val="Tabletext"/>
              <w:rPr>
                <w:lang w:val="en-GB"/>
              </w:rPr>
            </w:pPr>
          </w:p>
          <w:p w14:paraId="7245F031" w14:textId="77777777" w:rsidR="009836A9" w:rsidRPr="001E2BED" w:rsidRDefault="009836A9" w:rsidP="004C2B66">
            <w:pPr>
              <w:pStyle w:val="Tabletext"/>
              <w:rPr>
                <w:lang w:val="en-GB"/>
              </w:rPr>
            </w:pPr>
            <w:r w:rsidRPr="001E2BED">
              <w:rPr>
                <w:i/>
                <w:lang w:val="en-GB"/>
              </w:rPr>
              <w:t>d)</w:t>
            </w:r>
            <w:r w:rsidRPr="001E2BED">
              <w:rPr>
                <w:lang w:val="en-GB"/>
              </w:rPr>
              <w:tab/>
              <w:t>that interaction and coordination in the joint holding of seminars, workshops, forums, symposia and so forth have yielded positive results in terms of saving financial and human resources;</w:t>
            </w:r>
          </w:p>
          <w:p w14:paraId="001C6EC2" w14:textId="77777777" w:rsidR="009836A9" w:rsidRPr="001E2BED" w:rsidRDefault="009836A9" w:rsidP="004C2B66">
            <w:pPr>
              <w:pStyle w:val="Tabletext"/>
              <w:rPr>
                <w:lang w:val="en-GB"/>
              </w:rPr>
            </w:pPr>
            <w:r w:rsidRPr="001E2BED">
              <w:rPr>
                <w:i/>
                <w:lang w:val="en-GB"/>
              </w:rPr>
              <w:t>e)</w:t>
            </w:r>
            <w:r w:rsidRPr="001E2BED">
              <w:rPr>
                <w:lang w:val="en-GB"/>
              </w:rPr>
              <w:tab/>
              <w:t>that electronic remote participation will reduce travel costs and facilitate wider participation of developing countries in the work of ITU</w:t>
            </w:r>
            <w:r w:rsidRPr="001E2BED">
              <w:rPr>
                <w:lang w:val="en-GB"/>
              </w:rPr>
              <w:noBreakHyphen/>
              <w:t>T meetings that require their attendance,</w:t>
            </w:r>
          </w:p>
        </w:tc>
        <w:tc>
          <w:tcPr>
            <w:tcW w:w="1250" w:type="pct"/>
          </w:tcPr>
          <w:p w14:paraId="5DD1ABC4" w14:textId="77777777" w:rsidR="009836A9" w:rsidRPr="001E2BED" w:rsidRDefault="009836A9" w:rsidP="004C2B66">
            <w:pPr>
              <w:pStyle w:val="Tabletext"/>
              <w:rPr>
                <w:lang w:val="en-GB"/>
              </w:rPr>
            </w:pPr>
          </w:p>
        </w:tc>
      </w:tr>
      <w:bookmarkEnd w:id="431"/>
      <w:tr w:rsidR="005876F4" w:rsidRPr="00B7628A" w14:paraId="2AA732E9" w14:textId="77777777" w:rsidTr="004C2B66">
        <w:tc>
          <w:tcPr>
            <w:tcW w:w="1250" w:type="pct"/>
          </w:tcPr>
          <w:p w14:paraId="05DDF436" w14:textId="77777777" w:rsidR="005876F4" w:rsidRPr="00EF68E9" w:rsidRDefault="005876F4" w:rsidP="005876F4">
            <w:pPr>
              <w:pStyle w:val="Tabletext"/>
              <w:rPr>
                <w:ins w:id="501" w:author="TPU E RR" w:date="2026-04-20T12:09:00Z"/>
                <w:i/>
                <w:lang w:val="en-GB"/>
              </w:rPr>
            </w:pPr>
            <w:r w:rsidRPr="001E2BED">
              <w:rPr>
                <w:i/>
                <w:lang w:val="en-GB"/>
              </w:rPr>
              <w:lastRenderedPageBreak/>
              <w:tab/>
            </w:r>
            <w:ins w:id="502" w:author="LING-E" w:date="2026-04-22T11:11:00Z">
              <w:r w:rsidRPr="00EF68E9">
                <w:rPr>
                  <w:i/>
                  <w:lang w:val="en-GB"/>
                </w:rPr>
                <w:t>taking in</w:t>
              </w:r>
            </w:ins>
            <w:ins w:id="503" w:author="LING-E" w:date="2026-04-23T09:04:00Z">
              <w:r w:rsidRPr="00EF68E9">
                <w:rPr>
                  <w:i/>
                  <w:lang w:val="en-GB"/>
                </w:rPr>
                <w:t>to</w:t>
              </w:r>
            </w:ins>
            <w:ins w:id="504" w:author="LING-E" w:date="2026-04-22T11:11:00Z">
              <w:r w:rsidRPr="00EF68E9">
                <w:rPr>
                  <w:i/>
                  <w:lang w:val="en-GB"/>
                </w:rPr>
                <w:t xml:space="preserve"> account</w:t>
              </w:r>
            </w:ins>
          </w:p>
          <w:p w14:paraId="2EEE7A2F" w14:textId="77777777" w:rsidR="005876F4" w:rsidRPr="00EF68E9" w:rsidRDefault="005876F4" w:rsidP="005876F4">
            <w:pPr>
              <w:pStyle w:val="Tabletext"/>
              <w:rPr>
                <w:ins w:id="505" w:author="TPU E RR" w:date="2026-04-20T12:09:00Z"/>
                <w:lang w:val="en-GB"/>
              </w:rPr>
            </w:pPr>
            <w:ins w:id="506" w:author="TPU E RR" w:date="2026-04-20T12:09:00Z">
              <w:r w:rsidRPr="00EF68E9">
                <w:rPr>
                  <w:i/>
                  <w:iCs/>
                  <w:lang w:val="en-GB"/>
                </w:rPr>
                <w:t>a)</w:t>
              </w:r>
              <w:r w:rsidRPr="00EF68E9">
                <w:rPr>
                  <w:i/>
                  <w:iCs/>
                  <w:lang w:val="en-GB"/>
                </w:rPr>
                <w:tab/>
              </w:r>
            </w:ins>
            <w:ins w:id="507" w:author="LING-E" w:date="2026-04-22T11:11:00Z">
              <w:r w:rsidRPr="00EF68E9">
                <w:rPr>
                  <w:lang w:val="en-GB"/>
                </w:rPr>
                <w:t>the expanding sphere of joint studies between the three Sectors and the need for coordination and cooperation among them in this regard</w:t>
              </w:r>
            </w:ins>
            <w:ins w:id="508" w:author="TPU E RR" w:date="2026-04-20T12:09:00Z">
              <w:r w:rsidRPr="00EF68E9">
                <w:rPr>
                  <w:lang w:val="en-GB"/>
                </w:rPr>
                <w:t>;</w:t>
              </w:r>
            </w:ins>
          </w:p>
          <w:p w14:paraId="0DD22A41" w14:textId="77777777" w:rsidR="005876F4" w:rsidRPr="00EF68E9" w:rsidRDefault="005876F4" w:rsidP="005876F4">
            <w:pPr>
              <w:pStyle w:val="Tabletext"/>
              <w:rPr>
                <w:ins w:id="509" w:author="TPU E RR" w:date="2026-04-20T12:10:00Z"/>
                <w:lang w:val="en-GB"/>
              </w:rPr>
            </w:pPr>
            <w:ins w:id="510" w:author="TPU E RR" w:date="2026-04-20T12:09:00Z">
              <w:r w:rsidRPr="00EF68E9">
                <w:rPr>
                  <w:i/>
                  <w:iCs/>
                  <w:lang w:val="en-GB"/>
                </w:rPr>
                <w:t>b)</w:t>
              </w:r>
              <w:r w:rsidRPr="00EF68E9">
                <w:rPr>
                  <w:i/>
                  <w:iCs/>
                  <w:lang w:val="en-GB"/>
                </w:rPr>
                <w:tab/>
              </w:r>
            </w:ins>
            <w:ins w:id="511" w:author="LING-E" w:date="2026-04-22T11:12:00Z">
              <w:r w:rsidRPr="00EF68E9">
                <w:rPr>
                  <w:lang w:val="en-GB"/>
                </w:rPr>
                <w:t>the growing number of issues of mutual interest and concern to the three Sectors</w:t>
              </w:r>
            </w:ins>
            <w:ins w:id="512" w:author="TPU E RR" w:date="2026-04-20T12:09:00Z">
              <w:r w:rsidRPr="00EF68E9">
                <w:rPr>
                  <w:lang w:val="en-GB"/>
                </w:rPr>
                <w:t>;</w:t>
              </w:r>
            </w:ins>
          </w:p>
          <w:p w14:paraId="52ABB689" w14:textId="77777777" w:rsidR="005876F4" w:rsidRPr="00EF68E9" w:rsidRDefault="005876F4" w:rsidP="005876F4">
            <w:pPr>
              <w:pStyle w:val="Tabletext"/>
              <w:rPr>
                <w:ins w:id="513" w:author="TPU E RR" w:date="2026-04-20T12:10:00Z"/>
                <w:lang w:val="en-GB"/>
              </w:rPr>
            </w:pPr>
            <w:ins w:id="514" w:author="TPU E RR" w:date="2026-04-20T12:10:00Z">
              <w:r w:rsidRPr="00EF68E9">
                <w:rPr>
                  <w:i/>
                  <w:iCs/>
                  <w:lang w:val="en-GB"/>
                </w:rPr>
                <w:t>c)</w:t>
              </w:r>
              <w:r w:rsidRPr="00EF68E9">
                <w:rPr>
                  <w:i/>
                  <w:iCs/>
                  <w:lang w:val="en-GB"/>
                </w:rPr>
                <w:tab/>
              </w:r>
            </w:ins>
            <w:ins w:id="515" w:author="LING-E" w:date="2026-04-22T11:16:00Z">
              <w:r w:rsidRPr="00EF68E9">
                <w:rPr>
                  <w:lang w:val="en-GB"/>
                </w:rPr>
                <w:t>the catalysing role of ITU</w:t>
              </w:r>
              <w:r w:rsidRPr="00EF68E9">
                <w:rPr>
                  <w:rFonts w:ascii="Cambria Math" w:hAnsi="Cambria Math" w:cs="Cambria Math"/>
                  <w:lang w:val="en-GB"/>
                </w:rPr>
                <w:t>‑</w:t>
              </w:r>
              <w:r w:rsidRPr="00EF68E9">
                <w:rPr>
                  <w:lang w:val="en-GB"/>
                </w:rPr>
                <w:t>D, which seeks optimal resource use with a view to building capacities in developing countries</w:t>
              </w:r>
            </w:ins>
            <w:ins w:id="516" w:author="TPU E RR" w:date="2026-04-20T12:10:00Z">
              <w:r w:rsidRPr="00EF68E9">
                <w:rPr>
                  <w:lang w:val="en-GB"/>
                </w:rPr>
                <w:t>;</w:t>
              </w:r>
            </w:ins>
          </w:p>
          <w:p w14:paraId="36D52E7C" w14:textId="20868515" w:rsidR="005876F4" w:rsidRPr="001E2BED" w:rsidRDefault="005876F4" w:rsidP="005876F4">
            <w:pPr>
              <w:pStyle w:val="Tabletext"/>
              <w:rPr>
                <w:i/>
                <w:lang w:val="en-GB"/>
              </w:rPr>
            </w:pPr>
            <w:ins w:id="517" w:author="TPU E RR" w:date="2026-04-20T12:10:00Z">
              <w:r w:rsidRPr="00EF68E9">
                <w:rPr>
                  <w:i/>
                  <w:iCs/>
                  <w:lang w:val="en-GB"/>
                </w:rPr>
                <w:t>d)</w:t>
              </w:r>
              <w:r w:rsidRPr="00EF68E9">
                <w:rPr>
                  <w:i/>
                  <w:iCs/>
                  <w:lang w:val="en-GB"/>
                </w:rPr>
                <w:tab/>
              </w:r>
            </w:ins>
            <w:ins w:id="518" w:author="LING-E" w:date="2026-04-22T11:18:00Z">
              <w:r w:rsidRPr="00EF68E9">
                <w:rPr>
                  <w:lang w:val="en-GB"/>
                </w:rPr>
                <w:t>the ongoing discussion among representatives of the three Sector advisory groups on the modalities for enhancing cooperation among the Sectors</w:t>
              </w:r>
            </w:ins>
            <w:ins w:id="519" w:author="TPU E RR" w:date="2026-04-20T12:10:00Z">
              <w:r w:rsidRPr="00EF68E9">
                <w:rPr>
                  <w:lang w:val="en-GB"/>
                </w:rPr>
                <w:t>,</w:t>
              </w:r>
            </w:ins>
          </w:p>
        </w:tc>
        <w:tc>
          <w:tcPr>
            <w:tcW w:w="1250" w:type="pct"/>
          </w:tcPr>
          <w:p w14:paraId="2035ADF5" w14:textId="77777777" w:rsidR="005876F4" w:rsidRPr="001E2BED" w:rsidRDefault="005876F4" w:rsidP="005876F4">
            <w:pPr>
              <w:pStyle w:val="Tabletext"/>
              <w:rPr>
                <w:i/>
                <w:iCs/>
                <w:lang w:val="en-GB"/>
              </w:rPr>
            </w:pPr>
            <w:r w:rsidRPr="001E2BED">
              <w:rPr>
                <w:i/>
                <w:iCs/>
                <w:lang w:val="en-GB"/>
              </w:rPr>
              <w:tab/>
              <w:t>taking into account</w:t>
            </w:r>
          </w:p>
          <w:p w14:paraId="465F62CD" w14:textId="77777777" w:rsidR="005876F4" w:rsidRPr="001E2BED" w:rsidRDefault="005876F4" w:rsidP="005876F4">
            <w:pPr>
              <w:pStyle w:val="Tabletext"/>
              <w:rPr>
                <w:lang w:val="en-GB"/>
              </w:rPr>
            </w:pPr>
            <w:r w:rsidRPr="001E2BED">
              <w:rPr>
                <w:i/>
                <w:iCs/>
                <w:lang w:val="en-GB"/>
              </w:rPr>
              <w:t>a)</w:t>
            </w:r>
            <w:r w:rsidRPr="001E2BED">
              <w:rPr>
                <w:i/>
                <w:iCs/>
                <w:lang w:val="en-GB"/>
              </w:rPr>
              <w:tab/>
            </w:r>
            <w:r w:rsidRPr="001E2BED">
              <w:rPr>
                <w:lang w:val="en-GB"/>
              </w:rPr>
              <w:t>the expanding sphere of joint studies between the three Sectors and the need for coordination and cooperation among them in this regard;</w:t>
            </w:r>
          </w:p>
          <w:p w14:paraId="2B652184" w14:textId="545E214C" w:rsidR="005876F4" w:rsidRPr="001E2BED" w:rsidRDefault="005876F4" w:rsidP="005876F4">
            <w:pPr>
              <w:pStyle w:val="Tabletext"/>
              <w:rPr>
                <w:i/>
                <w:iCs/>
                <w:lang w:val="en-GB"/>
              </w:rPr>
            </w:pPr>
            <w:r w:rsidRPr="001E2BED">
              <w:rPr>
                <w:i/>
                <w:iCs/>
                <w:lang w:val="en-GB"/>
              </w:rPr>
              <w:t>b)</w:t>
            </w:r>
            <w:r w:rsidRPr="001E2BED">
              <w:rPr>
                <w:i/>
                <w:iCs/>
                <w:lang w:val="en-GB"/>
              </w:rPr>
              <w:tab/>
            </w:r>
            <w:r w:rsidRPr="001E2BED">
              <w:rPr>
                <w:lang w:val="en-GB"/>
              </w:rPr>
              <w:t>the growing number of issues of mutual interest and concern to the three Sectors,</w:t>
            </w:r>
          </w:p>
        </w:tc>
        <w:tc>
          <w:tcPr>
            <w:tcW w:w="1250" w:type="pct"/>
          </w:tcPr>
          <w:p w14:paraId="1BB30635" w14:textId="77777777" w:rsidR="005876F4" w:rsidRPr="001E2BED" w:rsidRDefault="005876F4" w:rsidP="005876F4">
            <w:pPr>
              <w:pStyle w:val="Tabletext"/>
              <w:rPr>
                <w:i/>
                <w:iCs/>
                <w:lang w:val="en-GB"/>
              </w:rPr>
            </w:pPr>
            <w:r w:rsidRPr="001E2BED">
              <w:rPr>
                <w:i/>
                <w:iCs/>
                <w:lang w:val="en-GB"/>
              </w:rPr>
              <w:tab/>
              <w:t>taking into account</w:t>
            </w:r>
          </w:p>
          <w:p w14:paraId="3E01DA5F" w14:textId="77777777" w:rsidR="005876F4" w:rsidRPr="001E2BED" w:rsidRDefault="005876F4" w:rsidP="005876F4">
            <w:pPr>
              <w:pStyle w:val="Tabletext"/>
              <w:rPr>
                <w:lang w:val="en-GB"/>
              </w:rPr>
            </w:pPr>
            <w:r w:rsidRPr="001E2BED">
              <w:rPr>
                <w:i/>
                <w:lang w:val="en-GB"/>
              </w:rPr>
              <w:t>a)</w:t>
            </w:r>
            <w:r w:rsidRPr="001E2BED">
              <w:rPr>
                <w:lang w:val="en-GB"/>
              </w:rPr>
              <w:tab/>
              <w:t>the expanding sphere of joint studies between the three Sectors and the need for coordination and cooperation among them in this regard;</w:t>
            </w:r>
          </w:p>
          <w:p w14:paraId="61C38FF4" w14:textId="68235469" w:rsidR="005876F4" w:rsidRPr="001E2BED" w:rsidRDefault="005876F4" w:rsidP="005876F4">
            <w:pPr>
              <w:pStyle w:val="Tabletext"/>
              <w:rPr>
                <w:lang w:val="en-GB"/>
              </w:rPr>
            </w:pPr>
            <w:r w:rsidRPr="001E2BED">
              <w:rPr>
                <w:i/>
                <w:lang w:val="en-GB"/>
              </w:rPr>
              <w:t>b)</w:t>
            </w:r>
            <w:r w:rsidRPr="001E2BED">
              <w:rPr>
                <w:lang w:val="en-GB"/>
              </w:rPr>
              <w:tab/>
              <w:t>the growing number of issues of mutual interest and concern to the three Sectors,</w:t>
            </w:r>
          </w:p>
        </w:tc>
        <w:tc>
          <w:tcPr>
            <w:tcW w:w="1250" w:type="pct"/>
          </w:tcPr>
          <w:p w14:paraId="0870BC8C" w14:textId="77777777" w:rsidR="005876F4" w:rsidRPr="00B64C72" w:rsidRDefault="005876F4" w:rsidP="005876F4">
            <w:pPr>
              <w:pStyle w:val="Tabletext"/>
              <w:rPr>
                <w:i/>
                <w:lang w:val="en-GB"/>
              </w:rPr>
            </w:pPr>
            <w:r w:rsidRPr="001E2BED">
              <w:rPr>
                <w:i/>
                <w:lang w:val="en-GB"/>
              </w:rPr>
              <w:tab/>
            </w:r>
            <w:r w:rsidRPr="00B64C72">
              <w:rPr>
                <w:i/>
                <w:lang w:val="en-GB"/>
              </w:rPr>
              <w:t>taking into account</w:t>
            </w:r>
          </w:p>
          <w:p w14:paraId="67FDF576" w14:textId="77777777" w:rsidR="005876F4" w:rsidRPr="00B64C72" w:rsidRDefault="005876F4" w:rsidP="005876F4">
            <w:pPr>
              <w:pStyle w:val="Tabletext"/>
              <w:rPr>
                <w:lang w:val="en-GB"/>
              </w:rPr>
            </w:pPr>
            <w:r w:rsidRPr="00B64C72">
              <w:rPr>
                <w:i/>
                <w:iCs/>
                <w:lang w:val="en-GB"/>
              </w:rPr>
              <w:t>a)</w:t>
            </w:r>
            <w:r w:rsidRPr="00B64C72">
              <w:rPr>
                <w:lang w:val="en-GB"/>
              </w:rPr>
              <w:tab/>
              <w:t>the expanding sphere of joint studies between the three Sectors and the need for coordination and cooperation among them in this regard;</w:t>
            </w:r>
          </w:p>
          <w:p w14:paraId="14BEAF53" w14:textId="77777777" w:rsidR="005876F4" w:rsidRPr="00B64C72" w:rsidRDefault="005876F4" w:rsidP="005876F4">
            <w:pPr>
              <w:pStyle w:val="Tabletext"/>
              <w:rPr>
                <w:lang w:val="en-GB"/>
              </w:rPr>
            </w:pPr>
            <w:r w:rsidRPr="00B64C72">
              <w:rPr>
                <w:i/>
                <w:iCs/>
                <w:lang w:val="en-GB"/>
              </w:rPr>
              <w:t>b)</w:t>
            </w:r>
            <w:r w:rsidRPr="00B64C72">
              <w:rPr>
                <w:lang w:val="en-GB"/>
              </w:rPr>
              <w:tab/>
              <w:t>the growing number of issues of mutual interest and concern to the three Sectors;</w:t>
            </w:r>
          </w:p>
          <w:p w14:paraId="7258B580" w14:textId="77777777" w:rsidR="005876F4" w:rsidRPr="00B64C72" w:rsidRDefault="005876F4" w:rsidP="005876F4">
            <w:pPr>
              <w:pStyle w:val="Tabletext"/>
              <w:rPr>
                <w:lang w:val="en-GB"/>
              </w:rPr>
            </w:pPr>
            <w:r w:rsidRPr="00B64C72">
              <w:rPr>
                <w:i/>
                <w:iCs/>
                <w:lang w:val="en-GB"/>
              </w:rPr>
              <w:t>c)</w:t>
            </w:r>
            <w:r w:rsidRPr="00B64C72">
              <w:rPr>
                <w:lang w:val="en-GB"/>
              </w:rPr>
              <w:tab/>
              <w:t>the role of ITU</w:t>
            </w:r>
            <w:r w:rsidRPr="00B64C72">
              <w:rPr>
                <w:lang w:val="en-GB"/>
              </w:rPr>
              <w:noBreakHyphen/>
              <w:t>D in capacity building, in particular in developing countries;</w:t>
            </w:r>
          </w:p>
          <w:p w14:paraId="5037F219" w14:textId="77777777" w:rsidR="005876F4" w:rsidRPr="00B64C72" w:rsidRDefault="005876F4" w:rsidP="005876F4">
            <w:pPr>
              <w:pStyle w:val="Tabletext"/>
              <w:rPr>
                <w:lang w:val="en-GB"/>
              </w:rPr>
            </w:pPr>
            <w:r w:rsidRPr="00B64C72">
              <w:rPr>
                <w:i/>
                <w:iCs/>
                <w:lang w:val="en-GB"/>
              </w:rPr>
              <w:t>d)</w:t>
            </w:r>
            <w:r w:rsidRPr="00B64C72">
              <w:rPr>
                <w:lang w:val="en-GB"/>
              </w:rPr>
              <w:tab/>
              <w:t>the catalysing role of ITU</w:t>
            </w:r>
            <w:r w:rsidRPr="00B64C72">
              <w:rPr>
                <w:lang w:val="en-GB"/>
              </w:rPr>
              <w:noBreakHyphen/>
              <w:t>D, which seeks optimal resource use with a view to building capacities in developing countries;</w:t>
            </w:r>
          </w:p>
          <w:p w14:paraId="26767D07" w14:textId="0D4F9A01" w:rsidR="005876F4" w:rsidRPr="001E2BED" w:rsidRDefault="005876F4" w:rsidP="005876F4">
            <w:pPr>
              <w:pStyle w:val="Tabletext"/>
              <w:rPr>
                <w:lang w:val="en-GB"/>
              </w:rPr>
            </w:pPr>
            <w:r w:rsidRPr="001E2BED">
              <w:rPr>
                <w:i/>
                <w:iCs/>
                <w:lang w:val="en-GB"/>
              </w:rPr>
              <w:t>e)</w:t>
            </w:r>
            <w:r w:rsidRPr="001E2BED">
              <w:rPr>
                <w:lang w:val="en-GB"/>
              </w:rPr>
              <w:tab/>
              <w:t>the ongoing discussion among representatives of the three Sector advisory groups on the modalities for enhancing cooperation among the Sectors;</w:t>
            </w:r>
          </w:p>
        </w:tc>
      </w:tr>
      <w:tr w:rsidR="005876F4" w:rsidRPr="00B7628A" w14:paraId="4052F0EB" w14:textId="77777777" w:rsidTr="004C2B66">
        <w:tc>
          <w:tcPr>
            <w:tcW w:w="1250" w:type="pct"/>
          </w:tcPr>
          <w:p w14:paraId="71AA136C" w14:textId="574E41DA" w:rsidR="005876F4" w:rsidRPr="00EF68E9" w:rsidRDefault="005876F4" w:rsidP="005876F4">
            <w:pPr>
              <w:pStyle w:val="Tabletext"/>
              <w:rPr>
                <w:i/>
                <w:lang w:val="en-GB"/>
              </w:rPr>
            </w:pPr>
            <w:r w:rsidRPr="001E2BED">
              <w:rPr>
                <w:i/>
                <w:lang w:val="en-GB"/>
              </w:rPr>
              <w:tab/>
            </w:r>
            <w:r w:rsidRPr="00EF68E9">
              <w:rPr>
                <w:i/>
                <w:lang w:val="en-GB"/>
              </w:rPr>
              <w:t>bearing in mind</w:t>
            </w:r>
          </w:p>
          <w:p w14:paraId="24B8122C" w14:textId="77777777" w:rsidR="005876F4" w:rsidRPr="00EF68E9" w:rsidRDefault="005876F4" w:rsidP="005876F4">
            <w:pPr>
              <w:pStyle w:val="Tabletext"/>
              <w:rPr>
                <w:lang w:val="en-GB"/>
              </w:rPr>
            </w:pPr>
            <w:r w:rsidRPr="00EF68E9">
              <w:rPr>
                <w:i/>
                <w:iCs/>
                <w:lang w:val="en-GB"/>
              </w:rPr>
              <w:t>a)</w:t>
            </w:r>
            <w:r w:rsidRPr="00EF68E9">
              <w:rPr>
                <w:i/>
                <w:iCs/>
                <w:lang w:val="en-GB"/>
              </w:rPr>
              <w:tab/>
            </w:r>
            <w:r w:rsidRPr="00EF68E9">
              <w:rPr>
                <w:lang w:val="en-GB"/>
              </w:rPr>
              <w:t>that the activities of inter-Sector teams facilitate collaboration and coordination of activities within the Union;</w:t>
            </w:r>
          </w:p>
          <w:p w14:paraId="449DD6CF" w14:textId="77777777" w:rsidR="005876F4" w:rsidRPr="00EF68E9" w:rsidRDefault="005876F4" w:rsidP="005876F4">
            <w:pPr>
              <w:pStyle w:val="Tabletext"/>
              <w:rPr>
                <w:lang w:val="en-GB"/>
              </w:rPr>
            </w:pPr>
            <w:r w:rsidRPr="00EF68E9">
              <w:rPr>
                <w:i/>
                <w:iCs/>
                <w:lang w:val="en-GB"/>
              </w:rPr>
              <w:lastRenderedPageBreak/>
              <w:t>b)</w:t>
            </w:r>
            <w:r w:rsidRPr="00EF68E9">
              <w:rPr>
                <w:lang w:val="en-GB"/>
              </w:rPr>
              <w:tab/>
              <w:t>that consultations and discussions among the three Sector advisory groups regarding the mechanisms and means needed for better cooperation among them need to constantly occur and to be incentivized;</w:t>
            </w:r>
          </w:p>
          <w:p w14:paraId="76469F35" w14:textId="77777777" w:rsidR="005876F4" w:rsidRPr="00EF68E9" w:rsidRDefault="005876F4" w:rsidP="005876F4">
            <w:pPr>
              <w:pStyle w:val="Tabletext"/>
              <w:rPr>
                <w:lang w:val="en-GB"/>
              </w:rPr>
            </w:pPr>
            <w:r w:rsidRPr="00EF68E9">
              <w:rPr>
                <w:i/>
                <w:iCs/>
                <w:lang w:val="en-GB"/>
              </w:rPr>
              <w:t>c)</w:t>
            </w:r>
            <w:r w:rsidRPr="00EF68E9">
              <w:rPr>
                <w:i/>
                <w:iCs/>
                <w:lang w:val="en-GB"/>
              </w:rPr>
              <w:tab/>
            </w:r>
            <w:r w:rsidRPr="00EF68E9">
              <w:rPr>
                <w:lang w:val="en-GB"/>
              </w:rPr>
              <w:t>that these actions should continue to be systematized in a comprehensive strategy whose results are measured and monitored;</w:t>
            </w:r>
          </w:p>
          <w:p w14:paraId="0E56B68F" w14:textId="77777777" w:rsidR="005876F4" w:rsidRPr="00EF68E9" w:rsidRDefault="005876F4" w:rsidP="005876F4">
            <w:pPr>
              <w:pStyle w:val="Tabletext"/>
              <w:rPr>
                <w:lang w:val="en-GB"/>
              </w:rPr>
            </w:pPr>
            <w:r w:rsidRPr="00EF68E9">
              <w:rPr>
                <w:i/>
                <w:iCs/>
                <w:lang w:val="en-GB"/>
              </w:rPr>
              <w:t>d)</w:t>
            </w:r>
            <w:r w:rsidRPr="00EF68E9">
              <w:rPr>
                <w:lang w:val="en-GB"/>
              </w:rPr>
              <w:tab/>
              <w:t>that this would provide the Union with a tool for correcting deficiencies and building on success;</w:t>
            </w:r>
          </w:p>
          <w:p w14:paraId="2FA63AA2" w14:textId="77777777" w:rsidR="005876F4" w:rsidRPr="00EF68E9" w:rsidRDefault="005876F4" w:rsidP="005876F4">
            <w:pPr>
              <w:pStyle w:val="Tabletext"/>
              <w:rPr>
                <w:lang w:val="en-GB"/>
              </w:rPr>
            </w:pPr>
            <w:r w:rsidRPr="00EF68E9">
              <w:rPr>
                <w:i/>
                <w:iCs/>
                <w:lang w:val="en-GB"/>
              </w:rPr>
              <w:t>e)</w:t>
            </w:r>
            <w:r w:rsidRPr="00EF68E9">
              <w:rPr>
                <w:lang w:val="en-GB"/>
              </w:rPr>
              <w:tab/>
              <w:t>that ISCG and ISC-TF are effective tools contributing to the development of an integrated strategy;</w:t>
            </w:r>
          </w:p>
          <w:p w14:paraId="1724128D" w14:textId="77777777" w:rsidR="005876F4" w:rsidRPr="00EF68E9" w:rsidRDefault="005876F4" w:rsidP="005876F4">
            <w:pPr>
              <w:pStyle w:val="Tabletext"/>
              <w:rPr>
                <w:lang w:val="en-GB"/>
              </w:rPr>
            </w:pPr>
            <w:r w:rsidRPr="00EF68E9">
              <w:rPr>
                <w:i/>
                <w:iCs/>
                <w:lang w:val="en-GB"/>
              </w:rPr>
              <w:t>f)</w:t>
            </w:r>
            <w:r w:rsidRPr="00EF68E9">
              <w:rPr>
                <w:i/>
                <w:iCs/>
                <w:lang w:val="en-GB"/>
              </w:rPr>
              <w:tab/>
            </w:r>
            <w:r w:rsidRPr="00EF68E9">
              <w:rPr>
                <w:lang w:val="en-GB"/>
              </w:rPr>
              <w:t>that inter-Sector collaboration and coordination should be headed by the General Secretariat, in close collaboration with the Directors of the three Bureaux;</w:t>
            </w:r>
          </w:p>
          <w:p w14:paraId="1AA75FB3" w14:textId="5DE85974" w:rsidR="005876F4" w:rsidRPr="001E2BED" w:rsidRDefault="005876F4" w:rsidP="005876F4">
            <w:pPr>
              <w:pStyle w:val="Tabletext"/>
              <w:rPr>
                <w:lang w:val="en-GB"/>
              </w:rPr>
            </w:pPr>
            <w:r w:rsidRPr="001E2BED">
              <w:rPr>
                <w:i/>
                <w:iCs/>
                <w:lang w:val="en-GB"/>
              </w:rPr>
              <w:t>g)</w:t>
            </w:r>
            <w:r w:rsidRPr="001E2BED">
              <w:rPr>
                <w:i/>
                <w:iCs/>
                <w:lang w:val="en-GB"/>
              </w:rPr>
              <w:tab/>
            </w:r>
            <w:r w:rsidRPr="001E2BED">
              <w:rPr>
                <w:lang w:val="en-GB"/>
              </w:rPr>
              <w:t>the ability of the regional presence to reflect ITU as a whole and play an integral role in the preparation and coordination of activities in the region,</w:t>
            </w:r>
          </w:p>
        </w:tc>
        <w:tc>
          <w:tcPr>
            <w:tcW w:w="1250" w:type="pct"/>
          </w:tcPr>
          <w:p w14:paraId="220F1618" w14:textId="77777777" w:rsidR="005876F4" w:rsidRPr="001E2BED" w:rsidRDefault="005876F4" w:rsidP="005876F4">
            <w:pPr>
              <w:pStyle w:val="Tabletext"/>
              <w:rPr>
                <w:lang w:val="en-GB"/>
              </w:rPr>
            </w:pPr>
          </w:p>
        </w:tc>
        <w:tc>
          <w:tcPr>
            <w:tcW w:w="1250" w:type="pct"/>
          </w:tcPr>
          <w:p w14:paraId="37CF55CF" w14:textId="77777777" w:rsidR="005876F4" w:rsidRPr="001E2BED" w:rsidRDefault="005876F4" w:rsidP="005876F4">
            <w:pPr>
              <w:pStyle w:val="Tabletext"/>
              <w:rPr>
                <w:lang w:val="en-GB"/>
              </w:rPr>
            </w:pPr>
          </w:p>
        </w:tc>
        <w:tc>
          <w:tcPr>
            <w:tcW w:w="1250" w:type="pct"/>
          </w:tcPr>
          <w:p w14:paraId="281BBDCB" w14:textId="77777777" w:rsidR="005876F4" w:rsidRPr="001E2BED" w:rsidRDefault="005876F4" w:rsidP="005876F4">
            <w:pPr>
              <w:pStyle w:val="Tabletext"/>
              <w:rPr>
                <w:lang w:val="en-GB"/>
              </w:rPr>
            </w:pPr>
          </w:p>
          <w:p w14:paraId="4B4CD52F" w14:textId="77777777" w:rsidR="005876F4" w:rsidRPr="001E2BED" w:rsidRDefault="005876F4" w:rsidP="005876F4">
            <w:pPr>
              <w:pStyle w:val="Tabletext"/>
              <w:rPr>
                <w:lang w:val="en-GB"/>
              </w:rPr>
            </w:pPr>
          </w:p>
          <w:p w14:paraId="5D9B4E01" w14:textId="77777777" w:rsidR="005876F4" w:rsidRPr="001E2BED" w:rsidRDefault="005876F4" w:rsidP="005876F4">
            <w:pPr>
              <w:pStyle w:val="Tabletext"/>
              <w:rPr>
                <w:lang w:val="en-GB"/>
              </w:rPr>
            </w:pPr>
          </w:p>
          <w:p w14:paraId="2A0C65B7" w14:textId="77777777" w:rsidR="005876F4" w:rsidRPr="001E2BED" w:rsidRDefault="005876F4" w:rsidP="005876F4">
            <w:pPr>
              <w:pStyle w:val="Tabletext"/>
              <w:rPr>
                <w:lang w:val="en-GB"/>
              </w:rPr>
            </w:pPr>
          </w:p>
          <w:p w14:paraId="38A6DFCB" w14:textId="77777777" w:rsidR="005876F4" w:rsidRPr="001E2BED" w:rsidRDefault="005876F4" w:rsidP="005876F4">
            <w:pPr>
              <w:pStyle w:val="Tabletext"/>
              <w:rPr>
                <w:lang w:val="en-GB"/>
              </w:rPr>
            </w:pPr>
          </w:p>
          <w:p w14:paraId="74E43F11" w14:textId="77777777" w:rsidR="005876F4" w:rsidRPr="001E2BED" w:rsidRDefault="005876F4" w:rsidP="005876F4">
            <w:pPr>
              <w:pStyle w:val="Tabletext"/>
              <w:rPr>
                <w:lang w:val="en-GB"/>
              </w:rPr>
            </w:pPr>
          </w:p>
          <w:p w14:paraId="73546496" w14:textId="77777777" w:rsidR="005876F4" w:rsidRPr="001E2BED" w:rsidRDefault="005876F4" w:rsidP="005876F4">
            <w:pPr>
              <w:pStyle w:val="Tabletext"/>
              <w:rPr>
                <w:lang w:val="en-GB"/>
              </w:rPr>
            </w:pPr>
          </w:p>
          <w:p w14:paraId="07A3C09D" w14:textId="77777777" w:rsidR="005876F4" w:rsidRPr="001E2BED" w:rsidRDefault="005876F4" w:rsidP="005876F4">
            <w:pPr>
              <w:pStyle w:val="Tabletext"/>
              <w:rPr>
                <w:lang w:val="en-GB"/>
              </w:rPr>
            </w:pPr>
          </w:p>
          <w:p w14:paraId="3020ECBA" w14:textId="77777777" w:rsidR="005876F4" w:rsidRPr="001E2BED" w:rsidRDefault="005876F4" w:rsidP="005876F4">
            <w:pPr>
              <w:pStyle w:val="Tabletext"/>
              <w:rPr>
                <w:lang w:val="en-GB"/>
              </w:rPr>
            </w:pPr>
          </w:p>
          <w:p w14:paraId="7A265D0E" w14:textId="77777777" w:rsidR="005876F4" w:rsidRPr="001E2BED" w:rsidRDefault="005876F4" w:rsidP="005876F4">
            <w:pPr>
              <w:pStyle w:val="Tabletext"/>
              <w:rPr>
                <w:lang w:val="en-GB"/>
              </w:rPr>
            </w:pPr>
          </w:p>
          <w:p w14:paraId="2CCCD8D9" w14:textId="77777777" w:rsidR="005876F4" w:rsidRPr="001E2BED" w:rsidRDefault="005876F4" w:rsidP="005876F4">
            <w:pPr>
              <w:pStyle w:val="Tabletext"/>
              <w:rPr>
                <w:lang w:val="en-GB"/>
              </w:rPr>
            </w:pPr>
          </w:p>
          <w:p w14:paraId="49A7D2ED" w14:textId="77777777" w:rsidR="005876F4" w:rsidRPr="001E2BED" w:rsidRDefault="005876F4" w:rsidP="005876F4">
            <w:pPr>
              <w:pStyle w:val="Tabletext"/>
              <w:rPr>
                <w:lang w:val="en-GB"/>
              </w:rPr>
            </w:pPr>
          </w:p>
          <w:p w14:paraId="46539C9F" w14:textId="77777777" w:rsidR="005876F4" w:rsidRPr="001E2BED" w:rsidRDefault="005876F4" w:rsidP="005876F4">
            <w:pPr>
              <w:pStyle w:val="Tabletext"/>
              <w:rPr>
                <w:lang w:val="en-GB"/>
              </w:rPr>
            </w:pPr>
          </w:p>
          <w:p w14:paraId="10AC6764" w14:textId="77777777" w:rsidR="005876F4" w:rsidRPr="001E2BED" w:rsidRDefault="005876F4" w:rsidP="005876F4">
            <w:pPr>
              <w:pStyle w:val="Tabletext"/>
              <w:rPr>
                <w:lang w:val="en-GB"/>
              </w:rPr>
            </w:pPr>
          </w:p>
          <w:p w14:paraId="410722D2" w14:textId="69A6F662" w:rsidR="005876F4" w:rsidRPr="001E2BED" w:rsidRDefault="005876F4" w:rsidP="005876F4">
            <w:pPr>
              <w:pStyle w:val="Tabletext"/>
              <w:rPr>
                <w:i/>
                <w:iCs/>
                <w:lang w:val="en-GB"/>
              </w:rPr>
            </w:pPr>
            <w:r w:rsidRPr="001E2BED">
              <w:rPr>
                <w:i/>
                <w:iCs/>
                <w:lang w:val="en-GB"/>
              </w:rPr>
              <w:t>f)</w:t>
            </w:r>
            <w:r w:rsidRPr="001E2BED">
              <w:rPr>
                <w:lang w:val="en-GB"/>
              </w:rPr>
              <w:tab/>
              <w:t>that the Inter-Sector Coordination Group (ISCG) on issues of mutual interest, which is composed of representatives from the three advisory groups, works to identify issues of common interest and mechanisms to enhance collaboration and cooperation among the Sectors and General Secretariat, and also to consider reports from the Directors of the Bureaux and the Inter-Sectoral Coordination Task Force (ISC</w:t>
            </w:r>
            <w:r w:rsidRPr="001E2BED">
              <w:rPr>
                <w:lang w:val="en-GB"/>
              </w:rPr>
              <w:noBreakHyphen/>
              <w:t>TF) on options for improving cooperation and coordination within the secretariat;</w:t>
            </w:r>
          </w:p>
          <w:p w14:paraId="49CFB4AB" w14:textId="4218F739" w:rsidR="005876F4" w:rsidRPr="001E2BED" w:rsidRDefault="005876F4" w:rsidP="005876F4">
            <w:pPr>
              <w:pStyle w:val="Tabletext"/>
              <w:rPr>
                <w:lang w:val="en-GB"/>
              </w:rPr>
            </w:pPr>
            <w:r w:rsidRPr="001E2BED">
              <w:rPr>
                <w:i/>
                <w:iCs/>
                <w:lang w:val="en-GB"/>
              </w:rPr>
              <w:t>g)</w:t>
            </w:r>
            <w:r w:rsidRPr="001E2BED">
              <w:rPr>
                <w:lang w:val="en-GB"/>
              </w:rPr>
              <w:tab/>
              <w:t>that the Secretary-General has established the ISC</w:t>
            </w:r>
            <w:r w:rsidRPr="001E2BED">
              <w:rPr>
                <w:lang w:val="en-GB"/>
              </w:rPr>
              <w:noBreakHyphen/>
              <w:t xml:space="preserve">TF comprising senior management from the General Secretariat, the Telecommunication Development Bureau (BDT), the Radiocommunication Bureau (BR) </w:t>
            </w:r>
            <w:r w:rsidRPr="001E2BED">
              <w:rPr>
                <w:lang w:val="en-GB"/>
              </w:rPr>
              <w:lastRenderedPageBreak/>
              <w:t>and the Telecommunication Standardization Bureau (TSB) to consider options for improving cooperation and coordination at the secretariat level,</w:t>
            </w:r>
          </w:p>
        </w:tc>
      </w:tr>
      <w:tr w:rsidR="005876F4" w:rsidRPr="00B7628A" w14:paraId="44927C59" w14:textId="77777777" w:rsidTr="004C2B66">
        <w:tc>
          <w:tcPr>
            <w:tcW w:w="1250" w:type="pct"/>
          </w:tcPr>
          <w:p w14:paraId="48F13752" w14:textId="77777777" w:rsidR="005876F4" w:rsidRPr="001E2BED" w:rsidRDefault="005876F4" w:rsidP="005876F4">
            <w:pPr>
              <w:pStyle w:val="Tabletext"/>
              <w:rPr>
                <w:i/>
                <w:iCs/>
                <w:highlight w:val="yellow"/>
                <w:lang w:val="en-GB"/>
              </w:rPr>
            </w:pPr>
          </w:p>
        </w:tc>
        <w:tc>
          <w:tcPr>
            <w:tcW w:w="1250" w:type="pct"/>
          </w:tcPr>
          <w:p w14:paraId="68E4175C" w14:textId="77777777" w:rsidR="005876F4" w:rsidRPr="001E2BED" w:rsidRDefault="005876F4" w:rsidP="005876F4">
            <w:pPr>
              <w:pStyle w:val="Tabletext"/>
              <w:rPr>
                <w:lang w:val="en-GB"/>
              </w:rPr>
            </w:pPr>
          </w:p>
        </w:tc>
        <w:tc>
          <w:tcPr>
            <w:tcW w:w="1250" w:type="pct"/>
          </w:tcPr>
          <w:p w14:paraId="116104B5" w14:textId="77777777" w:rsidR="005876F4" w:rsidRPr="001E2BED" w:rsidRDefault="005876F4" w:rsidP="005876F4">
            <w:pPr>
              <w:pStyle w:val="Tabletext"/>
              <w:keepNext/>
              <w:rPr>
                <w:i/>
                <w:iCs/>
                <w:lang w:val="en-GB"/>
              </w:rPr>
            </w:pPr>
            <w:r w:rsidRPr="001E2BED">
              <w:rPr>
                <w:i/>
                <w:iCs/>
                <w:lang w:val="en-GB"/>
              </w:rPr>
              <w:tab/>
              <w:t>noting</w:t>
            </w:r>
          </w:p>
          <w:p w14:paraId="51FE56E4" w14:textId="77777777" w:rsidR="005876F4" w:rsidRPr="001E2BED" w:rsidRDefault="005876F4" w:rsidP="005876F4">
            <w:pPr>
              <w:pStyle w:val="Tabletext"/>
              <w:rPr>
                <w:lang w:val="en-GB"/>
              </w:rPr>
            </w:pPr>
            <w:r w:rsidRPr="001E2BED">
              <w:rPr>
                <w:iCs/>
                <w:lang w:val="en-GB"/>
              </w:rPr>
              <w:t>that</w:t>
            </w:r>
            <w:r w:rsidRPr="001E2BED">
              <w:rPr>
                <w:i/>
                <w:iCs/>
                <w:lang w:val="en-GB"/>
              </w:rPr>
              <w:t xml:space="preserve"> </w:t>
            </w:r>
            <w:r w:rsidRPr="001E2BED">
              <w:rPr>
                <w:lang w:val="en-GB"/>
              </w:rPr>
              <w:t>Resolution ITU</w:t>
            </w:r>
            <w:r w:rsidRPr="001E2BED">
              <w:rPr>
                <w:lang w:val="en-GB"/>
              </w:rPr>
              <w:noBreakHyphen/>
              <w:t>R 75 (Dubai, 2023) provides for mechanisms for ongoing review of the allocation of work and cooperation between ITU</w:t>
            </w:r>
            <w:r w:rsidRPr="001E2BED">
              <w:rPr>
                <w:lang w:val="en-GB"/>
              </w:rPr>
              <w:noBreakHyphen/>
              <w:t>R and ITU</w:t>
            </w:r>
            <w:r w:rsidRPr="001E2BED">
              <w:rPr>
                <w:lang w:val="en-GB"/>
              </w:rPr>
              <w:noBreakHyphen/>
              <w:t>T,</w:t>
            </w:r>
          </w:p>
        </w:tc>
        <w:tc>
          <w:tcPr>
            <w:tcW w:w="1250" w:type="pct"/>
          </w:tcPr>
          <w:p w14:paraId="25583914" w14:textId="77777777" w:rsidR="005876F4" w:rsidRPr="001E2BED" w:rsidRDefault="005876F4" w:rsidP="005876F4">
            <w:pPr>
              <w:pStyle w:val="Tabletext"/>
              <w:rPr>
                <w:lang w:val="en-GB"/>
              </w:rPr>
            </w:pPr>
          </w:p>
        </w:tc>
      </w:tr>
      <w:tr w:rsidR="005876F4" w:rsidRPr="00B62308" w14:paraId="1AC18334" w14:textId="77777777" w:rsidTr="004C2B66">
        <w:tc>
          <w:tcPr>
            <w:tcW w:w="1250" w:type="pct"/>
          </w:tcPr>
          <w:p w14:paraId="450CEB35" w14:textId="1F7D9194" w:rsidR="005876F4" w:rsidRPr="00EF68E9" w:rsidRDefault="005876F4" w:rsidP="005876F4">
            <w:pPr>
              <w:pStyle w:val="Tabletext"/>
              <w:rPr>
                <w:i/>
                <w:lang w:val="en-GB"/>
              </w:rPr>
            </w:pPr>
            <w:r w:rsidRPr="001E2BED">
              <w:rPr>
                <w:i/>
                <w:lang w:val="en-GB"/>
              </w:rPr>
              <w:tab/>
            </w:r>
            <w:r w:rsidRPr="00EF68E9">
              <w:rPr>
                <w:i/>
                <w:lang w:val="en-GB"/>
              </w:rPr>
              <w:t>resolves</w:t>
            </w:r>
          </w:p>
          <w:p w14:paraId="1BA83961" w14:textId="77777777" w:rsidR="005876F4" w:rsidRPr="00EF68E9" w:rsidRDefault="005876F4" w:rsidP="005876F4">
            <w:pPr>
              <w:pStyle w:val="Tabletext"/>
              <w:rPr>
                <w:lang w:val="en-GB"/>
              </w:rPr>
            </w:pPr>
            <w:r w:rsidRPr="00EF68E9">
              <w:rPr>
                <w:lang w:val="en-GB"/>
              </w:rPr>
              <w:t>1</w:t>
            </w:r>
            <w:r w:rsidRPr="00EF68E9">
              <w:rPr>
                <w:lang w:val="en-GB"/>
              </w:rPr>
              <w:tab/>
              <w:t>that the Radiocommunication Advisory Group (RAG), the Telecommunication Standardization Advisory Group (TSAG) and the Telecommunication Development Advisory Group (TDAG), including through ISCG, shall continue to consider current and new activities and their distribution among ITU</w:t>
            </w:r>
            <w:r w:rsidRPr="00EF68E9">
              <w:rPr>
                <w:lang w:val="en-GB"/>
              </w:rPr>
              <w:noBreakHyphen/>
              <w:t>R, ITU</w:t>
            </w:r>
            <w:r w:rsidRPr="00EF68E9">
              <w:rPr>
                <w:lang w:val="en-GB"/>
              </w:rPr>
              <w:noBreakHyphen/>
              <w:t>T and ITU</w:t>
            </w:r>
            <w:r w:rsidRPr="00EF68E9">
              <w:rPr>
                <w:lang w:val="en-GB"/>
              </w:rPr>
              <w:noBreakHyphen/>
              <w:t>D for approval by the ITU Member States in accordance with the procedures for approval of new and revised study questions, meeting jointly as necessary;</w:t>
            </w:r>
          </w:p>
          <w:p w14:paraId="1FAE1203" w14:textId="77777777" w:rsidR="005876F4" w:rsidRPr="00EF68E9" w:rsidRDefault="005876F4" w:rsidP="005876F4">
            <w:pPr>
              <w:pStyle w:val="Tabletext"/>
              <w:rPr>
                <w:ins w:id="520" w:author="TPU E RR" w:date="2026-04-20T12:11:00Z"/>
                <w:lang w:val="en-GB"/>
              </w:rPr>
            </w:pPr>
            <w:r w:rsidRPr="00EF68E9">
              <w:rPr>
                <w:lang w:val="en-GB"/>
              </w:rPr>
              <w:t>2</w:t>
            </w:r>
            <w:r w:rsidRPr="00EF68E9">
              <w:rPr>
                <w:i/>
                <w:iCs/>
                <w:lang w:val="en-GB"/>
              </w:rPr>
              <w:tab/>
            </w:r>
            <w:r w:rsidRPr="00EF68E9">
              <w:rPr>
                <w:lang w:val="en-GB"/>
              </w:rPr>
              <w:t xml:space="preserve">that, in order to achieve "One ITU", it is crucial that all ITU Sectors coordinate their regional projects and activities with full involvement of the regional and area offices, as they are the focal points and </w:t>
            </w:r>
            <w:r w:rsidRPr="00EF68E9">
              <w:rPr>
                <w:lang w:val="en-GB"/>
              </w:rPr>
              <w:lastRenderedPageBreak/>
              <w:t>representatives of all three ITU Sectors and the General Secretariat at the regional level</w:t>
            </w:r>
            <w:del w:id="521" w:author="TPU E RR" w:date="2026-04-20T12:11:00Z">
              <w:r w:rsidRPr="00EF68E9" w:rsidDel="00663DC7">
                <w:rPr>
                  <w:lang w:val="en-GB"/>
                </w:rPr>
                <w:delText>,</w:delText>
              </w:r>
            </w:del>
            <w:ins w:id="522" w:author="TPU E RR" w:date="2026-04-20T12:11:00Z">
              <w:r w:rsidRPr="00EF68E9">
                <w:rPr>
                  <w:lang w:val="en-GB"/>
                </w:rPr>
                <w:t>;</w:t>
              </w:r>
            </w:ins>
          </w:p>
          <w:p w14:paraId="73F5B369" w14:textId="77777777" w:rsidR="005876F4" w:rsidRPr="00EF68E9" w:rsidRDefault="005876F4" w:rsidP="005876F4">
            <w:pPr>
              <w:pStyle w:val="Tabletext"/>
              <w:rPr>
                <w:ins w:id="523" w:author="TPU E RR" w:date="2026-04-20T12:11:00Z"/>
                <w:lang w:val="en-GB"/>
              </w:rPr>
            </w:pPr>
            <w:ins w:id="524" w:author="LING-E" w:date="2026-04-22T17:00:00Z">
              <w:r w:rsidRPr="00EF68E9">
                <w:rPr>
                  <w:lang w:val="en-GB"/>
                </w:rPr>
                <w:t>3</w:t>
              </w:r>
            </w:ins>
            <w:ins w:id="525" w:author="TPU E RR" w:date="2026-04-20T12:11:00Z">
              <w:r w:rsidRPr="00EF68E9">
                <w:rPr>
                  <w:lang w:val="en-GB"/>
                </w:rPr>
                <w:tab/>
              </w:r>
            </w:ins>
            <w:ins w:id="526" w:author="LING-E" w:date="2026-04-22T11:29:00Z">
              <w:r w:rsidRPr="00EF68E9">
                <w:rPr>
                  <w:lang w:val="en-GB"/>
                </w:rPr>
                <w:t>that, if considerable responsibilities in any two or all Sectors in a particular subject are identified</w:t>
              </w:r>
            </w:ins>
            <w:ins w:id="527" w:author="TPU E RR" w:date="2026-04-20T12:11:00Z">
              <w:r w:rsidRPr="00EF68E9">
                <w:rPr>
                  <w:lang w:val="en-GB"/>
                </w:rPr>
                <w:t>:</w:t>
              </w:r>
            </w:ins>
          </w:p>
          <w:p w14:paraId="33F0B76F" w14:textId="77777777" w:rsidR="005876F4" w:rsidRPr="00EF68E9" w:rsidRDefault="005876F4" w:rsidP="005876F4">
            <w:pPr>
              <w:pStyle w:val="Tabletext"/>
              <w:ind w:left="284" w:hanging="284"/>
              <w:rPr>
                <w:ins w:id="528" w:author="TPU E RR" w:date="2026-04-20T12:11:00Z"/>
                <w:lang w:val="en-GB"/>
              </w:rPr>
            </w:pPr>
            <w:ins w:id="529" w:author="TPU E RR" w:date="2026-04-20T12:11:00Z">
              <w:r w:rsidRPr="00EF68E9">
                <w:rPr>
                  <w:lang w:val="en-GB"/>
                </w:rPr>
                <w:t>i)</w:t>
              </w:r>
              <w:r w:rsidRPr="00EF68E9">
                <w:rPr>
                  <w:lang w:val="en-GB"/>
                </w:rPr>
                <w:tab/>
              </w:r>
            </w:ins>
            <w:ins w:id="530" w:author="LING-E" w:date="2026-04-22T11:29:00Z">
              <w:r w:rsidRPr="00EF68E9">
                <w:rPr>
                  <w:lang w:val="en-GB"/>
                </w:rPr>
                <w:t xml:space="preserve">the procedure given in Annex </w:t>
              </w:r>
            </w:ins>
            <w:ins w:id="531" w:author="LING-E" w:date="2026-04-22T11:31:00Z">
              <w:r w:rsidRPr="00EF68E9">
                <w:rPr>
                  <w:lang w:val="en-GB"/>
                </w:rPr>
                <w:t>2</w:t>
              </w:r>
            </w:ins>
            <w:ins w:id="532" w:author="LING-E" w:date="2026-04-22T11:29:00Z">
              <w:r w:rsidRPr="00EF68E9">
                <w:rPr>
                  <w:lang w:val="en-GB"/>
                </w:rPr>
                <w:t xml:space="preserve"> to this resolution sh</w:t>
              </w:r>
            </w:ins>
            <w:ins w:id="533" w:author="LING-E" w:date="2026-04-23T15:30:00Z">
              <w:r w:rsidRPr="00EF68E9">
                <w:rPr>
                  <w:lang w:val="en-GB"/>
                </w:rPr>
                <w:t>all</w:t>
              </w:r>
            </w:ins>
            <w:ins w:id="534" w:author="LING-E" w:date="2026-04-22T11:29:00Z">
              <w:r w:rsidRPr="00EF68E9">
                <w:rPr>
                  <w:lang w:val="en-GB"/>
                </w:rPr>
                <w:t xml:space="preserve"> be applied;</w:t>
              </w:r>
            </w:ins>
          </w:p>
          <w:p w14:paraId="34B9F391" w14:textId="77777777" w:rsidR="005876F4" w:rsidRPr="00EF68E9" w:rsidRDefault="005876F4" w:rsidP="005876F4">
            <w:pPr>
              <w:pStyle w:val="Tabletext"/>
              <w:ind w:left="284" w:hanging="284"/>
              <w:rPr>
                <w:ins w:id="535" w:author="TPU E RR" w:date="2026-04-20T12:11:00Z"/>
                <w:lang w:val="en-GB"/>
              </w:rPr>
            </w:pPr>
            <w:ins w:id="536" w:author="TPU E RR" w:date="2026-04-20T12:11:00Z">
              <w:r w:rsidRPr="00EF68E9">
                <w:rPr>
                  <w:lang w:val="en-GB"/>
                </w:rPr>
                <w:t>ii)</w:t>
              </w:r>
              <w:r w:rsidRPr="00EF68E9">
                <w:rPr>
                  <w:lang w:val="en-GB"/>
                </w:rPr>
                <w:tab/>
              </w:r>
            </w:ins>
            <w:ins w:id="537" w:author="LING-E" w:date="2026-04-22T11:30:00Z">
              <w:r w:rsidRPr="00EF68E9">
                <w:rPr>
                  <w:lang w:val="en-GB"/>
                </w:rPr>
                <w:t>the matter sh</w:t>
              </w:r>
            </w:ins>
            <w:ins w:id="538" w:author="LING-E" w:date="2026-04-23T15:30:00Z">
              <w:r w:rsidRPr="00EF68E9">
                <w:rPr>
                  <w:lang w:val="en-GB"/>
                </w:rPr>
                <w:t>all</w:t>
              </w:r>
            </w:ins>
            <w:ins w:id="539" w:author="LING-E" w:date="2026-04-22T11:30:00Z">
              <w:r w:rsidRPr="00EF68E9">
                <w:rPr>
                  <w:lang w:val="en-GB"/>
                </w:rPr>
                <w:t xml:space="preserve"> be studied by relevant study groups of the Sectors involved, with appropriate coordination and matching of relevant Question topics of interest to the study groups in ITU-T, ITU-D and ITU-R (see Annexes </w:t>
              </w:r>
            </w:ins>
            <w:ins w:id="540" w:author="LING-E" w:date="2026-04-22T11:31:00Z">
              <w:r w:rsidRPr="00EF68E9">
                <w:rPr>
                  <w:lang w:val="en-GB"/>
                </w:rPr>
                <w:t>2</w:t>
              </w:r>
            </w:ins>
            <w:ins w:id="541" w:author="LING-E" w:date="2026-04-22T11:30:00Z">
              <w:r w:rsidRPr="00EF68E9">
                <w:rPr>
                  <w:lang w:val="en-GB"/>
                </w:rPr>
                <w:t xml:space="preserve"> and </w:t>
              </w:r>
            </w:ins>
            <w:ins w:id="542" w:author="LING-E" w:date="2026-04-22T11:31:00Z">
              <w:r w:rsidRPr="00EF68E9">
                <w:rPr>
                  <w:lang w:val="en-GB"/>
                </w:rPr>
                <w:t>3</w:t>
              </w:r>
            </w:ins>
            <w:ins w:id="543" w:author="LING-E" w:date="2026-04-22T11:30:00Z">
              <w:r w:rsidRPr="00EF68E9">
                <w:rPr>
                  <w:lang w:val="en-GB"/>
                </w:rPr>
                <w:t xml:space="preserve"> to this resolution); or</w:t>
              </w:r>
            </w:ins>
          </w:p>
          <w:p w14:paraId="5CC1DE23" w14:textId="77777777" w:rsidR="005876F4" w:rsidRPr="001E2BED" w:rsidRDefault="005876F4" w:rsidP="005876F4">
            <w:pPr>
              <w:pStyle w:val="Tabletext"/>
              <w:ind w:left="284" w:hanging="284"/>
              <w:rPr>
                <w:lang w:val="en-GB"/>
              </w:rPr>
            </w:pPr>
            <w:ins w:id="544" w:author="TPU E RR" w:date="2026-04-20T12:11:00Z">
              <w:r w:rsidRPr="00EF68E9">
                <w:rPr>
                  <w:lang w:val="en-GB"/>
                </w:rPr>
                <w:t>iii)</w:t>
              </w:r>
              <w:r w:rsidRPr="00EF68E9">
                <w:rPr>
                  <w:lang w:val="en-GB"/>
                </w:rPr>
                <w:tab/>
              </w:r>
            </w:ins>
            <w:ins w:id="545" w:author="LING-E" w:date="2026-04-22T11:30:00Z">
              <w:r w:rsidRPr="00EF68E9">
                <w:rPr>
                  <w:lang w:val="en-GB"/>
                </w:rPr>
                <w:t>a joint meeting may be arranged by study groups and/or the Directors of the Bureaux</w:t>
              </w:r>
            </w:ins>
            <w:ins w:id="546" w:author="TPU E RR" w:date="2026-04-20T12:11:00Z">
              <w:r w:rsidRPr="00EF68E9">
                <w:rPr>
                  <w:lang w:val="en-GB"/>
                </w:rPr>
                <w:t>;</w:t>
              </w:r>
            </w:ins>
          </w:p>
          <w:p w14:paraId="12F029C2" w14:textId="1473C41A" w:rsidR="005876F4" w:rsidRPr="001E2BED" w:rsidRDefault="00EF68E9" w:rsidP="005876F4">
            <w:pPr>
              <w:pStyle w:val="Tabletext"/>
              <w:rPr>
                <w:ins w:id="547" w:author="Минкин Владимир Маркович" w:date="2026-03-05T13:51:00Z"/>
                <w:lang w:val="en-GB"/>
              </w:rPr>
            </w:pPr>
            <w:ins w:id="548" w:author="LING-E" w:date="2026-04-22T17:01:00Z">
              <w:r w:rsidRPr="00EF68E9">
                <w:rPr>
                  <w:lang w:val="en-GB"/>
                </w:rPr>
                <w:t>4</w:t>
              </w:r>
            </w:ins>
            <w:ins w:id="549" w:author="TPU E RR" w:date="2026-04-20T12:11:00Z">
              <w:r w:rsidRPr="00EF68E9">
                <w:rPr>
                  <w:lang w:val="en-GB"/>
                </w:rPr>
                <w:tab/>
              </w:r>
            </w:ins>
            <w:ins w:id="550" w:author="LING-E" w:date="2026-04-22T11:33:00Z">
              <w:r w:rsidRPr="00EF68E9">
                <w:rPr>
                  <w:lang w:val="en-GB"/>
                </w:rPr>
                <w:t>to continue facilitating the participation of developing countries in all ITU meetings through the use of remote participation by electronic means, as appropriate</w:t>
              </w:r>
            </w:ins>
            <w:ins w:id="551" w:author="TPU E RR" w:date="2026-04-20T12:11:00Z">
              <w:r w:rsidRPr="00EF68E9">
                <w:rPr>
                  <w:lang w:val="en-GB"/>
                </w:rPr>
                <w:t>;</w:t>
              </w:r>
            </w:ins>
          </w:p>
          <w:p w14:paraId="227EA170" w14:textId="77777777" w:rsidR="005876F4" w:rsidRPr="001E2BED" w:rsidRDefault="005876F4" w:rsidP="005876F4">
            <w:pPr>
              <w:pStyle w:val="Tabletext"/>
              <w:rPr>
                <w:ins w:id="552" w:author="Минкин Владимир Маркович" w:date="2025-12-15T10:17:00Z"/>
                <w:highlight w:val="yellow"/>
                <w:lang w:val="en-GB"/>
              </w:rPr>
            </w:pPr>
          </w:p>
          <w:p w14:paraId="6F0414BC" w14:textId="77777777" w:rsidR="005876F4" w:rsidRPr="001E2BED" w:rsidRDefault="005876F4" w:rsidP="005876F4">
            <w:pPr>
              <w:pStyle w:val="Tabletext"/>
              <w:rPr>
                <w:ins w:id="553" w:author="Минкин Владимир Маркович" w:date="2025-12-15T10:19:00Z"/>
                <w:highlight w:val="yellow"/>
                <w:lang w:val="en-GB"/>
              </w:rPr>
            </w:pPr>
          </w:p>
          <w:p w14:paraId="0A9C6257" w14:textId="77777777" w:rsidR="005876F4" w:rsidRPr="001E2BED" w:rsidRDefault="005876F4" w:rsidP="005876F4">
            <w:pPr>
              <w:pStyle w:val="Tabletext"/>
              <w:rPr>
                <w:highlight w:val="yellow"/>
                <w:lang w:val="en-GB"/>
              </w:rPr>
            </w:pPr>
          </w:p>
          <w:p w14:paraId="2F40F3C8" w14:textId="77777777" w:rsidR="005876F4" w:rsidRPr="001E2BED" w:rsidRDefault="005876F4" w:rsidP="005876F4">
            <w:pPr>
              <w:pStyle w:val="Tabletext"/>
              <w:rPr>
                <w:highlight w:val="yellow"/>
                <w:lang w:val="en-GB"/>
              </w:rPr>
            </w:pPr>
          </w:p>
          <w:p w14:paraId="69D50B8E" w14:textId="54C3F645" w:rsidR="005876F4" w:rsidRPr="001E2BED" w:rsidRDefault="00EF68E9" w:rsidP="005876F4">
            <w:pPr>
              <w:pStyle w:val="Tabletext"/>
              <w:rPr>
                <w:lang w:val="en-GB" w:eastAsia="ja-JP"/>
              </w:rPr>
            </w:pPr>
            <w:ins w:id="554" w:author="LING-E" w:date="2026-04-22T17:01:00Z">
              <w:r w:rsidRPr="00EF68E9">
                <w:rPr>
                  <w:lang w:val="en-GB" w:eastAsia="ja-JP"/>
                </w:rPr>
                <w:lastRenderedPageBreak/>
                <w:t>5</w:t>
              </w:r>
            </w:ins>
            <w:ins w:id="555" w:author="TPU E RR" w:date="2026-04-20T12:11:00Z">
              <w:r w:rsidRPr="00EF68E9">
                <w:rPr>
                  <w:lang w:val="en-GB" w:eastAsia="ja-JP"/>
                </w:rPr>
                <w:tab/>
              </w:r>
            </w:ins>
            <w:ins w:id="556" w:author="LING-E" w:date="2026-04-22T11:36:00Z">
              <w:r w:rsidRPr="00EF68E9">
                <w:rPr>
                  <w:lang w:val="en-GB" w:eastAsia="ja-JP"/>
                </w:rPr>
                <w:t xml:space="preserve">that the Directors of the Bureaux, </w:t>
              </w:r>
            </w:ins>
            <w:ins w:id="557" w:author="LING-E" w:date="2026-04-23T09:08:00Z">
              <w:r w:rsidRPr="00EF68E9">
                <w:rPr>
                  <w:lang w:val="en-GB" w:eastAsia="ja-JP"/>
                </w:rPr>
                <w:t>assisted by</w:t>
              </w:r>
            </w:ins>
            <w:ins w:id="558" w:author="LING-E" w:date="2026-04-22T11:36:00Z">
              <w:r w:rsidRPr="00EF68E9">
                <w:rPr>
                  <w:lang w:val="en-GB" w:eastAsia="ja-JP"/>
                </w:rPr>
                <w:t xml:space="preserve"> the study groups, </w:t>
              </w:r>
            </w:ins>
            <w:ins w:id="559" w:author="LING-E" w:date="2026-04-22T11:37:00Z">
              <w:r w:rsidRPr="00EF68E9">
                <w:rPr>
                  <w:lang w:val="en-GB" w:eastAsia="ja-JP"/>
                </w:rPr>
                <w:t xml:space="preserve">shall cooperate </w:t>
              </w:r>
            </w:ins>
            <w:ins w:id="560" w:author="LING-E" w:date="2026-04-22T11:38:00Z">
              <w:r w:rsidRPr="00EF68E9">
                <w:rPr>
                  <w:lang w:val="en-GB" w:eastAsia="ja-JP"/>
                </w:rPr>
                <w:t xml:space="preserve">on activities relating to the development and updating of handbooks and reports with </w:t>
              </w:r>
            </w:ins>
            <w:ins w:id="561" w:author="LING-E" w:date="2026-04-23T15:34:00Z">
              <w:r w:rsidRPr="00EF68E9">
                <w:rPr>
                  <w:lang w:val="en-GB" w:eastAsia="ja-JP"/>
                </w:rPr>
                <w:t>a</w:t>
              </w:r>
            </w:ins>
            <w:ins w:id="562" w:author="LING-E" w:date="2026-04-22T11:38:00Z">
              <w:r w:rsidRPr="00EF68E9">
                <w:rPr>
                  <w:lang w:val="en-GB" w:eastAsia="ja-JP"/>
                </w:rPr>
                <w:t xml:space="preserve"> view to avoiding duplication </w:t>
              </w:r>
            </w:ins>
            <w:ins w:id="563" w:author="LING-E" w:date="2026-04-23T15:34:00Z">
              <w:r w:rsidRPr="00EF68E9">
                <w:rPr>
                  <w:lang w:val="en-GB" w:eastAsia="ja-JP"/>
                </w:rPr>
                <w:t>in these efforts</w:t>
              </w:r>
            </w:ins>
            <w:ins w:id="564" w:author="LING-E" w:date="2026-04-22T11:38:00Z">
              <w:r w:rsidRPr="00EF68E9">
                <w:rPr>
                  <w:lang w:val="en-GB" w:eastAsia="ja-JP"/>
                </w:rPr>
                <w:t>, and on the implementation of outcomes of ITU activities</w:t>
              </w:r>
            </w:ins>
            <w:ins w:id="565" w:author="TPU E RR" w:date="2026-04-20T12:11:00Z">
              <w:r w:rsidRPr="00EF68E9">
                <w:rPr>
                  <w:lang w:val="en-GB" w:eastAsia="ja-JP"/>
                </w:rPr>
                <w:t>;</w:t>
              </w:r>
            </w:ins>
          </w:p>
          <w:p w14:paraId="2D2946DD" w14:textId="77777777" w:rsidR="005876F4" w:rsidRPr="001E2BED" w:rsidRDefault="005876F4" w:rsidP="005876F4">
            <w:pPr>
              <w:pStyle w:val="Tabletext"/>
              <w:rPr>
                <w:highlight w:val="yellow"/>
                <w:lang w:val="en-GB" w:eastAsia="ja-JP"/>
              </w:rPr>
            </w:pPr>
          </w:p>
          <w:p w14:paraId="239064ED" w14:textId="77777777" w:rsidR="005876F4" w:rsidRPr="001E2BED" w:rsidRDefault="005876F4" w:rsidP="005876F4">
            <w:pPr>
              <w:pStyle w:val="Tabletext"/>
              <w:rPr>
                <w:highlight w:val="yellow"/>
                <w:lang w:val="en-GB" w:eastAsia="ja-JP"/>
              </w:rPr>
            </w:pPr>
          </w:p>
          <w:p w14:paraId="4B13BDBF" w14:textId="77777777" w:rsidR="005876F4" w:rsidRPr="001E2BED" w:rsidRDefault="005876F4" w:rsidP="005876F4">
            <w:pPr>
              <w:pStyle w:val="Tabletext"/>
              <w:rPr>
                <w:highlight w:val="yellow"/>
                <w:lang w:val="en-GB"/>
              </w:rPr>
            </w:pPr>
          </w:p>
          <w:p w14:paraId="0A7112EE" w14:textId="77777777" w:rsidR="005876F4" w:rsidRPr="001E2BED" w:rsidRDefault="005876F4" w:rsidP="005876F4">
            <w:pPr>
              <w:pStyle w:val="Tabletext"/>
              <w:rPr>
                <w:ins w:id="566" w:author="Минкин Владимир Маркович" w:date="2025-07-15T17:55:00Z"/>
                <w:highlight w:val="yellow"/>
                <w:lang w:val="en-GB"/>
              </w:rPr>
            </w:pPr>
          </w:p>
          <w:p w14:paraId="335E8E79" w14:textId="77777777" w:rsidR="00EF68E9" w:rsidRPr="00EF68E9" w:rsidRDefault="00EF68E9" w:rsidP="005876F4">
            <w:pPr>
              <w:pStyle w:val="Tabletext"/>
              <w:rPr>
                <w:ins w:id="567" w:author="TPU E RR" w:date="2026-04-20T12:11:00Z"/>
                <w:lang w:val="en-GB"/>
              </w:rPr>
            </w:pPr>
            <w:ins w:id="568" w:author="LING-E" w:date="2026-04-22T17:01:00Z">
              <w:r w:rsidRPr="00EF68E9">
                <w:rPr>
                  <w:lang w:val="en-GB"/>
                </w:rPr>
                <w:t>6</w:t>
              </w:r>
            </w:ins>
            <w:ins w:id="569" w:author="TPU E RR" w:date="2026-04-20T12:11:00Z">
              <w:r w:rsidRPr="00EF68E9">
                <w:rPr>
                  <w:lang w:val="en-GB"/>
                </w:rPr>
                <w:tab/>
              </w:r>
            </w:ins>
            <w:ins w:id="570" w:author="LING-E" w:date="2026-04-22T11:39:00Z">
              <w:r w:rsidRPr="00EF68E9">
                <w:rPr>
                  <w:lang w:val="en-GB"/>
                </w:rPr>
                <w:t>that the Directors of the Radiocommunication Bureau</w:t>
              </w:r>
            </w:ins>
            <w:ins w:id="571" w:author="LING-E" w:date="2026-04-23T09:22:00Z">
              <w:r w:rsidRPr="00EF68E9">
                <w:rPr>
                  <w:lang w:val="en-GB"/>
                </w:rPr>
                <w:t xml:space="preserve"> (BR)</w:t>
              </w:r>
            </w:ins>
            <w:ins w:id="572" w:author="LING-E" w:date="2026-04-22T11:39:00Z">
              <w:r w:rsidRPr="00EF68E9">
                <w:rPr>
                  <w:lang w:val="en-GB"/>
                </w:rPr>
                <w:t xml:space="preserve"> and the Telecommunication Standardization Bureau</w:t>
              </w:r>
            </w:ins>
            <w:ins w:id="573" w:author="LING-E" w:date="2026-04-23T09:22:00Z">
              <w:r w:rsidRPr="00EF68E9">
                <w:rPr>
                  <w:lang w:val="en-GB"/>
                </w:rPr>
                <w:t xml:space="preserve"> (TSB)</w:t>
              </w:r>
            </w:ins>
            <w:ins w:id="574" w:author="LING-E" w:date="2026-04-22T11:40:00Z">
              <w:r w:rsidRPr="00EF68E9">
                <w:rPr>
                  <w:lang w:val="en-GB"/>
                </w:rPr>
                <w:t xml:space="preserve">, </w:t>
              </w:r>
            </w:ins>
            <w:ins w:id="575" w:author="LING-E" w:date="2026-04-23T09:25:00Z">
              <w:r w:rsidRPr="00EF68E9">
                <w:rPr>
                  <w:lang w:val="en-GB"/>
                </w:rPr>
                <w:t>assisted by</w:t>
              </w:r>
            </w:ins>
            <w:ins w:id="576" w:author="LING-E" w:date="2026-04-22T11:40:00Z">
              <w:r w:rsidRPr="00EF68E9">
                <w:rPr>
                  <w:lang w:val="en-GB"/>
                </w:rPr>
                <w:t xml:space="preserve"> the study groups, shall contribute to and partici</w:t>
              </w:r>
            </w:ins>
            <w:ins w:id="577" w:author="LING-E" w:date="2026-04-22T11:41:00Z">
              <w:r w:rsidRPr="00EF68E9">
                <w:rPr>
                  <w:lang w:val="en-GB"/>
                </w:rPr>
                <w:t xml:space="preserve">pate in the work of the ITU-D study groups </w:t>
              </w:r>
            </w:ins>
            <w:ins w:id="578" w:author="LING-E" w:date="2026-04-22T11:45:00Z">
              <w:r w:rsidRPr="00EF68E9">
                <w:rPr>
                  <w:lang w:val="en-GB"/>
                </w:rPr>
                <w:t>on relevant studies to which they may give valuable input</w:t>
              </w:r>
            </w:ins>
            <w:ins w:id="579" w:author="TPU E RR" w:date="2026-04-20T12:11:00Z">
              <w:r w:rsidRPr="00EF68E9">
                <w:rPr>
                  <w:lang w:val="en-GB"/>
                </w:rPr>
                <w:t>;</w:t>
              </w:r>
            </w:ins>
          </w:p>
          <w:p w14:paraId="2C43F8CB" w14:textId="4D8C9086" w:rsidR="005876F4" w:rsidRPr="001E2BED" w:rsidRDefault="00EF68E9" w:rsidP="005876F4">
            <w:pPr>
              <w:pStyle w:val="Tabletext"/>
              <w:rPr>
                <w:highlight w:val="yellow"/>
                <w:lang w:val="en-GB"/>
              </w:rPr>
            </w:pPr>
            <w:ins w:id="580" w:author="LING-E" w:date="2026-04-22T17:01:00Z">
              <w:r w:rsidRPr="00EF68E9">
                <w:rPr>
                  <w:lang w:val="en-GB"/>
                </w:rPr>
                <w:t>7</w:t>
              </w:r>
            </w:ins>
            <w:ins w:id="581" w:author="TPU E RR" w:date="2026-04-20T12:11:00Z">
              <w:r w:rsidRPr="00EF68E9">
                <w:rPr>
                  <w:lang w:val="en-GB"/>
                </w:rPr>
                <w:tab/>
              </w:r>
            </w:ins>
            <w:ins w:id="582" w:author="LING-E" w:date="2026-04-22T11:47:00Z">
              <w:r w:rsidRPr="00EF68E9">
                <w:rPr>
                  <w:lang w:val="en-GB"/>
                </w:rPr>
                <w:t xml:space="preserve">that, </w:t>
              </w:r>
            </w:ins>
            <w:ins w:id="583" w:author="LING-E" w:date="2026-04-22T11:49:00Z">
              <w:r w:rsidRPr="00EF68E9">
                <w:rPr>
                  <w:lang w:val="en-GB"/>
                </w:rPr>
                <w:t>when</w:t>
              </w:r>
            </w:ins>
            <w:ins w:id="584" w:author="LING-E" w:date="2026-04-22T11:47:00Z">
              <w:r w:rsidRPr="00EF68E9">
                <w:rPr>
                  <w:lang w:val="en-GB"/>
                </w:rPr>
                <w:t xml:space="preserve"> cooperating actively with </w:t>
              </w:r>
            </w:ins>
            <w:ins w:id="585" w:author="LING-E" w:date="2026-04-22T11:48:00Z">
              <w:r w:rsidRPr="00EF68E9">
                <w:rPr>
                  <w:lang w:val="en-GB"/>
                </w:rPr>
                <w:t>the Telecommunication Development Bureau</w:t>
              </w:r>
            </w:ins>
            <w:ins w:id="586" w:author="LING-E" w:date="2026-04-23T09:23:00Z">
              <w:r w:rsidRPr="00EF68E9">
                <w:rPr>
                  <w:lang w:val="en-GB"/>
                </w:rPr>
                <w:t xml:space="preserve"> (BDT)</w:t>
              </w:r>
            </w:ins>
            <w:ins w:id="587" w:author="LING-E" w:date="2026-04-22T11:47:00Z">
              <w:r w:rsidRPr="00EF68E9">
                <w:rPr>
                  <w:lang w:val="en-GB"/>
                </w:rPr>
                <w:t>, all radiocommunication activities of the Union in the field of telecommunication development sh</w:t>
              </w:r>
            </w:ins>
            <w:ins w:id="588" w:author="LING-E" w:date="2026-04-23T15:33:00Z">
              <w:r w:rsidRPr="00EF68E9">
                <w:rPr>
                  <w:lang w:val="en-GB"/>
                </w:rPr>
                <w:t>all</w:t>
              </w:r>
            </w:ins>
            <w:ins w:id="589" w:author="LING-E" w:date="2026-04-22T11:47:00Z">
              <w:r w:rsidRPr="00EF68E9">
                <w:rPr>
                  <w:lang w:val="en-GB"/>
                </w:rPr>
                <w:t xml:space="preserve"> be closely coordinated in the interest of achieving efficiency and effectiveness and avoiding duplication of effort</w:t>
              </w:r>
            </w:ins>
            <w:ins w:id="590" w:author="TPU E RR" w:date="2026-04-20T12:11:00Z">
              <w:r w:rsidRPr="00EF68E9">
                <w:rPr>
                  <w:lang w:val="en-GB"/>
                </w:rPr>
                <w:t>,</w:t>
              </w:r>
            </w:ins>
          </w:p>
        </w:tc>
        <w:tc>
          <w:tcPr>
            <w:tcW w:w="1250" w:type="pct"/>
          </w:tcPr>
          <w:p w14:paraId="46AC3C04" w14:textId="77777777" w:rsidR="005876F4" w:rsidRPr="001E2BED" w:rsidRDefault="005876F4" w:rsidP="005876F4">
            <w:pPr>
              <w:pStyle w:val="Tabletext"/>
              <w:rPr>
                <w:i/>
                <w:iCs/>
                <w:lang w:val="en-GB"/>
              </w:rPr>
            </w:pPr>
            <w:r w:rsidRPr="001E2BED">
              <w:rPr>
                <w:lang w:val="en-GB"/>
              </w:rPr>
              <w:lastRenderedPageBreak/>
              <w:tab/>
            </w:r>
            <w:r w:rsidRPr="001E2BED">
              <w:rPr>
                <w:i/>
                <w:iCs/>
                <w:lang w:val="en-GB"/>
              </w:rPr>
              <w:t>resolves</w:t>
            </w:r>
          </w:p>
          <w:p w14:paraId="58874F1A" w14:textId="77777777" w:rsidR="005876F4" w:rsidRPr="001E2BED" w:rsidRDefault="005876F4" w:rsidP="005876F4">
            <w:pPr>
              <w:pStyle w:val="Tabletext"/>
              <w:rPr>
                <w:lang w:val="en-GB"/>
              </w:rPr>
            </w:pPr>
            <w:r w:rsidRPr="001E2BED">
              <w:rPr>
                <w:lang w:val="en-GB"/>
              </w:rPr>
              <w:t>1</w:t>
            </w:r>
            <w:r w:rsidRPr="001E2BED">
              <w:rPr>
                <w:lang w:val="en-GB"/>
              </w:rPr>
              <w:tab/>
              <w:t>that the Radiocommunication Advisory Group (RAG) shall continue to collaborate with the Telecommunication Standardization Advisory Group (TSAG) and the Telecommunication Development Advisory Group, meeting jointly as necessary, to continue the review of new and existing work and its distribution among ITU-R, ITU-T and ITU-D for approval by Member States, in accordance with the procedures laid down for the approval of new and/or revised Questions, as stipulated in Resolution 191 (Rev. Bucharest, 2022);</w:t>
            </w:r>
          </w:p>
          <w:p w14:paraId="59F276A1" w14:textId="77777777" w:rsidR="005876F4" w:rsidRPr="001E2BED" w:rsidRDefault="005876F4" w:rsidP="005876F4">
            <w:pPr>
              <w:pStyle w:val="Tabletext"/>
              <w:rPr>
                <w:lang w:val="en-GB"/>
              </w:rPr>
            </w:pPr>
            <w:r w:rsidRPr="001E2BED">
              <w:rPr>
                <w:lang w:val="en-GB"/>
              </w:rPr>
              <w:t>2</w:t>
            </w:r>
            <w:r w:rsidRPr="001E2BED">
              <w:rPr>
                <w:lang w:val="en-GB"/>
              </w:rPr>
              <w:tab/>
              <w:t xml:space="preserve">that the principles for the allocation of work to ITU-R and ITU-T (see Annex 1) should be used to </w:t>
            </w:r>
            <w:r w:rsidRPr="001E2BED">
              <w:rPr>
                <w:lang w:val="en-GB"/>
              </w:rPr>
              <w:lastRenderedPageBreak/>
              <w:t>give guidance in the allocation of work to the Sectors;</w:t>
            </w:r>
          </w:p>
          <w:p w14:paraId="45BDE4B1" w14:textId="77777777" w:rsidR="005876F4" w:rsidRPr="001E2BED" w:rsidRDefault="005876F4" w:rsidP="005876F4">
            <w:pPr>
              <w:pStyle w:val="Tabletext"/>
              <w:rPr>
                <w:lang w:val="en-GB"/>
              </w:rPr>
            </w:pPr>
          </w:p>
          <w:p w14:paraId="5EA7AAC9" w14:textId="77777777" w:rsidR="005876F4" w:rsidRPr="001E2BED" w:rsidRDefault="005876F4" w:rsidP="005876F4">
            <w:pPr>
              <w:pStyle w:val="Tabletext"/>
              <w:rPr>
                <w:lang w:val="en-GB"/>
              </w:rPr>
            </w:pPr>
            <w:r w:rsidRPr="001E2BED">
              <w:rPr>
                <w:lang w:val="en-GB"/>
              </w:rPr>
              <w:t>3</w:t>
            </w:r>
            <w:r w:rsidRPr="001E2BED">
              <w:rPr>
                <w:lang w:val="en-GB"/>
              </w:rPr>
              <w:tab/>
              <w:t>that, if considerable responsibilities in both ITU-R and ITU-T in a particular subject are identified, either:</w:t>
            </w:r>
          </w:p>
          <w:p w14:paraId="614FC6B2" w14:textId="77777777" w:rsidR="005876F4" w:rsidRPr="001E2BED" w:rsidRDefault="005876F4" w:rsidP="005876F4">
            <w:pPr>
              <w:pStyle w:val="Tabletext"/>
              <w:ind w:left="284" w:hanging="284"/>
              <w:rPr>
                <w:lang w:val="en-GB"/>
              </w:rPr>
            </w:pPr>
            <w:r w:rsidRPr="001E2BED">
              <w:rPr>
                <w:lang w:val="en-GB"/>
              </w:rPr>
              <w:t>a)</w:t>
            </w:r>
            <w:r w:rsidRPr="001E2BED">
              <w:rPr>
                <w:lang w:val="en-GB"/>
              </w:rPr>
              <w:tab/>
              <w:t>the procedure as given in Annex 2 should be applied, or</w:t>
            </w:r>
          </w:p>
          <w:p w14:paraId="4C868729" w14:textId="77777777" w:rsidR="005876F4" w:rsidRPr="001E2BED" w:rsidRDefault="005876F4" w:rsidP="005876F4">
            <w:pPr>
              <w:pStyle w:val="Tabletext"/>
              <w:ind w:left="284" w:hanging="284"/>
              <w:rPr>
                <w:lang w:val="en-GB"/>
              </w:rPr>
            </w:pPr>
            <w:r w:rsidRPr="001E2BED">
              <w:rPr>
                <w:lang w:val="en-GB"/>
              </w:rPr>
              <w:t>b)</w:t>
            </w:r>
            <w:r w:rsidRPr="001E2BED">
              <w:rPr>
                <w:lang w:val="en-GB"/>
              </w:rPr>
              <w:tab/>
              <w:t>a joint meeting may be arranged by the Directors, or</w:t>
            </w:r>
          </w:p>
          <w:p w14:paraId="5FFC0A55" w14:textId="77777777" w:rsidR="005876F4" w:rsidRPr="001E2BED" w:rsidRDefault="005876F4" w:rsidP="005876F4">
            <w:pPr>
              <w:pStyle w:val="Tabletext"/>
              <w:ind w:left="284" w:hanging="284"/>
              <w:rPr>
                <w:lang w:val="en-GB"/>
              </w:rPr>
            </w:pPr>
            <w:r w:rsidRPr="001E2BED">
              <w:rPr>
                <w:lang w:val="en-GB"/>
              </w:rPr>
              <w:t>c)</w:t>
            </w:r>
            <w:r w:rsidRPr="001E2BED">
              <w:rPr>
                <w:lang w:val="en-GB"/>
              </w:rPr>
              <w:tab/>
              <w:t>the matter should be studied by relevant Study Groups of both Sectors with appropriate coordination (see Annex 3 and Annex 4);</w:t>
            </w:r>
          </w:p>
          <w:p w14:paraId="632541EF" w14:textId="77777777" w:rsidR="005876F4" w:rsidRPr="001E2BED" w:rsidRDefault="005876F4" w:rsidP="005876F4">
            <w:pPr>
              <w:pStyle w:val="Tabletext"/>
              <w:rPr>
                <w:lang w:val="en-GB"/>
              </w:rPr>
            </w:pPr>
          </w:p>
          <w:p w14:paraId="275F4C9C" w14:textId="77777777" w:rsidR="005876F4" w:rsidRPr="001E2BED" w:rsidRDefault="005876F4" w:rsidP="005876F4">
            <w:pPr>
              <w:pStyle w:val="Tabletext"/>
              <w:rPr>
                <w:lang w:val="en-GB"/>
              </w:rPr>
            </w:pPr>
          </w:p>
          <w:p w14:paraId="0E0ACDE6" w14:textId="77777777" w:rsidR="005876F4" w:rsidRPr="001E2BED" w:rsidRDefault="005876F4" w:rsidP="005876F4">
            <w:pPr>
              <w:pStyle w:val="Tabletext"/>
              <w:rPr>
                <w:lang w:val="en-GB"/>
              </w:rPr>
            </w:pPr>
          </w:p>
          <w:p w14:paraId="4F89A022" w14:textId="77777777" w:rsidR="005876F4" w:rsidRPr="001E2BED" w:rsidDel="002C1FEE" w:rsidRDefault="005876F4" w:rsidP="005876F4">
            <w:pPr>
              <w:pStyle w:val="Tabletext"/>
              <w:rPr>
                <w:del w:id="591" w:author="Минкин Владимир Маркович" w:date="2026-03-06T10:06:00Z"/>
                <w:lang w:val="en-GB"/>
              </w:rPr>
            </w:pPr>
          </w:p>
          <w:p w14:paraId="6DD11F4D" w14:textId="77777777" w:rsidR="005876F4" w:rsidRPr="001E2BED" w:rsidRDefault="005876F4" w:rsidP="005876F4">
            <w:pPr>
              <w:pStyle w:val="Tabletext"/>
              <w:rPr>
                <w:lang w:val="en-GB"/>
              </w:rPr>
            </w:pPr>
          </w:p>
          <w:p w14:paraId="0AAABCD8" w14:textId="77777777" w:rsidR="005876F4" w:rsidRPr="001E2BED" w:rsidRDefault="005876F4" w:rsidP="005876F4">
            <w:pPr>
              <w:pStyle w:val="Tabletext"/>
              <w:rPr>
                <w:ins w:id="592" w:author="Минкин Владимир Маркович" w:date="2026-03-05T13:54:00Z"/>
                <w:lang w:val="en-GB"/>
              </w:rPr>
            </w:pPr>
            <w:r w:rsidRPr="001E2BED">
              <w:rPr>
                <w:lang w:val="en-GB"/>
              </w:rPr>
              <w:t>4</w:t>
            </w:r>
            <w:r w:rsidRPr="001E2BED">
              <w:rPr>
                <w:lang w:val="en-GB"/>
              </w:rPr>
              <w:tab/>
              <w:t>to continue facilitating the participation of developing countries through extensive use of remote participation by electronic means, as appropriate, at meetings of ITU-R Study Groups, Working Parties and Task Groups, and BDT should be urged to consider possibilities for providing developing countries with such means;</w:t>
            </w:r>
          </w:p>
          <w:p w14:paraId="5D0991E9" w14:textId="77777777" w:rsidR="005876F4" w:rsidRPr="001E2BED" w:rsidRDefault="005876F4" w:rsidP="005876F4">
            <w:pPr>
              <w:pStyle w:val="Tabletext"/>
              <w:rPr>
                <w:ins w:id="593" w:author="Минкин Владимир Маркович" w:date="2026-03-05T13:53:00Z"/>
                <w:lang w:val="en-GB"/>
              </w:rPr>
            </w:pPr>
            <w:r w:rsidRPr="001E2BED">
              <w:rPr>
                <w:lang w:val="en-GB"/>
              </w:rPr>
              <w:lastRenderedPageBreak/>
              <w:t>5</w:t>
            </w:r>
            <w:r w:rsidRPr="001E2BED">
              <w:rPr>
                <w:lang w:val="en-GB"/>
              </w:rPr>
              <w:tab/>
              <w:t>to cooperate with the Director of BDT in enhancing the ability of the ITU regional and area offices to provide support for Study Group activities, as well as the necessary expertise, in order to strengthen cooperation and coordination with the relevant regional organizations and to facilitate the participation of all Member States and Sector Members in the activities of ITU-R;</w:t>
            </w:r>
          </w:p>
          <w:p w14:paraId="532F832A" w14:textId="77777777" w:rsidR="005876F4" w:rsidRPr="001E2BED" w:rsidRDefault="005876F4" w:rsidP="005876F4">
            <w:pPr>
              <w:pStyle w:val="Tabletext"/>
              <w:rPr>
                <w:lang w:val="en-GB"/>
              </w:rPr>
            </w:pPr>
          </w:p>
          <w:p w14:paraId="3637E1CB" w14:textId="77777777" w:rsidR="005876F4" w:rsidRPr="001E2BED" w:rsidRDefault="005876F4" w:rsidP="005876F4">
            <w:pPr>
              <w:pStyle w:val="Tabletext"/>
              <w:rPr>
                <w:lang w:val="en-GB"/>
              </w:rPr>
            </w:pPr>
          </w:p>
          <w:p w14:paraId="60C7D532" w14:textId="77777777" w:rsidR="005876F4" w:rsidRPr="001E2BED" w:rsidRDefault="005876F4" w:rsidP="005876F4">
            <w:pPr>
              <w:pStyle w:val="Tabletext"/>
              <w:rPr>
                <w:lang w:val="en-GB"/>
              </w:rPr>
            </w:pPr>
            <w:r w:rsidRPr="001E2BED">
              <w:rPr>
                <w:lang w:val="en-GB"/>
              </w:rPr>
              <w:t>6</w:t>
            </w:r>
            <w:r w:rsidRPr="001E2BED">
              <w:rPr>
                <w:lang w:val="en-GB"/>
              </w:rPr>
              <w:tab/>
              <w:t>that the Director of BR, assisted by the Radiocommunication Study Groups, shall provide BDT with the necessary assistance in the development and updating of Handbooks and ITU-D Reports;</w:t>
            </w:r>
          </w:p>
          <w:p w14:paraId="6D4AD16D" w14:textId="77777777" w:rsidR="005876F4" w:rsidRPr="001E2BED" w:rsidRDefault="005876F4" w:rsidP="005876F4">
            <w:pPr>
              <w:pStyle w:val="Tabletext"/>
              <w:rPr>
                <w:lang w:val="en-GB"/>
              </w:rPr>
            </w:pPr>
          </w:p>
          <w:p w14:paraId="6A5142DF" w14:textId="77777777" w:rsidR="005876F4" w:rsidRPr="001E2BED" w:rsidRDefault="005876F4" w:rsidP="005876F4">
            <w:pPr>
              <w:pStyle w:val="Tabletext"/>
              <w:rPr>
                <w:lang w:val="en-GB"/>
              </w:rPr>
            </w:pPr>
            <w:r w:rsidRPr="001E2BED">
              <w:rPr>
                <w:lang w:val="en-GB"/>
              </w:rPr>
              <w:t>7</w:t>
            </w:r>
            <w:r w:rsidRPr="001E2BED">
              <w:rPr>
                <w:lang w:val="en-GB"/>
              </w:rPr>
              <w:tab/>
              <w:t>that the Director of BR, assisted by the Radiocommunication Study Groups, shall contribute to and participate in the work of the ITU-D Study Groups when considering relevant studies to which they may give valuable inputs;</w:t>
            </w:r>
          </w:p>
          <w:p w14:paraId="4A7F6404" w14:textId="77777777" w:rsidR="005876F4" w:rsidRPr="001E2BED" w:rsidRDefault="005876F4" w:rsidP="005876F4">
            <w:pPr>
              <w:pStyle w:val="Tabletext"/>
              <w:rPr>
                <w:lang w:val="en-GB"/>
              </w:rPr>
            </w:pPr>
            <w:r w:rsidRPr="001E2BED">
              <w:rPr>
                <w:lang w:val="en-GB"/>
              </w:rPr>
              <w:t>8</w:t>
            </w:r>
            <w:r w:rsidRPr="001E2BED">
              <w:rPr>
                <w:lang w:val="en-GB"/>
              </w:rPr>
              <w:tab/>
              <w:t xml:space="preserve">that, in the process of cooperating actively with BDT, all radiocommunication activities of the Union in the field of telecommunication development </w:t>
            </w:r>
            <w:r w:rsidRPr="001E2BED">
              <w:rPr>
                <w:lang w:val="en-GB"/>
              </w:rPr>
              <w:lastRenderedPageBreak/>
              <w:t>should be closely coordinated in the interest of achieving efficiency and effectiveness and avoiding duplication of effort,</w:t>
            </w:r>
          </w:p>
        </w:tc>
        <w:tc>
          <w:tcPr>
            <w:tcW w:w="1250" w:type="pct"/>
          </w:tcPr>
          <w:p w14:paraId="142CC2B9" w14:textId="77777777" w:rsidR="005876F4" w:rsidRPr="001E2BED" w:rsidRDefault="005876F4" w:rsidP="005876F4">
            <w:pPr>
              <w:pStyle w:val="Tabletext"/>
              <w:rPr>
                <w:i/>
                <w:iCs/>
                <w:lang w:val="en-GB"/>
              </w:rPr>
            </w:pPr>
            <w:r w:rsidRPr="001E2BED">
              <w:rPr>
                <w:lang w:val="en-GB"/>
              </w:rPr>
              <w:lastRenderedPageBreak/>
              <w:tab/>
            </w:r>
            <w:r w:rsidRPr="001E2BED">
              <w:rPr>
                <w:i/>
                <w:iCs/>
                <w:lang w:val="en-GB"/>
              </w:rPr>
              <w:t>resolves</w:t>
            </w:r>
          </w:p>
          <w:p w14:paraId="143701CF" w14:textId="77777777" w:rsidR="005876F4" w:rsidRPr="001E2BED" w:rsidRDefault="005876F4" w:rsidP="005876F4">
            <w:pPr>
              <w:pStyle w:val="Tabletext"/>
              <w:rPr>
                <w:lang w:val="en-GB"/>
              </w:rPr>
            </w:pPr>
            <w:r w:rsidRPr="001E2BED">
              <w:rPr>
                <w:lang w:val="en-GB"/>
              </w:rPr>
              <w:t>1</w:t>
            </w:r>
            <w:r w:rsidRPr="001E2BED">
              <w:rPr>
                <w:lang w:val="en-GB"/>
              </w:rPr>
              <w:tab/>
              <w:t>that the Radiocommunication Advisory Group (RAG), the Telecommunication Standardization Advisory Group (TSAG) and the Telecommunication Development Advisory Group (TDAG), meeting jointly as necessary, shall continue the review of new and existing work and its distribution among ITU</w:t>
            </w:r>
            <w:r w:rsidRPr="001E2BED">
              <w:rPr>
                <w:lang w:val="en-GB"/>
              </w:rPr>
              <w:noBreakHyphen/>
              <w:t>R, ITU</w:t>
            </w:r>
            <w:r w:rsidRPr="001E2BED">
              <w:rPr>
                <w:lang w:val="en-GB"/>
              </w:rPr>
              <w:noBreakHyphen/>
              <w:t>T and ITU</w:t>
            </w:r>
            <w:r w:rsidRPr="001E2BED">
              <w:rPr>
                <w:lang w:val="en-GB"/>
              </w:rPr>
              <w:noBreakHyphen/>
              <w:t>D, for approval by Member States in accordance with the procedures laid down for the approval of new and/or revised Questions, as provided for by Resolution 191 (Rev. Bucharest, 2022);</w:t>
            </w:r>
          </w:p>
          <w:p w14:paraId="1D4D2A6F" w14:textId="77777777" w:rsidR="005876F4" w:rsidRPr="001E2BED" w:rsidRDefault="005876F4" w:rsidP="005876F4">
            <w:pPr>
              <w:pStyle w:val="Tabletext"/>
              <w:rPr>
                <w:lang w:val="en-GB"/>
              </w:rPr>
            </w:pPr>
            <w:r w:rsidRPr="001E2BED">
              <w:rPr>
                <w:lang w:val="en-GB"/>
              </w:rPr>
              <w:br w:type="page"/>
            </w:r>
          </w:p>
          <w:p w14:paraId="34619BB2" w14:textId="77777777" w:rsidR="005876F4" w:rsidRPr="001E2BED" w:rsidRDefault="005876F4" w:rsidP="005876F4">
            <w:pPr>
              <w:pStyle w:val="Tabletext"/>
              <w:rPr>
                <w:lang w:val="en-GB"/>
              </w:rPr>
            </w:pPr>
          </w:p>
          <w:p w14:paraId="1F9EDE6C" w14:textId="77777777" w:rsidR="005876F4" w:rsidRPr="001E2BED" w:rsidRDefault="005876F4" w:rsidP="005876F4">
            <w:pPr>
              <w:pStyle w:val="Tabletext"/>
              <w:rPr>
                <w:lang w:val="en-GB"/>
              </w:rPr>
            </w:pPr>
          </w:p>
          <w:p w14:paraId="2CC79826" w14:textId="77777777" w:rsidR="005876F4" w:rsidRPr="001E2BED" w:rsidRDefault="005876F4" w:rsidP="005876F4">
            <w:pPr>
              <w:pStyle w:val="Tabletext"/>
              <w:rPr>
                <w:lang w:val="en-GB"/>
              </w:rPr>
            </w:pPr>
          </w:p>
          <w:p w14:paraId="0024A527" w14:textId="77777777" w:rsidR="005876F4" w:rsidRPr="001E2BED" w:rsidRDefault="005876F4" w:rsidP="005876F4">
            <w:pPr>
              <w:pStyle w:val="Tabletext"/>
              <w:rPr>
                <w:lang w:val="en-GB"/>
              </w:rPr>
            </w:pPr>
          </w:p>
          <w:p w14:paraId="18E07740" w14:textId="77777777" w:rsidR="005876F4" w:rsidRPr="001E2BED" w:rsidRDefault="005876F4" w:rsidP="005876F4">
            <w:pPr>
              <w:pStyle w:val="Tabletext"/>
              <w:rPr>
                <w:lang w:val="en-GB"/>
              </w:rPr>
            </w:pPr>
          </w:p>
          <w:p w14:paraId="4E6981AA" w14:textId="77777777" w:rsidR="005876F4" w:rsidRPr="001E2BED" w:rsidRDefault="005876F4" w:rsidP="005876F4">
            <w:pPr>
              <w:pStyle w:val="Tabletext"/>
              <w:rPr>
                <w:lang w:val="en-GB"/>
              </w:rPr>
            </w:pPr>
            <w:r w:rsidRPr="001E2BED">
              <w:rPr>
                <w:lang w:val="en-GB"/>
              </w:rPr>
              <w:t>2</w:t>
            </w:r>
            <w:r w:rsidRPr="001E2BED">
              <w:rPr>
                <w:lang w:val="en-GB"/>
              </w:rPr>
              <w:tab/>
              <w:t>that, if considerable responsibilities in any two or all Sectors in a particular subject are identified:</w:t>
            </w:r>
          </w:p>
          <w:p w14:paraId="40A03372" w14:textId="77777777" w:rsidR="005876F4" w:rsidRPr="001E2BED" w:rsidRDefault="005876F4" w:rsidP="005876F4">
            <w:pPr>
              <w:pStyle w:val="Tabletext"/>
              <w:ind w:left="284" w:hanging="284"/>
              <w:rPr>
                <w:lang w:val="en-GB"/>
              </w:rPr>
            </w:pPr>
            <w:r w:rsidRPr="001E2BED">
              <w:rPr>
                <w:lang w:val="en-GB"/>
              </w:rPr>
              <w:t>i)</w:t>
            </w:r>
            <w:r w:rsidRPr="001E2BED">
              <w:rPr>
                <w:lang w:val="en-GB"/>
              </w:rPr>
              <w:tab/>
              <w:t>the procedure given in Annex A to this resolution should be applied; or</w:t>
            </w:r>
          </w:p>
          <w:p w14:paraId="5CE26A57" w14:textId="77777777" w:rsidR="005876F4" w:rsidRPr="001E2BED" w:rsidRDefault="005876F4" w:rsidP="005876F4">
            <w:pPr>
              <w:pStyle w:val="Tabletext"/>
              <w:ind w:left="284" w:hanging="284"/>
              <w:rPr>
                <w:lang w:val="en-GB"/>
              </w:rPr>
            </w:pPr>
            <w:r w:rsidRPr="001E2BED">
              <w:rPr>
                <w:lang w:val="en-GB"/>
              </w:rPr>
              <w:t>ii)</w:t>
            </w:r>
            <w:r w:rsidRPr="001E2BED">
              <w:rPr>
                <w:lang w:val="en-GB"/>
              </w:rPr>
              <w:tab/>
              <w:t>the matter should be studied by relevant study groups of the Sectors involved, with appropriate coordination and matching of relevant Question topics of interest to the study groups in ITU</w:t>
            </w:r>
            <w:r w:rsidRPr="001E2BED">
              <w:rPr>
                <w:lang w:val="en-GB"/>
              </w:rPr>
              <w:noBreakHyphen/>
              <w:t>T, ITU</w:t>
            </w:r>
            <w:r w:rsidRPr="001E2BED">
              <w:rPr>
                <w:lang w:val="en-GB"/>
              </w:rPr>
              <w:noBreakHyphen/>
              <w:t>D and ITU</w:t>
            </w:r>
            <w:r w:rsidRPr="001E2BED">
              <w:rPr>
                <w:lang w:val="en-GB"/>
              </w:rPr>
              <w:noBreakHyphen/>
              <w:t>R (see Annexes B and C to this resolution); or</w:t>
            </w:r>
          </w:p>
          <w:p w14:paraId="751661D8" w14:textId="77777777" w:rsidR="005876F4" w:rsidRPr="001E2BED" w:rsidRDefault="005876F4" w:rsidP="005876F4">
            <w:pPr>
              <w:pStyle w:val="Tabletext"/>
              <w:ind w:left="284" w:hanging="284"/>
              <w:rPr>
                <w:ins w:id="594" w:author="Минкин Владимир Маркович" w:date="2026-03-05T13:54:00Z"/>
                <w:lang w:val="en-GB"/>
              </w:rPr>
            </w:pPr>
            <w:r w:rsidRPr="001E2BED">
              <w:rPr>
                <w:lang w:val="en-GB"/>
              </w:rPr>
              <w:t>iii)</w:t>
            </w:r>
            <w:r w:rsidRPr="001E2BED">
              <w:rPr>
                <w:lang w:val="en-GB"/>
              </w:rPr>
              <w:tab/>
              <w:t>a joint meeting may be arranged by study groups and/or the Directors of the Bureaux;</w:t>
            </w:r>
          </w:p>
          <w:p w14:paraId="76B49E4A" w14:textId="77777777" w:rsidR="005876F4" w:rsidRPr="001E2BED" w:rsidDel="00FC7C3C" w:rsidRDefault="005876F4" w:rsidP="005876F4">
            <w:pPr>
              <w:pStyle w:val="Tabletext"/>
              <w:rPr>
                <w:del w:id="595" w:author="Минкин Владимир Маркович" w:date="2026-03-05T13:54:00Z"/>
                <w:lang w:val="en-GB"/>
              </w:rPr>
            </w:pPr>
            <w:r w:rsidRPr="001E2BED">
              <w:rPr>
                <w:lang w:val="en-GB"/>
              </w:rPr>
              <w:t>3</w:t>
            </w:r>
            <w:r w:rsidRPr="001E2BED">
              <w:rPr>
                <w:lang w:val="en-GB"/>
              </w:rPr>
              <w:tab/>
              <w:t>to continue facilitating the participation of developing countries through extensive use of remote participation by electronic means, as appropriate, at meetings of ITU</w:t>
            </w:r>
            <w:r w:rsidRPr="001E2BED">
              <w:rPr>
                <w:lang w:val="en-GB"/>
              </w:rPr>
              <w:noBreakHyphen/>
              <w:t>T study groups, working parties and task groups;</w:t>
            </w:r>
          </w:p>
          <w:p w14:paraId="0A2982C9" w14:textId="77777777" w:rsidR="005876F4" w:rsidRPr="001E2BED" w:rsidRDefault="005876F4" w:rsidP="005876F4">
            <w:pPr>
              <w:pStyle w:val="Tabletext"/>
              <w:rPr>
                <w:ins w:id="596" w:author="Минкин Владимир Маркович" w:date="2026-03-05T13:54:00Z"/>
                <w:lang w:val="en-GB"/>
              </w:rPr>
            </w:pPr>
          </w:p>
          <w:p w14:paraId="758AFCE8" w14:textId="77777777" w:rsidR="005876F4" w:rsidRPr="001E2BED" w:rsidRDefault="005876F4" w:rsidP="005876F4">
            <w:pPr>
              <w:pStyle w:val="Tabletext"/>
              <w:rPr>
                <w:ins w:id="597" w:author="Минкин Владимир Маркович" w:date="2026-03-05T13:54:00Z"/>
                <w:lang w:val="en-GB"/>
              </w:rPr>
            </w:pPr>
          </w:p>
          <w:p w14:paraId="701550B5" w14:textId="77777777" w:rsidR="005876F4" w:rsidRPr="001E2BED" w:rsidRDefault="005876F4" w:rsidP="005876F4">
            <w:pPr>
              <w:pStyle w:val="Tabletext"/>
              <w:rPr>
                <w:lang w:val="en-GB"/>
              </w:rPr>
            </w:pPr>
          </w:p>
          <w:p w14:paraId="7CC6167A" w14:textId="77777777" w:rsidR="005876F4" w:rsidRPr="001E2BED" w:rsidDel="00FC7C3C" w:rsidRDefault="005876F4" w:rsidP="005876F4">
            <w:pPr>
              <w:pStyle w:val="Tabletext"/>
              <w:rPr>
                <w:del w:id="598" w:author="Минкин Владимир Маркович" w:date="2026-03-05T13:55:00Z"/>
                <w:lang w:val="en-GB"/>
              </w:rPr>
            </w:pPr>
            <w:r w:rsidRPr="001E2BED">
              <w:rPr>
                <w:lang w:val="en-GB"/>
              </w:rPr>
              <w:lastRenderedPageBreak/>
              <w:t>4</w:t>
            </w:r>
            <w:r w:rsidRPr="001E2BED">
              <w:rPr>
                <w:lang w:val="en-GB"/>
              </w:rPr>
              <w:tab/>
              <w:t>to cooperate with the Director of the Telecommunication Development Bureau (BDT) in enhancing the ability of the ITU regional and area offices to provide support for study group activities, as well as the necessary expertise, in order to strengthen cooperation and coordination with the relevant regional organizations and to facilitate the participation of all Member States and Sector Members in the activities of ITU</w:t>
            </w:r>
            <w:r w:rsidRPr="001E2BED">
              <w:rPr>
                <w:lang w:val="en-GB"/>
              </w:rPr>
              <w:noBreakHyphen/>
              <w:t>T;</w:t>
            </w:r>
          </w:p>
          <w:p w14:paraId="565947B8" w14:textId="77777777" w:rsidR="005876F4" w:rsidRPr="001E2BED" w:rsidRDefault="005876F4" w:rsidP="005876F4">
            <w:pPr>
              <w:pStyle w:val="Tabletext"/>
              <w:rPr>
                <w:lang w:val="en-GB"/>
              </w:rPr>
            </w:pPr>
            <w:r w:rsidRPr="001E2BED">
              <w:rPr>
                <w:lang w:val="en-GB"/>
              </w:rPr>
              <w:t>5</w:t>
            </w:r>
            <w:r w:rsidRPr="001E2BED">
              <w:rPr>
                <w:lang w:val="en-GB"/>
              </w:rPr>
              <w:tab/>
              <w:t>that the Director of the Telecommunication Standardization Bureau (TSB) shall cooperate with the Directors of the other two Bureaux on activities relating to the development and updating of handbooks and reports with the view to avoiding duplication of effort</w:t>
            </w:r>
            <w:r w:rsidRPr="001E2BED">
              <w:rPr>
                <w:lang w:val="en-GB" w:eastAsia="ja-JP"/>
              </w:rPr>
              <w:t>, and on the implementation of outcomes of ITU</w:t>
            </w:r>
            <w:r w:rsidRPr="001E2BED">
              <w:rPr>
                <w:lang w:val="en-GB" w:eastAsia="ja-JP"/>
              </w:rPr>
              <w:noBreakHyphen/>
              <w:t>T activities</w:t>
            </w:r>
            <w:r w:rsidRPr="001E2BED">
              <w:rPr>
                <w:lang w:val="en-GB"/>
              </w:rPr>
              <w:t>,</w:t>
            </w:r>
          </w:p>
        </w:tc>
        <w:tc>
          <w:tcPr>
            <w:tcW w:w="1250" w:type="pct"/>
          </w:tcPr>
          <w:p w14:paraId="3A21525C" w14:textId="77777777" w:rsidR="005876F4" w:rsidRPr="001E2BED" w:rsidRDefault="005876F4" w:rsidP="005876F4">
            <w:pPr>
              <w:pStyle w:val="Tabletext"/>
              <w:rPr>
                <w:i/>
                <w:iCs/>
                <w:lang w:val="en-GB"/>
              </w:rPr>
            </w:pPr>
            <w:r w:rsidRPr="001E2BED">
              <w:rPr>
                <w:i/>
                <w:iCs/>
                <w:lang w:val="en-GB"/>
              </w:rPr>
              <w:lastRenderedPageBreak/>
              <w:tab/>
              <w:t>resolves</w:t>
            </w:r>
          </w:p>
          <w:p w14:paraId="2B615835" w14:textId="3D745939" w:rsidR="005876F4" w:rsidRPr="001E2BED" w:rsidRDefault="005876F4" w:rsidP="005876F4">
            <w:pPr>
              <w:pStyle w:val="Tabletext"/>
              <w:rPr>
                <w:lang w:val="en-GB"/>
              </w:rPr>
            </w:pPr>
            <w:r w:rsidRPr="001E2BED">
              <w:rPr>
                <w:lang w:val="en-GB"/>
              </w:rPr>
              <w:t>1</w:t>
            </w:r>
            <w:r w:rsidRPr="001E2BED">
              <w:rPr>
                <w:lang w:val="en-GB"/>
              </w:rPr>
              <w:tab/>
              <w:t>that the Telecommunication Development Advisory Group (TDAG) and the Director of BDT shall continue to cooperate actively with the Radiocommunication Advisory Group and the Director of BR and with the Telecommunication Standardization Advisory Group and the Director of TSB, as called for by Resolution 191 (Rev. Bucharest, 2022);</w:t>
            </w:r>
          </w:p>
          <w:p w14:paraId="5081B95A" w14:textId="4960B3FC" w:rsidR="005876F4" w:rsidRPr="001E2BED" w:rsidRDefault="005876F4" w:rsidP="005876F4">
            <w:pPr>
              <w:pStyle w:val="Tabletext"/>
              <w:rPr>
                <w:lang w:val="en-GB"/>
              </w:rPr>
            </w:pPr>
            <w:r w:rsidRPr="001E2BED">
              <w:rPr>
                <w:lang w:val="en-GB"/>
              </w:rPr>
              <w:t>2</w:t>
            </w:r>
            <w:r w:rsidRPr="001E2BED">
              <w:rPr>
                <w:lang w:val="en-GB"/>
              </w:rPr>
              <w:tab/>
              <w:t>that the participation of developing countries in ITU</w:t>
            </w:r>
            <w:r w:rsidRPr="001E2BED">
              <w:rPr>
                <w:lang w:val="en-GB"/>
              </w:rPr>
              <w:noBreakHyphen/>
              <w:t>D study group and rapporteur group meetings continue to be facilitated through the use of remote participation by electronic means, as appropriate;</w:t>
            </w:r>
          </w:p>
          <w:p w14:paraId="1BB09235" w14:textId="77777777" w:rsidR="005876F4" w:rsidRPr="001E2BED" w:rsidRDefault="005876F4" w:rsidP="005876F4">
            <w:pPr>
              <w:pStyle w:val="Tabletext"/>
              <w:rPr>
                <w:lang w:val="en-GB"/>
              </w:rPr>
            </w:pPr>
            <w:r w:rsidRPr="001E2BED">
              <w:rPr>
                <w:lang w:val="en-GB"/>
              </w:rPr>
              <w:br w:type="page"/>
            </w:r>
          </w:p>
          <w:p w14:paraId="5FE5ACEE" w14:textId="77777777" w:rsidR="005876F4" w:rsidRPr="001E2BED" w:rsidRDefault="005876F4" w:rsidP="005876F4">
            <w:pPr>
              <w:pStyle w:val="Tabletext"/>
              <w:rPr>
                <w:lang w:val="en-GB"/>
              </w:rPr>
            </w:pPr>
          </w:p>
          <w:p w14:paraId="092810B7" w14:textId="77777777" w:rsidR="005876F4" w:rsidRPr="001E2BED" w:rsidRDefault="005876F4" w:rsidP="005876F4">
            <w:pPr>
              <w:pStyle w:val="Tabletext"/>
              <w:rPr>
                <w:lang w:val="en-GB"/>
              </w:rPr>
            </w:pPr>
          </w:p>
          <w:p w14:paraId="6115DF52" w14:textId="77777777" w:rsidR="005876F4" w:rsidRPr="001E2BED" w:rsidRDefault="005876F4" w:rsidP="005876F4">
            <w:pPr>
              <w:pStyle w:val="Tabletext"/>
              <w:rPr>
                <w:lang w:val="en-GB"/>
              </w:rPr>
            </w:pPr>
          </w:p>
          <w:p w14:paraId="1F253863" w14:textId="77777777" w:rsidR="005876F4" w:rsidRPr="001E2BED" w:rsidRDefault="005876F4" w:rsidP="005876F4">
            <w:pPr>
              <w:pStyle w:val="Tabletext"/>
              <w:rPr>
                <w:lang w:val="en-GB"/>
              </w:rPr>
            </w:pPr>
          </w:p>
          <w:p w14:paraId="71F10182" w14:textId="77777777" w:rsidR="005876F4" w:rsidRPr="001E2BED" w:rsidRDefault="005876F4" w:rsidP="005876F4">
            <w:pPr>
              <w:pStyle w:val="Tabletext"/>
              <w:rPr>
                <w:lang w:val="en-GB"/>
              </w:rPr>
            </w:pPr>
          </w:p>
          <w:p w14:paraId="45D3C65F" w14:textId="77777777" w:rsidR="005876F4" w:rsidRPr="001E2BED" w:rsidRDefault="005876F4" w:rsidP="005876F4">
            <w:pPr>
              <w:pStyle w:val="Tabletext"/>
              <w:rPr>
                <w:lang w:val="en-GB"/>
              </w:rPr>
            </w:pPr>
          </w:p>
          <w:p w14:paraId="686E04F3" w14:textId="77777777" w:rsidR="005876F4" w:rsidRPr="001E2BED" w:rsidRDefault="005876F4" w:rsidP="005876F4">
            <w:pPr>
              <w:pStyle w:val="Tabletext"/>
              <w:rPr>
                <w:lang w:val="en-GB"/>
              </w:rPr>
            </w:pPr>
          </w:p>
          <w:p w14:paraId="5FC0C155" w14:textId="77777777" w:rsidR="005876F4" w:rsidRPr="001E2BED" w:rsidRDefault="005876F4" w:rsidP="005876F4">
            <w:pPr>
              <w:pStyle w:val="Tabletext"/>
              <w:rPr>
                <w:lang w:val="en-GB"/>
              </w:rPr>
            </w:pPr>
          </w:p>
          <w:p w14:paraId="00C5B8AB" w14:textId="77777777" w:rsidR="005876F4" w:rsidRPr="001E2BED" w:rsidRDefault="005876F4" w:rsidP="005876F4">
            <w:pPr>
              <w:pStyle w:val="Tabletext"/>
              <w:rPr>
                <w:lang w:val="en-GB"/>
              </w:rPr>
            </w:pPr>
          </w:p>
          <w:p w14:paraId="3C4A22FB" w14:textId="77777777" w:rsidR="005876F4" w:rsidRPr="001E2BED" w:rsidRDefault="005876F4" w:rsidP="005876F4">
            <w:pPr>
              <w:pStyle w:val="Tabletext"/>
              <w:rPr>
                <w:lang w:val="en-GB"/>
              </w:rPr>
            </w:pPr>
          </w:p>
          <w:p w14:paraId="032CCD22" w14:textId="77777777" w:rsidR="005876F4" w:rsidRPr="001E2BED" w:rsidRDefault="005876F4" w:rsidP="005876F4">
            <w:pPr>
              <w:pStyle w:val="Tabletext"/>
              <w:rPr>
                <w:lang w:val="en-GB"/>
              </w:rPr>
            </w:pPr>
          </w:p>
          <w:p w14:paraId="68C6370A" w14:textId="77777777" w:rsidR="005876F4" w:rsidRPr="001E2BED" w:rsidRDefault="005876F4" w:rsidP="005876F4">
            <w:pPr>
              <w:pStyle w:val="Tabletext"/>
              <w:rPr>
                <w:lang w:val="en-GB"/>
              </w:rPr>
            </w:pPr>
          </w:p>
          <w:p w14:paraId="173A627D" w14:textId="77777777" w:rsidR="005876F4" w:rsidRPr="001E2BED" w:rsidRDefault="005876F4" w:rsidP="005876F4">
            <w:pPr>
              <w:pStyle w:val="Tabletext"/>
              <w:rPr>
                <w:lang w:val="en-GB"/>
              </w:rPr>
            </w:pPr>
          </w:p>
          <w:p w14:paraId="35E11673" w14:textId="77777777" w:rsidR="005876F4" w:rsidRPr="001E2BED" w:rsidRDefault="005876F4" w:rsidP="005876F4">
            <w:pPr>
              <w:pStyle w:val="Tabletext"/>
              <w:rPr>
                <w:lang w:val="en-GB"/>
              </w:rPr>
            </w:pPr>
          </w:p>
          <w:p w14:paraId="172706BB" w14:textId="77777777" w:rsidR="005876F4" w:rsidRPr="001E2BED" w:rsidRDefault="005876F4" w:rsidP="005876F4">
            <w:pPr>
              <w:pStyle w:val="Tabletext"/>
              <w:rPr>
                <w:lang w:val="en-GB"/>
              </w:rPr>
            </w:pPr>
          </w:p>
          <w:p w14:paraId="4F39FC50" w14:textId="77777777" w:rsidR="005876F4" w:rsidRPr="001E2BED" w:rsidRDefault="005876F4" w:rsidP="005876F4">
            <w:pPr>
              <w:pStyle w:val="Tabletext"/>
              <w:rPr>
                <w:lang w:val="en-GB"/>
              </w:rPr>
            </w:pPr>
          </w:p>
          <w:p w14:paraId="7E9174BB" w14:textId="77777777" w:rsidR="005876F4" w:rsidRPr="001E2BED" w:rsidRDefault="005876F4" w:rsidP="005876F4">
            <w:pPr>
              <w:pStyle w:val="Tabletext"/>
              <w:rPr>
                <w:lang w:val="en-GB"/>
              </w:rPr>
            </w:pPr>
          </w:p>
          <w:p w14:paraId="2D382AD0" w14:textId="77777777" w:rsidR="005876F4" w:rsidRPr="001E2BED" w:rsidRDefault="005876F4" w:rsidP="005876F4">
            <w:pPr>
              <w:pStyle w:val="Tabletext"/>
              <w:rPr>
                <w:lang w:val="en-GB"/>
              </w:rPr>
            </w:pPr>
          </w:p>
          <w:p w14:paraId="5ECF3139" w14:textId="77777777" w:rsidR="005876F4" w:rsidRPr="001E2BED" w:rsidRDefault="005876F4" w:rsidP="005876F4">
            <w:pPr>
              <w:pStyle w:val="Tabletext"/>
              <w:rPr>
                <w:lang w:val="en-GB"/>
              </w:rPr>
            </w:pPr>
          </w:p>
          <w:p w14:paraId="4DA0325F" w14:textId="77777777" w:rsidR="005876F4" w:rsidRPr="001E2BED" w:rsidRDefault="005876F4" w:rsidP="005876F4">
            <w:pPr>
              <w:pStyle w:val="Tabletext"/>
              <w:rPr>
                <w:lang w:val="en-GB"/>
              </w:rPr>
            </w:pPr>
          </w:p>
          <w:p w14:paraId="15B9381D" w14:textId="77777777" w:rsidR="005876F4" w:rsidRPr="001E2BED" w:rsidRDefault="005876F4" w:rsidP="005876F4">
            <w:pPr>
              <w:pStyle w:val="Tabletext"/>
              <w:rPr>
                <w:ins w:id="599" w:author="Минкин Владимир Маркович" w:date="2026-03-05T13:54:00Z"/>
                <w:lang w:val="en-GB"/>
              </w:rPr>
            </w:pPr>
          </w:p>
          <w:p w14:paraId="7DAA5C97" w14:textId="77777777" w:rsidR="005876F4" w:rsidRPr="001E2BED" w:rsidRDefault="005876F4" w:rsidP="005876F4">
            <w:pPr>
              <w:pStyle w:val="Tabletext"/>
              <w:rPr>
                <w:ins w:id="600" w:author="Минкин Владимир Маркович" w:date="2026-03-05T13:54:00Z"/>
                <w:lang w:val="en-GB"/>
              </w:rPr>
            </w:pPr>
          </w:p>
          <w:p w14:paraId="0BAF0592" w14:textId="77777777" w:rsidR="005876F4" w:rsidRPr="001E2BED" w:rsidRDefault="005876F4" w:rsidP="005876F4">
            <w:pPr>
              <w:pStyle w:val="Tabletext"/>
              <w:rPr>
                <w:ins w:id="601" w:author="Минкин Владимир Маркович" w:date="2026-03-05T13:54:00Z"/>
                <w:lang w:val="en-GB"/>
              </w:rPr>
            </w:pPr>
          </w:p>
          <w:p w14:paraId="54755721" w14:textId="77777777" w:rsidR="005876F4" w:rsidRPr="001E2BED" w:rsidRDefault="005876F4" w:rsidP="005876F4">
            <w:pPr>
              <w:pStyle w:val="Tabletext"/>
              <w:rPr>
                <w:ins w:id="602" w:author="Минкин Владимир Маркович" w:date="2026-03-05T13:54:00Z"/>
                <w:lang w:val="en-GB"/>
              </w:rPr>
            </w:pPr>
          </w:p>
          <w:p w14:paraId="349C6375" w14:textId="77777777" w:rsidR="005876F4" w:rsidRPr="001E2BED" w:rsidRDefault="005876F4" w:rsidP="005876F4">
            <w:pPr>
              <w:pStyle w:val="Tabletext"/>
              <w:rPr>
                <w:ins w:id="603" w:author="Минкин Владимир Маркович" w:date="2026-03-05T13:54:00Z"/>
                <w:lang w:val="en-GB"/>
              </w:rPr>
            </w:pPr>
          </w:p>
          <w:p w14:paraId="6EA04A81" w14:textId="77777777" w:rsidR="005876F4" w:rsidRPr="001E2BED" w:rsidRDefault="005876F4" w:rsidP="005876F4">
            <w:pPr>
              <w:pStyle w:val="Tabletext"/>
              <w:rPr>
                <w:ins w:id="604" w:author="Минкин Владимир Маркович" w:date="2026-03-05T13:54:00Z"/>
                <w:lang w:val="en-GB"/>
              </w:rPr>
            </w:pPr>
          </w:p>
          <w:p w14:paraId="16573040" w14:textId="77777777" w:rsidR="005876F4" w:rsidRPr="001E2BED" w:rsidRDefault="005876F4" w:rsidP="005876F4">
            <w:pPr>
              <w:pStyle w:val="Tabletext"/>
              <w:rPr>
                <w:ins w:id="605" w:author="Минкин Владимир Маркович" w:date="2026-03-05T13:54:00Z"/>
                <w:lang w:val="en-GB"/>
              </w:rPr>
            </w:pPr>
          </w:p>
          <w:p w14:paraId="29E2C49E" w14:textId="77777777" w:rsidR="005876F4" w:rsidRPr="001E2BED" w:rsidRDefault="005876F4" w:rsidP="005876F4">
            <w:pPr>
              <w:pStyle w:val="Tabletext"/>
              <w:rPr>
                <w:ins w:id="606" w:author="Минкин Владимир Маркович" w:date="2026-03-05T13:54:00Z"/>
                <w:lang w:val="en-GB"/>
              </w:rPr>
            </w:pPr>
          </w:p>
          <w:p w14:paraId="7B9DB22B" w14:textId="77777777" w:rsidR="005876F4" w:rsidRPr="001E2BED" w:rsidRDefault="005876F4" w:rsidP="005876F4">
            <w:pPr>
              <w:pStyle w:val="Tabletext"/>
              <w:rPr>
                <w:lang w:val="en-GB"/>
              </w:rPr>
            </w:pPr>
          </w:p>
          <w:p w14:paraId="6BC9147A" w14:textId="77777777" w:rsidR="005876F4" w:rsidRPr="001E2BED" w:rsidRDefault="005876F4" w:rsidP="005876F4">
            <w:pPr>
              <w:pStyle w:val="Tabletext"/>
              <w:rPr>
                <w:lang w:val="en-GB"/>
              </w:rPr>
            </w:pPr>
          </w:p>
          <w:p w14:paraId="1C238C13" w14:textId="2DAA59CB" w:rsidR="005876F4" w:rsidRPr="001E2BED" w:rsidRDefault="005876F4" w:rsidP="005876F4">
            <w:pPr>
              <w:pStyle w:val="Tabletext"/>
              <w:rPr>
                <w:lang w:val="en-GB"/>
              </w:rPr>
            </w:pPr>
            <w:r w:rsidRPr="001E2BED">
              <w:rPr>
                <w:lang w:val="en-GB"/>
              </w:rPr>
              <w:lastRenderedPageBreak/>
              <w:t>3</w:t>
            </w:r>
            <w:r w:rsidRPr="001E2BED">
              <w:rPr>
                <w:lang w:val="en-GB"/>
              </w:rPr>
              <w:tab/>
              <w:t>that cooperation with the Directors of the other two Bureaux continue in enhancing the ability of ITU regional and area offices to provide support for study group activities and the expertise needed to strengthen cooperation and coordination with relevant regional organizations and to facilitate the participation of all Member States and Sector Members in the activities of ITU</w:t>
            </w:r>
            <w:r w:rsidRPr="001E2BED">
              <w:rPr>
                <w:lang w:val="en-GB"/>
              </w:rPr>
              <w:noBreakHyphen/>
              <w:t>D,</w:t>
            </w:r>
          </w:p>
        </w:tc>
      </w:tr>
      <w:tr w:rsidR="005876F4" w:rsidRPr="00B62308" w14:paraId="4F993EDC" w14:textId="77777777" w:rsidTr="004C2B66">
        <w:tc>
          <w:tcPr>
            <w:tcW w:w="1250" w:type="pct"/>
          </w:tcPr>
          <w:p w14:paraId="0CD3349D" w14:textId="77777777" w:rsidR="005876F4" w:rsidRPr="001E2BED" w:rsidRDefault="005876F4" w:rsidP="005876F4">
            <w:pPr>
              <w:pStyle w:val="Tabletext"/>
              <w:rPr>
                <w:i/>
                <w:iCs/>
                <w:lang w:val="en-GB"/>
              </w:rPr>
            </w:pPr>
            <w:r w:rsidRPr="001E2BED">
              <w:rPr>
                <w:i/>
                <w:iCs/>
                <w:lang w:val="en-GB"/>
              </w:rPr>
              <w:lastRenderedPageBreak/>
              <w:tab/>
              <w:t xml:space="preserve">invites </w:t>
            </w:r>
          </w:p>
          <w:p w14:paraId="7D00634F" w14:textId="0FBE651F" w:rsidR="005876F4" w:rsidRPr="001E2BED" w:rsidRDefault="005876F4" w:rsidP="005876F4">
            <w:pPr>
              <w:pStyle w:val="Tabletext"/>
              <w:keepNext/>
              <w:rPr>
                <w:ins w:id="607" w:author="Минкин Владимир Маркович" w:date="2025-07-15T18:15:00Z"/>
                <w:lang w:val="en-GB"/>
              </w:rPr>
            </w:pPr>
            <w:r w:rsidRPr="001E2BED">
              <w:rPr>
                <w:lang w:val="en-GB"/>
              </w:rPr>
              <w:t>1</w:t>
            </w:r>
            <w:r w:rsidRPr="001E2BED">
              <w:rPr>
                <w:lang w:val="en-GB"/>
              </w:rPr>
              <w:tab/>
              <w:t>RAG, TSAG and TDAG to continue to assist ISCG in identifying subjects of mutual interest to the three Sectors</w:t>
            </w:r>
            <w:ins w:id="608" w:author="LING-E" w:date="2026-04-22T11:53:00Z">
              <w:r w:rsidRPr="001E2BED">
                <w:rPr>
                  <w:lang w:val="en-GB"/>
                </w:rPr>
                <w:t xml:space="preserve"> or </w:t>
              </w:r>
            </w:ins>
            <w:ins w:id="609" w:author="LING-E" w:date="2026-04-23T09:26:00Z">
              <w:r w:rsidRPr="001E2BED">
                <w:rPr>
                  <w:lang w:val="en-GB"/>
                </w:rPr>
                <w:t>on a bilateral level</w:t>
              </w:r>
            </w:ins>
            <w:ins w:id="610" w:author="LING-E" w:date="2026-04-22T11:53:00Z">
              <w:r w:rsidRPr="001E2BED">
                <w:rPr>
                  <w:lang w:val="en-GB"/>
                </w:rPr>
                <w:t>,</w:t>
              </w:r>
            </w:ins>
            <w:r w:rsidRPr="001E2BED">
              <w:rPr>
                <w:lang w:val="en-GB"/>
              </w:rPr>
              <w:t xml:space="preserve"> and </w:t>
            </w:r>
            <w:ins w:id="611" w:author="LING-E" w:date="2026-04-22T11:53:00Z">
              <w:r w:rsidRPr="001E2BED">
                <w:rPr>
                  <w:lang w:val="en-GB"/>
                </w:rPr>
                <w:t xml:space="preserve">necessary </w:t>
              </w:r>
            </w:ins>
            <w:r w:rsidRPr="001E2BED">
              <w:rPr>
                <w:lang w:val="en-GB"/>
              </w:rPr>
              <w:t xml:space="preserve">mechanisms to enhance </w:t>
            </w:r>
            <w:del w:id="612" w:author="LING-E" w:date="2026-04-22T12:01:00Z">
              <w:r w:rsidRPr="001E2BED" w:rsidDel="00E86606">
                <w:rPr>
                  <w:lang w:val="en-GB"/>
                </w:rPr>
                <w:delText xml:space="preserve">their </w:delText>
              </w:r>
            </w:del>
            <w:r w:rsidRPr="001E2BED">
              <w:rPr>
                <w:lang w:val="en-GB"/>
              </w:rPr>
              <w:t>cooperation and collaboration</w:t>
            </w:r>
            <w:ins w:id="613" w:author="LING-E" w:date="2026-04-22T12:01:00Z">
              <w:r w:rsidRPr="001E2BED">
                <w:rPr>
                  <w:lang w:val="en-GB"/>
                </w:rPr>
                <w:t xml:space="preserve"> among the three Sectors or with each Sector on </w:t>
              </w:r>
            </w:ins>
            <w:ins w:id="614" w:author="LING-E" w:date="2026-04-22T12:02:00Z">
              <w:r w:rsidRPr="001E2BED">
                <w:rPr>
                  <w:lang w:val="en-GB"/>
                </w:rPr>
                <w:t xml:space="preserve">issues of </w:t>
              </w:r>
            </w:ins>
            <w:ins w:id="615" w:author="LING-E" w:date="2026-04-23T09:27:00Z">
              <w:r w:rsidRPr="001E2BED">
                <w:rPr>
                  <w:lang w:val="en-GB"/>
                </w:rPr>
                <w:t>mutual</w:t>
              </w:r>
            </w:ins>
            <w:ins w:id="616" w:author="LING-E" w:date="2026-04-22T12:02:00Z">
              <w:r w:rsidRPr="001E2BED">
                <w:rPr>
                  <w:lang w:val="en-GB"/>
                </w:rPr>
                <w:t xml:space="preserve"> interest</w:t>
              </w:r>
            </w:ins>
            <w:r w:rsidRPr="001E2BED">
              <w:rPr>
                <w:lang w:val="en-GB"/>
              </w:rPr>
              <w:t>, paying particular attention to the interests of developing countries</w:t>
            </w:r>
            <w:ins w:id="617" w:author="LING-E" w:date="2026-04-22T12:02:00Z">
              <w:r w:rsidRPr="001E2BED">
                <w:rPr>
                  <w:lang w:val="en-GB"/>
                </w:rPr>
                <w:t>, including through participation in ISCG</w:t>
              </w:r>
            </w:ins>
            <w:r w:rsidRPr="001E2BED">
              <w:rPr>
                <w:lang w:val="en-GB"/>
              </w:rPr>
              <w:t>;</w:t>
            </w:r>
          </w:p>
          <w:p w14:paraId="0C647CED" w14:textId="0C870214" w:rsidR="005876F4" w:rsidRPr="001E2BED" w:rsidRDefault="005876F4" w:rsidP="005876F4">
            <w:pPr>
              <w:pStyle w:val="Tabletext"/>
              <w:keepNext/>
              <w:rPr>
                <w:lang w:val="en-GB"/>
              </w:rPr>
            </w:pPr>
            <w:r w:rsidRPr="001E2BED">
              <w:rPr>
                <w:lang w:val="en-GB"/>
              </w:rPr>
              <w:t>2</w:t>
            </w:r>
            <w:r w:rsidRPr="001E2BED">
              <w:rPr>
                <w:lang w:val="en-GB"/>
              </w:rPr>
              <w:tab/>
              <w:t>the Directors of the Radiocommunication, Telecommunication Standardization and Telecommunication Development Bureaux and ISC</w:t>
            </w:r>
            <w:r w:rsidRPr="001E2BED">
              <w:rPr>
                <w:lang w:val="en-GB"/>
              </w:rPr>
              <w:noBreakHyphen/>
              <w:t>TF to report to ISCG and the respective Sector advisory groups on options for improving cooperation at the secretariat level to ensure that close coordination is maximized,</w:t>
            </w:r>
          </w:p>
        </w:tc>
        <w:tc>
          <w:tcPr>
            <w:tcW w:w="1250" w:type="pct"/>
          </w:tcPr>
          <w:p w14:paraId="06194048" w14:textId="77777777" w:rsidR="005876F4" w:rsidRPr="001E2BED" w:rsidRDefault="005876F4" w:rsidP="005876F4">
            <w:pPr>
              <w:pStyle w:val="Tabletext"/>
              <w:keepNext/>
              <w:ind w:left="284" w:hanging="284"/>
              <w:rPr>
                <w:i/>
                <w:iCs/>
                <w:lang w:val="en-GB"/>
              </w:rPr>
            </w:pPr>
            <w:r w:rsidRPr="001E2BED">
              <w:rPr>
                <w:i/>
                <w:iCs/>
                <w:lang w:val="en-GB"/>
              </w:rPr>
              <w:tab/>
              <w:t>invites the Telecommunication Development Advisory Group, in collaboration with the Radiocommunication Advisory Group and the Telecommunication Standardization Advisory Group,</w:t>
            </w:r>
          </w:p>
          <w:p w14:paraId="11C3B5C5" w14:textId="77777777" w:rsidR="005876F4" w:rsidRPr="001E2BED" w:rsidRDefault="005876F4" w:rsidP="005876F4">
            <w:pPr>
              <w:pStyle w:val="Tabletext"/>
              <w:keepNext/>
              <w:rPr>
                <w:lang w:val="en-GB"/>
              </w:rPr>
            </w:pPr>
            <w:r w:rsidRPr="001E2BED">
              <w:rPr>
                <w:lang w:val="en-GB"/>
              </w:rPr>
              <w:t>to continue to assist ISCG in identifying subjects of mutual interest to the three Sectors and the necessary mechanisms to enhance their cooperation and collaboration, paying particular attention to the interests of the developing countries,</w:t>
            </w:r>
          </w:p>
        </w:tc>
        <w:tc>
          <w:tcPr>
            <w:tcW w:w="1250" w:type="pct"/>
          </w:tcPr>
          <w:p w14:paraId="1C20EF1B" w14:textId="77777777" w:rsidR="005876F4" w:rsidRPr="001E2BED" w:rsidRDefault="005876F4" w:rsidP="005876F4">
            <w:pPr>
              <w:pStyle w:val="Tabletext"/>
              <w:keepNext/>
              <w:rPr>
                <w:i/>
                <w:iCs/>
                <w:lang w:val="en-GB"/>
              </w:rPr>
            </w:pPr>
            <w:r w:rsidRPr="001E2BED">
              <w:rPr>
                <w:i/>
                <w:iCs/>
                <w:lang w:val="en-GB"/>
              </w:rPr>
              <w:tab/>
              <w:t>invites</w:t>
            </w:r>
          </w:p>
          <w:p w14:paraId="63000ACE" w14:textId="77777777" w:rsidR="005876F4" w:rsidRPr="001E2BED" w:rsidRDefault="005876F4" w:rsidP="005876F4">
            <w:pPr>
              <w:pStyle w:val="Tabletext"/>
              <w:keepNext/>
              <w:rPr>
                <w:lang w:val="en-GB"/>
              </w:rPr>
            </w:pPr>
            <w:r w:rsidRPr="001E2BED">
              <w:rPr>
                <w:lang w:val="en-GB"/>
              </w:rPr>
              <w:t>1</w:t>
            </w:r>
            <w:r w:rsidRPr="001E2BED">
              <w:rPr>
                <w:lang w:val="en-GB"/>
              </w:rPr>
              <w:tab/>
              <w:t>TSAG, RAG and TDAG to continue to assist ISCG in the identification of subjects of mutual interest to the three Sectors and mechanisms to enhance their cooperation and collaboration;</w:t>
            </w:r>
          </w:p>
          <w:p w14:paraId="13AB5CDA" w14:textId="77777777" w:rsidR="005876F4" w:rsidRPr="001E2BED" w:rsidRDefault="005876F4" w:rsidP="005876F4">
            <w:pPr>
              <w:pStyle w:val="Tabletext"/>
              <w:keepNext/>
              <w:rPr>
                <w:lang w:val="en-GB"/>
              </w:rPr>
            </w:pPr>
            <w:r w:rsidRPr="001E2BED">
              <w:rPr>
                <w:lang w:val="en-GB"/>
              </w:rPr>
              <w:t>2</w:t>
            </w:r>
            <w:r w:rsidRPr="001E2BED">
              <w:rPr>
                <w:lang w:val="en-GB"/>
              </w:rPr>
              <w:tab/>
              <w:t>the Directors of the Radiocommunication Bureau, TSB and BDT and ISC</w:t>
            </w:r>
            <w:r w:rsidRPr="001E2BED">
              <w:rPr>
                <w:lang w:val="en-GB"/>
              </w:rPr>
              <w:noBreakHyphen/>
              <w:t>TF to report to ISCG and the respective Sector advisory groups on options for improving cooperation at the secretariat level to ensure that close coordination is maximized,</w:t>
            </w:r>
          </w:p>
        </w:tc>
        <w:tc>
          <w:tcPr>
            <w:tcW w:w="1250" w:type="pct"/>
          </w:tcPr>
          <w:p w14:paraId="3015CCC5" w14:textId="2FAC6B05" w:rsidR="005876F4" w:rsidRPr="001E2BED" w:rsidRDefault="005876F4" w:rsidP="005876F4">
            <w:pPr>
              <w:pStyle w:val="Tabletext"/>
              <w:keepNext/>
              <w:ind w:left="284" w:hanging="284"/>
              <w:rPr>
                <w:i/>
                <w:iCs/>
                <w:lang w:val="en-GB"/>
              </w:rPr>
            </w:pPr>
            <w:r w:rsidRPr="001E2BED">
              <w:rPr>
                <w:lang w:val="en-GB"/>
              </w:rPr>
              <w:tab/>
            </w:r>
            <w:r w:rsidRPr="001E2BED">
              <w:rPr>
                <w:i/>
                <w:iCs/>
                <w:lang w:val="en-GB"/>
              </w:rPr>
              <w:t>invites the Telecommunication Development Advisory Group, in collaboration with the Radiocommunication Advisory Group and the Telecommunication Standardization Advisory Group</w:t>
            </w:r>
          </w:p>
          <w:p w14:paraId="4F5D7689" w14:textId="49D10F02" w:rsidR="005876F4" w:rsidRPr="001E2BED" w:rsidRDefault="005876F4" w:rsidP="005876F4">
            <w:pPr>
              <w:pStyle w:val="Tabletext"/>
              <w:keepNext/>
              <w:rPr>
                <w:lang w:val="en-GB"/>
              </w:rPr>
            </w:pPr>
            <w:r w:rsidRPr="001E2BED">
              <w:rPr>
                <w:lang w:val="en-GB"/>
              </w:rPr>
              <w:t>to assist in identifying subjects common to the three Sectors, or, bilaterally, subjects common to ITU</w:t>
            </w:r>
            <w:r w:rsidRPr="001E2BED">
              <w:rPr>
                <w:lang w:val="en-GB"/>
              </w:rPr>
              <w:noBreakHyphen/>
              <w:t>D and either ITU</w:t>
            </w:r>
            <w:r w:rsidRPr="001E2BED">
              <w:rPr>
                <w:lang w:val="en-GB"/>
              </w:rPr>
              <w:noBreakHyphen/>
              <w:t>R or ITU</w:t>
            </w:r>
            <w:r w:rsidRPr="001E2BED">
              <w:rPr>
                <w:lang w:val="en-GB"/>
              </w:rPr>
              <w:noBreakHyphen/>
              <w:t>T, and in identifying the necessary mechanisms to strengthen cooperation and joint activity among the three Sectors or with each Sector, on issues of joint interest, paying particular attention to the interests of the developing countries, including through participation in ISCG,</w:t>
            </w:r>
          </w:p>
        </w:tc>
      </w:tr>
      <w:tr w:rsidR="005876F4" w:rsidRPr="00B62308" w14:paraId="5B99CBBD" w14:textId="77777777" w:rsidTr="004C2B66">
        <w:tc>
          <w:tcPr>
            <w:tcW w:w="1250" w:type="pct"/>
          </w:tcPr>
          <w:p w14:paraId="49BB0E55" w14:textId="173F838F" w:rsidR="005876F4" w:rsidRPr="00281CCE" w:rsidRDefault="005876F4" w:rsidP="005876F4">
            <w:pPr>
              <w:pStyle w:val="Tabletext"/>
              <w:rPr>
                <w:i/>
                <w:lang w:val="en-GB"/>
              </w:rPr>
            </w:pPr>
            <w:r w:rsidRPr="001E2BED">
              <w:rPr>
                <w:i/>
                <w:lang w:val="en-GB"/>
              </w:rPr>
              <w:lastRenderedPageBreak/>
              <w:tab/>
            </w:r>
            <w:r w:rsidRPr="00281CCE">
              <w:rPr>
                <w:i/>
                <w:lang w:val="en-GB"/>
              </w:rPr>
              <w:t>instructs the Secretary-General</w:t>
            </w:r>
          </w:p>
          <w:p w14:paraId="2821AF58" w14:textId="77777777" w:rsidR="005876F4" w:rsidRPr="00281CCE" w:rsidRDefault="005876F4" w:rsidP="005876F4">
            <w:pPr>
              <w:pStyle w:val="Tabletext"/>
              <w:rPr>
                <w:lang w:val="en-GB"/>
              </w:rPr>
            </w:pPr>
            <w:r w:rsidRPr="00281CCE">
              <w:rPr>
                <w:lang w:val="en-GB"/>
              </w:rPr>
              <w:t>1</w:t>
            </w:r>
            <w:r w:rsidRPr="00281CCE">
              <w:rPr>
                <w:lang w:val="en-GB"/>
              </w:rPr>
              <w:tab/>
              <w:t>to continue enhancing a coordination and cooperation strategy for effective and efficient efforts in areas of mutual interest to the three ITU Sectors and the General Secretariat, in order to avoid duplication of effort and optimize the use of resources of the Union;</w:t>
            </w:r>
          </w:p>
          <w:p w14:paraId="2F507BFE" w14:textId="77777777" w:rsidR="005876F4" w:rsidRPr="00281CCE" w:rsidRDefault="005876F4" w:rsidP="005876F4">
            <w:pPr>
              <w:pStyle w:val="Tabletext"/>
              <w:rPr>
                <w:lang w:val="en-GB"/>
              </w:rPr>
            </w:pPr>
            <w:r w:rsidRPr="00281CCE">
              <w:rPr>
                <w:lang w:val="en-GB"/>
              </w:rPr>
              <w:t>2</w:t>
            </w:r>
            <w:r w:rsidRPr="00281CCE">
              <w:rPr>
                <w:lang w:val="en-GB"/>
              </w:rPr>
              <w:tab/>
              <w:t>to identify all forms and examples of overlapping functions and activities among ITU Sectors as well as the General Secretariat, and propose solutions to address them;</w:t>
            </w:r>
          </w:p>
          <w:p w14:paraId="3DB17B84" w14:textId="77777777" w:rsidR="005876F4" w:rsidRPr="00281CCE" w:rsidRDefault="005876F4" w:rsidP="005876F4">
            <w:pPr>
              <w:pStyle w:val="Tabletext"/>
              <w:rPr>
                <w:lang w:val="en-GB"/>
              </w:rPr>
            </w:pPr>
            <w:r w:rsidRPr="00281CCE">
              <w:rPr>
                <w:lang w:val="en-GB"/>
              </w:rPr>
              <w:t>3</w:t>
            </w:r>
            <w:r w:rsidRPr="00281CCE">
              <w:rPr>
                <w:lang w:val="en-GB"/>
              </w:rPr>
              <w:tab/>
              <w:t>to update the list containing the areas of mutual interest to the three Sectors and the General Secretariat pursuant to the mandates of each ITU assembly and conference;</w:t>
            </w:r>
          </w:p>
          <w:p w14:paraId="5CDC524A" w14:textId="77777777" w:rsidR="005876F4" w:rsidRPr="00281CCE" w:rsidRDefault="005876F4" w:rsidP="005876F4">
            <w:pPr>
              <w:pStyle w:val="Tabletext"/>
              <w:rPr>
                <w:lang w:val="en-GB"/>
              </w:rPr>
            </w:pPr>
            <w:r w:rsidRPr="00281CCE">
              <w:rPr>
                <w:lang w:val="en-GB"/>
              </w:rPr>
              <w:t>4</w:t>
            </w:r>
            <w:r w:rsidRPr="00281CCE">
              <w:rPr>
                <w:lang w:val="en-GB"/>
              </w:rPr>
              <w:tab/>
              <w:t>to submit to the ITU Council and to the Plenipotentiary Conference reports on the coordination activities carried out among the different Sectors and the General Secretariat in each such area, as well as the results obtained;</w:t>
            </w:r>
          </w:p>
          <w:p w14:paraId="0B4DCAD6" w14:textId="77777777" w:rsidR="005876F4" w:rsidRPr="00281CCE" w:rsidRDefault="005876F4" w:rsidP="005876F4">
            <w:pPr>
              <w:pStyle w:val="Tabletext"/>
              <w:rPr>
                <w:lang w:val="en-GB"/>
              </w:rPr>
            </w:pPr>
            <w:r w:rsidRPr="00281CCE">
              <w:rPr>
                <w:lang w:val="en-GB"/>
              </w:rPr>
              <w:t>5</w:t>
            </w:r>
            <w:r w:rsidRPr="00281CCE">
              <w:rPr>
                <w:lang w:val="en-GB"/>
              </w:rPr>
              <w:tab/>
              <w:t>to continue to ensure close interaction and regular exchange of information between ISCG and ISC-TF;</w:t>
            </w:r>
          </w:p>
          <w:p w14:paraId="426B2113" w14:textId="77777777" w:rsidR="005876F4" w:rsidRPr="00281CCE" w:rsidRDefault="005876F4" w:rsidP="005876F4">
            <w:pPr>
              <w:pStyle w:val="Tabletext"/>
              <w:rPr>
                <w:lang w:val="en-GB"/>
              </w:rPr>
            </w:pPr>
            <w:r w:rsidRPr="00281CCE">
              <w:rPr>
                <w:lang w:val="en-GB"/>
              </w:rPr>
              <w:lastRenderedPageBreak/>
              <w:t>6</w:t>
            </w:r>
            <w:r w:rsidRPr="00281CCE">
              <w:rPr>
                <w:lang w:val="en-GB"/>
              </w:rPr>
              <w:tab/>
              <w:t>to provide visible and accessible information on ISCG activities and a dedicated, user-friendly ISCG website in all official languages of the Union, subject to available financial resources;</w:t>
            </w:r>
          </w:p>
          <w:p w14:paraId="22E0AB9F" w14:textId="77777777" w:rsidR="005876F4" w:rsidRPr="00281CCE" w:rsidRDefault="005876F4" w:rsidP="005876F4">
            <w:pPr>
              <w:pStyle w:val="Tabletext"/>
              <w:rPr>
                <w:lang w:val="en-GB"/>
              </w:rPr>
            </w:pPr>
            <w:r w:rsidRPr="00281CCE">
              <w:rPr>
                <w:lang w:val="en-GB"/>
              </w:rPr>
              <w:t>7</w:t>
            </w:r>
            <w:r w:rsidRPr="00281CCE">
              <w:rPr>
                <w:lang w:val="en-GB"/>
              </w:rPr>
              <w:tab/>
              <w:t>to present a report to the next plenipotentiary conference on the implementation of this resolution;</w:t>
            </w:r>
          </w:p>
          <w:p w14:paraId="4FD51E16" w14:textId="2024C4CF" w:rsidR="005876F4" w:rsidRPr="001E2BED" w:rsidRDefault="005876F4" w:rsidP="005876F4">
            <w:pPr>
              <w:pStyle w:val="Tabletext"/>
              <w:rPr>
                <w:lang w:val="en-GB"/>
              </w:rPr>
            </w:pPr>
            <w:r w:rsidRPr="001E2BED">
              <w:rPr>
                <w:lang w:val="en-GB"/>
              </w:rPr>
              <w:t>8</w:t>
            </w:r>
            <w:r w:rsidRPr="001E2BED">
              <w:rPr>
                <w:lang w:val="en-GB"/>
              </w:rPr>
              <w:tab/>
              <w:t>to enhance coordination and collaboration between the three ITU Sectors and the General Secretariat in the implementation of their regional activities through the regional offices,</w:t>
            </w:r>
          </w:p>
        </w:tc>
        <w:tc>
          <w:tcPr>
            <w:tcW w:w="1250" w:type="pct"/>
          </w:tcPr>
          <w:p w14:paraId="3DF0180C" w14:textId="77777777" w:rsidR="005876F4" w:rsidRPr="001E2BED" w:rsidRDefault="005876F4" w:rsidP="005876F4">
            <w:pPr>
              <w:pStyle w:val="Tabletext"/>
              <w:rPr>
                <w:lang w:val="en-GB"/>
              </w:rPr>
            </w:pPr>
          </w:p>
        </w:tc>
        <w:tc>
          <w:tcPr>
            <w:tcW w:w="1250" w:type="pct"/>
          </w:tcPr>
          <w:p w14:paraId="3ED746F9" w14:textId="77777777" w:rsidR="005876F4" w:rsidRPr="001E2BED" w:rsidRDefault="005876F4" w:rsidP="005876F4">
            <w:pPr>
              <w:pStyle w:val="Tabletext"/>
              <w:rPr>
                <w:lang w:val="en-GB"/>
              </w:rPr>
            </w:pPr>
          </w:p>
        </w:tc>
        <w:tc>
          <w:tcPr>
            <w:tcW w:w="1250" w:type="pct"/>
          </w:tcPr>
          <w:p w14:paraId="63CA844A" w14:textId="471E1A3B" w:rsidR="005876F4" w:rsidRPr="001E2BED" w:rsidRDefault="005876F4" w:rsidP="005876F4">
            <w:pPr>
              <w:pStyle w:val="Tabletext"/>
              <w:keepNext/>
              <w:keepLines/>
              <w:rPr>
                <w:i/>
                <w:iCs/>
                <w:lang w:val="en-GB"/>
              </w:rPr>
            </w:pPr>
            <w:r w:rsidRPr="001E2BED">
              <w:rPr>
                <w:i/>
                <w:iCs/>
                <w:lang w:val="en-GB"/>
              </w:rPr>
              <w:t>invites the Telecommunication Development Advisory Group, the Radiocommunication Advisory Group and the Telecommunication Standardization Advisory Group</w:t>
            </w:r>
          </w:p>
          <w:p w14:paraId="6B41EFCF" w14:textId="3EC4DF20" w:rsidR="005876F4" w:rsidRPr="001E2BED" w:rsidRDefault="005876F4" w:rsidP="005876F4">
            <w:pPr>
              <w:pStyle w:val="Tabletext"/>
              <w:rPr>
                <w:lang w:val="en-GB"/>
              </w:rPr>
            </w:pPr>
            <w:r w:rsidRPr="001E2BED">
              <w:rPr>
                <w:lang w:val="en-GB"/>
              </w:rPr>
              <w:t>to continue to assist ISCG in identifying issues of mutual interest to the three Sectors and mechanisms to enhance their cooperation and collaboration,</w:t>
            </w:r>
          </w:p>
        </w:tc>
      </w:tr>
      <w:tr w:rsidR="005876F4" w:rsidRPr="00B62308" w14:paraId="0D2A50F9" w14:textId="77777777" w:rsidTr="004C2B66">
        <w:tc>
          <w:tcPr>
            <w:tcW w:w="1250" w:type="pct"/>
          </w:tcPr>
          <w:p w14:paraId="7A9ABBC3" w14:textId="70BF834C" w:rsidR="005876F4" w:rsidRPr="00281CCE" w:rsidRDefault="005876F4" w:rsidP="005876F4">
            <w:pPr>
              <w:pStyle w:val="Tabletext"/>
              <w:ind w:left="284" w:hanging="284"/>
              <w:rPr>
                <w:i/>
                <w:iCs/>
                <w:lang w:val="en-GB"/>
              </w:rPr>
            </w:pPr>
            <w:r w:rsidRPr="001E2BED">
              <w:rPr>
                <w:i/>
                <w:iCs/>
                <w:lang w:val="en-GB"/>
              </w:rPr>
              <w:tab/>
            </w:r>
            <w:r w:rsidRPr="00281CCE">
              <w:rPr>
                <w:i/>
                <w:iCs/>
                <w:lang w:val="en-GB"/>
              </w:rPr>
              <w:t>instructs the ITU Council</w:t>
            </w:r>
          </w:p>
          <w:p w14:paraId="31B51E45" w14:textId="1D222C3E" w:rsidR="005876F4" w:rsidRPr="001E2BED" w:rsidRDefault="005876F4" w:rsidP="005876F4">
            <w:pPr>
              <w:pStyle w:val="Tabletext"/>
              <w:rPr>
                <w:lang w:val="en-GB"/>
              </w:rPr>
            </w:pPr>
            <w:r w:rsidRPr="001E2BED">
              <w:rPr>
                <w:lang w:val="en-GB"/>
              </w:rPr>
              <w:t>to include coordination of the work of the three ITU Sectors and the General Secretariat on the agenda of its meetings so as to follow its evolution and take decisions to ensure its implementation,</w:t>
            </w:r>
          </w:p>
        </w:tc>
        <w:tc>
          <w:tcPr>
            <w:tcW w:w="1250" w:type="pct"/>
          </w:tcPr>
          <w:p w14:paraId="0C5717F5" w14:textId="77777777" w:rsidR="005876F4" w:rsidRPr="001E2BED" w:rsidRDefault="005876F4" w:rsidP="005876F4">
            <w:pPr>
              <w:pStyle w:val="Tabletext"/>
              <w:ind w:left="284" w:hanging="284"/>
              <w:rPr>
                <w:i/>
                <w:iCs/>
                <w:lang w:val="en-GB"/>
              </w:rPr>
            </w:pPr>
          </w:p>
        </w:tc>
        <w:tc>
          <w:tcPr>
            <w:tcW w:w="1250" w:type="pct"/>
          </w:tcPr>
          <w:p w14:paraId="043ED226" w14:textId="77777777" w:rsidR="005876F4" w:rsidRPr="001E2BED" w:rsidRDefault="005876F4" w:rsidP="005876F4">
            <w:pPr>
              <w:pStyle w:val="Tabletext"/>
              <w:rPr>
                <w:lang w:val="en-GB"/>
              </w:rPr>
            </w:pPr>
          </w:p>
        </w:tc>
        <w:tc>
          <w:tcPr>
            <w:tcW w:w="1250" w:type="pct"/>
          </w:tcPr>
          <w:p w14:paraId="79109B7F" w14:textId="77777777" w:rsidR="005876F4" w:rsidRPr="001E2BED" w:rsidRDefault="005876F4" w:rsidP="005876F4">
            <w:pPr>
              <w:pStyle w:val="Tabletext"/>
              <w:keepNext/>
              <w:keepLines/>
              <w:ind w:left="284" w:hanging="284"/>
              <w:rPr>
                <w:i/>
                <w:iCs/>
                <w:lang w:val="en-GB"/>
              </w:rPr>
            </w:pPr>
          </w:p>
        </w:tc>
      </w:tr>
      <w:tr w:rsidR="005876F4" w:rsidRPr="00B62308" w14:paraId="6B1B8642" w14:textId="77777777" w:rsidTr="002F791A">
        <w:trPr>
          <w:cantSplit/>
        </w:trPr>
        <w:tc>
          <w:tcPr>
            <w:tcW w:w="1250" w:type="pct"/>
          </w:tcPr>
          <w:p w14:paraId="3629EF19" w14:textId="77777777" w:rsidR="005876F4" w:rsidRPr="001E2BED" w:rsidRDefault="005876F4" w:rsidP="005876F4">
            <w:pPr>
              <w:pStyle w:val="Tabletext"/>
              <w:ind w:left="284" w:hanging="284"/>
              <w:rPr>
                <w:ins w:id="618" w:author="Минкин Владимир Маркович" w:date="2025-07-16T09:20:00Z"/>
                <w:i/>
                <w:iCs/>
                <w:lang w:val="en-GB"/>
              </w:rPr>
            </w:pPr>
            <w:r w:rsidRPr="001E2BED">
              <w:rPr>
                <w:i/>
                <w:iCs/>
                <w:lang w:val="en-GB"/>
              </w:rPr>
              <w:lastRenderedPageBreak/>
              <w:tab/>
              <w:t>instructs the Secretary</w:t>
            </w:r>
            <w:r w:rsidRPr="001E2BED">
              <w:rPr>
                <w:i/>
                <w:iCs/>
                <w:lang w:val="en-GB"/>
              </w:rPr>
              <w:noBreakHyphen/>
              <w:t xml:space="preserve">General and the Directors of the three Bureaux </w:t>
            </w:r>
          </w:p>
          <w:p w14:paraId="3C9FC5D9" w14:textId="77777777" w:rsidR="005876F4" w:rsidRPr="00281CCE" w:rsidRDefault="005876F4" w:rsidP="005876F4">
            <w:pPr>
              <w:pStyle w:val="Tabletext"/>
              <w:rPr>
                <w:ins w:id="619" w:author="TPU E RR" w:date="2026-04-20T12:12:00Z"/>
                <w:lang w:val="en-GB"/>
              </w:rPr>
            </w:pPr>
            <w:ins w:id="620" w:author="TPU E RR" w:date="2026-04-24T08:34:00Z">
              <w:r w:rsidRPr="00281CCE">
                <w:rPr>
                  <w:lang w:val="en-GB"/>
                </w:rPr>
                <w:t>1</w:t>
              </w:r>
              <w:r w:rsidRPr="00281CCE">
                <w:rPr>
                  <w:lang w:val="en-GB"/>
                </w:rPr>
                <w:tab/>
              </w:r>
            </w:ins>
            <w:ins w:id="621" w:author="LING-E" w:date="2026-04-22T12:06:00Z">
              <w:r w:rsidRPr="00281CCE">
                <w:rPr>
                  <w:lang w:val="en-GB"/>
                </w:rPr>
                <w:t>to continue to create cooperation mechanisms at secretariat level on matters of mutual interest to the three Sectors</w:t>
              </w:r>
            </w:ins>
            <w:ins w:id="622" w:author="TPU E RR" w:date="2026-04-20T12:12:00Z">
              <w:r w:rsidRPr="00281CCE">
                <w:rPr>
                  <w:lang w:val="en-GB"/>
                </w:rPr>
                <w:t>;</w:t>
              </w:r>
            </w:ins>
          </w:p>
          <w:p w14:paraId="5875FC7C" w14:textId="77777777" w:rsidR="005876F4" w:rsidRPr="00281CCE" w:rsidRDefault="005876F4" w:rsidP="005876F4">
            <w:pPr>
              <w:pStyle w:val="Tabletext"/>
              <w:rPr>
                <w:lang w:val="en-GB"/>
              </w:rPr>
            </w:pPr>
            <w:del w:id="623" w:author="TPU E RR" w:date="2026-04-24T08:35:00Z">
              <w:r w:rsidRPr="00281CCE" w:rsidDel="00EE3599">
                <w:rPr>
                  <w:lang w:val="en-GB"/>
                </w:rPr>
                <w:delText>1</w:delText>
              </w:r>
            </w:del>
            <w:ins w:id="624" w:author="TPU E RR" w:date="2026-04-20T12:12:00Z">
              <w:r w:rsidRPr="00281CCE">
                <w:rPr>
                  <w:lang w:val="en-GB"/>
                </w:rPr>
                <w:t>2</w:t>
              </w:r>
            </w:ins>
            <w:r w:rsidRPr="00281CCE">
              <w:rPr>
                <w:lang w:val="en-GB"/>
              </w:rPr>
              <w:tab/>
              <w:t>to ensure reporting to the Council of the coordination activities carried out among the different Sectors in each area identified as being of mutual interest, as well as the results obtained;</w:t>
            </w:r>
          </w:p>
          <w:p w14:paraId="41640081" w14:textId="77777777" w:rsidR="005876F4" w:rsidRPr="00281CCE" w:rsidRDefault="005876F4" w:rsidP="005876F4">
            <w:pPr>
              <w:pStyle w:val="Tabletext"/>
              <w:rPr>
                <w:lang w:val="en-GB"/>
              </w:rPr>
            </w:pPr>
            <w:del w:id="625" w:author="TPU E RR" w:date="2026-04-20T12:12:00Z">
              <w:r w:rsidRPr="00281CCE" w:rsidDel="00663DC7">
                <w:rPr>
                  <w:lang w:val="en-GB"/>
                </w:rPr>
                <w:delText>2</w:delText>
              </w:r>
            </w:del>
            <w:ins w:id="626" w:author="TPU E RR" w:date="2026-04-20T12:12:00Z">
              <w:r w:rsidRPr="00281CCE">
                <w:rPr>
                  <w:lang w:val="en-GB"/>
                </w:rPr>
                <w:t>3</w:t>
              </w:r>
            </w:ins>
            <w:r w:rsidRPr="00281CCE">
              <w:rPr>
                <w:lang w:val="en-GB"/>
              </w:rPr>
              <w:tab/>
              <w:t>to identify all forms and examples of overlapping functions and activities between ITU Sectors as well as the General Secretariat, and propose solutions to address them;</w:t>
            </w:r>
          </w:p>
          <w:p w14:paraId="34743E70" w14:textId="77777777" w:rsidR="005876F4" w:rsidRPr="00281CCE" w:rsidRDefault="005876F4" w:rsidP="005876F4">
            <w:pPr>
              <w:pStyle w:val="Tabletext"/>
              <w:rPr>
                <w:lang w:val="en-GB"/>
              </w:rPr>
            </w:pPr>
            <w:del w:id="627" w:author="TPU E RR" w:date="2026-04-20T12:12:00Z">
              <w:r w:rsidRPr="00281CCE" w:rsidDel="00663DC7">
                <w:rPr>
                  <w:lang w:val="en-GB"/>
                </w:rPr>
                <w:delText>3</w:delText>
              </w:r>
            </w:del>
            <w:ins w:id="628" w:author="TPU E RR" w:date="2026-04-20T12:12:00Z">
              <w:r w:rsidRPr="00281CCE">
                <w:rPr>
                  <w:lang w:val="en-GB"/>
                </w:rPr>
                <w:t>4</w:t>
              </w:r>
            </w:ins>
            <w:r w:rsidRPr="00281CCE">
              <w:rPr>
                <w:lang w:val="en-GB"/>
              </w:rPr>
              <w:tab/>
              <w:t>to share and implement the regional projects and activities of all ITU Sectors through the regional offices;</w:t>
            </w:r>
          </w:p>
          <w:p w14:paraId="6A8C25E7" w14:textId="77777777" w:rsidR="005876F4" w:rsidRPr="00281CCE" w:rsidRDefault="005876F4" w:rsidP="005876F4">
            <w:pPr>
              <w:pStyle w:val="Tabletext"/>
              <w:rPr>
                <w:ins w:id="629" w:author="TPU E RR" w:date="2026-04-20T12:13:00Z"/>
                <w:lang w:val="en-GB"/>
              </w:rPr>
            </w:pPr>
            <w:del w:id="630" w:author="TPU E RR" w:date="2026-04-20T12:12:00Z">
              <w:r w:rsidRPr="00281CCE" w:rsidDel="00663DC7">
                <w:rPr>
                  <w:lang w:val="en-GB"/>
                </w:rPr>
                <w:delText>4</w:delText>
              </w:r>
            </w:del>
            <w:ins w:id="631" w:author="TPU E RR" w:date="2026-04-20T12:12:00Z">
              <w:r w:rsidRPr="00281CCE">
                <w:rPr>
                  <w:lang w:val="en-GB"/>
                </w:rPr>
                <w:t>5</w:t>
              </w:r>
            </w:ins>
            <w:r w:rsidRPr="00281CCE">
              <w:rPr>
                <w:lang w:val="en-GB"/>
              </w:rPr>
              <w:tab/>
              <w:t>to ensure that the agendas of the respective advisory groups include coordination with the other Sectors, so that strategies and actions are suggested for optimal development of the areas of common interest;</w:t>
            </w:r>
          </w:p>
          <w:p w14:paraId="1D96F93E" w14:textId="77777777" w:rsidR="005876F4" w:rsidRPr="00281CCE" w:rsidRDefault="005876F4" w:rsidP="005876F4">
            <w:pPr>
              <w:pStyle w:val="Tabletext"/>
              <w:rPr>
                <w:ins w:id="632" w:author="TPU E RR" w:date="2026-04-20T12:13:00Z"/>
                <w:lang w:val="en-GB"/>
              </w:rPr>
            </w:pPr>
            <w:ins w:id="633" w:author="TPU E RR" w:date="2026-04-20T12:13:00Z">
              <w:r w:rsidRPr="00281CCE">
                <w:rPr>
                  <w:lang w:val="en-GB"/>
                </w:rPr>
                <w:t>6</w:t>
              </w:r>
              <w:r w:rsidRPr="00281CCE">
                <w:rPr>
                  <w:lang w:val="en-GB"/>
                </w:rPr>
                <w:tab/>
              </w:r>
            </w:ins>
            <w:ins w:id="634" w:author="LING-E" w:date="2026-04-22T12:14:00Z">
              <w:r w:rsidRPr="00281CCE">
                <w:rPr>
                  <w:lang w:val="en-GB"/>
                </w:rPr>
                <w:t xml:space="preserve">to continue to collaborate in developing and updating handbooks and reports in order to avoid </w:t>
              </w:r>
              <w:r w:rsidRPr="00281CCE">
                <w:rPr>
                  <w:lang w:val="en-GB"/>
                </w:rPr>
                <w:lastRenderedPageBreak/>
                <w:t xml:space="preserve">duplication </w:t>
              </w:r>
            </w:ins>
            <w:ins w:id="635" w:author="LING-E" w:date="2026-04-23T15:37:00Z">
              <w:r w:rsidRPr="00281CCE">
                <w:rPr>
                  <w:lang w:val="en-GB"/>
                </w:rPr>
                <w:t>in</w:t>
              </w:r>
            </w:ins>
            <w:ins w:id="636" w:author="LING-E" w:date="2026-04-22T12:14:00Z">
              <w:r w:rsidRPr="00281CCE">
                <w:rPr>
                  <w:lang w:val="en-GB"/>
                </w:rPr>
                <w:t xml:space="preserve"> th</w:t>
              </w:r>
            </w:ins>
            <w:ins w:id="637" w:author="LING-E" w:date="2026-04-23T15:37:00Z">
              <w:r w:rsidRPr="00281CCE">
                <w:rPr>
                  <w:lang w:val="en-GB"/>
                </w:rPr>
                <w:t>e</w:t>
              </w:r>
            </w:ins>
            <w:ins w:id="638" w:author="LING-E" w:date="2026-04-22T12:14:00Z">
              <w:r w:rsidRPr="00281CCE">
                <w:rPr>
                  <w:lang w:val="en-GB"/>
                </w:rPr>
                <w:t>s</w:t>
              </w:r>
            </w:ins>
            <w:ins w:id="639" w:author="LING-E" w:date="2026-04-23T15:37:00Z">
              <w:r w:rsidRPr="00281CCE">
                <w:rPr>
                  <w:lang w:val="en-GB"/>
                </w:rPr>
                <w:t>e</w:t>
              </w:r>
            </w:ins>
            <w:ins w:id="640" w:author="LING-E" w:date="2026-04-22T12:14:00Z">
              <w:r w:rsidRPr="00281CCE">
                <w:rPr>
                  <w:lang w:val="en-GB"/>
                </w:rPr>
                <w:t xml:space="preserve"> </w:t>
              </w:r>
            </w:ins>
            <w:ins w:id="641" w:author="LING-E" w:date="2026-04-23T15:37:00Z">
              <w:r w:rsidRPr="00281CCE">
                <w:rPr>
                  <w:lang w:val="en-GB"/>
                </w:rPr>
                <w:t>efforts,</w:t>
              </w:r>
            </w:ins>
            <w:ins w:id="642" w:author="LING-E" w:date="2026-04-22T12:14:00Z">
              <w:r w:rsidRPr="00281CCE">
                <w:rPr>
                  <w:lang w:val="en-GB"/>
                </w:rPr>
                <w:t xml:space="preserve"> and</w:t>
              </w:r>
            </w:ins>
            <w:ins w:id="643" w:author="LING-E" w:date="2026-04-23T15:37:00Z">
              <w:r w:rsidRPr="00281CCE">
                <w:rPr>
                  <w:lang w:val="en-GB"/>
                </w:rPr>
                <w:t xml:space="preserve"> also</w:t>
              </w:r>
            </w:ins>
            <w:ins w:id="644" w:author="LING-E" w:date="2026-04-22T12:14:00Z">
              <w:r w:rsidRPr="00281CCE">
                <w:rPr>
                  <w:lang w:val="en-GB"/>
                </w:rPr>
                <w:t xml:space="preserve"> in implementing initiatives</w:t>
              </w:r>
            </w:ins>
            <w:ins w:id="645" w:author="TPU E RR" w:date="2026-04-20T12:13:00Z">
              <w:r w:rsidRPr="00281CCE">
                <w:rPr>
                  <w:lang w:val="en-GB"/>
                </w:rPr>
                <w:t>;</w:t>
              </w:r>
            </w:ins>
          </w:p>
          <w:p w14:paraId="43E48FB2" w14:textId="77777777" w:rsidR="005876F4" w:rsidRPr="00281CCE" w:rsidRDefault="005876F4" w:rsidP="005876F4">
            <w:pPr>
              <w:pStyle w:val="Tabletext"/>
              <w:rPr>
                <w:ins w:id="646" w:author="TPU E RR" w:date="2026-04-20T12:13:00Z"/>
                <w:lang w:val="en-GB"/>
              </w:rPr>
            </w:pPr>
            <w:ins w:id="647" w:author="TPU E RR" w:date="2026-04-20T12:13:00Z">
              <w:r w:rsidRPr="00281CCE">
                <w:rPr>
                  <w:lang w:val="en-GB"/>
                </w:rPr>
                <w:t>7</w:t>
              </w:r>
              <w:r w:rsidRPr="00281CCE">
                <w:rPr>
                  <w:lang w:val="en-GB"/>
                </w:rPr>
                <w:tab/>
              </w:r>
            </w:ins>
            <w:ins w:id="648" w:author="LING-E" w:date="2026-04-22T12:18:00Z">
              <w:r w:rsidRPr="00281CCE">
                <w:rPr>
                  <w:lang w:val="en-GB"/>
                </w:rPr>
                <w:t xml:space="preserve">to provide an annual report to the study groups of the </w:t>
              </w:r>
            </w:ins>
            <w:ins w:id="649" w:author="LING-E" w:date="2026-04-22T12:22:00Z">
              <w:r w:rsidRPr="00281CCE">
                <w:rPr>
                  <w:lang w:val="en-GB"/>
                </w:rPr>
                <w:t>respective</w:t>
              </w:r>
            </w:ins>
            <w:ins w:id="650" w:author="LING-E" w:date="2026-04-22T12:19:00Z">
              <w:r w:rsidRPr="00281CCE">
                <w:rPr>
                  <w:lang w:val="en-GB"/>
                </w:rPr>
                <w:t xml:space="preserve"> Sector</w:t>
              </w:r>
            </w:ins>
            <w:ins w:id="651" w:author="LING-E" w:date="2026-04-22T12:20:00Z">
              <w:r w:rsidRPr="00281CCE">
                <w:rPr>
                  <w:lang w:val="en-GB"/>
                </w:rPr>
                <w:t xml:space="preserve"> on the latest developments in the activities of the study groups of the other Sectors</w:t>
              </w:r>
            </w:ins>
            <w:ins w:id="652" w:author="TPU E RR" w:date="2026-04-20T12:13:00Z">
              <w:r w:rsidRPr="00281CCE">
                <w:rPr>
                  <w:lang w:val="en-GB"/>
                </w:rPr>
                <w:t>;</w:t>
              </w:r>
            </w:ins>
          </w:p>
          <w:p w14:paraId="32698724" w14:textId="77777777" w:rsidR="005876F4" w:rsidRPr="00281CCE" w:rsidRDefault="005876F4" w:rsidP="005876F4">
            <w:pPr>
              <w:pStyle w:val="Tabletext"/>
              <w:rPr>
                <w:lang w:val="en-GB"/>
              </w:rPr>
            </w:pPr>
            <w:ins w:id="653" w:author="TPU E RR" w:date="2026-04-20T12:13:00Z">
              <w:r w:rsidRPr="00281CCE">
                <w:rPr>
                  <w:lang w:val="en-GB"/>
                </w:rPr>
                <w:t>8</w:t>
              </w:r>
              <w:r w:rsidRPr="00281CCE">
                <w:rPr>
                  <w:lang w:val="en-GB"/>
                </w:rPr>
                <w:tab/>
              </w:r>
            </w:ins>
            <w:ins w:id="654" w:author="LING-E" w:date="2026-04-22T12:22:00Z">
              <w:r w:rsidRPr="00281CCE">
                <w:rPr>
                  <w:lang w:val="en-GB"/>
                </w:rPr>
                <w:t>to report to ISCG and the respective Sector advisory groups on options for improving cooperation at the secretariat level to ensure the closest possible coordination, including taking an active part in groups established by those advisory groups, in respect of coordination activities</w:t>
              </w:r>
            </w:ins>
            <w:ins w:id="655" w:author="TPU E RR" w:date="2026-04-20T12:13:00Z">
              <w:r w:rsidRPr="00281CCE">
                <w:rPr>
                  <w:lang w:val="en-GB"/>
                </w:rPr>
                <w:t>;</w:t>
              </w:r>
            </w:ins>
          </w:p>
          <w:p w14:paraId="15724400" w14:textId="77777777" w:rsidR="005876F4" w:rsidRPr="00281CCE" w:rsidRDefault="005876F4" w:rsidP="005876F4">
            <w:pPr>
              <w:pStyle w:val="Tabletext"/>
              <w:rPr>
                <w:ins w:id="656" w:author="TPU E RR" w:date="2026-04-20T12:13:00Z"/>
                <w:lang w:val="en-GB"/>
              </w:rPr>
            </w:pPr>
            <w:del w:id="657" w:author="TPU E RR" w:date="2026-04-20T12:13:00Z">
              <w:r w:rsidRPr="00281CCE" w:rsidDel="00663DC7">
                <w:rPr>
                  <w:lang w:val="en-GB"/>
                </w:rPr>
                <w:delText>5</w:delText>
              </w:r>
            </w:del>
            <w:ins w:id="658" w:author="TPU E RR" w:date="2026-04-20T12:13:00Z">
              <w:r w:rsidRPr="00281CCE">
                <w:rPr>
                  <w:lang w:val="en-GB"/>
                </w:rPr>
                <w:t>9</w:t>
              </w:r>
            </w:ins>
            <w:r w:rsidRPr="00281CCE">
              <w:rPr>
                <w:lang w:val="en-GB"/>
              </w:rPr>
              <w:tab/>
              <w:t>to provide support to ISCG and to the Sector advisory groups in the inter-Sector coordination activity in areas of mutual interest</w:t>
            </w:r>
            <w:del w:id="659" w:author="TPU E RR" w:date="2026-04-24T08:35:00Z">
              <w:r w:rsidRPr="00281CCE" w:rsidDel="00EE3599">
                <w:rPr>
                  <w:lang w:val="en-GB"/>
                </w:rPr>
                <w:delText>,</w:delText>
              </w:r>
            </w:del>
            <w:ins w:id="660" w:author="TPU E RR" w:date="2026-04-24T08:35:00Z">
              <w:r w:rsidRPr="00281CCE">
                <w:rPr>
                  <w:lang w:val="en-GB"/>
                </w:rPr>
                <w:t>;</w:t>
              </w:r>
            </w:ins>
          </w:p>
          <w:p w14:paraId="22F5D027" w14:textId="5BA77842" w:rsidR="005876F4" w:rsidRPr="001E2BED" w:rsidRDefault="005876F4" w:rsidP="005876F4">
            <w:pPr>
              <w:pStyle w:val="Tabletext"/>
              <w:rPr>
                <w:lang w:val="en-GB"/>
              </w:rPr>
            </w:pPr>
            <w:ins w:id="661" w:author="TPU E RR" w:date="2026-04-20T12:13:00Z">
              <w:r w:rsidRPr="001E2BED">
                <w:rPr>
                  <w:lang w:val="en-GB"/>
                </w:rPr>
                <w:t>10</w:t>
              </w:r>
              <w:r w:rsidRPr="001E2BED">
                <w:rPr>
                  <w:lang w:val="en-GB"/>
                </w:rPr>
                <w:tab/>
              </w:r>
            </w:ins>
            <w:ins w:id="662" w:author="LING-E" w:date="2026-04-22T12:24:00Z">
              <w:r w:rsidRPr="001E2BED">
                <w:rPr>
                  <w:lang w:val="en-GB"/>
                </w:rPr>
                <w:t xml:space="preserve">to </w:t>
              </w:r>
            </w:ins>
            <w:ins w:id="663" w:author="LING-E" w:date="2026-04-23T09:30:00Z">
              <w:r w:rsidRPr="001E2BED">
                <w:rPr>
                  <w:lang w:val="en-GB"/>
                </w:rPr>
                <w:t>report annually to</w:t>
              </w:r>
            </w:ins>
            <w:ins w:id="664" w:author="LING-E" w:date="2026-04-22T12:24:00Z">
              <w:r w:rsidRPr="001E2BED">
                <w:rPr>
                  <w:lang w:val="en-GB"/>
                </w:rPr>
                <w:t xml:space="preserve"> ISCG and the Secto</w:t>
              </w:r>
            </w:ins>
            <w:ins w:id="665" w:author="LING-E" w:date="2026-04-22T12:25:00Z">
              <w:r w:rsidRPr="001E2BED">
                <w:rPr>
                  <w:lang w:val="en-GB"/>
                </w:rPr>
                <w:t>r advisory groups on the implementation of this resolution</w:t>
              </w:r>
            </w:ins>
            <w:ins w:id="666" w:author="TPU E RR" w:date="2026-04-20T12:13:00Z">
              <w:r w:rsidRPr="001E2BED">
                <w:rPr>
                  <w:lang w:val="en-GB"/>
                </w:rPr>
                <w:t>,</w:t>
              </w:r>
            </w:ins>
          </w:p>
        </w:tc>
        <w:tc>
          <w:tcPr>
            <w:tcW w:w="1250" w:type="pct"/>
          </w:tcPr>
          <w:p w14:paraId="4B3F2024" w14:textId="77777777" w:rsidR="005876F4" w:rsidRPr="001E2BED" w:rsidRDefault="005876F4" w:rsidP="005876F4">
            <w:pPr>
              <w:pStyle w:val="Tabletext"/>
              <w:ind w:left="284" w:hanging="284"/>
              <w:rPr>
                <w:i/>
                <w:iCs/>
                <w:lang w:val="en-GB"/>
              </w:rPr>
            </w:pPr>
            <w:r w:rsidRPr="001E2BED">
              <w:rPr>
                <w:i/>
                <w:iCs/>
                <w:lang w:val="en-GB"/>
              </w:rPr>
              <w:lastRenderedPageBreak/>
              <w:tab/>
              <w:t>invites the Directors of the Bureaux</w:t>
            </w:r>
          </w:p>
          <w:p w14:paraId="7D08D49F" w14:textId="77777777" w:rsidR="005876F4" w:rsidRPr="001E2BED" w:rsidRDefault="005876F4" w:rsidP="005876F4">
            <w:pPr>
              <w:pStyle w:val="Tabletext"/>
              <w:rPr>
                <w:lang w:val="en-GB"/>
              </w:rPr>
            </w:pPr>
            <w:r w:rsidRPr="001E2BED">
              <w:rPr>
                <w:lang w:val="en-GB"/>
              </w:rPr>
              <w:t>1</w:t>
            </w:r>
            <w:r w:rsidRPr="001E2BED">
              <w:rPr>
                <w:lang w:val="en-GB"/>
              </w:rPr>
              <w:tab/>
              <w:t>to continue to create cooperation mechanisms at secretariat level on matters of mutual interest to the three Sectors;</w:t>
            </w:r>
          </w:p>
          <w:p w14:paraId="56D1E453" w14:textId="77777777" w:rsidR="005876F4" w:rsidRPr="001E2BED" w:rsidRDefault="005876F4" w:rsidP="005876F4">
            <w:pPr>
              <w:pStyle w:val="Tabletext"/>
              <w:rPr>
                <w:lang w:val="en-GB"/>
              </w:rPr>
            </w:pPr>
            <w:r w:rsidRPr="001E2BED">
              <w:rPr>
                <w:lang w:val="en-GB"/>
              </w:rPr>
              <w:t>2</w:t>
            </w:r>
            <w:r w:rsidRPr="001E2BED">
              <w:rPr>
                <w:lang w:val="en-GB"/>
              </w:rPr>
              <w:tab/>
              <w:t>to strictly observe the provisions of resolves 3 and to identify ways and means of strengthening this cooperation,</w:t>
            </w:r>
          </w:p>
        </w:tc>
        <w:tc>
          <w:tcPr>
            <w:tcW w:w="1250" w:type="pct"/>
          </w:tcPr>
          <w:p w14:paraId="4D313B10" w14:textId="77777777" w:rsidR="005876F4" w:rsidRPr="001E2BED" w:rsidRDefault="005876F4" w:rsidP="005876F4">
            <w:pPr>
              <w:pStyle w:val="Tabletext"/>
              <w:rPr>
                <w:lang w:val="en-GB"/>
              </w:rPr>
            </w:pPr>
          </w:p>
        </w:tc>
        <w:tc>
          <w:tcPr>
            <w:tcW w:w="1250" w:type="pct"/>
          </w:tcPr>
          <w:p w14:paraId="74B3B8C4" w14:textId="42586638" w:rsidR="005876F4" w:rsidRPr="001E2BED" w:rsidRDefault="005876F4" w:rsidP="005876F4">
            <w:pPr>
              <w:pStyle w:val="Tabletext"/>
              <w:keepNext/>
              <w:keepLines/>
              <w:ind w:left="284" w:hanging="284"/>
              <w:rPr>
                <w:i/>
                <w:iCs/>
                <w:lang w:val="en-GB"/>
              </w:rPr>
            </w:pPr>
            <w:r w:rsidRPr="001E2BED">
              <w:rPr>
                <w:i/>
                <w:iCs/>
                <w:lang w:val="en-GB"/>
              </w:rPr>
              <w:tab/>
              <w:t>invites the Director of the Telecommunication Development Bureau, in collaboration with the Secretary-General, the Director of the Radiocommunication Bureau and the Director of the Telecommunication Standardization Bureau</w:t>
            </w:r>
          </w:p>
          <w:p w14:paraId="2DC41CE2" w14:textId="76083604" w:rsidR="005876F4" w:rsidRPr="001E2BED" w:rsidRDefault="005876F4" w:rsidP="005876F4">
            <w:pPr>
              <w:pStyle w:val="Tabletext"/>
              <w:keepNext/>
              <w:keepLines/>
              <w:rPr>
                <w:lang w:val="en-GB"/>
              </w:rPr>
            </w:pPr>
            <w:r w:rsidRPr="001E2BED">
              <w:rPr>
                <w:lang w:val="en-GB"/>
              </w:rPr>
              <w:t>1</w:t>
            </w:r>
            <w:r w:rsidRPr="001E2BED">
              <w:rPr>
                <w:lang w:val="en-GB"/>
              </w:rPr>
              <w:tab/>
              <w:t>to continue to create cooperation mechanisms at secretariat level on matters of mutual interest to the three Sectors;</w:t>
            </w:r>
          </w:p>
          <w:p w14:paraId="0308481C" w14:textId="77777777" w:rsidR="005876F4" w:rsidRPr="001E2BED" w:rsidRDefault="005876F4" w:rsidP="005876F4">
            <w:pPr>
              <w:pStyle w:val="Tabletext"/>
              <w:rPr>
                <w:lang w:val="en-GB"/>
              </w:rPr>
            </w:pPr>
          </w:p>
          <w:p w14:paraId="6FC312BD" w14:textId="77777777" w:rsidR="005876F4" w:rsidRPr="001E2BED" w:rsidRDefault="005876F4" w:rsidP="005876F4">
            <w:pPr>
              <w:pStyle w:val="Tabletext"/>
              <w:rPr>
                <w:lang w:val="en-GB"/>
              </w:rPr>
            </w:pPr>
          </w:p>
          <w:p w14:paraId="29B2E230" w14:textId="77777777" w:rsidR="005876F4" w:rsidRPr="001E2BED" w:rsidRDefault="005876F4" w:rsidP="005876F4">
            <w:pPr>
              <w:pStyle w:val="Tabletext"/>
              <w:rPr>
                <w:lang w:val="en-GB"/>
              </w:rPr>
            </w:pPr>
          </w:p>
          <w:p w14:paraId="4E9C09DA" w14:textId="77777777" w:rsidR="005876F4" w:rsidRPr="001E2BED" w:rsidRDefault="005876F4" w:rsidP="005876F4">
            <w:pPr>
              <w:pStyle w:val="Tabletext"/>
              <w:rPr>
                <w:lang w:val="en-GB"/>
              </w:rPr>
            </w:pPr>
          </w:p>
          <w:p w14:paraId="5332D5CC" w14:textId="77777777" w:rsidR="005876F4" w:rsidRPr="001E2BED" w:rsidRDefault="005876F4" w:rsidP="005876F4">
            <w:pPr>
              <w:pStyle w:val="Tabletext"/>
              <w:rPr>
                <w:lang w:val="en-GB"/>
              </w:rPr>
            </w:pPr>
          </w:p>
          <w:p w14:paraId="6040D8A3" w14:textId="77777777" w:rsidR="005876F4" w:rsidRPr="001E2BED" w:rsidRDefault="005876F4" w:rsidP="005876F4">
            <w:pPr>
              <w:pStyle w:val="Tabletext"/>
              <w:rPr>
                <w:lang w:val="en-GB"/>
              </w:rPr>
            </w:pPr>
          </w:p>
          <w:p w14:paraId="32C3C3C7" w14:textId="77777777" w:rsidR="005876F4" w:rsidRPr="001E2BED" w:rsidRDefault="005876F4" w:rsidP="005876F4">
            <w:pPr>
              <w:pStyle w:val="Tabletext"/>
              <w:rPr>
                <w:lang w:val="en-GB"/>
              </w:rPr>
            </w:pPr>
          </w:p>
          <w:p w14:paraId="1B3A659D" w14:textId="77777777" w:rsidR="005876F4" w:rsidRPr="001E2BED" w:rsidRDefault="005876F4" w:rsidP="005876F4">
            <w:pPr>
              <w:pStyle w:val="Tabletext"/>
              <w:rPr>
                <w:lang w:val="en-GB"/>
              </w:rPr>
            </w:pPr>
          </w:p>
          <w:p w14:paraId="2A58F3FB" w14:textId="77777777" w:rsidR="005876F4" w:rsidRPr="001E2BED" w:rsidRDefault="005876F4" w:rsidP="005876F4">
            <w:pPr>
              <w:pStyle w:val="Tabletext"/>
              <w:rPr>
                <w:lang w:val="en-GB"/>
              </w:rPr>
            </w:pPr>
          </w:p>
          <w:p w14:paraId="3194A3A6" w14:textId="77777777" w:rsidR="005876F4" w:rsidRPr="001E2BED" w:rsidRDefault="005876F4" w:rsidP="005876F4">
            <w:pPr>
              <w:pStyle w:val="Tabletext"/>
              <w:rPr>
                <w:lang w:val="en-GB"/>
              </w:rPr>
            </w:pPr>
          </w:p>
          <w:p w14:paraId="2E56EB60" w14:textId="77777777" w:rsidR="005876F4" w:rsidRPr="001E2BED" w:rsidRDefault="005876F4" w:rsidP="005876F4">
            <w:pPr>
              <w:pStyle w:val="Tabletext"/>
              <w:rPr>
                <w:lang w:val="en-GB"/>
              </w:rPr>
            </w:pPr>
          </w:p>
          <w:p w14:paraId="1539D8F8" w14:textId="30856C50" w:rsidR="005876F4" w:rsidRPr="001E2BED" w:rsidRDefault="005876F4" w:rsidP="005876F4">
            <w:pPr>
              <w:pStyle w:val="Tabletext"/>
              <w:rPr>
                <w:lang w:val="en-GB"/>
              </w:rPr>
            </w:pPr>
          </w:p>
          <w:p w14:paraId="4F51C6C8" w14:textId="77777777" w:rsidR="005876F4" w:rsidRPr="001E2BED" w:rsidRDefault="005876F4" w:rsidP="005876F4">
            <w:pPr>
              <w:pStyle w:val="Tabletext"/>
              <w:rPr>
                <w:lang w:val="en-GB"/>
              </w:rPr>
            </w:pPr>
          </w:p>
          <w:p w14:paraId="7B270A59" w14:textId="77777777" w:rsidR="005876F4" w:rsidRPr="001E2BED" w:rsidRDefault="005876F4" w:rsidP="005876F4">
            <w:pPr>
              <w:pStyle w:val="Tabletext"/>
              <w:rPr>
                <w:lang w:val="en-GB"/>
              </w:rPr>
            </w:pPr>
          </w:p>
          <w:p w14:paraId="56A08011" w14:textId="77777777" w:rsidR="005876F4" w:rsidRPr="001E2BED" w:rsidRDefault="005876F4" w:rsidP="005876F4">
            <w:pPr>
              <w:pStyle w:val="Tabletext"/>
              <w:rPr>
                <w:lang w:val="en-GB"/>
              </w:rPr>
            </w:pPr>
          </w:p>
          <w:p w14:paraId="67455D5C" w14:textId="21E1EC51" w:rsidR="005876F4" w:rsidRPr="001E2BED" w:rsidRDefault="005876F4" w:rsidP="005876F4">
            <w:pPr>
              <w:pStyle w:val="Tabletext"/>
              <w:rPr>
                <w:lang w:val="en-GB"/>
              </w:rPr>
            </w:pPr>
            <w:r w:rsidRPr="001E2BED">
              <w:rPr>
                <w:lang w:val="en-GB"/>
              </w:rPr>
              <w:t>2</w:t>
            </w:r>
            <w:r w:rsidRPr="001E2BED">
              <w:rPr>
                <w:lang w:val="en-GB"/>
              </w:rPr>
              <w:tab/>
              <w:t xml:space="preserve">to continue to collaborate in developing and updating Handbooks and Reports in order to avoid duplication of this work and in </w:t>
            </w:r>
            <w:r w:rsidRPr="001E2BED">
              <w:rPr>
                <w:lang w:val="en-GB"/>
              </w:rPr>
              <w:lastRenderedPageBreak/>
              <w:t>implementing initiatives following the results of ITU</w:t>
            </w:r>
            <w:r w:rsidRPr="001E2BED">
              <w:rPr>
                <w:lang w:val="en-GB"/>
              </w:rPr>
              <w:noBreakHyphen/>
              <w:t>D activities,</w:t>
            </w:r>
          </w:p>
        </w:tc>
      </w:tr>
      <w:tr w:rsidR="005876F4" w:rsidRPr="00B62308" w14:paraId="7CC422DD" w14:textId="77777777" w:rsidTr="004C2B66">
        <w:tc>
          <w:tcPr>
            <w:tcW w:w="1250" w:type="pct"/>
          </w:tcPr>
          <w:p w14:paraId="19FA8B23" w14:textId="77777777" w:rsidR="005876F4" w:rsidRPr="001E2BED" w:rsidRDefault="005876F4" w:rsidP="005876F4">
            <w:pPr>
              <w:pStyle w:val="Tabletext"/>
              <w:rPr>
                <w:i/>
                <w:iCs/>
                <w:highlight w:val="yellow"/>
                <w:lang w:val="en-GB"/>
              </w:rPr>
            </w:pPr>
          </w:p>
        </w:tc>
        <w:tc>
          <w:tcPr>
            <w:tcW w:w="1250" w:type="pct"/>
          </w:tcPr>
          <w:p w14:paraId="3BB88C9D" w14:textId="77777777" w:rsidR="005876F4" w:rsidRPr="001E2BED" w:rsidRDefault="005876F4" w:rsidP="005876F4">
            <w:pPr>
              <w:pStyle w:val="Tabletext"/>
              <w:rPr>
                <w:i/>
                <w:iCs/>
                <w:lang w:val="en-GB"/>
              </w:rPr>
            </w:pPr>
          </w:p>
        </w:tc>
        <w:tc>
          <w:tcPr>
            <w:tcW w:w="1250" w:type="pct"/>
          </w:tcPr>
          <w:p w14:paraId="31F74724" w14:textId="77777777" w:rsidR="005876F4" w:rsidRPr="001E2BED" w:rsidRDefault="005876F4" w:rsidP="005876F4">
            <w:pPr>
              <w:pStyle w:val="Tabletext"/>
              <w:rPr>
                <w:lang w:val="en-GB"/>
              </w:rPr>
            </w:pPr>
          </w:p>
        </w:tc>
        <w:tc>
          <w:tcPr>
            <w:tcW w:w="1250" w:type="pct"/>
          </w:tcPr>
          <w:p w14:paraId="7670FD54" w14:textId="73AB5D29" w:rsidR="005876F4" w:rsidRPr="001E2BED" w:rsidRDefault="005876F4" w:rsidP="005876F4">
            <w:pPr>
              <w:pStyle w:val="Tabletext"/>
              <w:ind w:left="284" w:hanging="284"/>
              <w:rPr>
                <w:i/>
                <w:iCs/>
                <w:lang w:val="en-GB"/>
              </w:rPr>
            </w:pPr>
            <w:r w:rsidRPr="001E2BED">
              <w:rPr>
                <w:i/>
                <w:iCs/>
                <w:lang w:val="en-GB"/>
              </w:rPr>
              <w:tab/>
              <w:t>invites the Director of the Telecommunication Development Bureau, the Director of the Radiocommunication Bureau and the Director of the Telecommunication Standardization Bureau</w:t>
            </w:r>
          </w:p>
          <w:p w14:paraId="67B363C5" w14:textId="24DA48E2" w:rsidR="005876F4" w:rsidRPr="001E2BED" w:rsidRDefault="005876F4" w:rsidP="005876F4">
            <w:pPr>
              <w:pStyle w:val="Tabletext"/>
              <w:rPr>
                <w:lang w:val="en-GB"/>
              </w:rPr>
            </w:pPr>
            <w:r w:rsidRPr="001E2BED">
              <w:rPr>
                <w:lang w:val="en-GB"/>
              </w:rPr>
              <w:t>1</w:t>
            </w:r>
            <w:r w:rsidRPr="001E2BED">
              <w:rPr>
                <w:lang w:val="en-GB"/>
              </w:rPr>
              <w:tab/>
              <w:t xml:space="preserve">to continue to cooperate among themselves with the aim of </w:t>
            </w:r>
            <w:r w:rsidRPr="001E2BED">
              <w:rPr>
                <w:lang w:val="en-GB"/>
              </w:rPr>
              <w:lastRenderedPageBreak/>
              <w:t>strengthening the support of ITU regional and area offices for study group activities, and in facilitating the participation of membership in all activities of ITU</w:t>
            </w:r>
            <w:r w:rsidRPr="001E2BED">
              <w:rPr>
                <w:lang w:val="en-GB"/>
              </w:rPr>
              <w:noBreakHyphen/>
              <w:t>D;</w:t>
            </w:r>
          </w:p>
          <w:p w14:paraId="680757E7" w14:textId="6366C93C" w:rsidR="005876F4" w:rsidRPr="001E2BED" w:rsidRDefault="005876F4" w:rsidP="005876F4">
            <w:pPr>
              <w:pStyle w:val="Tabletext"/>
              <w:rPr>
                <w:lang w:val="en-GB"/>
              </w:rPr>
            </w:pPr>
            <w:r w:rsidRPr="001E2BED">
              <w:rPr>
                <w:lang w:val="en-GB"/>
              </w:rPr>
              <w:t>2</w:t>
            </w:r>
            <w:r w:rsidRPr="001E2BED">
              <w:rPr>
                <w:lang w:val="en-GB"/>
              </w:rPr>
              <w:tab/>
              <w:t>to report to ISCG and the respective Sector advisory groups on options for improving cooperation at the secretariat level to ensure the closest possible coordination, including taking an active part in groups established by those advisory groups, in respect of coordination activities,</w:t>
            </w:r>
          </w:p>
        </w:tc>
      </w:tr>
      <w:tr w:rsidR="005876F4" w:rsidRPr="00B62308" w14:paraId="49B9FF1F" w14:textId="77777777" w:rsidTr="004C2B66">
        <w:tc>
          <w:tcPr>
            <w:tcW w:w="1250" w:type="pct"/>
          </w:tcPr>
          <w:p w14:paraId="0B7A7259" w14:textId="77777777" w:rsidR="005876F4" w:rsidRPr="001E2BED" w:rsidRDefault="005876F4" w:rsidP="005876F4">
            <w:pPr>
              <w:pStyle w:val="Tabletext"/>
              <w:rPr>
                <w:i/>
                <w:iCs/>
                <w:highlight w:val="yellow"/>
                <w:lang w:val="en-GB"/>
              </w:rPr>
            </w:pPr>
          </w:p>
        </w:tc>
        <w:tc>
          <w:tcPr>
            <w:tcW w:w="1250" w:type="pct"/>
          </w:tcPr>
          <w:p w14:paraId="73816FC2" w14:textId="77777777" w:rsidR="005876F4" w:rsidRPr="001E2BED" w:rsidRDefault="005876F4" w:rsidP="005876F4">
            <w:pPr>
              <w:pStyle w:val="Tabletext"/>
              <w:rPr>
                <w:i/>
                <w:iCs/>
                <w:lang w:val="en-GB"/>
              </w:rPr>
            </w:pPr>
          </w:p>
        </w:tc>
        <w:tc>
          <w:tcPr>
            <w:tcW w:w="1250" w:type="pct"/>
          </w:tcPr>
          <w:p w14:paraId="47A964DB" w14:textId="77777777" w:rsidR="005876F4" w:rsidRPr="001E2BED" w:rsidRDefault="005876F4" w:rsidP="005876F4">
            <w:pPr>
              <w:pStyle w:val="Tabletext"/>
              <w:rPr>
                <w:lang w:val="en-GB"/>
              </w:rPr>
            </w:pPr>
          </w:p>
        </w:tc>
        <w:tc>
          <w:tcPr>
            <w:tcW w:w="1250" w:type="pct"/>
          </w:tcPr>
          <w:p w14:paraId="488EF74E" w14:textId="77777777" w:rsidR="005876F4" w:rsidRPr="001E2BED" w:rsidRDefault="005876F4" w:rsidP="005876F4">
            <w:pPr>
              <w:pStyle w:val="Tabletext"/>
              <w:ind w:left="284" w:hanging="284"/>
              <w:rPr>
                <w:i/>
                <w:iCs/>
                <w:lang w:val="en-GB"/>
              </w:rPr>
            </w:pPr>
            <w:r w:rsidRPr="001E2BED">
              <w:rPr>
                <w:i/>
                <w:iCs/>
                <w:lang w:val="en-GB"/>
              </w:rPr>
              <w:tab/>
              <w:t>instructs the Director of the Telecommunication Development Bureau</w:t>
            </w:r>
          </w:p>
          <w:p w14:paraId="3B9748B3" w14:textId="77777777" w:rsidR="005876F4" w:rsidRPr="002F791A" w:rsidRDefault="005876F4" w:rsidP="005876F4">
            <w:pPr>
              <w:pStyle w:val="Tabletext"/>
              <w:rPr>
                <w:lang w:val="en-GB"/>
              </w:rPr>
            </w:pPr>
            <w:r w:rsidRPr="002F791A">
              <w:rPr>
                <w:lang w:val="en-GB"/>
              </w:rPr>
              <w:t>1</w:t>
            </w:r>
            <w:r w:rsidRPr="002F791A">
              <w:rPr>
                <w:lang w:val="en-GB"/>
              </w:rPr>
              <w:tab/>
              <w:t>in cooperation with the Director of TSB and the Director of BR, to provide an annual report to ITU</w:t>
            </w:r>
            <w:r w:rsidRPr="002F791A">
              <w:rPr>
                <w:lang w:val="en-GB"/>
              </w:rPr>
              <w:noBreakHyphen/>
              <w:t>D study groups on the latest developments in the activities of ITU</w:t>
            </w:r>
            <w:r w:rsidRPr="002F791A">
              <w:rPr>
                <w:lang w:val="en-GB"/>
              </w:rPr>
              <w:noBreakHyphen/>
              <w:t>T and ITU</w:t>
            </w:r>
            <w:r w:rsidRPr="002F791A">
              <w:rPr>
                <w:lang w:val="en-GB"/>
              </w:rPr>
              <w:noBreakHyphen/>
              <w:t>R study groups;</w:t>
            </w:r>
          </w:p>
          <w:p w14:paraId="35CCBEB0" w14:textId="77777777" w:rsidR="005876F4" w:rsidRPr="002F791A" w:rsidRDefault="005876F4" w:rsidP="005876F4">
            <w:pPr>
              <w:pStyle w:val="Tabletext"/>
              <w:rPr>
                <w:lang w:val="en-GB"/>
              </w:rPr>
            </w:pPr>
            <w:r w:rsidRPr="002F791A">
              <w:rPr>
                <w:lang w:val="en-GB"/>
              </w:rPr>
              <w:t>2</w:t>
            </w:r>
            <w:r w:rsidRPr="002F791A">
              <w:rPr>
                <w:lang w:val="en-GB"/>
              </w:rPr>
              <w:tab/>
              <w:t>to continue the enhancement of bilateral cooperation with ITU</w:t>
            </w:r>
            <w:r w:rsidRPr="002F791A">
              <w:rPr>
                <w:lang w:val="en-GB"/>
              </w:rPr>
              <w:noBreakHyphen/>
              <w:t>R and ITU</w:t>
            </w:r>
            <w:r w:rsidRPr="002F791A">
              <w:rPr>
                <w:lang w:val="en-GB"/>
              </w:rPr>
              <w:noBreakHyphen/>
              <w:t>T, as required;</w:t>
            </w:r>
          </w:p>
          <w:p w14:paraId="5D6012B1" w14:textId="0ABC409B" w:rsidR="005876F4" w:rsidRPr="001E2BED" w:rsidRDefault="005876F4" w:rsidP="005876F4">
            <w:pPr>
              <w:pStyle w:val="Tabletext"/>
              <w:rPr>
                <w:lang w:val="en-GB"/>
              </w:rPr>
            </w:pPr>
            <w:r w:rsidRPr="001E2BED">
              <w:rPr>
                <w:lang w:val="en-GB"/>
              </w:rPr>
              <w:t>3</w:t>
            </w:r>
            <w:r w:rsidRPr="001E2BED">
              <w:rPr>
                <w:lang w:val="en-GB"/>
              </w:rPr>
              <w:tab/>
              <w:t>to inform TDAG annually on the implementation of this resolution,</w:t>
            </w:r>
          </w:p>
        </w:tc>
      </w:tr>
      <w:tr w:rsidR="005876F4" w:rsidRPr="00B62308" w14:paraId="33B04157" w14:textId="77777777" w:rsidTr="004C2B66">
        <w:tc>
          <w:tcPr>
            <w:tcW w:w="1250" w:type="pct"/>
          </w:tcPr>
          <w:p w14:paraId="1EB41029" w14:textId="47D6E7FF" w:rsidR="005876F4" w:rsidRPr="00281CCE" w:rsidRDefault="005876F4" w:rsidP="005876F4">
            <w:pPr>
              <w:pStyle w:val="Tabletext"/>
              <w:ind w:left="284" w:hanging="284"/>
              <w:rPr>
                <w:ins w:id="667" w:author="TPU E RR" w:date="2026-04-20T12:13:00Z"/>
                <w:i/>
                <w:iCs/>
                <w:lang w:val="en-GB"/>
              </w:rPr>
            </w:pPr>
            <w:r w:rsidRPr="001E2BED">
              <w:rPr>
                <w:i/>
                <w:iCs/>
                <w:lang w:val="en-GB"/>
              </w:rPr>
              <w:lastRenderedPageBreak/>
              <w:tab/>
            </w:r>
            <w:ins w:id="668" w:author="LING-E" w:date="2026-04-22T12:27:00Z">
              <w:r w:rsidRPr="00281CCE">
                <w:rPr>
                  <w:i/>
                  <w:iCs/>
                  <w:lang w:val="en-GB"/>
                </w:rPr>
                <w:t>i</w:t>
              </w:r>
            </w:ins>
            <w:ins w:id="669" w:author="LING-E" w:date="2026-04-22T12:26:00Z">
              <w:r w:rsidRPr="00281CCE">
                <w:rPr>
                  <w:i/>
                  <w:iCs/>
                  <w:lang w:val="en-GB"/>
                </w:rPr>
                <w:t>nstructs the study groups of all Sectors</w:t>
              </w:r>
            </w:ins>
          </w:p>
          <w:p w14:paraId="7CDCAE23" w14:textId="77777777" w:rsidR="005876F4" w:rsidRPr="00281CCE" w:rsidRDefault="005876F4" w:rsidP="005876F4">
            <w:pPr>
              <w:pStyle w:val="Tabletext"/>
              <w:rPr>
                <w:ins w:id="670" w:author="TPU E RR" w:date="2026-04-20T12:13:00Z"/>
                <w:iCs/>
                <w:lang w:val="en-GB"/>
              </w:rPr>
            </w:pPr>
            <w:ins w:id="671" w:author="TPU E RR" w:date="2026-04-20T12:13:00Z">
              <w:r w:rsidRPr="00281CCE">
                <w:rPr>
                  <w:iCs/>
                  <w:lang w:val="en-GB"/>
                </w:rPr>
                <w:t>1</w:t>
              </w:r>
              <w:r w:rsidRPr="00281CCE">
                <w:rPr>
                  <w:iCs/>
                  <w:lang w:val="en-GB"/>
                </w:rPr>
                <w:tab/>
              </w:r>
            </w:ins>
            <w:ins w:id="672" w:author="LING-E" w:date="2026-04-22T12:27:00Z">
              <w:r w:rsidRPr="00281CCE">
                <w:rPr>
                  <w:iCs/>
                  <w:lang w:val="en-GB"/>
                </w:rPr>
                <w:t xml:space="preserve">to continue cooperation with the study groups of the other Sectors </w:t>
              </w:r>
            </w:ins>
            <w:ins w:id="673" w:author="LING-E" w:date="2026-04-22T12:29:00Z">
              <w:r w:rsidRPr="00281CCE">
                <w:rPr>
                  <w:iCs/>
                  <w:lang w:val="en-GB"/>
                </w:rPr>
                <w:t>so as</w:t>
              </w:r>
            </w:ins>
            <w:ins w:id="674" w:author="LING-E" w:date="2026-04-22T12:27:00Z">
              <w:r w:rsidRPr="00281CCE">
                <w:rPr>
                  <w:iCs/>
                  <w:lang w:val="en-GB"/>
                </w:rPr>
                <w:t xml:space="preserve"> to avoid duplication of effort and proactive</w:t>
              </w:r>
            </w:ins>
            <w:ins w:id="675" w:author="LING-E" w:date="2026-04-22T12:29:00Z">
              <w:r w:rsidRPr="00281CCE">
                <w:rPr>
                  <w:iCs/>
                  <w:lang w:val="en-GB"/>
                </w:rPr>
                <w:t>ly make</w:t>
              </w:r>
            </w:ins>
            <w:ins w:id="676" w:author="LING-E" w:date="2026-04-22T12:27:00Z">
              <w:r w:rsidRPr="00281CCE">
                <w:rPr>
                  <w:iCs/>
                  <w:lang w:val="en-GB"/>
                </w:rPr>
                <w:t xml:space="preserve"> use of the outcomes of the study groups of the </w:t>
              </w:r>
            </w:ins>
            <w:ins w:id="677" w:author="LING-E" w:date="2026-04-22T12:28:00Z">
              <w:r w:rsidRPr="00281CCE">
                <w:rPr>
                  <w:iCs/>
                  <w:lang w:val="en-GB"/>
                </w:rPr>
                <w:t>other</w:t>
              </w:r>
            </w:ins>
            <w:ins w:id="678" w:author="LING-E" w:date="2026-04-22T12:27:00Z">
              <w:r w:rsidRPr="00281CCE">
                <w:rPr>
                  <w:iCs/>
                  <w:lang w:val="en-GB"/>
                </w:rPr>
                <w:t xml:space="preserve"> Sectors</w:t>
              </w:r>
            </w:ins>
            <w:ins w:id="679" w:author="TPU E RR" w:date="2026-04-20T12:13:00Z">
              <w:r w:rsidRPr="00281CCE">
                <w:rPr>
                  <w:iCs/>
                  <w:lang w:val="en-GB"/>
                </w:rPr>
                <w:t>;</w:t>
              </w:r>
            </w:ins>
          </w:p>
          <w:p w14:paraId="39116C3A" w14:textId="77777777" w:rsidR="005876F4" w:rsidRPr="00281CCE" w:rsidRDefault="005876F4" w:rsidP="005876F4">
            <w:pPr>
              <w:pStyle w:val="Tabletext"/>
              <w:rPr>
                <w:ins w:id="680" w:author="TPU E RR" w:date="2026-04-20T12:13:00Z"/>
                <w:iCs/>
                <w:lang w:val="en-GB"/>
              </w:rPr>
            </w:pPr>
            <w:ins w:id="681" w:author="TPU E RR" w:date="2026-04-20T12:13:00Z">
              <w:r w:rsidRPr="00281CCE">
                <w:rPr>
                  <w:iCs/>
                  <w:lang w:val="en-GB"/>
                </w:rPr>
                <w:t>2</w:t>
              </w:r>
              <w:r w:rsidRPr="00281CCE">
                <w:rPr>
                  <w:iCs/>
                  <w:lang w:val="en-GB"/>
                </w:rPr>
                <w:tab/>
              </w:r>
            </w:ins>
            <w:ins w:id="682" w:author="LING-E" w:date="2026-04-22T12:28:00Z">
              <w:r w:rsidRPr="00281CCE">
                <w:rPr>
                  <w:iCs/>
                  <w:lang w:val="en-GB"/>
                </w:rPr>
                <w:t>to identify subjects of potential common interest to be addressed jointly by ISCG with a view to enhancing collaboration and cooperation among the Sectors</w:t>
              </w:r>
            </w:ins>
            <w:ins w:id="683" w:author="TPU E RR" w:date="2026-04-20T12:13:00Z">
              <w:r w:rsidRPr="00281CCE">
                <w:rPr>
                  <w:iCs/>
                  <w:lang w:val="en-GB"/>
                </w:rPr>
                <w:t>;</w:t>
              </w:r>
            </w:ins>
          </w:p>
          <w:p w14:paraId="14BF615B" w14:textId="6C71BC1E" w:rsidR="005876F4" w:rsidRPr="001E2BED" w:rsidRDefault="005876F4" w:rsidP="005876F4">
            <w:pPr>
              <w:pStyle w:val="Tabletext"/>
              <w:rPr>
                <w:iCs/>
                <w:lang w:val="en-GB"/>
              </w:rPr>
            </w:pPr>
            <w:ins w:id="684" w:author="TPU E RR" w:date="2026-04-20T12:13:00Z">
              <w:r w:rsidRPr="001E2BED">
                <w:rPr>
                  <w:iCs/>
                  <w:lang w:val="en-GB"/>
                </w:rPr>
                <w:t>3</w:t>
              </w:r>
              <w:r w:rsidRPr="001E2BED">
                <w:rPr>
                  <w:iCs/>
                  <w:lang w:val="en-GB"/>
                </w:rPr>
                <w:tab/>
              </w:r>
            </w:ins>
            <w:ins w:id="685" w:author="LING-E" w:date="2026-04-22T12:30:00Z">
              <w:r w:rsidRPr="001E2BED">
                <w:rPr>
                  <w:iCs/>
                  <w:lang w:val="en-GB"/>
                </w:rPr>
                <w:t xml:space="preserve">to continue joint discussions with the study groups of the other Sectors, </w:t>
              </w:r>
            </w:ins>
            <w:ins w:id="686" w:author="LING-E" w:date="2026-04-23T15:39:00Z">
              <w:r w:rsidRPr="001E2BED">
                <w:rPr>
                  <w:iCs/>
                  <w:lang w:val="en-GB"/>
                </w:rPr>
                <w:t>including</w:t>
              </w:r>
            </w:ins>
            <w:ins w:id="687" w:author="LING-E" w:date="2026-04-22T12:30:00Z">
              <w:r w:rsidRPr="001E2BED">
                <w:rPr>
                  <w:iCs/>
                  <w:lang w:val="en-GB"/>
                </w:rPr>
                <w:t xml:space="preserve"> through liaison activities and by </w:t>
              </w:r>
            </w:ins>
            <w:ins w:id="688" w:author="LING-E" w:date="2026-04-23T15:39:00Z">
              <w:r w:rsidRPr="001E2BED">
                <w:rPr>
                  <w:iCs/>
                  <w:lang w:val="en-GB"/>
                </w:rPr>
                <w:t>establishing</w:t>
              </w:r>
            </w:ins>
            <w:ins w:id="689" w:author="LING-E" w:date="2026-04-22T12:30:00Z">
              <w:r w:rsidRPr="001E2BED">
                <w:rPr>
                  <w:iCs/>
                  <w:lang w:val="en-GB"/>
                </w:rPr>
                <w:t xml:space="preserve"> intersector rapporteur groups or intersector correspondence groups to further discuss matters of a complementary nature</w:t>
              </w:r>
            </w:ins>
            <w:ins w:id="690" w:author="TPU E RR" w:date="2026-04-20T12:13:00Z">
              <w:r w:rsidRPr="001E2BED">
                <w:rPr>
                  <w:iCs/>
                  <w:lang w:val="en-GB"/>
                </w:rPr>
                <w:t>,</w:t>
              </w:r>
            </w:ins>
          </w:p>
        </w:tc>
        <w:tc>
          <w:tcPr>
            <w:tcW w:w="1250" w:type="pct"/>
          </w:tcPr>
          <w:p w14:paraId="0D069FE7" w14:textId="77777777" w:rsidR="005876F4" w:rsidRPr="001E2BED" w:rsidRDefault="005876F4" w:rsidP="005876F4">
            <w:pPr>
              <w:pStyle w:val="Tabletext"/>
              <w:ind w:left="284" w:hanging="284"/>
              <w:rPr>
                <w:i/>
                <w:iCs/>
                <w:lang w:val="en-GB"/>
              </w:rPr>
            </w:pPr>
            <w:r w:rsidRPr="001E2BED">
              <w:rPr>
                <w:i/>
                <w:iCs/>
                <w:lang w:val="en-GB"/>
              </w:rPr>
              <w:tab/>
              <w:t>instructs the Radiocommunication Study Groups</w:t>
            </w:r>
          </w:p>
          <w:p w14:paraId="52310B1A" w14:textId="77777777" w:rsidR="005876F4" w:rsidRPr="001E2BED" w:rsidRDefault="005876F4" w:rsidP="005876F4">
            <w:pPr>
              <w:pStyle w:val="Tabletext"/>
              <w:rPr>
                <w:lang w:val="en-GB"/>
              </w:rPr>
            </w:pPr>
            <w:r w:rsidRPr="001E2BED">
              <w:rPr>
                <w:lang w:val="en-GB"/>
              </w:rPr>
              <w:t>to continue cooperation with the Study Groups of the other two Sectors so as to avoid duplication of effort and proactively make use of the results of work done by the Study Groups of those two Sectors,</w:t>
            </w:r>
          </w:p>
        </w:tc>
        <w:tc>
          <w:tcPr>
            <w:tcW w:w="1250" w:type="pct"/>
          </w:tcPr>
          <w:p w14:paraId="3E83C866" w14:textId="0C8F27C5" w:rsidR="005876F4" w:rsidRPr="001E2BED" w:rsidRDefault="005876F4" w:rsidP="005876F4">
            <w:pPr>
              <w:pStyle w:val="Tabletext"/>
              <w:rPr>
                <w:i/>
                <w:iCs/>
                <w:lang w:val="en-GB"/>
              </w:rPr>
            </w:pPr>
            <w:r w:rsidRPr="001E2BED">
              <w:rPr>
                <w:i/>
                <w:iCs/>
                <w:lang w:val="en-GB"/>
              </w:rPr>
              <w:tab/>
              <w:t>instructs</w:t>
            </w:r>
          </w:p>
          <w:p w14:paraId="3B59B06E" w14:textId="77777777" w:rsidR="005876F4" w:rsidRPr="001E2BED" w:rsidRDefault="005876F4" w:rsidP="005876F4">
            <w:pPr>
              <w:pStyle w:val="Tabletext"/>
              <w:rPr>
                <w:lang w:val="en-GB"/>
              </w:rPr>
            </w:pPr>
            <w:r w:rsidRPr="001E2BED">
              <w:rPr>
                <w:lang w:val="en-GB"/>
              </w:rPr>
              <w:t>1</w:t>
            </w:r>
            <w:r w:rsidRPr="001E2BED">
              <w:rPr>
                <w:lang w:val="en-GB"/>
              </w:rPr>
              <w:tab/>
              <w:t>the ITU</w:t>
            </w:r>
            <w:r w:rsidRPr="001E2BED">
              <w:rPr>
                <w:lang w:val="en-GB"/>
              </w:rPr>
              <w:noBreakHyphen/>
              <w:t>T study groups to continue cooperation with the study groups of the other two Sectors in order to avoid duplication of effort and make proactive use of the outcomes of the study groups of those two Sectors;</w:t>
            </w:r>
          </w:p>
          <w:p w14:paraId="7AD24665" w14:textId="77777777" w:rsidR="005876F4" w:rsidRPr="001E2BED" w:rsidRDefault="005876F4" w:rsidP="005876F4">
            <w:pPr>
              <w:pStyle w:val="Tabletext"/>
              <w:rPr>
                <w:lang w:val="en-GB"/>
              </w:rPr>
            </w:pPr>
            <w:r w:rsidRPr="001E2BED">
              <w:rPr>
                <w:lang w:val="en-GB"/>
              </w:rPr>
              <w:t>2</w:t>
            </w:r>
            <w:r w:rsidRPr="001E2BED">
              <w:rPr>
                <w:lang w:val="en-GB"/>
              </w:rPr>
              <w:tab/>
              <w:t>the Director of TSB to report annually to TSAG on the implementation of this resolution,</w:t>
            </w:r>
          </w:p>
        </w:tc>
        <w:tc>
          <w:tcPr>
            <w:tcW w:w="1250" w:type="pct"/>
          </w:tcPr>
          <w:p w14:paraId="6FE39A1B" w14:textId="77777777" w:rsidR="005876F4" w:rsidRPr="001E2BED" w:rsidRDefault="005876F4" w:rsidP="005876F4">
            <w:pPr>
              <w:pStyle w:val="Tabletext"/>
              <w:keepNext/>
              <w:keepLines/>
              <w:ind w:left="284" w:hanging="284"/>
              <w:rPr>
                <w:i/>
                <w:iCs/>
                <w:lang w:val="en-GB"/>
              </w:rPr>
            </w:pPr>
            <w:r w:rsidRPr="001E2BED">
              <w:rPr>
                <w:lang w:val="en-GB"/>
              </w:rPr>
              <w:tab/>
            </w:r>
            <w:r w:rsidRPr="001E2BED">
              <w:rPr>
                <w:i/>
                <w:iCs/>
                <w:lang w:val="en-GB"/>
              </w:rPr>
              <w:t xml:space="preserve">instructs the ITU Telecommunication Development Sector study groups </w:t>
            </w:r>
          </w:p>
          <w:p w14:paraId="30BF0F98" w14:textId="77777777" w:rsidR="005876F4" w:rsidRPr="002F791A" w:rsidRDefault="005876F4" w:rsidP="005876F4">
            <w:pPr>
              <w:pStyle w:val="Tabletext"/>
              <w:rPr>
                <w:lang w:val="en-GB"/>
              </w:rPr>
            </w:pPr>
            <w:r w:rsidRPr="002F791A">
              <w:rPr>
                <w:lang w:val="en-GB"/>
              </w:rPr>
              <w:t>1</w:t>
            </w:r>
            <w:r w:rsidRPr="002F791A">
              <w:rPr>
                <w:lang w:val="en-GB"/>
              </w:rPr>
              <w:tab/>
              <w:t>to identify subjects of potential common interest to be addressed jointly by ISCG with a view to enhancing collaboration and cooperation among the Sectors;</w:t>
            </w:r>
          </w:p>
          <w:p w14:paraId="2CC610B0" w14:textId="77777777" w:rsidR="005876F4" w:rsidRPr="002F791A" w:rsidRDefault="005876F4" w:rsidP="005876F4">
            <w:pPr>
              <w:pStyle w:val="Tabletext"/>
              <w:rPr>
                <w:lang w:val="en-GB"/>
              </w:rPr>
            </w:pPr>
            <w:r w:rsidRPr="002F791A">
              <w:rPr>
                <w:lang w:val="en-GB"/>
              </w:rPr>
              <w:t>2</w:t>
            </w:r>
            <w:r w:rsidRPr="002F791A">
              <w:rPr>
                <w:lang w:val="en-GB"/>
              </w:rPr>
              <w:tab/>
              <w:t xml:space="preserve">to continue joint discussions with the study groups of the other Sectors, </w:t>
            </w:r>
            <w:r w:rsidRPr="002F791A">
              <w:rPr>
                <w:i/>
                <w:iCs/>
                <w:lang w:val="en-GB"/>
              </w:rPr>
              <w:t>inter alia</w:t>
            </w:r>
            <w:r w:rsidRPr="002F791A">
              <w:rPr>
                <w:lang w:val="en-GB"/>
              </w:rPr>
              <w:t>, through liaison activities and by setting up intersector rapporteur groups or intersector correspondence groups to further discuss matters of a complementary nature;</w:t>
            </w:r>
          </w:p>
          <w:p w14:paraId="69CB34AA" w14:textId="457AFAF1" w:rsidR="005876F4" w:rsidRPr="001E2BED" w:rsidRDefault="005876F4" w:rsidP="005876F4">
            <w:pPr>
              <w:pStyle w:val="Tabletext"/>
              <w:rPr>
                <w:lang w:val="en-GB"/>
              </w:rPr>
            </w:pPr>
            <w:r w:rsidRPr="001E2BED">
              <w:rPr>
                <w:lang w:val="en-GB"/>
              </w:rPr>
              <w:t>3</w:t>
            </w:r>
            <w:r w:rsidRPr="001E2BED">
              <w:rPr>
                <w:lang w:val="en-GB"/>
              </w:rPr>
              <w:tab/>
              <w:t>to continue cooperation with the study groups of the other two Sectors so as to avoid duplication of effort and proactively make use of the results of work done by the study groups of those two Sectors,</w:t>
            </w:r>
          </w:p>
        </w:tc>
      </w:tr>
      <w:tr w:rsidR="005876F4" w:rsidRPr="00B62308" w14:paraId="6666341A" w14:textId="77777777" w:rsidTr="004C2B66">
        <w:tc>
          <w:tcPr>
            <w:tcW w:w="1250" w:type="pct"/>
          </w:tcPr>
          <w:p w14:paraId="0BC76972" w14:textId="77777777" w:rsidR="005876F4" w:rsidRPr="001E2BED" w:rsidRDefault="005876F4" w:rsidP="005876F4">
            <w:pPr>
              <w:pStyle w:val="Tabletext"/>
              <w:rPr>
                <w:i/>
                <w:iCs/>
                <w:highlight w:val="yellow"/>
                <w:lang w:val="en-GB"/>
              </w:rPr>
            </w:pPr>
          </w:p>
        </w:tc>
        <w:tc>
          <w:tcPr>
            <w:tcW w:w="1250" w:type="pct"/>
          </w:tcPr>
          <w:p w14:paraId="7C24EEC9" w14:textId="77777777" w:rsidR="005876F4" w:rsidRPr="001E2BED" w:rsidRDefault="005876F4" w:rsidP="005876F4">
            <w:pPr>
              <w:pStyle w:val="Tabletext"/>
              <w:ind w:left="284" w:hanging="284"/>
              <w:rPr>
                <w:i/>
                <w:iCs/>
                <w:lang w:val="en-GB"/>
              </w:rPr>
            </w:pPr>
            <w:r w:rsidRPr="001E2BED">
              <w:rPr>
                <w:i/>
                <w:iCs/>
                <w:lang w:val="en-GB"/>
              </w:rPr>
              <w:tab/>
              <w:t>instructs the Chairs of the Study Groups and the Director of the Radiocommunication Bureau</w:t>
            </w:r>
          </w:p>
          <w:p w14:paraId="2EDD9FBB" w14:textId="77777777" w:rsidR="005876F4" w:rsidRPr="001E2BED" w:rsidRDefault="005876F4" w:rsidP="005876F4">
            <w:pPr>
              <w:pStyle w:val="Tabletext"/>
              <w:rPr>
                <w:lang w:val="en-GB"/>
              </w:rPr>
            </w:pPr>
            <w:r w:rsidRPr="001E2BED">
              <w:rPr>
                <w:lang w:val="en-GB"/>
              </w:rPr>
              <w:t xml:space="preserve">to take all appropriate actions for the implementation of this Resolution by, </w:t>
            </w:r>
            <w:r w:rsidRPr="001E2BED">
              <w:rPr>
                <w:i/>
                <w:iCs/>
                <w:lang w:val="en-GB"/>
              </w:rPr>
              <w:t>inter alia</w:t>
            </w:r>
            <w:r w:rsidRPr="001E2BED">
              <w:rPr>
                <w:lang w:val="en-GB"/>
              </w:rPr>
              <w:t>, motivating participants in ITU-R to provide assistance to ITU-D,</w:t>
            </w:r>
          </w:p>
        </w:tc>
        <w:tc>
          <w:tcPr>
            <w:tcW w:w="1250" w:type="pct"/>
          </w:tcPr>
          <w:p w14:paraId="0745833B" w14:textId="77777777" w:rsidR="005876F4" w:rsidRPr="001E2BED" w:rsidRDefault="005876F4" w:rsidP="005876F4">
            <w:pPr>
              <w:pStyle w:val="Tabletext"/>
              <w:ind w:left="284" w:hanging="284"/>
              <w:rPr>
                <w:i/>
                <w:iCs/>
                <w:lang w:val="en-GB"/>
              </w:rPr>
            </w:pPr>
            <w:r w:rsidRPr="001E2BED">
              <w:rPr>
                <w:i/>
                <w:iCs/>
                <w:lang w:val="en-GB"/>
              </w:rPr>
              <w:tab/>
              <w:t>instructs the study groups of the ITU Telecommunication Standardization Sector and the Director of the Telecommunication Standardization Bureau</w:t>
            </w:r>
          </w:p>
          <w:p w14:paraId="10C82E0D" w14:textId="77777777" w:rsidR="005876F4" w:rsidRPr="001E2BED" w:rsidRDefault="005876F4" w:rsidP="005876F4">
            <w:pPr>
              <w:pStyle w:val="Tabletext"/>
              <w:rPr>
                <w:lang w:val="en-GB"/>
              </w:rPr>
            </w:pPr>
            <w:r w:rsidRPr="001E2BED">
              <w:rPr>
                <w:lang w:val="en-GB"/>
              </w:rPr>
              <w:t>to take all appropriate actions for the implementation of this resolution,</w:t>
            </w:r>
          </w:p>
        </w:tc>
        <w:tc>
          <w:tcPr>
            <w:tcW w:w="1250" w:type="pct"/>
          </w:tcPr>
          <w:p w14:paraId="6A9B645D" w14:textId="77777777" w:rsidR="005876F4" w:rsidRPr="001E2BED" w:rsidRDefault="005876F4" w:rsidP="005876F4">
            <w:pPr>
              <w:pStyle w:val="Tabletext"/>
              <w:rPr>
                <w:lang w:val="en-GB"/>
              </w:rPr>
            </w:pPr>
          </w:p>
        </w:tc>
      </w:tr>
      <w:tr w:rsidR="005876F4" w:rsidRPr="00B62308" w14:paraId="31225337" w14:textId="77777777" w:rsidTr="004C2B66">
        <w:tc>
          <w:tcPr>
            <w:tcW w:w="1250" w:type="pct"/>
          </w:tcPr>
          <w:p w14:paraId="21540571" w14:textId="0A552375" w:rsidR="005876F4" w:rsidRPr="00281CCE" w:rsidRDefault="005876F4" w:rsidP="005876F4">
            <w:pPr>
              <w:pStyle w:val="Tabletext"/>
              <w:ind w:left="284" w:hanging="284"/>
              <w:rPr>
                <w:i/>
                <w:lang w:val="en-GB"/>
              </w:rPr>
            </w:pPr>
            <w:r w:rsidRPr="001E2BED">
              <w:rPr>
                <w:i/>
                <w:lang w:val="en-GB"/>
              </w:rPr>
              <w:lastRenderedPageBreak/>
              <w:tab/>
            </w:r>
            <w:r w:rsidRPr="00281CCE">
              <w:rPr>
                <w:i/>
                <w:lang w:val="en-GB"/>
              </w:rPr>
              <w:t>invites Member States and Sector Members</w:t>
            </w:r>
          </w:p>
          <w:p w14:paraId="2F6172EE" w14:textId="77777777" w:rsidR="005876F4" w:rsidRPr="00281CCE" w:rsidRDefault="005876F4" w:rsidP="005876F4">
            <w:pPr>
              <w:pStyle w:val="Tabletext"/>
              <w:rPr>
                <w:lang w:val="en-GB"/>
              </w:rPr>
            </w:pPr>
            <w:r w:rsidRPr="00281CCE">
              <w:rPr>
                <w:lang w:val="en-GB"/>
              </w:rPr>
              <w:t>1</w:t>
            </w:r>
            <w:r w:rsidRPr="00281CCE">
              <w:rPr>
                <w:lang w:val="en-GB"/>
              </w:rPr>
              <w:tab/>
              <w:t>when preparing proposals submitted to conferences and assemblies of the ITU Sectors, as well as ITU plenipotentiary conferences, to take into account the specifics of the activities of the Sectors and the General Secretariat, the need for coordination of their activities, and the need to avoid duplication of activities of various entities of the Union;</w:t>
            </w:r>
          </w:p>
          <w:p w14:paraId="4882D4C0" w14:textId="77777777" w:rsidR="005876F4" w:rsidRPr="00281CCE" w:rsidRDefault="005876F4" w:rsidP="005876F4">
            <w:pPr>
              <w:pStyle w:val="Tabletext"/>
              <w:rPr>
                <w:lang w:val="en-GB"/>
              </w:rPr>
            </w:pPr>
            <w:r w:rsidRPr="00281CCE">
              <w:rPr>
                <w:lang w:val="en-GB"/>
              </w:rPr>
              <w:t>2</w:t>
            </w:r>
            <w:r w:rsidRPr="00281CCE">
              <w:rPr>
                <w:lang w:val="en-GB"/>
              </w:rPr>
              <w:tab/>
              <w:t>when making decisions at conferences and assemblies of the Union, to act in accordance with Nos. 92, 115, 142 and 147 of the Constitution;</w:t>
            </w:r>
          </w:p>
          <w:p w14:paraId="5E289DBE" w14:textId="77777777" w:rsidR="005876F4" w:rsidRPr="00281CCE" w:rsidRDefault="005876F4" w:rsidP="005876F4">
            <w:pPr>
              <w:pStyle w:val="Tabletext"/>
              <w:rPr>
                <w:ins w:id="691" w:author="TPU E RR" w:date="2026-04-20T12:14:00Z"/>
                <w:lang w:val="en-GB"/>
              </w:rPr>
            </w:pPr>
            <w:r w:rsidRPr="00281CCE">
              <w:rPr>
                <w:lang w:val="en-GB"/>
              </w:rPr>
              <w:t>3</w:t>
            </w:r>
            <w:r w:rsidRPr="00281CCE">
              <w:rPr>
                <w:lang w:val="en-GB"/>
              </w:rPr>
              <w:tab/>
              <w:t>to support efforts to improve inter-Sector coordination, including taking an active part in groups established by the Sector advisory groups in respect of coordination activities</w:t>
            </w:r>
            <w:del w:id="692" w:author="TPU E RR" w:date="2026-04-20T12:14:00Z">
              <w:r w:rsidRPr="00281CCE" w:rsidDel="009836A9">
                <w:rPr>
                  <w:lang w:val="en-GB"/>
                </w:rPr>
                <w:delText>.</w:delText>
              </w:r>
            </w:del>
            <w:ins w:id="693" w:author="TPU E RR" w:date="2026-04-20T12:14:00Z">
              <w:r w:rsidRPr="00281CCE">
                <w:rPr>
                  <w:lang w:val="en-GB"/>
                </w:rPr>
                <w:t>;</w:t>
              </w:r>
            </w:ins>
          </w:p>
          <w:p w14:paraId="479B6B69" w14:textId="5738739D" w:rsidR="005876F4" w:rsidRPr="001E2BED" w:rsidRDefault="005876F4" w:rsidP="005876F4">
            <w:pPr>
              <w:pStyle w:val="Tabletext"/>
              <w:rPr>
                <w:lang w:val="en-GB"/>
              </w:rPr>
            </w:pPr>
            <w:ins w:id="694" w:author="TPU E RR" w:date="2026-04-20T12:14:00Z">
              <w:r w:rsidRPr="001E2BED">
                <w:rPr>
                  <w:lang w:val="en-GB"/>
                </w:rPr>
                <w:t>4</w:t>
              </w:r>
              <w:r w:rsidRPr="001E2BED">
                <w:rPr>
                  <w:lang w:val="en-GB"/>
                </w:rPr>
                <w:tab/>
              </w:r>
            </w:ins>
            <w:ins w:id="695" w:author="LING-E" w:date="2026-04-22T12:37:00Z">
              <w:r w:rsidRPr="001E2BED">
                <w:rPr>
                  <w:lang w:val="en-GB"/>
                </w:rPr>
                <w:t xml:space="preserve">to participate </w:t>
              </w:r>
            </w:ins>
            <w:ins w:id="696" w:author="LING-E" w:date="2026-04-23T09:34:00Z">
              <w:r w:rsidRPr="001E2BED">
                <w:rPr>
                  <w:lang w:val="en-GB"/>
                </w:rPr>
                <w:t xml:space="preserve">actively </w:t>
              </w:r>
            </w:ins>
            <w:ins w:id="697" w:author="LING-E" w:date="2026-04-22T12:37:00Z">
              <w:r w:rsidRPr="001E2BED">
                <w:rPr>
                  <w:lang w:val="en-GB"/>
                </w:rPr>
                <w:t>in the implementation of this resolution</w:t>
              </w:r>
            </w:ins>
            <w:ins w:id="698" w:author="LING-E" w:date="2026-04-23T15:40:00Z">
              <w:r w:rsidRPr="001E2BED">
                <w:rPr>
                  <w:lang w:val="en-GB"/>
                </w:rPr>
                <w:t>, including</w:t>
              </w:r>
            </w:ins>
            <w:ins w:id="699" w:author="LING-E" w:date="2026-04-22T12:37:00Z">
              <w:r w:rsidRPr="001E2BED">
                <w:rPr>
                  <w:lang w:val="en-GB"/>
                </w:rPr>
                <w:t xml:space="preserve"> by</w:t>
              </w:r>
            </w:ins>
            <w:ins w:id="700" w:author="LING-E" w:date="2026-04-23T15:40:00Z">
              <w:r w:rsidRPr="001E2BED">
                <w:rPr>
                  <w:lang w:val="en-GB"/>
                </w:rPr>
                <w:t xml:space="preserve"> </w:t>
              </w:r>
            </w:ins>
            <w:ins w:id="701" w:author="LING-E" w:date="2026-04-22T12:37:00Z">
              <w:r w:rsidRPr="001E2BED">
                <w:rPr>
                  <w:lang w:val="en-GB"/>
                </w:rPr>
                <w:t xml:space="preserve">providing experts to assist developing countries; contributing to information meetings, seminars and workshops; engaging and </w:t>
              </w:r>
            </w:ins>
            <w:ins w:id="702" w:author="LING-E" w:date="2026-04-23T09:37:00Z">
              <w:r w:rsidRPr="001E2BED">
                <w:rPr>
                  <w:lang w:val="en-GB"/>
                </w:rPr>
                <w:t>providing</w:t>
              </w:r>
            </w:ins>
            <w:ins w:id="703" w:author="LING-E" w:date="2026-04-22T12:37:00Z">
              <w:r w:rsidRPr="001E2BED">
                <w:rPr>
                  <w:lang w:val="en-GB"/>
                </w:rPr>
                <w:t xml:space="preserve"> the necessary expertise on matters </w:t>
              </w:r>
              <w:r w:rsidRPr="001E2BED">
                <w:rPr>
                  <w:lang w:val="en-GB"/>
                </w:rPr>
                <w:lastRenderedPageBreak/>
                <w:t>under consideration by the ITU</w:t>
              </w:r>
              <w:r w:rsidRPr="001E2BED">
                <w:rPr>
                  <w:lang w:val="en-GB"/>
                </w:rPr>
                <w:noBreakHyphen/>
                <w:t>D study groups; and accepting interns from developing countries</w:t>
              </w:r>
            </w:ins>
            <w:ins w:id="704" w:author="TPU E RR" w:date="2026-04-20T12:14:00Z">
              <w:r w:rsidRPr="001E2BED">
                <w:rPr>
                  <w:lang w:val="en-GB"/>
                </w:rPr>
                <w:t>.</w:t>
              </w:r>
            </w:ins>
          </w:p>
        </w:tc>
        <w:tc>
          <w:tcPr>
            <w:tcW w:w="1250" w:type="pct"/>
          </w:tcPr>
          <w:p w14:paraId="307477D5" w14:textId="77777777" w:rsidR="005876F4" w:rsidRPr="001E2BED" w:rsidRDefault="005876F4" w:rsidP="005876F4">
            <w:pPr>
              <w:pStyle w:val="Tabletext"/>
              <w:ind w:left="284" w:hanging="284"/>
              <w:rPr>
                <w:i/>
                <w:iCs/>
                <w:lang w:val="en-GB"/>
              </w:rPr>
            </w:pPr>
            <w:r w:rsidRPr="001E2BED">
              <w:rPr>
                <w:i/>
                <w:iCs/>
                <w:lang w:val="en-GB"/>
              </w:rPr>
              <w:lastRenderedPageBreak/>
              <w:tab/>
              <w:t>invites Member States and Sector Members</w:t>
            </w:r>
          </w:p>
          <w:p w14:paraId="6E1A2A93" w14:textId="77777777" w:rsidR="005876F4" w:rsidRPr="001E2BED" w:rsidRDefault="005876F4" w:rsidP="005876F4">
            <w:pPr>
              <w:pStyle w:val="Tabletext"/>
              <w:rPr>
                <w:lang w:val="en-GB"/>
              </w:rPr>
            </w:pPr>
            <w:r w:rsidRPr="001E2BED">
              <w:rPr>
                <w:lang w:val="en-GB"/>
              </w:rPr>
              <w:t>1</w:t>
            </w:r>
            <w:r w:rsidRPr="001E2BED">
              <w:rPr>
                <w:lang w:val="en-GB"/>
              </w:rPr>
              <w:tab/>
              <w:t>to support efforts to improve inter-Sector coordination;</w:t>
            </w:r>
          </w:p>
          <w:p w14:paraId="53D554B0" w14:textId="77777777" w:rsidR="005876F4" w:rsidRPr="001E2BED" w:rsidRDefault="005876F4" w:rsidP="005876F4">
            <w:pPr>
              <w:pStyle w:val="Tabletext"/>
              <w:rPr>
                <w:lang w:val="en-GB"/>
              </w:rPr>
            </w:pPr>
            <w:r w:rsidRPr="001E2BED">
              <w:rPr>
                <w:lang w:val="en-GB"/>
              </w:rPr>
              <w:t>2</w:t>
            </w:r>
            <w:r w:rsidRPr="001E2BED">
              <w:rPr>
                <w:lang w:val="en-GB"/>
              </w:rPr>
              <w:tab/>
              <w:t xml:space="preserve">to actively participate in the implementation of this Resolution by, </w:t>
            </w:r>
            <w:r w:rsidRPr="001E2BED">
              <w:rPr>
                <w:i/>
                <w:iCs/>
                <w:lang w:val="en-GB"/>
              </w:rPr>
              <w:t>inter alia</w:t>
            </w:r>
            <w:r w:rsidRPr="001E2BED">
              <w:rPr>
                <w:lang w:val="en-GB"/>
              </w:rPr>
              <w:t>, providing experts to assist developing countries, by contributing to information meetings, seminars and workshops, by providing the necessary expertise in matters under consideration by the ITU-D Study Groups and by hosting trainees from developing countries.</w:t>
            </w:r>
          </w:p>
        </w:tc>
        <w:tc>
          <w:tcPr>
            <w:tcW w:w="1250" w:type="pct"/>
          </w:tcPr>
          <w:p w14:paraId="3A1EC6C5" w14:textId="77777777" w:rsidR="005876F4" w:rsidRPr="001E2BED" w:rsidRDefault="005876F4" w:rsidP="005876F4">
            <w:pPr>
              <w:pStyle w:val="Tabletext"/>
              <w:ind w:left="284" w:hanging="284"/>
              <w:rPr>
                <w:i/>
                <w:iCs/>
                <w:lang w:val="en-GB"/>
              </w:rPr>
            </w:pPr>
            <w:r w:rsidRPr="001E2BED">
              <w:rPr>
                <w:i/>
                <w:iCs/>
                <w:lang w:val="en-GB"/>
              </w:rPr>
              <w:tab/>
              <w:t xml:space="preserve">invites Member States and Sector Members </w:t>
            </w:r>
          </w:p>
          <w:p w14:paraId="49BC3D72" w14:textId="77777777" w:rsidR="005876F4" w:rsidRPr="001E2BED" w:rsidRDefault="005876F4" w:rsidP="005876F4">
            <w:pPr>
              <w:pStyle w:val="Tabletext"/>
              <w:rPr>
                <w:lang w:val="en-GB"/>
              </w:rPr>
            </w:pPr>
            <w:r w:rsidRPr="001E2BED">
              <w:rPr>
                <w:lang w:val="en-GB"/>
              </w:rPr>
              <w:t>1</w:t>
            </w:r>
            <w:r w:rsidRPr="001E2BED">
              <w:rPr>
                <w:lang w:val="en-GB"/>
              </w:rPr>
              <w:tab/>
              <w:t>to support efforts to improve inter-Sector coordination, including taking an active part in groups established by the Sector advisory groups for coordination activities;</w:t>
            </w:r>
          </w:p>
          <w:p w14:paraId="558E1C00" w14:textId="77777777" w:rsidR="005876F4" w:rsidRPr="001E2BED" w:rsidRDefault="005876F4" w:rsidP="005876F4">
            <w:pPr>
              <w:pStyle w:val="Tabletext"/>
              <w:rPr>
                <w:lang w:val="en-GB"/>
              </w:rPr>
            </w:pPr>
            <w:r w:rsidRPr="001E2BED">
              <w:rPr>
                <w:lang w:val="en-GB"/>
              </w:rPr>
              <w:t>2</w:t>
            </w:r>
            <w:r w:rsidRPr="001E2BED">
              <w:rPr>
                <w:lang w:val="en-GB"/>
              </w:rPr>
              <w:tab/>
              <w:t xml:space="preserve">to actively participate in the implementation of this resolution by, </w:t>
            </w:r>
            <w:r w:rsidRPr="001E2BED">
              <w:rPr>
                <w:i/>
                <w:iCs/>
                <w:lang w:val="en-GB"/>
              </w:rPr>
              <w:t>inter alia</w:t>
            </w:r>
            <w:r w:rsidRPr="001E2BED">
              <w:rPr>
                <w:lang w:val="en-GB"/>
              </w:rPr>
              <w:t>: providing experts to assist developing countries; contributing to information meetings, seminars and workshops; providing the necessary expertise in matters under consideration by the ITU</w:t>
            </w:r>
            <w:r w:rsidRPr="001E2BED">
              <w:rPr>
                <w:lang w:val="en-GB"/>
              </w:rPr>
              <w:noBreakHyphen/>
              <w:t>D study groups; and hosting trainees from developing countries.</w:t>
            </w:r>
          </w:p>
        </w:tc>
        <w:tc>
          <w:tcPr>
            <w:tcW w:w="1250" w:type="pct"/>
          </w:tcPr>
          <w:p w14:paraId="47D500D2" w14:textId="77777777" w:rsidR="005876F4" w:rsidRPr="001E2BED" w:rsidRDefault="005876F4" w:rsidP="005876F4">
            <w:pPr>
              <w:pStyle w:val="Tabletext"/>
              <w:ind w:left="284" w:hanging="284"/>
              <w:rPr>
                <w:i/>
                <w:iCs/>
                <w:lang w:val="en-GB"/>
              </w:rPr>
            </w:pPr>
            <w:r w:rsidRPr="001E2BED">
              <w:rPr>
                <w:i/>
                <w:iCs/>
                <w:lang w:val="en-GB"/>
              </w:rPr>
              <w:tab/>
              <w:t>invites Member States and Sector Members</w:t>
            </w:r>
          </w:p>
          <w:p w14:paraId="29244FDD" w14:textId="77777777" w:rsidR="005876F4" w:rsidRPr="002F791A" w:rsidRDefault="005876F4" w:rsidP="005876F4">
            <w:pPr>
              <w:pStyle w:val="Tabletext"/>
              <w:rPr>
                <w:lang w:val="en-GB"/>
              </w:rPr>
            </w:pPr>
            <w:r w:rsidRPr="002F791A">
              <w:rPr>
                <w:lang w:val="en-GB"/>
              </w:rPr>
              <w:t>1</w:t>
            </w:r>
            <w:r w:rsidRPr="002F791A">
              <w:rPr>
                <w:lang w:val="en-GB"/>
              </w:rPr>
              <w:tab/>
              <w:t>to support efforts to improve inter-Sector coordination including by participating actively in groups established by the Sector advisory groups in respect of coordination activities;</w:t>
            </w:r>
          </w:p>
          <w:p w14:paraId="33612702" w14:textId="7118A3A1" w:rsidR="005876F4" w:rsidRPr="001E2BED" w:rsidRDefault="005876F4" w:rsidP="005876F4">
            <w:pPr>
              <w:pStyle w:val="Tabletext"/>
              <w:rPr>
                <w:lang w:val="en-GB"/>
              </w:rPr>
            </w:pPr>
            <w:r w:rsidRPr="001E2BED">
              <w:rPr>
                <w:lang w:val="en-GB"/>
              </w:rPr>
              <w:t>2</w:t>
            </w:r>
            <w:r w:rsidRPr="001E2BED">
              <w:rPr>
                <w:lang w:val="en-GB"/>
              </w:rPr>
              <w:tab/>
              <w:t>to actively participate in the implementation of this resolution and in the overall activities of ITU</w:t>
            </w:r>
            <w:r w:rsidRPr="001E2BED">
              <w:rPr>
                <w:lang w:val="en-GB"/>
              </w:rPr>
              <w:noBreakHyphen/>
              <w:t xml:space="preserve">D by, </w:t>
            </w:r>
            <w:r w:rsidRPr="001E2BED">
              <w:rPr>
                <w:i/>
                <w:iCs/>
                <w:lang w:val="en-GB"/>
              </w:rPr>
              <w:t>inter alia</w:t>
            </w:r>
            <w:r w:rsidRPr="001E2BED">
              <w:rPr>
                <w:lang w:val="en-GB"/>
              </w:rPr>
              <w:t>, providing experts to assist developing countries and sharing best practices and experiences; contributing to information meetings, seminars and workshops; engaging and contributing with the necessary expertise on matters under consideration by the ITU</w:t>
            </w:r>
            <w:r w:rsidRPr="001E2BED">
              <w:rPr>
                <w:lang w:val="en-GB"/>
              </w:rPr>
              <w:noBreakHyphen/>
              <w:t>D study groups; and accepting interns from developing countries.</w:t>
            </w:r>
          </w:p>
        </w:tc>
      </w:tr>
      <w:tr w:rsidR="005876F4" w:rsidRPr="00B62308" w14:paraId="0D2907CC" w14:textId="77777777" w:rsidTr="004C2B66">
        <w:tc>
          <w:tcPr>
            <w:tcW w:w="1250" w:type="pct"/>
          </w:tcPr>
          <w:p w14:paraId="0CDF3682" w14:textId="77777777" w:rsidR="005876F4" w:rsidRPr="001E2BED" w:rsidRDefault="005876F4" w:rsidP="005876F4">
            <w:pPr>
              <w:pStyle w:val="Tabletext"/>
              <w:rPr>
                <w:highlight w:val="yellow"/>
                <w:lang w:val="en-GB"/>
              </w:rPr>
            </w:pPr>
          </w:p>
        </w:tc>
        <w:tc>
          <w:tcPr>
            <w:tcW w:w="1250" w:type="pct"/>
          </w:tcPr>
          <w:p w14:paraId="6A3ABE50" w14:textId="77777777" w:rsidR="005876F4" w:rsidRPr="001E2BED" w:rsidRDefault="005876F4" w:rsidP="005876F4">
            <w:pPr>
              <w:pStyle w:val="Tabletext"/>
              <w:jc w:val="center"/>
              <w:rPr>
                <w:lang w:val="en-GB"/>
              </w:rPr>
            </w:pPr>
            <w:r w:rsidRPr="001E2BED">
              <w:rPr>
                <w:lang w:val="en-GB"/>
              </w:rPr>
              <w:t>ANNEX 1</w:t>
            </w:r>
          </w:p>
          <w:p w14:paraId="6AA3FFE4" w14:textId="77777777" w:rsidR="005876F4" w:rsidRPr="001E2BED" w:rsidRDefault="005876F4" w:rsidP="005876F4">
            <w:pPr>
              <w:pStyle w:val="Tabletext"/>
              <w:jc w:val="center"/>
              <w:rPr>
                <w:b/>
                <w:bCs/>
                <w:lang w:val="en-GB"/>
              </w:rPr>
            </w:pPr>
            <w:r w:rsidRPr="001E2BED">
              <w:rPr>
                <w:b/>
                <w:bCs/>
                <w:lang w:val="en-GB"/>
              </w:rPr>
              <w:t>Principles for the allocation of work to the Radiocommunication and Telecommunication Standardization Sectors</w:t>
            </w:r>
          </w:p>
          <w:p w14:paraId="309CBF32" w14:textId="77777777" w:rsidR="005876F4" w:rsidRPr="001E2BED" w:rsidRDefault="005876F4" w:rsidP="005876F4">
            <w:pPr>
              <w:pStyle w:val="Tabletext"/>
              <w:spacing w:before="120"/>
              <w:rPr>
                <w:b/>
                <w:bCs/>
                <w:lang w:val="en-GB"/>
              </w:rPr>
            </w:pPr>
            <w:r w:rsidRPr="001E2BED">
              <w:rPr>
                <w:b/>
                <w:bCs/>
                <w:lang w:val="en-GB"/>
              </w:rPr>
              <w:t>1</w:t>
            </w:r>
            <w:r w:rsidRPr="001E2BED">
              <w:rPr>
                <w:b/>
                <w:bCs/>
                <w:lang w:val="en-GB"/>
              </w:rPr>
              <w:tab/>
              <w:t>General</w:t>
            </w:r>
          </w:p>
          <w:p w14:paraId="085FB430" w14:textId="77777777" w:rsidR="005876F4" w:rsidRPr="001E2BED" w:rsidRDefault="005876F4" w:rsidP="005876F4">
            <w:pPr>
              <w:pStyle w:val="Tabletext"/>
              <w:rPr>
                <w:i/>
                <w:iCs/>
                <w:lang w:val="en-GB"/>
              </w:rPr>
            </w:pPr>
            <w:r w:rsidRPr="001E2BED">
              <w:rPr>
                <w:i/>
                <w:iCs/>
                <w:lang w:val="en-GB"/>
              </w:rPr>
              <w:t>Principle 1</w:t>
            </w:r>
          </w:p>
          <w:p w14:paraId="5A9052CD" w14:textId="77777777" w:rsidR="005876F4" w:rsidRPr="001E2BED" w:rsidRDefault="005876F4" w:rsidP="005876F4">
            <w:pPr>
              <w:pStyle w:val="Tabletext"/>
              <w:rPr>
                <w:lang w:val="en-GB"/>
              </w:rPr>
            </w:pPr>
            <w:r w:rsidRPr="001E2BED">
              <w:rPr>
                <w:lang w:val="en-GB"/>
              </w:rPr>
              <w:t>The approach to work in a Sector needs to be task</w:t>
            </w:r>
            <w:r w:rsidRPr="001E2BED">
              <w:rPr>
                <w:lang w:val="en-GB"/>
              </w:rPr>
              <w:noBreakHyphen/>
              <w:t>oriented, with an appropriate Study Group (or designated group) responsible for coordination. Further assignment of detailed tasks within a given work item or subject area would then occur, with special arrangements for handling work that crosses Sector boundaries.</w:t>
            </w:r>
          </w:p>
          <w:p w14:paraId="6DC5799B" w14:textId="77777777" w:rsidR="005876F4" w:rsidRPr="001E2BED" w:rsidRDefault="005876F4" w:rsidP="005876F4">
            <w:pPr>
              <w:pStyle w:val="Tabletext"/>
              <w:rPr>
                <w:lang w:val="en-GB"/>
              </w:rPr>
            </w:pPr>
            <w:r w:rsidRPr="001E2BED">
              <w:rPr>
                <w:lang w:val="en-GB"/>
              </w:rPr>
              <w:t>Work planning may start with a service or system concept, and would include development of overall network or service architectures and identification of interfaces through to more detailed specification and linking of tasks.</w:t>
            </w:r>
          </w:p>
          <w:p w14:paraId="4BD7282B" w14:textId="77777777" w:rsidR="005876F4" w:rsidRPr="001E2BED" w:rsidRDefault="005876F4" w:rsidP="005876F4">
            <w:pPr>
              <w:pStyle w:val="Tabletext"/>
              <w:rPr>
                <w:lang w:val="en-GB"/>
              </w:rPr>
            </w:pPr>
            <w:r w:rsidRPr="001E2BED">
              <w:rPr>
                <w:lang w:val="en-GB"/>
              </w:rPr>
              <w:t>Activity related to ongoing review of existing Recommendations needs to be accommodated as a general area of work.</w:t>
            </w:r>
          </w:p>
          <w:p w14:paraId="182CD303" w14:textId="77777777" w:rsidR="005876F4" w:rsidRPr="001E2BED" w:rsidRDefault="005876F4" w:rsidP="005876F4">
            <w:pPr>
              <w:pStyle w:val="Tabletext"/>
              <w:spacing w:before="120"/>
              <w:rPr>
                <w:b/>
                <w:bCs/>
                <w:lang w:val="en-GB"/>
              </w:rPr>
            </w:pPr>
            <w:r w:rsidRPr="001E2BED">
              <w:rPr>
                <w:b/>
                <w:bCs/>
                <w:lang w:val="en-GB"/>
              </w:rPr>
              <w:lastRenderedPageBreak/>
              <w:t>2</w:t>
            </w:r>
            <w:r w:rsidRPr="001E2BED">
              <w:rPr>
                <w:b/>
                <w:bCs/>
                <w:lang w:val="en-GB"/>
              </w:rPr>
              <w:tab/>
              <w:t>Roles of the Sectors</w:t>
            </w:r>
          </w:p>
          <w:p w14:paraId="0AA7E852" w14:textId="77777777" w:rsidR="005876F4" w:rsidRPr="001E2BED" w:rsidRDefault="005876F4" w:rsidP="005876F4">
            <w:pPr>
              <w:pStyle w:val="Tabletext"/>
              <w:rPr>
                <w:lang w:val="en-GB"/>
              </w:rPr>
            </w:pPr>
            <w:r w:rsidRPr="001E2BED">
              <w:rPr>
                <w:lang w:val="en-GB"/>
              </w:rPr>
              <w:t>Within a task-oriented approach, experts of both Sectors should be able to work as part of a well</w:t>
            </w:r>
            <w:r w:rsidRPr="001E2BED">
              <w:rPr>
                <w:lang w:val="en-GB"/>
              </w:rPr>
              <w:noBreakHyphen/>
              <w:t>managed team.</w:t>
            </w:r>
          </w:p>
          <w:p w14:paraId="12B9ABB1" w14:textId="1C354230" w:rsidR="005876F4" w:rsidRPr="001E2BED" w:rsidRDefault="005876F4" w:rsidP="005876F4">
            <w:pPr>
              <w:pStyle w:val="Tabletext"/>
              <w:rPr>
                <w:i/>
                <w:iCs/>
                <w:lang w:val="en-GB"/>
              </w:rPr>
            </w:pPr>
            <w:r w:rsidRPr="001E2BED">
              <w:rPr>
                <w:lang w:val="en-GB"/>
              </w:rPr>
              <w:br w:type="page"/>
            </w:r>
            <w:r w:rsidRPr="001E2BED">
              <w:rPr>
                <w:i/>
                <w:iCs/>
                <w:lang w:val="en-GB"/>
              </w:rPr>
              <w:t>Principle 2</w:t>
            </w:r>
          </w:p>
          <w:p w14:paraId="77FC5FD1" w14:textId="77777777" w:rsidR="005876F4" w:rsidRPr="001E2BED" w:rsidRDefault="005876F4" w:rsidP="005876F4">
            <w:pPr>
              <w:pStyle w:val="Tabletext"/>
              <w:rPr>
                <w:lang w:val="en-GB"/>
              </w:rPr>
            </w:pPr>
            <w:r w:rsidRPr="001E2BED">
              <w:rPr>
                <w:lang w:val="en-GB"/>
              </w:rPr>
              <w:t>Telecommunication Standardization Sector work includes interworking arrangements required for either radio-based equipment within a public telecommunication network or radio systems requiring interconnection for the carriage of public correspondence.</w:t>
            </w:r>
          </w:p>
          <w:p w14:paraId="27F4CFCF" w14:textId="77777777" w:rsidR="005876F4" w:rsidRPr="001E2BED" w:rsidRDefault="005876F4" w:rsidP="005876F4">
            <w:pPr>
              <w:pStyle w:val="Tabletext"/>
              <w:rPr>
                <w:lang w:val="en-GB"/>
              </w:rPr>
            </w:pPr>
            <w:r w:rsidRPr="001E2BED">
              <w:rPr>
                <w:lang w:val="en-GB"/>
              </w:rPr>
              <w:t>NOTE 1 – Public correspondence: any telecommunication which offices and stations must, by reason of their being at the disposal of the public, accept for transmission.</w:t>
            </w:r>
          </w:p>
          <w:p w14:paraId="75D50DD7" w14:textId="77777777" w:rsidR="005876F4" w:rsidRPr="001E2BED" w:rsidRDefault="005876F4" w:rsidP="005876F4">
            <w:pPr>
              <w:pStyle w:val="Tabletext"/>
              <w:rPr>
                <w:lang w:val="en-GB"/>
              </w:rPr>
            </w:pPr>
            <w:r w:rsidRPr="001E2BED">
              <w:rPr>
                <w:lang w:val="en-GB"/>
              </w:rPr>
              <w:t xml:space="preserve">In addition, the Recommendations developed by the Telecommunication Standardization Sector (ITU-T) need to provide for the capabilities required to support the particular characteristics of radio systems. Similarly, the work of the Telecommunication Radiocommunication Sector (ITU-R) should complement the work of ITU-T, especially where it relates to the use of radio-based technology in telecommunication networks. The </w:t>
            </w:r>
            <w:r w:rsidRPr="001E2BED">
              <w:rPr>
                <w:lang w:val="en-GB"/>
              </w:rPr>
              <w:lastRenderedPageBreak/>
              <w:t>two Sectors will therefore both need to consider interface questions.</w:t>
            </w:r>
          </w:p>
          <w:p w14:paraId="0980E28D" w14:textId="77777777" w:rsidR="005876F4" w:rsidRPr="001E2BED" w:rsidRDefault="005876F4" w:rsidP="005876F4">
            <w:pPr>
              <w:pStyle w:val="Tabletext"/>
              <w:rPr>
                <w:lang w:val="en-GB"/>
              </w:rPr>
            </w:pPr>
            <w:r w:rsidRPr="001E2BED">
              <w:rPr>
                <w:lang w:val="en-GB"/>
              </w:rPr>
              <w:t>The term “public correspondence” should not be interpreted too restrictively in Principle 2 (and elsewhere). The word “includes” is intended to imply that the carriage of related classes of traffic (e.g. government, service) or user applications are not excluded.</w:t>
            </w:r>
          </w:p>
          <w:p w14:paraId="307FEF00" w14:textId="77777777" w:rsidR="005876F4" w:rsidRPr="001E2BED" w:rsidRDefault="005876F4" w:rsidP="005876F4">
            <w:pPr>
              <w:pStyle w:val="Tabletext"/>
              <w:rPr>
                <w:i/>
                <w:iCs/>
                <w:lang w:val="en-GB"/>
              </w:rPr>
            </w:pPr>
            <w:r w:rsidRPr="001E2BED">
              <w:rPr>
                <w:i/>
                <w:iCs/>
                <w:lang w:val="en-GB"/>
              </w:rPr>
              <w:t>Principle 3</w:t>
            </w:r>
          </w:p>
          <w:p w14:paraId="37009A2F" w14:textId="77777777" w:rsidR="005876F4" w:rsidRPr="001E2BED" w:rsidRDefault="005876F4" w:rsidP="005876F4">
            <w:pPr>
              <w:pStyle w:val="Tabletext"/>
              <w:rPr>
                <w:lang w:val="en-GB"/>
              </w:rPr>
            </w:pPr>
            <w:r w:rsidRPr="001E2BED">
              <w:rPr>
                <w:lang w:val="en-GB"/>
              </w:rPr>
              <w:t>Radiocommunication Sector work related to network standards includes studies addressing the characteristics, performance, operation and spectrum aspects of radio-based equipment or radio systems as necessary to support the interconnection and interworking arrangements identified by the Telecommunication Standardization Sector.</w:t>
            </w:r>
          </w:p>
          <w:p w14:paraId="2D27C5FB" w14:textId="77777777" w:rsidR="005876F4" w:rsidRPr="001E2BED" w:rsidRDefault="005876F4" w:rsidP="005876F4">
            <w:pPr>
              <w:pStyle w:val="Tabletext"/>
              <w:rPr>
                <w:lang w:val="en-GB"/>
              </w:rPr>
            </w:pPr>
            <w:r w:rsidRPr="001E2BED">
              <w:rPr>
                <w:lang w:val="en-GB"/>
              </w:rPr>
              <w:t>The characteristics of radio</w:t>
            </w:r>
            <w:r w:rsidRPr="001E2BED">
              <w:rPr>
                <w:lang w:val="en-GB"/>
              </w:rPr>
              <w:noBreakHyphen/>
              <w:t xml:space="preserve">based equipment refer to those characteristics dealing with the equipment and the physical environment in which the equipment must work. Examples include performance, modulation, coding, error correction, maintenance and other aspects that may affect the interface signals and </w:t>
            </w:r>
            <w:r w:rsidRPr="001E2BED">
              <w:rPr>
                <w:lang w:val="en-GB"/>
              </w:rPr>
              <w:lastRenderedPageBreak/>
              <w:t>protocols that are able to be supported.</w:t>
            </w:r>
          </w:p>
          <w:p w14:paraId="69E2FDE8" w14:textId="77777777" w:rsidR="005876F4" w:rsidRPr="001E2BED" w:rsidRDefault="005876F4" w:rsidP="005876F4">
            <w:pPr>
              <w:pStyle w:val="Tabletext"/>
              <w:rPr>
                <w:i/>
                <w:iCs/>
                <w:lang w:val="en-GB"/>
              </w:rPr>
            </w:pPr>
            <w:r w:rsidRPr="001E2BED">
              <w:rPr>
                <w:i/>
                <w:iCs/>
                <w:lang w:val="en-GB"/>
              </w:rPr>
              <w:t>Principle 4</w:t>
            </w:r>
          </w:p>
          <w:p w14:paraId="44339150" w14:textId="77777777" w:rsidR="005876F4" w:rsidRPr="001E2BED" w:rsidRDefault="005876F4" w:rsidP="005876F4">
            <w:pPr>
              <w:pStyle w:val="Tabletext"/>
              <w:rPr>
                <w:lang w:val="en-GB"/>
              </w:rPr>
            </w:pPr>
            <w:r w:rsidRPr="001E2BED">
              <w:rPr>
                <w:lang w:val="en-GB"/>
              </w:rPr>
              <w:t>Before specific tasks are allocated, services, network architectures and interfaces should be identified as clearly as possible.</w:t>
            </w:r>
          </w:p>
          <w:p w14:paraId="095A7059" w14:textId="77777777" w:rsidR="005876F4" w:rsidRPr="001E2BED" w:rsidRDefault="005876F4" w:rsidP="005876F4">
            <w:pPr>
              <w:pStyle w:val="Tabletext"/>
              <w:rPr>
                <w:lang w:val="en-GB"/>
              </w:rPr>
            </w:pPr>
            <w:r w:rsidRPr="001E2BED">
              <w:rPr>
                <w:lang w:val="en-GB"/>
              </w:rPr>
              <w:t>For example, ITU-T and ITU-R would jointly identify interfaces to be supported by the system under study. ITU-R will also need to identify the scope and capabilities of radio systems needed to meet the interface requirements and achieve optimum spectrum/orbit utilization.</w:t>
            </w:r>
          </w:p>
          <w:p w14:paraId="6D94C857" w14:textId="77777777" w:rsidR="005876F4" w:rsidRPr="001E2BED" w:rsidRDefault="005876F4" w:rsidP="005876F4">
            <w:pPr>
              <w:pStyle w:val="Tabletext"/>
              <w:rPr>
                <w:i/>
                <w:iCs/>
                <w:lang w:val="en-GB"/>
              </w:rPr>
            </w:pPr>
            <w:r w:rsidRPr="001E2BED">
              <w:rPr>
                <w:i/>
                <w:iCs/>
                <w:lang w:val="en-GB"/>
              </w:rPr>
              <w:t>Principle 5</w:t>
            </w:r>
          </w:p>
          <w:p w14:paraId="7FD6B2C7" w14:textId="77777777" w:rsidR="005876F4" w:rsidRPr="001E2BED" w:rsidRDefault="005876F4" w:rsidP="005876F4">
            <w:pPr>
              <w:pStyle w:val="Tabletext"/>
              <w:rPr>
                <w:lang w:val="en-GB"/>
              </w:rPr>
            </w:pPr>
            <w:r w:rsidRPr="001E2BED">
              <w:rPr>
                <w:lang w:val="en-GB"/>
              </w:rPr>
              <w:t xml:space="preserve">Work unique to the Radiocommunication Sector covers matters related to spectrum and orbit utilization and efficiency and, </w:t>
            </w:r>
            <w:r w:rsidRPr="001E2BED">
              <w:rPr>
                <w:i/>
                <w:iCs/>
                <w:lang w:val="en-GB"/>
              </w:rPr>
              <w:t>inter alia</w:t>
            </w:r>
            <w:r w:rsidRPr="001E2BED">
              <w:rPr>
                <w:lang w:val="en-GB"/>
              </w:rPr>
              <w:t>, all aspects of services not used for public correspondence, for example radiodetermination, independent mobile radio services, broadcasting, safety and distress operation, remote sensing, amateur radio and radio astronomy.</w:t>
            </w:r>
          </w:p>
          <w:p w14:paraId="04B05C0F" w14:textId="4238E9B4" w:rsidR="005876F4" w:rsidRPr="001E2BED" w:rsidRDefault="005876F4" w:rsidP="005876F4">
            <w:pPr>
              <w:pStyle w:val="Tabletext"/>
              <w:rPr>
                <w:i/>
                <w:iCs/>
                <w:lang w:val="en-GB"/>
              </w:rPr>
            </w:pPr>
            <w:r w:rsidRPr="001E2BED">
              <w:rPr>
                <w:lang w:val="en-GB"/>
              </w:rPr>
              <w:br w:type="page"/>
            </w:r>
            <w:r w:rsidRPr="001E2BED">
              <w:rPr>
                <w:i/>
                <w:iCs/>
                <w:lang w:val="en-GB"/>
              </w:rPr>
              <w:t>Principle 6</w:t>
            </w:r>
          </w:p>
          <w:p w14:paraId="7CC85F25" w14:textId="77777777" w:rsidR="005876F4" w:rsidRPr="001E2BED" w:rsidRDefault="005876F4" w:rsidP="005876F4">
            <w:pPr>
              <w:pStyle w:val="Tabletext"/>
              <w:rPr>
                <w:lang w:val="en-GB"/>
              </w:rPr>
            </w:pPr>
            <w:r w:rsidRPr="001E2BED">
              <w:rPr>
                <w:lang w:val="en-GB"/>
              </w:rPr>
              <w:t xml:space="preserve">The studies in one Sector must complement those of the other Sector where a task crosses Sector boundaries, noting that, in some </w:t>
            </w:r>
            <w:r w:rsidRPr="001E2BED">
              <w:rPr>
                <w:lang w:val="en-GB"/>
              </w:rPr>
              <w:lastRenderedPageBreak/>
              <w:t>cases, joint studies may be required as the most practical option. To guide actual work allocations, the coordinating Sector (as user) could produce statements on “desirable/required characteristics”. The potential provider Sector (or Study Group) could on its own initiative, or in response, develop statements of technology capability in the form of “achievable/typical characteristics”.</w:t>
            </w:r>
          </w:p>
          <w:p w14:paraId="2DF71B62" w14:textId="77777777" w:rsidR="005876F4" w:rsidRPr="001E2BED" w:rsidRDefault="005876F4" w:rsidP="005876F4">
            <w:pPr>
              <w:pStyle w:val="Tabletext"/>
              <w:rPr>
                <w:lang w:val="en-GB"/>
              </w:rPr>
            </w:pPr>
            <w:r w:rsidRPr="001E2BED">
              <w:rPr>
                <w:lang w:val="en-GB"/>
              </w:rPr>
              <w:t>Mutual dependency will require continued cooperation where both Sectors have an interest in the work. In establishing tasks towards standards for a service based on technology of both Sectors, the coordinating Sector must make best use of established sources of skill and knowledge. Joint ad hoc groups could be established as needed to ensure the best possible progress and information exchange, where necessary.</w:t>
            </w:r>
          </w:p>
          <w:p w14:paraId="337F0EB6" w14:textId="77777777" w:rsidR="005876F4" w:rsidRPr="001E2BED" w:rsidRDefault="005876F4" w:rsidP="005876F4">
            <w:pPr>
              <w:pStyle w:val="Tabletext"/>
              <w:spacing w:before="120"/>
              <w:ind w:left="284" w:hanging="284"/>
              <w:rPr>
                <w:b/>
                <w:bCs/>
                <w:lang w:val="en-GB"/>
              </w:rPr>
            </w:pPr>
            <w:r w:rsidRPr="001E2BED">
              <w:rPr>
                <w:b/>
                <w:bCs/>
                <w:lang w:val="en-GB"/>
              </w:rPr>
              <w:t>3</w:t>
            </w:r>
            <w:r w:rsidRPr="001E2BED">
              <w:rPr>
                <w:b/>
                <w:bCs/>
                <w:lang w:val="en-GB"/>
              </w:rPr>
              <w:tab/>
              <w:t>Coordination on new study Questions</w:t>
            </w:r>
          </w:p>
          <w:p w14:paraId="2C64192F" w14:textId="77777777" w:rsidR="005876F4" w:rsidRPr="001E2BED" w:rsidRDefault="005876F4" w:rsidP="005876F4">
            <w:pPr>
              <w:pStyle w:val="Tabletext"/>
              <w:rPr>
                <w:lang w:val="en-GB"/>
              </w:rPr>
            </w:pPr>
            <w:r w:rsidRPr="001E2BED">
              <w:rPr>
                <w:lang w:val="en-GB"/>
              </w:rPr>
              <w:t xml:space="preserve">Coordination on study Questions is needed. A key element of such arrangements is the maintenance of a satisfactory pace, quality of output </w:t>
            </w:r>
            <w:r w:rsidRPr="001E2BED">
              <w:rPr>
                <w:lang w:val="en-GB"/>
              </w:rPr>
              <w:lastRenderedPageBreak/>
              <w:t>and avoidance of delays in progressing current work.</w:t>
            </w:r>
          </w:p>
          <w:p w14:paraId="1726FB57" w14:textId="77777777" w:rsidR="005876F4" w:rsidRPr="001E2BED" w:rsidRDefault="005876F4" w:rsidP="005876F4">
            <w:pPr>
              <w:pStyle w:val="Tabletext"/>
              <w:rPr>
                <w:i/>
                <w:iCs/>
                <w:lang w:val="en-GB"/>
              </w:rPr>
            </w:pPr>
            <w:r w:rsidRPr="001E2BED">
              <w:rPr>
                <w:i/>
                <w:iCs/>
                <w:lang w:val="en-GB"/>
              </w:rPr>
              <w:t>Principle 7</w:t>
            </w:r>
          </w:p>
          <w:p w14:paraId="4D84F539" w14:textId="77777777" w:rsidR="005876F4" w:rsidRPr="001E2BED" w:rsidRDefault="005876F4" w:rsidP="005876F4">
            <w:pPr>
              <w:pStyle w:val="Tabletext"/>
              <w:rPr>
                <w:lang w:val="en-GB"/>
              </w:rPr>
            </w:pPr>
            <w:r w:rsidRPr="001E2BED">
              <w:rPr>
                <w:lang w:val="en-GB"/>
              </w:rPr>
              <w:t>Standardization work should continue in both Sectors while suitable arrangements are developed and put in place to maintain the pace and quality of output.</w:t>
            </w:r>
          </w:p>
          <w:p w14:paraId="00C06387" w14:textId="77777777" w:rsidR="005876F4" w:rsidRPr="001E2BED" w:rsidRDefault="005876F4" w:rsidP="005876F4">
            <w:pPr>
              <w:pStyle w:val="Tabletext"/>
              <w:rPr>
                <w:lang w:val="en-GB"/>
              </w:rPr>
            </w:pPr>
            <w:r w:rsidRPr="001E2BED">
              <w:rPr>
                <w:lang w:val="en-GB"/>
              </w:rPr>
              <w:t>Coordination on study Questions should be monitored and reviewed by the Advisory Groups for the purpose of ensuring timely and progressive output.</w:t>
            </w:r>
          </w:p>
          <w:p w14:paraId="6FB6E105" w14:textId="77777777" w:rsidR="005876F4" w:rsidRPr="001E2BED" w:rsidRDefault="005876F4" w:rsidP="005876F4">
            <w:pPr>
              <w:pStyle w:val="Tabletext"/>
              <w:rPr>
                <w:lang w:val="en-GB"/>
              </w:rPr>
            </w:pPr>
            <w:r w:rsidRPr="001E2BED">
              <w:rPr>
                <w:lang w:val="en-GB"/>
              </w:rPr>
              <w:t>Some new study Questions may include components which fall into both Sectors. In line with the project approach and efficient management practice, such Questions should be revised so that the tasks for each Sector can be clearly identified or joint arrangements should be established, if necessary.</w:t>
            </w:r>
          </w:p>
          <w:p w14:paraId="55E378BF" w14:textId="77777777" w:rsidR="005876F4" w:rsidRPr="001E2BED" w:rsidRDefault="005876F4" w:rsidP="005876F4">
            <w:pPr>
              <w:pStyle w:val="Tabletext"/>
              <w:rPr>
                <w:i/>
                <w:iCs/>
                <w:lang w:val="en-GB"/>
              </w:rPr>
            </w:pPr>
            <w:r w:rsidRPr="001E2BED">
              <w:rPr>
                <w:i/>
                <w:iCs/>
                <w:lang w:val="en-GB"/>
              </w:rPr>
              <w:t>Principle 8</w:t>
            </w:r>
          </w:p>
          <w:p w14:paraId="129C2D67" w14:textId="77777777" w:rsidR="005876F4" w:rsidRPr="001E2BED" w:rsidRDefault="005876F4" w:rsidP="005876F4">
            <w:pPr>
              <w:pStyle w:val="Tabletext"/>
              <w:rPr>
                <w:lang w:val="en-GB"/>
              </w:rPr>
            </w:pPr>
            <w:r w:rsidRPr="001E2BED">
              <w:rPr>
                <w:lang w:val="en-GB"/>
              </w:rPr>
              <w:t>Study Groups should continue as efficient and effective sources of special skills in the task-oriented environment.</w:t>
            </w:r>
          </w:p>
          <w:p w14:paraId="0C867F1E" w14:textId="77777777" w:rsidR="005876F4" w:rsidRPr="001E2BED" w:rsidRDefault="005876F4" w:rsidP="005876F4">
            <w:pPr>
              <w:pStyle w:val="Tabletext"/>
              <w:rPr>
                <w:lang w:val="en-GB"/>
              </w:rPr>
            </w:pPr>
            <w:r w:rsidRPr="001E2BED">
              <w:rPr>
                <w:lang w:val="en-GB"/>
              </w:rPr>
              <w:t xml:space="preserve">Task orientation should not lead to numerous, independent project groups, which potentially duplicate or diverge from established work. </w:t>
            </w:r>
            <w:r w:rsidRPr="001E2BED">
              <w:rPr>
                <w:lang w:val="en-GB"/>
              </w:rPr>
              <w:lastRenderedPageBreak/>
              <w:t xml:space="preserve">Where it is appropriate to establish a special group (e.g. to address interface or interworking issues), it should draw skills from the relevant Study Groups, appropriately limiting the scope of the project group, while following the guidelines in </w:t>
            </w:r>
            <w:r w:rsidRPr="001E2BED">
              <w:rPr>
                <w:i/>
                <w:iCs/>
                <w:lang w:val="en-GB"/>
              </w:rPr>
              <w:t>resolves </w:t>
            </w:r>
            <w:r w:rsidRPr="001E2BED">
              <w:rPr>
                <w:lang w:val="en-GB"/>
              </w:rPr>
              <w:t>3. In this way, compatibility and consistency across multiple applications is maintained. Recommendations from such special groups, in any case, have to be approved by the appropriate Study Group prior to submission to the ITU Members for approval.</w:t>
            </w:r>
          </w:p>
        </w:tc>
        <w:tc>
          <w:tcPr>
            <w:tcW w:w="1250" w:type="pct"/>
          </w:tcPr>
          <w:p w14:paraId="1EC76C4E" w14:textId="77777777" w:rsidR="005876F4" w:rsidRPr="001E2BED" w:rsidRDefault="005876F4" w:rsidP="005876F4">
            <w:pPr>
              <w:pStyle w:val="Tabletext"/>
              <w:rPr>
                <w:lang w:val="en-GB"/>
              </w:rPr>
            </w:pPr>
          </w:p>
        </w:tc>
        <w:tc>
          <w:tcPr>
            <w:tcW w:w="1250" w:type="pct"/>
          </w:tcPr>
          <w:p w14:paraId="6392ADF9" w14:textId="77777777" w:rsidR="005876F4" w:rsidRPr="001E2BED" w:rsidRDefault="005876F4" w:rsidP="005876F4">
            <w:pPr>
              <w:pStyle w:val="Tabletext"/>
              <w:rPr>
                <w:lang w:val="en-GB"/>
              </w:rPr>
            </w:pPr>
          </w:p>
        </w:tc>
      </w:tr>
      <w:tr w:rsidR="005876F4" w:rsidRPr="00B62308" w14:paraId="1B162480" w14:textId="77777777" w:rsidTr="004C2B66">
        <w:tc>
          <w:tcPr>
            <w:tcW w:w="1250" w:type="pct"/>
          </w:tcPr>
          <w:p w14:paraId="7A1CC485" w14:textId="5C8CB7CB" w:rsidR="005876F4" w:rsidRPr="001E2BED" w:rsidRDefault="00281CCE" w:rsidP="005876F4">
            <w:pPr>
              <w:pStyle w:val="Tabletext"/>
              <w:jc w:val="center"/>
              <w:rPr>
                <w:ins w:id="705" w:author="Минкин Владимир Маркович" w:date="2026-03-06T10:11:00Z"/>
                <w:lang w:val="en-GB"/>
              </w:rPr>
            </w:pPr>
            <w:ins w:id="706" w:author="LING-E" w:date="2026-04-22T12:42:00Z">
              <w:r w:rsidRPr="00281CCE">
                <w:rPr>
                  <w:lang w:val="en-GB"/>
                </w:rPr>
                <w:lastRenderedPageBreak/>
                <w:t>ANNEX 1</w:t>
              </w:r>
            </w:ins>
          </w:p>
          <w:p w14:paraId="019FBD8F" w14:textId="77777777" w:rsidR="005876F4" w:rsidRPr="001E2BED" w:rsidRDefault="005876F4" w:rsidP="005876F4">
            <w:pPr>
              <w:pStyle w:val="Tabletext"/>
              <w:jc w:val="center"/>
              <w:rPr>
                <w:b/>
                <w:bCs/>
                <w:lang w:val="en-GB"/>
              </w:rPr>
            </w:pPr>
            <w:ins w:id="707" w:author="LING-E" w:date="2026-04-22T12:42:00Z">
              <w:r w:rsidRPr="00281CCE">
                <w:rPr>
                  <w:b/>
                  <w:bCs/>
                  <w:lang w:val="en-GB"/>
                </w:rPr>
                <w:t>Procedural method of cooperation</w:t>
              </w:r>
            </w:ins>
          </w:p>
          <w:p w14:paraId="7267B2D4" w14:textId="77777777" w:rsidR="005876F4" w:rsidRPr="001E2BED" w:rsidRDefault="005876F4" w:rsidP="005876F4">
            <w:pPr>
              <w:pStyle w:val="Tabletext"/>
              <w:jc w:val="center"/>
              <w:rPr>
                <w:b/>
                <w:bCs/>
                <w:lang w:val="en-GB"/>
              </w:rPr>
            </w:pPr>
          </w:p>
          <w:p w14:paraId="35F8E272" w14:textId="77777777" w:rsidR="005876F4" w:rsidRPr="00281CCE" w:rsidRDefault="005876F4" w:rsidP="005876F4">
            <w:pPr>
              <w:pStyle w:val="Tabletext"/>
              <w:jc w:val="center"/>
              <w:rPr>
                <w:ins w:id="708" w:author="LING-E" w:date="2026-04-22T12:42:00Z"/>
                <w:b/>
                <w:bCs/>
                <w:lang w:val="en-GB"/>
              </w:rPr>
            </w:pPr>
          </w:p>
          <w:p w14:paraId="1AA5EAA5" w14:textId="6837BAC3" w:rsidR="005876F4" w:rsidRPr="001E2BED" w:rsidRDefault="005876F4" w:rsidP="005876F4">
            <w:pPr>
              <w:pStyle w:val="Tabletext"/>
              <w:rPr>
                <w:ins w:id="709" w:author="Минкин Владимир Маркович" w:date="2026-03-06T10:12:00Z"/>
                <w:lang w:val="en-GB"/>
              </w:rPr>
            </w:pPr>
            <w:ins w:id="710" w:author="LING-E" w:date="2026-04-22T12:42:00Z">
              <w:r w:rsidRPr="001E2BED">
                <w:rPr>
                  <w:lang w:val="en-GB"/>
                </w:rPr>
                <w:t xml:space="preserve">With respect to </w:t>
              </w:r>
              <w:r w:rsidRPr="001E2BED">
                <w:rPr>
                  <w:i/>
                  <w:iCs/>
                  <w:lang w:val="en-GB"/>
                </w:rPr>
                <w:t>resolves</w:t>
              </w:r>
              <w:r w:rsidRPr="001E2BED">
                <w:rPr>
                  <w:lang w:val="en-GB"/>
                </w:rPr>
                <w:t> </w:t>
              </w:r>
            </w:ins>
            <w:ins w:id="711" w:author="LING-E" w:date="2026-04-23T09:46:00Z">
              <w:r w:rsidRPr="001E2BED">
                <w:rPr>
                  <w:lang w:val="en-GB"/>
                </w:rPr>
                <w:t>3</w:t>
              </w:r>
            </w:ins>
            <w:ins w:id="712" w:author="LING-E" w:date="2026-04-22T12:42:00Z">
              <w:r w:rsidRPr="001E2BED">
                <w:rPr>
                  <w:lang w:val="en-GB"/>
                </w:rPr>
                <w:t> i), the following procedure sh</w:t>
              </w:r>
            </w:ins>
            <w:ins w:id="713" w:author="LING-E" w:date="2026-04-23T09:50:00Z">
              <w:r w:rsidRPr="001E2BED">
                <w:rPr>
                  <w:lang w:val="en-GB"/>
                </w:rPr>
                <w:t>all</w:t>
              </w:r>
            </w:ins>
            <w:ins w:id="714" w:author="LING-E" w:date="2026-04-22T12:42:00Z">
              <w:r w:rsidRPr="001E2BED">
                <w:rPr>
                  <w:lang w:val="en-GB"/>
                </w:rPr>
                <w:t xml:space="preserve"> be applied:</w:t>
              </w:r>
            </w:ins>
          </w:p>
          <w:p w14:paraId="6A277423" w14:textId="77777777" w:rsidR="005876F4" w:rsidRPr="001E2BED" w:rsidRDefault="005876F4" w:rsidP="005876F4">
            <w:pPr>
              <w:pStyle w:val="Tabletext"/>
              <w:rPr>
                <w:lang w:val="en-GB"/>
              </w:rPr>
            </w:pPr>
          </w:p>
          <w:p w14:paraId="4CB283B5" w14:textId="77777777" w:rsidR="005876F4" w:rsidRPr="001E2BED" w:rsidRDefault="005876F4" w:rsidP="005876F4">
            <w:pPr>
              <w:pStyle w:val="Tabletext"/>
              <w:rPr>
                <w:lang w:val="en-GB"/>
              </w:rPr>
            </w:pPr>
          </w:p>
          <w:p w14:paraId="27361600" w14:textId="2CB25FFB" w:rsidR="005876F4" w:rsidRPr="001E2BED" w:rsidRDefault="005876F4" w:rsidP="005876F4">
            <w:pPr>
              <w:pStyle w:val="Tabletext"/>
              <w:ind w:left="284" w:hanging="284"/>
              <w:rPr>
                <w:i/>
                <w:iCs/>
                <w:lang w:val="en-GB"/>
              </w:rPr>
            </w:pPr>
            <w:ins w:id="715" w:author="LING-E" w:date="2026-04-22T12:42:00Z">
              <w:r w:rsidRPr="001E2BED">
                <w:rPr>
                  <w:lang w:val="en-GB"/>
                </w:rPr>
                <w:t>a)</w:t>
              </w:r>
              <w:r w:rsidRPr="001E2BED">
                <w:rPr>
                  <w:lang w:val="en-GB"/>
                </w:rPr>
                <w:tab/>
                <w:t>The advisory groups will</w:t>
              </w:r>
            </w:ins>
            <w:ins w:id="716" w:author="LING-E" w:date="2026-04-23T09:47:00Z">
              <w:r w:rsidRPr="001E2BED">
                <w:rPr>
                  <w:lang w:val="en-GB"/>
                </w:rPr>
                <w:t xml:space="preserve"> jointly</w:t>
              </w:r>
            </w:ins>
            <w:ins w:id="717" w:author="LING-E" w:date="2026-04-22T12:42:00Z">
              <w:r w:rsidRPr="001E2BED">
                <w:rPr>
                  <w:lang w:val="en-GB"/>
                </w:rPr>
                <w:t xml:space="preserve"> nominate the Sector which will lead the work and </w:t>
              </w:r>
            </w:ins>
            <w:ins w:id="718" w:author="LING-E" w:date="2026-04-23T15:42:00Z">
              <w:r w:rsidRPr="001E2BED">
                <w:rPr>
                  <w:lang w:val="en-GB"/>
                </w:rPr>
                <w:t>ultimately</w:t>
              </w:r>
            </w:ins>
            <w:ins w:id="719" w:author="LING-E" w:date="2026-04-22T12:42:00Z">
              <w:r w:rsidRPr="001E2BED">
                <w:rPr>
                  <w:lang w:val="en-GB"/>
                </w:rPr>
                <w:t xml:space="preserve"> approve the deliverable</w:t>
              </w:r>
              <w:r w:rsidRPr="001E2BED">
                <w:rPr>
                  <w:i/>
                  <w:iCs/>
                  <w:lang w:val="en-GB"/>
                </w:rPr>
                <w:t>.</w:t>
              </w:r>
            </w:ins>
          </w:p>
          <w:p w14:paraId="4F7A9350" w14:textId="77777777" w:rsidR="005876F4" w:rsidRPr="001E2BED" w:rsidRDefault="005876F4" w:rsidP="005876F4">
            <w:pPr>
              <w:pStyle w:val="Tabletext"/>
              <w:ind w:left="284" w:hanging="284"/>
              <w:rPr>
                <w:i/>
                <w:iCs/>
                <w:lang w:val="en-GB"/>
              </w:rPr>
            </w:pPr>
          </w:p>
          <w:p w14:paraId="760F74D2" w14:textId="77777777" w:rsidR="005876F4" w:rsidRPr="001E2BED" w:rsidRDefault="005876F4" w:rsidP="005876F4">
            <w:pPr>
              <w:pStyle w:val="Tabletext"/>
              <w:ind w:left="284" w:hanging="284"/>
              <w:rPr>
                <w:ins w:id="720" w:author="Минкин Владимир Маркович" w:date="2025-07-16T09:36:00Z"/>
                <w:lang w:val="en-GB"/>
              </w:rPr>
            </w:pPr>
          </w:p>
          <w:p w14:paraId="4481BBA4" w14:textId="77777777" w:rsidR="005876F4" w:rsidRPr="005860A0" w:rsidRDefault="005876F4" w:rsidP="005876F4">
            <w:pPr>
              <w:pStyle w:val="Tabletext"/>
              <w:ind w:left="284" w:hanging="284"/>
              <w:rPr>
                <w:ins w:id="721" w:author="LING-E" w:date="2026-04-22T12:42:00Z"/>
                <w:lang w:val="en-GB"/>
              </w:rPr>
            </w:pPr>
            <w:ins w:id="722" w:author="LING-E" w:date="2026-04-22T12:42:00Z">
              <w:r w:rsidRPr="005860A0">
                <w:rPr>
                  <w:lang w:val="en-GB"/>
                </w:rPr>
                <w:lastRenderedPageBreak/>
                <w:t>b)</w:t>
              </w:r>
              <w:r w:rsidRPr="005860A0">
                <w:rPr>
                  <w:lang w:val="en-GB"/>
                </w:rPr>
                <w:tab/>
                <w:t>The lead Sector will request the other Sectors to indicate those requirements which it considers essential for integration in the deliverable.</w:t>
              </w:r>
            </w:ins>
          </w:p>
          <w:p w14:paraId="4008621D" w14:textId="77777777" w:rsidR="005876F4" w:rsidRPr="005860A0" w:rsidRDefault="005876F4" w:rsidP="005876F4">
            <w:pPr>
              <w:pStyle w:val="Tabletext"/>
              <w:ind w:left="284" w:hanging="284"/>
              <w:rPr>
                <w:ins w:id="723" w:author="LING-E" w:date="2026-04-22T12:42:00Z"/>
                <w:lang w:val="en-GB"/>
              </w:rPr>
            </w:pPr>
            <w:ins w:id="724" w:author="LING-E" w:date="2026-04-22T12:42:00Z">
              <w:r w:rsidRPr="005860A0">
                <w:rPr>
                  <w:lang w:val="en-GB"/>
                </w:rPr>
                <w:t>c)</w:t>
              </w:r>
              <w:r w:rsidRPr="005860A0">
                <w:rPr>
                  <w:lang w:val="en-GB"/>
                </w:rPr>
                <w:tab/>
                <w:t>The lead Sector will base its work on these essential requirements and integrate them in its draft deliverable.</w:t>
              </w:r>
            </w:ins>
          </w:p>
          <w:p w14:paraId="1CA8BCB7" w14:textId="77777777" w:rsidR="005876F4" w:rsidRPr="005860A0" w:rsidRDefault="005876F4" w:rsidP="005876F4">
            <w:pPr>
              <w:pStyle w:val="Tabletext"/>
              <w:ind w:left="284" w:hanging="284"/>
              <w:rPr>
                <w:ins w:id="725" w:author="LING-E" w:date="2026-04-22T12:42:00Z"/>
                <w:lang w:val="en-GB"/>
              </w:rPr>
            </w:pPr>
            <w:ins w:id="726" w:author="LING-E" w:date="2026-04-22T12:42:00Z">
              <w:r w:rsidRPr="005860A0">
                <w:rPr>
                  <w:lang w:val="en-GB"/>
                </w:rPr>
                <w:t>d)</w:t>
              </w:r>
              <w:r w:rsidRPr="005860A0">
                <w:rPr>
                  <w:lang w:val="en-GB"/>
                </w:rPr>
                <w:tab/>
                <w:t xml:space="preserve">During the process of development of the required deliverable the lead Sector shall consult with the other Sectors in case it has difficulties with these essential requirements. In case of agreement on </w:t>
              </w:r>
            </w:ins>
            <w:ins w:id="727" w:author="LING-E" w:date="2026-04-23T15:42:00Z">
              <w:r w:rsidRPr="005860A0">
                <w:rPr>
                  <w:lang w:val="en-GB"/>
                </w:rPr>
                <w:t xml:space="preserve">the </w:t>
              </w:r>
            </w:ins>
            <w:ins w:id="728" w:author="LING-E" w:date="2026-04-22T12:42:00Z">
              <w:r w:rsidRPr="005860A0">
                <w:rPr>
                  <w:lang w:val="en-GB"/>
                </w:rPr>
                <w:t>revised essential requirements</w:t>
              </w:r>
            </w:ins>
            <w:ins w:id="729" w:author="LING-E" w:date="2026-04-23T09:49:00Z">
              <w:r w:rsidRPr="005860A0">
                <w:rPr>
                  <w:lang w:val="en-GB"/>
                </w:rPr>
                <w:t>,</w:t>
              </w:r>
            </w:ins>
            <w:ins w:id="730" w:author="LING-E" w:date="2026-04-22T12:42:00Z">
              <w:r w:rsidRPr="005860A0">
                <w:rPr>
                  <w:lang w:val="en-GB"/>
                </w:rPr>
                <w:t xml:space="preserve"> the revised requirements shall be the basis for further work.</w:t>
              </w:r>
            </w:ins>
          </w:p>
          <w:p w14:paraId="153015E0" w14:textId="105C8B94" w:rsidR="005876F4" w:rsidRPr="001E2BED" w:rsidRDefault="005876F4" w:rsidP="005876F4">
            <w:pPr>
              <w:pStyle w:val="Tabletext"/>
              <w:ind w:left="284" w:hanging="284"/>
              <w:rPr>
                <w:ins w:id="731" w:author="Минкин Владимир Маркович" w:date="2025-07-16T09:36:00Z"/>
                <w:lang w:val="en-GB"/>
              </w:rPr>
            </w:pPr>
            <w:ins w:id="732" w:author="LING-E" w:date="2026-04-22T12:42:00Z">
              <w:r w:rsidRPr="001E2BED">
                <w:rPr>
                  <w:lang w:val="en-GB"/>
                </w:rPr>
                <w:t>e)</w:t>
              </w:r>
              <w:r w:rsidRPr="001E2BED">
                <w:rPr>
                  <w:lang w:val="en-GB"/>
                </w:rPr>
                <w:tab/>
                <w:t>When the deliverable concerned comes to maturity, the lead Sector shall seek once more the views of the other Sectors.</w:t>
              </w:r>
            </w:ins>
          </w:p>
          <w:p w14:paraId="0ACF34CA" w14:textId="2458F4C3" w:rsidR="005876F4" w:rsidRPr="001E2BED" w:rsidRDefault="005876F4" w:rsidP="005876F4">
            <w:pPr>
              <w:pStyle w:val="Tabletext"/>
              <w:rPr>
                <w:lang w:val="en-GB"/>
              </w:rPr>
            </w:pPr>
            <w:ins w:id="733" w:author="LING-E" w:date="2026-04-22T12:42:00Z">
              <w:r w:rsidRPr="001E2BED">
                <w:rPr>
                  <w:lang w:val="en-GB"/>
                </w:rPr>
                <w:t>In the determination of the work responsibility, it may be appropriate to progress the work by drawing jointly on the skills of the Sectors involved.</w:t>
              </w:r>
            </w:ins>
          </w:p>
        </w:tc>
        <w:tc>
          <w:tcPr>
            <w:tcW w:w="1250" w:type="pct"/>
          </w:tcPr>
          <w:p w14:paraId="4A28D956" w14:textId="77777777" w:rsidR="005876F4" w:rsidRPr="001E2BED" w:rsidRDefault="005876F4" w:rsidP="005876F4">
            <w:pPr>
              <w:pStyle w:val="Tabletext"/>
              <w:jc w:val="center"/>
              <w:rPr>
                <w:ins w:id="734" w:author="Минкин Владимир Маркович" w:date="2026-03-06T10:11:00Z"/>
                <w:lang w:val="en-GB"/>
              </w:rPr>
            </w:pPr>
            <w:r w:rsidRPr="001E2BED">
              <w:rPr>
                <w:lang w:val="en-GB"/>
              </w:rPr>
              <w:lastRenderedPageBreak/>
              <w:t>ANNEX 2</w:t>
            </w:r>
          </w:p>
          <w:p w14:paraId="73D6B25D" w14:textId="77777777" w:rsidR="005876F4" w:rsidRPr="001E2BED" w:rsidRDefault="005876F4" w:rsidP="005876F4">
            <w:pPr>
              <w:pStyle w:val="Tabletext"/>
              <w:jc w:val="center"/>
              <w:rPr>
                <w:b/>
                <w:bCs/>
                <w:lang w:val="en-GB"/>
              </w:rPr>
            </w:pPr>
            <w:r w:rsidRPr="001E2BED">
              <w:rPr>
                <w:b/>
                <w:bCs/>
                <w:lang w:val="en-GB"/>
              </w:rPr>
              <w:t>Procedural method of cooperation</w:t>
            </w:r>
          </w:p>
          <w:p w14:paraId="0C7208A9" w14:textId="77777777" w:rsidR="005876F4" w:rsidRPr="001E2BED" w:rsidRDefault="005876F4" w:rsidP="005876F4">
            <w:pPr>
              <w:pStyle w:val="Tabletext"/>
              <w:jc w:val="center"/>
              <w:rPr>
                <w:b/>
                <w:bCs/>
                <w:lang w:val="en-GB"/>
              </w:rPr>
            </w:pPr>
          </w:p>
          <w:p w14:paraId="0C2FDD38" w14:textId="77777777" w:rsidR="005876F4" w:rsidRPr="001E2BED" w:rsidRDefault="005876F4" w:rsidP="005876F4">
            <w:pPr>
              <w:pStyle w:val="Tabletext"/>
              <w:jc w:val="center"/>
              <w:rPr>
                <w:b/>
                <w:bCs/>
                <w:lang w:val="en-GB"/>
              </w:rPr>
            </w:pPr>
          </w:p>
          <w:p w14:paraId="0E8597F8" w14:textId="77777777" w:rsidR="005876F4" w:rsidRPr="001E2BED" w:rsidRDefault="005876F4" w:rsidP="005876F4">
            <w:pPr>
              <w:pStyle w:val="Tabletext"/>
              <w:rPr>
                <w:lang w:val="en-GB"/>
              </w:rPr>
            </w:pPr>
            <w:r w:rsidRPr="001E2BED">
              <w:rPr>
                <w:lang w:val="en-GB"/>
              </w:rPr>
              <w:t xml:space="preserve">With respect to </w:t>
            </w:r>
            <w:r w:rsidRPr="001E2BED">
              <w:rPr>
                <w:i/>
                <w:iCs/>
                <w:lang w:val="en-GB"/>
              </w:rPr>
              <w:t>resolves </w:t>
            </w:r>
            <w:r w:rsidRPr="001E2BED">
              <w:rPr>
                <w:lang w:val="en-GB"/>
              </w:rPr>
              <w:t>3</w:t>
            </w:r>
            <w:r w:rsidRPr="001E2BED">
              <w:rPr>
                <w:i/>
                <w:iCs/>
                <w:lang w:val="en-GB"/>
              </w:rPr>
              <w:t>a)</w:t>
            </w:r>
            <w:r w:rsidRPr="001E2BED">
              <w:rPr>
                <w:lang w:val="en-GB"/>
              </w:rPr>
              <w:t>, the following procedure should be applied:</w:t>
            </w:r>
          </w:p>
          <w:p w14:paraId="7782AF23" w14:textId="77777777" w:rsidR="005876F4" w:rsidRPr="001E2BED" w:rsidRDefault="005876F4" w:rsidP="005876F4">
            <w:pPr>
              <w:pStyle w:val="Tabletext"/>
              <w:rPr>
                <w:lang w:val="en-GB"/>
              </w:rPr>
            </w:pPr>
          </w:p>
          <w:p w14:paraId="7F2922D7" w14:textId="77777777" w:rsidR="005876F4" w:rsidRPr="001E2BED" w:rsidRDefault="005876F4" w:rsidP="005876F4">
            <w:pPr>
              <w:pStyle w:val="Tabletext"/>
              <w:rPr>
                <w:ins w:id="735" w:author="Минкин Владимир Маркович" w:date="2026-03-06T10:12:00Z"/>
                <w:lang w:val="en-GB"/>
              </w:rPr>
            </w:pPr>
          </w:p>
          <w:p w14:paraId="6D917010" w14:textId="77777777" w:rsidR="005876F4" w:rsidRPr="001E2BED" w:rsidRDefault="005876F4" w:rsidP="005876F4">
            <w:pPr>
              <w:pStyle w:val="Tabletext"/>
              <w:ind w:left="284" w:hanging="284"/>
              <w:rPr>
                <w:lang w:val="en-GB"/>
              </w:rPr>
            </w:pPr>
            <w:r w:rsidRPr="001E2BED">
              <w:rPr>
                <w:i/>
                <w:iCs/>
                <w:lang w:val="en-GB"/>
              </w:rPr>
              <w:t>a)</w:t>
            </w:r>
            <w:r w:rsidRPr="001E2BED">
              <w:rPr>
                <w:lang w:val="en-GB"/>
              </w:rPr>
              <w:tab/>
              <w:t>the Radiocommunication and Telecommunication Standardization Advisory Groups may jointly nominate the Sector which will lead in the work and will finally approve the deliverable;</w:t>
            </w:r>
          </w:p>
          <w:p w14:paraId="7F851A48" w14:textId="77777777" w:rsidR="005876F4" w:rsidRPr="001E2BED" w:rsidRDefault="005876F4" w:rsidP="005876F4">
            <w:pPr>
              <w:pStyle w:val="Tabletext"/>
              <w:ind w:left="284" w:hanging="284"/>
              <w:rPr>
                <w:lang w:val="en-GB"/>
              </w:rPr>
            </w:pPr>
            <w:r w:rsidRPr="001E2BED">
              <w:rPr>
                <w:i/>
                <w:iCs/>
                <w:lang w:val="en-GB"/>
              </w:rPr>
              <w:lastRenderedPageBreak/>
              <w:t>b)</w:t>
            </w:r>
            <w:r w:rsidRPr="001E2BED">
              <w:rPr>
                <w:lang w:val="en-GB"/>
              </w:rPr>
              <w:tab/>
              <w:t>the lead Sector will request the other Sector to indicate those requirements which it considers essential for integration in the deliverable;</w:t>
            </w:r>
          </w:p>
          <w:p w14:paraId="304E41C1" w14:textId="77777777" w:rsidR="005876F4" w:rsidRPr="001E2BED" w:rsidRDefault="005876F4" w:rsidP="005876F4">
            <w:pPr>
              <w:pStyle w:val="Tabletext"/>
              <w:ind w:left="284" w:hanging="284"/>
              <w:rPr>
                <w:lang w:val="en-GB"/>
              </w:rPr>
            </w:pPr>
            <w:r w:rsidRPr="001E2BED">
              <w:rPr>
                <w:i/>
                <w:iCs/>
                <w:lang w:val="en-GB"/>
              </w:rPr>
              <w:t>c)</w:t>
            </w:r>
            <w:r w:rsidRPr="001E2BED">
              <w:rPr>
                <w:lang w:val="en-GB"/>
              </w:rPr>
              <w:tab/>
              <w:t>the lead Sector will base its work on these essential requirements and integrate them in its draft deliverable;</w:t>
            </w:r>
          </w:p>
          <w:p w14:paraId="453D5DDB" w14:textId="77777777" w:rsidR="005876F4" w:rsidRPr="001E2BED" w:rsidRDefault="005876F4" w:rsidP="005876F4">
            <w:pPr>
              <w:pStyle w:val="Tabletext"/>
              <w:ind w:left="284" w:hanging="284"/>
              <w:rPr>
                <w:lang w:val="en-GB"/>
              </w:rPr>
            </w:pPr>
            <w:r w:rsidRPr="001E2BED">
              <w:rPr>
                <w:i/>
                <w:iCs/>
                <w:lang w:val="en-GB"/>
              </w:rPr>
              <w:t>d)</w:t>
            </w:r>
            <w:r w:rsidRPr="001E2BED">
              <w:rPr>
                <w:lang w:val="en-GB"/>
              </w:rPr>
              <w:tab/>
              <w:t>during the process of development of the required deliverable the lead Sector shall consult with the other Sector in case it meets difficulties with these essential requirements. In case of agreement on revised essential requirements the revised requirements shall be the basis for further work;</w:t>
            </w:r>
          </w:p>
          <w:p w14:paraId="5E46851B" w14:textId="77777777" w:rsidR="005876F4" w:rsidRPr="001E2BED" w:rsidRDefault="005876F4" w:rsidP="005876F4">
            <w:pPr>
              <w:pStyle w:val="Tabletext"/>
              <w:ind w:left="284" w:hanging="284"/>
              <w:rPr>
                <w:lang w:val="en-GB"/>
              </w:rPr>
            </w:pPr>
            <w:r w:rsidRPr="001E2BED">
              <w:rPr>
                <w:i/>
                <w:iCs/>
                <w:lang w:val="en-GB"/>
              </w:rPr>
              <w:t>e)</w:t>
            </w:r>
            <w:r w:rsidRPr="001E2BED">
              <w:rPr>
                <w:lang w:val="en-GB"/>
              </w:rPr>
              <w:tab/>
              <w:t>when the deliverable concerned comes to maturity, the lead Sector shall seek once more the views of the other Sector.</w:t>
            </w:r>
          </w:p>
          <w:p w14:paraId="50090ECF" w14:textId="36220E5D" w:rsidR="005876F4" w:rsidRPr="001E2BED" w:rsidRDefault="005876F4" w:rsidP="005876F4">
            <w:pPr>
              <w:pStyle w:val="Tabletext"/>
              <w:rPr>
                <w:lang w:val="en-GB"/>
              </w:rPr>
            </w:pPr>
            <w:r w:rsidRPr="001E2BED">
              <w:rPr>
                <w:lang w:val="en-GB"/>
              </w:rPr>
              <w:t>In the determination of the work responsibility it may be appropriate to progress the work by drawing jointly on the skills of both Sectors.</w:t>
            </w:r>
          </w:p>
        </w:tc>
        <w:tc>
          <w:tcPr>
            <w:tcW w:w="1250" w:type="pct"/>
          </w:tcPr>
          <w:p w14:paraId="0689FB43" w14:textId="77777777" w:rsidR="005876F4" w:rsidRPr="001E2BED" w:rsidRDefault="005876F4" w:rsidP="005876F4">
            <w:pPr>
              <w:pStyle w:val="Tabletext"/>
              <w:jc w:val="center"/>
              <w:rPr>
                <w:lang w:val="en-GB"/>
              </w:rPr>
            </w:pPr>
            <w:bookmarkStart w:id="736" w:name="_Toc111636755"/>
            <w:r w:rsidRPr="001E2BED">
              <w:rPr>
                <w:lang w:val="en-GB"/>
              </w:rPr>
              <w:lastRenderedPageBreak/>
              <w:t>ANNEX A</w:t>
            </w:r>
            <w:r w:rsidRPr="001E2BED">
              <w:rPr>
                <w:lang w:val="en-GB"/>
              </w:rPr>
              <w:br/>
              <w:t>(to Resolution 18 (Rev. New Delhi, 2024))</w:t>
            </w:r>
            <w:bookmarkEnd w:id="736"/>
          </w:p>
          <w:p w14:paraId="7678E791" w14:textId="77777777" w:rsidR="005876F4" w:rsidRPr="001E2BED" w:rsidRDefault="005876F4" w:rsidP="005876F4">
            <w:pPr>
              <w:pStyle w:val="Tabletext"/>
              <w:jc w:val="center"/>
              <w:rPr>
                <w:b/>
                <w:bCs/>
                <w:lang w:val="en-GB"/>
              </w:rPr>
            </w:pPr>
            <w:r w:rsidRPr="001E2BED">
              <w:rPr>
                <w:b/>
                <w:bCs/>
                <w:lang w:val="en-GB"/>
              </w:rPr>
              <w:t>Procedural method of cooperation</w:t>
            </w:r>
          </w:p>
          <w:p w14:paraId="1758A8A7" w14:textId="77777777" w:rsidR="005876F4" w:rsidRPr="001E2BED" w:rsidRDefault="005876F4" w:rsidP="005876F4">
            <w:pPr>
              <w:pStyle w:val="Tabletext"/>
              <w:rPr>
                <w:lang w:val="en-GB"/>
              </w:rPr>
            </w:pPr>
            <w:r w:rsidRPr="001E2BED">
              <w:rPr>
                <w:lang w:val="en-GB"/>
              </w:rPr>
              <w:t xml:space="preserve">With respect to </w:t>
            </w:r>
            <w:r w:rsidRPr="001E2BED">
              <w:rPr>
                <w:i/>
                <w:lang w:val="en-GB"/>
              </w:rPr>
              <w:t>resolves</w:t>
            </w:r>
            <w:r w:rsidRPr="001E2BED">
              <w:rPr>
                <w:lang w:val="en-GB"/>
              </w:rPr>
              <w:t> 2 i) of Resolution 18 (Rev. New Delhi, 2024) of the World Telecommunication Standardization Assembly, the following procedure should be applied:</w:t>
            </w:r>
          </w:p>
          <w:p w14:paraId="3F4AD5A0" w14:textId="77777777" w:rsidR="005876F4" w:rsidRPr="001E2BED" w:rsidRDefault="005876F4" w:rsidP="005876F4">
            <w:pPr>
              <w:pStyle w:val="Tabletext"/>
              <w:ind w:left="284" w:hanging="284"/>
              <w:rPr>
                <w:lang w:val="en-GB"/>
              </w:rPr>
            </w:pPr>
            <w:r w:rsidRPr="001E2BED">
              <w:rPr>
                <w:lang w:val="en-GB"/>
              </w:rPr>
              <w:t>a)</w:t>
            </w:r>
            <w:r w:rsidRPr="001E2BED">
              <w:rPr>
                <w:lang w:val="en-GB"/>
              </w:rPr>
              <w:tab/>
              <w:t xml:space="preserve">The joint meeting of the advisory groups referred to in </w:t>
            </w:r>
            <w:r w:rsidRPr="001E2BED">
              <w:rPr>
                <w:i/>
                <w:iCs/>
                <w:lang w:val="en-GB"/>
              </w:rPr>
              <w:t>resolves </w:t>
            </w:r>
            <w:r w:rsidRPr="001E2BED">
              <w:rPr>
                <w:lang w:val="en-GB"/>
              </w:rPr>
              <w:t>1 of Resolution 18 (Rev. New Delhi, 2024) will nominate the Sector which will lead the work and will finally approve the deliverable.</w:t>
            </w:r>
          </w:p>
          <w:p w14:paraId="34F2357D" w14:textId="77777777" w:rsidR="005876F4" w:rsidRPr="001E2BED" w:rsidRDefault="005876F4" w:rsidP="005876F4">
            <w:pPr>
              <w:pStyle w:val="Tabletext"/>
              <w:ind w:left="284" w:hanging="284"/>
              <w:rPr>
                <w:ins w:id="737" w:author="Минкин Владимир Маркович" w:date="2026-03-06T10:12:00Z"/>
                <w:lang w:val="en-GB"/>
              </w:rPr>
            </w:pPr>
            <w:r w:rsidRPr="001E2BED">
              <w:rPr>
                <w:lang w:val="en-GB"/>
              </w:rPr>
              <w:lastRenderedPageBreak/>
              <w:t>b)</w:t>
            </w:r>
            <w:r w:rsidRPr="001E2BED">
              <w:rPr>
                <w:lang w:val="en-GB"/>
              </w:rPr>
              <w:tab/>
              <w:t>The lead Sector will request the other Sectors to indicate those requirements which it considers essential for integration in the deliverable.</w:t>
            </w:r>
          </w:p>
          <w:p w14:paraId="1450630C" w14:textId="77777777" w:rsidR="005876F4" w:rsidRPr="001E2BED" w:rsidRDefault="005876F4" w:rsidP="005876F4">
            <w:pPr>
              <w:pStyle w:val="Tabletext"/>
              <w:ind w:left="284" w:hanging="284"/>
              <w:rPr>
                <w:lang w:val="en-GB"/>
              </w:rPr>
            </w:pPr>
            <w:r w:rsidRPr="001E2BED">
              <w:rPr>
                <w:lang w:val="en-GB"/>
              </w:rPr>
              <w:t>c)</w:t>
            </w:r>
            <w:r w:rsidRPr="001E2BED">
              <w:rPr>
                <w:lang w:val="en-GB"/>
              </w:rPr>
              <w:tab/>
              <w:t>The lead Sector will base its work on these essential requirements and integrate them in its draft deliverable.</w:t>
            </w:r>
          </w:p>
          <w:p w14:paraId="6AF46DD7" w14:textId="77777777" w:rsidR="005876F4" w:rsidRPr="001E2BED" w:rsidRDefault="005876F4" w:rsidP="005876F4">
            <w:pPr>
              <w:pStyle w:val="Tabletext"/>
              <w:ind w:left="284" w:hanging="284"/>
              <w:rPr>
                <w:lang w:val="en-GB"/>
              </w:rPr>
            </w:pPr>
            <w:r w:rsidRPr="001E2BED">
              <w:rPr>
                <w:lang w:val="en-GB"/>
              </w:rPr>
              <w:t>d)</w:t>
            </w:r>
            <w:r w:rsidRPr="001E2BED">
              <w:rPr>
                <w:lang w:val="en-GB"/>
              </w:rPr>
              <w:tab/>
              <w:t>During the process of development of the required deliverable, the lead Sector shall consult with the other Sectors if it has difficulties with these essential requirements. In the event of agreement on revised essential requirements, the revised requirements shall be the basis for further work.</w:t>
            </w:r>
          </w:p>
          <w:p w14:paraId="3E26D0EF" w14:textId="77777777" w:rsidR="005876F4" w:rsidRPr="001E2BED" w:rsidRDefault="005876F4" w:rsidP="005876F4">
            <w:pPr>
              <w:pStyle w:val="Tabletext"/>
              <w:ind w:left="284" w:hanging="284"/>
              <w:rPr>
                <w:lang w:val="en-GB"/>
              </w:rPr>
            </w:pPr>
            <w:r w:rsidRPr="001E2BED">
              <w:rPr>
                <w:lang w:val="en-GB"/>
              </w:rPr>
              <w:t>e)</w:t>
            </w:r>
            <w:r w:rsidRPr="001E2BED">
              <w:rPr>
                <w:lang w:val="en-GB"/>
              </w:rPr>
              <w:tab/>
              <w:t>When the deliverable concerned comes to maturity, the lead Sector shall once more seek the views of the other Sectors.</w:t>
            </w:r>
          </w:p>
          <w:p w14:paraId="586CE530" w14:textId="2BA67FBD" w:rsidR="005876F4" w:rsidRPr="001E2BED" w:rsidRDefault="005876F4" w:rsidP="005876F4">
            <w:pPr>
              <w:pStyle w:val="Tabletext"/>
              <w:rPr>
                <w:lang w:val="en-GB"/>
              </w:rPr>
            </w:pPr>
            <w:r w:rsidRPr="001E2BED">
              <w:rPr>
                <w:lang w:val="en-GB"/>
              </w:rPr>
              <w:t>In the determination of the work responsibility, it may be appropriate to progress the work by drawing jointly on the skills of the Sectors involved.</w:t>
            </w:r>
          </w:p>
        </w:tc>
        <w:tc>
          <w:tcPr>
            <w:tcW w:w="1250" w:type="pct"/>
          </w:tcPr>
          <w:p w14:paraId="64A14D0F" w14:textId="77777777" w:rsidR="005876F4" w:rsidRPr="001E2BED" w:rsidRDefault="005876F4" w:rsidP="005876F4">
            <w:pPr>
              <w:pStyle w:val="Tabletext"/>
              <w:rPr>
                <w:lang w:val="en-GB"/>
              </w:rPr>
            </w:pPr>
          </w:p>
        </w:tc>
      </w:tr>
      <w:tr w:rsidR="005876F4" w:rsidRPr="00B62308" w14:paraId="4C8CAD07" w14:textId="77777777" w:rsidTr="004C467C">
        <w:trPr>
          <w:cantSplit/>
        </w:trPr>
        <w:tc>
          <w:tcPr>
            <w:tcW w:w="1250" w:type="pct"/>
          </w:tcPr>
          <w:p w14:paraId="3B82F321" w14:textId="77777777" w:rsidR="005876F4" w:rsidRPr="001E2BED" w:rsidRDefault="005876F4" w:rsidP="005876F4">
            <w:pPr>
              <w:pStyle w:val="Tabletext"/>
              <w:jc w:val="center"/>
              <w:rPr>
                <w:ins w:id="738" w:author="Минкин Владимир Маркович" w:date="2025-07-16T09:36:00Z"/>
                <w:lang w:val="en-GB"/>
              </w:rPr>
            </w:pPr>
            <w:ins w:id="739" w:author="Минкин Владимир Маркович" w:date="2025-07-16T09:36:00Z">
              <w:r w:rsidRPr="001E2BED">
                <w:rPr>
                  <w:lang w:val="en-GB"/>
                </w:rPr>
                <w:lastRenderedPageBreak/>
                <w:t xml:space="preserve">ANNEX </w:t>
              </w:r>
            </w:ins>
            <w:ins w:id="740" w:author="Минкин Владимир Маркович" w:date="2026-03-05T13:56:00Z">
              <w:r w:rsidRPr="001E2BED">
                <w:rPr>
                  <w:lang w:val="en-GB"/>
                </w:rPr>
                <w:t>2</w:t>
              </w:r>
            </w:ins>
          </w:p>
          <w:p w14:paraId="29B60E69" w14:textId="70375BFB" w:rsidR="005876F4" w:rsidRPr="001E2BED" w:rsidRDefault="005876F4" w:rsidP="005876F4">
            <w:pPr>
              <w:pStyle w:val="Tabletext"/>
              <w:jc w:val="center"/>
              <w:rPr>
                <w:ins w:id="741" w:author="Минкин Владимир Маркович" w:date="2025-07-16T09:36:00Z"/>
                <w:b/>
                <w:bCs/>
                <w:lang w:val="en-GB"/>
              </w:rPr>
            </w:pPr>
            <w:ins w:id="742" w:author="LING-E" w:date="2026-04-22T12:42:00Z">
              <w:r w:rsidRPr="001E2BED">
                <w:rPr>
                  <w:b/>
                  <w:bCs/>
                  <w:lang w:val="en-GB"/>
                </w:rPr>
                <w:t>Coordination of radiocommunication, standardization and development activities through intersector coordination groups</w:t>
              </w:r>
            </w:ins>
          </w:p>
          <w:p w14:paraId="48538851" w14:textId="77777777" w:rsidR="005876F4" w:rsidRPr="001E2BED" w:rsidRDefault="005876F4" w:rsidP="005876F4">
            <w:pPr>
              <w:pStyle w:val="Tabletext"/>
              <w:rPr>
                <w:lang w:val="en-GB"/>
              </w:rPr>
            </w:pPr>
          </w:p>
          <w:p w14:paraId="5907885D" w14:textId="77777777" w:rsidR="005876F4" w:rsidRPr="001E2BED" w:rsidRDefault="005876F4" w:rsidP="005876F4">
            <w:pPr>
              <w:pStyle w:val="Tabletext"/>
              <w:rPr>
                <w:lang w:val="en-GB"/>
              </w:rPr>
            </w:pPr>
          </w:p>
          <w:p w14:paraId="47A171C7" w14:textId="463DF543" w:rsidR="005876F4" w:rsidRPr="001E2BED" w:rsidRDefault="005876F4" w:rsidP="005876F4">
            <w:pPr>
              <w:pStyle w:val="Tabletext"/>
              <w:rPr>
                <w:ins w:id="743" w:author="Минкин Владимир Маркович" w:date="2026-03-06T10:15:00Z"/>
                <w:lang w:val="en-GB"/>
              </w:rPr>
            </w:pPr>
            <w:ins w:id="744" w:author="LING-E" w:date="2026-04-22T12:42:00Z">
              <w:r w:rsidRPr="001E2BED">
                <w:rPr>
                  <w:lang w:val="en-GB"/>
                </w:rPr>
                <w:t xml:space="preserve">With respect to </w:t>
              </w:r>
              <w:r w:rsidRPr="001E2BED">
                <w:rPr>
                  <w:i/>
                  <w:iCs/>
                  <w:lang w:val="en-GB"/>
                </w:rPr>
                <w:t>resolves</w:t>
              </w:r>
              <w:r w:rsidRPr="001E2BED">
                <w:rPr>
                  <w:lang w:val="en-GB"/>
                </w:rPr>
                <w:t> </w:t>
              </w:r>
            </w:ins>
            <w:ins w:id="745" w:author="LING-E" w:date="2026-04-23T09:50:00Z">
              <w:r w:rsidRPr="001E2BED">
                <w:rPr>
                  <w:lang w:val="en-GB"/>
                </w:rPr>
                <w:t>3</w:t>
              </w:r>
            </w:ins>
            <w:ins w:id="746" w:author="LING-E" w:date="2026-04-22T12:42:00Z">
              <w:r w:rsidRPr="001E2BED">
                <w:rPr>
                  <w:lang w:val="en-GB"/>
                </w:rPr>
                <w:t> ii), the following procedure shall be applied</w:t>
              </w:r>
            </w:ins>
            <w:ins w:id="747" w:author="LING-E" w:date="2026-04-23T09:59:00Z">
              <w:r w:rsidRPr="001E2BED">
                <w:rPr>
                  <w:lang w:val="en-GB"/>
                </w:rPr>
                <w:t xml:space="preserve"> when two or more study groups are concerned </w:t>
              </w:r>
            </w:ins>
            <w:ins w:id="748" w:author="LING-E" w:date="2026-04-23T10:00:00Z">
              <w:r w:rsidRPr="001E2BED">
                <w:rPr>
                  <w:lang w:val="en-GB"/>
                </w:rPr>
                <w:t>by the same aspects of a specific technical subject</w:t>
              </w:r>
            </w:ins>
            <w:ins w:id="749" w:author="LING-E" w:date="2026-04-22T12:42:00Z">
              <w:r w:rsidRPr="001E2BED">
                <w:rPr>
                  <w:lang w:val="en-GB"/>
                </w:rPr>
                <w:t>:</w:t>
              </w:r>
            </w:ins>
          </w:p>
          <w:p w14:paraId="18DD4F9E" w14:textId="77777777" w:rsidR="005876F4" w:rsidRPr="001E2BED" w:rsidRDefault="005876F4" w:rsidP="005876F4">
            <w:pPr>
              <w:pStyle w:val="Tabletext"/>
              <w:ind w:left="284" w:hanging="284"/>
              <w:rPr>
                <w:lang w:val="en-GB"/>
              </w:rPr>
            </w:pPr>
          </w:p>
          <w:p w14:paraId="38790183" w14:textId="77777777" w:rsidR="005876F4" w:rsidRPr="001E2BED" w:rsidRDefault="005876F4" w:rsidP="005876F4">
            <w:pPr>
              <w:pStyle w:val="Tabletext"/>
              <w:ind w:left="284" w:hanging="284"/>
              <w:rPr>
                <w:lang w:val="en-GB"/>
              </w:rPr>
            </w:pPr>
          </w:p>
          <w:p w14:paraId="068AB9EC" w14:textId="7D4418D1" w:rsidR="005876F4" w:rsidRPr="005860A0" w:rsidRDefault="005876F4" w:rsidP="005876F4">
            <w:pPr>
              <w:pStyle w:val="Tabletext"/>
              <w:ind w:left="284" w:hanging="284"/>
              <w:rPr>
                <w:ins w:id="750" w:author="LING-E" w:date="2026-04-22T12:42:00Z"/>
                <w:lang w:val="en-GB"/>
              </w:rPr>
            </w:pPr>
            <w:ins w:id="751" w:author="LING-E" w:date="2026-04-22T12:42:00Z">
              <w:r w:rsidRPr="005860A0">
                <w:rPr>
                  <w:lang w:val="en-GB"/>
                </w:rPr>
                <w:t>a)</w:t>
              </w:r>
              <w:r w:rsidRPr="005860A0">
                <w:rPr>
                  <w:lang w:val="en-GB"/>
                </w:rPr>
                <w:tab/>
                <w:t xml:space="preserve">The joint meeting of the advisory groups referred to in </w:t>
              </w:r>
              <w:r w:rsidRPr="005860A0">
                <w:rPr>
                  <w:i/>
                  <w:iCs/>
                  <w:lang w:val="en-GB"/>
                </w:rPr>
                <w:t>resolves</w:t>
              </w:r>
              <w:r w:rsidRPr="005860A0">
                <w:rPr>
                  <w:lang w:val="en-GB"/>
                </w:rPr>
                <w:t> 1 may, in exceptional cases, establish an intersector coordination group (ICG) to coordinate the work of the Sectors involved and to assist the advisory groups in coordinating the related activity of their respective study groups.</w:t>
              </w:r>
            </w:ins>
          </w:p>
          <w:p w14:paraId="130B422B" w14:textId="77777777" w:rsidR="005876F4" w:rsidRPr="005860A0" w:rsidRDefault="005876F4" w:rsidP="005876F4">
            <w:pPr>
              <w:pStyle w:val="Tabletext"/>
              <w:ind w:left="284" w:hanging="284"/>
              <w:rPr>
                <w:ins w:id="752" w:author="LING-E" w:date="2026-04-22T12:42:00Z"/>
                <w:lang w:val="en-GB"/>
              </w:rPr>
            </w:pPr>
            <w:ins w:id="753" w:author="LING-E" w:date="2026-04-22T12:42:00Z">
              <w:r w:rsidRPr="005860A0">
                <w:rPr>
                  <w:lang w:val="en-GB"/>
                </w:rPr>
                <w:t>b)</w:t>
              </w:r>
              <w:r w:rsidRPr="005860A0">
                <w:rPr>
                  <w:lang w:val="en-GB"/>
                </w:rPr>
                <w:tab/>
                <w:t>The joint meeting shall, at the same time, nominate the Sector which will lead the work.</w:t>
              </w:r>
            </w:ins>
          </w:p>
          <w:p w14:paraId="31F61E46" w14:textId="77777777" w:rsidR="005876F4" w:rsidRPr="005860A0" w:rsidRDefault="005876F4" w:rsidP="005876F4">
            <w:pPr>
              <w:pStyle w:val="Tabletext"/>
              <w:ind w:left="284" w:hanging="284"/>
              <w:rPr>
                <w:ins w:id="754" w:author="LING-E" w:date="2026-04-22T12:42:00Z"/>
                <w:lang w:val="en-GB"/>
              </w:rPr>
            </w:pPr>
            <w:ins w:id="755" w:author="LING-E" w:date="2026-04-22T12:42:00Z">
              <w:r w:rsidRPr="005860A0">
                <w:rPr>
                  <w:lang w:val="en-GB"/>
                </w:rPr>
                <w:t>c)</w:t>
              </w:r>
              <w:r w:rsidRPr="005860A0">
                <w:rPr>
                  <w:lang w:val="en-GB"/>
                </w:rPr>
                <w:tab/>
                <w:t xml:space="preserve">The mandate of each ICG shall be clearly defined by the joint meeting, based on the particular circumstances and issues at the </w:t>
              </w:r>
              <w:r w:rsidRPr="005860A0">
                <w:rPr>
                  <w:lang w:val="en-GB"/>
                </w:rPr>
                <w:lastRenderedPageBreak/>
                <w:t>time the group is established; the joint meeting shall also establish a target date for termination of the ICG.</w:t>
              </w:r>
            </w:ins>
          </w:p>
          <w:p w14:paraId="49F4352D" w14:textId="77777777" w:rsidR="005876F4" w:rsidRPr="005860A0" w:rsidRDefault="005876F4" w:rsidP="005876F4">
            <w:pPr>
              <w:pStyle w:val="Tabletext"/>
              <w:ind w:left="284" w:hanging="284"/>
              <w:rPr>
                <w:ins w:id="756" w:author="LING-E" w:date="2026-04-22T12:42:00Z"/>
                <w:lang w:val="en-GB"/>
              </w:rPr>
            </w:pPr>
            <w:ins w:id="757" w:author="LING-E" w:date="2026-04-22T12:42:00Z">
              <w:r w:rsidRPr="005860A0">
                <w:rPr>
                  <w:lang w:val="en-GB"/>
                </w:rPr>
                <w:t>d)</w:t>
              </w:r>
              <w:r w:rsidRPr="005860A0">
                <w:rPr>
                  <w:lang w:val="en-GB"/>
                </w:rPr>
                <w:tab/>
                <w:t>The ICG shall designate a chairman and a vice-chairman, one representing each Sector.</w:t>
              </w:r>
            </w:ins>
          </w:p>
          <w:p w14:paraId="38A8DFB5" w14:textId="77777777" w:rsidR="005876F4" w:rsidRPr="005860A0" w:rsidRDefault="005876F4" w:rsidP="005876F4">
            <w:pPr>
              <w:pStyle w:val="Tabletext"/>
              <w:ind w:left="284" w:hanging="284"/>
              <w:rPr>
                <w:ins w:id="758" w:author="LING-E" w:date="2026-04-22T12:42:00Z"/>
                <w:lang w:val="en-GB"/>
              </w:rPr>
            </w:pPr>
            <w:ins w:id="759" w:author="LING-E" w:date="2026-04-22T12:42:00Z">
              <w:r w:rsidRPr="005860A0">
                <w:rPr>
                  <w:lang w:val="en-GB"/>
                </w:rPr>
                <w:t>e)</w:t>
              </w:r>
              <w:r w:rsidRPr="005860A0">
                <w:rPr>
                  <w:lang w:val="en-GB"/>
                </w:rPr>
                <w:tab/>
                <w:t>The ICG shall be open to members of the participating Sectors in accordance with Nos. 86</w:t>
              </w:r>
            </w:ins>
            <w:ins w:id="760" w:author="LING-E" w:date="2026-04-23T10:02:00Z">
              <w:r w:rsidRPr="005860A0">
                <w:rPr>
                  <w:lang w:val="en-GB"/>
                </w:rPr>
                <w:t>–</w:t>
              </w:r>
            </w:ins>
            <w:ins w:id="761" w:author="LING-E" w:date="2026-04-22T12:42:00Z">
              <w:r w:rsidRPr="005860A0">
                <w:rPr>
                  <w:lang w:val="en-GB"/>
                </w:rPr>
                <w:t>88, 110</w:t>
              </w:r>
            </w:ins>
            <w:ins w:id="762" w:author="LING-E" w:date="2026-04-23T10:02:00Z">
              <w:r w:rsidRPr="005860A0">
                <w:rPr>
                  <w:lang w:val="en-GB"/>
                </w:rPr>
                <w:t>–</w:t>
              </w:r>
            </w:ins>
            <w:ins w:id="763" w:author="LING-E" w:date="2026-04-22T12:42:00Z">
              <w:r w:rsidRPr="005860A0">
                <w:rPr>
                  <w:lang w:val="en-GB"/>
                </w:rPr>
                <w:t>112 and 134</w:t>
              </w:r>
            </w:ins>
            <w:ins w:id="764" w:author="LING-E" w:date="2026-04-23T10:02:00Z">
              <w:r w:rsidRPr="005860A0">
                <w:rPr>
                  <w:lang w:val="en-GB"/>
                </w:rPr>
                <w:t>–</w:t>
              </w:r>
            </w:ins>
            <w:ins w:id="765" w:author="LING-E" w:date="2026-04-22T12:42:00Z">
              <w:r w:rsidRPr="005860A0">
                <w:rPr>
                  <w:lang w:val="en-GB"/>
                </w:rPr>
                <w:t xml:space="preserve">136 of the </w:t>
              </w:r>
            </w:ins>
            <w:ins w:id="766" w:author="LING-E" w:date="2026-04-23T10:02:00Z">
              <w:r w:rsidRPr="005860A0">
                <w:rPr>
                  <w:lang w:val="en-GB"/>
                </w:rPr>
                <w:t xml:space="preserve">ITU </w:t>
              </w:r>
            </w:ins>
            <w:ins w:id="767" w:author="LING-E" w:date="2026-04-22T12:42:00Z">
              <w:r w:rsidRPr="005860A0">
                <w:rPr>
                  <w:lang w:val="en-GB"/>
                </w:rPr>
                <w:t>Constitution.</w:t>
              </w:r>
            </w:ins>
          </w:p>
          <w:p w14:paraId="419AECDC" w14:textId="77777777" w:rsidR="005876F4" w:rsidRPr="005860A0" w:rsidRDefault="005876F4" w:rsidP="005876F4">
            <w:pPr>
              <w:pStyle w:val="Tabletext"/>
              <w:ind w:left="284" w:hanging="284"/>
              <w:rPr>
                <w:ins w:id="768" w:author="LING-E" w:date="2026-04-22T12:42:00Z"/>
                <w:lang w:val="en-GB"/>
              </w:rPr>
            </w:pPr>
            <w:ins w:id="769" w:author="LING-E" w:date="2026-04-22T12:42:00Z">
              <w:r w:rsidRPr="005860A0">
                <w:rPr>
                  <w:lang w:val="en-GB"/>
                </w:rPr>
                <w:t>f)</w:t>
              </w:r>
              <w:r w:rsidRPr="005860A0">
                <w:rPr>
                  <w:lang w:val="en-GB"/>
                </w:rPr>
                <w:tab/>
                <w:t xml:space="preserve">The ICG shall not develop </w:t>
              </w:r>
            </w:ins>
            <w:ins w:id="770" w:author="LING-E" w:date="2026-04-23T10:19:00Z">
              <w:r w:rsidRPr="005860A0">
                <w:rPr>
                  <w:lang w:val="en-GB"/>
                </w:rPr>
                <w:t>r</w:t>
              </w:r>
            </w:ins>
            <w:ins w:id="771" w:author="LING-E" w:date="2026-04-22T12:42:00Z">
              <w:r w:rsidRPr="005860A0">
                <w:rPr>
                  <w:lang w:val="en-GB"/>
                </w:rPr>
                <w:t>ecommendations.</w:t>
              </w:r>
            </w:ins>
          </w:p>
          <w:p w14:paraId="6F7D800C" w14:textId="77777777" w:rsidR="005876F4" w:rsidRPr="005860A0" w:rsidRDefault="005876F4" w:rsidP="005876F4">
            <w:pPr>
              <w:pStyle w:val="Tabletext"/>
              <w:ind w:left="284" w:hanging="284"/>
              <w:rPr>
                <w:ins w:id="772" w:author="LING-E" w:date="2026-04-22T12:42:00Z"/>
                <w:lang w:val="en-GB"/>
              </w:rPr>
            </w:pPr>
            <w:ins w:id="773" w:author="LING-E" w:date="2026-04-22T12:42:00Z">
              <w:r w:rsidRPr="005860A0">
                <w:rPr>
                  <w:lang w:val="en-GB"/>
                </w:rPr>
                <w:t>g)</w:t>
              </w:r>
              <w:r w:rsidRPr="005860A0">
                <w:rPr>
                  <w:lang w:val="en-GB"/>
                </w:rPr>
                <w:tab/>
                <w:t>The ICG shall prepare reports on its coordinating activities to be presented to each Sector's advisory group; these reports shall be submitted by the Directors to the participating Sectors.</w:t>
              </w:r>
            </w:ins>
          </w:p>
          <w:p w14:paraId="3CA63B2E" w14:textId="77777777" w:rsidR="005876F4" w:rsidRPr="005860A0" w:rsidRDefault="005876F4" w:rsidP="005876F4">
            <w:pPr>
              <w:pStyle w:val="Tabletext"/>
              <w:ind w:left="284" w:hanging="284"/>
              <w:rPr>
                <w:ins w:id="774" w:author="LING-E" w:date="2026-04-22T12:42:00Z"/>
                <w:lang w:val="en-GB"/>
              </w:rPr>
            </w:pPr>
            <w:ins w:id="775" w:author="LING-E" w:date="2026-04-22T12:42:00Z">
              <w:r w:rsidRPr="005860A0">
                <w:rPr>
                  <w:lang w:val="en-GB"/>
                </w:rPr>
                <w:t>h)</w:t>
              </w:r>
              <w:r w:rsidRPr="005860A0">
                <w:rPr>
                  <w:lang w:val="en-GB"/>
                </w:rPr>
                <w:tab/>
                <w:t xml:space="preserve">An ICG may also be established by </w:t>
              </w:r>
            </w:ins>
            <w:ins w:id="776" w:author="LING-E" w:date="2026-04-23T10:20:00Z">
              <w:r w:rsidRPr="005860A0">
                <w:rPr>
                  <w:lang w:val="en-GB"/>
                </w:rPr>
                <w:t xml:space="preserve">the Radiocommunication Assembly, the </w:t>
              </w:r>
            </w:ins>
            <w:ins w:id="777" w:author="LING-E" w:date="2026-04-22T12:42:00Z">
              <w:r w:rsidRPr="005860A0">
                <w:rPr>
                  <w:lang w:val="en-GB"/>
                </w:rPr>
                <w:t>W</w:t>
              </w:r>
            </w:ins>
            <w:ins w:id="778" w:author="LING-E" w:date="2026-04-23T10:20:00Z">
              <w:r w:rsidRPr="005860A0">
                <w:rPr>
                  <w:lang w:val="en-GB"/>
                </w:rPr>
                <w:t xml:space="preserve">orld </w:t>
              </w:r>
            </w:ins>
            <w:ins w:id="779" w:author="LING-E" w:date="2026-04-22T12:42:00Z">
              <w:r w:rsidRPr="005860A0">
                <w:rPr>
                  <w:lang w:val="en-GB"/>
                </w:rPr>
                <w:t>T</w:t>
              </w:r>
            </w:ins>
            <w:ins w:id="780" w:author="LING-E" w:date="2026-04-23T10:20:00Z">
              <w:r w:rsidRPr="005860A0">
                <w:rPr>
                  <w:lang w:val="en-GB"/>
                </w:rPr>
                <w:t xml:space="preserve">elecommunication </w:t>
              </w:r>
            </w:ins>
            <w:ins w:id="781" w:author="LING-E" w:date="2026-04-22T12:42:00Z">
              <w:r w:rsidRPr="005860A0">
                <w:rPr>
                  <w:lang w:val="en-GB"/>
                </w:rPr>
                <w:t>S</w:t>
              </w:r>
            </w:ins>
            <w:ins w:id="782" w:author="LING-E" w:date="2026-04-23T10:20:00Z">
              <w:r w:rsidRPr="005860A0">
                <w:rPr>
                  <w:lang w:val="en-GB"/>
                </w:rPr>
                <w:t xml:space="preserve">tandardization </w:t>
              </w:r>
            </w:ins>
            <w:ins w:id="783" w:author="LING-E" w:date="2026-04-22T12:42:00Z">
              <w:r w:rsidRPr="005860A0">
                <w:rPr>
                  <w:lang w:val="en-GB"/>
                </w:rPr>
                <w:t>A</w:t>
              </w:r>
            </w:ins>
            <w:ins w:id="784" w:author="LING-E" w:date="2026-04-23T10:20:00Z">
              <w:r w:rsidRPr="005860A0">
                <w:rPr>
                  <w:lang w:val="en-GB"/>
                </w:rPr>
                <w:t>ssembly</w:t>
              </w:r>
            </w:ins>
            <w:ins w:id="785" w:author="LING-E" w:date="2026-04-22T12:42:00Z">
              <w:r w:rsidRPr="005860A0">
                <w:rPr>
                  <w:lang w:val="en-GB"/>
                </w:rPr>
                <w:t xml:space="preserve"> or </w:t>
              </w:r>
            </w:ins>
            <w:ins w:id="786" w:author="LING-E" w:date="2026-04-23T10:20:00Z">
              <w:r w:rsidRPr="005860A0">
                <w:rPr>
                  <w:lang w:val="en-GB"/>
                </w:rPr>
                <w:t xml:space="preserve">the </w:t>
              </w:r>
            </w:ins>
            <w:ins w:id="787" w:author="LING-E" w:date="2026-04-22T12:42:00Z">
              <w:r w:rsidRPr="005860A0">
                <w:rPr>
                  <w:lang w:val="en-GB"/>
                </w:rPr>
                <w:t>W</w:t>
              </w:r>
            </w:ins>
            <w:ins w:id="788" w:author="LING-E" w:date="2026-04-23T10:20:00Z">
              <w:r w:rsidRPr="005860A0">
                <w:rPr>
                  <w:lang w:val="en-GB"/>
                </w:rPr>
                <w:t xml:space="preserve">orld </w:t>
              </w:r>
            </w:ins>
            <w:ins w:id="789" w:author="LING-E" w:date="2026-04-22T12:42:00Z">
              <w:r w:rsidRPr="005860A0">
                <w:rPr>
                  <w:lang w:val="en-GB"/>
                </w:rPr>
                <w:t>T</w:t>
              </w:r>
            </w:ins>
            <w:ins w:id="790" w:author="LING-E" w:date="2026-04-23T10:20:00Z">
              <w:r w:rsidRPr="005860A0">
                <w:rPr>
                  <w:lang w:val="en-GB"/>
                </w:rPr>
                <w:t xml:space="preserve">elecommunication </w:t>
              </w:r>
            </w:ins>
            <w:ins w:id="791" w:author="LING-E" w:date="2026-04-22T12:42:00Z">
              <w:r w:rsidRPr="005860A0">
                <w:rPr>
                  <w:lang w:val="en-GB"/>
                </w:rPr>
                <w:t>D</w:t>
              </w:r>
            </w:ins>
            <w:ins w:id="792" w:author="LING-E" w:date="2026-04-23T10:20:00Z">
              <w:r w:rsidRPr="005860A0">
                <w:rPr>
                  <w:lang w:val="en-GB"/>
                </w:rPr>
                <w:t xml:space="preserve">evelopment </w:t>
              </w:r>
            </w:ins>
            <w:ins w:id="793" w:author="LING-E" w:date="2026-04-22T12:42:00Z">
              <w:r w:rsidRPr="005860A0">
                <w:rPr>
                  <w:lang w:val="en-GB"/>
                </w:rPr>
                <w:t>C</w:t>
              </w:r>
            </w:ins>
            <w:ins w:id="794" w:author="LING-E" w:date="2026-04-23T10:20:00Z">
              <w:r w:rsidRPr="005860A0">
                <w:rPr>
                  <w:lang w:val="en-GB"/>
                </w:rPr>
                <w:t>onference</w:t>
              </w:r>
            </w:ins>
            <w:ins w:id="795" w:author="LING-E" w:date="2026-04-22T12:42:00Z">
              <w:r w:rsidRPr="005860A0">
                <w:rPr>
                  <w:lang w:val="en-GB"/>
                </w:rPr>
                <w:t xml:space="preserve"> following a recommendation by the advisory group(s) of the other Sector(s).</w:t>
              </w:r>
            </w:ins>
          </w:p>
          <w:p w14:paraId="53D2EE08" w14:textId="7D99B1BA" w:rsidR="005876F4" w:rsidRPr="001E2BED" w:rsidRDefault="005876F4" w:rsidP="005876F4">
            <w:pPr>
              <w:pStyle w:val="Tabletext"/>
              <w:ind w:left="284" w:hanging="284"/>
              <w:rPr>
                <w:lang w:val="en-GB"/>
              </w:rPr>
            </w:pPr>
            <w:ins w:id="796" w:author="LING-E" w:date="2026-04-22T12:42:00Z">
              <w:r w:rsidRPr="001E2BED">
                <w:rPr>
                  <w:lang w:val="en-GB"/>
                </w:rPr>
                <w:lastRenderedPageBreak/>
                <w:t>i)</w:t>
              </w:r>
              <w:r w:rsidRPr="001E2BED">
                <w:rPr>
                  <w:lang w:val="en-GB"/>
                </w:rPr>
                <w:tab/>
                <w:t xml:space="preserve">The cost of an ICG shall be </w:t>
              </w:r>
            </w:ins>
            <w:ins w:id="797" w:author="LING-E" w:date="2026-04-23T15:45:00Z">
              <w:r w:rsidRPr="001E2BED">
                <w:rPr>
                  <w:lang w:val="en-GB"/>
                </w:rPr>
                <w:t>borne</w:t>
              </w:r>
            </w:ins>
            <w:ins w:id="798" w:author="LING-E" w:date="2026-04-22T12:42:00Z">
              <w:r w:rsidRPr="001E2BED">
                <w:rPr>
                  <w:lang w:val="en-GB"/>
                </w:rPr>
                <w:t xml:space="preserve"> by the participating Sectors on an equal basis and each Director shall include budgetary provisions for such meetings in the budget of </w:t>
              </w:r>
            </w:ins>
            <w:ins w:id="799" w:author="LING-E" w:date="2026-04-23T15:46:00Z">
              <w:r w:rsidRPr="001E2BED">
                <w:rPr>
                  <w:lang w:val="en-GB"/>
                </w:rPr>
                <w:t>the</w:t>
              </w:r>
            </w:ins>
            <w:ins w:id="800" w:author="LING-E" w:date="2026-04-22T12:42:00Z">
              <w:r w:rsidRPr="001E2BED">
                <w:rPr>
                  <w:lang w:val="en-GB"/>
                </w:rPr>
                <w:t xml:space="preserve"> Sector</w:t>
              </w:r>
            </w:ins>
            <w:ins w:id="801" w:author="LING-E" w:date="2026-04-23T15:46:00Z">
              <w:r w:rsidRPr="001E2BED">
                <w:rPr>
                  <w:lang w:val="en-GB"/>
                </w:rPr>
                <w:t xml:space="preserve"> concerned</w:t>
              </w:r>
            </w:ins>
            <w:ins w:id="802" w:author="LING-E" w:date="2026-04-22T12:42:00Z">
              <w:r w:rsidRPr="001E2BED">
                <w:rPr>
                  <w:lang w:val="en-GB"/>
                </w:rPr>
                <w:t>.</w:t>
              </w:r>
            </w:ins>
          </w:p>
        </w:tc>
        <w:tc>
          <w:tcPr>
            <w:tcW w:w="1250" w:type="pct"/>
          </w:tcPr>
          <w:p w14:paraId="5E0296D3" w14:textId="77777777" w:rsidR="005876F4" w:rsidRPr="001E2BED" w:rsidRDefault="005876F4" w:rsidP="005876F4">
            <w:pPr>
              <w:pStyle w:val="Tabletext"/>
              <w:jc w:val="center"/>
              <w:rPr>
                <w:lang w:val="en-GB"/>
              </w:rPr>
            </w:pPr>
            <w:r w:rsidRPr="001E2BED">
              <w:rPr>
                <w:lang w:val="en-GB"/>
              </w:rPr>
              <w:lastRenderedPageBreak/>
              <w:t>ANNEX 3</w:t>
            </w:r>
          </w:p>
          <w:p w14:paraId="24610867" w14:textId="77777777" w:rsidR="005876F4" w:rsidRPr="001E2BED" w:rsidRDefault="005876F4" w:rsidP="005876F4">
            <w:pPr>
              <w:pStyle w:val="Tabletext"/>
              <w:jc w:val="center"/>
              <w:rPr>
                <w:b/>
                <w:bCs/>
                <w:lang w:val="en-GB"/>
              </w:rPr>
            </w:pPr>
            <w:r w:rsidRPr="001E2BED">
              <w:rPr>
                <w:b/>
                <w:bCs/>
                <w:lang w:val="en-GB"/>
              </w:rPr>
              <w:t>Coordination of radiocommunication and telecommunication standardization activities through inter-Sector coordination groups</w:t>
            </w:r>
          </w:p>
          <w:p w14:paraId="398C128A" w14:textId="77777777" w:rsidR="005876F4" w:rsidRPr="001E2BED" w:rsidRDefault="005876F4" w:rsidP="005876F4">
            <w:pPr>
              <w:pStyle w:val="Tabletext"/>
              <w:rPr>
                <w:lang w:val="en-GB"/>
              </w:rPr>
            </w:pPr>
          </w:p>
          <w:p w14:paraId="5A5907C7" w14:textId="77777777" w:rsidR="005876F4" w:rsidRPr="001E2BED" w:rsidRDefault="005876F4" w:rsidP="005876F4">
            <w:pPr>
              <w:pStyle w:val="Tabletext"/>
              <w:rPr>
                <w:lang w:val="en-GB"/>
              </w:rPr>
            </w:pPr>
          </w:p>
          <w:p w14:paraId="4DAFF7AC" w14:textId="77777777" w:rsidR="005876F4" w:rsidRPr="001E2BED" w:rsidRDefault="005876F4" w:rsidP="005876F4">
            <w:pPr>
              <w:pStyle w:val="Tabletext"/>
              <w:rPr>
                <w:lang w:val="en-GB"/>
              </w:rPr>
            </w:pPr>
            <w:r w:rsidRPr="001E2BED">
              <w:rPr>
                <w:lang w:val="en-GB"/>
              </w:rPr>
              <w:t xml:space="preserve">With respect to </w:t>
            </w:r>
            <w:r w:rsidRPr="001E2BED">
              <w:rPr>
                <w:i/>
                <w:lang w:val="en-GB"/>
              </w:rPr>
              <w:t>resolves</w:t>
            </w:r>
            <w:r w:rsidRPr="001E2BED">
              <w:rPr>
                <w:lang w:val="en-GB"/>
              </w:rPr>
              <w:t> 3</w:t>
            </w:r>
            <w:r w:rsidRPr="001E2BED">
              <w:rPr>
                <w:i/>
                <w:iCs/>
                <w:lang w:val="en-GB"/>
              </w:rPr>
              <w:t>c)</w:t>
            </w:r>
            <w:r w:rsidRPr="001E2BED">
              <w:rPr>
                <w:lang w:val="en-GB"/>
              </w:rPr>
              <w:t>, the following procedure shall be applied when two or more Study Groups of the Radiocommunication and Telecommunication Standardization Sectors are concerned in the same aspects of a specific technical subject:</w:t>
            </w:r>
          </w:p>
          <w:p w14:paraId="72BD5C85" w14:textId="77777777" w:rsidR="005876F4" w:rsidRPr="001E2BED" w:rsidRDefault="005876F4" w:rsidP="005876F4">
            <w:pPr>
              <w:pStyle w:val="Tabletext"/>
              <w:ind w:left="284" w:hanging="284"/>
              <w:rPr>
                <w:lang w:val="en-GB"/>
              </w:rPr>
            </w:pPr>
            <w:r w:rsidRPr="001E2BED">
              <w:rPr>
                <w:i/>
                <w:iCs/>
                <w:lang w:val="en-GB"/>
              </w:rPr>
              <w:t>a)</w:t>
            </w:r>
            <w:r w:rsidRPr="001E2BED">
              <w:rPr>
                <w:lang w:val="en-GB"/>
              </w:rPr>
              <w:tab/>
              <w:t xml:space="preserve">the joint meeting of the Advisory Groups as indicated in </w:t>
            </w:r>
            <w:r w:rsidRPr="001E2BED">
              <w:rPr>
                <w:i/>
                <w:iCs/>
                <w:lang w:val="en-GB"/>
              </w:rPr>
              <w:t>resolves</w:t>
            </w:r>
            <w:r w:rsidRPr="001E2BED">
              <w:rPr>
                <w:lang w:val="en-GB"/>
              </w:rPr>
              <w:t> 1 may, in exceptional cases, establish an inter-Sector coordination group (ICG) to coordinate the work of both Sectors and to assist the Advisory Groups in coordinating the related activity of their respective Study Groups;</w:t>
            </w:r>
          </w:p>
          <w:p w14:paraId="65934EC1" w14:textId="77777777" w:rsidR="005876F4" w:rsidRPr="001E2BED" w:rsidRDefault="005876F4" w:rsidP="005876F4">
            <w:pPr>
              <w:pStyle w:val="Tabletext"/>
              <w:ind w:left="284" w:hanging="284"/>
              <w:rPr>
                <w:lang w:val="en-GB"/>
              </w:rPr>
            </w:pPr>
            <w:r w:rsidRPr="001E2BED">
              <w:rPr>
                <w:i/>
                <w:iCs/>
                <w:lang w:val="en-GB"/>
              </w:rPr>
              <w:t>b)</w:t>
            </w:r>
            <w:r w:rsidRPr="001E2BED">
              <w:rPr>
                <w:lang w:val="en-GB"/>
              </w:rPr>
              <w:tab/>
              <w:t>the joint meeting shall, at the same time, nominate the Sector which will lead in the work;</w:t>
            </w:r>
          </w:p>
          <w:p w14:paraId="5F412671" w14:textId="77777777" w:rsidR="005876F4" w:rsidRPr="001E2BED" w:rsidRDefault="005876F4" w:rsidP="005876F4">
            <w:pPr>
              <w:pStyle w:val="Tabletext"/>
              <w:ind w:left="284" w:hanging="284"/>
              <w:rPr>
                <w:lang w:val="en-GB"/>
              </w:rPr>
            </w:pPr>
            <w:r w:rsidRPr="001E2BED">
              <w:rPr>
                <w:i/>
                <w:iCs/>
                <w:lang w:val="en-GB"/>
              </w:rPr>
              <w:t>c)</w:t>
            </w:r>
            <w:r w:rsidRPr="001E2BED">
              <w:rPr>
                <w:lang w:val="en-GB"/>
              </w:rPr>
              <w:tab/>
              <w:t xml:space="preserve">the mandate of each ICG shall be clearly defined by the joint meeting, based on the particular </w:t>
            </w:r>
            <w:r w:rsidRPr="001E2BED">
              <w:rPr>
                <w:lang w:val="en-GB"/>
              </w:rPr>
              <w:lastRenderedPageBreak/>
              <w:t>circumstances and issues at the time the group is established; the joint meeting shall also establish a target date for termination of the ICG;</w:t>
            </w:r>
          </w:p>
          <w:p w14:paraId="616C9F35" w14:textId="77777777" w:rsidR="005876F4" w:rsidRPr="001E2BED" w:rsidRDefault="005876F4" w:rsidP="005876F4">
            <w:pPr>
              <w:pStyle w:val="Tabletext"/>
              <w:ind w:left="284" w:hanging="284"/>
              <w:rPr>
                <w:lang w:val="en-GB"/>
              </w:rPr>
            </w:pPr>
            <w:r w:rsidRPr="001E2BED">
              <w:rPr>
                <w:i/>
                <w:iCs/>
                <w:lang w:val="en-GB"/>
              </w:rPr>
              <w:t>d)</w:t>
            </w:r>
            <w:r w:rsidRPr="001E2BED">
              <w:rPr>
                <w:lang w:val="en-GB"/>
              </w:rPr>
              <w:tab/>
              <w:t>the ICG shall designate a Chair and a Vice-Chair, one representing each Sector;</w:t>
            </w:r>
          </w:p>
          <w:p w14:paraId="1F248C26" w14:textId="77777777" w:rsidR="005876F4" w:rsidRPr="001E2BED" w:rsidRDefault="005876F4" w:rsidP="005876F4">
            <w:pPr>
              <w:pStyle w:val="Tabletext"/>
              <w:ind w:left="284" w:hanging="284"/>
              <w:rPr>
                <w:lang w:val="en-GB"/>
              </w:rPr>
            </w:pPr>
            <w:r w:rsidRPr="001E2BED">
              <w:rPr>
                <w:i/>
                <w:iCs/>
                <w:lang w:val="en-GB"/>
              </w:rPr>
              <w:t>e)</w:t>
            </w:r>
            <w:r w:rsidRPr="001E2BED">
              <w:rPr>
                <w:lang w:val="en-GB"/>
              </w:rPr>
              <w:tab/>
              <w:t>the ICG shall be open to Members of both Sectors in accordance with Nos. 86-88 and 110 to 112 of the ITU Constitution;</w:t>
            </w:r>
          </w:p>
          <w:p w14:paraId="0F311490" w14:textId="21B895CD" w:rsidR="005876F4" w:rsidRPr="001E2BED" w:rsidRDefault="005876F4" w:rsidP="005876F4">
            <w:pPr>
              <w:pStyle w:val="Tabletext"/>
              <w:ind w:left="284" w:hanging="284"/>
              <w:rPr>
                <w:lang w:val="en-GB"/>
              </w:rPr>
            </w:pPr>
            <w:r w:rsidRPr="001E2BED">
              <w:rPr>
                <w:lang w:val="en-GB"/>
              </w:rPr>
              <w:br w:type="page"/>
            </w:r>
            <w:r w:rsidRPr="001E2BED">
              <w:rPr>
                <w:i/>
                <w:iCs/>
                <w:lang w:val="en-GB"/>
              </w:rPr>
              <w:t>f)</w:t>
            </w:r>
            <w:r w:rsidRPr="001E2BED">
              <w:rPr>
                <w:lang w:val="en-GB"/>
              </w:rPr>
              <w:tab/>
              <w:t>the ICG shall not develop Recommendations;</w:t>
            </w:r>
          </w:p>
          <w:p w14:paraId="68EE9CCB" w14:textId="77777777" w:rsidR="005876F4" w:rsidRPr="001E2BED" w:rsidRDefault="005876F4" w:rsidP="005876F4">
            <w:pPr>
              <w:pStyle w:val="Tabletext"/>
              <w:ind w:left="284" w:hanging="284"/>
              <w:rPr>
                <w:lang w:val="en-GB"/>
              </w:rPr>
            </w:pPr>
            <w:r w:rsidRPr="001E2BED">
              <w:rPr>
                <w:i/>
                <w:iCs/>
                <w:lang w:val="en-GB"/>
              </w:rPr>
              <w:t>g)</w:t>
            </w:r>
            <w:r w:rsidRPr="001E2BED">
              <w:rPr>
                <w:lang w:val="en-GB"/>
              </w:rPr>
              <w:tab/>
              <w:t>the ICG shall prepare reports on its coordinating activities to be presented to each Sector’s Advisory Group; these reports shall be submitted by the two Directors to their respective Sectors;</w:t>
            </w:r>
          </w:p>
          <w:p w14:paraId="250218B3" w14:textId="77777777" w:rsidR="005876F4" w:rsidRPr="001E2BED" w:rsidRDefault="005876F4" w:rsidP="005876F4">
            <w:pPr>
              <w:pStyle w:val="Tabletext"/>
              <w:ind w:left="284" w:hanging="284"/>
              <w:rPr>
                <w:ins w:id="803" w:author="Минкин Владимир Маркович" w:date="2026-03-06T10:18:00Z"/>
                <w:lang w:val="en-GB"/>
              </w:rPr>
            </w:pPr>
            <w:r w:rsidRPr="001E2BED">
              <w:rPr>
                <w:i/>
                <w:iCs/>
                <w:lang w:val="en-GB"/>
              </w:rPr>
              <w:t>h)</w:t>
            </w:r>
            <w:r w:rsidRPr="001E2BED">
              <w:rPr>
                <w:lang w:val="en-GB"/>
              </w:rPr>
              <w:tab/>
              <w:t>an ICG may also be established by the Radiocommunication Assembly or by the World Telecommunication Standardization Assembly following a recommendation by the Advisory Group of the other Sector;</w:t>
            </w:r>
          </w:p>
          <w:p w14:paraId="5C7A55A8" w14:textId="77777777" w:rsidR="005876F4" w:rsidRPr="001E2BED" w:rsidRDefault="005876F4" w:rsidP="005876F4">
            <w:pPr>
              <w:pStyle w:val="Tabletext"/>
              <w:ind w:left="284" w:hanging="284"/>
              <w:rPr>
                <w:lang w:val="en-GB"/>
              </w:rPr>
            </w:pPr>
          </w:p>
          <w:p w14:paraId="5C34E492" w14:textId="77777777" w:rsidR="005876F4" w:rsidRPr="001E2BED" w:rsidRDefault="005876F4" w:rsidP="005876F4">
            <w:pPr>
              <w:pStyle w:val="Tabletext"/>
              <w:ind w:left="284" w:hanging="284"/>
              <w:rPr>
                <w:lang w:val="en-GB"/>
              </w:rPr>
            </w:pPr>
            <w:r w:rsidRPr="001E2BED">
              <w:rPr>
                <w:i/>
                <w:iCs/>
                <w:lang w:val="en-GB"/>
              </w:rPr>
              <w:lastRenderedPageBreak/>
              <w:t>i)</w:t>
            </w:r>
            <w:r w:rsidRPr="001E2BED">
              <w:rPr>
                <w:lang w:val="en-GB"/>
              </w:rPr>
              <w:tab/>
              <w:t>the cost of an ICG shall be supported by the two Sectors on an equal basis and the Directors shall include in the budget of their respective Sectors budgetary provisions for such meetings.</w:t>
            </w:r>
          </w:p>
        </w:tc>
        <w:tc>
          <w:tcPr>
            <w:tcW w:w="1250" w:type="pct"/>
          </w:tcPr>
          <w:p w14:paraId="7431AD5F" w14:textId="77777777" w:rsidR="005876F4" w:rsidRPr="001E2BED" w:rsidRDefault="005876F4" w:rsidP="005876F4">
            <w:pPr>
              <w:pStyle w:val="Tabletext"/>
              <w:jc w:val="center"/>
              <w:rPr>
                <w:lang w:val="en-GB"/>
              </w:rPr>
            </w:pPr>
            <w:r w:rsidRPr="001E2BED">
              <w:rPr>
                <w:lang w:val="en-GB"/>
              </w:rPr>
              <w:lastRenderedPageBreak/>
              <w:t>ANNEX B</w:t>
            </w:r>
            <w:r w:rsidRPr="001E2BED">
              <w:rPr>
                <w:lang w:val="en-GB"/>
              </w:rPr>
              <w:br/>
              <w:t>(to Resolution 18 (Rev. New Delhi, 2024))</w:t>
            </w:r>
          </w:p>
          <w:p w14:paraId="30D50AC7" w14:textId="77777777" w:rsidR="005876F4" w:rsidRPr="001E2BED" w:rsidRDefault="005876F4" w:rsidP="005876F4">
            <w:pPr>
              <w:pStyle w:val="Tabletext"/>
              <w:jc w:val="center"/>
              <w:rPr>
                <w:b/>
                <w:bCs/>
                <w:lang w:val="en-GB"/>
              </w:rPr>
            </w:pPr>
            <w:r w:rsidRPr="001E2BED">
              <w:rPr>
                <w:b/>
                <w:bCs/>
                <w:lang w:val="en-GB"/>
              </w:rPr>
              <w:t xml:space="preserve">Coordination of radiocommunication, standardization and development activities through </w:t>
            </w:r>
            <w:r w:rsidRPr="001E2BED">
              <w:rPr>
                <w:b/>
                <w:bCs/>
                <w:lang w:val="en-GB" w:eastAsia="ja-JP"/>
              </w:rPr>
              <w:t>i</w:t>
            </w:r>
            <w:r w:rsidRPr="001E2BED">
              <w:rPr>
                <w:b/>
                <w:bCs/>
                <w:lang w:val="en-GB"/>
              </w:rPr>
              <w:t>nter-</w:t>
            </w:r>
            <w:r w:rsidRPr="001E2BED">
              <w:rPr>
                <w:b/>
                <w:bCs/>
                <w:lang w:val="en-GB" w:eastAsia="ja-JP"/>
              </w:rPr>
              <w:t>S</w:t>
            </w:r>
            <w:r w:rsidRPr="001E2BED">
              <w:rPr>
                <w:b/>
                <w:bCs/>
                <w:lang w:val="en-GB"/>
              </w:rPr>
              <w:t xml:space="preserve">ector </w:t>
            </w:r>
            <w:r w:rsidRPr="001E2BED">
              <w:rPr>
                <w:b/>
                <w:bCs/>
                <w:lang w:val="en-GB" w:eastAsia="ja-JP"/>
              </w:rPr>
              <w:t>c</w:t>
            </w:r>
            <w:r w:rsidRPr="001E2BED">
              <w:rPr>
                <w:b/>
                <w:bCs/>
                <w:lang w:val="en-GB"/>
              </w:rPr>
              <w:t xml:space="preserve">oordination </w:t>
            </w:r>
            <w:r w:rsidRPr="001E2BED">
              <w:rPr>
                <w:b/>
                <w:bCs/>
                <w:lang w:val="en-GB" w:eastAsia="ja-JP"/>
              </w:rPr>
              <w:t>g</w:t>
            </w:r>
            <w:r w:rsidRPr="001E2BED">
              <w:rPr>
                <w:b/>
                <w:bCs/>
                <w:lang w:val="en-GB"/>
              </w:rPr>
              <w:t>roups</w:t>
            </w:r>
          </w:p>
          <w:p w14:paraId="780B321B" w14:textId="77777777" w:rsidR="005876F4" w:rsidRPr="001E2BED" w:rsidRDefault="005876F4" w:rsidP="005876F4">
            <w:pPr>
              <w:pStyle w:val="Tabletext"/>
              <w:rPr>
                <w:ins w:id="804" w:author="Минкин Владимир Маркович" w:date="2026-03-06T10:15:00Z"/>
                <w:lang w:val="en-GB"/>
              </w:rPr>
            </w:pPr>
            <w:r w:rsidRPr="001E2BED">
              <w:rPr>
                <w:lang w:val="en-GB"/>
              </w:rPr>
              <w:t xml:space="preserve">With respect to </w:t>
            </w:r>
            <w:r w:rsidRPr="001E2BED">
              <w:rPr>
                <w:i/>
                <w:lang w:val="en-GB"/>
              </w:rPr>
              <w:t>resolves</w:t>
            </w:r>
            <w:r w:rsidRPr="001E2BED">
              <w:rPr>
                <w:lang w:val="en-GB"/>
              </w:rPr>
              <w:t> 2</w:t>
            </w:r>
            <w:r w:rsidRPr="001E2BED">
              <w:rPr>
                <w:i/>
                <w:lang w:val="en-GB"/>
              </w:rPr>
              <w:t> </w:t>
            </w:r>
            <w:r w:rsidRPr="001E2BED">
              <w:rPr>
                <w:lang w:val="en-GB"/>
              </w:rPr>
              <w:t>ii) of Resolution 18 (Rev. New Delhi, 2024) of the World Telecommunication Standardization Assembly, the following procedure shall be applied:</w:t>
            </w:r>
          </w:p>
          <w:p w14:paraId="608E3064" w14:textId="77777777" w:rsidR="005876F4" w:rsidRPr="001E2BED" w:rsidRDefault="005876F4" w:rsidP="005876F4">
            <w:pPr>
              <w:pStyle w:val="Tabletext"/>
              <w:rPr>
                <w:ins w:id="805" w:author="Минкин Владимир Маркович" w:date="2026-03-06T10:15:00Z"/>
                <w:lang w:val="en-GB"/>
              </w:rPr>
            </w:pPr>
          </w:p>
          <w:p w14:paraId="49E34C76" w14:textId="77777777" w:rsidR="005876F4" w:rsidRPr="001E2BED" w:rsidRDefault="005876F4" w:rsidP="005876F4">
            <w:pPr>
              <w:pStyle w:val="Tabletext"/>
              <w:rPr>
                <w:lang w:val="en-GB"/>
              </w:rPr>
            </w:pPr>
          </w:p>
          <w:p w14:paraId="2FF9266E" w14:textId="77777777" w:rsidR="005876F4" w:rsidRPr="001E2BED" w:rsidRDefault="005876F4" w:rsidP="005876F4">
            <w:pPr>
              <w:pStyle w:val="Tabletext"/>
              <w:ind w:left="284" w:hanging="284"/>
              <w:rPr>
                <w:lang w:val="en-GB"/>
              </w:rPr>
            </w:pPr>
            <w:r w:rsidRPr="001E2BED">
              <w:rPr>
                <w:lang w:val="en-GB"/>
              </w:rPr>
              <w:t>a)</w:t>
            </w:r>
            <w:r w:rsidRPr="001E2BED">
              <w:rPr>
                <w:lang w:val="en-GB"/>
              </w:rPr>
              <w:tab/>
              <w:t>The joint meeting of the advisory groups referred to in resolves 1 of Resolution 18 (Rev. New Delhi, 2024) may, in exceptional cases, establish an inter-Sector coordination group (ICG) to coordinate the work of the Sectors involved and to assist the advisory groups in coordinating the related activity of their respective study groups.</w:t>
            </w:r>
          </w:p>
          <w:p w14:paraId="04442275" w14:textId="77777777" w:rsidR="005876F4" w:rsidRPr="001E2BED" w:rsidRDefault="005876F4" w:rsidP="005876F4">
            <w:pPr>
              <w:pStyle w:val="Tabletext"/>
              <w:ind w:left="284" w:hanging="284"/>
              <w:rPr>
                <w:lang w:val="en-GB"/>
              </w:rPr>
            </w:pPr>
            <w:r w:rsidRPr="001E2BED">
              <w:rPr>
                <w:lang w:val="en-GB"/>
              </w:rPr>
              <w:t>b)</w:t>
            </w:r>
            <w:r w:rsidRPr="001E2BED">
              <w:rPr>
                <w:lang w:val="en-GB"/>
              </w:rPr>
              <w:tab/>
              <w:t>The joint meeting shall, at the same time, nominate the Sector which will lead the work.</w:t>
            </w:r>
          </w:p>
          <w:p w14:paraId="44EA8379" w14:textId="77777777" w:rsidR="005876F4" w:rsidRPr="001E2BED" w:rsidRDefault="005876F4" w:rsidP="005876F4">
            <w:pPr>
              <w:pStyle w:val="Tabletext"/>
              <w:ind w:left="284" w:hanging="284"/>
              <w:rPr>
                <w:lang w:val="en-GB"/>
              </w:rPr>
            </w:pPr>
            <w:r w:rsidRPr="001E2BED">
              <w:rPr>
                <w:lang w:val="en-GB"/>
              </w:rPr>
              <w:t>c)</w:t>
            </w:r>
            <w:r w:rsidRPr="001E2BED">
              <w:rPr>
                <w:lang w:val="en-GB"/>
              </w:rPr>
              <w:tab/>
              <w:t xml:space="preserve">The mandate of each ICG shall be clearly defined by the joint </w:t>
            </w:r>
            <w:r w:rsidRPr="001E2BED">
              <w:rPr>
                <w:lang w:val="en-GB"/>
              </w:rPr>
              <w:lastRenderedPageBreak/>
              <w:t>meeting, based on the particular circumstances and issues at the time the group is established; the joint meeting shall also establish a target date for termination of the ICG.</w:t>
            </w:r>
          </w:p>
          <w:p w14:paraId="73C28FCC" w14:textId="77777777" w:rsidR="005876F4" w:rsidRPr="001E2BED" w:rsidRDefault="005876F4" w:rsidP="005876F4">
            <w:pPr>
              <w:pStyle w:val="Tabletext"/>
              <w:ind w:left="284" w:hanging="284"/>
              <w:rPr>
                <w:lang w:val="en-GB"/>
              </w:rPr>
            </w:pPr>
            <w:r w:rsidRPr="001E2BED">
              <w:rPr>
                <w:lang w:val="en-GB"/>
              </w:rPr>
              <w:t>d)</w:t>
            </w:r>
            <w:r w:rsidRPr="001E2BED">
              <w:rPr>
                <w:lang w:val="en-GB"/>
              </w:rPr>
              <w:tab/>
              <w:t>The ICG shall designate a chair and a vice</w:t>
            </w:r>
            <w:r w:rsidRPr="001E2BED">
              <w:rPr>
                <w:lang w:val="en-GB"/>
              </w:rPr>
              <w:noBreakHyphen/>
              <w:t>chair, one representing each Sector.</w:t>
            </w:r>
          </w:p>
          <w:p w14:paraId="0A1372F5" w14:textId="77777777" w:rsidR="005876F4" w:rsidRPr="001E2BED" w:rsidRDefault="005876F4" w:rsidP="005876F4">
            <w:pPr>
              <w:pStyle w:val="Tabletext"/>
              <w:ind w:left="284" w:hanging="284"/>
              <w:rPr>
                <w:lang w:val="en-GB"/>
              </w:rPr>
            </w:pPr>
            <w:r w:rsidRPr="001E2BED">
              <w:rPr>
                <w:lang w:val="en-GB"/>
              </w:rPr>
              <w:t>e)</w:t>
            </w:r>
            <w:r w:rsidRPr="001E2BED">
              <w:rPr>
                <w:lang w:val="en-GB"/>
              </w:rPr>
              <w:tab/>
              <w:t>The ICG shall be open to members of the participating Sectors in accordance with Nos. 86-88, 110</w:t>
            </w:r>
            <w:r w:rsidRPr="001E2BED">
              <w:rPr>
                <w:lang w:val="en-GB"/>
              </w:rPr>
              <w:noBreakHyphen/>
              <w:t>112 and 134-136 of the ITU Constitution.</w:t>
            </w:r>
          </w:p>
          <w:p w14:paraId="272DDF92" w14:textId="77777777" w:rsidR="005876F4" w:rsidRPr="001E2BED" w:rsidRDefault="005876F4" w:rsidP="005876F4">
            <w:pPr>
              <w:pStyle w:val="Tabletext"/>
              <w:ind w:left="284" w:hanging="284"/>
              <w:rPr>
                <w:lang w:val="en-GB"/>
              </w:rPr>
            </w:pPr>
            <w:r w:rsidRPr="001E2BED">
              <w:rPr>
                <w:lang w:val="en-GB"/>
              </w:rPr>
              <w:t>f)</w:t>
            </w:r>
            <w:r w:rsidRPr="001E2BED">
              <w:rPr>
                <w:lang w:val="en-GB"/>
              </w:rPr>
              <w:tab/>
              <w:t>The ICG shall not develop Recommendations.</w:t>
            </w:r>
          </w:p>
          <w:p w14:paraId="25E6B138" w14:textId="77777777" w:rsidR="005876F4" w:rsidRPr="001E2BED" w:rsidRDefault="005876F4" w:rsidP="005876F4">
            <w:pPr>
              <w:pStyle w:val="Tabletext"/>
              <w:ind w:left="284" w:hanging="284"/>
              <w:rPr>
                <w:lang w:val="en-GB"/>
              </w:rPr>
            </w:pPr>
            <w:r w:rsidRPr="001E2BED">
              <w:rPr>
                <w:lang w:val="en-GB"/>
              </w:rPr>
              <w:t>g)</w:t>
            </w:r>
            <w:r w:rsidRPr="001E2BED">
              <w:rPr>
                <w:lang w:val="en-GB"/>
              </w:rPr>
              <w:tab/>
              <w:t>The ICG shall prepare reports on its coordinating activities to be presented to each Sector's advisory group; these reports shall be submitted by the Directors to the participating Sectors.</w:t>
            </w:r>
          </w:p>
          <w:p w14:paraId="1E296845" w14:textId="77777777" w:rsidR="005876F4" w:rsidRPr="001E2BED" w:rsidRDefault="005876F4" w:rsidP="005876F4">
            <w:pPr>
              <w:pStyle w:val="Tabletext"/>
              <w:ind w:left="284" w:hanging="284"/>
              <w:rPr>
                <w:lang w:val="en-GB"/>
              </w:rPr>
            </w:pPr>
            <w:r w:rsidRPr="001E2BED">
              <w:rPr>
                <w:lang w:val="en-GB"/>
              </w:rPr>
              <w:t>h)</w:t>
            </w:r>
            <w:r w:rsidRPr="001E2BED">
              <w:rPr>
                <w:lang w:val="en-GB"/>
              </w:rPr>
              <w:tab/>
              <w:t xml:space="preserve">An ICG may also be established by the World Telecommunication Standardization Assembly or by the Radiocommunication Assembly or by the World Telecommunication Development Conference following a recommendation by </w:t>
            </w:r>
            <w:r w:rsidRPr="001E2BED">
              <w:rPr>
                <w:lang w:val="en-GB"/>
              </w:rPr>
              <w:lastRenderedPageBreak/>
              <w:t>the advisory group(s) of the other Sector(s).</w:t>
            </w:r>
          </w:p>
          <w:p w14:paraId="3591D803" w14:textId="77777777" w:rsidR="005876F4" w:rsidRPr="001E2BED" w:rsidRDefault="005876F4" w:rsidP="005876F4">
            <w:pPr>
              <w:pStyle w:val="Tabletext"/>
              <w:ind w:left="284" w:hanging="284"/>
              <w:rPr>
                <w:lang w:val="en-GB"/>
              </w:rPr>
            </w:pPr>
            <w:r w:rsidRPr="001E2BED">
              <w:rPr>
                <w:lang w:val="en-GB"/>
              </w:rPr>
              <w:t>i)</w:t>
            </w:r>
            <w:r w:rsidRPr="001E2BED">
              <w:rPr>
                <w:lang w:val="en-GB"/>
              </w:rPr>
              <w:tab/>
              <w:t>The cost of an ICG shall be supported by the participating Sectors on an equal basis and each Director shall include budgetary provisions for such meetings in the budget of his or her Sector.</w:t>
            </w:r>
          </w:p>
        </w:tc>
        <w:tc>
          <w:tcPr>
            <w:tcW w:w="1250" w:type="pct"/>
          </w:tcPr>
          <w:p w14:paraId="3718C6BA" w14:textId="77777777" w:rsidR="005876F4" w:rsidRPr="001E2BED" w:rsidRDefault="005876F4" w:rsidP="005876F4">
            <w:pPr>
              <w:pStyle w:val="Tabletext"/>
              <w:rPr>
                <w:lang w:val="en-GB"/>
              </w:rPr>
            </w:pPr>
          </w:p>
        </w:tc>
      </w:tr>
      <w:tr w:rsidR="005876F4" w:rsidRPr="00B62308" w14:paraId="605C4B18" w14:textId="77777777" w:rsidTr="004C2B66">
        <w:tc>
          <w:tcPr>
            <w:tcW w:w="1250" w:type="pct"/>
          </w:tcPr>
          <w:p w14:paraId="4BD6CF1E" w14:textId="77777777" w:rsidR="005876F4" w:rsidRPr="001E2BED" w:rsidRDefault="005876F4" w:rsidP="005876F4">
            <w:pPr>
              <w:pStyle w:val="Tabletext"/>
              <w:jc w:val="center"/>
              <w:rPr>
                <w:ins w:id="806" w:author="Минкин Владимир Маркович" w:date="2025-07-16T09:36:00Z"/>
                <w:lang w:val="en-GB"/>
              </w:rPr>
            </w:pPr>
            <w:ins w:id="807" w:author="Минкин Владимир Маркович" w:date="2025-07-16T09:36:00Z">
              <w:r w:rsidRPr="001E2BED">
                <w:rPr>
                  <w:lang w:val="en-GB"/>
                </w:rPr>
                <w:lastRenderedPageBreak/>
                <w:t xml:space="preserve">ANNEX </w:t>
              </w:r>
            </w:ins>
            <w:ins w:id="808" w:author="Минкин Владимир Маркович" w:date="2026-03-05T13:56:00Z">
              <w:r w:rsidRPr="001E2BED">
                <w:rPr>
                  <w:lang w:val="en-GB"/>
                </w:rPr>
                <w:t>3</w:t>
              </w:r>
            </w:ins>
          </w:p>
          <w:p w14:paraId="0AD4891E" w14:textId="20196825" w:rsidR="005876F4" w:rsidRPr="001E2BED" w:rsidRDefault="00536F71" w:rsidP="005876F4">
            <w:pPr>
              <w:pStyle w:val="Tabletext"/>
              <w:jc w:val="center"/>
              <w:rPr>
                <w:ins w:id="809" w:author="Минкин Владимир Маркович" w:date="2025-07-16T09:36:00Z"/>
                <w:b/>
                <w:bCs/>
                <w:lang w:val="en-GB"/>
              </w:rPr>
            </w:pPr>
            <w:ins w:id="810" w:author="LING-E" w:date="2026-04-22T12:42:00Z">
              <w:r w:rsidRPr="00536F71">
                <w:rPr>
                  <w:b/>
                  <w:bCs/>
                  <w:lang w:val="en-GB"/>
                </w:rPr>
                <w:t>Coordination of radiocommunication, telecommunication standardization and development activities through intersector rapporteur groups</w:t>
              </w:r>
            </w:ins>
          </w:p>
          <w:p w14:paraId="4DBFD56F" w14:textId="77777777" w:rsidR="005876F4" w:rsidRPr="001E2BED" w:rsidRDefault="005876F4" w:rsidP="005876F4">
            <w:pPr>
              <w:pStyle w:val="Tabletext"/>
              <w:rPr>
                <w:lang w:val="en-GB"/>
              </w:rPr>
            </w:pPr>
          </w:p>
          <w:p w14:paraId="6A69D8F0" w14:textId="77777777" w:rsidR="005876F4" w:rsidRPr="001E2BED" w:rsidRDefault="005876F4" w:rsidP="005876F4">
            <w:pPr>
              <w:pStyle w:val="Tabletext"/>
              <w:rPr>
                <w:lang w:val="en-GB"/>
              </w:rPr>
            </w:pPr>
          </w:p>
          <w:p w14:paraId="2ED7A732" w14:textId="536BD226" w:rsidR="005876F4" w:rsidRPr="001E2BED" w:rsidRDefault="00536F71" w:rsidP="005876F4">
            <w:pPr>
              <w:pStyle w:val="Tabletext"/>
              <w:rPr>
                <w:ins w:id="811" w:author="Минкин Владимир Маркович" w:date="2026-03-06T10:37:00Z"/>
                <w:lang w:val="en-GB"/>
              </w:rPr>
            </w:pPr>
            <w:ins w:id="812" w:author="LING-E" w:date="2026-04-22T12:42:00Z">
              <w:r w:rsidRPr="00536F71">
                <w:rPr>
                  <w:lang w:val="en-GB"/>
                </w:rPr>
                <w:t xml:space="preserve">With respect to </w:t>
              </w:r>
              <w:r w:rsidRPr="00536F71">
                <w:rPr>
                  <w:i/>
                  <w:iCs/>
                  <w:lang w:val="en-GB"/>
                </w:rPr>
                <w:t>resolves</w:t>
              </w:r>
              <w:r w:rsidRPr="00536F71">
                <w:rPr>
                  <w:lang w:val="en-GB"/>
                </w:rPr>
                <w:t> </w:t>
              </w:r>
            </w:ins>
            <w:ins w:id="813" w:author="LING-E" w:date="2026-04-23T10:22:00Z">
              <w:r w:rsidRPr="00536F71">
                <w:rPr>
                  <w:lang w:val="en-GB"/>
                </w:rPr>
                <w:t>3</w:t>
              </w:r>
            </w:ins>
            <w:ins w:id="814" w:author="LING-E" w:date="2026-04-22T12:42:00Z">
              <w:r w:rsidRPr="00536F71">
                <w:rPr>
                  <w:lang w:val="en-GB"/>
                </w:rPr>
                <w:t> i</w:t>
              </w:r>
            </w:ins>
            <w:ins w:id="815" w:author="LING-E" w:date="2026-04-23T10:22:00Z">
              <w:r w:rsidRPr="00536F71">
                <w:rPr>
                  <w:lang w:val="en-GB"/>
                </w:rPr>
                <w:t>i</w:t>
              </w:r>
            </w:ins>
            <w:ins w:id="816" w:author="LING-E" w:date="2026-04-22T12:42:00Z">
              <w:r w:rsidRPr="00536F71">
                <w:rPr>
                  <w:lang w:val="en-GB"/>
                </w:rPr>
                <w:t>i), the following procedure shall be applied when work on a specific subject could be best performed by bringing together technology experts from the study groups or working parties concerned of either two or three Sectors to cooperate on a peer-to-peer basis in a technical group:</w:t>
              </w:r>
            </w:ins>
          </w:p>
          <w:p w14:paraId="7F539413" w14:textId="77777777" w:rsidR="005876F4" w:rsidRPr="001E2BED" w:rsidRDefault="005876F4" w:rsidP="005876F4">
            <w:pPr>
              <w:pStyle w:val="Tabletext"/>
              <w:ind w:left="284" w:hanging="284"/>
              <w:rPr>
                <w:lang w:val="en-GB"/>
              </w:rPr>
            </w:pPr>
          </w:p>
          <w:p w14:paraId="5FBB8B48" w14:textId="77777777" w:rsidR="005876F4" w:rsidRPr="001E2BED" w:rsidRDefault="005876F4" w:rsidP="005876F4">
            <w:pPr>
              <w:pStyle w:val="Tabletext"/>
              <w:ind w:left="284" w:hanging="284"/>
              <w:rPr>
                <w:lang w:val="en-GB"/>
              </w:rPr>
            </w:pPr>
          </w:p>
          <w:p w14:paraId="4D78F84C" w14:textId="446487D3" w:rsidR="005876F4" w:rsidRPr="001E2BED" w:rsidRDefault="005876F4" w:rsidP="005876F4">
            <w:pPr>
              <w:pStyle w:val="Tabletext"/>
              <w:ind w:left="284" w:hanging="284"/>
              <w:rPr>
                <w:ins w:id="817" w:author="Минкин Владимир Маркович" w:date="2026-03-06T10:38:00Z"/>
                <w:lang w:val="en-GB"/>
              </w:rPr>
            </w:pPr>
            <w:ins w:id="818" w:author="LING-E" w:date="2026-04-22T12:42:00Z">
              <w:r w:rsidRPr="001E2BED">
                <w:rPr>
                  <w:lang w:val="en-GB"/>
                </w:rPr>
                <w:t>a)</w:t>
              </w:r>
              <w:r w:rsidRPr="001E2BED">
                <w:rPr>
                  <w:lang w:val="en-GB"/>
                </w:rPr>
                <w:tab/>
                <w:t xml:space="preserve">The study groups or working parties concerned in each Sector may, in special cases, agree by mutual consultation to establish </w:t>
              </w:r>
              <w:r w:rsidRPr="001E2BED">
                <w:rPr>
                  <w:lang w:val="en-GB"/>
                </w:rPr>
                <w:lastRenderedPageBreak/>
                <w:t xml:space="preserve">an intersector rapporteur group (IRG) to coordinate their work on a specific technical subject, informing </w:t>
              </w:r>
            </w:ins>
            <w:ins w:id="819" w:author="LING-E" w:date="2026-04-23T10:23:00Z">
              <w:r w:rsidRPr="001E2BED">
                <w:rPr>
                  <w:lang w:val="en-GB"/>
                </w:rPr>
                <w:t xml:space="preserve">the </w:t>
              </w:r>
            </w:ins>
            <w:ins w:id="820" w:author="LING-E" w:date="2026-04-22T12:42:00Z">
              <w:r w:rsidRPr="001E2BED">
                <w:rPr>
                  <w:lang w:val="en-GB"/>
                </w:rPr>
                <w:t>R</w:t>
              </w:r>
            </w:ins>
            <w:ins w:id="821" w:author="LING-E" w:date="2026-04-23T10:23:00Z">
              <w:r w:rsidRPr="001E2BED">
                <w:rPr>
                  <w:lang w:val="en-GB"/>
                </w:rPr>
                <w:t xml:space="preserve">adiocommunication </w:t>
              </w:r>
            </w:ins>
            <w:ins w:id="822" w:author="LING-E" w:date="2026-04-22T12:42:00Z">
              <w:r w:rsidRPr="001E2BED">
                <w:rPr>
                  <w:lang w:val="en-GB"/>
                </w:rPr>
                <w:t>A</w:t>
              </w:r>
            </w:ins>
            <w:ins w:id="823" w:author="LING-E" w:date="2026-04-23T10:23:00Z">
              <w:r w:rsidRPr="001E2BED">
                <w:rPr>
                  <w:lang w:val="en-GB"/>
                </w:rPr>
                <w:t xml:space="preserve">dvisory </w:t>
              </w:r>
            </w:ins>
            <w:ins w:id="824" w:author="LING-E" w:date="2026-04-22T12:42:00Z">
              <w:r w:rsidRPr="001E2BED">
                <w:rPr>
                  <w:lang w:val="en-GB"/>
                </w:rPr>
                <w:t>G</w:t>
              </w:r>
            </w:ins>
            <w:ins w:id="825" w:author="LING-E" w:date="2026-04-23T10:23:00Z">
              <w:r w:rsidRPr="001E2BED">
                <w:rPr>
                  <w:lang w:val="en-GB"/>
                </w:rPr>
                <w:t>roup</w:t>
              </w:r>
            </w:ins>
            <w:ins w:id="826" w:author="LING-E" w:date="2026-04-22T12:42:00Z">
              <w:r w:rsidRPr="001E2BED">
                <w:rPr>
                  <w:lang w:val="en-GB"/>
                </w:rPr>
                <w:t>, T</w:t>
              </w:r>
            </w:ins>
            <w:ins w:id="827" w:author="LING-E" w:date="2026-04-23T10:23:00Z">
              <w:r w:rsidRPr="001E2BED">
                <w:rPr>
                  <w:lang w:val="en-GB"/>
                </w:rPr>
                <w:t xml:space="preserve">elecommunication </w:t>
              </w:r>
            </w:ins>
            <w:ins w:id="828" w:author="LING-E" w:date="2026-04-22T12:42:00Z">
              <w:r w:rsidRPr="001E2BED">
                <w:rPr>
                  <w:lang w:val="en-GB"/>
                </w:rPr>
                <w:t>S</w:t>
              </w:r>
            </w:ins>
            <w:ins w:id="829" w:author="LING-E" w:date="2026-04-23T10:23:00Z">
              <w:r w:rsidRPr="001E2BED">
                <w:rPr>
                  <w:lang w:val="en-GB"/>
                </w:rPr>
                <w:t xml:space="preserve">tandardization </w:t>
              </w:r>
            </w:ins>
            <w:ins w:id="830" w:author="LING-E" w:date="2026-04-22T12:42:00Z">
              <w:r w:rsidRPr="001E2BED">
                <w:rPr>
                  <w:lang w:val="en-GB"/>
                </w:rPr>
                <w:t>A</w:t>
              </w:r>
            </w:ins>
            <w:ins w:id="831" w:author="LING-E" w:date="2026-04-23T10:23:00Z">
              <w:r w:rsidRPr="001E2BED">
                <w:rPr>
                  <w:lang w:val="en-GB"/>
                </w:rPr>
                <w:t xml:space="preserve">dvisory </w:t>
              </w:r>
            </w:ins>
            <w:ins w:id="832" w:author="LING-E" w:date="2026-04-22T12:42:00Z">
              <w:r w:rsidRPr="001E2BED">
                <w:rPr>
                  <w:lang w:val="en-GB"/>
                </w:rPr>
                <w:t>G</w:t>
              </w:r>
            </w:ins>
            <w:ins w:id="833" w:author="LING-E" w:date="2026-04-23T10:23:00Z">
              <w:r w:rsidRPr="001E2BED">
                <w:rPr>
                  <w:lang w:val="en-GB"/>
                </w:rPr>
                <w:t>roup</w:t>
              </w:r>
            </w:ins>
            <w:ins w:id="834" w:author="LING-E" w:date="2026-04-22T12:42:00Z">
              <w:r w:rsidRPr="001E2BED">
                <w:rPr>
                  <w:lang w:val="en-GB"/>
                </w:rPr>
                <w:t xml:space="preserve"> and T</w:t>
              </w:r>
            </w:ins>
            <w:ins w:id="835" w:author="LING-E" w:date="2026-04-23T10:23:00Z">
              <w:r w:rsidRPr="001E2BED">
                <w:rPr>
                  <w:lang w:val="en-GB"/>
                </w:rPr>
                <w:t xml:space="preserve">elecommunication </w:t>
              </w:r>
            </w:ins>
            <w:ins w:id="836" w:author="LING-E" w:date="2026-04-22T12:42:00Z">
              <w:r w:rsidRPr="001E2BED">
                <w:rPr>
                  <w:lang w:val="en-GB"/>
                </w:rPr>
                <w:t>D</w:t>
              </w:r>
            </w:ins>
            <w:ins w:id="837" w:author="LING-E" w:date="2026-04-23T10:23:00Z">
              <w:r w:rsidRPr="001E2BED">
                <w:rPr>
                  <w:lang w:val="en-GB"/>
                </w:rPr>
                <w:t xml:space="preserve">evelopment </w:t>
              </w:r>
            </w:ins>
            <w:ins w:id="838" w:author="LING-E" w:date="2026-04-22T12:42:00Z">
              <w:r w:rsidRPr="001E2BED">
                <w:rPr>
                  <w:lang w:val="en-GB"/>
                </w:rPr>
                <w:t>A</w:t>
              </w:r>
            </w:ins>
            <w:ins w:id="839" w:author="LING-E" w:date="2026-04-23T10:24:00Z">
              <w:r w:rsidRPr="001E2BED">
                <w:rPr>
                  <w:lang w:val="en-GB"/>
                </w:rPr>
                <w:t xml:space="preserve">dvisory </w:t>
              </w:r>
            </w:ins>
            <w:ins w:id="840" w:author="LING-E" w:date="2026-04-22T12:42:00Z">
              <w:r w:rsidRPr="001E2BED">
                <w:rPr>
                  <w:lang w:val="en-GB"/>
                </w:rPr>
                <w:t>G</w:t>
              </w:r>
            </w:ins>
            <w:ins w:id="841" w:author="LING-E" w:date="2026-04-23T10:24:00Z">
              <w:r w:rsidRPr="001E2BED">
                <w:rPr>
                  <w:lang w:val="en-GB"/>
                </w:rPr>
                <w:t>roup</w:t>
              </w:r>
            </w:ins>
            <w:ins w:id="842" w:author="LING-E" w:date="2026-04-22T12:42:00Z">
              <w:r w:rsidRPr="001E2BED">
                <w:rPr>
                  <w:lang w:val="en-GB"/>
                </w:rPr>
                <w:t xml:space="preserve"> of this action through a liaison statement.</w:t>
              </w:r>
            </w:ins>
          </w:p>
          <w:p w14:paraId="3E12437C" w14:textId="77777777" w:rsidR="005876F4" w:rsidRPr="001E2BED" w:rsidRDefault="005876F4" w:rsidP="005876F4">
            <w:pPr>
              <w:pStyle w:val="Tabletext"/>
              <w:ind w:left="284" w:hanging="284"/>
              <w:rPr>
                <w:lang w:val="en-GB"/>
              </w:rPr>
            </w:pPr>
          </w:p>
          <w:p w14:paraId="45A7D724" w14:textId="3EBB9A11" w:rsidR="005876F4" w:rsidRPr="001E2BED" w:rsidRDefault="005876F4" w:rsidP="005876F4">
            <w:pPr>
              <w:pStyle w:val="Tabletext"/>
              <w:ind w:left="284" w:hanging="284"/>
              <w:rPr>
                <w:lang w:val="en-GB"/>
              </w:rPr>
            </w:pPr>
            <w:ins w:id="843" w:author="LING-E" w:date="2026-04-22T12:42:00Z">
              <w:r w:rsidRPr="001E2BED">
                <w:rPr>
                  <w:lang w:val="en-GB"/>
                </w:rPr>
                <w:t>b)</w:t>
              </w:r>
              <w:r w:rsidRPr="001E2BED">
                <w:rPr>
                  <w:lang w:val="en-GB"/>
                </w:rPr>
                <w:tab/>
                <w:t>The study groups or working parties concerned in each Sector shall, at the same time, agree on clearly defined terms of reference for the IRG, and establish a target date for completion of the work and termination of the IRG.</w:t>
              </w:r>
            </w:ins>
          </w:p>
          <w:p w14:paraId="2016C7A6" w14:textId="77777777" w:rsidR="005876F4" w:rsidRPr="00536F71" w:rsidRDefault="005876F4" w:rsidP="005876F4">
            <w:pPr>
              <w:pStyle w:val="Tabletext"/>
              <w:ind w:left="284" w:hanging="284"/>
              <w:rPr>
                <w:ins w:id="844" w:author="LING-E" w:date="2026-04-22T12:42:00Z"/>
                <w:lang w:val="en-GB"/>
              </w:rPr>
            </w:pPr>
            <w:ins w:id="845" w:author="LING-E" w:date="2026-04-22T12:42:00Z">
              <w:r w:rsidRPr="00536F71">
                <w:rPr>
                  <w:lang w:val="en-GB"/>
                </w:rPr>
                <w:t>c)</w:t>
              </w:r>
              <w:r w:rsidRPr="00536F71">
                <w:rPr>
                  <w:lang w:val="en-GB"/>
                </w:rPr>
                <w:tab/>
                <w:t>The study groups or working parties concerned in each Sector shall also designate the chair (or co-chair</w:t>
              </w:r>
            </w:ins>
            <w:ins w:id="846" w:author="LING-E" w:date="2026-04-23T10:41:00Z">
              <w:r w:rsidRPr="00536F71">
                <w:rPr>
                  <w:lang w:val="en-GB"/>
                </w:rPr>
                <w:t>s</w:t>
              </w:r>
            </w:ins>
            <w:ins w:id="847" w:author="LING-E" w:date="2026-04-22T12:42:00Z">
              <w:r w:rsidRPr="00536F71">
                <w:rPr>
                  <w:lang w:val="en-GB"/>
                </w:rPr>
                <w:t>) of the IRG, taking into account the requested specific expertise and ensuring equitable representation of each Sector.</w:t>
              </w:r>
            </w:ins>
          </w:p>
          <w:p w14:paraId="24F5EA19" w14:textId="77777777" w:rsidR="005876F4" w:rsidRPr="00536F71" w:rsidRDefault="005876F4" w:rsidP="005876F4">
            <w:pPr>
              <w:pStyle w:val="Tabletext"/>
              <w:ind w:left="284" w:hanging="284"/>
              <w:rPr>
                <w:ins w:id="848" w:author="LING-E" w:date="2026-04-22T12:42:00Z"/>
                <w:lang w:val="en-GB"/>
              </w:rPr>
            </w:pPr>
            <w:ins w:id="849" w:author="LING-E" w:date="2026-04-22T12:42:00Z">
              <w:r w:rsidRPr="00536F71">
                <w:rPr>
                  <w:lang w:val="en-GB"/>
                </w:rPr>
                <w:t>d)</w:t>
              </w:r>
              <w:r w:rsidRPr="00536F71">
                <w:rPr>
                  <w:lang w:val="en-GB"/>
                </w:rPr>
                <w:tab/>
                <w:t>Being a rapporteur group, the IRG shall be regulated by the provisions applicable to rapporteur groups, given in the most recent versions of Resolution ITU-R 1</w:t>
              </w:r>
            </w:ins>
            <w:ins w:id="850" w:author="LING-E" w:date="2026-04-23T10:41:00Z">
              <w:r w:rsidRPr="00536F71">
                <w:rPr>
                  <w:lang w:val="en-GB"/>
                </w:rPr>
                <w:t xml:space="preserve"> of the </w:t>
              </w:r>
              <w:r w:rsidRPr="00536F71">
                <w:rPr>
                  <w:lang w:val="en-GB"/>
                </w:rPr>
                <w:lastRenderedPageBreak/>
                <w:t>Radiocommunication</w:t>
              </w:r>
            </w:ins>
            <w:ins w:id="851" w:author="LING-E" w:date="2026-04-23T10:42:00Z">
              <w:r w:rsidRPr="00536F71">
                <w:rPr>
                  <w:lang w:val="en-GB"/>
                </w:rPr>
                <w:t xml:space="preserve"> Assembly</w:t>
              </w:r>
            </w:ins>
            <w:ins w:id="852" w:author="LING-E" w:date="2026-04-22T12:42:00Z">
              <w:r w:rsidRPr="00536F71">
                <w:rPr>
                  <w:lang w:val="en-GB"/>
                </w:rPr>
                <w:t>, Recommendation ITU</w:t>
              </w:r>
              <w:r w:rsidRPr="00536F71">
                <w:rPr>
                  <w:lang w:val="en-GB"/>
                </w:rPr>
                <w:noBreakHyphen/>
                <w:t>T A.1 and Resolution 1</w:t>
              </w:r>
            </w:ins>
            <w:ins w:id="853" w:author="LING-E" w:date="2026-04-23T10:44:00Z">
              <w:r w:rsidRPr="00536F71">
                <w:rPr>
                  <w:lang w:val="en-GB"/>
                </w:rPr>
                <w:t xml:space="preserve"> of the World Telecommunication Development Conference</w:t>
              </w:r>
            </w:ins>
            <w:ins w:id="854" w:author="LING-E" w:date="2026-04-22T12:42:00Z">
              <w:r w:rsidRPr="00536F71">
                <w:rPr>
                  <w:lang w:val="en-GB"/>
                </w:rPr>
                <w:t>; participation is limited to members of the Sectors involved.</w:t>
              </w:r>
            </w:ins>
          </w:p>
          <w:p w14:paraId="09227CCE" w14:textId="77777777" w:rsidR="005876F4" w:rsidRPr="00536F71" w:rsidRDefault="005876F4" w:rsidP="005876F4">
            <w:pPr>
              <w:pStyle w:val="Tabletext"/>
              <w:ind w:left="284" w:hanging="284"/>
              <w:rPr>
                <w:ins w:id="855" w:author="LING-E" w:date="2026-04-22T12:42:00Z"/>
                <w:lang w:val="en-GB"/>
              </w:rPr>
            </w:pPr>
            <w:ins w:id="856" w:author="LING-E" w:date="2026-04-22T12:42:00Z">
              <w:r w:rsidRPr="00536F71">
                <w:rPr>
                  <w:lang w:val="en-GB"/>
                </w:rPr>
                <w:t>e)</w:t>
              </w:r>
              <w:r w:rsidRPr="00536F71">
                <w:rPr>
                  <w:lang w:val="en-GB"/>
                </w:rPr>
                <w:tab/>
                <w:t xml:space="preserve">In fulfilling its mandate, an IRG may develop draft new </w:t>
              </w:r>
            </w:ins>
            <w:ins w:id="857" w:author="LING-E" w:date="2026-04-23T10:49:00Z">
              <w:r w:rsidRPr="00536F71">
                <w:rPr>
                  <w:lang w:val="en-GB"/>
                </w:rPr>
                <w:t>r</w:t>
              </w:r>
            </w:ins>
            <w:ins w:id="858" w:author="LING-E" w:date="2026-04-22T12:42:00Z">
              <w:r w:rsidRPr="00536F71">
                <w:rPr>
                  <w:lang w:val="en-GB"/>
                </w:rPr>
                <w:t xml:space="preserve">ecommendations or draft revisions to </w:t>
              </w:r>
            </w:ins>
            <w:ins w:id="859" w:author="LING-E" w:date="2026-04-23T10:49:00Z">
              <w:r w:rsidRPr="00536F71">
                <w:rPr>
                  <w:lang w:val="en-GB"/>
                </w:rPr>
                <w:t>r</w:t>
              </w:r>
            </w:ins>
            <w:ins w:id="860" w:author="LING-E" w:date="2026-04-22T12:42:00Z">
              <w:r w:rsidRPr="00536F71">
                <w:rPr>
                  <w:lang w:val="en-GB"/>
                </w:rPr>
                <w:t>ecommendations, as well as draft technical reports or draft revisions of technical reports, to be submitted to its parent study groups or working parties for further processing as appropriate.</w:t>
              </w:r>
            </w:ins>
          </w:p>
          <w:p w14:paraId="0B1A9566" w14:textId="77777777" w:rsidR="005876F4" w:rsidRPr="00536F71" w:rsidRDefault="005876F4" w:rsidP="005876F4">
            <w:pPr>
              <w:pStyle w:val="Tabletext"/>
              <w:ind w:left="284" w:hanging="284"/>
              <w:rPr>
                <w:ins w:id="861" w:author="LING-E" w:date="2026-04-22T12:42:00Z"/>
                <w:lang w:val="en-GB"/>
              </w:rPr>
            </w:pPr>
            <w:ins w:id="862" w:author="LING-E" w:date="2026-04-22T12:42:00Z">
              <w:r w:rsidRPr="00536F71">
                <w:rPr>
                  <w:lang w:val="en-GB"/>
                </w:rPr>
                <w:t>f)</w:t>
              </w:r>
              <w:r w:rsidRPr="00536F71">
                <w:rPr>
                  <w:lang w:val="en-GB"/>
                </w:rPr>
                <w:tab/>
                <w:t>The results of the IRG's work sh</w:t>
              </w:r>
            </w:ins>
            <w:ins w:id="863" w:author="LING-E" w:date="2026-04-23T10:50:00Z">
              <w:r w:rsidRPr="00536F71">
                <w:rPr>
                  <w:lang w:val="en-GB"/>
                </w:rPr>
                <w:t>all</w:t>
              </w:r>
            </w:ins>
            <w:ins w:id="864" w:author="LING-E" w:date="2026-04-22T12:42:00Z">
              <w:r w:rsidRPr="00536F71">
                <w:rPr>
                  <w:lang w:val="en-GB"/>
                </w:rPr>
                <w:t xml:space="preserve"> represent the agreed consensus of the IRG or reflect the diversity of views of the participants in the IRG.</w:t>
              </w:r>
            </w:ins>
          </w:p>
          <w:p w14:paraId="15E22421" w14:textId="77777777" w:rsidR="005876F4" w:rsidRPr="00536F71" w:rsidRDefault="005876F4" w:rsidP="005876F4">
            <w:pPr>
              <w:pStyle w:val="Tabletext"/>
              <w:ind w:left="284" w:hanging="284"/>
              <w:rPr>
                <w:ins w:id="865" w:author="LING-E" w:date="2026-04-22T12:42:00Z"/>
                <w:lang w:val="en-GB"/>
              </w:rPr>
            </w:pPr>
            <w:ins w:id="866" w:author="LING-E" w:date="2026-04-22T12:42:00Z">
              <w:r w:rsidRPr="00536F71">
                <w:rPr>
                  <w:lang w:val="en-GB"/>
                </w:rPr>
                <w:t>g)</w:t>
              </w:r>
              <w:r w:rsidRPr="00536F71">
                <w:rPr>
                  <w:lang w:val="en-GB"/>
                </w:rPr>
                <w:tab/>
                <w:t>An IRG shall also prepare reports on its activities, to be submitted to each meeting of its parent study groups or working parties.</w:t>
              </w:r>
            </w:ins>
          </w:p>
          <w:p w14:paraId="45821D8D" w14:textId="1F90B0B3" w:rsidR="005876F4" w:rsidRPr="001E2BED" w:rsidRDefault="005876F4" w:rsidP="005876F4">
            <w:pPr>
              <w:pStyle w:val="Tabletext"/>
              <w:ind w:left="284" w:hanging="284"/>
              <w:rPr>
                <w:lang w:val="en-GB"/>
              </w:rPr>
            </w:pPr>
            <w:ins w:id="867" w:author="LING-E" w:date="2026-04-22T12:42:00Z">
              <w:r w:rsidRPr="001E2BED">
                <w:rPr>
                  <w:lang w:val="en-GB"/>
                </w:rPr>
                <w:t>h)</w:t>
              </w:r>
              <w:r w:rsidRPr="001E2BED">
                <w:rPr>
                  <w:lang w:val="en-GB"/>
                </w:rPr>
                <w:tab/>
                <w:t xml:space="preserve">An IRG shall normally work by correspondence and/or by teleconference; however, it may occasionally take the opportunity of a meeting of its parent study groups or working parties to hold </w:t>
              </w:r>
              <w:r w:rsidRPr="001E2BED">
                <w:rPr>
                  <w:lang w:val="en-GB"/>
                </w:rPr>
                <w:lastRenderedPageBreak/>
                <w:t>short face-to-face concurrent meetings, if this is feasible without support by the Sectors.</w:t>
              </w:r>
            </w:ins>
          </w:p>
        </w:tc>
        <w:tc>
          <w:tcPr>
            <w:tcW w:w="1250" w:type="pct"/>
          </w:tcPr>
          <w:p w14:paraId="2BB49453" w14:textId="77777777" w:rsidR="005876F4" w:rsidRPr="001E2BED" w:rsidRDefault="005876F4" w:rsidP="005876F4">
            <w:pPr>
              <w:pStyle w:val="Tabletext"/>
              <w:jc w:val="center"/>
              <w:rPr>
                <w:lang w:val="en-GB"/>
              </w:rPr>
            </w:pPr>
            <w:r w:rsidRPr="001E2BED">
              <w:rPr>
                <w:lang w:val="en-GB"/>
              </w:rPr>
              <w:lastRenderedPageBreak/>
              <w:t>ANNEX 4</w:t>
            </w:r>
          </w:p>
          <w:p w14:paraId="49AAEF6C" w14:textId="77777777" w:rsidR="005876F4" w:rsidRPr="001E2BED" w:rsidRDefault="005876F4" w:rsidP="005876F4">
            <w:pPr>
              <w:pStyle w:val="Tabletext"/>
              <w:jc w:val="center"/>
              <w:rPr>
                <w:b/>
                <w:bCs/>
                <w:lang w:val="en-GB"/>
              </w:rPr>
            </w:pPr>
            <w:r w:rsidRPr="001E2BED">
              <w:rPr>
                <w:b/>
                <w:bCs/>
                <w:lang w:val="en-GB"/>
              </w:rPr>
              <w:t>Coordination of the radiocommunication and telecommunication standardization activities through inter-Sector rapporteur groups</w:t>
            </w:r>
          </w:p>
          <w:p w14:paraId="3DAFCFB6" w14:textId="77777777" w:rsidR="005876F4" w:rsidRPr="001E2BED" w:rsidRDefault="005876F4" w:rsidP="005876F4">
            <w:pPr>
              <w:pStyle w:val="Tabletext"/>
              <w:rPr>
                <w:lang w:val="en-GB"/>
              </w:rPr>
            </w:pPr>
          </w:p>
          <w:p w14:paraId="1CC04BEA" w14:textId="77777777" w:rsidR="005876F4" w:rsidRPr="001E2BED" w:rsidRDefault="005876F4" w:rsidP="005876F4">
            <w:pPr>
              <w:pStyle w:val="Tabletext"/>
              <w:rPr>
                <w:lang w:val="en-GB"/>
              </w:rPr>
            </w:pPr>
          </w:p>
          <w:p w14:paraId="182D1ED6" w14:textId="77777777" w:rsidR="005876F4" w:rsidRPr="001E2BED" w:rsidRDefault="005876F4" w:rsidP="005876F4">
            <w:pPr>
              <w:pStyle w:val="Tabletext"/>
              <w:rPr>
                <w:lang w:val="en-GB"/>
              </w:rPr>
            </w:pPr>
            <w:r w:rsidRPr="001E2BED">
              <w:rPr>
                <w:lang w:val="en-GB"/>
              </w:rPr>
              <w:t xml:space="preserve">With respect to </w:t>
            </w:r>
            <w:r w:rsidRPr="001E2BED">
              <w:rPr>
                <w:i/>
                <w:iCs/>
                <w:lang w:val="en-GB"/>
              </w:rPr>
              <w:t>resolves</w:t>
            </w:r>
            <w:r w:rsidRPr="001E2BED">
              <w:rPr>
                <w:lang w:val="en-GB"/>
              </w:rPr>
              <w:t> 3</w:t>
            </w:r>
            <w:r w:rsidRPr="001E2BED">
              <w:rPr>
                <w:i/>
                <w:iCs/>
                <w:lang w:val="en-GB"/>
              </w:rPr>
              <w:t>c)</w:t>
            </w:r>
            <w:r w:rsidRPr="001E2BED">
              <w:rPr>
                <w:lang w:val="en-GB"/>
              </w:rPr>
              <w:t>, the following procedure shall be applied when work on a particular subject could be best performed by bringing together technology experts from the Study Groups or Working Parties concerned of the Radiocommunication (ITU-R) and Telecommunication Standardization (ITU-T) Sectors to cooperate on a peer-to-peer basis in a technical group:</w:t>
            </w:r>
          </w:p>
          <w:p w14:paraId="1604AE85" w14:textId="77777777" w:rsidR="005876F4" w:rsidRPr="001E2BED" w:rsidRDefault="005876F4" w:rsidP="005876F4">
            <w:pPr>
              <w:pStyle w:val="Tabletext"/>
              <w:ind w:left="284" w:hanging="284"/>
              <w:rPr>
                <w:lang w:val="en-GB"/>
              </w:rPr>
            </w:pPr>
            <w:r w:rsidRPr="001E2BED">
              <w:rPr>
                <w:i/>
                <w:iCs/>
                <w:lang w:val="en-GB"/>
              </w:rPr>
              <w:t>a)</w:t>
            </w:r>
            <w:r w:rsidRPr="001E2BED">
              <w:rPr>
                <w:lang w:val="en-GB"/>
              </w:rPr>
              <w:tab/>
              <w:t xml:space="preserve">the Study Groups or Working Parties concerned in the two Sectors may, in special cases, </w:t>
            </w:r>
            <w:r w:rsidRPr="001E2BED">
              <w:rPr>
                <w:lang w:val="en-GB"/>
              </w:rPr>
              <w:lastRenderedPageBreak/>
              <w:t>agree by mutual consultation to establish an inter-Sector rapporteur group (IRG) to coordinate the work of their Study Groups or Working Parties on some specific technical issue, informing the Telecommunication Standardization Advisory Group and Radiocommunication Advisory Group of this action through a liaison statement;</w:t>
            </w:r>
          </w:p>
          <w:p w14:paraId="4CA7CF53" w14:textId="77777777" w:rsidR="005876F4" w:rsidRPr="001E2BED" w:rsidRDefault="005876F4" w:rsidP="005876F4">
            <w:pPr>
              <w:pStyle w:val="Tabletext"/>
              <w:ind w:left="284" w:hanging="284"/>
              <w:rPr>
                <w:lang w:val="en-GB"/>
              </w:rPr>
            </w:pPr>
            <w:r w:rsidRPr="001E2BED">
              <w:rPr>
                <w:i/>
                <w:iCs/>
                <w:lang w:val="en-GB"/>
              </w:rPr>
              <w:t>b)</w:t>
            </w:r>
            <w:r w:rsidRPr="001E2BED">
              <w:rPr>
                <w:lang w:val="en-GB"/>
              </w:rPr>
              <w:tab/>
              <w:t>the Study Groups or Working Parties concerned in the two Sectors shall, at the same time, agree on clearly defined terms of reference for the IRG, and establish a target date for completion of the work and termination of the IRG;</w:t>
            </w:r>
          </w:p>
          <w:p w14:paraId="5CC98708" w14:textId="77777777" w:rsidR="005876F4" w:rsidRPr="001E2BED" w:rsidRDefault="005876F4" w:rsidP="005876F4">
            <w:pPr>
              <w:pStyle w:val="Tabletext"/>
              <w:ind w:left="284" w:hanging="284"/>
              <w:rPr>
                <w:lang w:val="en-GB"/>
              </w:rPr>
            </w:pPr>
            <w:r w:rsidRPr="001E2BED">
              <w:rPr>
                <w:i/>
                <w:iCs/>
                <w:lang w:val="en-GB"/>
              </w:rPr>
              <w:t>c)</w:t>
            </w:r>
            <w:r w:rsidRPr="001E2BED">
              <w:rPr>
                <w:lang w:val="en-GB"/>
              </w:rPr>
              <w:tab/>
              <w:t>the Study Groups or Working Parties concerned in the two Sectors shall also designate the Chair (or co-Chairs) of the IRG, taking into account the requested specific expertise and ensuring equitable representation of all the Study Groups or Working Parties concerned in each Sector;</w:t>
            </w:r>
          </w:p>
          <w:p w14:paraId="3A4E1C9E" w14:textId="77777777" w:rsidR="005876F4" w:rsidRPr="001E2BED" w:rsidRDefault="005876F4" w:rsidP="005876F4">
            <w:pPr>
              <w:pStyle w:val="Tabletext"/>
              <w:ind w:left="284" w:hanging="284"/>
              <w:rPr>
                <w:lang w:val="en-GB"/>
              </w:rPr>
            </w:pPr>
            <w:r w:rsidRPr="001E2BED">
              <w:rPr>
                <w:i/>
                <w:iCs/>
                <w:lang w:val="en-GB"/>
              </w:rPr>
              <w:t>d)</w:t>
            </w:r>
            <w:r w:rsidRPr="001E2BED">
              <w:rPr>
                <w:lang w:val="en-GB"/>
              </w:rPr>
              <w:tab/>
              <w:t xml:space="preserve">being a Rapporteur Group, the IRG shall be regulated by the provisions applicable to </w:t>
            </w:r>
            <w:r w:rsidRPr="001E2BED">
              <w:rPr>
                <w:lang w:val="en-GB"/>
              </w:rPr>
              <w:lastRenderedPageBreak/>
              <w:t>Rapporteur Groups in Resolution ITU</w:t>
            </w:r>
            <w:r w:rsidRPr="001E2BED">
              <w:rPr>
                <w:lang w:val="en-GB"/>
              </w:rPr>
              <w:noBreakHyphen/>
              <w:t>R 1 and in Recommendation ITU</w:t>
            </w:r>
            <w:r w:rsidRPr="001E2BED">
              <w:rPr>
                <w:lang w:val="en-GB"/>
              </w:rPr>
              <w:noBreakHyphen/>
              <w:t>T A.1; participation is limited to members of ITU</w:t>
            </w:r>
            <w:r w:rsidRPr="001E2BED">
              <w:rPr>
                <w:lang w:val="en-GB"/>
              </w:rPr>
              <w:noBreakHyphen/>
              <w:t>T and ITU</w:t>
            </w:r>
            <w:r w:rsidRPr="001E2BED">
              <w:rPr>
                <w:lang w:val="en-GB"/>
              </w:rPr>
              <w:noBreakHyphen/>
              <w:t>R;</w:t>
            </w:r>
          </w:p>
          <w:p w14:paraId="61ACA3A7" w14:textId="77777777" w:rsidR="005876F4" w:rsidRPr="001E2BED" w:rsidRDefault="005876F4" w:rsidP="005876F4">
            <w:pPr>
              <w:pStyle w:val="Tabletext"/>
              <w:rPr>
                <w:lang w:val="en-GB"/>
              </w:rPr>
            </w:pPr>
          </w:p>
          <w:p w14:paraId="370F17BC" w14:textId="77777777" w:rsidR="005876F4" w:rsidRPr="001E2BED" w:rsidRDefault="005876F4" w:rsidP="005876F4">
            <w:pPr>
              <w:pStyle w:val="Tabletext"/>
              <w:rPr>
                <w:lang w:val="en-GB"/>
              </w:rPr>
            </w:pPr>
          </w:p>
          <w:p w14:paraId="590E4782" w14:textId="77777777" w:rsidR="005876F4" w:rsidRPr="001E2BED" w:rsidRDefault="005876F4" w:rsidP="005876F4">
            <w:pPr>
              <w:pStyle w:val="Tabletext"/>
              <w:rPr>
                <w:ins w:id="868" w:author="Минкин Владимир Маркович" w:date="2026-03-06T10:39:00Z"/>
                <w:lang w:val="en-GB"/>
              </w:rPr>
            </w:pPr>
          </w:p>
          <w:p w14:paraId="13DA399F" w14:textId="77777777" w:rsidR="005876F4" w:rsidRPr="001E2BED" w:rsidRDefault="005876F4" w:rsidP="005876F4">
            <w:pPr>
              <w:pStyle w:val="Tabletext"/>
              <w:rPr>
                <w:lang w:val="en-GB"/>
              </w:rPr>
            </w:pPr>
          </w:p>
          <w:p w14:paraId="35E131C0" w14:textId="77777777" w:rsidR="005876F4" w:rsidRPr="001E2BED" w:rsidRDefault="005876F4" w:rsidP="005876F4">
            <w:pPr>
              <w:pStyle w:val="Tabletext"/>
              <w:ind w:left="284" w:hanging="284"/>
              <w:rPr>
                <w:lang w:val="en-GB"/>
              </w:rPr>
            </w:pPr>
            <w:r w:rsidRPr="001E2BED">
              <w:rPr>
                <w:i/>
                <w:iCs/>
                <w:lang w:val="en-GB"/>
              </w:rPr>
              <w:t>e)</w:t>
            </w:r>
            <w:r w:rsidRPr="001E2BED">
              <w:rPr>
                <w:lang w:val="en-GB"/>
              </w:rPr>
              <w:tab/>
              <w:t>in fulfilling its mandate, an IRG may develop draft new Recommendations or draft revisions to Recommendations, as well as draft new Reports or draft revisions to Reports, to be submitted to its parent Study Groups or Working Parties for further processing as appropriate;</w:t>
            </w:r>
          </w:p>
          <w:p w14:paraId="1B3E53F1" w14:textId="77777777" w:rsidR="005876F4" w:rsidRPr="001E2BED" w:rsidRDefault="005876F4" w:rsidP="005876F4">
            <w:pPr>
              <w:pStyle w:val="Tabletext"/>
              <w:ind w:left="284" w:hanging="284"/>
              <w:rPr>
                <w:lang w:val="en-GB"/>
              </w:rPr>
            </w:pPr>
            <w:r w:rsidRPr="001E2BED">
              <w:rPr>
                <w:i/>
                <w:iCs/>
                <w:lang w:val="en-GB"/>
              </w:rPr>
              <w:t>f)</w:t>
            </w:r>
            <w:r w:rsidRPr="001E2BED">
              <w:rPr>
                <w:lang w:val="en-GB"/>
              </w:rPr>
              <w:tab/>
              <w:t>the results of the IRG’s work should represent the agreed consensus of the Group or reflect the diversity of views of the participants in the Group;</w:t>
            </w:r>
          </w:p>
          <w:p w14:paraId="4126F913" w14:textId="77777777" w:rsidR="005876F4" w:rsidRPr="001E2BED" w:rsidRDefault="005876F4" w:rsidP="005876F4">
            <w:pPr>
              <w:pStyle w:val="Tabletext"/>
              <w:ind w:left="284" w:hanging="284"/>
              <w:rPr>
                <w:lang w:val="en-GB"/>
              </w:rPr>
            </w:pPr>
            <w:r w:rsidRPr="001E2BED">
              <w:rPr>
                <w:lang w:val="en-GB"/>
              </w:rPr>
              <w:br w:type="page"/>
            </w:r>
            <w:r w:rsidRPr="001E2BED">
              <w:rPr>
                <w:i/>
                <w:iCs/>
                <w:lang w:val="en-GB"/>
              </w:rPr>
              <w:t>g)</w:t>
            </w:r>
            <w:r w:rsidRPr="001E2BED">
              <w:rPr>
                <w:lang w:val="en-GB"/>
              </w:rPr>
              <w:tab/>
              <w:t>an IRG shall also prepare reports on its activities, to be submitted to each meeting of its parent Study Groups or Working Parties;</w:t>
            </w:r>
          </w:p>
          <w:p w14:paraId="0F2E3468" w14:textId="77777777" w:rsidR="005876F4" w:rsidRPr="001E2BED" w:rsidRDefault="005876F4" w:rsidP="005876F4">
            <w:pPr>
              <w:pStyle w:val="Tabletext"/>
              <w:ind w:left="284" w:hanging="284"/>
              <w:rPr>
                <w:lang w:val="en-GB"/>
              </w:rPr>
            </w:pPr>
            <w:r w:rsidRPr="001E2BED">
              <w:rPr>
                <w:i/>
                <w:iCs/>
                <w:lang w:val="en-GB"/>
              </w:rPr>
              <w:t>h)</w:t>
            </w:r>
            <w:r w:rsidRPr="001E2BED">
              <w:rPr>
                <w:lang w:val="en-GB"/>
              </w:rPr>
              <w:tab/>
              <w:t xml:space="preserve">an IRG shall normally work by correspondence or through teleconference, however it may occasionally take the opportunity of meetings of its parent Study </w:t>
            </w:r>
            <w:r w:rsidRPr="001E2BED">
              <w:rPr>
                <w:lang w:val="en-GB"/>
              </w:rPr>
              <w:lastRenderedPageBreak/>
              <w:t>Groups or Working Parties to hold short face-to-face concurrent meetings if this is feasible without support by the Sectors.</w:t>
            </w:r>
          </w:p>
        </w:tc>
        <w:tc>
          <w:tcPr>
            <w:tcW w:w="1250" w:type="pct"/>
          </w:tcPr>
          <w:p w14:paraId="7A9D3FD6" w14:textId="77777777" w:rsidR="005876F4" w:rsidRPr="001E2BED" w:rsidRDefault="005876F4" w:rsidP="005876F4">
            <w:pPr>
              <w:pStyle w:val="Tabletext"/>
              <w:jc w:val="center"/>
              <w:rPr>
                <w:caps/>
                <w:lang w:val="en-GB"/>
              </w:rPr>
            </w:pPr>
            <w:r w:rsidRPr="001E2BED">
              <w:rPr>
                <w:lang w:val="en-GB"/>
              </w:rPr>
              <w:lastRenderedPageBreak/>
              <w:t>ANNEX C</w:t>
            </w:r>
            <w:r w:rsidRPr="001E2BED">
              <w:rPr>
                <w:lang w:val="en-GB"/>
              </w:rPr>
              <w:br/>
              <w:t>(to Resolution 18 (Rev. New Delhi, 2024))</w:t>
            </w:r>
          </w:p>
          <w:p w14:paraId="7DA6EE92" w14:textId="77777777" w:rsidR="005876F4" w:rsidRPr="001E2BED" w:rsidRDefault="005876F4" w:rsidP="005876F4">
            <w:pPr>
              <w:pStyle w:val="Tabletext"/>
              <w:jc w:val="center"/>
              <w:rPr>
                <w:b/>
                <w:bCs/>
                <w:lang w:val="en-GB"/>
              </w:rPr>
            </w:pPr>
            <w:r w:rsidRPr="001E2BED">
              <w:rPr>
                <w:b/>
                <w:bCs/>
                <w:lang w:val="en-GB"/>
              </w:rPr>
              <w:t>Coordination of radiocommunication, telecommunication standardization and development activities through inter-Sector rapporteur groups</w:t>
            </w:r>
          </w:p>
          <w:p w14:paraId="081B64BB" w14:textId="77777777" w:rsidR="005876F4" w:rsidRPr="001E2BED" w:rsidRDefault="005876F4" w:rsidP="005876F4">
            <w:pPr>
              <w:pStyle w:val="Tabletext"/>
              <w:rPr>
                <w:lang w:val="en-GB" w:eastAsia="it-IT"/>
              </w:rPr>
            </w:pPr>
            <w:r w:rsidRPr="001E2BED">
              <w:rPr>
                <w:lang w:val="en-GB" w:eastAsia="it-IT"/>
              </w:rPr>
              <w:t xml:space="preserve">With respect to </w:t>
            </w:r>
            <w:r w:rsidRPr="001E2BED">
              <w:rPr>
                <w:i/>
                <w:lang w:val="en-GB" w:eastAsia="it-IT"/>
              </w:rPr>
              <w:t>resolves </w:t>
            </w:r>
            <w:r w:rsidRPr="001E2BED">
              <w:rPr>
                <w:lang w:val="en-GB" w:eastAsia="it-IT"/>
              </w:rPr>
              <w:t>2 </w:t>
            </w:r>
            <w:r w:rsidRPr="001E2BED">
              <w:rPr>
                <w:iCs/>
                <w:lang w:val="en-GB" w:eastAsia="it-IT"/>
              </w:rPr>
              <w:t>ii) of Resolution 18 (Rev. New Delhi, 2024) of the World Telecommunication Standardization Assembly,</w:t>
            </w:r>
            <w:r w:rsidRPr="001E2BED">
              <w:rPr>
                <w:lang w:val="en-GB" w:eastAsia="it-IT"/>
              </w:rPr>
              <w:t xml:space="preserve"> the following procedure shall be applied when work on a specific subject could be best performed by bringing together technology experts from the study groups or working parties concerned of either two or three Sectors to cooperate on a peer-to-peer basis in a technical group:</w:t>
            </w:r>
          </w:p>
          <w:p w14:paraId="1DF41FFE" w14:textId="77777777" w:rsidR="005876F4" w:rsidRPr="001E2BED" w:rsidRDefault="005876F4" w:rsidP="005876F4">
            <w:pPr>
              <w:pStyle w:val="Tabletext"/>
              <w:ind w:left="284" w:hanging="284"/>
              <w:rPr>
                <w:lang w:val="en-GB"/>
              </w:rPr>
            </w:pPr>
            <w:r w:rsidRPr="001E2BED">
              <w:rPr>
                <w:lang w:val="en-GB"/>
              </w:rPr>
              <w:t>a)</w:t>
            </w:r>
            <w:r w:rsidRPr="001E2BED">
              <w:rPr>
                <w:lang w:val="en-GB"/>
              </w:rPr>
              <w:tab/>
              <w:t xml:space="preserve">The study groups or working parties concerned in each Sector </w:t>
            </w:r>
            <w:r w:rsidRPr="001E2BED">
              <w:rPr>
                <w:lang w:val="en-GB"/>
              </w:rPr>
              <w:lastRenderedPageBreak/>
              <w:t xml:space="preserve">may, in special cases, agree by mutual consultation to establish an inter-Sector rapporteur group (IRG) to coordinate their work on a specific technical subject, informing the Radiocommunication Advisory Group, Telecommunication Standardization Advisory Group and Telecommunication Development Advisory Group of this action through a liaison statement. </w:t>
            </w:r>
          </w:p>
          <w:p w14:paraId="397C26BF" w14:textId="77777777" w:rsidR="005876F4" w:rsidRPr="001E2BED" w:rsidRDefault="005876F4" w:rsidP="005876F4">
            <w:pPr>
              <w:pStyle w:val="Tabletext"/>
              <w:ind w:left="284" w:hanging="284"/>
              <w:rPr>
                <w:lang w:val="en-GB"/>
              </w:rPr>
            </w:pPr>
            <w:r w:rsidRPr="001E2BED">
              <w:rPr>
                <w:lang w:val="en-GB"/>
              </w:rPr>
              <w:t>b)</w:t>
            </w:r>
            <w:r w:rsidRPr="001E2BED">
              <w:rPr>
                <w:lang w:val="en-GB"/>
              </w:rPr>
              <w:tab/>
              <w:t>The study groups or working parties concerned in each Sector shall, at the same time, agree on clearly defined terms of reference for the IRG, and establish a target date for completion of the work and termination of the IRG.</w:t>
            </w:r>
          </w:p>
          <w:p w14:paraId="6AE72E33" w14:textId="77777777" w:rsidR="005876F4" w:rsidRPr="001E2BED" w:rsidRDefault="005876F4" w:rsidP="005876F4">
            <w:pPr>
              <w:pStyle w:val="Tabletext"/>
              <w:ind w:left="284" w:hanging="284"/>
              <w:rPr>
                <w:ins w:id="869" w:author="Минкин Владимир Маркович" w:date="2026-03-06T10:38:00Z"/>
                <w:lang w:val="en-GB"/>
              </w:rPr>
            </w:pPr>
            <w:r w:rsidRPr="001E2BED">
              <w:rPr>
                <w:lang w:val="en-GB"/>
              </w:rPr>
              <w:t>c)</w:t>
            </w:r>
            <w:r w:rsidRPr="001E2BED">
              <w:rPr>
                <w:lang w:val="en-GB"/>
              </w:rPr>
              <w:tab/>
              <w:t>The study groups or working parties concerned in each Sector shall also designate the chair (or co-chairs) of the IRG, taking into account the requested specific expertise and ensuring equitable representation of each Sector.</w:t>
            </w:r>
          </w:p>
          <w:p w14:paraId="3B944C02" w14:textId="77777777" w:rsidR="005876F4" w:rsidRPr="001E2BED" w:rsidRDefault="005876F4" w:rsidP="005876F4">
            <w:pPr>
              <w:pStyle w:val="Tabletext"/>
              <w:ind w:left="284" w:hanging="284"/>
              <w:rPr>
                <w:lang w:val="en-GB"/>
              </w:rPr>
            </w:pPr>
            <w:r w:rsidRPr="001E2BED">
              <w:rPr>
                <w:lang w:val="en-GB"/>
              </w:rPr>
              <w:t>d)</w:t>
            </w:r>
            <w:r w:rsidRPr="001E2BED">
              <w:rPr>
                <w:lang w:val="en-GB"/>
              </w:rPr>
              <w:tab/>
              <w:t xml:space="preserve">Being a rapporteur group, the IRG shall be regulated by the provisions applicable to rapporteur groups, given in the most recent versions of </w:t>
            </w:r>
            <w:r w:rsidRPr="001E2BED">
              <w:rPr>
                <w:lang w:val="en-GB"/>
              </w:rPr>
              <w:lastRenderedPageBreak/>
              <w:t>Resolution ITU</w:t>
            </w:r>
            <w:r w:rsidRPr="001E2BED">
              <w:rPr>
                <w:lang w:val="en-GB"/>
              </w:rPr>
              <w:noBreakHyphen/>
              <w:t>R 1 of the Radiocommunication Assembly, Recommendation ITU</w:t>
            </w:r>
            <w:r w:rsidRPr="001E2BED">
              <w:rPr>
                <w:lang w:val="en-GB"/>
              </w:rPr>
              <w:noBreakHyphen/>
              <w:t>T A.1, and Resolution 1 of the World Telecommunication Development Conference; participation is limited to members of the Sectors involved.</w:t>
            </w:r>
          </w:p>
          <w:p w14:paraId="4334CDF4" w14:textId="77777777" w:rsidR="005876F4" w:rsidRPr="001E2BED" w:rsidRDefault="005876F4" w:rsidP="005876F4">
            <w:pPr>
              <w:pStyle w:val="Tabletext"/>
              <w:ind w:left="284" w:hanging="284"/>
              <w:rPr>
                <w:lang w:val="en-GB" w:eastAsia="it-IT"/>
              </w:rPr>
            </w:pPr>
            <w:r w:rsidRPr="001E2BED">
              <w:rPr>
                <w:lang w:val="en-GB" w:eastAsia="it-IT"/>
              </w:rPr>
              <w:t>e)</w:t>
            </w:r>
            <w:r w:rsidRPr="001E2BED">
              <w:rPr>
                <w:lang w:val="en-GB" w:eastAsia="it-IT"/>
              </w:rPr>
              <w:tab/>
              <w:t>In fulfilling its mandate, an IRG may develop draft new Recommendations or draft revisions to Recommendations, as well as draft technical reports or draft revisions to technical reports, to be submitted to its parent study groups or working parties for further processing as appropriate.</w:t>
            </w:r>
          </w:p>
          <w:p w14:paraId="5BCDF2B0" w14:textId="77777777" w:rsidR="005876F4" w:rsidRPr="001E2BED" w:rsidRDefault="005876F4" w:rsidP="005876F4">
            <w:pPr>
              <w:pStyle w:val="Tabletext"/>
              <w:ind w:left="284" w:hanging="284"/>
              <w:rPr>
                <w:lang w:val="en-GB" w:eastAsia="it-IT"/>
              </w:rPr>
            </w:pPr>
            <w:r w:rsidRPr="001E2BED">
              <w:rPr>
                <w:lang w:val="en-GB" w:eastAsia="it-IT"/>
              </w:rPr>
              <w:t>f)</w:t>
            </w:r>
            <w:r w:rsidRPr="001E2BED">
              <w:rPr>
                <w:lang w:val="en-GB" w:eastAsia="it-IT"/>
              </w:rPr>
              <w:tab/>
              <w:t>The results of the IRG's work should represent the agreed consensus of the IRG or reflect the diversity of views of the participants in the IRG.</w:t>
            </w:r>
          </w:p>
          <w:p w14:paraId="06E43D1B" w14:textId="77777777" w:rsidR="005876F4" w:rsidRPr="001E2BED" w:rsidRDefault="005876F4" w:rsidP="005876F4">
            <w:pPr>
              <w:pStyle w:val="Tabletext"/>
              <w:ind w:left="284" w:hanging="284"/>
              <w:rPr>
                <w:lang w:val="en-GB" w:eastAsia="it-IT"/>
              </w:rPr>
            </w:pPr>
            <w:r w:rsidRPr="001E2BED">
              <w:rPr>
                <w:lang w:val="en-GB" w:eastAsia="it-IT"/>
              </w:rPr>
              <w:t>g)</w:t>
            </w:r>
            <w:r w:rsidRPr="001E2BED">
              <w:rPr>
                <w:lang w:val="en-GB" w:eastAsia="it-IT"/>
              </w:rPr>
              <w:tab/>
              <w:t>An IRG shall also prepare reports on its activities, to be submitted to each meeting of its parent study groups or working parties.</w:t>
            </w:r>
          </w:p>
          <w:p w14:paraId="7D08EF40" w14:textId="77777777" w:rsidR="005876F4" w:rsidRPr="001E2BED" w:rsidRDefault="005876F4" w:rsidP="005876F4">
            <w:pPr>
              <w:pStyle w:val="Tabletext"/>
              <w:ind w:left="284" w:hanging="284"/>
              <w:rPr>
                <w:lang w:val="en-GB" w:eastAsia="it-IT"/>
              </w:rPr>
            </w:pPr>
            <w:r w:rsidRPr="001E2BED">
              <w:rPr>
                <w:lang w:val="en-GB" w:eastAsia="it-IT"/>
              </w:rPr>
              <w:t>h)</w:t>
            </w:r>
            <w:r w:rsidRPr="001E2BED">
              <w:rPr>
                <w:lang w:val="en-GB" w:eastAsia="it-IT"/>
              </w:rPr>
              <w:tab/>
              <w:t xml:space="preserve">An IRG shall normally work by correspondence and/or by teleconference; however, it may occasionally take the opportunity of a meeting of its parent study </w:t>
            </w:r>
            <w:r w:rsidRPr="001E2BED">
              <w:rPr>
                <w:lang w:val="en-GB" w:eastAsia="it-IT"/>
              </w:rPr>
              <w:lastRenderedPageBreak/>
              <w:t>groups or working parties to hold short face-to-face concurrent meetings, if this is feasible without support by the Sectors.</w:t>
            </w:r>
          </w:p>
        </w:tc>
        <w:tc>
          <w:tcPr>
            <w:tcW w:w="1250" w:type="pct"/>
          </w:tcPr>
          <w:p w14:paraId="5ACF5E2A" w14:textId="77777777" w:rsidR="005876F4" w:rsidRPr="001E2BED" w:rsidRDefault="005876F4" w:rsidP="005876F4">
            <w:pPr>
              <w:pStyle w:val="Tabletext"/>
              <w:rPr>
                <w:lang w:val="en-GB"/>
              </w:rPr>
            </w:pPr>
          </w:p>
        </w:tc>
      </w:tr>
    </w:tbl>
    <w:p w14:paraId="365ABD2A" w14:textId="2BABF48C" w:rsidR="009836A9" w:rsidRPr="001E2BED" w:rsidRDefault="009836A9" w:rsidP="009836A9">
      <w:pPr>
        <w:pStyle w:val="Tabletext"/>
        <w:rPr>
          <w:lang w:val="en-GB"/>
        </w:rPr>
      </w:pPr>
    </w:p>
    <w:p w14:paraId="37FCFCB8" w14:textId="77777777" w:rsidR="009836A9" w:rsidRPr="001E2BED" w:rsidRDefault="009836A9" w:rsidP="009836A9">
      <w:pPr>
        <w:rPr>
          <w:lang w:val="en-GB"/>
        </w:rPr>
      </w:pPr>
    </w:p>
    <w:p w14:paraId="783FC39F" w14:textId="77777777" w:rsidR="009836A9" w:rsidRPr="001E2BED" w:rsidRDefault="009836A9" w:rsidP="009836A9">
      <w:pPr>
        <w:rPr>
          <w:lang w:val="en-GB"/>
        </w:rPr>
      </w:pPr>
    </w:p>
    <w:p w14:paraId="5D1C8643" w14:textId="77777777" w:rsidR="007A3FCD" w:rsidRPr="00C0458D" w:rsidRDefault="007A3FCD" w:rsidP="007A3FCD">
      <w:pPr>
        <w:jc w:val="center"/>
      </w:pPr>
      <w:r w:rsidRPr="001E2BED">
        <w:rPr>
          <w:lang w:val="en-GB"/>
        </w:rPr>
        <w:t>______________</w:t>
      </w:r>
    </w:p>
    <w:sectPr w:rsidR="007A3FCD" w:rsidRPr="00C0458D" w:rsidSect="009836A9">
      <w:pgSz w:w="16834" w:h="11907" w:orient="landscape" w:code="9"/>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5A1D" w14:textId="77777777" w:rsidR="00C05F7D" w:rsidRDefault="00C05F7D">
      <w:r>
        <w:separator/>
      </w:r>
    </w:p>
  </w:endnote>
  <w:endnote w:type="continuationSeparator" w:id="0">
    <w:p w14:paraId="400C6194" w14:textId="77777777" w:rsidR="00C05F7D" w:rsidRDefault="00C0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F22F06C" w14:textId="77777777" w:rsidTr="0042469C">
      <w:trPr>
        <w:jc w:val="center"/>
      </w:trPr>
      <w:tc>
        <w:tcPr>
          <w:tcW w:w="1803" w:type="dxa"/>
          <w:vAlign w:val="center"/>
        </w:tcPr>
        <w:p w14:paraId="785367EC" w14:textId="77777777" w:rsidR="00EE49E8" w:rsidRDefault="00C6520B" w:rsidP="00EE49E8">
          <w:pPr>
            <w:pStyle w:val="Header"/>
            <w:jc w:val="left"/>
            <w:rPr>
              <w:noProof/>
            </w:rPr>
          </w:pPr>
          <w:r>
            <w:rPr>
              <w:noProof/>
            </w:rPr>
            <w:t>gDoc #</w:t>
          </w:r>
        </w:p>
      </w:tc>
      <w:tc>
        <w:tcPr>
          <w:tcW w:w="8261" w:type="dxa"/>
        </w:tcPr>
        <w:p w14:paraId="32C6C93D" w14:textId="0083F26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D533D">
            <w:rPr>
              <w:bCs/>
            </w:rPr>
            <w:t>89</w:t>
          </w:r>
          <w:r w:rsidRPr="00623AE3">
            <w:rPr>
              <w:bCs/>
            </w:rPr>
            <w:t>-E</w:t>
          </w:r>
          <w:r>
            <w:rPr>
              <w:bCs/>
            </w:rPr>
            <w:tab/>
          </w:r>
          <w:r>
            <w:fldChar w:fldCharType="begin"/>
          </w:r>
          <w:r>
            <w:instrText>PAGE</w:instrText>
          </w:r>
          <w:r>
            <w:fldChar w:fldCharType="separate"/>
          </w:r>
          <w:r>
            <w:t>1</w:t>
          </w:r>
          <w:r>
            <w:rPr>
              <w:noProof/>
            </w:rPr>
            <w:fldChar w:fldCharType="end"/>
          </w:r>
        </w:p>
      </w:tc>
    </w:tr>
  </w:tbl>
  <w:p w14:paraId="4A6E08B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E8CE78D" w14:textId="77777777" w:rsidTr="006B77F1">
      <w:trPr>
        <w:jc w:val="center"/>
      </w:trPr>
      <w:tc>
        <w:tcPr>
          <w:tcW w:w="1803" w:type="dxa"/>
          <w:vAlign w:val="center"/>
        </w:tcPr>
        <w:p w14:paraId="7DE8EB34"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6B942CF0" w14:textId="486BA43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550B1">
            <w:rPr>
              <w:bCs/>
            </w:rPr>
            <w:t>89</w:t>
          </w:r>
          <w:r w:rsidRPr="00623AE3">
            <w:rPr>
              <w:bCs/>
            </w:rPr>
            <w:t>-E</w:t>
          </w:r>
          <w:r>
            <w:rPr>
              <w:bCs/>
            </w:rPr>
            <w:tab/>
          </w:r>
          <w:r>
            <w:fldChar w:fldCharType="begin"/>
          </w:r>
          <w:r>
            <w:instrText>PAGE</w:instrText>
          </w:r>
          <w:r>
            <w:fldChar w:fldCharType="separate"/>
          </w:r>
          <w:r>
            <w:t>1</w:t>
          </w:r>
          <w:r>
            <w:rPr>
              <w:noProof/>
            </w:rPr>
            <w:fldChar w:fldCharType="end"/>
          </w:r>
        </w:p>
      </w:tc>
    </w:tr>
  </w:tbl>
  <w:p w14:paraId="6E9BE98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CEEC" w14:textId="77777777" w:rsidR="00C05F7D" w:rsidRDefault="00C05F7D">
      <w:r>
        <w:t>____________________</w:t>
      </w:r>
    </w:p>
  </w:footnote>
  <w:footnote w:type="continuationSeparator" w:id="0">
    <w:p w14:paraId="753F51DE" w14:textId="77777777" w:rsidR="00C05F7D" w:rsidRDefault="00C05F7D">
      <w:r>
        <w:continuationSeparator/>
      </w:r>
    </w:p>
  </w:footnote>
  <w:footnote w:id="1">
    <w:p w14:paraId="5EF01BD2" w14:textId="100783B2" w:rsidR="00C05F7D" w:rsidRPr="005E0692" w:rsidRDefault="00C05F7D" w:rsidP="00C05F7D">
      <w:pPr>
        <w:pStyle w:val="FootnoteText"/>
        <w:rPr>
          <w:lang w:val="en-US"/>
        </w:rPr>
      </w:pPr>
      <w:r>
        <w:rPr>
          <w:rStyle w:val="FootnoteReference"/>
        </w:rPr>
        <w:footnoteRef/>
      </w:r>
      <w:r w:rsidRPr="00C05F7D">
        <w:rPr>
          <w:lang w:val="en-GB"/>
        </w:rPr>
        <w:t xml:space="preserve"> </w:t>
      </w:r>
      <w:r w:rsidR="00C550B1">
        <w:rPr>
          <w:lang w:val="en-GB"/>
        </w:rPr>
        <w:tab/>
      </w:r>
      <w:r>
        <w:rPr>
          <w:lang w:val="en-US"/>
        </w:rPr>
        <w:t>These include the least developed countries, small island developing states, landlocked developing countries and countries with economies in transition.</w:t>
      </w:r>
    </w:p>
  </w:footnote>
  <w:footnote w:id="2">
    <w:p w14:paraId="4FB9CFC1" w14:textId="77777777" w:rsidR="009836A9" w:rsidRPr="009836A9" w:rsidRDefault="009836A9" w:rsidP="009836A9">
      <w:pPr>
        <w:pStyle w:val="FootnoteText"/>
        <w:rPr>
          <w:lang w:val="en-GB"/>
        </w:rPr>
      </w:pPr>
      <w:r w:rsidRPr="009836A9">
        <w:rPr>
          <w:rStyle w:val="FootnoteReference"/>
          <w:rFonts w:eastAsiaTheme="majorEastAsia"/>
          <w:lang w:val="en-GB"/>
        </w:rPr>
        <w:t>1</w:t>
      </w:r>
      <w:r w:rsidRPr="009836A9">
        <w:rPr>
          <w:lang w:val="en-GB"/>
        </w:rPr>
        <w:t xml:space="preserve"> </w:t>
      </w:r>
      <w:r w:rsidRPr="009836A9">
        <w:rPr>
          <w:lang w:val="en-GB"/>
        </w:rPr>
        <w:tab/>
        <w:t>This resolution should also be brought to the attention of the ITU Radiocommunication and Telecommunication Development Sectors.</w:t>
      </w:r>
    </w:p>
  </w:footnote>
  <w:footnote w:id="3">
    <w:p w14:paraId="0DFCD0AE" w14:textId="77777777" w:rsidR="00EF68E9" w:rsidRPr="005E0692" w:rsidRDefault="00EF68E9" w:rsidP="00EF68E9">
      <w:pPr>
        <w:pStyle w:val="FootnoteText"/>
        <w:rPr>
          <w:lang w:val="en-US"/>
        </w:rPr>
      </w:pPr>
      <w:r>
        <w:rPr>
          <w:rStyle w:val="FootnoteReference"/>
        </w:rPr>
        <w:footnoteRef/>
      </w:r>
      <w:r w:rsidRPr="00C05F7D">
        <w:rPr>
          <w:lang w:val="en-GB"/>
        </w:rPr>
        <w:t xml:space="preserve"> </w:t>
      </w:r>
      <w:r>
        <w:rPr>
          <w:lang w:val="en-GB"/>
        </w:rPr>
        <w:tab/>
      </w:r>
      <w:r>
        <w:rPr>
          <w:lang w:val="en-US"/>
        </w:rPr>
        <w:t>These include the least developed countries, small island developing states, landlocked developing countries and countries with economies in transition.</w:t>
      </w:r>
    </w:p>
  </w:footnote>
  <w:footnote w:id="4">
    <w:p w14:paraId="153B1594" w14:textId="32F4FA10" w:rsidR="004C267C" w:rsidRPr="004C267C" w:rsidRDefault="004C267C">
      <w:pPr>
        <w:pStyle w:val="FootnoteText"/>
        <w:rPr>
          <w:lang w:val="en-GB"/>
        </w:rPr>
      </w:pPr>
      <w:r w:rsidRPr="004C267C">
        <w:rPr>
          <w:rStyle w:val="FootnoteReference"/>
          <w:lang w:val="en-GB"/>
        </w:rPr>
        <w:t>1</w:t>
      </w:r>
      <w:r w:rsidRPr="004C267C">
        <w:rPr>
          <w:lang w:val="en-GB"/>
        </w:rPr>
        <w:t xml:space="preserve"> </w:t>
      </w:r>
      <w:r>
        <w:rPr>
          <w:lang w:val="en-GB"/>
        </w:rPr>
        <w:tab/>
      </w:r>
      <w:r w:rsidRPr="004C267C">
        <w:rPr>
          <w:lang w:val="en-GB"/>
        </w:rPr>
        <w:t>These include the least developed countries, small island developing states, landlocked developing countries and countries with economies in transition.</w:t>
      </w:r>
    </w:p>
  </w:footnote>
  <w:footnote w:id="5">
    <w:p w14:paraId="2663F881" w14:textId="77777777" w:rsidR="009836A9" w:rsidRPr="009836A9" w:rsidRDefault="009836A9" w:rsidP="009836A9">
      <w:pPr>
        <w:pStyle w:val="FootnoteText"/>
        <w:rPr>
          <w:lang w:val="en-GB"/>
        </w:rPr>
      </w:pPr>
      <w:r w:rsidRPr="009836A9">
        <w:rPr>
          <w:rStyle w:val="FootnoteReference"/>
          <w:rFonts w:eastAsiaTheme="majorEastAsia"/>
          <w:lang w:val="en-GB"/>
        </w:rPr>
        <w:t>2</w:t>
      </w:r>
      <w:r w:rsidRPr="009836A9">
        <w:rPr>
          <w:lang w:val="en-GB"/>
        </w:rPr>
        <w:t xml:space="preserve"> </w:t>
      </w:r>
      <w:r w:rsidRPr="009836A9">
        <w:rPr>
          <w:lang w:val="en-GB"/>
        </w:rPr>
        <w:tab/>
        <w:t>These include the least developed countries, small island developing states, landlocked developing countries and countries with economies in transition.</w:t>
      </w:r>
    </w:p>
  </w:footnote>
  <w:footnote w:id="6">
    <w:p w14:paraId="025DA834" w14:textId="67A5DAFA" w:rsidR="00B64C72" w:rsidRPr="00B64C72" w:rsidRDefault="00B64C72">
      <w:pPr>
        <w:pStyle w:val="FootnoteText"/>
        <w:rPr>
          <w:lang w:val="en-GB"/>
        </w:rPr>
      </w:pPr>
      <w:r w:rsidRPr="00B64C72">
        <w:rPr>
          <w:rStyle w:val="FootnoteReference"/>
          <w:lang w:val="en-GB"/>
        </w:rPr>
        <w:t>1</w:t>
      </w:r>
      <w:r w:rsidRPr="00B64C72">
        <w:rPr>
          <w:lang w:val="en-GB"/>
        </w:rPr>
        <w:t xml:space="preserve"> </w:t>
      </w:r>
      <w:r>
        <w:rPr>
          <w:lang w:val="en-GB"/>
        </w:rP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9850"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043E8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C4098"/>
    <w:multiLevelType w:val="hybridMultilevel"/>
    <w:tmpl w:val="01DEF420"/>
    <w:lvl w:ilvl="0" w:tplc="E39A1ADE">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16267">
    <w:abstractNumId w:val="1"/>
  </w:num>
  <w:num w:numId="2" w16cid:durableId="894664645">
    <w:abstractNumId w:val="2"/>
  </w:num>
  <w:num w:numId="3" w16cid:durableId="896207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PU E RR">
    <w15:presenceInfo w15:providerId="None" w15:userId="TPU E RR"/>
  </w15:person>
  <w15:person w15:author="LING-E">
    <w15:presenceInfo w15:providerId="None" w15:userId="LING-E"/>
  </w15:person>
  <w15:person w15:author="Минкин Владимир Маркович">
    <w15:presenceInfo w15:providerId="None" w15:userId="Минкин Владимир Марк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7D"/>
    <w:rsid w:val="00011698"/>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6398A"/>
    <w:rsid w:val="0017539C"/>
    <w:rsid w:val="00175AC2"/>
    <w:rsid w:val="0017609F"/>
    <w:rsid w:val="00176F47"/>
    <w:rsid w:val="00183B80"/>
    <w:rsid w:val="0019798A"/>
    <w:rsid w:val="001A3154"/>
    <w:rsid w:val="001A7D1D"/>
    <w:rsid w:val="001B51DD"/>
    <w:rsid w:val="001C628E"/>
    <w:rsid w:val="001E0F7B"/>
    <w:rsid w:val="001E2BED"/>
    <w:rsid w:val="001F5569"/>
    <w:rsid w:val="0020487B"/>
    <w:rsid w:val="002119FD"/>
    <w:rsid w:val="002130E0"/>
    <w:rsid w:val="00221F46"/>
    <w:rsid w:val="00234655"/>
    <w:rsid w:val="00264425"/>
    <w:rsid w:val="00265274"/>
    <w:rsid w:val="00265875"/>
    <w:rsid w:val="0027303B"/>
    <w:rsid w:val="00277DEA"/>
    <w:rsid w:val="0028109B"/>
    <w:rsid w:val="0028152B"/>
    <w:rsid w:val="00281CCE"/>
    <w:rsid w:val="002916B4"/>
    <w:rsid w:val="002A0615"/>
    <w:rsid w:val="002A133E"/>
    <w:rsid w:val="002A2188"/>
    <w:rsid w:val="002B1F58"/>
    <w:rsid w:val="002C1C7A"/>
    <w:rsid w:val="002C3F32"/>
    <w:rsid w:val="002C54E2"/>
    <w:rsid w:val="002E461A"/>
    <w:rsid w:val="002F791A"/>
    <w:rsid w:val="0030160F"/>
    <w:rsid w:val="00320223"/>
    <w:rsid w:val="00322D0D"/>
    <w:rsid w:val="003556C0"/>
    <w:rsid w:val="00361465"/>
    <w:rsid w:val="00366DEC"/>
    <w:rsid w:val="003877F5"/>
    <w:rsid w:val="003936D3"/>
    <w:rsid w:val="003942D4"/>
    <w:rsid w:val="003958A8"/>
    <w:rsid w:val="003B29C2"/>
    <w:rsid w:val="003B4FAF"/>
    <w:rsid w:val="003C2533"/>
    <w:rsid w:val="003C2577"/>
    <w:rsid w:val="003D45D9"/>
    <w:rsid w:val="003D5A7F"/>
    <w:rsid w:val="003F0228"/>
    <w:rsid w:val="003F237B"/>
    <w:rsid w:val="0040435A"/>
    <w:rsid w:val="00416A24"/>
    <w:rsid w:val="00431D9E"/>
    <w:rsid w:val="00433CE8"/>
    <w:rsid w:val="00434A5C"/>
    <w:rsid w:val="004517EE"/>
    <w:rsid w:val="00451C3F"/>
    <w:rsid w:val="00453079"/>
    <w:rsid w:val="004544D9"/>
    <w:rsid w:val="00465C35"/>
    <w:rsid w:val="00472BAD"/>
    <w:rsid w:val="00484009"/>
    <w:rsid w:val="00490A2B"/>
    <w:rsid w:val="00490E72"/>
    <w:rsid w:val="00491157"/>
    <w:rsid w:val="00491BA9"/>
    <w:rsid w:val="004921C8"/>
    <w:rsid w:val="0049369C"/>
    <w:rsid w:val="004951AA"/>
    <w:rsid w:val="00495615"/>
    <w:rsid w:val="00495B0B"/>
    <w:rsid w:val="004A1B8B"/>
    <w:rsid w:val="004C267C"/>
    <w:rsid w:val="004C467C"/>
    <w:rsid w:val="004D1851"/>
    <w:rsid w:val="004D599D"/>
    <w:rsid w:val="004E2EA5"/>
    <w:rsid w:val="004E3AEB"/>
    <w:rsid w:val="0050223C"/>
    <w:rsid w:val="00512087"/>
    <w:rsid w:val="005243FF"/>
    <w:rsid w:val="00536F71"/>
    <w:rsid w:val="00552F2F"/>
    <w:rsid w:val="00560CDB"/>
    <w:rsid w:val="0056297C"/>
    <w:rsid w:val="00564FBC"/>
    <w:rsid w:val="005800BC"/>
    <w:rsid w:val="00582442"/>
    <w:rsid w:val="005860A0"/>
    <w:rsid w:val="005876F4"/>
    <w:rsid w:val="005D01E3"/>
    <w:rsid w:val="005D33E8"/>
    <w:rsid w:val="005F3269"/>
    <w:rsid w:val="0061071E"/>
    <w:rsid w:val="00623AE3"/>
    <w:rsid w:val="0064737F"/>
    <w:rsid w:val="006535F1"/>
    <w:rsid w:val="0065557D"/>
    <w:rsid w:val="0065664E"/>
    <w:rsid w:val="00660D50"/>
    <w:rsid w:val="00662984"/>
    <w:rsid w:val="00663DC7"/>
    <w:rsid w:val="006716BB"/>
    <w:rsid w:val="00680E2C"/>
    <w:rsid w:val="0069174F"/>
    <w:rsid w:val="006A2F4B"/>
    <w:rsid w:val="006B1859"/>
    <w:rsid w:val="006B6680"/>
    <w:rsid w:val="006B6DCC"/>
    <w:rsid w:val="006B77F1"/>
    <w:rsid w:val="006E4BC3"/>
    <w:rsid w:val="00702DEF"/>
    <w:rsid w:val="00706861"/>
    <w:rsid w:val="00722551"/>
    <w:rsid w:val="0075051B"/>
    <w:rsid w:val="00765C89"/>
    <w:rsid w:val="0077110E"/>
    <w:rsid w:val="00784BCF"/>
    <w:rsid w:val="00793188"/>
    <w:rsid w:val="00793DCC"/>
    <w:rsid w:val="00794D34"/>
    <w:rsid w:val="007A3FCD"/>
    <w:rsid w:val="007B19CF"/>
    <w:rsid w:val="007B4908"/>
    <w:rsid w:val="007D01AF"/>
    <w:rsid w:val="00813E5E"/>
    <w:rsid w:val="00826E05"/>
    <w:rsid w:val="0083581B"/>
    <w:rsid w:val="0084546D"/>
    <w:rsid w:val="00847216"/>
    <w:rsid w:val="00863874"/>
    <w:rsid w:val="00864AFF"/>
    <w:rsid w:val="00865925"/>
    <w:rsid w:val="00872C1F"/>
    <w:rsid w:val="008A22C8"/>
    <w:rsid w:val="008B4A6A"/>
    <w:rsid w:val="008C7E27"/>
    <w:rsid w:val="008F7448"/>
    <w:rsid w:val="0090147A"/>
    <w:rsid w:val="009173EF"/>
    <w:rsid w:val="00932906"/>
    <w:rsid w:val="009404FE"/>
    <w:rsid w:val="00947AD8"/>
    <w:rsid w:val="00954C49"/>
    <w:rsid w:val="00961B0B"/>
    <w:rsid w:val="00962D33"/>
    <w:rsid w:val="009836A9"/>
    <w:rsid w:val="009842A1"/>
    <w:rsid w:val="009A6DFA"/>
    <w:rsid w:val="009A76A8"/>
    <w:rsid w:val="009B38C3"/>
    <w:rsid w:val="009D3A2B"/>
    <w:rsid w:val="009D533D"/>
    <w:rsid w:val="009E17BD"/>
    <w:rsid w:val="009E485A"/>
    <w:rsid w:val="00A01F4F"/>
    <w:rsid w:val="00A04CEC"/>
    <w:rsid w:val="00A109AF"/>
    <w:rsid w:val="00A27F92"/>
    <w:rsid w:val="00A32257"/>
    <w:rsid w:val="00A36D20"/>
    <w:rsid w:val="00A514A4"/>
    <w:rsid w:val="00A55622"/>
    <w:rsid w:val="00A750DD"/>
    <w:rsid w:val="00A83502"/>
    <w:rsid w:val="00A94BAB"/>
    <w:rsid w:val="00AA3C25"/>
    <w:rsid w:val="00AD15B3"/>
    <w:rsid w:val="00AD3606"/>
    <w:rsid w:val="00AD4A3D"/>
    <w:rsid w:val="00AF6E49"/>
    <w:rsid w:val="00B04A67"/>
    <w:rsid w:val="00B0583C"/>
    <w:rsid w:val="00B40A81"/>
    <w:rsid w:val="00B44910"/>
    <w:rsid w:val="00B62308"/>
    <w:rsid w:val="00B64C72"/>
    <w:rsid w:val="00B72267"/>
    <w:rsid w:val="00B7628A"/>
    <w:rsid w:val="00B76EB6"/>
    <w:rsid w:val="00B7737B"/>
    <w:rsid w:val="00B824C8"/>
    <w:rsid w:val="00B84B9D"/>
    <w:rsid w:val="00B9131F"/>
    <w:rsid w:val="00BB0646"/>
    <w:rsid w:val="00BB0F8C"/>
    <w:rsid w:val="00BB4A97"/>
    <w:rsid w:val="00BC251A"/>
    <w:rsid w:val="00BC4A20"/>
    <w:rsid w:val="00BC7099"/>
    <w:rsid w:val="00BD032B"/>
    <w:rsid w:val="00BD60DC"/>
    <w:rsid w:val="00BE01C6"/>
    <w:rsid w:val="00BE1E7B"/>
    <w:rsid w:val="00BE2640"/>
    <w:rsid w:val="00BF12FF"/>
    <w:rsid w:val="00BF1FDE"/>
    <w:rsid w:val="00C01189"/>
    <w:rsid w:val="00C0458D"/>
    <w:rsid w:val="00C05F7D"/>
    <w:rsid w:val="00C30787"/>
    <w:rsid w:val="00C374DE"/>
    <w:rsid w:val="00C4239A"/>
    <w:rsid w:val="00C47AD4"/>
    <w:rsid w:val="00C52D81"/>
    <w:rsid w:val="00C550B1"/>
    <w:rsid w:val="00C55198"/>
    <w:rsid w:val="00C5605F"/>
    <w:rsid w:val="00C6520B"/>
    <w:rsid w:val="00CA0EB1"/>
    <w:rsid w:val="00CA6393"/>
    <w:rsid w:val="00CA7995"/>
    <w:rsid w:val="00CA7C6F"/>
    <w:rsid w:val="00CB18FF"/>
    <w:rsid w:val="00CD0C08"/>
    <w:rsid w:val="00CE03FB"/>
    <w:rsid w:val="00CE433C"/>
    <w:rsid w:val="00CF0161"/>
    <w:rsid w:val="00CF33F3"/>
    <w:rsid w:val="00CF4A2B"/>
    <w:rsid w:val="00D024CA"/>
    <w:rsid w:val="00D06183"/>
    <w:rsid w:val="00D22C42"/>
    <w:rsid w:val="00D33F86"/>
    <w:rsid w:val="00D65041"/>
    <w:rsid w:val="00D83769"/>
    <w:rsid w:val="00DB1936"/>
    <w:rsid w:val="00DB384B"/>
    <w:rsid w:val="00DE532B"/>
    <w:rsid w:val="00DE6524"/>
    <w:rsid w:val="00DF0189"/>
    <w:rsid w:val="00DF3E9D"/>
    <w:rsid w:val="00E06FD5"/>
    <w:rsid w:val="00E10E80"/>
    <w:rsid w:val="00E124F0"/>
    <w:rsid w:val="00E227F3"/>
    <w:rsid w:val="00E545C6"/>
    <w:rsid w:val="00E55793"/>
    <w:rsid w:val="00E60F04"/>
    <w:rsid w:val="00E65B24"/>
    <w:rsid w:val="00E74BFD"/>
    <w:rsid w:val="00E854E4"/>
    <w:rsid w:val="00E86606"/>
    <w:rsid w:val="00E86DBF"/>
    <w:rsid w:val="00E969AF"/>
    <w:rsid w:val="00EA5B4A"/>
    <w:rsid w:val="00EA78B1"/>
    <w:rsid w:val="00EB0D6F"/>
    <w:rsid w:val="00EB2232"/>
    <w:rsid w:val="00EC0937"/>
    <w:rsid w:val="00EC202C"/>
    <w:rsid w:val="00EC48E2"/>
    <w:rsid w:val="00EC5337"/>
    <w:rsid w:val="00EE3599"/>
    <w:rsid w:val="00EE49E8"/>
    <w:rsid w:val="00EF67B2"/>
    <w:rsid w:val="00EF68E9"/>
    <w:rsid w:val="00F0395B"/>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5CF6"/>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5249B"/>
  <w15:docId w15:val="{C2D69891-2778-4D32-9C03-C1495433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39"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nhideWhenUsed="1"/>
    <w:lsdException w:name="Block Text" w:semiHidden="1" w:uiPriority="1" w:unhideWhenUsed="1"/>
    <w:lsdException w:name="Hyperlink" w:semiHidden="1" w:unhideWhenUsed="1"/>
    <w:lsdException w:name="FollowedHyperlink" w:semiHidden="1" w:uiPriority="1" w:unhideWhenUsed="1"/>
    <w:lsdException w:name="Strong" w:qFormat="1"/>
    <w:lsdException w:name="Emphasis"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C48E2"/>
    <w:pPr>
      <w:keepNext/>
      <w:keepLines/>
      <w:spacing w:before="360"/>
      <w:ind w:left="567" w:hanging="567"/>
      <w:outlineLvl w:val="0"/>
    </w:pPr>
    <w:rPr>
      <w:b/>
      <w:sz w:val="28"/>
    </w:rPr>
  </w:style>
  <w:style w:type="paragraph" w:styleId="Heading2">
    <w:name w:val="heading 2"/>
    <w:basedOn w:val="Heading1"/>
    <w:next w:val="Normal"/>
    <w:link w:val="Heading2Char"/>
    <w:qFormat/>
    <w:rsid w:val="00EC48E2"/>
    <w:pPr>
      <w:spacing w:before="200"/>
      <w:outlineLvl w:val="1"/>
    </w:pPr>
    <w:rPr>
      <w:sz w:val="24"/>
    </w:rPr>
  </w:style>
  <w:style w:type="paragraph" w:styleId="Heading3">
    <w:name w:val="heading 3"/>
    <w:basedOn w:val="Heading1"/>
    <w:next w:val="Normal"/>
    <w:link w:val="Heading3Char"/>
    <w:qFormat/>
    <w:rsid w:val="00EC48E2"/>
    <w:pPr>
      <w:spacing w:before="200"/>
      <w:outlineLvl w:val="2"/>
    </w:pPr>
    <w:rPr>
      <w:sz w:val="24"/>
    </w:rPr>
  </w:style>
  <w:style w:type="paragraph" w:styleId="Heading4">
    <w:name w:val="heading 4"/>
    <w:basedOn w:val="Heading3"/>
    <w:next w:val="Normal"/>
    <w:link w:val="Heading4Char"/>
    <w:qFormat/>
    <w:rsid w:val="00EC48E2"/>
    <w:pPr>
      <w:ind w:left="1134" w:hanging="1134"/>
      <w:outlineLvl w:val="3"/>
    </w:pPr>
  </w:style>
  <w:style w:type="paragraph" w:styleId="Heading5">
    <w:name w:val="heading 5"/>
    <w:basedOn w:val="Heading4"/>
    <w:next w:val="Normal"/>
    <w:link w:val="Heading5Char"/>
    <w:qFormat/>
    <w:rsid w:val="00EC48E2"/>
    <w:pPr>
      <w:outlineLvl w:val="4"/>
    </w:pPr>
  </w:style>
  <w:style w:type="paragraph" w:styleId="Heading6">
    <w:name w:val="heading 6"/>
    <w:basedOn w:val="Heading4"/>
    <w:next w:val="Normal"/>
    <w:link w:val="Heading6Char"/>
    <w:uiPriority w:val="1"/>
    <w:qFormat/>
    <w:rsid w:val="00EC48E2"/>
    <w:pPr>
      <w:outlineLvl w:val="5"/>
    </w:pPr>
  </w:style>
  <w:style w:type="paragraph" w:styleId="Heading7">
    <w:name w:val="heading 7"/>
    <w:basedOn w:val="Heading4"/>
    <w:next w:val="Normal"/>
    <w:link w:val="Heading7Char"/>
    <w:uiPriority w:val="1"/>
    <w:qFormat/>
    <w:rsid w:val="00EC48E2"/>
    <w:pPr>
      <w:ind w:left="1701" w:hanging="1701"/>
      <w:outlineLvl w:val="6"/>
    </w:pPr>
  </w:style>
  <w:style w:type="paragraph" w:styleId="Heading8">
    <w:name w:val="heading 8"/>
    <w:basedOn w:val="Heading4"/>
    <w:next w:val="Normal"/>
    <w:link w:val="Heading8Char"/>
    <w:uiPriority w:val="1"/>
    <w:qFormat/>
    <w:rsid w:val="00EC48E2"/>
    <w:pPr>
      <w:ind w:left="1701" w:hanging="1701"/>
      <w:outlineLvl w:val="7"/>
    </w:pPr>
  </w:style>
  <w:style w:type="paragraph" w:styleId="Heading9">
    <w:name w:val="heading 9"/>
    <w:basedOn w:val="Heading4"/>
    <w:next w:val="Normal"/>
    <w:link w:val="Heading9Char"/>
    <w:uiPriority w:val="1"/>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uiPriority w:val="1"/>
    <w:rsid w:val="00EC48E2"/>
  </w:style>
  <w:style w:type="paragraph" w:styleId="TOC4">
    <w:name w:val="toc 4"/>
    <w:basedOn w:val="TOC1"/>
    <w:next w:val="Normal"/>
    <w:uiPriority w:val="1"/>
    <w:rsid w:val="00EC48E2"/>
  </w:style>
  <w:style w:type="paragraph" w:styleId="TOC3">
    <w:name w:val="toc 3"/>
    <w:basedOn w:val="TOC1"/>
    <w:next w:val="Normal"/>
    <w:uiPriority w:val="1"/>
    <w:rsid w:val="00EC48E2"/>
  </w:style>
  <w:style w:type="paragraph" w:styleId="TOC2">
    <w:name w:val="toc 2"/>
    <w:basedOn w:val="TOC1"/>
    <w:next w:val="Normal"/>
    <w:uiPriority w:val="1"/>
    <w:rsid w:val="00EC48E2"/>
    <w:pPr>
      <w:spacing w:before="160"/>
    </w:pPr>
  </w:style>
  <w:style w:type="paragraph" w:styleId="TOC1">
    <w:name w:val="toc 1"/>
    <w:basedOn w:val="Normal"/>
    <w:uiPriority w:val="1"/>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uiPriority w:val="1"/>
    <w:rsid w:val="00EC48E2"/>
  </w:style>
  <w:style w:type="paragraph" w:styleId="TOC6">
    <w:name w:val="toc 6"/>
    <w:basedOn w:val="TOC5"/>
    <w:next w:val="Normal"/>
    <w:uiPriority w:val="1"/>
    <w:rsid w:val="00EC48E2"/>
  </w:style>
  <w:style w:type="paragraph" w:styleId="TOC5">
    <w:name w:val="toc 5"/>
    <w:basedOn w:val="TOC4"/>
    <w:next w:val="Normal"/>
    <w:uiPriority w:val="1"/>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uiPriority w:val="1"/>
    <w:rsid w:val="00EC48E2"/>
  </w:style>
  <w:style w:type="character" w:styleId="LineNumber">
    <w:name w:val="line number"/>
    <w:basedOn w:val="DefaultParagraphFont"/>
    <w:uiPriority w:val="1"/>
    <w:rsid w:val="00EC48E2"/>
  </w:style>
  <w:style w:type="paragraph" w:styleId="IndexHeading">
    <w:name w:val="index heading"/>
    <w:basedOn w:val="Normal"/>
    <w:next w:val="Index1"/>
    <w:rsid w:val="00EC48E2"/>
  </w:style>
  <w:style w:type="paragraph" w:styleId="Footer">
    <w:name w:val="footer"/>
    <w:basedOn w:val="Normal"/>
    <w:link w:val="FooterChar"/>
    <w:uiPriority w:val="1"/>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EC48E2"/>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EC48E2"/>
    <w:pPr>
      <w:keepLines/>
      <w:tabs>
        <w:tab w:val="left" w:pos="256"/>
      </w:tabs>
      <w:ind w:left="256" w:hanging="256"/>
    </w:pPr>
    <w:rPr>
      <w:sz w:val="22"/>
    </w:rPr>
  </w:style>
  <w:style w:type="paragraph" w:styleId="NormalIndent">
    <w:name w:val="Normal Indent"/>
    <w:basedOn w:val="Normal"/>
    <w:uiPriority w:val="1"/>
    <w:rsid w:val="00EC48E2"/>
    <w:pPr>
      <w:ind w:left="567"/>
    </w:pPr>
  </w:style>
  <w:style w:type="paragraph" w:customStyle="1" w:styleId="enumlev1">
    <w:name w:val="enumlev1"/>
    <w:basedOn w:val="Normal"/>
    <w:link w:val="enumlev1Char"/>
    <w:qFormat/>
    <w:rsid w:val="00EC48E2"/>
    <w:pPr>
      <w:spacing w:before="80"/>
      <w:ind w:left="567" w:hanging="567"/>
    </w:pPr>
  </w:style>
  <w:style w:type="paragraph" w:customStyle="1" w:styleId="enumlev2">
    <w:name w:val="enumlev2"/>
    <w:basedOn w:val="enumlev1"/>
    <w:link w:val="enumlev2Char"/>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link w:val="NormalaftertitleChar"/>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uiPriority w:val="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uiPriority w:val="1"/>
    <w:rsid w:val="00EC48E2"/>
    <w:pPr>
      <w:tabs>
        <w:tab w:val="left" w:pos="1276"/>
      </w:tabs>
      <w:spacing w:before="199"/>
      <w:ind w:left="1701" w:hanging="1701"/>
    </w:pPr>
    <w:rPr>
      <w:caps/>
    </w:rPr>
  </w:style>
  <w:style w:type="paragraph" w:customStyle="1" w:styleId="Source">
    <w:name w:val="Source"/>
    <w:basedOn w:val="Normal"/>
    <w:next w:val="Title1"/>
    <w:link w:val="SourceChar"/>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uiPriority w:val="1"/>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uiPriority w:val="39"/>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link w:val="HeadingbChar"/>
    <w:rsid w:val="00EC48E2"/>
    <w:pPr>
      <w:spacing w:before="160"/>
      <w:ind w:left="0" w:firstLine="0"/>
      <w:outlineLvl w:val="0"/>
    </w:pPr>
  </w:style>
  <w:style w:type="character" w:styleId="FollowedHyperlink">
    <w:name w:val="FollowedHyperlink"/>
    <w:aliases w:val="CEO_FollowedHyperlink"/>
    <w:basedOn w:val="DefaultParagraphFont"/>
    <w:uiPriority w:val="1"/>
    <w:rsid w:val="00EC48E2"/>
    <w:rPr>
      <w:color w:val="800080"/>
      <w:u w:val="single"/>
    </w:rPr>
  </w:style>
  <w:style w:type="paragraph" w:customStyle="1" w:styleId="Title1">
    <w:name w:val="Title 1"/>
    <w:basedOn w:val="Normal"/>
    <w:next w:val="Normalaftertitle"/>
    <w:link w:val="Title1Char"/>
    <w:uiPriority w:val="1"/>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uiPriority w:val="1"/>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uiPriority w:val="1"/>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uiPriority w:val="1"/>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uiPriority w:val="1"/>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link w:val="AnnexNoChar"/>
    <w:rsid w:val="00EC48E2"/>
    <w:pPr>
      <w:keepNext/>
      <w:keepLines/>
      <w:spacing w:before="720"/>
      <w:jc w:val="center"/>
    </w:pPr>
    <w:rPr>
      <w:caps/>
      <w:sz w:val="28"/>
    </w:rPr>
  </w:style>
  <w:style w:type="paragraph" w:customStyle="1" w:styleId="Annextitle">
    <w:name w:val="Annex_title"/>
    <w:basedOn w:val="Normal"/>
    <w:next w:val="Normalaftertitle"/>
    <w:link w:val="AnnextitleChar"/>
    <w:rsid w:val="00EC48E2"/>
    <w:pPr>
      <w:keepNext/>
      <w:keepLines/>
      <w:spacing w:before="240" w:after="240"/>
      <w:jc w:val="center"/>
    </w:pPr>
    <w:rPr>
      <w:b/>
      <w:sz w:val="28"/>
    </w:rPr>
  </w:style>
  <w:style w:type="paragraph" w:customStyle="1" w:styleId="Annexref">
    <w:name w:val="Annex_ref"/>
    <w:basedOn w:val="Normal"/>
    <w:next w:val="Annextitle"/>
    <w:uiPriority w:val="1"/>
    <w:rsid w:val="00EC48E2"/>
    <w:pPr>
      <w:keepNext/>
      <w:keepLines/>
      <w:jc w:val="center"/>
    </w:pPr>
    <w:rPr>
      <w:sz w:val="28"/>
    </w:rPr>
  </w:style>
  <w:style w:type="paragraph" w:customStyle="1" w:styleId="Call">
    <w:name w:val="Call"/>
    <w:basedOn w:val="Normal"/>
    <w:next w:val="Normal"/>
    <w:link w:val="CallChar"/>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uiPriority w:val="1"/>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uiPriority w:val="1"/>
    <w:rsid w:val="00EC48E2"/>
    <w:pPr>
      <w:spacing w:before="20" w:after="240"/>
    </w:pPr>
    <w:rPr>
      <w:sz w:val="18"/>
    </w:rPr>
  </w:style>
  <w:style w:type="paragraph" w:customStyle="1" w:styleId="FigureNo">
    <w:name w:val="Figure_No"/>
    <w:basedOn w:val="Normal"/>
    <w:next w:val="Figuretitle"/>
    <w:uiPriority w:val="1"/>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uiPriority w:val="1"/>
    <w:rsid w:val="00EC48E2"/>
    <w:rPr>
      <w:rFonts w:ascii="Calibri" w:hAnsi="Calibri"/>
    </w:rPr>
  </w:style>
  <w:style w:type="paragraph" w:customStyle="1" w:styleId="PartNo">
    <w:name w:val="Part_No"/>
    <w:basedOn w:val="AnnexNo"/>
    <w:next w:val="Parttitle"/>
    <w:uiPriority w:val="1"/>
    <w:rsid w:val="00EC48E2"/>
  </w:style>
  <w:style w:type="paragraph" w:customStyle="1" w:styleId="Parttitle">
    <w:name w:val="Part_title"/>
    <w:basedOn w:val="Annextitle"/>
    <w:next w:val="Partref"/>
    <w:uiPriority w:val="1"/>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uiPriority w:val="1"/>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uiPriority w:val="1"/>
    <w:rsid w:val="00EC48E2"/>
    <w:pPr>
      <w:ind w:left="567" w:hanging="567"/>
    </w:pPr>
  </w:style>
  <w:style w:type="paragraph" w:customStyle="1" w:styleId="Reftitle">
    <w:name w:val="Ref_title"/>
    <w:basedOn w:val="Normal"/>
    <w:next w:val="Reftext"/>
    <w:uiPriority w:val="1"/>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link w:val="ResNoChar1"/>
    <w:rsid w:val="00EC48E2"/>
  </w:style>
  <w:style w:type="paragraph" w:customStyle="1" w:styleId="Restitle">
    <w:name w:val="Res_title"/>
    <w:basedOn w:val="Annextitle"/>
    <w:next w:val="Normal"/>
    <w:link w:val="RestitleChar"/>
    <w:qFormat/>
    <w:rsid w:val="00EC48E2"/>
  </w:style>
  <w:style w:type="paragraph" w:customStyle="1" w:styleId="Resref">
    <w:name w:val="Res_ref"/>
    <w:basedOn w:val="Recref"/>
    <w:next w:val="Resdate"/>
    <w:uiPriority w:val="1"/>
    <w:rsid w:val="00EC48E2"/>
  </w:style>
  <w:style w:type="paragraph" w:customStyle="1" w:styleId="SectionNo">
    <w:name w:val="Section_No"/>
    <w:basedOn w:val="AnnexNo"/>
    <w:next w:val="Sectiontitle"/>
    <w:qFormat/>
    <w:rsid w:val="00EC48E2"/>
  </w:style>
  <w:style w:type="paragraph" w:customStyle="1" w:styleId="Sectiontitle">
    <w:name w:val="Section_title"/>
    <w:basedOn w:val="Normal"/>
    <w:next w:val="Normalaftertitle"/>
    <w:qFormat/>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uiPriority w:val="1"/>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uiPriority w:val="1"/>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uiPriority w:val="1"/>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uiPriority w:val="1"/>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uiPriority w:val="1"/>
    <w:rsid w:val="00EC48E2"/>
    <w:pPr>
      <w:tabs>
        <w:tab w:val="left" w:pos="567"/>
        <w:tab w:val="left" w:pos="1134"/>
        <w:tab w:val="left" w:pos="1701"/>
        <w:tab w:val="left" w:pos="2268"/>
        <w:tab w:val="left" w:pos="2835"/>
      </w:tabs>
      <w:jc w:val="both"/>
    </w:pPr>
    <w:rPr>
      <w:caps w:val="0"/>
      <w:noProof w:val="0"/>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C05F7D"/>
    <w:rPr>
      <w:rFonts w:ascii="Calibri" w:hAnsi="Calibri"/>
      <w:sz w:val="22"/>
      <w:lang w:val="fr-FR" w:eastAsia="en-US"/>
    </w:rPr>
  </w:style>
  <w:style w:type="character" w:customStyle="1" w:styleId="href">
    <w:name w:val="href"/>
    <w:basedOn w:val="DefaultParagraphFont"/>
    <w:rsid w:val="00C05F7D"/>
    <w:rPr>
      <w:color w:val="auto"/>
    </w:rPr>
  </w:style>
  <w:style w:type="paragraph" w:styleId="Revision">
    <w:name w:val="Revision"/>
    <w:hidden/>
    <w:uiPriority w:val="99"/>
    <w:semiHidden/>
    <w:rsid w:val="00C05F7D"/>
    <w:rPr>
      <w:rFonts w:ascii="Calibri" w:hAnsi="Calibri"/>
      <w:sz w:val="24"/>
      <w:lang w:val="fr-FR" w:eastAsia="en-US"/>
    </w:rPr>
  </w:style>
  <w:style w:type="character" w:customStyle="1" w:styleId="Heading1Char">
    <w:name w:val="Heading 1 Char"/>
    <w:basedOn w:val="DefaultParagraphFont"/>
    <w:link w:val="Heading1"/>
    <w:rsid w:val="009836A9"/>
    <w:rPr>
      <w:rFonts w:ascii="Calibri" w:hAnsi="Calibri"/>
      <w:b/>
      <w:sz w:val="28"/>
      <w:lang w:val="fr-FR" w:eastAsia="en-US"/>
    </w:rPr>
  </w:style>
  <w:style w:type="character" w:customStyle="1" w:styleId="Heading2Char">
    <w:name w:val="Heading 2 Char"/>
    <w:basedOn w:val="DefaultParagraphFont"/>
    <w:link w:val="Heading2"/>
    <w:rsid w:val="009836A9"/>
    <w:rPr>
      <w:rFonts w:ascii="Calibri" w:hAnsi="Calibri"/>
      <w:b/>
      <w:sz w:val="24"/>
      <w:lang w:val="fr-FR" w:eastAsia="en-US"/>
    </w:rPr>
  </w:style>
  <w:style w:type="character" w:customStyle="1" w:styleId="Heading3Char">
    <w:name w:val="Heading 3 Char"/>
    <w:basedOn w:val="DefaultParagraphFont"/>
    <w:link w:val="Heading3"/>
    <w:rsid w:val="009836A9"/>
    <w:rPr>
      <w:rFonts w:ascii="Calibri" w:hAnsi="Calibri"/>
      <w:b/>
      <w:sz w:val="24"/>
      <w:lang w:val="fr-FR" w:eastAsia="en-US"/>
    </w:rPr>
  </w:style>
  <w:style w:type="character" w:customStyle="1" w:styleId="Heading4Char">
    <w:name w:val="Heading 4 Char"/>
    <w:basedOn w:val="DefaultParagraphFont"/>
    <w:link w:val="Heading4"/>
    <w:rsid w:val="009836A9"/>
    <w:rPr>
      <w:rFonts w:ascii="Calibri" w:hAnsi="Calibri"/>
      <w:b/>
      <w:sz w:val="24"/>
      <w:lang w:val="fr-FR" w:eastAsia="en-US"/>
    </w:rPr>
  </w:style>
  <w:style w:type="character" w:customStyle="1" w:styleId="Heading5Char">
    <w:name w:val="Heading 5 Char"/>
    <w:basedOn w:val="DefaultParagraphFont"/>
    <w:link w:val="Heading5"/>
    <w:rsid w:val="009836A9"/>
    <w:rPr>
      <w:rFonts w:ascii="Calibri" w:hAnsi="Calibri"/>
      <w:b/>
      <w:sz w:val="24"/>
      <w:lang w:val="fr-FR" w:eastAsia="en-US"/>
    </w:rPr>
  </w:style>
  <w:style w:type="character" w:customStyle="1" w:styleId="Heading6Char">
    <w:name w:val="Heading 6 Char"/>
    <w:basedOn w:val="DefaultParagraphFont"/>
    <w:link w:val="Heading6"/>
    <w:uiPriority w:val="1"/>
    <w:rsid w:val="009836A9"/>
    <w:rPr>
      <w:rFonts w:ascii="Calibri" w:hAnsi="Calibri"/>
      <w:b/>
      <w:sz w:val="24"/>
      <w:lang w:val="fr-FR" w:eastAsia="en-US"/>
    </w:rPr>
  </w:style>
  <w:style w:type="character" w:customStyle="1" w:styleId="Heading7Char">
    <w:name w:val="Heading 7 Char"/>
    <w:basedOn w:val="DefaultParagraphFont"/>
    <w:link w:val="Heading7"/>
    <w:uiPriority w:val="1"/>
    <w:rsid w:val="009836A9"/>
    <w:rPr>
      <w:rFonts w:ascii="Calibri" w:hAnsi="Calibri"/>
      <w:b/>
      <w:sz w:val="24"/>
      <w:lang w:val="fr-FR" w:eastAsia="en-US"/>
    </w:rPr>
  </w:style>
  <w:style w:type="character" w:customStyle="1" w:styleId="Heading8Char">
    <w:name w:val="Heading 8 Char"/>
    <w:basedOn w:val="DefaultParagraphFont"/>
    <w:link w:val="Heading8"/>
    <w:uiPriority w:val="1"/>
    <w:rsid w:val="009836A9"/>
    <w:rPr>
      <w:rFonts w:ascii="Calibri" w:hAnsi="Calibri"/>
      <w:b/>
      <w:sz w:val="24"/>
      <w:lang w:val="fr-FR" w:eastAsia="en-US"/>
    </w:rPr>
  </w:style>
  <w:style w:type="character" w:customStyle="1" w:styleId="Heading9Char">
    <w:name w:val="Heading 9 Char"/>
    <w:basedOn w:val="DefaultParagraphFont"/>
    <w:link w:val="Heading9"/>
    <w:uiPriority w:val="1"/>
    <w:rsid w:val="009836A9"/>
    <w:rPr>
      <w:rFonts w:ascii="Calibri" w:hAnsi="Calibri"/>
      <w:b/>
      <w:sz w:val="24"/>
      <w:lang w:val="fr-FR" w:eastAsia="en-US"/>
    </w:rPr>
  </w:style>
  <w:style w:type="character" w:styleId="EndnoteReference">
    <w:name w:val="endnote reference"/>
    <w:basedOn w:val="DefaultParagraphFont"/>
    <w:semiHidden/>
    <w:unhideWhenUsed/>
    <w:rsid w:val="009836A9"/>
    <w:rPr>
      <w:vertAlign w:val="superscript"/>
    </w:rPr>
  </w:style>
  <w:style w:type="character" w:customStyle="1" w:styleId="FooterChar">
    <w:name w:val="Footer Char"/>
    <w:basedOn w:val="DefaultParagraphFont"/>
    <w:link w:val="Footer"/>
    <w:uiPriority w:val="1"/>
    <w:rsid w:val="009836A9"/>
    <w:rPr>
      <w:rFonts w:ascii="Calibri" w:hAnsi="Calibri"/>
      <w:caps/>
      <w:noProof/>
      <w:sz w:val="16"/>
      <w:lang w:val="fr-FR" w:eastAsia="en-US"/>
    </w:rPr>
  </w:style>
  <w:style w:type="paragraph" w:customStyle="1" w:styleId="TableLegend0">
    <w:name w:val="Table_Legend"/>
    <w:basedOn w:val="TableText0"/>
    <w:next w:val="Normal"/>
    <w:uiPriority w:val="1"/>
    <w:rsid w:val="009836A9"/>
    <w:pPr>
      <w:keepNext/>
      <w:tabs>
        <w:tab w:val="left" w:pos="284"/>
        <w:tab w:val="left" w:pos="851"/>
        <w:tab w:val="left" w:pos="1134"/>
      </w:tabs>
      <w:spacing w:before="120" w:after="0"/>
    </w:pPr>
  </w:style>
  <w:style w:type="paragraph" w:customStyle="1" w:styleId="TableText0">
    <w:name w:val="Table_Text"/>
    <w:basedOn w:val="Normal"/>
    <w:uiPriority w:val="1"/>
    <w:rsid w:val="009836A9"/>
    <w:pPr>
      <w:tabs>
        <w:tab w:val="clear" w:pos="1134"/>
        <w:tab w:val="clear" w:pos="2268"/>
      </w:tabs>
      <w:spacing w:before="40" w:after="40"/>
      <w:jc w:val="both"/>
    </w:pPr>
    <w:rPr>
      <w:sz w:val="20"/>
      <w:lang w:val="en-GB"/>
    </w:rPr>
  </w:style>
  <w:style w:type="paragraph" w:customStyle="1" w:styleId="TableTitle0">
    <w:name w:val="Table_Title"/>
    <w:basedOn w:val="Normal"/>
    <w:next w:val="TableText0"/>
    <w:uiPriority w:val="1"/>
    <w:rsid w:val="009836A9"/>
    <w:pPr>
      <w:keepNext/>
      <w:tabs>
        <w:tab w:val="clear" w:pos="1134"/>
        <w:tab w:val="clear" w:pos="2268"/>
      </w:tabs>
      <w:spacing w:before="0" w:after="120"/>
      <w:jc w:val="center"/>
    </w:pPr>
    <w:rPr>
      <w:b/>
      <w:sz w:val="20"/>
      <w:lang w:val="en-GB"/>
    </w:rPr>
  </w:style>
  <w:style w:type="paragraph" w:customStyle="1" w:styleId="FigureLegend0">
    <w:name w:val="Figure_Legend"/>
    <w:basedOn w:val="Normal"/>
    <w:next w:val="Normal"/>
    <w:uiPriority w:val="1"/>
    <w:rsid w:val="009836A9"/>
    <w:pPr>
      <w:keepNext/>
      <w:tabs>
        <w:tab w:val="clear" w:pos="567"/>
        <w:tab w:val="clear" w:pos="1134"/>
        <w:tab w:val="clear" w:pos="1701"/>
        <w:tab w:val="clear" w:pos="2268"/>
        <w:tab w:val="clear" w:pos="2835"/>
        <w:tab w:val="left" w:pos="284"/>
        <w:tab w:val="left" w:pos="851"/>
      </w:tabs>
      <w:overflowPunct/>
      <w:autoSpaceDE/>
      <w:autoSpaceDN/>
      <w:adjustRightInd/>
      <w:spacing w:before="0" w:after="200" w:line="276" w:lineRule="auto"/>
      <w:jc w:val="both"/>
      <w:textAlignment w:val="auto"/>
    </w:pPr>
    <w:rPr>
      <w:rFonts w:asciiTheme="minorHAnsi" w:eastAsiaTheme="minorEastAsia" w:hAnsiTheme="minorHAnsi" w:cstheme="minorBidi"/>
      <w:sz w:val="20"/>
      <w:szCs w:val="22"/>
      <w:lang w:val="en-US" w:eastAsia="zh-CN"/>
    </w:rPr>
  </w:style>
  <w:style w:type="paragraph" w:customStyle="1" w:styleId="FigureTitle0">
    <w:name w:val="Figure_Title"/>
    <w:basedOn w:val="Normal"/>
    <w:next w:val="Normal"/>
    <w:uiPriority w:val="1"/>
    <w:rsid w:val="009836A9"/>
    <w:pPr>
      <w:keepNext/>
      <w:tabs>
        <w:tab w:val="clear" w:pos="567"/>
        <w:tab w:val="clear" w:pos="1134"/>
        <w:tab w:val="clear" w:pos="1701"/>
        <w:tab w:val="clear" w:pos="2268"/>
        <w:tab w:val="clear" w:pos="2835"/>
      </w:tabs>
      <w:overflowPunct/>
      <w:autoSpaceDE/>
      <w:autoSpaceDN/>
      <w:adjustRightInd/>
      <w:spacing w:before="0" w:after="720" w:line="276" w:lineRule="auto"/>
      <w:jc w:val="center"/>
      <w:textAlignment w:val="auto"/>
    </w:pPr>
    <w:rPr>
      <w:rFonts w:asciiTheme="minorHAnsi" w:eastAsiaTheme="minorEastAsia" w:hAnsiTheme="minorHAnsi" w:cstheme="minorBidi"/>
      <w:b/>
      <w:sz w:val="20"/>
      <w:szCs w:val="22"/>
      <w:lang w:val="en-US" w:eastAsia="zh-CN"/>
    </w:rPr>
  </w:style>
  <w:style w:type="paragraph" w:customStyle="1" w:styleId="AnnexRef0">
    <w:name w:val="Annex_Ref"/>
    <w:basedOn w:val="Normal"/>
    <w:uiPriority w:val="1"/>
    <w:rsid w:val="009836A9"/>
    <w:pPr>
      <w:jc w:val="center"/>
    </w:pPr>
    <w:rPr>
      <w:lang w:val="en-GB"/>
    </w:rPr>
  </w:style>
  <w:style w:type="paragraph" w:customStyle="1" w:styleId="AnnexTitle0">
    <w:name w:val="Annex_Title"/>
    <w:basedOn w:val="Arttitle"/>
    <w:next w:val="Normal"/>
    <w:uiPriority w:val="1"/>
    <w:rsid w:val="009836A9"/>
    <w:pPr>
      <w:keepNext w:val="0"/>
      <w:keepLines w:val="0"/>
      <w:spacing w:after="0"/>
    </w:pPr>
    <w:rPr>
      <w:sz w:val="34"/>
      <w:lang w:val="en-GB"/>
    </w:rPr>
  </w:style>
  <w:style w:type="paragraph" w:customStyle="1" w:styleId="AppendixTitle0">
    <w:name w:val="Appendix_Title"/>
    <w:basedOn w:val="Arttitle"/>
    <w:next w:val="Normal"/>
    <w:uiPriority w:val="1"/>
    <w:rsid w:val="009836A9"/>
    <w:pPr>
      <w:keepNext w:val="0"/>
      <w:keepLines w:val="0"/>
    </w:pPr>
    <w:rPr>
      <w:sz w:val="34"/>
      <w:lang w:val="en-GB"/>
    </w:rPr>
  </w:style>
  <w:style w:type="paragraph" w:customStyle="1" w:styleId="headfoot">
    <w:name w:val="head_foot"/>
    <w:basedOn w:val="Normal"/>
    <w:next w:val="Normalaftertitle"/>
    <w:uiPriority w:val="1"/>
    <w:rsid w:val="009836A9"/>
    <w:pPr>
      <w:tabs>
        <w:tab w:val="clear" w:pos="567"/>
        <w:tab w:val="clear" w:pos="1701"/>
        <w:tab w:val="clear" w:pos="2835"/>
        <w:tab w:val="left" w:pos="1871"/>
      </w:tabs>
      <w:spacing w:before="0"/>
      <w:jc w:val="both"/>
    </w:pPr>
    <w:rPr>
      <w:color w:val="0000FF"/>
      <w:sz w:val="20"/>
      <w:lang w:val="en-GB"/>
    </w:rPr>
  </w:style>
  <w:style w:type="paragraph" w:customStyle="1" w:styleId="AppendixRef0">
    <w:name w:val="Appendix_Ref"/>
    <w:basedOn w:val="AnnexRef0"/>
    <w:next w:val="AppendixTitle0"/>
    <w:uiPriority w:val="1"/>
    <w:rsid w:val="009836A9"/>
  </w:style>
  <w:style w:type="paragraph" w:customStyle="1" w:styleId="RefTitle0">
    <w:name w:val="Ref_Title"/>
    <w:basedOn w:val="Normal"/>
    <w:next w:val="RefText0"/>
    <w:uiPriority w:val="1"/>
    <w:rsid w:val="009836A9"/>
    <w:pPr>
      <w:spacing w:before="480"/>
      <w:jc w:val="both"/>
    </w:pPr>
    <w:rPr>
      <w:b/>
      <w:lang w:val="en-GB"/>
    </w:rPr>
  </w:style>
  <w:style w:type="paragraph" w:customStyle="1" w:styleId="RefText0">
    <w:name w:val="Ref_Text"/>
    <w:basedOn w:val="Normal"/>
    <w:uiPriority w:val="1"/>
    <w:rsid w:val="009836A9"/>
    <w:pPr>
      <w:jc w:val="both"/>
    </w:pPr>
    <w:rPr>
      <w:lang w:val="en-GB"/>
    </w:rPr>
  </w:style>
  <w:style w:type="paragraph" w:customStyle="1" w:styleId="listitem">
    <w:name w:val="listitem"/>
    <w:basedOn w:val="Normal"/>
    <w:uiPriority w:val="1"/>
    <w:rsid w:val="009836A9"/>
    <w:pPr>
      <w:keepLines/>
      <w:spacing w:before="0"/>
      <w:jc w:val="both"/>
    </w:pPr>
    <w:rPr>
      <w:lang w:val="en-GB"/>
    </w:rPr>
  </w:style>
  <w:style w:type="paragraph" w:customStyle="1" w:styleId="TableRef0">
    <w:name w:val="Table_Ref"/>
    <w:basedOn w:val="Normal"/>
    <w:next w:val="Normal"/>
    <w:uiPriority w:val="1"/>
    <w:rsid w:val="009836A9"/>
    <w:pPr>
      <w:keepNext/>
      <w:tabs>
        <w:tab w:val="clear" w:pos="567"/>
        <w:tab w:val="clear" w:pos="1134"/>
        <w:tab w:val="clear" w:pos="1701"/>
        <w:tab w:val="clear" w:pos="2268"/>
        <w:tab w:val="clear" w:pos="2835"/>
      </w:tabs>
      <w:overflowPunct/>
      <w:autoSpaceDE/>
      <w:autoSpaceDN/>
      <w:adjustRightInd/>
      <w:spacing w:before="567" w:after="200" w:line="276" w:lineRule="auto"/>
      <w:jc w:val="center"/>
      <w:textAlignment w:val="auto"/>
    </w:pPr>
    <w:rPr>
      <w:rFonts w:asciiTheme="minorHAnsi" w:eastAsiaTheme="minorEastAsia" w:hAnsiTheme="minorHAnsi" w:cstheme="minorBidi"/>
      <w:sz w:val="18"/>
      <w:szCs w:val="22"/>
      <w:lang w:val="en-US" w:eastAsia="zh-CN"/>
    </w:rPr>
  </w:style>
  <w:style w:type="paragraph" w:customStyle="1" w:styleId="Signcountry">
    <w:name w:val="Sign_country"/>
    <w:basedOn w:val="Normal"/>
    <w:rsid w:val="009836A9"/>
    <w:pPr>
      <w:jc w:val="both"/>
    </w:pPr>
    <w:rPr>
      <w:lang w:val="en-GB"/>
    </w:rPr>
  </w:style>
  <w:style w:type="paragraph" w:customStyle="1" w:styleId="SignPart">
    <w:name w:val="Sign_Part"/>
    <w:basedOn w:val="Signcountry"/>
    <w:uiPriority w:val="1"/>
    <w:rsid w:val="009836A9"/>
    <w:pPr>
      <w:tabs>
        <w:tab w:val="clear" w:pos="567"/>
        <w:tab w:val="clear" w:pos="1701"/>
        <w:tab w:val="clear" w:pos="2835"/>
        <w:tab w:val="left" w:pos="1871"/>
      </w:tabs>
      <w:spacing w:before="0" w:after="57"/>
      <w:ind w:left="284"/>
      <w:jc w:val="left"/>
    </w:pPr>
    <w:rPr>
      <w:smallCaps/>
    </w:rPr>
  </w:style>
  <w:style w:type="paragraph" w:customStyle="1" w:styleId="Protfin">
    <w:name w:val="Prot_fin"/>
    <w:basedOn w:val="Normal"/>
    <w:next w:val="Normalaftertitle"/>
    <w:uiPriority w:val="1"/>
    <w:rsid w:val="009836A9"/>
    <w:pPr>
      <w:pageBreakBefore/>
      <w:tabs>
        <w:tab w:val="clear" w:pos="567"/>
        <w:tab w:val="clear" w:pos="1701"/>
        <w:tab w:val="clear" w:pos="2835"/>
        <w:tab w:val="left" w:pos="1871"/>
      </w:tabs>
      <w:spacing w:before="720" w:after="240"/>
      <w:jc w:val="center"/>
    </w:pPr>
    <w:rPr>
      <w:b/>
      <w:lang w:val="en-GB"/>
    </w:rPr>
  </w:style>
  <w:style w:type="paragraph" w:customStyle="1" w:styleId="Protlang">
    <w:name w:val="Prot_lang"/>
    <w:basedOn w:val="Normal"/>
    <w:next w:val="Protpays"/>
    <w:uiPriority w:val="1"/>
    <w:rsid w:val="009836A9"/>
    <w:pPr>
      <w:keepNext/>
      <w:keepLines/>
      <w:framePr w:hSpace="181" w:vSpace="181" w:wrap="auto" w:hAnchor="text" w:xAlign="right"/>
      <w:tabs>
        <w:tab w:val="clear" w:pos="567"/>
        <w:tab w:val="clear" w:pos="1701"/>
        <w:tab w:val="clear" w:pos="2835"/>
        <w:tab w:val="left" w:pos="1871"/>
      </w:tabs>
      <w:spacing w:before="0"/>
      <w:jc w:val="right"/>
    </w:pPr>
    <w:rPr>
      <w:i/>
      <w:sz w:val="18"/>
      <w:lang w:val="en-GB"/>
    </w:rPr>
  </w:style>
  <w:style w:type="paragraph" w:customStyle="1" w:styleId="Protpays">
    <w:name w:val="Prot_pays"/>
    <w:basedOn w:val="Protlang"/>
    <w:next w:val="headfoot"/>
    <w:uiPriority w:val="1"/>
    <w:rsid w:val="009836A9"/>
    <w:pPr>
      <w:framePr w:wrap="auto"/>
      <w:spacing w:before="113" w:line="199" w:lineRule="exact"/>
      <w:jc w:val="left"/>
    </w:pPr>
  </w:style>
  <w:style w:type="paragraph" w:customStyle="1" w:styleId="Prottexte">
    <w:name w:val="Prot_texte"/>
    <w:basedOn w:val="Protlang"/>
    <w:uiPriority w:val="1"/>
    <w:rsid w:val="009836A9"/>
    <w:pPr>
      <w:keepNext w:val="0"/>
      <w:keepLines w:val="0"/>
      <w:framePr w:wrap="auto"/>
      <w:spacing w:before="113" w:line="199" w:lineRule="exact"/>
      <w:jc w:val="both"/>
    </w:pPr>
    <w:rPr>
      <w:i w:val="0"/>
    </w:rPr>
  </w:style>
  <w:style w:type="paragraph" w:customStyle="1" w:styleId="Protcall">
    <w:name w:val="Prot_call"/>
    <w:basedOn w:val="Prottexte"/>
    <w:next w:val="Prottexte"/>
    <w:uiPriority w:val="1"/>
    <w:rsid w:val="009836A9"/>
    <w:pPr>
      <w:keepNext/>
      <w:keepLines/>
      <w:framePr w:wrap="auto" w:xAlign="left"/>
      <w:spacing w:before="170"/>
      <w:ind w:left="794"/>
      <w:jc w:val="left"/>
    </w:pPr>
    <w:rPr>
      <w:i/>
    </w:rPr>
  </w:style>
  <w:style w:type="paragraph" w:customStyle="1" w:styleId="Signcountry0">
    <w:name w:val="Sign country"/>
    <w:basedOn w:val="Normal"/>
    <w:next w:val="Signpart0"/>
    <w:uiPriority w:val="1"/>
    <w:rsid w:val="009836A9"/>
    <w:pPr>
      <w:keepNext/>
      <w:keepLines/>
      <w:tabs>
        <w:tab w:val="clear" w:pos="567"/>
        <w:tab w:val="clear" w:pos="1701"/>
        <w:tab w:val="clear" w:pos="2835"/>
        <w:tab w:val="left" w:pos="1871"/>
      </w:tabs>
      <w:spacing w:after="57"/>
    </w:pPr>
    <w:rPr>
      <w:b/>
      <w:lang w:val="en-GB"/>
    </w:rPr>
  </w:style>
  <w:style w:type="paragraph" w:customStyle="1" w:styleId="Signpart0">
    <w:name w:val="Sign part"/>
    <w:basedOn w:val="Normal"/>
    <w:rsid w:val="009836A9"/>
    <w:pPr>
      <w:jc w:val="both"/>
    </w:pPr>
    <w:rPr>
      <w:lang w:val="en-GB"/>
    </w:rPr>
  </w:style>
  <w:style w:type="paragraph" w:customStyle="1" w:styleId="Section1">
    <w:name w:val="Section_1"/>
    <w:basedOn w:val="Normal"/>
    <w:uiPriority w:val="1"/>
    <w:rsid w:val="009836A9"/>
    <w:pPr>
      <w:tabs>
        <w:tab w:val="clear" w:pos="567"/>
        <w:tab w:val="clear" w:pos="1134"/>
        <w:tab w:val="clear" w:pos="1701"/>
        <w:tab w:val="clear" w:pos="2268"/>
        <w:tab w:val="clear" w:pos="2835"/>
        <w:tab w:val="center" w:pos="4678"/>
      </w:tabs>
      <w:overflowPunct/>
      <w:autoSpaceDE/>
      <w:autoSpaceDN/>
      <w:adjustRightInd/>
      <w:spacing w:before="360" w:after="200" w:line="276" w:lineRule="auto"/>
      <w:jc w:val="center"/>
      <w:textAlignment w:val="auto"/>
    </w:pPr>
    <w:rPr>
      <w:rFonts w:asciiTheme="minorHAnsi" w:eastAsiaTheme="minorEastAsia" w:hAnsiTheme="minorHAnsi" w:cstheme="minorBidi"/>
      <w:b/>
      <w:sz w:val="22"/>
      <w:szCs w:val="22"/>
      <w:lang w:val="en-US" w:eastAsia="zh-CN"/>
    </w:rPr>
  </w:style>
  <w:style w:type="paragraph" w:customStyle="1" w:styleId="Protfin0">
    <w:name w:val="Prot fin"/>
    <w:basedOn w:val="Normal"/>
    <w:next w:val="Normalaftertitle"/>
    <w:uiPriority w:val="1"/>
    <w:rsid w:val="009836A9"/>
    <w:pPr>
      <w:pageBreakBefore/>
      <w:tabs>
        <w:tab w:val="clear" w:pos="567"/>
        <w:tab w:val="clear" w:pos="1701"/>
        <w:tab w:val="clear" w:pos="2835"/>
        <w:tab w:val="left" w:pos="1871"/>
      </w:tabs>
      <w:spacing w:before="720" w:after="240"/>
      <w:jc w:val="center"/>
    </w:pPr>
    <w:rPr>
      <w:b/>
      <w:lang w:val="en-GB"/>
    </w:rPr>
  </w:style>
  <w:style w:type="paragraph" w:customStyle="1" w:styleId="Protlang0">
    <w:name w:val="Prot lang"/>
    <w:basedOn w:val="Normal"/>
    <w:next w:val="Protpays0"/>
    <w:uiPriority w:val="1"/>
    <w:rsid w:val="009836A9"/>
    <w:pPr>
      <w:keepNext/>
      <w:keepLines/>
      <w:framePr w:hSpace="181" w:vSpace="181" w:wrap="auto" w:hAnchor="text" w:xAlign="right"/>
      <w:tabs>
        <w:tab w:val="clear" w:pos="567"/>
        <w:tab w:val="clear" w:pos="1701"/>
        <w:tab w:val="clear" w:pos="2835"/>
        <w:tab w:val="left" w:pos="1871"/>
      </w:tabs>
      <w:spacing w:before="0"/>
      <w:jc w:val="right"/>
    </w:pPr>
    <w:rPr>
      <w:i/>
      <w:sz w:val="18"/>
      <w:lang w:val="en-GB"/>
    </w:rPr>
  </w:style>
  <w:style w:type="paragraph" w:customStyle="1" w:styleId="Protpays0">
    <w:name w:val="Prot pays"/>
    <w:basedOn w:val="Protlang0"/>
    <w:next w:val="headfoot"/>
    <w:uiPriority w:val="1"/>
    <w:rsid w:val="009836A9"/>
    <w:pPr>
      <w:framePr w:wrap="auto"/>
      <w:spacing w:before="113" w:line="199" w:lineRule="exact"/>
      <w:jc w:val="left"/>
    </w:pPr>
  </w:style>
  <w:style w:type="paragraph" w:customStyle="1" w:styleId="Prottexte0">
    <w:name w:val="Prot texte"/>
    <w:basedOn w:val="Protlang0"/>
    <w:uiPriority w:val="1"/>
    <w:rsid w:val="009836A9"/>
    <w:pPr>
      <w:keepNext w:val="0"/>
      <w:keepLines w:val="0"/>
      <w:framePr w:wrap="auto"/>
      <w:spacing w:before="113" w:line="199" w:lineRule="exact"/>
      <w:jc w:val="both"/>
    </w:pPr>
    <w:rPr>
      <w:i w:val="0"/>
    </w:rPr>
  </w:style>
  <w:style w:type="paragraph" w:customStyle="1" w:styleId="Protcall0">
    <w:name w:val="Prot call"/>
    <w:basedOn w:val="Prottexte0"/>
    <w:next w:val="Prottexte0"/>
    <w:uiPriority w:val="1"/>
    <w:rsid w:val="009836A9"/>
    <w:pPr>
      <w:keepNext/>
      <w:keepLines/>
      <w:framePr w:wrap="auto" w:xAlign="left"/>
      <w:spacing w:before="170"/>
      <w:ind w:left="794"/>
      <w:jc w:val="left"/>
    </w:pPr>
    <w:rPr>
      <w:i/>
    </w:rPr>
  </w:style>
  <w:style w:type="paragraph" w:customStyle="1" w:styleId="TableFin">
    <w:name w:val="Table_Fin"/>
    <w:basedOn w:val="Normal"/>
    <w:uiPriority w:val="1"/>
    <w:rsid w:val="009836A9"/>
    <w:pPr>
      <w:tabs>
        <w:tab w:val="clear" w:pos="1134"/>
      </w:tabs>
      <w:spacing w:before="0"/>
      <w:jc w:val="both"/>
    </w:pPr>
    <w:rPr>
      <w:sz w:val="12"/>
      <w:lang w:val="en-GB"/>
    </w:rPr>
  </w:style>
  <w:style w:type="paragraph" w:customStyle="1" w:styleId="MEP">
    <w:name w:val="MEP"/>
    <w:basedOn w:val="Normal"/>
    <w:uiPriority w:val="1"/>
    <w:rsid w:val="009836A9"/>
    <w:pPr>
      <w:jc w:val="both"/>
    </w:pPr>
    <w:rPr>
      <w:lang w:val="en-GB"/>
    </w:rPr>
  </w:style>
  <w:style w:type="paragraph" w:customStyle="1" w:styleId="head0">
    <w:name w:val="head"/>
    <w:basedOn w:val="Normal"/>
    <w:uiPriority w:val="1"/>
    <w:rsid w:val="009836A9"/>
    <w:pPr>
      <w:spacing w:before="0"/>
      <w:jc w:val="both"/>
    </w:pPr>
    <w:rPr>
      <w:color w:val="0000FF"/>
      <w:sz w:val="20"/>
      <w:lang w:val="en-GB"/>
    </w:rPr>
  </w:style>
  <w:style w:type="paragraph" w:customStyle="1" w:styleId="foot">
    <w:name w:val="foot"/>
    <w:basedOn w:val="headfoot"/>
    <w:uiPriority w:val="1"/>
    <w:rsid w:val="009836A9"/>
  </w:style>
  <w:style w:type="paragraph" w:customStyle="1" w:styleId="Section2">
    <w:name w:val="Section_2"/>
    <w:basedOn w:val="Section1"/>
    <w:uiPriority w:val="1"/>
    <w:rsid w:val="009836A9"/>
    <w:pPr>
      <w:jc w:val="left"/>
    </w:pPr>
    <w:rPr>
      <w:b w:val="0"/>
      <w:i/>
    </w:rPr>
  </w:style>
  <w:style w:type="paragraph" w:customStyle="1" w:styleId="Section3">
    <w:name w:val="Section_3"/>
    <w:basedOn w:val="Section1"/>
    <w:uiPriority w:val="1"/>
    <w:rsid w:val="009836A9"/>
    <w:rPr>
      <w:b w:val="0"/>
    </w:rPr>
  </w:style>
  <w:style w:type="paragraph" w:customStyle="1" w:styleId="EquationLegend0">
    <w:name w:val="Equation_Legend"/>
    <w:basedOn w:val="NormalIndent"/>
    <w:uiPriority w:val="1"/>
    <w:rsid w:val="009836A9"/>
    <w:pPr>
      <w:tabs>
        <w:tab w:val="clear" w:pos="567"/>
        <w:tab w:val="clear" w:pos="1134"/>
        <w:tab w:val="clear" w:pos="1701"/>
        <w:tab w:val="clear" w:pos="2268"/>
        <w:tab w:val="clear" w:pos="2835"/>
        <w:tab w:val="left" w:pos="1871"/>
      </w:tabs>
      <w:overflowPunct/>
      <w:autoSpaceDE/>
      <w:autoSpaceDN/>
      <w:adjustRightInd/>
      <w:spacing w:before="0" w:after="200" w:line="276" w:lineRule="auto"/>
      <w:ind w:left="1134"/>
      <w:jc w:val="both"/>
      <w:textAlignment w:val="auto"/>
    </w:pPr>
    <w:rPr>
      <w:rFonts w:asciiTheme="minorHAnsi" w:eastAsiaTheme="minorEastAsia" w:hAnsiTheme="minorHAnsi" w:cstheme="minorBidi"/>
      <w:sz w:val="22"/>
      <w:szCs w:val="22"/>
      <w:lang w:val="en-US" w:eastAsia="zh-CN"/>
    </w:rPr>
  </w:style>
  <w:style w:type="paragraph" w:customStyle="1" w:styleId="Headingb0">
    <w:name w:val="Heading b"/>
    <w:basedOn w:val="Normal"/>
    <w:rsid w:val="009836A9"/>
    <w:pPr>
      <w:jc w:val="both"/>
    </w:pPr>
    <w:rPr>
      <w:lang w:val="en-GB"/>
    </w:rPr>
  </w:style>
  <w:style w:type="paragraph" w:customStyle="1" w:styleId="TableHead0">
    <w:name w:val="Table_Head"/>
    <w:basedOn w:val="TableText0"/>
    <w:next w:val="TableText0"/>
    <w:uiPriority w:val="1"/>
    <w:rsid w:val="009836A9"/>
    <w:pPr>
      <w:spacing w:before="80" w:after="80"/>
      <w:jc w:val="center"/>
    </w:pPr>
    <w:rPr>
      <w:b/>
    </w:rPr>
  </w:style>
  <w:style w:type="paragraph" w:customStyle="1" w:styleId="Headingi0">
    <w:name w:val="Heading i"/>
    <w:basedOn w:val="Headingb0"/>
    <w:uiPriority w:val="1"/>
    <w:rsid w:val="009836A9"/>
    <w:pPr>
      <w:keepNext/>
      <w:keepLines/>
      <w:tabs>
        <w:tab w:val="clear" w:pos="567"/>
        <w:tab w:val="clear" w:pos="1134"/>
        <w:tab w:val="clear" w:pos="1701"/>
        <w:tab w:val="clear" w:pos="2268"/>
        <w:tab w:val="clear" w:pos="2835"/>
        <w:tab w:val="left" w:pos="851"/>
        <w:tab w:val="left" w:pos="1871"/>
      </w:tabs>
      <w:spacing w:before="400"/>
    </w:pPr>
    <w:rPr>
      <w:i/>
    </w:rPr>
  </w:style>
  <w:style w:type="paragraph" w:customStyle="1" w:styleId="Normalaf">
    <w:name w:val="Normal_af"/>
    <w:basedOn w:val="Normal"/>
    <w:uiPriority w:val="1"/>
    <w:rsid w:val="009836A9"/>
    <w:pPr>
      <w:tabs>
        <w:tab w:val="clear" w:pos="1134"/>
        <w:tab w:val="left" w:pos="680"/>
        <w:tab w:val="left" w:pos="1277"/>
      </w:tabs>
      <w:jc w:val="both"/>
    </w:pPr>
    <w:rPr>
      <w:lang w:val="en-GB"/>
    </w:rPr>
  </w:style>
  <w:style w:type="paragraph" w:customStyle="1" w:styleId="enumlev1af">
    <w:name w:val="enumlev1_af"/>
    <w:basedOn w:val="enumlev1"/>
    <w:rsid w:val="009836A9"/>
    <w:pPr>
      <w:tabs>
        <w:tab w:val="clear" w:pos="567"/>
        <w:tab w:val="clear" w:pos="1701"/>
        <w:tab w:val="clear" w:pos="2268"/>
        <w:tab w:val="clear" w:pos="2835"/>
        <w:tab w:val="left" w:pos="680"/>
        <w:tab w:val="left" w:pos="1871"/>
        <w:tab w:val="left" w:pos="2608"/>
        <w:tab w:val="left" w:pos="3345"/>
      </w:tabs>
      <w:spacing w:before="120"/>
      <w:ind w:left="680" w:hanging="680"/>
      <w:jc w:val="both"/>
    </w:pPr>
    <w:rPr>
      <w:lang w:val="en-GB"/>
    </w:rPr>
  </w:style>
  <w:style w:type="paragraph" w:customStyle="1" w:styleId="Normalaftertitleaf">
    <w:name w:val="Normal after title_af"/>
    <w:basedOn w:val="Normalaftertitle"/>
    <w:uiPriority w:val="1"/>
    <w:rsid w:val="009836A9"/>
    <w:pPr>
      <w:tabs>
        <w:tab w:val="left" w:pos="680"/>
      </w:tabs>
      <w:ind w:left="1134" w:hanging="1134"/>
      <w:jc w:val="both"/>
    </w:pPr>
    <w:rPr>
      <w:lang w:val="en-GB"/>
    </w:rPr>
  </w:style>
  <w:style w:type="paragraph" w:customStyle="1" w:styleId="ArtTitleaf">
    <w:name w:val="Art_Title_af"/>
    <w:basedOn w:val="Arttitle"/>
    <w:uiPriority w:val="1"/>
    <w:rsid w:val="009836A9"/>
    <w:pPr>
      <w:keepNext w:val="0"/>
      <w:keepLines w:val="0"/>
      <w:tabs>
        <w:tab w:val="center" w:pos="3402"/>
      </w:tabs>
      <w:jc w:val="left"/>
    </w:pPr>
    <w:rPr>
      <w:sz w:val="34"/>
      <w:lang w:val="en-GB"/>
    </w:rPr>
  </w:style>
  <w:style w:type="paragraph" w:customStyle="1" w:styleId="Section1af">
    <w:name w:val="Section_1_af"/>
    <w:basedOn w:val="Section1"/>
    <w:uiPriority w:val="1"/>
    <w:rsid w:val="009836A9"/>
    <w:pPr>
      <w:tabs>
        <w:tab w:val="clear" w:pos="4678"/>
        <w:tab w:val="center" w:pos="4536"/>
      </w:tabs>
      <w:spacing w:before="960" w:line="400" w:lineRule="exact"/>
    </w:pPr>
    <w:rPr>
      <w:b w:val="0"/>
    </w:rPr>
  </w:style>
  <w:style w:type="paragraph" w:customStyle="1" w:styleId="Protlangaf">
    <w:name w:val="Prot lang_af"/>
    <w:basedOn w:val="Normal"/>
    <w:uiPriority w:val="1"/>
    <w:rsid w:val="009836A9"/>
    <w:pPr>
      <w:spacing w:before="0"/>
      <w:jc w:val="right"/>
    </w:pPr>
    <w:rPr>
      <w:i/>
      <w:lang w:val="en-GB"/>
    </w:rPr>
  </w:style>
  <w:style w:type="paragraph" w:customStyle="1" w:styleId="Prottexteaf">
    <w:name w:val="Prot texte_af"/>
    <w:basedOn w:val="Protlangaf"/>
    <w:uiPriority w:val="1"/>
    <w:rsid w:val="009836A9"/>
    <w:pPr>
      <w:spacing w:before="240"/>
      <w:jc w:val="both"/>
    </w:pPr>
    <w:rPr>
      <w:i w:val="0"/>
    </w:rPr>
  </w:style>
  <w:style w:type="paragraph" w:customStyle="1" w:styleId="Protpaysaf">
    <w:name w:val="Prot pays_af"/>
    <w:basedOn w:val="Protlangaf"/>
    <w:uiPriority w:val="1"/>
    <w:rsid w:val="009836A9"/>
    <w:pPr>
      <w:jc w:val="left"/>
    </w:pPr>
  </w:style>
  <w:style w:type="paragraph" w:customStyle="1" w:styleId="Conv">
    <w:name w:val="Conv"/>
    <w:basedOn w:val="Normal"/>
    <w:next w:val="Normalaftertitle"/>
    <w:uiPriority w:val="1"/>
    <w:rsid w:val="009836A9"/>
    <w:pPr>
      <w:pageBreakBefore/>
      <w:tabs>
        <w:tab w:val="clear" w:pos="1134"/>
        <w:tab w:val="clear" w:pos="1701"/>
        <w:tab w:val="clear" w:pos="2268"/>
        <w:tab w:val="clear" w:pos="2835"/>
        <w:tab w:val="right" w:pos="567"/>
        <w:tab w:val="left" w:pos="794"/>
        <w:tab w:val="left" w:pos="1191"/>
        <w:tab w:val="left" w:pos="1588"/>
        <w:tab w:val="left" w:pos="1985"/>
      </w:tabs>
      <w:overflowPunct/>
      <w:autoSpaceDE/>
      <w:autoSpaceDN/>
      <w:adjustRightInd/>
      <w:spacing w:before="1200" w:after="240" w:line="480" w:lineRule="atLeast"/>
      <w:jc w:val="center"/>
      <w:textAlignment w:val="auto"/>
    </w:pPr>
    <w:rPr>
      <w:rFonts w:asciiTheme="minorHAnsi" w:eastAsiaTheme="minorEastAsia" w:hAnsiTheme="minorHAnsi" w:cstheme="minorBidi"/>
      <w:b/>
      <w:sz w:val="32"/>
      <w:szCs w:val="22"/>
      <w:lang w:val="en-US" w:eastAsia="zh-CN"/>
    </w:rPr>
  </w:style>
  <w:style w:type="paragraph" w:customStyle="1" w:styleId="headingb1">
    <w:name w:val="heading_b"/>
    <w:basedOn w:val="Heading3"/>
    <w:next w:val="Normal"/>
    <w:uiPriority w:val="1"/>
    <w:rsid w:val="009836A9"/>
    <w:pPr>
      <w:spacing w:before="160"/>
      <w:ind w:left="0" w:firstLine="0"/>
      <w:jc w:val="both"/>
      <w:outlineLvl w:val="9"/>
    </w:pPr>
    <w:rPr>
      <w:lang w:val="en-GB"/>
    </w:rPr>
  </w:style>
  <w:style w:type="paragraph" w:customStyle="1" w:styleId="Section">
    <w:name w:val="Section"/>
    <w:basedOn w:val="Normal"/>
    <w:next w:val="Normal"/>
    <w:uiPriority w:val="1"/>
    <w:rsid w:val="009836A9"/>
    <w:pPr>
      <w:keepNext/>
      <w:keepLines/>
      <w:tabs>
        <w:tab w:val="clear" w:pos="1134"/>
        <w:tab w:val="clear" w:pos="1701"/>
        <w:tab w:val="clear" w:pos="2268"/>
        <w:tab w:val="clear" w:pos="2835"/>
        <w:tab w:val="right" w:pos="567"/>
        <w:tab w:val="left" w:pos="794"/>
        <w:tab w:val="left" w:pos="1191"/>
        <w:tab w:val="left" w:pos="1588"/>
        <w:tab w:val="left" w:pos="1985"/>
      </w:tabs>
      <w:overflowPunct/>
      <w:autoSpaceDE/>
      <w:autoSpaceDN/>
      <w:adjustRightInd/>
      <w:spacing w:before="624" w:after="200" w:line="276" w:lineRule="auto"/>
      <w:jc w:val="center"/>
      <w:textAlignment w:val="auto"/>
    </w:pPr>
    <w:rPr>
      <w:rFonts w:asciiTheme="minorHAnsi" w:eastAsiaTheme="minorEastAsia" w:hAnsiTheme="minorHAnsi" w:cstheme="minorBidi"/>
      <w:sz w:val="28"/>
      <w:szCs w:val="22"/>
      <w:lang w:val="en-US" w:eastAsia="zh-CN"/>
    </w:rPr>
  </w:style>
  <w:style w:type="paragraph" w:customStyle="1" w:styleId="Arttitle0">
    <w:name w:val="Art title"/>
    <w:next w:val="Normal"/>
    <w:uiPriority w:val="1"/>
    <w:rsid w:val="009836A9"/>
    <w:pPr>
      <w:keepNext/>
      <w:keepLines/>
      <w:overflowPunct w:val="0"/>
      <w:autoSpaceDE w:val="0"/>
      <w:autoSpaceDN w:val="0"/>
      <w:adjustRightInd w:val="0"/>
      <w:spacing w:before="240"/>
      <w:jc w:val="center"/>
      <w:textAlignment w:val="baseline"/>
    </w:pPr>
    <w:rPr>
      <w:rFonts w:ascii="Times New Roman" w:hAnsi="Times New Roman"/>
      <w:b/>
      <w:sz w:val="24"/>
      <w:lang w:val="en-GB" w:eastAsia="en-US"/>
    </w:rPr>
  </w:style>
  <w:style w:type="paragraph" w:customStyle="1" w:styleId="Chaptitle0">
    <w:name w:val="Chap title"/>
    <w:basedOn w:val="Arttitle0"/>
    <w:next w:val="headfoot"/>
    <w:uiPriority w:val="1"/>
    <w:rsid w:val="009836A9"/>
    <w:rPr>
      <w:sz w:val="28"/>
    </w:rPr>
  </w:style>
  <w:style w:type="paragraph" w:styleId="Caption">
    <w:name w:val="caption"/>
    <w:basedOn w:val="Normal"/>
    <w:next w:val="Normal"/>
    <w:uiPriority w:val="1"/>
    <w:qFormat/>
    <w:rsid w:val="009836A9"/>
    <w:pPr>
      <w:ind w:left="1701"/>
      <w:jc w:val="both"/>
    </w:pPr>
    <w:rPr>
      <w:rFonts w:ascii="Futura Lt BT" w:hAnsi="Futura Lt BT"/>
      <w:b/>
      <w:sz w:val="48"/>
    </w:rPr>
  </w:style>
  <w:style w:type="paragraph" w:customStyle="1" w:styleId="MinusFootnote">
    <w:name w:val="MinusFootnote"/>
    <w:basedOn w:val="Normal"/>
    <w:uiPriority w:val="1"/>
    <w:rsid w:val="009836A9"/>
    <w:pPr>
      <w:ind w:left="-1701" w:hanging="284"/>
      <w:jc w:val="both"/>
    </w:pPr>
    <w:rPr>
      <w:lang w:val="en-GB"/>
    </w:rPr>
  </w:style>
  <w:style w:type="paragraph" w:customStyle="1" w:styleId="AnnexNoS2">
    <w:name w:val="Annex_No_S2"/>
    <w:basedOn w:val="AnnexNo"/>
    <w:next w:val="AnnexrefS2"/>
    <w:uiPriority w:val="1"/>
    <w:rsid w:val="009836A9"/>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AnnexrefS2">
    <w:name w:val="Annex_ref_S2"/>
    <w:basedOn w:val="Annexref"/>
    <w:next w:val="AnnextitleS2"/>
    <w:uiPriority w:val="1"/>
    <w:rsid w:val="009836A9"/>
    <w:pPr>
      <w:keepNext w:val="0"/>
      <w:keepLines w:val="0"/>
      <w:tabs>
        <w:tab w:val="clear" w:pos="567"/>
        <w:tab w:val="clear" w:pos="1134"/>
        <w:tab w:val="clear" w:pos="1701"/>
        <w:tab w:val="clear" w:pos="2268"/>
        <w:tab w:val="clear" w:pos="2835"/>
        <w:tab w:val="left" w:pos="851"/>
      </w:tabs>
      <w:jc w:val="left"/>
    </w:pPr>
    <w:rPr>
      <w:b/>
      <w:sz w:val="24"/>
      <w:lang w:val="en-GB"/>
    </w:rPr>
  </w:style>
  <w:style w:type="paragraph" w:customStyle="1" w:styleId="AnnextitleS2">
    <w:name w:val="Annex_title_S2"/>
    <w:basedOn w:val="Annextitle"/>
    <w:next w:val="NormalS2"/>
    <w:uiPriority w:val="1"/>
    <w:rsid w:val="009836A9"/>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NormalS2">
    <w:name w:val="Normal_S2"/>
    <w:basedOn w:val="Normal"/>
    <w:link w:val="NormalS2Char"/>
    <w:rsid w:val="009836A9"/>
    <w:pPr>
      <w:tabs>
        <w:tab w:val="clear" w:pos="567"/>
        <w:tab w:val="clear" w:pos="1134"/>
        <w:tab w:val="clear" w:pos="1701"/>
        <w:tab w:val="clear" w:pos="2268"/>
        <w:tab w:val="clear" w:pos="2835"/>
        <w:tab w:val="left" w:pos="851"/>
      </w:tabs>
    </w:pPr>
    <w:rPr>
      <w:b/>
      <w:lang w:val="en-GB"/>
    </w:rPr>
  </w:style>
  <w:style w:type="paragraph" w:customStyle="1" w:styleId="Section10">
    <w:name w:val="Section 1"/>
    <w:basedOn w:val="ChapNo"/>
    <w:next w:val="Normal"/>
    <w:rsid w:val="009836A9"/>
    <w:pPr>
      <w:keepNext w:val="0"/>
      <w:keepLines w:val="0"/>
      <w:outlineLvl w:val="0"/>
    </w:pPr>
    <w:rPr>
      <w:caps w:val="0"/>
      <w:sz w:val="34"/>
      <w:lang w:val="en-GB"/>
    </w:rPr>
  </w:style>
  <w:style w:type="paragraph" w:customStyle="1" w:styleId="Section20">
    <w:name w:val="Section 2"/>
    <w:basedOn w:val="Section10"/>
    <w:next w:val="Normal"/>
    <w:uiPriority w:val="1"/>
    <w:rsid w:val="009836A9"/>
    <w:pPr>
      <w:spacing w:before="240"/>
    </w:pPr>
    <w:rPr>
      <w:b/>
      <w:i/>
    </w:rPr>
  </w:style>
  <w:style w:type="paragraph" w:customStyle="1" w:styleId="AppendixNoS2">
    <w:name w:val="Appendix_No_S2"/>
    <w:basedOn w:val="AppendixNo"/>
    <w:next w:val="AppendixrefS2"/>
    <w:uiPriority w:val="1"/>
    <w:rsid w:val="009836A9"/>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AppendixrefS2">
    <w:name w:val="Appendix_ref_S2"/>
    <w:basedOn w:val="Appendixref"/>
    <w:next w:val="AnnextitleS2"/>
    <w:uiPriority w:val="1"/>
    <w:rsid w:val="009836A9"/>
    <w:pPr>
      <w:keepNext w:val="0"/>
      <w:keepLines w:val="0"/>
      <w:tabs>
        <w:tab w:val="clear" w:pos="567"/>
        <w:tab w:val="clear" w:pos="1134"/>
        <w:tab w:val="clear" w:pos="1701"/>
        <w:tab w:val="clear" w:pos="2268"/>
        <w:tab w:val="clear" w:pos="2835"/>
        <w:tab w:val="left" w:pos="851"/>
      </w:tabs>
      <w:jc w:val="left"/>
    </w:pPr>
    <w:rPr>
      <w:b/>
      <w:sz w:val="24"/>
      <w:lang w:val="en-GB"/>
    </w:rPr>
  </w:style>
  <w:style w:type="paragraph" w:customStyle="1" w:styleId="AppendixtitleS2">
    <w:name w:val="Appendix_title_S2"/>
    <w:basedOn w:val="Appendixtitle"/>
    <w:next w:val="NormalS2"/>
    <w:uiPriority w:val="1"/>
    <w:rsid w:val="009836A9"/>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ArtNoS2">
    <w:name w:val="Art_No_S2"/>
    <w:basedOn w:val="ArtNo"/>
    <w:next w:val="ArttitleS2"/>
    <w:rsid w:val="009836A9"/>
    <w:pPr>
      <w:keepNext w:val="0"/>
      <w:keepLines w:val="0"/>
      <w:tabs>
        <w:tab w:val="left" w:pos="851"/>
      </w:tabs>
      <w:jc w:val="left"/>
      <w:outlineLvl w:val="1"/>
    </w:pPr>
    <w:rPr>
      <w:b/>
      <w:sz w:val="24"/>
      <w:lang w:val="en-GB"/>
    </w:rPr>
  </w:style>
  <w:style w:type="paragraph" w:customStyle="1" w:styleId="ArttitleS2">
    <w:name w:val="Art_title_S2"/>
    <w:basedOn w:val="Arttitle"/>
    <w:next w:val="NormalS2"/>
    <w:rsid w:val="009836A9"/>
    <w:pPr>
      <w:keepNext w:val="0"/>
      <w:keepLines w:val="0"/>
      <w:tabs>
        <w:tab w:val="left" w:pos="851"/>
      </w:tabs>
      <w:jc w:val="left"/>
    </w:pPr>
    <w:rPr>
      <w:sz w:val="24"/>
      <w:lang w:val="en-GB"/>
    </w:rPr>
  </w:style>
  <w:style w:type="paragraph" w:customStyle="1" w:styleId="ChapNoS2">
    <w:name w:val="Chap_No_S2"/>
    <w:basedOn w:val="ChapNo"/>
    <w:next w:val="ChaptitleS2"/>
    <w:rsid w:val="009836A9"/>
    <w:pPr>
      <w:keepNext w:val="0"/>
      <w:keepLines w:val="0"/>
      <w:tabs>
        <w:tab w:val="left" w:pos="851"/>
      </w:tabs>
      <w:jc w:val="left"/>
      <w:outlineLvl w:val="1"/>
    </w:pPr>
    <w:rPr>
      <w:b/>
      <w:sz w:val="24"/>
      <w:lang w:val="en-GB"/>
    </w:rPr>
  </w:style>
  <w:style w:type="paragraph" w:customStyle="1" w:styleId="ChaptitleS2">
    <w:name w:val="Chap_title_S2"/>
    <w:basedOn w:val="Chaptitle"/>
    <w:next w:val="NormalS2"/>
    <w:rsid w:val="009836A9"/>
    <w:pPr>
      <w:keepNext w:val="0"/>
      <w:keepLines w:val="0"/>
      <w:tabs>
        <w:tab w:val="left" w:pos="851"/>
      </w:tabs>
      <w:jc w:val="left"/>
    </w:pPr>
    <w:rPr>
      <w:sz w:val="24"/>
      <w:lang w:val="en-GB"/>
    </w:rPr>
  </w:style>
  <w:style w:type="paragraph" w:customStyle="1" w:styleId="enumlev1S2">
    <w:name w:val="enumlev1_S2"/>
    <w:basedOn w:val="enumlev1"/>
    <w:rsid w:val="009836A9"/>
    <w:pPr>
      <w:tabs>
        <w:tab w:val="clear" w:pos="567"/>
        <w:tab w:val="clear" w:pos="1134"/>
        <w:tab w:val="clear" w:pos="1701"/>
        <w:tab w:val="clear" w:pos="2268"/>
        <w:tab w:val="clear" w:pos="2835"/>
        <w:tab w:val="left" w:pos="851"/>
      </w:tabs>
      <w:spacing w:before="86"/>
      <w:ind w:left="0" w:firstLine="0"/>
    </w:pPr>
    <w:rPr>
      <w:b/>
      <w:lang w:val="en-GB"/>
    </w:rPr>
  </w:style>
  <w:style w:type="paragraph" w:customStyle="1" w:styleId="enumlev2S2">
    <w:name w:val="enumlev2_S2"/>
    <w:basedOn w:val="enumlev2"/>
    <w:rsid w:val="009836A9"/>
    <w:pPr>
      <w:tabs>
        <w:tab w:val="clear" w:pos="567"/>
        <w:tab w:val="clear" w:pos="1134"/>
        <w:tab w:val="clear" w:pos="1701"/>
        <w:tab w:val="clear" w:pos="2268"/>
        <w:tab w:val="clear" w:pos="2835"/>
        <w:tab w:val="left" w:pos="851"/>
      </w:tabs>
      <w:spacing w:before="86"/>
      <w:ind w:left="0" w:firstLine="0"/>
    </w:pPr>
    <w:rPr>
      <w:b/>
      <w:lang w:val="en-GB"/>
    </w:rPr>
  </w:style>
  <w:style w:type="paragraph" w:customStyle="1" w:styleId="enumlev3S2">
    <w:name w:val="enumlev3_S2"/>
    <w:basedOn w:val="enumlev3"/>
    <w:uiPriority w:val="1"/>
    <w:rsid w:val="009836A9"/>
    <w:pPr>
      <w:tabs>
        <w:tab w:val="clear" w:pos="567"/>
        <w:tab w:val="clear" w:pos="1134"/>
        <w:tab w:val="clear" w:pos="1701"/>
        <w:tab w:val="clear" w:pos="2268"/>
        <w:tab w:val="clear" w:pos="2835"/>
        <w:tab w:val="left" w:pos="851"/>
      </w:tabs>
      <w:spacing w:before="86"/>
      <w:ind w:left="0" w:firstLine="0"/>
      <w:jc w:val="both"/>
    </w:pPr>
    <w:rPr>
      <w:b/>
      <w:lang w:val="en-GB"/>
    </w:rPr>
  </w:style>
  <w:style w:type="paragraph" w:customStyle="1" w:styleId="FootnoteTextS2">
    <w:name w:val="Footnote Text_S2"/>
    <w:basedOn w:val="FootnoteText"/>
    <w:uiPriority w:val="1"/>
    <w:rsid w:val="009836A9"/>
    <w:pPr>
      <w:tabs>
        <w:tab w:val="clear" w:pos="256"/>
        <w:tab w:val="clear" w:pos="567"/>
        <w:tab w:val="clear" w:pos="1134"/>
        <w:tab w:val="clear" w:pos="1701"/>
        <w:tab w:val="clear" w:pos="2268"/>
        <w:tab w:val="clear" w:pos="2835"/>
        <w:tab w:val="left" w:pos="851"/>
      </w:tabs>
      <w:ind w:left="0" w:firstLine="0"/>
      <w:jc w:val="both"/>
    </w:pPr>
    <w:rPr>
      <w:b/>
      <w:lang w:val="en-GB"/>
    </w:rPr>
  </w:style>
  <w:style w:type="paragraph" w:customStyle="1" w:styleId="Heading1S2">
    <w:name w:val="Heading 1_S2"/>
    <w:basedOn w:val="Heading1"/>
    <w:next w:val="NormalS2"/>
    <w:uiPriority w:val="1"/>
    <w:rsid w:val="009836A9"/>
    <w:pPr>
      <w:tabs>
        <w:tab w:val="clear" w:pos="567"/>
        <w:tab w:val="clear" w:pos="1134"/>
        <w:tab w:val="clear" w:pos="1701"/>
        <w:tab w:val="clear" w:pos="2268"/>
        <w:tab w:val="clear" w:pos="2835"/>
        <w:tab w:val="left" w:pos="851"/>
      </w:tabs>
      <w:spacing w:before="480"/>
      <w:ind w:left="0" w:firstLine="0"/>
      <w:jc w:val="both"/>
      <w:outlineLvl w:val="9"/>
    </w:pPr>
    <w:rPr>
      <w:sz w:val="24"/>
      <w:lang w:val="en-GB"/>
    </w:rPr>
  </w:style>
  <w:style w:type="paragraph" w:customStyle="1" w:styleId="Heading2S2">
    <w:name w:val="Heading 2_S2"/>
    <w:basedOn w:val="Heading2"/>
    <w:next w:val="NormalS2"/>
    <w:uiPriority w:val="1"/>
    <w:rsid w:val="009836A9"/>
    <w:pPr>
      <w:tabs>
        <w:tab w:val="clear" w:pos="567"/>
        <w:tab w:val="clear" w:pos="1134"/>
        <w:tab w:val="clear" w:pos="1701"/>
        <w:tab w:val="clear" w:pos="2268"/>
        <w:tab w:val="clear" w:pos="2835"/>
        <w:tab w:val="left" w:pos="851"/>
      </w:tabs>
      <w:spacing w:before="320"/>
      <w:jc w:val="both"/>
    </w:pPr>
    <w:rPr>
      <w:lang w:val="en-GB"/>
    </w:rPr>
  </w:style>
  <w:style w:type="paragraph" w:customStyle="1" w:styleId="Heading3S2">
    <w:name w:val="Heading 3_S2"/>
    <w:basedOn w:val="Heading3"/>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4S2">
    <w:name w:val="Heading 4_S2"/>
    <w:basedOn w:val="Heading4"/>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5S2">
    <w:name w:val="Heading 5_S2"/>
    <w:basedOn w:val="Heading5"/>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6S2">
    <w:name w:val="Heading 6_S2"/>
    <w:basedOn w:val="Heading6"/>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7S2">
    <w:name w:val="Heading 7_S2"/>
    <w:basedOn w:val="Heading7"/>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8S2">
    <w:name w:val="Heading 8_S2"/>
    <w:basedOn w:val="Heading8"/>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9S2">
    <w:name w:val="Heading 9_S2"/>
    <w:basedOn w:val="Heading9"/>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NormalaftertitleS2">
    <w:name w:val="Normal after title_S2"/>
    <w:basedOn w:val="Normalaftertitle"/>
    <w:next w:val="NormalS2"/>
    <w:rsid w:val="009836A9"/>
    <w:pPr>
      <w:keepNext/>
      <w:keepLines/>
      <w:tabs>
        <w:tab w:val="clear" w:pos="567"/>
        <w:tab w:val="clear" w:pos="1134"/>
        <w:tab w:val="clear" w:pos="1701"/>
        <w:tab w:val="clear" w:pos="2268"/>
        <w:tab w:val="clear" w:pos="2835"/>
        <w:tab w:val="left" w:pos="851"/>
      </w:tabs>
    </w:pPr>
    <w:rPr>
      <w:b/>
      <w:lang w:val="en-GB"/>
    </w:rPr>
  </w:style>
  <w:style w:type="paragraph" w:customStyle="1" w:styleId="NormalIndentS2">
    <w:name w:val="Normal Indent_S2"/>
    <w:basedOn w:val="NormalIndent"/>
    <w:uiPriority w:val="1"/>
    <w:rsid w:val="009836A9"/>
    <w:pPr>
      <w:tabs>
        <w:tab w:val="clear" w:pos="567"/>
        <w:tab w:val="clear" w:pos="1134"/>
        <w:tab w:val="clear" w:pos="1701"/>
        <w:tab w:val="clear" w:pos="2268"/>
        <w:tab w:val="clear" w:pos="2835"/>
        <w:tab w:val="left" w:pos="851"/>
      </w:tabs>
      <w:ind w:left="0"/>
      <w:jc w:val="both"/>
    </w:pPr>
    <w:rPr>
      <w:b/>
      <w:lang w:val="en-GB"/>
    </w:rPr>
  </w:style>
  <w:style w:type="paragraph" w:customStyle="1" w:styleId="ReasonsS2">
    <w:name w:val="Reasons_S2"/>
    <w:basedOn w:val="Reasons"/>
    <w:uiPriority w:val="1"/>
    <w:rsid w:val="009836A9"/>
    <w:pPr>
      <w:tabs>
        <w:tab w:val="clear" w:pos="567"/>
        <w:tab w:val="clear" w:pos="1134"/>
        <w:tab w:val="clear" w:pos="1701"/>
        <w:tab w:val="clear" w:pos="2268"/>
        <w:tab w:val="clear" w:pos="2835"/>
        <w:tab w:val="left" w:pos="851"/>
      </w:tabs>
      <w:jc w:val="both"/>
    </w:pPr>
    <w:rPr>
      <w:b/>
      <w:lang w:val="en-GB"/>
    </w:rPr>
  </w:style>
  <w:style w:type="paragraph" w:customStyle="1" w:styleId="RecNoS2">
    <w:name w:val="Rec_No_S2"/>
    <w:basedOn w:val="RecNo"/>
    <w:next w:val="RectitleS2"/>
    <w:uiPriority w:val="1"/>
    <w:rsid w:val="009836A9"/>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RectitleS2">
    <w:name w:val="Rec_title_S2"/>
    <w:basedOn w:val="Rectitle"/>
    <w:next w:val="Heading1S2"/>
    <w:uiPriority w:val="1"/>
    <w:rsid w:val="009836A9"/>
    <w:pPr>
      <w:keepNext w:val="0"/>
      <w:keepLines w:val="0"/>
      <w:tabs>
        <w:tab w:val="clear" w:pos="567"/>
        <w:tab w:val="clear" w:pos="1134"/>
        <w:tab w:val="clear" w:pos="1701"/>
        <w:tab w:val="clear" w:pos="2268"/>
        <w:tab w:val="clear" w:pos="2835"/>
        <w:tab w:val="left" w:pos="851"/>
      </w:tabs>
      <w:spacing w:before="240"/>
      <w:jc w:val="left"/>
    </w:pPr>
    <w:rPr>
      <w:caps/>
      <w:lang w:val="en-GB"/>
    </w:rPr>
  </w:style>
  <w:style w:type="paragraph" w:customStyle="1" w:styleId="ReftextS2">
    <w:name w:val="Ref_text_S2"/>
    <w:basedOn w:val="Reftext"/>
    <w:uiPriority w:val="1"/>
    <w:rsid w:val="009836A9"/>
    <w:pPr>
      <w:tabs>
        <w:tab w:val="clear" w:pos="567"/>
        <w:tab w:val="clear" w:pos="1134"/>
        <w:tab w:val="clear" w:pos="1701"/>
        <w:tab w:val="clear" w:pos="2268"/>
        <w:tab w:val="clear" w:pos="2835"/>
        <w:tab w:val="left" w:pos="851"/>
      </w:tabs>
      <w:ind w:left="0" w:firstLine="0"/>
      <w:jc w:val="both"/>
    </w:pPr>
    <w:rPr>
      <w:b/>
      <w:lang w:val="en-GB"/>
    </w:rPr>
  </w:style>
  <w:style w:type="paragraph" w:customStyle="1" w:styleId="ReftitleS2">
    <w:name w:val="Ref_title_S2"/>
    <w:basedOn w:val="Reftitle"/>
    <w:next w:val="ReftextS2"/>
    <w:uiPriority w:val="1"/>
    <w:rsid w:val="009836A9"/>
    <w:pPr>
      <w:tabs>
        <w:tab w:val="clear" w:pos="567"/>
        <w:tab w:val="clear" w:pos="1134"/>
        <w:tab w:val="clear" w:pos="1701"/>
        <w:tab w:val="clear" w:pos="2268"/>
        <w:tab w:val="clear" w:pos="2835"/>
        <w:tab w:val="left" w:pos="851"/>
      </w:tabs>
      <w:jc w:val="left"/>
    </w:pPr>
    <w:rPr>
      <w:b/>
      <w:caps w:val="0"/>
      <w:sz w:val="24"/>
      <w:lang w:val="en-GB"/>
    </w:rPr>
  </w:style>
  <w:style w:type="paragraph" w:customStyle="1" w:styleId="ResNoS2">
    <w:name w:val="Res_No_S2"/>
    <w:basedOn w:val="ResNo"/>
    <w:next w:val="RestitleS2"/>
    <w:uiPriority w:val="1"/>
    <w:rsid w:val="009836A9"/>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RestitleS2">
    <w:name w:val="Res_title_S2"/>
    <w:basedOn w:val="Restitle"/>
    <w:next w:val="NormalS2"/>
    <w:uiPriority w:val="1"/>
    <w:rsid w:val="009836A9"/>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Section1S2">
    <w:name w:val="Section 1_S2"/>
    <w:basedOn w:val="Section10"/>
    <w:next w:val="NormalS2"/>
    <w:uiPriority w:val="1"/>
    <w:rsid w:val="009836A9"/>
    <w:pPr>
      <w:tabs>
        <w:tab w:val="left" w:pos="851"/>
      </w:tabs>
      <w:jc w:val="left"/>
    </w:pPr>
    <w:rPr>
      <w:caps/>
      <w:sz w:val="24"/>
    </w:rPr>
  </w:style>
  <w:style w:type="paragraph" w:customStyle="1" w:styleId="Section2S2">
    <w:name w:val="Section 2_S2"/>
    <w:basedOn w:val="Section20"/>
    <w:next w:val="NormalS2"/>
    <w:uiPriority w:val="1"/>
    <w:rsid w:val="009836A9"/>
    <w:pPr>
      <w:tabs>
        <w:tab w:val="left" w:pos="851"/>
      </w:tabs>
      <w:jc w:val="left"/>
    </w:pPr>
    <w:rPr>
      <w:sz w:val="24"/>
    </w:rPr>
  </w:style>
  <w:style w:type="paragraph" w:customStyle="1" w:styleId="TableNoS2">
    <w:name w:val="Table_No_S2"/>
    <w:basedOn w:val="TableNo"/>
    <w:next w:val="TabletitleS2"/>
    <w:uiPriority w:val="1"/>
    <w:rsid w:val="009836A9"/>
    <w:pPr>
      <w:keepNext w:val="0"/>
      <w:keepLines w:val="0"/>
      <w:tabs>
        <w:tab w:val="clear" w:pos="567"/>
        <w:tab w:val="clear" w:pos="1134"/>
        <w:tab w:val="clear" w:pos="1701"/>
        <w:tab w:val="clear" w:pos="2268"/>
        <w:tab w:val="clear" w:pos="2835"/>
        <w:tab w:val="left" w:pos="851"/>
      </w:tabs>
      <w:spacing w:before="560"/>
      <w:jc w:val="left"/>
    </w:pPr>
    <w:rPr>
      <w:b/>
      <w:lang w:val="en-GB"/>
    </w:rPr>
  </w:style>
  <w:style w:type="paragraph" w:customStyle="1" w:styleId="TabletitleS2">
    <w:name w:val="Table_title_S2"/>
    <w:basedOn w:val="Tabletitle"/>
    <w:next w:val="TabletextS2"/>
    <w:uiPriority w:val="1"/>
    <w:rsid w:val="009836A9"/>
    <w:pPr>
      <w:keepNext w:val="0"/>
      <w:keepLines w:val="0"/>
      <w:tabs>
        <w:tab w:val="clear" w:pos="2948"/>
        <w:tab w:val="clear" w:pos="4082"/>
        <w:tab w:val="left" w:pos="851"/>
      </w:tabs>
      <w:jc w:val="left"/>
    </w:pPr>
    <w:rPr>
      <w:lang w:val="en-GB"/>
    </w:rPr>
  </w:style>
  <w:style w:type="paragraph" w:customStyle="1" w:styleId="TabletextS2">
    <w:name w:val="Table_text_S2"/>
    <w:basedOn w:val="Tabletext"/>
    <w:uiPriority w:val="1"/>
    <w:rsid w:val="009836A9"/>
    <w:pPr>
      <w:tabs>
        <w:tab w:val="clear" w:pos="284"/>
        <w:tab w:val="clear" w:pos="567"/>
      </w:tabs>
      <w:spacing w:before="60" w:after="60"/>
    </w:pPr>
    <w:rPr>
      <w:b/>
      <w:lang w:val="en-GB"/>
    </w:rPr>
  </w:style>
  <w:style w:type="paragraph" w:customStyle="1" w:styleId="TablelegendS2">
    <w:name w:val="Table_legend_S2"/>
    <w:basedOn w:val="Tablelegend"/>
    <w:uiPriority w:val="1"/>
    <w:rsid w:val="009836A9"/>
    <w:pPr>
      <w:tabs>
        <w:tab w:val="clear" w:pos="284"/>
        <w:tab w:val="clear" w:pos="567"/>
      </w:tabs>
      <w:spacing w:before="120" w:after="0"/>
      <w:ind w:left="0" w:firstLine="0"/>
    </w:pPr>
    <w:rPr>
      <w:b/>
      <w:sz w:val="22"/>
      <w:lang w:val="en-GB"/>
    </w:rPr>
  </w:style>
  <w:style w:type="paragraph" w:customStyle="1" w:styleId="FooterS2">
    <w:name w:val="Footer_S2"/>
    <w:basedOn w:val="Footer"/>
    <w:uiPriority w:val="1"/>
    <w:rsid w:val="009836A9"/>
    <w:pPr>
      <w:tabs>
        <w:tab w:val="clear" w:pos="5954"/>
        <w:tab w:val="clear" w:pos="9639"/>
        <w:tab w:val="left" w:pos="3686"/>
        <w:tab w:val="right" w:pos="7655"/>
      </w:tabs>
      <w:ind w:left="-1985"/>
      <w:jc w:val="both"/>
    </w:pPr>
    <w:rPr>
      <w:lang w:val="en-GB"/>
    </w:rPr>
  </w:style>
  <w:style w:type="paragraph" w:customStyle="1" w:styleId="HeaderS2">
    <w:name w:val="Header_S2"/>
    <w:basedOn w:val="Normal"/>
    <w:uiPriority w:val="1"/>
    <w:rsid w:val="009836A9"/>
    <w:pPr>
      <w:tabs>
        <w:tab w:val="clear" w:pos="567"/>
        <w:tab w:val="clear" w:pos="1134"/>
        <w:tab w:val="clear" w:pos="1701"/>
        <w:tab w:val="clear" w:pos="2268"/>
        <w:tab w:val="clear" w:pos="2835"/>
      </w:tabs>
      <w:spacing w:before="0"/>
      <w:ind w:left="-1985"/>
      <w:jc w:val="center"/>
    </w:pPr>
    <w:rPr>
      <w:sz w:val="22"/>
      <w:lang w:val="en-GB"/>
    </w:rPr>
  </w:style>
  <w:style w:type="paragraph" w:customStyle="1" w:styleId="ArtheadingS2">
    <w:name w:val="Art_heading_S2"/>
    <w:basedOn w:val="Artheading"/>
    <w:next w:val="NormalaftertitleS2"/>
    <w:uiPriority w:val="1"/>
    <w:rsid w:val="009836A9"/>
    <w:pPr>
      <w:tabs>
        <w:tab w:val="left" w:pos="851"/>
      </w:tabs>
      <w:jc w:val="left"/>
    </w:pPr>
    <w:rPr>
      <w:lang w:val="en-GB"/>
    </w:rPr>
  </w:style>
  <w:style w:type="paragraph" w:customStyle="1" w:styleId="NoteS2">
    <w:name w:val="Note_S2"/>
    <w:basedOn w:val="Note"/>
    <w:uiPriority w:val="1"/>
    <w:rsid w:val="009836A9"/>
    <w:pPr>
      <w:tabs>
        <w:tab w:val="clear" w:pos="567"/>
        <w:tab w:val="clear" w:pos="1134"/>
        <w:tab w:val="clear" w:pos="1701"/>
        <w:tab w:val="clear" w:pos="2268"/>
        <w:tab w:val="clear" w:pos="2835"/>
        <w:tab w:val="left" w:pos="851"/>
      </w:tabs>
      <w:spacing w:before="120"/>
      <w:jc w:val="both"/>
    </w:pPr>
    <w:rPr>
      <w:b/>
      <w:sz w:val="24"/>
      <w:lang w:val="en-GB"/>
    </w:rPr>
  </w:style>
  <w:style w:type="paragraph" w:customStyle="1" w:styleId="HeadingbS2">
    <w:name w:val="Headingb_S2"/>
    <w:basedOn w:val="Headingb"/>
    <w:next w:val="NormalS2"/>
    <w:uiPriority w:val="1"/>
    <w:rsid w:val="009836A9"/>
    <w:pPr>
      <w:tabs>
        <w:tab w:val="clear" w:pos="567"/>
        <w:tab w:val="clear" w:pos="1134"/>
        <w:tab w:val="clear" w:pos="1701"/>
        <w:tab w:val="clear" w:pos="2268"/>
        <w:tab w:val="clear" w:pos="2835"/>
        <w:tab w:val="left" w:pos="851"/>
      </w:tabs>
      <w:ind w:left="567" w:hanging="567"/>
      <w:jc w:val="both"/>
    </w:pPr>
    <w:rPr>
      <w:lang w:val="en-GB"/>
    </w:rPr>
  </w:style>
  <w:style w:type="paragraph" w:customStyle="1" w:styleId="HeadingiS2">
    <w:name w:val="Headingi_S2"/>
    <w:basedOn w:val="Headingi"/>
    <w:next w:val="NormalS2"/>
    <w:uiPriority w:val="1"/>
    <w:rsid w:val="009836A9"/>
    <w:pPr>
      <w:tabs>
        <w:tab w:val="clear" w:pos="567"/>
        <w:tab w:val="clear" w:pos="1134"/>
        <w:tab w:val="clear" w:pos="1701"/>
        <w:tab w:val="clear" w:pos="2268"/>
        <w:tab w:val="clear" w:pos="2835"/>
        <w:tab w:val="left" w:pos="851"/>
      </w:tabs>
      <w:ind w:left="567" w:hanging="567"/>
      <w:jc w:val="both"/>
    </w:pPr>
    <w:rPr>
      <w:rFonts w:asciiTheme="minorHAnsi" w:hAnsiTheme="minorHAnsi"/>
      <w:b/>
      <w:i w:val="0"/>
      <w:sz w:val="28"/>
      <w:lang w:val="en-GB"/>
    </w:rPr>
  </w:style>
  <w:style w:type="paragraph" w:styleId="Date">
    <w:name w:val="Date"/>
    <w:basedOn w:val="Normal"/>
    <w:link w:val="DateChar"/>
    <w:uiPriority w:val="1"/>
    <w:rsid w:val="009836A9"/>
    <w:pPr>
      <w:tabs>
        <w:tab w:val="clear" w:pos="2268"/>
        <w:tab w:val="left" w:pos="1843"/>
        <w:tab w:val="left" w:pos="2269"/>
        <w:tab w:val="left" w:pos="3544"/>
        <w:tab w:val="left" w:pos="3969"/>
      </w:tabs>
      <w:spacing w:before="192" w:line="240" w:lineRule="atLeast"/>
      <w:jc w:val="center"/>
    </w:pPr>
    <w:rPr>
      <w:sz w:val="20"/>
      <w:lang w:val="en-GB"/>
    </w:rPr>
  </w:style>
  <w:style w:type="character" w:customStyle="1" w:styleId="DateChar">
    <w:name w:val="Date Char"/>
    <w:basedOn w:val="DefaultParagraphFont"/>
    <w:link w:val="Date"/>
    <w:uiPriority w:val="1"/>
    <w:rsid w:val="009836A9"/>
    <w:rPr>
      <w:rFonts w:ascii="Calibri" w:hAnsi="Calibri"/>
      <w:lang w:val="en-GB" w:eastAsia="en-US"/>
    </w:rPr>
  </w:style>
  <w:style w:type="paragraph" w:customStyle="1" w:styleId="Heading1c">
    <w:name w:val="Heading 1c"/>
    <w:basedOn w:val="Heading1"/>
    <w:next w:val="Normal"/>
    <w:uiPriority w:val="1"/>
    <w:rsid w:val="009836A9"/>
    <w:pPr>
      <w:spacing w:before="480"/>
      <w:ind w:left="0" w:firstLine="0"/>
      <w:jc w:val="center"/>
      <w:outlineLvl w:val="9"/>
    </w:pPr>
    <w:rPr>
      <w:lang w:val="en-GB"/>
    </w:rPr>
  </w:style>
  <w:style w:type="paragraph" w:customStyle="1" w:styleId="Heading1cS2">
    <w:name w:val="Heading 1c_S2"/>
    <w:basedOn w:val="Heading1c"/>
    <w:next w:val="NormalS2"/>
    <w:uiPriority w:val="1"/>
    <w:rsid w:val="009836A9"/>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uiPriority w:val="1"/>
    <w:rsid w:val="009836A9"/>
    <w:pPr>
      <w:spacing w:before="320"/>
      <w:jc w:val="both"/>
    </w:pPr>
    <w:rPr>
      <w:b w:val="0"/>
      <w:i/>
      <w:lang w:val="en-GB"/>
    </w:rPr>
  </w:style>
  <w:style w:type="paragraph" w:customStyle="1" w:styleId="Heading2iS2">
    <w:name w:val="Heading 2i_S2"/>
    <w:basedOn w:val="Heading2i"/>
    <w:next w:val="NormalS2"/>
    <w:uiPriority w:val="1"/>
    <w:rsid w:val="009836A9"/>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uiPriority w:val="1"/>
    <w:rsid w:val="009836A9"/>
    <w:pPr>
      <w:tabs>
        <w:tab w:val="clear" w:pos="567"/>
        <w:tab w:val="clear" w:pos="1134"/>
        <w:tab w:val="clear" w:pos="1701"/>
        <w:tab w:val="clear" w:pos="2268"/>
        <w:tab w:val="clear" w:pos="2835"/>
        <w:tab w:val="left" w:pos="794"/>
        <w:tab w:val="left" w:pos="1191"/>
        <w:tab w:val="left" w:pos="1588"/>
        <w:tab w:val="left" w:pos="1985"/>
      </w:tabs>
      <w:jc w:val="both"/>
    </w:pPr>
    <w:rPr>
      <w:lang w:val="en-GB"/>
    </w:rPr>
  </w:style>
  <w:style w:type="paragraph" w:customStyle="1" w:styleId="Heading1pv">
    <w:name w:val="Heading 1pv"/>
    <w:basedOn w:val="Heading1"/>
    <w:next w:val="Normalpv"/>
    <w:uiPriority w:val="1"/>
    <w:rsid w:val="009836A9"/>
    <w:pPr>
      <w:tabs>
        <w:tab w:val="clear" w:pos="567"/>
        <w:tab w:val="clear" w:pos="1134"/>
        <w:tab w:val="clear" w:pos="1701"/>
        <w:tab w:val="clear" w:pos="2268"/>
        <w:tab w:val="clear" w:pos="2835"/>
        <w:tab w:val="left" w:pos="794"/>
        <w:tab w:val="left" w:pos="1191"/>
        <w:tab w:val="left" w:pos="1588"/>
        <w:tab w:val="left" w:pos="1985"/>
      </w:tabs>
      <w:spacing w:before="480"/>
      <w:ind w:left="794" w:hanging="794"/>
      <w:jc w:val="both"/>
    </w:pPr>
    <w:rPr>
      <w:lang w:val="en-GB"/>
    </w:rPr>
  </w:style>
  <w:style w:type="paragraph" w:customStyle="1" w:styleId="Heading2pv">
    <w:name w:val="Heading 2pv"/>
    <w:basedOn w:val="Heading1pv"/>
    <w:next w:val="Normalpv"/>
    <w:uiPriority w:val="1"/>
    <w:rsid w:val="009836A9"/>
    <w:pPr>
      <w:spacing w:before="320"/>
      <w:outlineLvl w:val="1"/>
    </w:pPr>
    <w:rPr>
      <w:sz w:val="24"/>
    </w:rPr>
  </w:style>
  <w:style w:type="paragraph" w:customStyle="1" w:styleId="Heading3pv">
    <w:name w:val="Heading 3pv"/>
    <w:basedOn w:val="Heading1pv"/>
    <w:next w:val="Normalpv"/>
    <w:uiPriority w:val="1"/>
    <w:rsid w:val="009836A9"/>
    <w:pPr>
      <w:spacing w:before="200"/>
      <w:outlineLvl w:val="2"/>
    </w:pPr>
    <w:rPr>
      <w:sz w:val="24"/>
    </w:rPr>
  </w:style>
  <w:style w:type="paragraph" w:styleId="BodyTextIndent">
    <w:name w:val="Body Text Indent"/>
    <w:basedOn w:val="Normal"/>
    <w:link w:val="BodyTextIndentChar"/>
    <w:uiPriority w:val="1"/>
    <w:rsid w:val="009836A9"/>
    <w:pPr>
      <w:ind w:left="-142"/>
    </w:pPr>
    <w:rPr>
      <w:szCs w:val="24"/>
      <w:lang w:val="en-US"/>
    </w:rPr>
  </w:style>
  <w:style w:type="character" w:customStyle="1" w:styleId="BodyTextIndentChar">
    <w:name w:val="Body Text Indent Char"/>
    <w:basedOn w:val="DefaultParagraphFont"/>
    <w:link w:val="BodyTextIndent"/>
    <w:uiPriority w:val="1"/>
    <w:rsid w:val="009836A9"/>
    <w:rPr>
      <w:rFonts w:ascii="Calibri" w:hAnsi="Calibri"/>
      <w:sz w:val="24"/>
      <w:szCs w:val="24"/>
      <w:lang w:eastAsia="en-US"/>
    </w:rPr>
  </w:style>
  <w:style w:type="paragraph" w:customStyle="1" w:styleId="refbasdepage">
    <w:name w:val="ref_basdepage"/>
    <w:basedOn w:val="Normal"/>
    <w:rsid w:val="009836A9"/>
    <w:pPr>
      <w:pBdr>
        <w:top w:val="single" w:sz="4" w:space="1" w:color="auto"/>
        <w:bottom w:val="single" w:sz="4" w:space="1" w:color="auto"/>
      </w:pBdr>
      <w:tabs>
        <w:tab w:val="clear" w:pos="567"/>
        <w:tab w:val="clear" w:pos="1701"/>
        <w:tab w:val="clear" w:pos="2835"/>
        <w:tab w:val="left" w:pos="1871"/>
      </w:tabs>
      <w:spacing w:before="480"/>
      <w:jc w:val="both"/>
    </w:pPr>
    <w:rPr>
      <w:i/>
      <w:iCs/>
    </w:rPr>
  </w:style>
  <w:style w:type="paragraph" w:customStyle="1" w:styleId="ProtNo">
    <w:name w:val="Prot_No"/>
    <w:basedOn w:val="Normal"/>
    <w:next w:val="Protlang"/>
    <w:uiPriority w:val="1"/>
    <w:rsid w:val="009836A9"/>
    <w:pPr>
      <w:keepNext/>
      <w:tabs>
        <w:tab w:val="clear" w:pos="567"/>
        <w:tab w:val="clear" w:pos="1701"/>
        <w:tab w:val="clear" w:pos="2835"/>
        <w:tab w:val="left" w:pos="1871"/>
      </w:tabs>
      <w:jc w:val="center"/>
    </w:pPr>
    <w:rPr>
      <w:lang w:val="en-GB"/>
    </w:rPr>
  </w:style>
  <w:style w:type="paragraph" w:customStyle="1" w:styleId="ProtNo0">
    <w:name w:val="Prot No"/>
    <w:basedOn w:val="Normal"/>
    <w:next w:val="Protlang0"/>
    <w:uiPriority w:val="1"/>
    <w:rsid w:val="009836A9"/>
    <w:pPr>
      <w:keepNext/>
      <w:tabs>
        <w:tab w:val="clear" w:pos="567"/>
        <w:tab w:val="clear" w:pos="1701"/>
        <w:tab w:val="clear" w:pos="2835"/>
        <w:tab w:val="left" w:pos="1871"/>
      </w:tabs>
      <w:jc w:val="center"/>
    </w:pPr>
    <w:rPr>
      <w:lang w:val="en-GB"/>
    </w:rPr>
  </w:style>
  <w:style w:type="paragraph" w:customStyle="1" w:styleId="enumlev1boldaf">
    <w:name w:val="enumlev1_bold_af"/>
    <w:basedOn w:val="enumlev1af"/>
    <w:rsid w:val="009836A9"/>
    <w:pPr>
      <w:ind w:left="0" w:firstLine="0"/>
      <w:jc w:val="left"/>
    </w:pPr>
    <w:rPr>
      <w:b/>
      <w:bCs/>
      <w:szCs w:val="24"/>
    </w:rPr>
  </w:style>
  <w:style w:type="paragraph" w:customStyle="1" w:styleId="Protaf">
    <w:name w:val="Prot_af"/>
    <w:basedOn w:val="ProtNo0"/>
    <w:uiPriority w:val="1"/>
    <w:rsid w:val="009836A9"/>
    <w:pPr>
      <w:spacing w:before="480"/>
    </w:pPr>
    <w:rPr>
      <w:b/>
    </w:rPr>
  </w:style>
  <w:style w:type="paragraph" w:customStyle="1" w:styleId="TOC2res">
    <w:name w:val="TOC 2_res"/>
    <w:basedOn w:val="TOC2"/>
    <w:uiPriority w:val="1"/>
    <w:rsid w:val="009836A9"/>
    <w:pPr>
      <w:keepLines/>
      <w:tabs>
        <w:tab w:val="clear" w:pos="964"/>
        <w:tab w:val="clear" w:pos="7938"/>
        <w:tab w:val="clear" w:pos="9072"/>
        <w:tab w:val="left" w:pos="425"/>
        <w:tab w:val="left" w:pos="3686"/>
        <w:tab w:val="right" w:leader="dot" w:pos="8789"/>
        <w:tab w:val="right" w:pos="9639"/>
      </w:tabs>
      <w:ind w:left="3686" w:right="851" w:hanging="3686"/>
      <w:jc w:val="both"/>
    </w:pPr>
    <w:rPr>
      <w:lang w:val="en-GB"/>
    </w:rPr>
  </w:style>
  <w:style w:type="paragraph" w:customStyle="1" w:styleId="Convtitle">
    <w:name w:val="Conv title"/>
    <w:basedOn w:val="Normal"/>
    <w:next w:val="Normal"/>
    <w:rsid w:val="009836A9"/>
    <w:pPr>
      <w:spacing w:before="0"/>
      <w:jc w:val="both"/>
    </w:pPr>
    <w:rPr>
      <w:lang w:val="en-US"/>
    </w:rPr>
  </w:style>
  <w:style w:type="paragraph" w:customStyle="1" w:styleId="country">
    <w:name w:val="country"/>
    <w:basedOn w:val="Normal"/>
    <w:next w:val="Normal"/>
    <w:uiPriority w:val="1"/>
    <w:rsid w:val="009836A9"/>
    <w:pPr>
      <w:spacing w:before="136"/>
    </w:pPr>
    <w:rPr>
      <w:b/>
      <w:bCs/>
      <w:szCs w:val="24"/>
      <w:lang w:val="en-GB"/>
    </w:rPr>
  </w:style>
  <w:style w:type="paragraph" w:styleId="BalloonText">
    <w:name w:val="Balloon Text"/>
    <w:basedOn w:val="Normal"/>
    <w:link w:val="BalloonTextChar"/>
    <w:uiPriority w:val="1"/>
    <w:unhideWhenUsed/>
    <w:rsid w:val="009836A9"/>
    <w:pPr>
      <w:spacing w:before="0"/>
      <w:jc w:val="both"/>
    </w:pPr>
    <w:rPr>
      <w:rFonts w:ascii="Tahoma" w:hAnsi="Tahoma" w:cs="Tahoma"/>
      <w:sz w:val="16"/>
      <w:szCs w:val="16"/>
      <w:lang w:val="en-GB"/>
    </w:rPr>
  </w:style>
  <w:style w:type="character" w:customStyle="1" w:styleId="BalloonTextChar">
    <w:name w:val="Balloon Text Char"/>
    <w:basedOn w:val="DefaultParagraphFont"/>
    <w:link w:val="BalloonText"/>
    <w:uiPriority w:val="1"/>
    <w:rsid w:val="009836A9"/>
    <w:rPr>
      <w:rFonts w:ascii="Tahoma" w:hAnsi="Tahoma" w:cs="Tahoma"/>
      <w:sz w:val="16"/>
      <w:szCs w:val="16"/>
      <w:lang w:val="en-GB" w:eastAsia="en-US"/>
    </w:rPr>
  </w:style>
  <w:style w:type="paragraph" w:styleId="BodyText3">
    <w:name w:val="Body Text 3"/>
    <w:basedOn w:val="Normal"/>
    <w:link w:val="BodyText3Char"/>
    <w:uiPriority w:val="1"/>
    <w:rsid w:val="009836A9"/>
    <w:pPr>
      <w:tabs>
        <w:tab w:val="clear" w:pos="567"/>
        <w:tab w:val="clear" w:pos="1701"/>
        <w:tab w:val="clear" w:pos="2835"/>
        <w:tab w:val="left" w:pos="1871"/>
      </w:tabs>
      <w:jc w:val="center"/>
    </w:pPr>
    <w:rPr>
      <w:rFonts w:ascii="Arial" w:cs="Arial"/>
      <w:color w:val="000000"/>
      <w:sz w:val="16"/>
      <w:szCs w:val="16"/>
      <w:lang w:val="en-GB"/>
    </w:rPr>
  </w:style>
  <w:style w:type="character" w:customStyle="1" w:styleId="BodyText3Char">
    <w:name w:val="Body Text 3 Char"/>
    <w:basedOn w:val="DefaultParagraphFont"/>
    <w:link w:val="BodyText3"/>
    <w:uiPriority w:val="1"/>
    <w:rsid w:val="009836A9"/>
    <w:rPr>
      <w:rFonts w:ascii="Arial" w:hAnsi="Calibri" w:cs="Arial"/>
      <w:color w:val="000000"/>
      <w:sz w:val="16"/>
      <w:szCs w:val="16"/>
      <w:lang w:val="en-GB" w:eastAsia="en-US"/>
    </w:rPr>
  </w:style>
  <w:style w:type="paragraph" w:styleId="BodyText">
    <w:name w:val="Body Text"/>
    <w:basedOn w:val="Normal"/>
    <w:link w:val="BodyTextChar"/>
    <w:uiPriority w:val="1"/>
    <w:rsid w:val="009836A9"/>
    <w:pPr>
      <w:tabs>
        <w:tab w:val="clear" w:pos="567"/>
        <w:tab w:val="clear" w:pos="1701"/>
        <w:tab w:val="clear" w:pos="2835"/>
        <w:tab w:val="left" w:pos="1871"/>
      </w:tabs>
      <w:jc w:val="center"/>
    </w:pPr>
    <w:rPr>
      <w:rFonts w:ascii="Arial" w:cs="Arial"/>
      <w:color w:val="000000"/>
      <w:sz w:val="14"/>
      <w:szCs w:val="17"/>
      <w:lang w:val="en-GB"/>
    </w:rPr>
  </w:style>
  <w:style w:type="character" w:customStyle="1" w:styleId="BodyTextChar">
    <w:name w:val="Body Text Char"/>
    <w:basedOn w:val="DefaultParagraphFont"/>
    <w:link w:val="BodyText"/>
    <w:uiPriority w:val="1"/>
    <w:rsid w:val="009836A9"/>
    <w:rPr>
      <w:rFonts w:ascii="Arial" w:hAnsi="Calibri" w:cs="Arial"/>
      <w:color w:val="000000"/>
      <w:sz w:val="14"/>
      <w:szCs w:val="17"/>
      <w:lang w:val="en-GB" w:eastAsia="en-US"/>
    </w:rPr>
  </w:style>
  <w:style w:type="paragraph" w:styleId="BodyText2">
    <w:name w:val="Body Text 2"/>
    <w:basedOn w:val="Normal"/>
    <w:link w:val="BodyText2Char"/>
    <w:uiPriority w:val="1"/>
    <w:rsid w:val="009836A9"/>
    <w:pPr>
      <w:tabs>
        <w:tab w:val="clear" w:pos="567"/>
        <w:tab w:val="clear" w:pos="1701"/>
        <w:tab w:val="clear" w:pos="2835"/>
        <w:tab w:val="left" w:pos="1871"/>
      </w:tabs>
      <w:jc w:val="center"/>
    </w:pPr>
    <w:rPr>
      <w:b/>
      <w:bCs/>
      <w:szCs w:val="24"/>
      <w:lang w:val="en-GB"/>
    </w:rPr>
  </w:style>
  <w:style w:type="character" w:customStyle="1" w:styleId="BodyText2Char">
    <w:name w:val="Body Text 2 Char"/>
    <w:basedOn w:val="DefaultParagraphFont"/>
    <w:link w:val="BodyText2"/>
    <w:uiPriority w:val="1"/>
    <w:rsid w:val="009836A9"/>
    <w:rPr>
      <w:rFonts w:ascii="Calibri" w:hAnsi="Calibri"/>
      <w:b/>
      <w:bCs/>
      <w:sz w:val="24"/>
      <w:szCs w:val="24"/>
      <w:lang w:val="en-GB" w:eastAsia="en-US"/>
    </w:rPr>
  </w:style>
  <w:style w:type="character" w:styleId="Strong">
    <w:name w:val="Strong"/>
    <w:basedOn w:val="DefaultParagraphFont"/>
    <w:qFormat/>
    <w:rsid w:val="009836A9"/>
    <w:rPr>
      <w:b/>
      <w:bCs/>
    </w:rPr>
  </w:style>
  <w:style w:type="character" w:customStyle="1" w:styleId="ms-rtefontsize-11">
    <w:name w:val="ms-rtefontsize-11"/>
    <w:uiPriority w:val="1"/>
    <w:rsid w:val="009836A9"/>
    <w:rPr>
      <w:sz w:val="18"/>
      <w:szCs w:val="18"/>
    </w:rPr>
  </w:style>
  <w:style w:type="character" w:styleId="CommentReference">
    <w:name w:val="annotation reference"/>
    <w:basedOn w:val="DefaultParagraphFont"/>
    <w:uiPriority w:val="1"/>
    <w:unhideWhenUsed/>
    <w:rsid w:val="009836A9"/>
    <w:rPr>
      <w:sz w:val="16"/>
      <w:szCs w:val="16"/>
    </w:rPr>
  </w:style>
  <w:style w:type="paragraph" w:styleId="CommentText">
    <w:name w:val="annotation text"/>
    <w:basedOn w:val="Normal"/>
    <w:link w:val="CommentTextChar"/>
    <w:uiPriority w:val="1"/>
    <w:unhideWhenUsed/>
    <w:rsid w:val="009836A9"/>
    <w:pPr>
      <w:jc w:val="both"/>
    </w:pPr>
    <w:rPr>
      <w:sz w:val="20"/>
      <w:lang w:val="en-GB"/>
    </w:rPr>
  </w:style>
  <w:style w:type="character" w:customStyle="1" w:styleId="CommentTextChar">
    <w:name w:val="Comment Text Char"/>
    <w:basedOn w:val="DefaultParagraphFont"/>
    <w:link w:val="CommentText"/>
    <w:uiPriority w:val="1"/>
    <w:rsid w:val="009836A9"/>
    <w:rPr>
      <w:rFonts w:ascii="Calibri" w:hAnsi="Calibri"/>
      <w:lang w:val="en-GB" w:eastAsia="en-US"/>
    </w:rPr>
  </w:style>
  <w:style w:type="paragraph" w:styleId="CommentSubject">
    <w:name w:val="annotation subject"/>
    <w:basedOn w:val="CommentText"/>
    <w:next w:val="CommentText"/>
    <w:link w:val="CommentSubjectChar"/>
    <w:uiPriority w:val="1"/>
    <w:semiHidden/>
    <w:unhideWhenUsed/>
    <w:rsid w:val="009836A9"/>
    <w:rPr>
      <w:b/>
      <w:bCs/>
    </w:rPr>
  </w:style>
  <w:style w:type="character" w:customStyle="1" w:styleId="CommentSubjectChar">
    <w:name w:val="Comment Subject Char"/>
    <w:basedOn w:val="CommentTextChar"/>
    <w:link w:val="CommentSubject"/>
    <w:uiPriority w:val="1"/>
    <w:semiHidden/>
    <w:rsid w:val="009836A9"/>
    <w:rPr>
      <w:rFonts w:ascii="Calibri" w:hAnsi="Calibri"/>
      <w:b/>
      <w:bCs/>
      <w:lang w:val="en-GB" w:eastAsia="en-US"/>
    </w:rPr>
  </w:style>
  <w:style w:type="paragraph" w:customStyle="1" w:styleId="NormalHeading1centred">
    <w:name w:val="Normal Heading 1 centred"/>
    <w:basedOn w:val="Heading1"/>
    <w:next w:val="Normal"/>
    <w:rsid w:val="009836A9"/>
    <w:pPr>
      <w:spacing w:before="0"/>
      <w:jc w:val="center"/>
    </w:pPr>
    <w:rPr>
      <w:b w:val="0"/>
      <w:sz w:val="34"/>
      <w:szCs w:val="34"/>
      <w:lang w:val="en-GB"/>
    </w:rPr>
  </w:style>
  <w:style w:type="paragraph" w:customStyle="1" w:styleId="TPSSection">
    <w:name w:val="TPS Section"/>
    <w:basedOn w:val="TPSMarkupBase"/>
    <w:next w:val="Normal"/>
    <w:uiPriority w:val="1"/>
    <w:rsid w:val="009836A9"/>
    <w:pPr>
      <w:pBdr>
        <w:top w:val="single" w:sz="4" w:space="3" w:color="auto"/>
      </w:pBdr>
      <w:shd w:val="clear" w:color="auto" w:fill="87A982"/>
    </w:pPr>
    <w:rPr>
      <w:b/>
    </w:rPr>
  </w:style>
  <w:style w:type="paragraph" w:customStyle="1" w:styleId="TPSElement">
    <w:name w:val="TPS Element"/>
    <w:basedOn w:val="TPSMarkupBase"/>
    <w:next w:val="Normal"/>
    <w:uiPriority w:val="1"/>
    <w:rsid w:val="009836A9"/>
    <w:pPr>
      <w:pBdr>
        <w:top w:val="single" w:sz="2" w:space="3" w:color="auto"/>
      </w:pBdr>
      <w:shd w:val="clear" w:color="auto" w:fill="C9D5B3"/>
    </w:pPr>
    <w:rPr>
      <w:b/>
    </w:rPr>
  </w:style>
  <w:style w:type="paragraph" w:customStyle="1" w:styleId="TPSElementEnd">
    <w:name w:val="TPS Element End"/>
    <w:basedOn w:val="TPSMarkupBase"/>
    <w:next w:val="Normal"/>
    <w:uiPriority w:val="1"/>
    <w:rsid w:val="009836A9"/>
    <w:pPr>
      <w:pBdr>
        <w:bottom w:val="single" w:sz="2" w:space="1" w:color="auto"/>
      </w:pBdr>
      <w:shd w:val="clear" w:color="auto" w:fill="C9D5B3"/>
    </w:pPr>
    <w:rPr>
      <w:b/>
    </w:rPr>
  </w:style>
  <w:style w:type="paragraph" w:customStyle="1" w:styleId="TPSElementData">
    <w:name w:val="TPS Element Data"/>
    <w:basedOn w:val="TPSMarkupBase"/>
    <w:next w:val="Normal"/>
    <w:uiPriority w:val="1"/>
    <w:rsid w:val="009836A9"/>
    <w:pPr>
      <w:shd w:val="clear" w:color="auto" w:fill="C9D5B3"/>
    </w:pPr>
  </w:style>
  <w:style w:type="paragraph" w:customStyle="1" w:styleId="Acknowledgements">
    <w:name w:val="Acknowledgements"/>
    <w:basedOn w:val="Normal"/>
    <w:rsid w:val="009836A9"/>
    <w:pPr>
      <w:jc w:val="both"/>
    </w:pPr>
    <w:rPr>
      <w:lang w:val="en-GB"/>
    </w:rPr>
  </w:style>
  <w:style w:type="paragraph" w:customStyle="1" w:styleId="Alternativetext">
    <w:name w:val="Alternative text"/>
    <w:basedOn w:val="Normal"/>
    <w:rsid w:val="009836A9"/>
    <w:pPr>
      <w:jc w:val="center"/>
    </w:pPr>
    <w:rPr>
      <w:i/>
      <w:color w:val="F79646" w:themeColor="accent6"/>
      <w:sz w:val="18"/>
      <w:lang w:val="en-GB"/>
    </w:rPr>
  </w:style>
  <w:style w:type="paragraph" w:customStyle="1" w:styleId="AnnexNoTitlecolor">
    <w:name w:val="Annex_No_Titlecolor"/>
    <w:basedOn w:val="Normal"/>
    <w:next w:val="Normal"/>
    <w:rsid w:val="009836A9"/>
    <w:pPr>
      <w:jc w:val="both"/>
    </w:pPr>
    <w:rPr>
      <w:lang w:val="en-GB"/>
    </w:rPr>
  </w:style>
  <w:style w:type="paragraph" w:customStyle="1" w:styleId="APXheading1">
    <w:name w:val="APX_heading 1"/>
    <w:basedOn w:val="Normal"/>
    <w:next w:val="Normal"/>
    <w:rsid w:val="009836A9"/>
    <w:pPr>
      <w:jc w:val="both"/>
    </w:pPr>
    <w:rPr>
      <w:lang w:val="en-GB"/>
    </w:rPr>
  </w:style>
  <w:style w:type="paragraph" w:customStyle="1" w:styleId="APXheading2">
    <w:name w:val="APX_heading 2"/>
    <w:basedOn w:val="Normal"/>
    <w:next w:val="Normal"/>
    <w:rsid w:val="009836A9"/>
    <w:pPr>
      <w:jc w:val="both"/>
    </w:pPr>
    <w:rPr>
      <w:lang w:val="en-GB"/>
    </w:rPr>
  </w:style>
  <w:style w:type="paragraph" w:customStyle="1" w:styleId="Boxtext">
    <w:name w:val="Box text"/>
    <w:basedOn w:val="Normal"/>
    <w:rsid w:val="009836A9"/>
    <w:pPr>
      <w:jc w:val="both"/>
    </w:pPr>
    <w:rPr>
      <w:lang w:val="en-GB"/>
    </w:rPr>
  </w:style>
  <w:style w:type="paragraph" w:customStyle="1" w:styleId="Boxtitle">
    <w:name w:val="Box title"/>
    <w:basedOn w:val="Normal"/>
    <w:next w:val="Normal"/>
    <w:rsid w:val="009836A9"/>
    <w:pPr>
      <w:jc w:val="both"/>
    </w:pPr>
    <w:rPr>
      <w:lang w:val="en-GB"/>
    </w:rPr>
  </w:style>
  <w:style w:type="paragraph" w:customStyle="1" w:styleId="Bulletlist1">
    <w:name w:val="Bullet list 1"/>
    <w:basedOn w:val="Normal"/>
    <w:rsid w:val="009836A9"/>
    <w:pPr>
      <w:ind w:left="567" w:hanging="567"/>
      <w:jc w:val="both"/>
    </w:pPr>
    <w:rPr>
      <w:lang w:val="en-GB"/>
    </w:rPr>
  </w:style>
  <w:style w:type="paragraph" w:customStyle="1" w:styleId="Bulletlist1keepnext">
    <w:name w:val="Bullet list 1 keep next"/>
    <w:basedOn w:val="Normal"/>
    <w:rsid w:val="009836A9"/>
    <w:pPr>
      <w:jc w:val="both"/>
    </w:pPr>
    <w:rPr>
      <w:lang w:val="en-GB"/>
    </w:rPr>
  </w:style>
  <w:style w:type="paragraph" w:customStyle="1" w:styleId="Bulletlist2">
    <w:name w:val="Bullet list 2"/>
    <w:basedOn w:val="Normal"/>
    <w:rsid w:val="009836A9"/>
    <w:pPr>
      <w:jc w:val="both"/>
    </w:pPr>
    <w:rPr>
      <w:lang w:val="en-GB"/>
    </w:rPr>
  </w:style>
  <w:style w:type="paragraph" w:customStyle="1" w:styleId="Bulletlist3">
    <w:name w:val="Bullet list 3"/>
    <w:basedOn w:val="Normal"/>
    <w:rsid w:val="009836A9"/>
    <w:pPr>
      <w:jc w:val="both"/>
    </w:pPr>
    <w:rPr>
      <w:lang w:val="en-GB"/>
    </w:rPr>
  </w:style>
  <w:style w:type="paragraph" w:customStyle="1" w:styleId="Continued">
    <w:name w:val="Continued"/>
    <w:basedOn w:val="Normal"/>
    <w:next w:val="Normal"/>
    <w:rsid w:val="009836A9"/>
    <w:pPr>
      <w:jc w:val="both"/>
    </w:pPr>
    <w:rPr>
      <w:lang w:val="en-GB"/>
    </w:rPr>
  </w:style>
  <w:style w:type="paragraph" w:customStyle="1" w:styleId="Copyright">
    <w:name w:val="Copyright"/>
    <w:basedOn w:val="Normal"/>
    <w:rsid w:val="009836A9"/>
    <w:pPr>
      <w:jc w:val="both"/>
    </w:pPr>
    <w:rPr>
      <w:lang w:val="en-GB"/>
    </w:rPr>
  </w:style>
  <w:style w:type="paragraph" w:customStyle="1" w:styleId="DecNo">
    <w:name w:val="Dec_No"/>
    <w:basedOn w:val="ResNo"/>
    <w:next w:val="Dectitle"/>
    <w:qFormat/>
    <w:rsid w:val="009836A9"/>
    <w:pPr>
      <w:keepNext w:val="0"/>
      <w:keepLines w:val="0"/>
      <w:outlineLvl w:val="0"/>
    </w:pPr>
    <w:rPr>
      <w:sz w:val="32"/>
      <w:lang w:val="en-GB"/>
    </w:rPr>
  </w:style>
  <w:style w:type="paragraph" w:customStyle="1" w:styleId="Dectitle">
    <w:name w:val="Dec_title"/>
    <w:basedOn w:val="Restitle"/>
    <w:next w:val="Normalaftertitle"/>
    <w:qFormat/>
    <w:rsid w:val="009836A9"/>
    <w:pPr>
      <w:keepNext w:val="0"/>
      <w:keepLines w:val="0"/>
    </w:pPr>
    <w:rPr>
      <w:sz w:val="32"/>
      <w:lang w:val="en-GB"/>
    </w:rPr>
  </w:style>
  <w:style w:type="paragraph" w:customStyle="1" w:styleId="enumlev1halfspaceafter">
    <w:name w:val="enumlev1 half space after"/>
    <w:basedOn w:val="Normal"/>
    <w:uiPriority w:val="1"/>
    <w:rsid w:val="009836A9"/>
    <w:pPr>
      <w:jc w:val="both"/>
    </w:pPr>
    <w:rPr>
      <w:lang w:val="en-GB"/>
    </w:rPr>
  </w:style>
  <w:style w:type="paragraph" w:customStyle="1" w:styleId="Figuretitle1">
    <w:name w:val="Figure title"/>
    <w:basedOn w:val="Normal"/>
    <w:next w:val="Normal"/>
    <w:rsid w:val="009836A9"/>
    <w:pPr>
      <w:jc w:val="both"/>
    </w:pPr>
    <w:rPr>
      <w:lang w:val="en-GB"/>
    </w:rPr>
  </w:style>
  <w:style w:type="paragraph" w:customStyle="1" w:styleId="FiguretitleSpancolumns">
    <w:name w:val="Figure title Span columns"/>
    <w:basedOn w:val="Normal"/>
    <w:next w:val="Normal"/>
    <w:rsid w:val="009836A9"/>
    <w:pPr>
      <w:jc w:val="both"/>
    </w:pPr>
    <w:rPr>
      <w:lang w:val="en-GB"/>
    </w:rPr>
  </w:style>
  <w:style w:type="paragraph" w:customStyle="1" w:styleId="FootnoteTextjustified">
    <w:name w:val="Footnote Text justified"/>
    <w:basedOn w:val="Normal"/>
    <w:rsid w:val="009836A9"/>
    <w:pPr>
      <w:jc w:val="both"/>
    </w:pPr>
    <w:rPr>
      <w:lang w:val="en-GB"/>
    </w:rPr>
  </w:style>
  <w:style w:type="paragraph" w:customStyle="1" w:styleId="FootnoteTextleftalign">
    <w:name w:val="Footnote Text left align"/>
    <w:basedOn w:val="Normal"/>
    <w:rsid w:val="009836A9"/>
    <w:pPr>
      <w:jc w:val="both"/>
    </w:pPr>
    <w:rPr>
      <w:lang w:val="en-GB"/>
    </w:rPr>
  </w:style>
  <w:style w:type="paragraph" w:customStyle="1" w:styleId="Heading1nextpage">
    <w:name w:val="Heading 1 next page"/>
    <w:basedOn w:val="Normal"/>
    <w:next w:val="Normal"/>
    <w:rsid w:val="009836A9"/>
    <w:pPr>
      <w:jc w:val="both"/>
    </w:pPr>
    <w:rPr>
      <w:lang w:val="en-GB"/>
    </w:rPr>
  </w:style>
  <w:style w:type="paragraph" w:customStyle="1" w:styleId="Heading1nextpagenoindent">
    <w:name w:val="Heading 1 next page no indent"/>
    <w:basedOn w:val="Normal"/>
    <w:next w:val="Normal"/>
    <w:rsid w:val="009836A9"/>
    <w:pPr>
      <w:jc w:val="both"/>
    </w:pPr>
    <w:rPr>
      <w:lang w:val="en-GB"/>
    </w:rPr>
  </w:style>
  <w:style w:type="paragraph" w:customStyle="1" w:styleId="Heading1noindent">
    <w:name w:val="Heading 1 no indent"/>
    <w:basedOn w:val="Normal"/>
    <w:next w:val="Normal"/>
    <w:rsid w:val="009836A9"/>
    <w:pPr>
      <w:jc w:val="both"/>
    </w:pPr>
    <w:rPr>
      <w:lang w:val="en-GB"/>
    </w:rPr>
  </w:style>
  <w:style w:type="paragraph" w:customStyle="1" w:styleId="Heading2nextpage">
    <w:name w:val="Heading 2 next page"/>
    <w:basedOn w:val="Normal"/>
    <w:next w:val="Normal"/>
    <w:rsid w:val="009836A9"/>
    <w:pPr>
      <w:jc w:val="both"/>
    </w:pPr>
    <w:rPr>
      <w:lang w:val="en-GB"/>
    </w:rPr>
  </w:style>
  <w:style w:type="paragraph" w:customStyle="1" w:styleId="Heading2nextpagenoindent">
    <w:name w:val="Heading 2 next page no indent"/>
    <w:basedOn w:val="Normal"/>
    <w:next w:val="Normal"/>
    <w:rsid w:val="009836A9"/>
    <w:pPr>
      <w:jc w:val="both"/>
    </w:pPr>
    <w:rPr>
      <w:lang w:val="en-GB"/>
    </w:rPr>
  </w:style>
  <w:style w:type="paragraph" w:customStyle="1" w:styleId="Heading2noindent">
    <w:name w:val="Heading 2 no indent"/>
    <w:basedOn w:val="Normal"/>
    <w:next w:val="Normal"/>
    <w:rsid w:val="009836A9"/>
    <w:pPr>
      <w:jc w:val="both"/>
    </w:pPr>
    <w:rPr>
      <w:lang w:val="en-GB"/>
    </w:rPr>
  </w:style>
  <w:style w:type="paragraph" w:customStyle="1" w:styleId="Heading3nextpage">
    <w:name w:val="Heading 3 next page"/>
    <w:basedOn w:val="Normal"/>
    <w:next w:val="Normal"/>
    <w:rsid w:val="009836A9"/>
    <w:pPr>
      <w:jc w:val="both"/>
    </w:pPr>
    <w:rPr>
      <w:lang w:val="en-GB"/>
    </w:rPr>
  </w:style>
  <w:style w:type="paragraph" w:customStyle="1" w:styleId="Heading4nextpage">
    <w:name w:val="Heading 4 next page"/>
    <w:basedOn w:val="Normal"/>
    <w:rsid w:val="009836A9"/>
    <w:pPr>
      <w:jc w:val="both"/>
    </w:pPr>
    <w:rPr>
      <w:lang w:val="en-GB"/>
    </w:rPr>
  </w:style>
  <w:style w:type="paragraph" w:customStyle="1" w:styleId="Heading5nextpage">
    <w:name w:val="Heading 5 next page"/>
    <w:basedOn w:val="Normal"/>
    <w:rsid w:val="009836A9"/>
    <w:pPr>
      <w:jc w:val="both"/>
    </w:pPr>
    <w:rPr>
      <w:lang w:val="en-GB"/>
    </w:rPr>
  </w:style>
  <w:style w:type="paragraph" w:customStyle="1" w:styleId="Headingbcolor">
    <w:name w:val="Heading_bcolor"/>
    <w:basedOn w:val="Normal"/>
    <w:rsid w:val="009836A9"/>
    <w:pPr>
      <w:jc w:val="both"/>
    </w:pPr>
    <w:rPr>
      <w:b/>
      <w:color w:val="1F497D" w:themeColor="text2"/>
      <w:lang w:val="en-GB"/>
    </w:rPr>
  </w:style>
  <w:style w:type="paragraph" w:styleId="ListParagraph">
    <w:name w:val="List Paragraph"/>
    <w:basedOn w:val="Normal"/>
    <w:qFormat/>
    <w:rsid w:val="009836A9"/>
    <w:pPr>
      <w:ind w:left="720"/>
      <w:contextualSpacing/>
      <w:jc w:val="both"/>
    </w:pPr>
    <w:rPr>
      <w:lang w:val="en-GB"/>
    </w:rPr>
  </w:style>
  <w:style w:type="paragraph" w:customStyle="1" w:styleId="Normalcenteraligned">
    <w:name w:val="Normal center aligned"/>
    <w:basedOn w:val="Normal"/>
    <w:rsid w:val="009836A9"/>
    <w:pPr>
      <w:jc w:val="center"/>
    </w:pPr>
    <w:rPr>
      <w:lang w:val="en-GB"/>
    </w:rPr>
  </w:style>
  <w:style w:type="paragraph" w:customStyle="1" w:styleId="Normalhalfspaceafter">
    <w:name w:val="Normal half space after"/>
    <w:basedOn w:val="Normal"/>
    <w:rsid w:val="009836A9"/>
    <w:pPr>
      <w:jc w:val="both"/>
    </w:pPr>
    <w:rPr>
      <w:lang w:val="en-GB"/>
    </w:rPr>
  </w:style>
  <w:style w:type="paragraph" w:customStyle="1" w:styleId="NormalHeading1">
    <w:name w:val="Normal Heading 1"/>
    <w:basedOn w:val="Normal"/>
    <w:next w:val="Normal"/>
    <w:rsid w:val="009836A9"/>
    <w:pPr>
      <w:jc w:val="both"/>
    </w:pPr>
    <w:rPr>
      <w:lang w:val="en-GB"/>
    </w:rPr>
  </w:style>
  <w:style w:type="paragraph" w:customStyle="1" w:styleId="NormalHeading1rightalign">
    <w:name w:val="Normal Heading 1 right align"/>
    <w:basedOn w:val="Normal"/>
    <w:next w:val="Normal"/>
    <w:rsid w:val="009836A9"/>
    <w:pPr>
      <w:jc w:val="both"/>
    </w:pPr>
    <w:rPr>
      <w:lang w:val="en-GB"/>
    </w:rPr>
  </w:style>
  <w:style w:type="paragraph" w:customStyle="1" w:styleId="Normalindent1">
    <w:name w:val="Normal indent 1"/>
    <w:basedOn w:val="Normal"/>
    <w:rsid w:val="009836A9"/>
    <w:pPr>
      <w:jc w:val="both"/>
    </w:pPr>
    <w:rPr>
      <w:lang w:val="en-GB"/>
    </w:rPr>
  </w:style>
  <w:style w:type="paragraph" w:customStyle="1" w:styleId="Normalindent2">
    <w:name w:val="Normal indent 2"/>
    <w:basedOn w:val="Normal"/>
    <w:rsid w:val="009836A9"/>
    <w:pPr>
      <w:jc w:val="both"/>
    </w:pPr>
    <w:rPr>
      <w:lang w:val="en-GB"/>
    </w:rPr>
  </w:style>
  <w:style w:type="paragraph" w:customStyle="1" w:styleId="Normalnextpage">
    <w:name w:val="Normal next page"/>
    <w:basedOn w:val="Normal"/>
    <w:rsid w:val="009836A9"/>
    <w:pPr>
      <w:jc w:val="both"/>
    </w:pPr>
    <w:rPr>
      <w:lang w:val="en-GB"/>
    </w:rPr>
  </w:style>
  <w:style w:type="paragraph" w:customStyle="1" w:styleId="Normalnotjustified">
    <w:name w:val="Normal not justified"/>
    <w:basedOn w:val="Normal"/>
    <w:rsid w:val="009836A9"/>
    <w:pPr>
      <w:tabs>
        <w:tab w:val="clear" w:pos="1134"/>
        <w:tab w:val="clear" w:pos="2268"/>
        <w:tab w:val="left" w:pos="8505"/>
      </w:tabs>
      <w:jc w:val="both"/>
    </w:pPr>
    <w:rPr>
      <w:lang w:val="en-GB"/>
    </w:rPr>
  </w:style>
  <w:style w:type="paragraph" w:customStyle="1" w:styleId="Normalrightaligned">
    <w:name w:val="Normal right aligned"/>
    <w:basedOn w:val="Normal"/>
    <w:rsid w:val="009836A9"/>
    <w:pPr>
      <w:jc w:val="right"/>
    </w:pPr>
    <w:rPr>
      <w:lang w:val="en-GB"/>
    </w:rPr>
  </w:style>
  <w:style w:type="paragraph" w:customStyle="1" w:styleId="NormalSpancolumns">
    <w:name w:val="Normal Span columns"/>
    <w:basedOn w:val="Normal"/>
    <w:rsid w:val="009836A9"/>
    <w:pPr>
      <w:jc w:val="both"/>
    </w:pPr>
    <w:rPr>
      <w:lang w:val="en-GB"/>
    </w:rPr>
  </w:style>
  <w:style w:type="paragraph" w:customStyle="1" w:styleId="NormalendS2">
    <w:name w:val="Normal_end_S2"/>
    <w:basedOn w:val="Normal"/>
    <w:qFormat/>
    <w:rsid w:val="009836A9"/>
    <w:pPr>
      <w:jc w:val="both"/>
    </w:pPr>
    <w:rPr>
      <w:lang w:val="en-GB"/>
    </w:rPr>
  </w:style>
  <w:style w:type="paragraph" w:customStyle="1" w:styleId="Objectivetitle">
    <w:name w:val="Objective_title"/>
    <w:basedOn w:val="Normal"/>
    <w:next w:val="Normal"/>
    <w:rsid w:val="009836A9"/>
    <w:pPr>
      <w:jc w:val="both"/>
    </w:pPr>
    <w:rPr>
      <w:lang w:val="en-GB"/>
    </w:rPr>
  </w:style>
  <w:style w:type="paragraph" w:customStyle="1" w:styleId="OP">
    <w:name w:val="OP"/>
    <w:basedOn w:val="Normal"/>
    <w:next w:val="Normal"/>
    <w:qFormat/>
    <w:rsid w:val="009836A9"/>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9836A9"/>
    <w:pPr>
      <w:jc w:val="center"/>
    </w:pPr>
    <w:rPr>
      <w:b/>
      <w:bCs/>
      <w:lang w:val="en-GB"/>
    </w:rPr>
  </w:style>
  <w:style w:type="paragraph" w:customStyle="1" w:styleId="PARTNoTitlecolor">
    <w:name w:val="PART_No_Titlecolor"/>
    <w:basedOn w:val="Normal"/>
    <w:next w:val="Normal"/>
    <w:rsid w:val="009836A9"/>
    <w:pPr>
      <w:jc w:val="both"/>
    </w:pPr>
    <w:rPr>
      <w:lang w:val="en-GB"/>
    </w:rPr>
  </w:style>
  <w:style w:type="paragraph" w:customStyle="1" w:styleId="Publishersnotetitle">
    <w:name w:val="Publishers note title"/>
    <w:basedOn w:val="Normal"/>
    <w:rsid w:val="009836A9"/>
    <w:pPr>
      <w:jc w:val="both"/>
    </w:pPr>
    <w:rPr>
      <w:lang w:val="en-GB"/>
    </w:rPr>
  </w:style>
  <w:style w:type="paragraph" w:customStyle="1" w:styleId="Sectiontitlecolor">
    <w:name w:val="Section_titlecolor"/>
    <w:basedOn w:val="Normal"/>
    <w:next w:val="Normal"/>
    <w:rsid w:val="009836A9"/>
    <w:pPr>
      <w:jc w:val="both"/>
    </w:pPr>
    <w:rPr>
      <w:lang w:val="en-GB"/>
    </w:rPr>
  </w:style>
  <w:style w:type="paragraph" w:customStyle="1" w:styleId="Seriesname">
    <w:name w:val="Series name"/>
    <w:basedOn w:val="Normal"/>
    <w:rsid w:val="009836A9"/>
    <w:pPr>
      <w:jc w:val="both"/>
    </w:pPr>
    <w:rPr>
      <w:lang w:val="en-GB"/>
    </w:rPr>
  </w:style>
  <w:style w:type="paragraph" w:customStyle="1" w:styleId="Sourcetext">
    <w:name w:val="Source text"/>
    <w:basedOn w:val="Normal"/>
    <w:rsid w:val="009836A9"/>
    <w:pPr>
      <w:jc w:val="both"/>
    </w:pPr>
    <w:rPr>
      <w:lang w:val="en-GB"/>
    </w:rPr>
  </w:style>
  <w:style w:type="paragraph" w:customStyle="1" w:styleId="Subsectiontitlecolor">
    <w:name w:val="Subsection_titlecolor"/>
    <w:basedOn w:val="Normal"/>
    <w:next w:val="Normal"/>
    <w:rsid w:val="009836A9"/>
    <w:pPr>
      <w:jc w:val="both"/>
    </w:pPr>
    <w:rPr>
      <w:lang w:val="en-GB"/>
    </w:rPr>
  </w:style>
  <w:style w:type="paragraph" w:customStyle="1" w:styleId="Subtitlereport">
    <w:name w:val="Subtitle report"/>
    <w:basedOn w:val="Normal"/>
    <w:rsid w:val="009836A9"/>
    <w:pPr>
      <w:jc w:val="both"/>
    </w:pPr>
    <w:rPr>
      <w:lang w:val="en-GB"/>
    </w:rPr>
  </w:style>
  <w:style w:type="paragraph" w:customStyle="1" w:styleId="Tablebullet">
    <w:name w:val="Table bullet"/>
    <w:basedOn w:val="Normal"/>
    <w:rsid w:val="009836A9"/>
    <w:pPr>
      <w:ind w:left="567" w:hanging="567"/>
      <w:jc w:val="both"/>
    </w:pPr>
    <w:rPr>
      <w:lang w:val="en-GB"/>
    </w:rPr>
  </w:style>
  <w:style w:type="paragraph" w:customStyle="1" w:styleId="Tableheadcentred">
    <w:name w:val="Table head centred"/>
    <w:basedOn w:val="Normal"/>
    <w:rsid w:val="009836A9"/>
    <w:pPr>
      <w:jc w:val="both"/>
    </w:pPr>
    <w:rPr>
      <w:lang w:val="en-GB"/>
    </w:rPr>
  </w:style>
  <w:style w:type="paragraph" w:customStyle="1" w:styleId="Tableheadright">
    <w:name w:val="Table head right"/>
    <w:basedOn w:val="Normal"/>
    <w:rsid w:val="009836A9"/>
    <w:pPr>
      <w:jc w:val="both"/>
    </w:pPr>
    <w:rPr>
      <w:lang w:val="en-GB"/>
    </w:rPr>
  </w:style>
  <w:style w:type="paragraph" w:customStyle="1" w:styleId="Tableheadsmall">
    <w:name w:val="Table head small"/>
    <w:basedOn w:val="Normal"/>
    <w:rsid w:val="009836A9"/>
    <w:pPr>
      <w:jc w:val="both"/>
    </w:pPr>
    <w:rPr>
      <w:lang w:val="en-GB"/>
    </w:rPr>
  </w:style>
  <w:style w:type="paragraph" w:customStyle="1" w:styleId="Tableheadsmallrightalignwhite">
    <w:name w:val="Table head small right align white"/>
    <w:basedOn w:val="Normal"/>
    <w:rsid w:val="009836A9"/>
    <w:pPr>
      <w:jc w:val="both"/>
    </w:pPr>
    <w:rPr>
      <w:lang w:val="en-GB"/>
    </w:rPr>
  </w:style>
  <w:style w:type="paragraph" w:customStyle="1" w:styleId="Tableheadsmallwhite">
    <w:name w:val="Table head small white"/>
    <w:basedOn w:val="Normal"/>
    <w:rsid w:val="009836A9"/>
    <w:pPr>
      <w:jc w:val="both"/>
    </w:pPr>
    <w:rPr>
      <w:lang w:val="en-GB"/>
    </w:rPr>
  </w:style>
  <w:style w:type="paragraph" w:customStyle="1" w:styleId="Tableheadsmallwhitecentred">
    <w:name w:val="Table head small white centred"/>
    <w:basedOn w:val="Normal"/>
    <w:rsid w:val="009836A9"/>
    <w:pPr>
      <w:jc w:val="both"/>
    </w:pPr>
    <w:rPr>
      <w:color w:val="1F497D" w:themeColor="text2"/>
      <w:sz w:val="20"/>
      <w:lang w:val="en-GB"/>
    </w:rPr>
  </w:style>
  <w:style w:type="paragraph" w:customStyle="1" w:styleId="Tableheadwhite">
    <w:name w:val="Table head white"/>
    <w:basedOn w:val="Normal"/>
    <w:rsid w:val="009836A9"/>
    <w:pPr>
      <w:jc w:val="both"/>
    </w:pPr>
    <w:rPr>
      <w:lang w:val="en-GB"/>
    </w:rPr>
  </w:style>
  <w:style w:type="paragraph" w:customStyle="1" w:styleId="Tableheadwhitecentred">
    <w:name w:val="Table head white centred"/>
    <w:basedOn w:val="Normal"/>
    <w:rsid w:val="009836A9"/>
    <w:pPr>
      <w:jc w:val="center"/>
    </w:pPr>
    <w:rPr>
      <w:color w:val="1F497D" w:themeColor="text2"/>
      <w:lang w:val="en-GB"/>
    </w:rPr>
  </w:style>
  <w:style w:type="paragraph" w:customStyle="1" w:styleId="Tableheadwhiteright">
    <w:name w:val="Table head white right"/>
    <w:basedOn w:val="Normal"/>
    <w:rsid w:val="009836A9"/>
    <w:pPr>
      <w:jc w:val="both"/>
    </w:pPr>
    <w:rPr>
      <w:lang w:val="en-GB"/>
    </w:rPr>
  </w:style>
  <w:style w:type="paragraph" w:customStyle="1" w:styleId="Tabletext1">
    <w:name w:val="Table text"/>
    <w:basedOn w:val="Normal"/>
    <w:rsid w:val="009836A9"/>
    <w:pPr>
      <w:jc w:val="both"/>
    </w:pPr>
    <w:rPr>
      <w:lang w:val="en-GB"/>
    </w:rPr>
  </w:style>
  <w:style w:type="paragraph" w:customStyle="1" w:styleId="Tabletext6pt">
    <w:name w:val="Table text 6pt"/>
    <w:basedOn w:val="Normal"/>
    <w:rsid w:val="009836A9"/>
    <w:pPr>
      <w:jc w:val="both"/>
    </w:pPr>
    <w:rPr>
      <w:sz w:val="16"/>
      <w:lang w:val="en-GB"/>
    </w:rPr>
  </w:style>
  <w:style w:type="paragraph" w:customStyle="1" w:styleId="Tabletextblue-light-shade">
    <w:name w:val="Table text blue-light-shade"/>
    <w:basedOn w:val="Normal"/>
    <w:rsid w:val="009836A9"/>
    <w:pPr>
      <w:spacing w:before="0"/>
    </w:pPr>
    <w:rPr>
      <w:lang w:val="en-GB"/>
    </w:rPr>
  </w:style>
  <w:style w:type="paragraph" w:customStyle="1" w:styleId="Tabletextcentred">
    <w:name w:val="Table text centred"/>
    <w:basedOn w:val="Normal"/>
    <w:rsid w:val="009836A9"/>
    <w:pPr>
      <w:jc w:val="center"/>
    </w:pPr>
    <w:rPr>
      <w:lang w:val="en-GB"/>
    </w:rPr>
  </w:style>
  <w:style w:type="paragraph" w:customStyle="1" w:styleId="Tabletextcentredblue-shade">
    <w:name w:val="Table text centred blue-shade"/>
    <w:basedOn w:val="Normal"/>
    <w:rsid w:val="009836A9"/>
    <w:pPr>
      <w:spacing w:before="0"/>
      <w:jc w:val="center"/>
    </w:pPr>
    <w:rPr>
      <w:sz w:val="20"/>
      <w:lang w:val="en-GB"/>
    </w:rPr>
  </w:style>
  <w:style w:type="paragraph" w:customStyle="1" w:styleId="Tabletextcentredred-shade">
    <w:name w:val="Table text centred red-shade"/>
    <w:basedOn w:val="Normal"/>
    <w:rsid w:val="009836A9"/>
    <w:pPr>
      <w:jc w:val="both"/>
    </w:pPr>
    <w:rPr>
      <w:lang w:val="en-GB"/>
    </w:rPr>
  </w:style>
  <w:style w:type="paragraph" w:customStyle="1" w:styleId="Tabletextrightaligned">
    <w:name w:val="Table text right aligned"/>
    <w:basedOn w:val="Normal"/>
    <w:rsid w:val="009836A9"/>
    <w:pPr>
      <w:jc w:val="both"/>
    </w:pPr>
    <w:rPr>
      <w:lang w:val="en-GB"/>
    </w:rPr>
  </w:style>
  <w:style w:type="paragraph" w:customStyle="1" w:styleId="Tabletextsmall">
    <w:name w:val="Table text small"/>
    <w:basedOn w:val="Normal"/>
    <w:rsid w:val="009836A9"/>
    <w:rPr>
      <w:sz w:val="20"/>
      <w:lang w:val="en-GB"/>
    </w:rPr>
  </w:style>
  <w:style w:type="paragraph" w:customStyle="1" w:styleId="Tabletextsmallbullet">
    <w:name w:val="Table text small bullet"/>
    <w:basedOn w:val="Normal"/>
    <w:rsid w:val="009836A9"/>
    <w:pPr>
      <w:jc w:val="both"/>
    </w:pPr>
    <w:rPr>
      <w:lang w:val="en-GB"/>
    </w:rPr>
  </w:style>
  <w:style w:type="paragraph" w:customStyle="1" w:styleId="Tabletextsmallcentred">
    <w:name w:val="Table text small centred"/>
    <w:basedOn w:val="Normal"/>
    <w:rsid w:val="009836A9"/>
    <w:pPr>
      <w:jc w:val="both"/>
    </w:pPr>
    <w:rPr>
      <w:lang w:val="en-GB"/>
    </w:rPr>
  </w:style>
  <w:style w:type="paragraph" w:customStyle="1" w:styleId="Tabletextsmallrightaligned">
    <w:name w:val="Table text small right aligned"/>
    <w:basedOn w:val="Normal"/>
    <w:rsid w:val="009836A9"/>
    <w:pPr>
      <w:jc w:val="both"/>
    </w:pPr>
    <w:rPr>
      <w:lang w:val="en-GB"/>
    </w:rPr>
  </w:style>
  <w:style w:type="paragraph" w:customStyle="1" w:styleId="Tabletitle1">
    <w:name w:val="Table title"/>
    <w:basedOn w:val="Normal"/>
    <w:next w:val="Normal"/>
    <w:rsid w:val="009836A9"/>
    <w:pPr>
      <w:jc w:val="both"/>
    </w:pPr>
    <w:rPr>
      <w:lang w:val="en-GB"/>
    </w:rPr>
  </w:style>
  <w:style w:type="paragraph" w:customStyle="1" w:styleId="Tabletitlenextpage">
    <w:name w:val="Table title next page"/>
    <w:basedOn w:val="Normal"/>
    <w:next w:val="Normal"/>
    <w:rsid w:val="009836A9"/>
    <w:pPr>
      <w:jc w:val="both"/>
    </w:pPr>
    <w:rPr>
      <w:lang w:val="en-GB"/>
    </w:rPr>
  </w:style>
  <w:style w:type="paragraph" w:customStyle="1" w:styleId="Titlereport">
    <w:name w:val="Title report"/>
    <w:basedOn w:val="Normal"/>
    <w:rsid w:val="009836A9"/>
    <w:pPr>
      <w:jc w:val="both"/>
    </w:pPr>
    <w:rPr>
      <w:lang w:val="en-GB"/>
    </w:rPr>
  </w:style>
  <w:style w:type="paragraph" w:customStyle="1" w:styleId="Titlereportdate">
    <w:name w:val="Title report date"/>
    <w:basedOn w:val="Normal"/>
    <w:rsid w:val="009836A9"/>
    <w:pPr>
      <w:jc w:val="both"/>
    </w:pPr>
    <w:rPr>
      <w:lang w:val="en-GB"/>
    </w:rPr>
  </w:style>
  <w:style w:type="paragraph" w:customStyle="1" w:styleId="TOClistoffigures">
    <w:name w:val="TOC list of figures"/>
    <w:basedOn w:val="Normal"/>
    <w:next w:val="Normal"/>
    <w:rsid w:val="009836A9"/>
    <w:pPr>
      <w:jc w:val="both"/>
    </w:pPr>
    <w:rPr>
      <w:lang w:val="en-GB"/>
    </w:rPr>
  </w:style>
  <w:style w:type="paragraph" w:customStyle="1" w:styleId="VolumeTitle">
    <w:name w:val="VolumeTitle"/>
    <w:basedOn w:val="Normal"/>
    <w:next w:val="Normal"/>
    <w:rsid w:val="009836A9"/>
    <w:pPr>
      <w:tabs>
        <w:tab w:val="clear" w:pos="567"/>
        <w:tab w:val="clear" w:pos="1134"/>
        <w:tab w:val="clear" w:pos="1701"/>
        <w:tab w:val="clear" w:pos="2268"/>
        <w:tab w:val="clear" w:pos="2835"/>
      </w:tabs>
      <w:overflowPunct/>
      <w:autoSpaceDE/>
      <w:autoSpaceDN/>
      <w:adjustRightInd/>
      <w:spacing w:before="240" w:after="240" w:line="276" w:lineRule="auto"/>
      <w:jc w:val="center"/>
      <w:textAlignment w:val="auto"/>
      <w:outlineLvl w:val="0"/>
    </w:pPr>
    <w:rPr>
      <w:rFonts w:asciiTheme="minorHAnsi" w:eastAsiaTheme="minorEastAsia" w:hAnsiTheme="minorHAnsi" w:cstheme="minorBidi"/>
      <w:b/>
      <w:bCs/>
      <w:sz w:val="40"/>
      <w:szCs w:val="32"/>
      <w:lang w:val="en-US" w:eastAsia="zh-CN"/>
    </w:rPr>
  </w:style>
  <w:style w:type="paragraph" w:customStyle="1" w:styleId="APXchaptertitle">
    <w:name w:val="APX_chapter_title"/>
    <w:basedOn w:val="Normal"/>
    <w:rsid w:val="009836A9"/>
    <w:pPr>
      <w:jc w:val="both"/>
    </w:pPr>
    <w:rPr>
      <w:lang w:val="en-GB"/>
    </w:rPr>
  </w:style>
  <w:style w:type="character" w:customStyle="1" w:styleId="Arabic">
    <w:name w:val="Arabic"/>
    <w:rsid w:val="009836A9"/>
    <w:rPr>
      <w:bCs w:val="0"/>
      <w:sz w:val="30"/>
      <w:szCs w:val="20"/>
    </w:rPr>
  </w:style>
  <w:style w:type="character" w:customStyle="1" w:styleId="Blue">
    <w:name w:val="Blue"/>
    <w:rsid w:val="009836A9"/>
    <w:rPr>
      <w:bCs w:val="0"/>
      <w:sz w:val="30"/>
      <w:szCs w:val="20"/>
    </w:rPr>
  </w:style>
  <w:style w:type="character" w:customStyle="1" w:styleId="Bold">
    <w:name w:val="Bold"/>
    <w:rsid w:val="009836A9"/>
    <w:rPr>
      <w:b/>
      <w:bCs w:val="0"/>
      <w:sz w:val="30"/>
      <w:szCs w:val="20"/>
    </w:rPr>
  </w:style>
  <w:style w:type="character" w:customStyle="1" w:styleId="Bolditalic">
    <w:name w:val="Bold italic"/>
    <w:rsid w:val="009836A9"/>
    <w:rPr>
      <w:bCs w:val="0"/>
      <w:sz w:val="30"/>
      <w:szCs w:val="20"/>
    </w:rPr>
  </w:style>
  <w:style w:type="character" w:customStyle="1" w:styleId="Boldunderline">
    <w:name w:val="Bold underline"/>
    <w:rsid w:val="009836A9"/>
    <w:rPr>
      <w:bCs w:val="0"/>
      <w:sz w:val="30"/>
      <w:szCs w:val="20"/>
    </w:rPr>
  </w:style>
  <w:style w:type="character" w:customStyle="1" w:styleId="Chinese">
    <w:name w:val="Chinese"/>
    <w:rsid w:val="009836A9"/>
    <w:rPr>
      <w:bCs w:val="0"/>
      <w:sz w:val="20"/>
      <w:szCs w:val="20"/>
    </w:rPr>
  </w:style>
  <w:style w:type="character" w:customStyle="1" w:styleId="Colored-Normal">
    <w:name w:val="Colored - Normal"/>
    <w:rsid w:val="009836A9"/>
    <w:rPr>
      <w:bCs w:val="0"/>
      <w:sz w:val="30"/>
      <w:szCs w:val="20"/>
    </w:rPr>
  </w:style>
  <w:style w:type="character" w:customStyle="1" w:styleId="Black90-Normal">
    <w:name w:val="Black 90 - Normal"/>
    <w:rsid w:val="009836A9"/>
  </w:style>
  <w:style w:type="character" w:customStyle="1" w:styleId="Coloredbold">
    <w:name w:val="Colored bold"/>
    <w:rsid w:val="009836A9"/>
    <w:rPr>
      <w:bCs w:val="0"/>
      <w:sz w:val="30"/>
      <w:szCs w:val="20"/>
    </w:rPr>
  </w:style>
  <w:style w:type="character" w:customStyle="1" w:styleId="Coloredbolditalic">
    <w:name w:val="Colored bold italic"/>
    <w:rsid w:val="009836A9"/>
    <w:rPr>
      <w:bCs w:val="0"/>
      <w:sz w:val="30"/>
      <w:szCs w:val="20"/>
    </w:rPr>
  </w:style>
  <w:style w:type="character" w:customStyle="1" w:styleId="Coloreditalic">
    <w:name w:val="Colored italic"/>
    <w:rsid w:val="009836A9"/>
    <w:rPr>
      <w:bCs w:val="0"/>
      <w:sz w:val="30"/>
      <w:szCs w:val="20"/>
    </w:rPr>
  </w:style>
  <w:style w:type="character" w:customStyle="1" w:styleId="Endnotetextno">
    <w:name w:val="Endnote text no"/>
    <w:rsid w:val="009836A9"/>
    <w:rPr>
      <w:bCs w:val="0"/>
      <w:sz w:val="30"/>
      <w:szCs w:val="20"/>
    </w:rPr>
  </w:style>
  <w:style w:type="character" w:customStyle="1" w:styleId="Footnotetextno">
    <w:name w:val="Footnote text no"/>
    <w:rsid w:val="009836A9"/>
    <w:rPr>
      <w:bCs w:val="0"/>
      <w:sz w:val="30"/>
      <w:szCs w:val="20"/>
    </w:rPr>
  </w:style>
  <w:style w:type="character" w:customStyle="1" w:styleId="Green">
    <w:name w:val="Green"/>
    <w:rsid w:val="009836A9"/>
    <w:rPr>
      <w:bCs w:val="0"/>
      <w:sz w:val="30"/>
      <w:szCs w:val="20"/>
    </w:rPr>
  </w:style>
  <w:style w:type="character" w:customStyle="1" w:styleId="Italic">
    <w:name w:val="Italic"/>
    <w:rsid w:val="009836A9"/>
    <w:rPr>
      <w:bCs w:val="0"/>
      <w:sz w:val="30"/>
      <w:szCs w:val="20"/>
    </w:rPr>
  </w:style>
  <w:style w:type="character" w:customStyle="1" w:styleId="Nobreak">
    <w:name w:val="No break"/>
    <w:rsid w:val="009836A9"/>
    <w:rPr>
      <w:bCs w:val="0"/>
      <w:sz w:val="30"/>
      <w:szCs w:val="20"/>
    </w:rPr>
  </w:style>
  <w:style w:type="character" w:customStyle="1" w:styleId="Red">
    <w:name w:val="Red"/>
    <w:rsid w:val="009836A9"/>
    <w:rPr>
      <w:bCs w:val="0"/>
      <w:sz w:val="30"/>
      <w:szCs w:val="20"/>
    </w:rPr>
  </w:style>
  <w:style w:type="character" w:customStyle="1" w:styleId="Symbol">
    <w:name w:val="Symbol"/>
    <w:rsid w:val="009836A9"/>
    <w:rPr>
      <w:bCs w:val="0"/>
      <w:sz w:val="30"/>
      <w:szCs w:val="20"/>
    </w:rPr>
  </w:style>
  <w:style w:type="character" w:customStyle="1" w:styleId="Wingdings">
    <w:name w:val="Wingdings"/>
    <w:rsid w:val="009836A9"/>
    <w:rPr>
      <w:bCs w:val="0"/>
      <w:sz w:val="30"/>
      <w:szCs w:val="20"/>
    </w:rPr>
  </w:style>
  <w:style w:type="character" w:customStyle="1" w:styleId="Wingdings2">
    <w:name w:val="Wingdings 2"/>
    <w:rsid w:val="009836A9"/>
    <w:rPr>
      <w:bCs w:val="0"/>
      <w:sz w:val="30"/>
      <w:szCs w:val="20"/>
    </w:rPr>
  </w:style>
  <w:style w:type="character" w:customStyle="1" w:styleId="resolutionnumber">
    <w:name w:val="resolution number"/>
    <w:uiPriority w:val="1"/>
    <w:rsid w:val="009836A9"/>
  </w:style>
  <w:style w:type="paragraph" w:customStyle="1" w:styleId="TPSTable">
    <w:name w:val="TPS Table"/>
    <w:basedOn w:val="TPSMarkupBase"/>
    <w:next w:val="Normal"/>
    <w:uiPriority w:val="1"/>
    <w:rsid w:val="009836A9"/>
    <w:pPr>
      <w:pBdr>
        <w:top w:val="single" w:sz="2" w:space="3" w:color="auto"/>
      </w:pBdr>
      <w:shd w:val="clear" w:color="auto" w:fill="C0AB87"/>
    </w:pPr>
    <w:rPr>
      <w:b/>
    </w:rPr>
  </w:style>
  <w:style w:type="paragraph" w:customStyle="1" w:styleId="TPSMarkupBase">
    <w:name w:val="TPS Markup Base"/>
    <w:uiPriority w:val="1"/>
    <w:rsid w:val="009836A9"/>
    <w:pPr>
      <w:spacing w:line="300" w:lineRule="auto"/>
    </w:pPr>
    <w:rPr>
      <w:rFonts w:ascii="Arial" w:hAnsi="Arial"/>
      <w:color w:val="2F275B"/>
      <w:sz w:val="18"/>
      <w:szCs w:val="24"/>
      <w:lang w:eastAsia="en-US"/>
    </w:rPr>
  </w:style>
  <w:style w:type="paragraph" w:customStyle="1" w:styleId="TPSSectionData">
    <w:name w:val="TPS Section Data"/>
    <w:basedOn w:val="TPSMarkupBase"/>
    <w:next w:val="Normal"/>
    <w:uiPriority w:val="1"/>
    <w:rsid w:val="009836A9"/>
    <w:pPr>
      <w:shd w:val="clear" w:color="auto" w:fill="87A982"/>
    </w:pPr>
  </w:style>
  <w:style w:type="paragraph" w:customStyle="1" w:styleId="TPSTOC">
    <w:name w:val="TPS TOC"/>
    <w:basedOn w:val="TPSMarkupBase"/>
    <w:next w:val="Normal"/>
    <w:uiPriority w:val="1"/>
    <w:rsid w:val="009836A9"/>
    <w:pPr>
      <w:pBdr>
        <w:top w:val="single" w:sz="4" w:space="1" w:color="auto"/>
      </w:pBdr>
      <w:shd w:val="clear" w:color="auto" w:fill="92CDDC" w:themeFill="accent5" w:themeFillTint="99"/>
    </w:pPr>
  </w:style>
  <w:style w:type="paragraph" w:customStyle="1" w:styleId="TPSTOCEnd">
    <w:name w:val="TPS TOC End"/>
    <w:basedOn w:val="TPSMarkupBase"/>
    <w:next w:val="Normal"/>
    <w:uiPriority w:val="1"/>
    <w:rsid w:val="009836A9"/>
    <w:pPr>
      <w:pBdr>
        <w:bottom w:val="single" w:sz="4" w:space="1" w:color="auto"/>
      </w:pBdr>
      <w:shd w:val="clear" w:color="auto" w:fill="92CDDC" w:themeFill="accent5" w:themeFillTint="99"/>
    </w:pPr>
  </w:style>
  <w:style w:type="paragraph" w:customStyle="1" w:styleId="DectitleS2">
    <w:name w:val="Dec_title_S2"/>
    <w:basedOn w:val="RestitleS2"/>
    <w:next w:val="Normal"/>
    <w:uiPriority w:val="1"/>
    <w:qFormat/>
    <w:rsid w:val="009836A9"/>
  </w:style>
  <w:style w:type="paragraph" w:customStyle="1" w:styleId="DecNoS2">
    <w:name w:val="Dec_No_S2"/>
    <w:basedOn w:val="ResNoS2"/>
    <w:next w:val="DectitleS2"/>
    <w:uiPriority w:val="1"/>
    <w:qFormat/>
    <w:rsid w:val="009836A9"/>
  </w:style>
  <w:style w:type="paragraph" w:customStyle="1" w:styleId="SectiontitleS2">
    <w:name w:val="Section_title_S2"/>
    <w:basedOn w:val="ArttitleS2"/>
    <w:next w:val="Normal"/>
    <w:uiPriority w:val="1"/>
    <w:qFormat/>
    <w:rsid w:val="009836A9"/>
  </w:style>
  <w:style w:type="paragraph" w:customStyle="1" w:styleId="SectionNoS2">
    <w:name w:val="Section_No_S2"/>
    <w:basedOn w:val="ArtNoS2"/>
    <w:next w:val="SectiontitleS2"/>
    <w:uiPriority w:val="1"/>
    <w:qFormat/>
    <w:rsid w:val="009836A9"/>
  </w:style>
  <w:style w:type="paragraph" w:customStyle="1" w:styleId="Proposal">
    <w:name w:val="Proposal"/>
    <w:basedOn w:val="Normal"/>
    <w:next w:val="Normal"/>
    <w:link w:val="ProposalChar"/>
    <w:rsid w:val="009836A9"/>
    <w:pPr>
      <w:keepNext/>
      <w:tabs>
        <w:tab w:val="clear" w:pos="567"/>
        <w:tab w:val="clear" w:pos="1701"/>
        <w:tab w:val="clear" w:pos="2835"/>
        <w:tab w:val="left" w:pos="1871"/>
      </w:tabs>
      <w:spacing w:before="240"/>
      <w:jc w:val="both"/>
    </w:pPr>
    <w:rPr>
      <w:rFonts w:asciiTheme="minorHAnsi" w:hAnsi="Times New Roman Bold"/>
      <w:b/>
      <w:lang w:val="en-GB"/>
    </w:rPr>
  </w:style>
  <w:style w:type="paragraph" w:customStyle="1" w:styleId="Agendaitem">
    <w:name w:val="Agenda_item"/>
    <w:basedOn w:val="Normal"/>
    <w:next w:val="Normal"/>
    <w:uiPriority w:val="1"/>
    <w:qFormat/>
    <w:rsid w:val="009836A9"/>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uiPriority w:val="1"/>
    <w:qFormat/>
    <w:rsid w:val="009836A9"/>
    <w:pPr>
      <w:tabs>
        <w:tab w:val="clear" w:pos="567"/>
        <w:tab w:val="clear" w:pos="1134"/>
        <w:tab w:val="clear" w:pos="1701"/>
        <w:tab w:val="clear" w:pos="2268"/>
        <w:tab w:val="clear" w:pos="2835"/>
        <w:tab w:val="left" w:pos="851"/>
      </w:tabs>
      <w:overflowPunct/>
      <w:autoSpaceDE/>
      <w:autoSpaceDN/>
      <w:adjustRightInd/>
      <w:spacing w:before="0" w:after="200" w:line="240" w:lineRule="atLeast"/>
      <w:jc w:val="both"/>
      <w:textAlignment w:val="auto"/>
    </w:pPr>
    <w:rPr>
      <w:rFonts w:asciiTheme="minorHAnsi" w:eastAsiaTheme="minorEastAsia" w:hAnsiTheme="minorHAnsi" w:cstheme="minorHAnsi"/>
      <w:b/>
      <w:sz w:val="22"/>
      <w:szCs w:val="24"/>
      <w:lang w:val="en-US" w:eastAsia="zh-CN"/>
    </w:rPr>
  </w:style>
  <w:style w:type="paragraph" w:customStyle="1" w:styleId="VolumeTitleS2">
    <w:name w:val="VolumeTitle_S2"/>
    <w:basedOn w:val="VolumeTitle"/>
    <w:next w:val="Normal"/>
    <w:uiPriority w:val="1"/>
    <w:qFormat/>
    <w:rsid w:val="009836A9"/>
  </w:style>
  <w:style w:type="paragraph" w:customStyle="1" w:styleId="StyleCommitteeAfter0ptLinespacingsingle">
    <w:name w:val="Style Committee + After:  0 pt Line spacing:  single"/>
    <w:basedOn w:val="Committee"/>
    <w:uiPriority w:val="1"/>
    <w:rsid w:val="009836A9"/>
    <w:pPr>
      <w:framePr w:wrap="around" w:hAnchor="text"/>
      <w:spacing w:after="0" w:line="240" w:lineRule="auto"/>
    </w:pPr>
    <w:rPr>
      <w:rFonts w:eastAsia="Times New Roman" w:cs="Times New Roman"/>
      <w:bCs/>
      <w:sz w:val="24"/>
      <w:szCs w:val="20"/>
    </w:rPr>
  </w:style>
  <w:style w:type="paragraph" w:customStyle="1" w:styleId="Style1">
    <w:name w:val="Style1"/>
    <w:basedOn w:val="ArtNoS2"/>
    <w:uiPriority w:val="1"/>
    <w:qFormat/>
    <w:rsid w:val="009836A9"/>
    <w:pPr>
      <w:keepNext/>
    </w:pPr>
  </w:style>
  <w:style w:type="character" w:customStyle="1" w:styleId="16pt">
    <w:name w:val="16pt"/>
    <w:uiPriority w:val="1"/>
    <w:rsid w:val="009836A9"/>
    <w:rPr>
      <w:bCs w:val="0"/>
      <w:sz w:val="30"/>
      <w:szCs w:val="20"/>
    </w:rPr>
  </w:style>
  <w:style w:type="character" w:customStyle="1" w:styleId="75pt">
    <w:name w:val="7.5pt"/>
    <w:uiPriority w:val="1"/>
    <w:rsid w:val="009836A9"/>
    <w:rPr>
      <w:bCs w:val="0"/>
      <w:sz w:val="30"/>
      <w:szCs w:val="20"/>
    </w:rPr>
  </w:style>
  <w:style w:type="character" w:customStyle="1" w:styleId="8pt">
    <w:name w:val="8pt"/>
    <w:uiPriority w:val="1"/>
    <w:rsid w:val="009836A9"/>
    <w:rPr>
      <w:bCs w:val="0"/>
      <w:sz w:val="30"/>
      <w:szCs w:val="20"/>
    </w:rPr>
  </w:style>
  <w:style w:type="character" w:customStyle="1" w:styleId="AnnexNoChar">
    <w:name w:val="Annex_No Char"/>
    <w:basedOn w:val="DefaultParagraphFont"/>
    <w:link w:val="AnnexNo"/>
    <w:uiPriority w:val="99"/>
    <w:rsid w:val="009836A9"/>
    <w:rPr>
      <w:rFonts w:ascii="Calibri" w:hAnsi="Calibri"/>
      <w:caps/>
      <w:sz w:val="28"/>
      <w:lang w:val="fr-FR" w:eastAsia="en-US"/>
    </w:rPr>
  </w:style>
  <w:style w:type="paragraph" w:customStyle="1" w:styleId="AnnexNoTitle">
    <w:name w:val="Annex_No_Title"/>
    <w:basedOn w:val="Normal"/>
    <w:next w:val="Normal"/>
    <w:uiPriority w:val="1"/>
    <w:rsid w:val="009836A9"/>
    <w:pPr>
      <w:jc w:val="both"/>
    </w:pPr>
    <w:rPr>
      <w:lang w:val="en-GB"/>
    </w:rPr>
  </w:style>
  <w:style w:type="character" w:customStyle="1" w:styleId="annotator-hl">
    <w:name w:val="annotator-hl"/>
    <w:uiPriority w:val="1"/>
    <w:rsid w:val="009836A9"/>
    <w:rPr>
      <w:rFonts w:cs="Times New Roman"/>
    </w:rPr>
  </w:style>
  <w:style w:type="paragraph" w:customStyle="1" w:styleId="AppendixNoTitle">
    <w:name w:val="Appendix_NoTitle"/>
    <w:basedOn w:val="Normal"/>
    <w:next w:val="Normal"/>
    <w:uiPriority w:val="1"/>
    <w:rsid w:val="009836A9"/>
    <w:pPr>
      <w:jc w:val="both"/>
    </w:pPr>
    <w:rPr>
      <w:lang w:val="en-GB"/>
    </w:rPr>
  </w:style>
  <w:style w:type="paragraph" w:customStyle="1" w:styleId="Biblio-Entry">
    <w:name w:val="Biblio-Entry"/>
    <w:basedOn w:val="Normal"/>
    <w:uiPriority w:val="1"/>
    <w:rsid w:val="009836A9"/>
    <w:pPr>
      <w:jc w:val="both"/>
    </w:pPr>
    <w:rPr>
      <w:lang w:val="en-GB"/>
    </w:rPr>
  </w:style>
  <w:style w:type="paragraph" w:customStyle="1" w:styleId="Boxshadingtext">
    <w:name w:val="Box shading text"/>
    <w:basedOn w:val="Normal"/>
    <w:rsid w:val="009836A9"/>
    <w:pPr>
      <w:jc w:val="both"/>
    </w:pPr>
    <w:rPr>
      <w:lang w:val="en-GB"/>
    </w:rPr>
  </w:style>
  <w:style w:type="paragraph" w:customStyle="1" w:styleId="Boxshadingtitle">
    <w:name w:val="Box shading title"/>
    <w:basedOn w:val="Normal"/>
    <w:next w:val="Normal"/>
    <w:rsid w:val="009836A9"/>
    <w:pPr>
      <w:jc w:val="both"/>
    </w:pPr>
    <w:rPr>
      <w:lang w:val="en-GB"/>
    </w:rPr>
  </w:style>
  <w:style w:type="paragraph" w:customStyle="1" w:styleId="Boxtitlecentered">
    <w:name w:val="Box title centered"/>
    <w:basedOn w:val="Normal"/>
    <w:next w:val="Normal"/>
    <w:uiPriority w:val="1"/>
    <w:rsid w:val="009836A9"/>
    <w:pPr>
      <w:jc w:val="both"/>
    </w:pPr>
    <w:rPr>
      <w:lang w:val="en-GB"/>
    </w:rPr>
  </w:style>
  <w:style w:type="paragraph" w:customStyle="1" w:styleId="Boxtitlesmall">
    <w:name w:val="Box title small"/>
    <w:basedOn w:val="Normal"/>
    <w:next w:val="Normal"/>
    <w:uiPriority w:val="1"/>
    <w:rsid w:val="009836A9"/>
    <w:pPr>
      <w:jc w:val="both"/>
    </w:pPr>
    <w:rPr>
      <w:lang w:val="en-GB"/>
    </w:rPr>
  </w:style>
  <w:style w:type="paragraph" w:customStyle="1" w:styleId="Boxexternal">
    <w:name w:val="Box_external"/>
    <w:basedOn w:val="Normal"/>
    <w:uiPriority w:val="1"/>
    <w:rsid w:val="009836A9"/>
    <w:pPr>
      <w:jc w:val="both"/>
    </w:pPr>
    <w:rPr>
      <w:lang w:val="en-GB"/>
    </w:rPr>
  </w:style>
  <w:style w:type="paragraph" w:customStyle="1" w:styleId="Bulletlist1notjustified">
    <w:name w:val="Bullet list 1 not justified"/>
    <w:basedOn w:val="Normal"/>
    <w:uiPriority w:val="1"/>
    <w:rsid w:val="009836A9"/>
    <w:pPr>
      <w:jc w:val="both"/>
    </w:pPr>
    <w:rPr>
      <w:lang w:val="en-GB"/>
    </w:rPr>
  </w:style>
  <w:style w:type="character" w:customStyle="1" w:styleId="Calibri">
    <w:name w:val="Calibri"/>
    <w:uiPriority w:val="1"/>
    <w:rsid w:val="009836A9"/>
    <w:rPr>
      <w:bCs w:val="0"/>
      <w:sz w:val="30"/>
      <w:szCs w:val="20"/>
    </w:rPr>
  </w:style>
  <w:style w:type="character" w:customStyle="1" w:styleId="Calibrihyperlink">
    <w:name w:val="Calibri hyperlink"/>
    <w:uiPriority w:val="1"/>
    <w:rsid w:val="009836A9"/>
    <w:rPr>
      <w:bCs w:val="0"/>
      <w:sz w:val="30"/>
      <w:szCs w:val="20"/>
    </w:rPr>
  </w:style>
  <w:style w:type="character" w:customStyle="1" w:styleId="CallChar">
    <w:name w:val="Call Char"/>
    <w:basedOn w:val="DefaultParagraphFont"/>
    <w:link w:val="Call"/>
    <w:locked/>
    <w:rsid w:val="009836A9"/>
    <w:rPr>
      <w:rFonts w:ascii="Calibri" w:hAnsi="Calibri"/>
      <w:i/>
      <w:sz w:val="24"/>
      <w:lang w:val="fr-FR" w:eastAsia="en-US"/>
    </w:rPr>
  </w:style>
  <w:style w:type="paragraph" w:customStyle="1" w:styleId="Chapno0">
    <w:name w:val="Chap_no"/>
    <w:basedOn w:val="Normal"/>
    <w:uiPriority w:val="1"/>
    <w:rsid w:val="009836A9"/>
    <w:pPr>
      <w:jc w:val="both"/>
    </w:pPr>
    <w:rPr>
      <w:lang w:val="en-GB"/>
    </w:rPr>
  </w:style>
  <w:style w:type="paragraph" w:customStyle="1" w:styleId="Chaptbartitle">
    <w:name w:val="Chapt bar title"/>
    <w:basedOn w:val="Normal"/>
    <w:rsid w:val="009836A9"/>
    <w:pPr>
      <w:jc w:val="both"/>
    </w:pPr>
    <w:rPr>
      <w:lang w:val="en-GB"/>
    </w:rPr>
  </w:style>
  <w:style w:type="paragraph" w:customStyle="1" w:styleId="Chapttitle">
    <w:name w:val="Chapt title"/>
    <w:basedOn w:val="Normal"/>
    <w:rsid w:val="009836A9"/>
    <w:pPr>
      <w:jc w:val="both"/>
    </w:pPr>
    <w:rPr>
      <w:lang w:val="en-GB"/>
    </w:rPr>
  </w:style>
  <w:style w:type="paragraph" w:customStyle="1" w:styleId="Chapttitlenoindent">
    <w:name w:val="Chapt title no indent"/>
    <w:basedOn w:val="Normal"/>
    <w:rsid w:val="009836A9"/>
    <w:pPr>
      <w:jc w:val="both"/>
    </w:pPr>
    <w:rPr>
      <w:lang w:val="en-GB"/>
    </w:rPr>
  </w:style>
  <w:style w:type="paragraph" w:customStyle="1" w:styleId="ChapttitleRightAligned">
    <w:name w:val="Chapt title Right Aligned"/>
    <w:basedOn w:val="Normal"/>
    <w:uiPriority w:val="1"/>
    <w:rsid w:val="009836A9"/>
    <w:pPr>
      <w:jc w:val="both"/>
    </w:pPr>
    <w:rPr>
      <w:lang w:val="en-GB"/>
    </w:rPr>
  </w:style>
  <w:style w:type="paragraph" w:customStyle="1" w:styleId="Chapttitlewithunderline">
    <w:name w:val="Chapt title with underline"/>
    <w:basedOn w:val="Normal"/>
    <w:uiPriority w:val="1"/>
    <w:rsid w:val="009836A9"/>
    <w:pPr>
      <w:jc w:val="both"/>
    </w:pPr>
    <w:rPr>
      <w:lang w:val="en-GB"/>
    </w:rPr>
  </w:style>
  <w:style w:type="paragraph" w:customStyle="1" w:styleId="Chapterno">
    <w:name w:val="Chapter no"/>
    <w:basedOn w:val="Normal"/>
    <w:uiPriority w:val="1"/>
    <w:rsid w:val="009836A9"/>
    <w:pPr>
      <w:jc w:val="both"/>
    </w:pPr>
    <w:rPr>
      <w:lang w:val="en-GB"/>
    </w:rPr>
  </w:style>
  <w:style w:type="paragraph" w:customStyle="1" w:styleId="Coverpartnerlogotext">
    <w:name w:val="Cover partner logo text"/>
    <w:basedOn w:val="Normal"/>
    <w:rsid w:val="009836A9"/>
    <w:pPr>
      <w:jc w:val="both"/>
    </w:pPr>
    <w:rPr>
      <w:lang w:val="en-GB"/>
    </w:rPr>
  </w:style>
  <w:style w:type="paragraph" w:customStyle="1" w:styleId="CoverSeriestitle">
    <w:name w:val="Cover Series title"/>
    <w:basedOn w:val="Normal"/>
    <w:rsid w:val="009836A9"/>
    <w:pPr>
      <w:jc w:val="both"/>
    </w:pPr>
    <w:rPr>
      <w:lang w:val="en-GB"/>
    </w:rPr>
  </w:style>
  <w:style w:type="paragraph" w:customStyle="1" w:styleId="CoverSubtitlereport">
    <w:name w:val="Cover Subtitle report"/>
    <w:basedOn w:val="Normal"/>
    <w:rsid w:val="009836A9"/>
    <w:pPr>
      <w:jc w:val="both"/>
    </w:pPr>
    <w:rPr>
      <w:lang w:val="en-GB"/>
    </w:rPr>
  </w:style>
  <w:style w:type="paragraph" w:customStyle="1" w:styleId="CoverSubtitlereportsmall">
    <w:name w:val="Cover Subtitle report small"/>
    <w:basedOn w:val="Normal"/>
    <w:rsid w:val="009836A9"/>
    <w:pPr>
      <w:jc w:val="both"/>
    </w:pPr>
    <w:rPr>
      <w:lang w:val="en-GB"/>
    </w:rPr>
  </w:style>
  <w:style w:type="paragraph" w:customStyle="1" w:styleId="CoverTitlereport">
    <w:name w:val="Cover Title report"/>
    <w:basedOn w:val="Normal"/>
    <w:next w:val="CoverSubtitlereport"/>
    <w:rsid w:val="009836A9"/>
    <w:pPr>
      <w:jc w:val="both"/>
    </w:pPr>
    <w:rPr>
      <w:lang w:val="en-GB"/>
    </w:rPr>
  </w:style>
  <w:style w:type="paragraph" w:customStyle="1" w:styleId="CoverTitlereportdate">
    <w:name w:val="Cover Title report date"/>
    <w:basedOn w:val="Normal"/>
    <w:rsid w:val="009836A9"/>
    <w:pPr>
      <w:jc w:val="both"/>
    </w:pPr>
    <w:rPr>
      <w:lang w:val="en-GB"/>
    </w:rPr>
  </w:style>
  <w:style w:type="paragraph" w:customStyle="1" w:styleId="CoverTitlereportdatesmall">
    <w:name w:val="Cover Title report date small"/>
    <w:basedOn w:val="Normal"/>
    <w:uiPriority w:val="1"/>
    <w:rsid w:val="009836A9"/>
    <w:pPr>
      <w:jc w:val="both"/>
    </w:pPr>
    <w:rPr>
      <w:lang w:val="en-GB"/>
    </w:rPr>
  </w:style>
  <w:style w:type="paragraph" w:customStyle="1" w:styleId="CoverTitlereportsmall">
    <w:name w:val="Cover Title report small"/>
    <w:basedOn w:val="Normal"/>
    <w:next w:val="CoverSubtitlereport"/>
    <w:rsid w:val="009836A9"/>
    <w:pPr>
      <w:jc w:val="both"/>
    </w:pPr>
    <w:rPr>
      <w:lang w:val="en-GB"/>
    </w:rPr>
  </w:style>
  <w:style w:type="paragraph" w:styleId="EndnoteText">
    <w:name w:val="endnote text"/>
    <w:basedOn w:val="Normal"/>
    <w:link w:val="EndnoteTextChar"/>
    <w:uiPriority w:val="1"/>
    <w:semiHidden/>
    <w:unhideWhenUsed/>
    <w:rsid w:val="009836A9"/>
    <w:pPr>
      <w:spacing w:before="0"/>
      <w:jc w:val="both"/>
    </w:pPr>
    <w:rPr>
      <w:sz w:val="20"/>
      <w:lang w:val="en-GB"/>
    </w:rPr>
  </w:style>
  <w:style w:type="character" w:customStyle="1" w:styleId="EndnoteTextChar">
    <w:name w:val="Endnote Text Char"/>
    <w:basedOn w:val="DefaultParagraphFont"/>
    <w:link w:val="EndnoteText"/>
    <w:uiPriority w:val="1"/>
    <w:semiHidden/>
    <w:rsid w:val="009836A9"/>
    <w:rPr>
      <w:rFonts w:ascii="Calibri" w:hAnsi="Calibri"/>
      <w:lang w:val="en-GB" w:eastAsia="en-US"/>
    </w:rPr>
  </w:style>
  <w:style w:type="paragraph" w:customStyle="1" w:styleId="EndnoteTextjustified">
    <w:name w:val="Endnote Text justified"/>
    <w:basedOn w:val="Normal"/>
    <w:uiPriority w:val="1"/>
    <w:rsid w:val="009836A9"/>
    <w:pPr>
      <w:jc w:val="both"/>
    </w:pPr>
    <w:rPr>
      <w:lang w:val="en-GB"/>
    </w:rPr>
  </w:style>
  <w:style w:type="paragraph" w:customStyle="1" w:styleId="Endnotestitle">
    <w:name w:val="Endnotes title"/>
    <w:basedOn w:val="Normal"/>
    <w:uiPriority w:val="1"/>
    <w:rsid w:val="009836A9"/>
    <w:pPr>
      <w:jc w:val="both"/>
    </w:pPr>
    <w:rPr>
      <w:lang w:val="en-GB"/>
    </w:rPr>
  </w:style>
  <w:style w:type="character" w:customStyle="1" w:styleId="enumlev1Char">
    <w:name w:val="enumlev1 Char"/>
    <w:basedOn w:val="DefaultParagraphFont"/>
    <w:link w:val="enumlev1"/>
    <w:qFormat/>
    <w:rsid w:val="009836A9"/>
    <w:rPr>
      <w:rFonts w:ascii="Calibri" w:hAnsi="Calibri"/>
      <w:sz w:val="24"/>
      <w:lang w:val="fr-FR" w:eastAsia="en-US"/>
    </w:rPr>
  </w:style>
  <w:style w:type="character" w:customStyle="1" w:styleId="enumlev2Char">
    <w:name w:val="enumlev2 Char"/>
    <w:basedOn w:val="enumlev1Char"/>
    <w:link w:val="enumlev2"/>
    <w:rsid w:val="009836A9"/>
    <w:rPr>
      <w:rFonts w:ascii="Calibri" w:hAnsi="Calibri"/>
      <w:sz w:val="24"/>
      <w:lang w:val="fr-FR" w:eastAsia="en-US"/>
    </w:rPr>
  </w:style>
  <w:style w:type="paragraph" w:customStyle="1" w:styleId="FigureNoTitle">
    <w:name w:val="Figure NoTitle"/>
    <w:basedOn w:val="Normal"/>
    <w:next w:val="Normal"/>
    <w:uiPriority w:val="1"/>
    <w:rsid w:val="009836A9"/>
    <w:pPr>
      <w:jc w:val="both"/>
    </w:pPr>
    <w:rPr>
      <w:lang w:val="en-GB"/>
    </w:rPr>
  </w:style>
  <w:style w:type="paragraph" w:customStyle="1" w:styleId="Figuretitlecentered">
    <w:name w:val="Figure title centered"/>
    <w:basedOn w:val="Normal"/>
    <w:next w:val="Normal"/>
    <w:uiPriority w:val="1"/>
    <w:rsid w:val="009836A9"/>
    <w:pPr>
      <w:jc w:val="both"/>
    </w:pPr>
    <w:rPr>
      <w:lang w:val="en-GB"/>
    </w:rPr>
  </w:style>
  <w:style w:type="paragraph" w:customStyle="1" w:styleId="Figuretitlesmall">
    <w:name w:val="Figure title small"/>
    <w:basedOn w:val="Normal"/>
    <w:next w:val="Normal"/>
    <w:uiPriority w:val="1"/>
    <w:rsid w:val="009836A9"/>
    <w:pPr>
      <w:jc w:val="both"/>
    </w:pPr>
    <w:rPr>
      <w:lang w:val="en-GB"/>
    </w:rPr>
  </w:style>
  <w:style w:type="paragraph" w:customStyle="1" w:styleId="FootnoteText8pt">
    <w:name w:val="Footnote Text 8pt"/>
    <w:basedOn w:val="Normal"/>
    <w:uiPriority w:val="1"/>
    <w:rsid w:val="009836A9"/>
    <w:pPr>
      <w:jc w:val="both"/>
    </w:pPr>
    <w:rPr>
      <w:lang w:val="en-GB"/>
    </w:rPr>
  </w:style>
  <w:style w:type="paragraph" w:customStyle="1" w:styleId="FootnoteTextnotjustified">
    <w:name w:val="Footnote Text not justified"/>
    <w:basedOn w:val="Normal"/>
    <w:uiPriority w:val="1"/>
    <w:rsid w:val="009836A9"/>
    <w:pPr>
      <w:jc w:val="both"/>
    </w:pPr>
    <w:rPr>
      <w:lang w:val="en-GB"/>
    </w:rPr>
  </w:style>
  <w:style w:type="paragraph" w:customStyle="1" w:styleId="Formal">
    <w:name w:val="Formal"/>
    <w:basedOn w:val="Normal"/>
    <w:uiPriority w:val="1"/>
    <w:rsid w:val="009836A9"/>
    <w:pPr>
      <w:jc w:val="both"/>
    </w:pPr>
    <w:rPr>
      <w:lang w:val="en-GB"/>
    </w:rPr>
  </w:style>
  <w:style w:type="paragraph" w:customStyle="1" w:styleId="FrontMatterTitleLeftAligned">
    <w:name w:val="Front_Matter_Title_Left_Aligned"/>
    <w:basedOn w:val="Normal"/>
    <w:rsid w:val="009836A9"/>
    <w:pPr>
      <w:jc w:val="both"/>
    </w:pPr>
    <w:rPr>
      <w:lang w:val="en-GB"/>
    </w:rPr>
  </w:style>
  <w:style w:type="paragraph" w:customStyle="1" w:styleId="FrontMatterTitleRightAligned">
    <w:name w:val="Front_Matter_Title_Right_Aligned"/>
    <w:basedOn w:val="Normal"/>
    <w:rsid w:val="009836A9"/>
    <w:pPr>
      <w:jc w:val="both"/>
    </w:pPr>
    <w:rPr>
      <w:lang w:val="en-GB"/>
    </w:rPr>
  </w:style>
  <w:style w:type="paragraph" w:customStyle="1" w:styleId="Glossaryterm">
    <w:name w:val="Glossary_term"/>
    <w:basedOn w:val="Normal"/>
    <w:rsid w:val="009836A9"/>
    <w:pPr>
      <w:jc w:val="both"/>
    </w:pPr>
    <w:rPr>
      <w:lang w:val="en-GB"/>
    </w:rPr>
  </w:style>
  <w:style w:type="character" w:customStyle="1" w:styleId="Greenbolditalic">
    <w:name w:val="Green bold italic"/>
    <w:uiPriority w:val="1"/>
    <w:rsid w:val="009836A9"/>
    <w:rPr>
      <w:bCs w:val="0"/>
      <w:sz w:val="30"/>
      <w:szCs w:val="20"/>
    </w:rPr>
  </w:style>
  <w:style w:type="paragraph" w:customStyle="1" w:styleId="Heading3noindent">
    <w:name w:val="Heading 3 no indent"/>
    <w:basedOn w:val="Normal"/>
    <w:next w:val="Normal"/>
    <w:uiPriority w:val="1"/>
    <w:rsid w:val="009836A9"/>
    <w:pPr>
      <w:jc w:val="both"/>
    </w:pPr>
    <w:rPr>
      <w:lang w:val="en-GB"/>
    </w:rPr>
  </w:style>
  <w:style w:type="paragraph" w:customStyle="1" w:styleId="Headingbold-colored">
    <w:name w:val="Heading bold-colored"/>
    <w:basedOn w:val="Normal"/>
    <w:rsid w:val="009836A9"/>
    <w:pPr>
      <w:jc w:val="both"/>
    </w:pPr>
    <w:rPr>
      <w:lang w:val="en-GB"/>
    </w:rPr>
  </w:style>
  <w:style w:type="character" w:customStyle="1" w:styleId="hps">
    <w:name w:val="hps"/>
    <w:uiPriority w:val="1"/>
    <w:rsid w:val="009836A9"/>
    <w:rPr>
      <w:rFonts w:cs="Times New Roman"/>
    </w:rPr>
  </w:style>
  <w:style w:type="character" w:customStyle="1" w:styleId="Hyperlinkbolditalic">
    <w:name w:val="Hyperlink bold italic"/>
    <w:uiPriority w:val="1"/>
    <w:rsid w:val="009836A9"/>
    <w:rPr>
      <w:bCs w:val="0"/>
      <w:sz w:val="30"/>
      <w:szCs w:val="20"/>
    </w:rPr>
  </w:style>
  <w:style w:type="character" w:customStyle="1" w:styleId="ITUBlue">
    <w:name w:val="ITU Blue"/>
    <w:rsid w:val="009836A9"/>
    <w:rPr>
      <w:bCs w:val="0"/>
      <w:sz w:val="30"/>
      <w:szCs w:val="20"/>
    </w:rPr>
  </w:style>
  <w:style w:type="character" w:customStyle="1" w:styleId="MSGothic">
    <w:name w:val="MS Gothic"/>
    <w:uiPriority w:val="1"/>
    <w:rsid w:val="009836A9"/>
    <w:rPr>
      <w:bCs w:val="0"/>
      <w:sz w:val="30"/>
      <w:szCs w:val="20"/>
    </w:rPr>
  </w:style>
  <w:style w:type="paragraph" w:customStyle="1" w:styleId="Normal16pt">
    <w:name w:val="Normal 16pt"/>
    <w:basedOn w:val="Normal"/>
    <w:uiPriority w:val="1"/>
    <w:rsid w:val="009836A9"/>
    <w:pPr>
      <w:jc w:val="both"/>
    </w:pPr>
    <w:rPr>
      <w:lang w:val="en-GB"/>
    </w:rPr>
  </w:style>
  <w:style w:type="paragraph" w:customStyle="1" w:styleId="Normal36pt">
    <w:name w:val="Normal 36pt"/>
    <w:basedOn w:val="Normal"/>
    <w:uiPriority w:val="1"/>
    <w:rsid w:val="009836A9"/>
    <w:pPr>
      <w:jc w:val="both"/>
    </w:pPr>
    <w:rPr>
      <w:lang w:val="en-GB"/>
    </w:rPr>
  </w:style>
  <w:style w:type="character" w:customStyle="1" w:styleId="NormalaftertitleChar">
    <w:name w:val="Normal after title Char"/>
    <w:basedOn w:val="DefaultParagraphFont"/>
    <w:link w:val="Normalaftertitle"/>
    <w:locked/>
    <w:rsid w:val="009836A9"/>
    <w:rPr>
      <w:rFonts w:ascii="Calibri" w:hAnsi="Calibri"/>
      <w:sz w:val="24"/>
      <w:lang w:val="fr-FR" w:eastAsia="en-US"/>
    </w:rPr>
  </w:style>
  <w:style w:type="paragraph" w:customStyle="1" w:styleId="Normalbulletlist1">
    <w:name w:val="Normal bullet list 1"/>
    <w:basedOn w:val="Normal"/>
    <w:uiPriority w:val="1"/>
    <w:rsid w:val="009836A9"/>
    <w:pPr>
      <w:jc w:val="both"/>
    </w:pPr>
    <w:rPr>
      <w:lang w:val="en-GB"/>
    </w:rPr>
  </w:style>
  <w:style w:type="paragraph" w:customStyle="1" w:styleId="Normalaftertitle0">
    <w:name w:val="Normal_after_title"/>
    <w:basedOn w:val="Normal"/>
    <w:uiPriority w:val="1"/>
    <w:rsid w:val="009836A9"/>
    <w:pPr>
      <w:jc w:val="both"/>
    </w:pPr>
    <w:rPr>
      <w:lang w:val="en-GB"/>
    </w:rPr>
  </w:style>
  <w:style w:type="paragraph" w:customStyle="1" w:styleId="Note2">
    <w:name w:val="Note 2"/>
    <w:basedOn w:val="Normal"/>
    <w:uiPriority w:val="1"/>
    <w:rsid w:val="009836A9"/>
    <w:pPr>
      <w:jc w:val="both"/>
    </w:pPr>
    <w:rPr>
      <w:lang w:val="en-GB"/>
    </w:rPr>
  </w:style>
  <w:style w:type="paragraph" w:customStyle="1" w:styleId="Opinionref">
    <w:name w:val="Opinion_ref"/>
    <w:basedOn w:val="Normal"/>
    <w:uiPriority w:val="1"/>
    <w:rsid w:val="009836A9"/>
    <w:pPr>
      <w:jc w:val="both"/>
    </w:pPr>
    <w:rPr>
      <w:lang w:val="en-GB"/>
    </w:rPr>
  </w:style>
  <w:style w:type="paragraph" w:customStyle="1" w:styleId="Otherlisttitle">
    <w:name w:val="Other list title"/>
    <w:basedOn w:val="Normal"/>
    <w:next w:val="Normal"/>
    <w:uiPriority w:val="1"/>
    <w:rsid w:val="009836A9"/>
    <w:pPr>
      <w:jc w:val="both"/>
    </w:pPr>
    <w:rPr>
      <w:lang w:val="en-GB"/>
    </w:rPr>
  </w:style>
  <w:style w:type="paragraph" w:customStyle="1" w:styleId="Partnershiptitleandlogo">
    <w:name w:val="Partnership title and logo"/>
    <w:basedOn w:val="Normal"/>
    <w:rsid w:val="009836A9"/>
    <w:pPr>
      <w:jc w:val="both"/>
    </w:pPr>
    <w:rPr>
      <w:lang w:val="en-GB"/>
    </w:rPr>
  </w:style>
  <w:style w:type="character" w:customStyle="1" w:styleId="Purple">
    <w:name w:val="Purple"/>
    <w:uiPriority w:val="1"/>
    <w:rsid w:val="009836A9"/>
    <w:rPr>
      <w:bCs w:val="0"/>
      <w:sz w:val="30"/>
      <w:szCs w:val="20"/>
    </w:rPr>
  </w:style>
  <w:style w:type="character" w:customStyle="1" w:styleId="Redbolditalic">
    <w:name w:val="Red bold italic"/>
    <w:uiPriority w:val="1"/>
    <w:rsid w:val="009836A9"/>
    <w:rPr>
      <w:bCs w:val="0"/>
      <w:sz w:val="30"/>
      <w:szCs w:val="20"/>
    </w:rPr>
  </w:style>
  <w:style w:type="character" w:customStyle="1" w:styleId="Reditalic">
    <w:name w:val="Red italic"/>
    <w:uiPriority w:val="1"/>
    <w:rsid w:val="009836A9"/>
    <w:rPr>
      <w:bCs w:val="0"/>
      <w:sz w:val="30"/>
      <w:szCs w:val="20"/>
    </w:rPr>
  </w:style>
  <w:style w:type="paragraph" w:customStyle="1" w:styleId="Span2columns10pt">
    <w:name w:val="Span 2 columns 10pt"/>
    <w:basedOn w:val="Normal"/>
    <w:rsid w:val="009836A9"/>
    <w:pPr>
      <w:jc w:val="both"/>
    </w:pPr>
    <w:rPr>
      <w:lang w:val="en-GB"/>
    </w:rPr>
  </w:style>
  <w:style w:type="paragraph" w:customStyle="1" w:styleId="StyleDecNoBefore0pt">
    <w:name w:val="Style Dec_No + Before:  0 pt"/>
    <w:basedOn w:val="DecNo"/>
    <w:uiPriority w:val="1"/>
    <w:rsid w:val="009836A9"/>
    <w:pPr>
      <w:spacing w:before="0"/>
    </w:pPr>
    <w:rPr>
      <w:caps w:val="0"/>
      <w:sz w:val="28"/>
    </w:rPr>
  </w:style>
  <w:style w:type="paragraph" w:customStyle="1" w:styleId="StyleResNoBefore0pt">
    <w:name w:val="Style Res_No + Before:  0 pt"/>
    <w:basedOn w:val="ResNo"/>
    <w:uiPriority w:val="1"/>
    <w:rsid w:val="009836A9"/>
    <w:pPr>
      <w:keepNext w:val="0"/>
      <w:keepLines w:val="0"/>
      <w:spacing w:before="0"/>
      <w:outlineLvl w:val="0"/>
    </w:pPr>
    <w:rPr>
      <w:lang w:val="en-GB"/>
    </w:rPr>
  </w:style>
  <w:style w:type="paragraph" w:customStyle="1" w:styleId="StyleTPSTableBefore-6cmAfter-612cm">
    <w:name w:val="Style TPS Table + Before:  -6 cm After:  -6.12 cm"/>
    <w:basedOn w:val="TPSTable"/>
    <w:uiPriority w:val="1"/>
    <w:rsid w:val="009836A9"/>
    <w:pPr>
      <w:ind w:left="-3402" w:right="-3468"/>
    </w:pPr>
  </w:style>
  <w:style w:type="character" w:customStyle="1" w:styleId="Symbolitalic">
    <w:name w:val="Symbol italic"/>
    <w:uiPriority w:val="1"/>
    <w:rsid w:val="009836A9"/>
    <w:rPr>
      <w:bCs w:val="0"/>
      <w:sz w:val="30"/>
      <w:szCs w:val="20"/>
    </w:rPr>
  </w:style>
  <w:style w:type="paragraph" w:customStyle="1" w:styleId="Tablebullet2">
    <w:name w:val="Table bullet 2"/>
    <w:basedOn w:val="Normal"/>
    <w:rsid w:val="009836A9"/>
    <w:pPr>
      <w:jc w:val="both"/>
    </w:pPr>
    <w:rPr>
      <w:lang w:val="en-GB"/>
    </w:rPr>
  </w:style>
  <w:style w:type="paragraph" w:customStyle="1" w:styleId="Tablebullet3">
    <w:name w:val="Table bullet 3"/>
    <w:basedOn w:val="Normal"/>
    <w:uiPriority w:val="1"/>
    <w:rsid w:val="009836A9"/>
    <w:pPr>
      <w:jc w:val="both"/>
    </w:pPr>
    <w:rPr>
      <w:lang w:val="en-GB"/>
    </w:rPr>
  </w:style>
  <w:style w:type="paragraph" w:customStyle="1" w:styleId="Tablebullet6pt">
    <w:name w:val="Table bullet 6pt"/>
    <w:basedOn w:val="Normal"/>
    <w:rsid w:val="009836A9"/>
    <w:pPr>
      <w:jc w:val="both"/>
    </w:pPr>
    <w:rPr>
      <w:lang w:val="en-GB"/>
    </w:rPr>
  </w:style>
  <w:style w:type="paragraph" w:customStyle="1" w:styleId="Tablebulletsmall">
    <w:name w:val="Table bullet small"/>
    <w:basedOn w:val="Normal"/>
    <w:uiPriority w:val="1"/>
    <w:rsid w:val="009836A9"/>
    <w:pPr>
      <w:jc w:val="both"/>
    </w:pPr>
    <w:rPr>
      <w:lang w:val="en-GB"/>
    </w:rPr>
  </w:style>
  <w:style w:type="paragraph" w:customStyle="1" w:styleId="Tablehead1">
    <w:name w:val="Table head"/>
    <w:basedOn w:val="Normal"/>
    <w:rsid w:val="009836A9"/>
    <w:pPr>
      <w:jc w:val="both"/>
    </w:pPr>
    <w:rPr>
      <w:lang w:val="en-GB"/>
    </w:rPr>
  </w:style>
  <w:style w:type="paragraph" w:customStyle="1" w:styleId="Tablehead7ptwhitecentred">
    <w:name w:val="Table head 7pt white centred"/>
    <w:basedOn w:val="Normal"/>
    <w:uiPriority w:val="1"/>
    <w:rsid w:val="009836A9"/>
    <w:pPr>
      <w:jc w:val="both"/>
    </w:pPr>
    <w:rPr>
      <w:lang w:val="en-GB"/>
    </w:rPr>
  </w:style>
  <w:style w:type="paragraph" w:customStyle="1" w:styleId="Tableheadwhitecentred6pt">
    <w:name w:val="Table head white centred 6pt"/>
    <w:basedOn w:val="Normal"/>
    <w:rsid w:val="009836A9"/>
    <w:pPr>
      <w:jc w:val="both"/>
    </w:pPr>
    <w:rPr>
      <w:lang w:val="en-GB"/>
    </w:rPr>
  </w:style>
  <w:style w:type="paragraph" w:customStyle="1" w:styleId="TableNoTitle">
    <w:name w:val="Table NoTitle"/>
    <w:basedOn w:val="Normal"/>
    <w:next w:val="Normal"/>
    <w:uiPriority w:val="1"/>
    <w:rsid w:val="009836A9"/>
    <w:pPr>
      <w:jc w:val="both"/>
    </w:pPr>
    <w:rPr>
      <w:lang w:val="en-GB"/>
    </w:rPr>
  </w:style>
  <w:style w:type="paragraph" w:customStyle="1" w:styleId="Tabletext7pt">
    <w:name w:val="Table text 7pt"/>
    <w:basedOn w:val="Normal"/>
    <w:uiPriority w:val="1"/>
    <w:rsid w:val="009836A9"/>
    <w:pPr>
      <w:jc w:val="both"/>
    </w:pPr>
    <w:rPr>
      <w:lang w:val="en-GB"/>
    </w:rPr>
  </w:style>
  <w:style w:type="paragraph" w:customStyle="1" w:styleId="Tabletext8pt">
    <w:name w:val="Table text 8pt"/>
    <w:basedOn w:val="Normal"/>
    <w:uiPriority w:val="1"/>
    <w:rsid w:val="009836A9"/>
    <w:pPr>
      <w:jc w:val="both"/>
    </w:pPr>
    <w:rPr>
      <w:lang w:val="en-GB"/>
    </w:rPr>
  </w:style>
  <w:style w:type="paragraph" w:customStyle="1" w:styleId="Tabletextblue-shade">
    <w:name w:val="Table text blue-shade"/>
    <w:basedOn w:val="Normal"/>
    <w:uiPriority w:val="1"/>
    <w:rsid w:val="009836A9"/>
    <w:pPr>
      <w:jc w:val="both"/>
    </w:pPr>
    <w:rPr>
      <w:lang w:val="en-GB"/>
    </w:rPr>
  </w:style>
  <w:style w:type="paragraph" w:customStyle="1" w:styleId="Tabletextcentredshade">
    <w:name w:val="Table text centred shade"/>
    <w:basedOn w:val="Normal"/>
    <w:rsid w:val="009836A9"/>
    <w:pPr>
      <w:jc w:val="both"/>
    </w:pPr>
    <w:rPr>
      <w:lang w:val="en-GB"/>
    </w:rPr>
  </w:style>
  <w:style w:type="paragraph" w:customStyle="1" w:styleId="Tabletextgray-shade">
    <w:name w:val="Table text gray-shade"/>
    <w:basedOn w:val="Normal"/>
    <w:uiPriority w:val="1"/>
    <w:rsid w:val="009836A9"/>
    <w:pPr>
      <w:jc w:val="both"/>
    </w:pPr>
    <w:rPr>
      <w:lang w:val="en-GB"/>
    </w:rPr>
  </w:style>
  <w:style w:type="paragraph" w:customStyle="1" w:styleId="Tabletextgreen-shade">
    <w:name w:val="Table text green-shade"/>
    <w:basedOn w:val="Normal"/>
    <w:uiPriority w:val="1"/>
    <w:rsid w:val="009836A9"/>
    <w:pPr>
      <w:jc w:val="both"/>
    </w:pPr>
    <w:rPr>
      <w:lang w:val="en-GB"/>
    </w:rPr>
  </w:style>
  <w:style w:type="paragraph" w:customStyle="1" w:styleId="Tabletextorange-shade">
    <w:name w:val="Table text orange-shade"/>
    <w:basedOn w:val="Normal"/>
    <w:uiPriority w:val="1"/>
    <w:rsid w:val="009836A9"/>
    <w:pPr>
      <w:jc w:val="both"/>
    </w:pPr>
    <w:rPr>
      <w:lang w:val="en-GB"/>
    </w:rPr>
  </w:style>
  <w:style w:type="paragraph" w:customStyle="1" w:styleId="Tabletextred-light-shade">
    <w:name w:val="Table text red-light-shade"/>
    <w:basedOn w:val="Normal"/>
    <w:uiPriority w:val="1"/>
    <w:rsid w:val="009836A9"/>
    <w:pPr>
      <w:jc w:val="both"/>
    </w:pPr>
    <w:rPr>
      <w:lang w:val="en-GB"/>
    </w:rPr>
  </w:style>
  <w:style w:type="paragraph" w:customStyle="1" w:styleId="Tabletextred-shade">
    <w:name w:val="Table text red-shade"/>
    <w:basedOn w:val="Normal"/>
    <w:uiPriority w:val="1"/>
    <w:rsid w:val="009836A9"/>
    <w:pPr>
      <w:jc w:val="both"/>
    </w:pPr>
    <w:rPr>
      <w:lang w:val="en-GB"/>
    </w:rPr>
  </w:style>
  <w:style w:type="paragraph" w:customStyle="1" w:styleId="Tabletextrightalignedshade">
    <w:name w:val="Table text right aligned shade"/>
    <w:basedOn w:val="Normal"/>
    <w:rsid w:val="009836A9"/>
    <w:pPr>
      <w:jc w:val="both"/>
    </w:pPr>
    <w:rPr>
      <w:lang w:val="en-GB"/>
    </w:rPr>
  </w:style>
  <w:style w:type="paragraph" w:customStyle="1" w:styleId="Tabletextshade">
    <w:name w:val="Table text shade"/>
    <w:basedOn w:val="Normal"/>
    <w:rsid w:val="009836A9"/>
    <w:pPr>
      <w:jc w:val="both"/>
    </w:pPr>
    <w:rPr>
      <w:lang w:val="en-GB"/>
    </w:rPr>
  </w:style>
  <w:style w:type="paragraph" w:customStyle="1" w:styleId="Tabletextyellow-light-shade">
    <w:name w:val="Table text yellow-light-shade"/>
    <w:basedOn w:val="Normal"/>
    <w:uiPriority w:val="1"/>
    <w:rsid w:val="009836A9"/>
    <w:pPr>
      <w:jc w:val="both"/>
    </w:pPr>
    <w:rPr>
      <w:lang w:val="en-GB"/>
    </w:rPr>
  </w:style>
  <w:style w:type="paragraph" w:customStyle="1" w:styleId="Tabletextyellow-shade">
    <w:name w:val="Table text yellow-shade"/>
    <w:basedOn w:val="Normal"/>
    <w:uiPriority w:val="1"/>
    <w:rsid w:val="009836A9"/>
    <w:pPr>
      <w:jc w:val="both"/>
    </w:pPr>
    <w:rPr>
      <w:lang w:val="en-GB"/>
    </w:rPr>
  </w:style>
  <w:style w:type="paragraph" w:customStyle="1" w:styleId="Tabletitlesmall">
    <w:name w:val="Table title small"/>
    <w:basedOn w:val="Normal"/>
    <w:next w:val="Normal"/>
    <w:uiPriority w:val="1"/>
    <w:rsid w:val="009836A9"/>
    <w:pPr>
      <w:jc w:val="both"/>
    </w:pPr>
    <w:rPr>
      <w:lang w:val="en-GB"/>
    </w:rPr>
  </w:style>
  <w:style w:type="paragraph" w:customStyle="1" w:styleId="Test">
    <w:name w:val="Test"/>
    <w:basedOn w:val="Tabletext"/>
    <w:uiPriority w:val="1"/>
    <w:rsid w:val="009836A9"/>
    <w:pPr>
      <w:tabs>
        <w:tab w:val="clear" w:pos="284"/>
        <w:tab w:val="clear" w:pos="567"/>
        <w:tab w:val="clear" w:pos="851"/>
      </w:tabs>
      <w:spacing w:before="60" w:after="60"/>
    </w:pPr>
    <w:rPr>
      <w:rFonts w:eastAsia="Gungsuh"/>
      <w:lang w:val="en-GB"/>
    </w:rPr>
  </w:style>
  <w:style w:type="paragraph" w:customStyle="1" w:styleId="TOCTitle">
    <w:name w:val="TOC Title"/>
    <w:basedOn w:val="Normal"/>
    <w:next w:val="Normal"/>
    <w:uiPriority w:val="1"/>
    <w:rsid w:val="009836A9"/>
    <w:pPr>
      <w:jc w:val="both"/>
    </w:pPr>
    <w:rPr>
      <w:lang w:val="en-GB"/>
    </w:rPr>
  </w:style>
  <w:style w:type="character" w:customStyle="1" w:styleId="Underline">
    <w:name w:val="Underline"/>
    <w:uiPriority w:val="1"/>
    <w:rsid w:val="009836A9"/>
    <w:rPr>
      <w:bCs w:val="0"/>
      <w:sz w:val="30"/>
      <w:szCs w:val="20"/>
    </w:rPr>
  </w:style>
  <w:style w:type="character" w:customStyle="1" w:styleId="White">
    <w:name w:val="White"/>
    <w:rsid w:val="009836A9"/>
    <w:rPr>
      <w:bCs w:val="0"/>
      <w:sz w:val="30"/>
      <w:szCs w:val="20"/>
    </w:rPr>
  </w:style>
  <w:style w:type="character" w:customStyle="1" w:styleId="1">
    <w:name w:val="Неразрешенное упоминание1"/>
    <w:basedOn w:val="DefaultParagraphFont"/>
    <w:uiPriority w:val="99"/>
    <w:semiHidden/>
    <w:unhideWhenUsed/>
    <w:rsid w:val="009836A9"/>
    <w:rPr>
      <w:color w:val="605E5C"/>
      <w:shd w:val="clear" w:color="auto" w:fill="E1DFDD"/>
    </w:rPr>
  </w:style>
  <w:style w:type="paragraph" w:customStyle="1" w:styleId="xmsonormal">
    <w:name w:val="x_msonormal"/>
    <w:basedOn w:val="Normal"/>
    <w:uiPriority w:val="1"/>
    <w:rsid w:val="009836A9"/>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dpstylefootnotereference">
    <w:name w:val="dpstylefootnotereference"/>
    <w:basedOn w:val="DefaultParagraphFont"/>
    <w:uiPriority w:val="1"/>
    <w:rsid w:val="009836A9"/>
  </w:style>
  <w:style w:type="character" w:customStyle="1" w:styleId="dpstylehref">
    <w:name w:val="dpstylehref"/>
    <w:basedOn w:val="DefaultParagraphFont"/>
    <w:uiPriority w:val="1"/>
    <w:rsid w:val="009836A9"/>
  </w:style>
  <w:style w:type="character" w:customStyle="1" w:styleId="contentpasted0">
    <w:name w:val="contentpasted0"/>
    <w:basedOn w:val="DefaultParagraphFont"/>
    <w:uiPriority w:val="1"/>
    <w:rsid w:val="009836A9"/>
  </w:style>
  <w:style w:type="paragraph" w:customStyle="1" w:styleId="Default">
    <w:name w:val="Default"/>
    <w:uiPriority w:val="1"/>
    <w:rsid w:val="009836A9"/>
    <w:pPr>
      <w:autoSpaceDE w:val="0"/>
      <w:autoSpaceDN w:val="0"/>
      <w:adjustRightInd w:val="0"/>
    </w:pPr>
    <w:rPr>
      <w:rFonts w:ascii="Arial" w:hAnsi="Arial" w:cs="Arial"/>
      <w:color w:val="000000"/>
      <w:sz w:val="24"/>
      <w:szCs w:val="24"/>
    </w:rPr>
  </w:style>
  <w:style w:type="paragraph" w:customStyle="1" w:styleId="Normalbold">
    <w:name w:val="Normal + bold"/>
    <w:basedOn w:val="Headingb"/>
    <w:uiPriority w:val="1"/>
    <w:rsid w:val="009836A9"/>
    <w:pPr>
      <w:ind w:left="567" w:hanging="567"/>
    </w:pPr>
    <w:rPr>
      <w:rFonts w:eastAsia="Arial"/>
      <w:sz w:val="22"/>
      <w:szCs w:val="22"/>
      <w:lang w:val="en-US"/>
    </w:rPr>
  </w:style>
  <w:style w:type="paragraph" w:customStyle="1" w:styleId="Volumetitle0">
    <w:name w:val="Volume_title"/>
    <w:basedOn w:val="Normal"/>
    <w:rsid w:val="009836A9"/>
    <w:rPr>
      <w:rFonts w:eastAsia="SimSun"/>
      <w:lang w:val="en-GB"/>
    </w:rPr>
  </w:style>
  <w:style w:type="character" w:customStyle="1" w:styleId="TPSImage">
    <w:name w:val="TPS Image"/>
    <w:uiPriority w:val="1"/>
    <w:rsid w:val="009836A9"/>
    <w:rPr>
      <w:rFonts w:ascii="Arial" w:hAnsi="Arial"/>
      <w:b/>
      <w:noProof w:val="0"/>
      <w:color w:val="FF6600"/>
      <w:sz w:val="18"/>
      <w:szCs w:val="24"/>
      <w:lang w:val="en-AU"/>
    </w:rPr>
  </w:style>
  <w:style w:type="paragraph" w:customStyle="1" w:styleId="Tabletextcentredblue-light-shade">
    <w:name w:val="Table text centred blue-light-shade"/>
    <w:basedOn w:val="Normal"/>
    <w:rsid w:val="009836A9"/>
    <w:pPr>
      <w:jc w:val="center"/>
    </w:pPr>
    <w:rPr>
      <w:sz w:val="22"/>
      <w:lang w:val="en-GB"/>
    </w:rPr>
  </w:style>
  <w:style w:type="paragraph" w:customStyle="1" w:styleId="Boxshadingendtext">
    <w:name w:val="Box shading end text"/>
    <w:basedOn w:val="Normal"/>
    <w:rsid w:val="009836A9"/>
    <w:pPr>
      <w:jc w:val="both"/>
    </w:pPr>
    <w:rPr>
      <w:lang w:val="en-GB"/>
    </w:rPr>
  </w:style>
  <w:style w:type="paragraph" w:customStyle="1" w:styleId="Boxtitlecenter">
    <w:name w:val="Box title center"/>
    <w:basedOn w:val="Normal"/>
    <w:next w:val="Normal"/>
    <w:rsid w:val="009836A9"/>
    <w:pPr>
      <w:jc w:val="both"/>
    </w:pPr>
    <w:rPr>
      <w:lang w:val="en-GB"/>
    </w:rPr>
  </w:style>
  <w:style w:type="character" w:customStyle="1" w:styleId="AnnextitleChar">
    <w:name w:val="Annex_title Char"/>
    <w:basedOn w:val="DefaultParagraphFont"/>
    <w:link w:val="Annextitle"/>
    <w:uiPriority w:val="99"/>
    <w:rsid w:val="009836A9"/>
    <w:rPr>
      <w:rFonts w:ascii="Calibri" w:hAnsi="Calibri"/>
      <w:b/>
      <w:sz w:val="28"/>
      <w:lang w:val="fr-FR" w:eastAsia="en-US"/>
    </w:rPr>
  </w:style>
  <w:style w:type="character" w:customStyle="1" w:styleId="ProposalChar">
    <w:name w:val="Proposal Char"/>
    <w:basedOn w:val="DefaultParagraphFont"/>
    <w:link w:val="Proposal"/>
    <w:locked/>
    <w:rsid w:val="009836A9"/>
    <w:rPr>
      <w:rFonts w:asciiTheme="minorHAnsi" w:hAnsi="Times New Roman Bold"/>
      <w:b/>
      <w:sz w:val="24"/>
      <w:lang w:val="en-GB" w:eastAsia="en-US"/>
    </w:rPr>
  </w:style>
  <w:style w:type="character" w:customStyle="1" w:styleId="SourceChar">
    <w:name w:val="Source Char"/>
    <w:basedOn w:val="DefaultParagraphFont"/>
    <w:link w:val="Source"/>
    <w:locked/>
    <w:rsid w:val="009836A9"/>
    <w:rPr>
      <w:rFonts w:ascii="Calibri" w:hAnsi="Calibri"/>
      <w:b/>
      <w:sz w:val="28"/>
      <w:lang w:val="fr-FR" w:eastAsia="en-US"/>
    </w:rPr>
  </w:style>
  <w:style w:type="character" w:customStyle="1" w:styleId="Title1Char">
    <w:name w:val="Title 1 Char"/>
    <w:basedOn w:val="DefaultParagraphFont"/>
    <w:link w:val="Title1"/>
    <w:uiPriority w:val="1"/>
    <w:locked/>
    <w:rsid w:val="009836A9"/>
    <w:rPr>
      <w:rFonts w:ascii="Calibri" w:hAnsi="Calibri"/>
      <w:caps/>
      <w:sz w:val="24"/>
      <w:lang w:val="fr-FR" w:eastAsia="en-US"/>
    </w:rPr>
  </w:style>
  <w:style w:type="character" w:customStyle="1" w:styleId="HeadingbChar">
    <w:name w:val="Heading_b Char"/>
    <w:basedOn w:val="DefaultParagraphFont"/>
    <w:link w:val="Headingb"/>
    <w:rsid w:val="009836A9"/>
    <w:rPr>
      <w:rFonts w:ascii="Calibri" w:hAnsi="Calibri"/>
      <w:b/>
      <w:sz w:val="24"/>
      <w:lang w:val="fr-FR" w:eastAsia="en-US"/>
    </w:rPr>
  </w:style>
  <w:style w:type="character" w:customStyle="1" w:styleId="NormalS2Char">
    <w:name w:val="Normal_S2 Char"/>
    <w:basedOn w:val="DefaultParagraphFont"/>
    <w:link w:val="NormalS2"/>
    <w:rsid w:val="009836A9"/>
    <w:rPr>
      <w:rFonts w:ascii="Calibri" w:hAnsi="Calibri"/>
      <w:b/>
      <w:sz w:val="24"/>
      <w:lang w:val="en-GB" w:eastAsia="en-US"/>
    </w:rPr>
  </w:style>
  <w:style w:type="character" w:customStyle="1" w:styleId="ResNoChar1">
    <w:name w:val="Res_No Char1"/>
    <w:basedOn w:val="DefaultParagraphFont"/>
    <w:link w:val="ResNo"/>
    <w:rsid w:val="009836A9"/>
    <w:rPr>
      <w:rFonts w:ascii="Calibri" w:hAnsi="Calibri"/>
      <w:caps/>
      <w:sz w:val="28"/>
      <w:lang w:val="fr-FR" w:eastAsia="en-US"/>
    </w:rPr>
  </w:style>
  <w:style w:type="character" w:customStyle="1" w:styleId="RestitleChar">
    <w:name w:val="Res_title Char"/>
    <w:basedOn w:val="DefaultParagraphFont"/>
    <w:link w:val="Restitle"/>
    <w:qFormat/>
    <w:rsid w:val="009836A9"/>
    <w:rPr>
      <w:rFonts w:ascii="Calibri" w:hAnsi="Calibri"/>
      <w:b/>
      <w:sz w:val="28"/>
      <w:lang w:val="fr-FR" w:eastAsia="en-US"/>
    </w:rPr>
  </w:style>
  <w:style w:type="paragraph" w:customStyle="1" w:styleId="FigureNotitle0">
    <w:name w:val="Figure_No &amp; title"/>
    <w:basedOn w:val="Normal"/>
    <w:next w:val="Normal"/>
    <w:uiPriority w:val="1"/>
    <w:rsid w:val="009836A9"/>
    <w:pPr>
      <w:keepLines/>
      <w:spacing w:before="240" w:after="120"/>
      <w:jc w:val="center"/>
    </w:pPr>
    <w:rPr>
      <w:rFonts w:eastAsia="SimSun"/>
      <w:b/>
      <w:sz w:val="28"/>
      <w:szCs w:val="24"/>
      <w:lang w:val="en-US" w:eastAsia="zh-CN"/>
    </w:rPr>
  </w:style>
  <w:style w:type="paragraph" w:customStyle="1" w:styleId="StyleTitle1Bold">
    <w:name w:val="Style Title 1 + Bold"/>
    <w:basedOn w:val="Title1"/>
    <w:uiPriority w:val="1"/>
    <w:rsid w:val="009836A9"/>
    <w:pPr>
      <w:framePr w:hSpace="181" w:wrap="around" w:vAnchor="page" w:hAnchor="page" w:x="1589" w:y="2314"/>
      <w:spacing w:before="240"/>
      <w:suppressOverlap/>
      <w:jc w:val="left"/>
    </w:pPr>
    <w:rPr>
      <w:rFonts w:asciiTheme="minorHAnsi" w:hAnsiTheme="minorHAnsi" w:cstheme="minorHAnsi"/>
      <w:b/>
      <w:bCs/>
      <w:sz w:val="34"/>
      <w:szCs w:val="32"/>
      <w:lang w:val="es-ES_tradnl"/>
    </w:rPr>
  </w:style>
  <w:style w:type="paragraph" w:customStyle="1" w:styleId="Art">
    <w:name w:val="Art_#"/>
    <w:basedOn w:val="Normal"/>
    <w:next w:val="Normal"/>
    <w:uiPriority w:val="1"/>
    <w:rsid w:val="009836A9"/>
    <w:pPr>
      <w:keepNext/>
      <w:keepLines/>
      <w:tabs>
        <w:tab w:val="clear" w:pos="567"/>
        <w:tab w:val="clear" w:pos="1701"/>
        <w:tab w:val="clear" w:pos="2835"/>
        <w:tab w:val="left" w:pos="1871"/>
      </w:tabs>
      <w:spacing w:before="720"/>
      <w:jc w:val="center"/>
    </w:pPr>
    <w:rPr>
      <w:rFonts w:asciiTheme="minorHAnsi" w:hAnsiTheme="minorHAnsi"/>
      <w:sz w:val="28"/>
      <w:szCs w:val="28"/>
      <w:lang w:val="en-GB"/>
    </w:rPr>
  </w:style>
  <w:style w:type="paragraph" w:customStyle="1" w:styleId="Annex">
    <w:name w:val="Annex_#"/>
    <w:basedOn w:val="Art"/>
    <w:next w:val="Normal"/>
    <w:uiPriority w:val="1"/>
    <w:rsid w:val="009836A9"/>
    <w:rPr>
      <w:sz w:val="26"/>
      <w:szCs w:val="26"/>
    </w:rPr>
  </w:style>
  <w:style w:type="character" w:customStyle="1" w:styleId="Appdef">
    <w:name w:val="App#_def"/>
    <w:basedOn w:val="DefaultParagraphFont"/>
    <w:uiPriority w:val="1"/>
    <w:rsid w:val="009836A9"/>
    <w:rPr>
      <w:rFonts w:ascii="Times New Roman" w:hAnsi="Times New Roman" w:cs="Times New Roman"/>
      <w:b/>
      <w:bCs/>
    </w:rPr>
  </w:style>
  <w:style w:type="character" w:customStyle="1" w:styleId="Appref">
    <w:name w:val="App#_ref"/>
    <w:basedOn w:val="DefaultParagraphFont"/>
    <w:uiPriority w:val="1"/>
    <w:rsid w:val="009836A9"/>
  </w:style>
  <w:style w:type="paragraph" w:customStyle="1" w:styleId="Appendix">
    <w:name w:val="Appendix_#"/>
    <w:basedOn w:val="Art"/>
    <w:next w:val="Normal"/>
    <w:uiPriority w:val="1"/>
    <w:rsid w:val="009836A9"/>
  </w:style>
  <w:style w:type="paragraph" w:customStyle="1" w:styleId="Art0">
    <w:name w:val="Art #"/>
    <w:basedOn w:val="Normal"/>
    <w:next w:val="Normal"/>
    <w:uiPriority w:val="1"/>
    <w:rsid w:val="009836A9"/>
    <w:pPr>
      <w:keepNext/>
      <w:keepLines/>
      <w:tabs>
        <w:tab w:val="clear" w:pos="1701"/>
        <w:tab w:val="clear" w:pos="2268"/>
        <w:tab w:val="clear" w:pos="2835"/>
        <w:tab w:val="left" w:pos="794"/>
        <w:tab w:val="right" w:pos="1134"/>
        <w:tab w:val="left" w:pos="1191"/>
        <w:tab w:val="left" w:pos="1361"/>
        <w:tab w:val="left" w:pos="1588"/>
        <w:tab w:val="left" w:pos="1758"/>
        <w:tab w:val="left" w:pos="1985"/>
        <w:tab w:val="left" w:pos="2155"/>
        <w:tab w:val="left" w:pos="2552"/>
      </w:tabs>
      <w:spacing w:before="624"/>
      <w:jc w:val="center"/>
    </w:pPr>
    <w:rPr>
      <w:rFonts w:asciiTheme="minorHAnsi" w:hAnsiTheme="minorHAnsi"/>
      <w:sz w:val="28"/>
      <w:szCs w:val="22"/>
      <w:lang w:val="en-GB"/>
    </w:rPr>
  </w:style>
  <w:style w:type="paragraph" w:customStyle="1" w:styleId="Artaf">
    <w:name w:val="Art#_af"/>
    <w:basedOn w:val="Art"/>
    <w:uiPriority w:val="1"/>
    <w:rsid w:val="009836A9"/>
    <w:pPr>
      <w:tabs>
        <w:tab w:val="clear" w:pos="1134"/>
        <w:tab w:val="clear" w:pos="1871"/>
        <w:tab w:val="clear" w:pos="2268"/>
        <w:tab w:val="center" w:pos="4536"/>
      </w:tabs>
      <w:jc w:val="left"/>
    </w:pPr>
  </w:style>
  <w:style w:type="character" w:customStyle="1" w:styleId="Artdef">
    <w:name w:val="Art#_def"/>
    <w:basedOn w:val="DefaultParagraphFont"/>
    <w:uiPriority w:val="1"/>
    <w:rsid w:val="009836A9"/>
    <w:rPr>
      <w:rFonts w:ascii="Times New Roman" w:hAnsi="Times New Roman" w:cs="Times New Roman"/>
      <w:b/>
      <w:bCs/>
    </w:rPr>
  </w:style>
  <w:style w:type="character" w:customStyle="1" w:styleId="Artref">
    <w:name w:val="Art#_ref"/>
    <w:basedOn w:val="DefaultParagraphFont"/>
    <w:uiPriority w:val="1"/>
    <w:rsid w:val="009836A9"/>
  </w:style>
  <w:style w:type="paragraph" w:customStyle="1" w:styleId="Chap">
    <w:name w:val="Chap #"/>
    <w:basedOn w:val="Art0"/>
    <w:next w:val="Normal"/>
    <w:uiPriority w:val="1"/>
    <w:rsid w:val="009836A9"/>
    <w:pPr>
      <w:tabs>
        <w:tab w:val="clear" w:pos="1134"/>
        <w:tab w:val="clear" w:pos="1361"/>
        <w:tab w:val="clear" w:pos="1758"/>
        <w:tab w:val="clear" w:pos="2155"/>
        <w:tab w:val="clear" w:pos="2552"/>
        <w:tab w:val="right" w:pos="567"/>
      </w:tabs>
    </w:pPr>
    <w:rPr>
      <w:szCs w:val="28"/>
    </w:rPr>
  </w:style>
  <w:style w:type="paragraph" w:customStyle="1" w:styleId="Chap0">
    <w:name w:val="Chap_#"/>
    <w:basedOn w:val="Art"/>
    <w:next w:val="Normal"/>
    <w:uiPriority w:val="1"/>
    <w:rsid w:val="009836A9"/>
    <w:pPr>
      <w:spacing w:before="1200"/>
    </w:pPr>
    <w:rPr>
      <w:sz w:val="32"/>
      <w:szCs w:val="32"/>
    </w:rPr>
  </w:style>
  <w:style w:type="paragraph" w:customStyle="1" w:styleId="Table">
    <w:name w:val="Table_#"/>
    <w:basedOn w:val="Normal"/>
    <w:next w:val="Normal"/>
    <w:uiPriority w:val="1"/>
    <w:rsid w:val="009836A9"/>
    <w:pPr>
      <w:keepNext/>
      <w:tabs>
        <w:tab w:val="clear" w:pos="567"/>
        <w:tab w:val="clear" w:pos="1134"/>
        <w:tab w:val="clear" w:pos="1701"/>
        <w:tab w:val="clear" w:pos="2268"/>
        <w:tab w:val="clear" w:pos="2835"/>
      </w:tabs>
      <w:spacing w:before="360" w:after="120"/>
      <w:jc w:val="center"/>
    </w:pPr>
    <w:rPr>
      <w:rFonts w:asciiTheme="minorHAnsi" w:hAnsiTheme="minorHAnsi"/>
      <w:sz w:val="20"/>
      <w:lang w:val="en-GB"/>
    </w:rPr>
  </w:style>
  <w:style w:type="paragraph" w:customStyle="1" w:styleId="Figure0">
    <w:name w:val="Figure_#"/>
    <w:basedOn w:val="Table"/>
    <w:next w:val="Normal"/>
    <w:uiPriority w:val="1"/>
    <w:rsid w:val="009836A9"/>
  </w:style>
  <w:style w:type="paragraph" w:customStyle="1" w:styleId="Introduction">
    <w:name w:val="Introduction"/>
    <w:basedOn w:val="Normal"/>
    <w:uiPriority w:val="1"/>
    <w:rsid w:val="009836A9"/>
    <w:pPr>
      <w:tabs>
        <w:tab w:val="clear" w:pos="567"/>
        <w:tab w:val="clear" w:pos="1701"/>
        <w:tab w:val="clear" w:pos="2835"/>
        <w:tab w:val="left" w:pos="794"/>
        <w:tab w:val="left" w:pos="1191"/>
        <w:tab w:val="left" w:pos="1588"/>
        <w:tab w:val="left" w:pos="1871"/>
        <w:tab w:val="left" w:pos="1985"/>
      </w:tabs>
      <w:spacing w:before="360"/>
      <w:ind w:left="794" w:hanging="794"/>
      <w:jc w:val="both"/>
    </w:pPr>
    <w:rPr>
      <w:rFonts w:asciiTheme="minorHAnsi" w:hAnsiTheme="minorHAnsi"/>
      <w:b/>
      <w:bCs/>
      <w:sz w:val="28"/>
      <w:szCs w:val="22"/>
      <w:lang w:val="ru-RU"/>
    </w:rPr>
  </w:style>
  <w:style w:type="paragraph" w:customStyle="1" w:styleId="Prot">
    <w:name w:val="Prot #"/>
    <w:basedOn w:val="Normal"/>
    <w:next w:val="Normal"/>
    <w:uiPriority w:val="1"/>
    <w:rsid w:val="009836A9"/>
    <w:pPr>
      <w:keepNext/>
      <w:tabs>
        <w:tab w:val="clear" w:pos="567"/>
        <w:tab w:val="clear" w:pos="1701"/>
        <w:tab w:val="clear" w:pos="2835"/>
        <w:tab w:val="left" w:pos="1871"/>
      </w:tabs>
      <w:spacing w:before="240"/>
      <w:jc w:val="center"/>
    </w:pPr>
    <w:rPr>
      <w:rFonts w:asciiTheme="minorHAnsi" w:hAnsiTheme="minorHAnsi"/>
      <w:sz w:val="28"/>
      <w:szCs w:val="22"/>
      <w:lang w:val="en-GB"/>
    </w:rPr>
  </w:style>
  <w:style w:type="paragraph" w:customStyle="1" w:styleId="Protaf0">
    <w:name w:val="Prot#_af"/>
    <w:basedOn w:val="Prot"/>
    <w:uiPriority w:val="1"/>
    <w:rsid w:val="009836A9"/>
    <w:pPr>
      <w:spacing w:before="480"/>
    </w:pPr>
    <w:rPr>
      <w:b/>
      <w:bCs/>
    </w:rPr>
  </w:style>
  <w:style w:type="paragraph" w:customStyle="1" w:styleId="Prot0">
    <w:name w:val="Prot_#"/>
    <w:basedOn w:val="Normal"/>
    <w:next w:val="Normal"/>
    <w:uiPriority w:val="1"/>
    <w:rsid w:val="009836A9"/>
    <w:pPr>
      <w:keepNext/>
      <w:tabs>
        <w:tab w:val="clear" w:pos="567"/>
        <w:tab w:val="clear" w:pos="1701"/>
        <w:tab w:val="clear" w:pos="2835"/>
        <w:tab w:val="left" w:pos="1871"/>
      </w:tabs>
      <w:spacing w:before="240"/>
      <w:jc w:val="center"/>
    </w:pPr>
    <w:rPr>
      <w:rFonts w:asciiTheme="minorHAnsi" w:hAnsiTheme="minorHAnsi"/>
      <w:sz w:val="28"/>
      <w:szCs w:val="22"/>
      <w:lang w:val="en-GB"/>
    </w:rPr>
  </w:style>
  <w:style w:type="character" w:customStyle="1" w:styleId="Recdef">
    <w:name w:val="Rec#_def"/>
    <w:basedOn w:val="DefaultParagraphFont"/>
    <w:uiPriority w:val="1"/>
    <w:rsid w:val="009836A9"/>
  </w:style>
  <w:style w:type="character" w:customStyle="1" w:styleId="Recref0">
    <w:name w:val="Rec#_ref"/>
    <w:basedOn w:val="DefaultParagraphFont"/>
    <w:uiPriority w:val="1"/>
    <w:rsid w:val="009836A9"/>
  </w:style>
  <w:style w:type="paragraph" w:customStyle="1" w:styleId="Res">
    <w:name w:val="Res_#"/>
    <w:basedOn w:val="Art"/>
    <w:next w:val="Normal"/>
    <w:uiPriority w:val="1"/>
    <w:rsid w:val="009836A9"/>
    <w:pPr>
      <w:pageBreakBefore/>
      <w:spacing w:before="0"/>
    </w:pPr>
    <w:rPr>
      <w:sz w:val="26"/>
      <w:szCs w:val="26"/>
    </w:rPr>
  </w:style>
  <w:style w:type="paragraph" w:customStyle="1" w:styleId="Rec">
    <w:name w:val="Rec_#"/>
    <w:basedOn w:val="Res"/>
    <w:next w:val="Normal"/>
    <w:uiPriority w:val="1"/>
    <w:rsid w:val="009836A9"/>
  </w:style>
  <w:style w:type="character" w:customStyle="1" w:styleId="Resdef">
    <w:name w:val="Res#_def"/>
    <w:basedOn w:val="DefaultParagraphFont"/>
    <w:uiPriority w:val="1"/>
    <w:rsid w:val="009836A9"/>
    <w:rPr>
      <w:rFonts w:ascii="Times New Roman" w:hAnsi="Times New Roman" w:cs="Times New Roman"/>
      <w:b/>
      <w:bCs/>
    </w:rPr>
  </w:style>
  <w:style w:type="character" w:customStyle="1" w:styleId="Resref0">
    <w:name w:val="Res#_ref"/>
    <w:basedOn w:val="DefaultParagraphFont"/>
    <w:uiPriority w:val="1"/>
    <w:rsid w:val="009836A9"/>
  </w:style>
  <w:style w:type="character" w:customStyle="1" w:styleId="texte1">
    <w:name w:val="texte1"/>
    <w:basedOn w:val="DefaultParagraphFont"/>
    <w:uiPriority w:val="1"/>
    <w:rsid w:val="009836A9"/>
    <w:rPr>
      <w:rFonts w:ascii="Verdana" w:hAnsi="Verdana"/>
      <w:color w:val="000000"/>
      <w:sz w:val="15"/>
      <w:szCs w:val="15"/>
    </w:rPr>
  </w:style>
  <w:style w:type="paragraph" w:customStyle="1" w:styleId="heading-1">
    <w:name w:val="heading-1"/>
    <w:basedOn w:val="Normal"/>
    <w:uiPriority w:val="1"/>
    <w:rsid w:val="009836A9"/>
    <w:pPr>
      <w:tabs>
        <w:tab w:val="clear" w:pos="567"/>
        <w:tab w:val="clear" w:pos="1701"/>
        <w:tab w:val="clear" w:pos="2268"/>
        <w:tab w:val="clear" w:pos="2835"/>
      </w:tabs>
      <w:overflowPunct/>
      <w:autoSpaceDE/>
      <w:autoSpaceDN/>
      <w:adjustRightInd/>
      <w:spacing w:after="240"/>
      <w:ind w:left="1134" w:hanging="1134"/>
      <w:jc w:val="both"/>
      <w:textAlignment w:val="auto"/>
    </w:pPr>
    <w:rPr>
      <w:rFonts w:asciiTheme="minorHAnsi" w:eastAsia="SimSun" w:hAnsiTheme="minorHAnsi"/>
      <w:b/>
      <w:bCs/>
      <w:sz w:val="26"/>
      <w:szCs w:val="26"/>
      <w:lang w:val="ru-RU" w:eastAsia="zh-CN"/>
    </w:rPr>
  </w:style>
  <w:style w:type="paragraph" w:styleId="BlockText">
    <w:name w:val="Block Text"/>
    <w:basedOn w:val="Normal"/>
    <w:uiPriority w:val="1"/>
    <w:rsid w:val="009836A9"/>
    <w:pPr>
      <w:tabs>
        <w:tab w:val="clear" w:pos="567"/>
        <w:tab w:val="clear" w:pos="1134"/>
        <w:tab w:val="clear" w:pos="1701"/>
        <w:tab w:val="clear" w:pos="2268"/>
        <w:tab w:val="clear" w:pos="2835"/>
      </w:tabs>
      <w:overflowPunct/>
      <w:autoSpaceDE/>
      <w:autoSpaceDN/>
      <w:adjustRightInd/>
      <w:ind w:left="57" w:right="57"/>
      <w:jc w:val="both"/>
      <w:textAlignment w:val="auto"/>
    </w:pPr>
    <w:rPr>
      <w:rFonts w:ascii="Arial" w:eastAsia="SimSun" w:hAnsi="Arial" w:cs="Arial"/>
      <w:sz w:val="16"/>
      <w:szCs w:val="24"/>
      <w:lang w:val="ru-RU"/>
    </w:rPr>
  </w:style>
  <w:style w:type="character" w:customStyle="1" w:styleId="ResNoChar">
    <w:name w:val="Res_No Char"/>
    <w:basedOn w:val="AnnexNoChar"/>
    <w:uiPriority w:val="1"/>
    <w:rsid w:val="009836A9"/>
    <w:rPr>
      <w:rFonts w:ascii="Calibri" w:hAnsi="Calibri"/>
      <w:caps/>
      <w:sz w:val="26"/>
      <w:lang w:val="fr-FR" w:eastAsia="en-US"/>
    </w:rPr>
  </w:style>
  <w:style w:type="paragraph" w:customStyle="1" w:styleId="CEONormal">
    <w:name w:val="CEO_Normal"/>
    <w:uiPriority w:val="1"/>
    <w:rsid w:val="009836A9"/>
    <w:pPr>
      <w:spacing w:before="120" w:after="120"/>
    </w:pPr>
    <w:rPr>
      <w:rFonts w:ascii="Verdana" w:eastAsia="SimHei" w:hAnsi="Verdana" w:cs="Simplified Arabic"/>
      <w:sz w:val="19"/>
      <w:szCs w:val="28"/>
      <w:lang w:val="en-GB" w:eastAsia="en-US"/>
    </w:rPr>
  </w:style>
  <w:style w:type="character" w:customStyle="1" w:styleId="CharChar6">
    <w:name w:val="Char Char6"/>
    <w:basedOn w:val="DefaultParagraphFont"/>
    <w:uiPriority w:val="1"/>
    <w:rsid w:val="009836A9"/>
    <w:rPr>
      <w:rFonts w:ascii="Cambria" w:eastAsia="SimSun" w:hAnsi="Cambria"/>
      <w:b/>
      <w:bCs/>
      <w:i/>
      <w:iCs/>
      <w:sz w:val="28"/>
      <w:szCs w:val="28"/>
      <w:lang w:val="en-GB" w:eastAsia="en-US" w:bidi="ar-SA"/>
    </w:rPr>
  </w:style>
  <w:style w:type="paragraph" w:styleId="NormalWeb">
    <w:name w:val="Normal (Web)"/>
    <w:basedOn w:val="Normal"/>
    <w:uiPriority w:val="1"/>
    <w:rsid w:val="009836A9"/>
    <w:pPr>
      <w:spacing w:before="100" w:after="100" w:line="240" w:lineRule="atLeast"/>
      <w:jc w:val="both"/>
    </w:pPr>
    <w:rPr>
      <w:rFonts w:ascii="Verdana" w:hAnsi="Verdana"/>
      <w:sz w:val="18"/>
      <w:szCs w:val="18"/>
      <w:lang w:val="en-GB"/>
    </w:rPr>
  </w:style>
  <w:style w:type="character" w:customStyle="1" w:styleId="CharChar4">
    <w:name w:val="Char Char4"/>
    <w:basedOn w:val="DefaultParagraphFont"/>
    <w:uiPriority w:val="1"/>
    <w:rsid w:val="009836A9"/>
    <w:rPr>
      <w:sz w:val="24"/>
      <w:szCs w:val="24"/>
      <w:lang w:val="en-US" w:eastAsia="en-US" w:bidi="ar-SA"/>
    </w:rPr>
  </w:style>
  <w:style w:type="character" w:customStyle="1" w:styleId="CharChar2">
    <w:name w:val="Char Char2"/>
    <w:basedOn w:val="DefaultParagraphFont"/>
    <w:uiPriority w:val="1"/>
    <w:rsid w:val="009836A9"/>
    <w:rPr>
      <w:rFonts w:ascii="Tahoma" w:eastAsia="Times New Roman" w:hAnsi="Tahoma" w:cs="Tahoma"/>
      <w:sz w:val="16"/>
      <w:szCs w:val="16"/>
      <w:lang w:val="en-GB" w:eastAsia="en-US"/>
    </w:rPr>
  </w:style>
  <w:style w:type="character" w:customStyle="1" w:styleId="CharChar5">
    <w:name w:val="Char Char5"/>
    <w:basedOn w:val="DefaultParagraphFont"/>
    <w:uiPriority w:val="1"/>
    <w:rsid w:val="009836A9"/>
    <w:rPr>
      <w:rFonts w:ascii="Cambria" w:eastAsia="SimSun" w:hAnsi="Cambria" w:cs="Times New Roman"/>
      <w:b/>
      <w:bCs/>
      <w:i/>
      <w:iCs/>
      <w:sz w:val="28"/>
      <w:szCs w:val="28"/>
      <w:lang w:val="en-GB" w:eastAsia="en-US"/>
    </w:rPr>
  </w:style>
  <w:style w:type="character" w:customStyle="1" w:styleId="CharChar1">
    <w:name w:val="Char Char1"/>
    <w:basedOn w:val="DefaultParagraphFont"/>
    <w:uiPriority w:val="1"/>
    <w:rsid w:val="009836A9"/>
    <w:rPr>
      <w:rFonts w:eastAsia="Times New Roman"/>
      <w:sz w:val="24"/>
      <w:lang w:val="en-GB" w:eastAsia="en-US"/>
    </w:rPr>
  </w:style>
  <w:style w:type="character" w:customStyle="1" w:styleId="CharChar">
    <w:name w:val="Char Char"/>
    <w:basedOn w:val="DefaultParagraphFont"/>
    <w:uiPriority w:val="1"/>
    <w:rsid w:val="009836A9"/>
    <w:rPr>
      <w:rFonts w:eastAsia="Times New Roman"/>
      <w:sz w:val="24"/>
      <w:lang w:val="en-GB" w:eastAsia="en-US"/>
    </w:rPr>
  </w:style>
  <w:style w:type="character" w:customStyle="1" w:styleId="CEONormalChar">
    <w:name w:val="CEO_Normal Char"/>
    <w:basedOn w:val="DefaultParagraphFont"/>
    <w:uiPriority w:val="1"/>
    <w:rsid w:val="009836A9"/>
    <w:rPr>
      <w:rFonts w:ascii="Verdana" w:eastAsia="SimHei" w:hAnsi="Verdana" w:cs="Simplified Arabic"/>
      <w:sz w:val="19"/>
      <w:szCs w:val="28"/>
      <w:lang w:val="en-GB" w:eastAsia="en-US" w:bidi="ar-SA"/>
    </w:rPr>
  </w:style>
  <w:style w:type="paragraph" w:customStyle="1" w:styleId="CEOSourceTitleDetails">
    <w:name w:val="CEO_Source_Title_Details"/>
    <w:basedOn w:val="Normal"/>
    <w:uiPriority w:val="1"/>
    <w:rsid w:val="009836A9"/>
    <w:pPr>
      <w:spacing w:after="120"/>
      <w:jc w:val="both"/>
    </w:pPr>
    <w:rPr>
      <w:rFonts w:ascii="Verdana" w:eastAsia="SimSun" w:hAnsi="Verdana"/>
      <w:sz w:val="19"/>
      <w:lang w:val="en-GB"/>
    </w:rPr>
  </w:style>
  <w:style w:type="paragraph" w:styleId="DocumentMap">
    <w:name w:val="Document Map"/>
    <w:basedOn w:val="Normal"/>
    <w:link w:val="DocumentMapChar"/>
    <w:uiPriority w:val="1"/>
    <w:rsid w:val="009836A9"/>
    <w:pPr>
      <w:jc w:val="both"/>
    </w:pPr>
    <w:rPr>
      <w:rFonts w:ascii="Tahoma" w:hAnsi="Tahoma" w:cs="Tahoma"/>
      <w:sz w:val="16"/>
      <w:szCs w:val="16"/>
      <w:lang w:val="en-GB"/>
    </w:rPr>
  </w:style>
  <w:style w:type="character" w:customStyle="1" w:styleId="DocumentMapChar">
    <w:name w:val="Document Map Char"/>
    <w:basedOn w:val="DefaultParagraphFont"/>
    <w:link w:val="DocumentMap"/>
    <w:uiPriority w:val="1"/>
    <w:rsid w:val="009836A9"/>
    <w:rPr>
      <w:rFonts w:ascii="Tahoma" w:hAnsi="Tahoma" w:cs="Tahoma"/>
      <w:sz w:val="16"/>
      <w:szCs w:val="16"/>
      <w:lang w:val="en-GB" w:eastAsia="en-US"/>
    </w:rPr>
  </w:style>
  <w:style w:type="character" w:customStyle="1" w:styleId="CharChar3">
    <w:name w:val="Char Char3"/>
    <w:basedOn w:val="DefaultParagraphFont"/>
    <w:uiPriority w:val="1"/>
    <w:rsid w:val="009836A9"/>
    <w:rPr>
      <w:rFonts w:ascii="Tahoma" w:hAnsi="Tahoma" w:cs="Tahoma"/>
      <w:sz w:val="16"/>
      <w:szCs w:val="16"/>
      <w:lang w:eastAsia="en-US"/>
    </w:rPr>
  </w:style>
  <w:style w:type="paragraph" w:customStyle="1" w:styleId="CEODocIndent1-123">
    <w:name w:val="CEO_Doc_Indent1-123"/>
    <w:uiPriority w:val="1"/>
    <w:rsid w:val="009836A9"/>
    <w:pPr>
      <w:tabs>
        <w:tab w:val="num" w:pos="927"/>
      </w:tabs>
      <w:spacing w:before="60" w:after="60"/>
      <w:ind w:left="927" w:right="709" w:hanging="360"/>
    </w:pPr>
    <w:rPr>
      <w:rFonts w:ascii="Verdana" w:eastAsia="SimHei" w:hAnsi="Verdana" w:cs="Simplified Arabic"/>
      <w:sz w:val="19"/>
      <w:szCs w:val="19"/>
      <w:lang w:eastAsia="en-US"/>
    </w:rPr>
  </w:style>
  <w:style w:type="paragraph" w:customStyle="1" w:styleId="CEOindent-endash">
    <w:name w:val="CEO_indent-endash"/>
    <w:basedOn w:val="CEOEmdashList"/>
    <w:uiPriority w:val="1"/>
    <w:rsid w:val="009836A9"/>
    <w:pPr>
      <w:tabs>
        <w:tab w:val="num" w:pos="1134"/>
      </w:tabs>
      <w:ind w:left="1134" w:hanging="360"/>
    </w:pPr>
  </w:style>
  <w:style w:type="paragraph" w:customStyle="1" w:styleId="CEOEmdashList">
    <w:name w:val="CEO_EmdashList"/>
    <w:basedOn w:val="CEONormal"/>
    <w:uiPriority w:val="1"/>
    <w:rsid w:val="009836A9"/>
    <w:rPr>
      <w:rFonts w:eastAsia="SimSun"/>
    </w:rPr>
  </w:style>
  <w:style w:type="paragraph" w:customStyle="1" w:styleId="CEODocIndent-bulletsBlueSquare">
    <w:name w:val="CEO_Doc_Indent-bulletsBlueSquare"/>
    <w:uiPriority w:val="1"/>
    <w:rsid w:val="009836A9"/>
    <w:pPr>
      <w:tabs>
        <w:tab w:val="num" w:pos="927"/>
      </w:tabs>
      <w:spacing w:before="60" w:after="60"/>
      <w:ind w:left="927" w:right="709" w:hanging="360"/>
    </w:pPr>
    <w:rPr>
      <w:rFonts w:ascii="Verdana" w:eastAsia="SimHei" w:hAnsi="Verdana" w:cs="Simplified Arabic"/>
      <w:bCs/>
      <w:sz w:val="19"/>
      <w:szCs w:val="19"/>
      <w:lang w:val="en-GB" w:eastAsia="en-US"/>
    </w:rPr>
  </w:style>
  <w:style w:type="paragraph" w:customStyle="1" w:styleId="CEODocIndent-abc">
    <w:name w:val="CEO_Doc_Indent-abc"/>
    <w:uiPriority w:val="1"/>
    <w:rsid w:val="009836A9"/>
    <w:pPr>
      <w:tabs>
        <w:tab w:val="num" w:pos="1440"/>
      </w:tabs>
      <w:spacing w:before="60" w:after="60"/>
      <w:ind w:left="1440" w:right="709" w:hanging="360"/>
    </w:pPr>
    <w:rPr>
      <w:rFonts w:ascii="Verdana" w:eastAsia="SimHei" w:hAnsi="Verdana" w:cs="Traditional Arabic"/>
      <w:bCs/>
      <w:sz w:val="19"/>
      <w:szCs w:val="19"/>
      <w:lang w:val="en-GB" w:eastAsia="en-US"/>
    </w:rPr>
  </w:style>
  <w:style w:type="paragraph" w:customStyle="1" w:styleId="CEODocIndent-bulletsblackdot">
    <w:name w:val="CEO_Doc_Indent-bulletsblackdot"/>
    <w:uiPriority w:val="1"/>
    <w:rsid w:val="009836A9"/>
    <w:pPr>
      <w:tabs>
        <w:tab w:val="num" w:pos="851"/>
      </w:tabs>
      <w:spacing w:before="60" w:after="60"/>
      <w:ind w:left="851" w:right="709" w:hanging="284"/>
    </w:pPr>
    <w:rPr>
      <w:rFonts w:ascii="Verdana" w:eastAsia="SimHei" w:hAnsi="Verdana" w:cs="Simplified Arabic"/>
      <w:bCs/>
      <w:sz w:val="19"/>
      <w:szCs w:val="19"/>
      <w:lang w:val="en-GB" w:eastAsia="en-US"/>
    </w:rPr>
  </w:style>
  <w:style w:type="paragraph" w:customStyle="1" w:styleId="CEODocIndent-EmdashList">
    <w:name w:val="CEO_Doc_Indent-EmdashList"/>
    <w:uiPriority w:val="1"/>
    <w:rsid w:val="009836A9"/>
    <w:pPr>
      <w:tabs>
        <w:tab w:val="num" w:pos="4746"/>
      </w:tabs>
      <w:spacing w:before="60" w:after="60"/>
      <w:ind w:left="4746" w:right="709" w:hanging="360"/>
    </w:pPr>
    <w:rPr>
      <w:rFonts w:ascii="Verdana" w:eastAsia="SimSun" w:hAnsi="Verdana" w:cs="Simplified Arabic"/>
      <w:sz w:val="19"/>
      <w:szCs w:val="28"/>
      <w:lang w:val="en-GB" w:eastAsia="en-US"/>
    </w:rPr>
  </w:style>
  <w:style w:type="paragraph" w:customStyle="1" w:styleId="CEODocNormal-EmdashList">
    <w:name w:val="CEO_Doc_Normal-EmdashList"/>
    <w:basedOn w:val="CEONormal"/>
    <w:uiPriority w:val="1"/>
    <w:rsid w:val="009836A9"/>
    <w:pPr>
      <w:tabs>
        <w:tab w:val="num" w:pos="360"/>
      </w:tabs>
      <w:ind w:left="360" w:hanging="360"/>
    </w:pPr>
    <w:rPr>
      <w:rFonts w:eastAsia="SimSun"/>
    </w:rPr>
  </w:style>
  <w:style w:type="paragraph" w:customStyle="1" w:styleId="CEODocNormal-EndashList">
    <w:name w:val="CEO_Doc_Normal-EndashList"/>
    <w:uiPriority w:val="1"/>
    <w:rsid w:val="009836A9"/>
    <w:pPr>
      <w:tabs>
        <w:tab w:val="num" w:pos="360"/>
      </w:tabs>
      <w:ind w:left="360" w:hanging="360"/>
    </w:pPr>
    <w:rPr>
      <w:rFonts w:ascii="Verdana" w:eastAsia="SimSun" w:hAnsi="Verdana" w:cs="Simplified Arabic"/>
      <w:sz w:val="19"/>
      <w:szCs w:val="28"/>
      <w:lang w:val="en-GB" w:eastAsia="en-US"/>
    </w:rPr>
  </w:style>
  <w:style w:type="paragraph" w:customStyle="1" w:styleId="CEONormalabc123">
    <w:name w:val="CEO_Normal_abc_123"/>
    <w:basedOn w:val="Normal"/>
    <w:uiPriority w:val="1"/>
    <w:rsid w:val="009836A9"/>
    <w:pPr>
      <w:tabs>
        <w:tab w:val="clear" w:pos="567"/>
        <w:tab w:val="clear" w:pos="1134"/>
        <w:tab w:val="clear" w:pos="1701"/>
        <w:tab w:val="clear" w:pos="2268"/>
        <w:tab w:val="clear" w:pos="2835"/>
        <w:tab w:val="num" w:pos="720"/>
      </w:tabs>
      <w:overflowPunct/>
      <w:autoSpaceDE/>
      <w:autoSpaceDN/>
      <w:adjustRightInd/>
      <w:spacing w:before="360" w:after="120"/>
      <w:ind w:left="720" w:hanging="360"/>
      <w:textAlignment w:val="auto"/>
    </w:pPr>
    <w:rPr>
      <w:rFonts w:ascii="Verdana" w:eastAsia="SimHei" w:hAnsi="Verdana" w:cs="Simplified Arabic"/>
      <w:sz w:val="19"/>
      <w:szCs w:val="28"/>
      <w:lang w:val="en-GB"/>
    </w:rPr>
  </w:style>
  <w:style w:type="paragraph" w:customStyle="1" w:styleId="CEONormalconsideringab">
    <w:name w:val="CEO_Normal_considering a) b)"/>
    <w:uiPriority w:val="1"/>
    <w:rsid w:val="009836A9"/>
    <w:pPr>
      <w:tabs>
        <w:tab w:val="num" w:pos="567"/>
      </w:tabs>
      <w:spacing w:before="120" w:after="120"/>
      <w:ind w:left="567" w:hanging="567"/>
    </w:pPr>
    <w:rPr>
      <w:rFonts w:ascii="Verdana" w:eastAsia="SimSun" w:hAnsi="Verdana"/>
      <w:sz w:val="19"/>
      <w:szCs w:val="19"/>
      <w:lang w:val="en-GB" w:eastAsia="en-US"/>
    </w:rPr>
  </w:style>
  <w:style w:type="paragraph" w:customStyle="1" w:styleId="CEONormalNumbered">
    <w:name w:val="CEO_Normal_Numbered"/>
    <w:basedOn w:val="CEONormal"/>
    <w:uiPriority w:val="1"/>
    <w:rsid w:val="009836A9"/>
    <w:pPr>
      <w:tabs>
        <w:tab w:val="num" w:pos="567"/>
      </w:tabs>
    </w:pPr>
    <w:rPr>
      <w:rFonts w:eastAsia="SimSun"/>
    </w:rPr>
  </w:style>
  <w:style w:type="paragraph" w:customStyle="1" w:styleId="CEOTableBlackBullets">
    <w:name w:val="CEO_Table_BlackBullets"/>
    <w:basedOn w:val="CEOTable"/>
    <w:uiPriority w:val="1"/>
    <w:rsid w:val="009836A9"/>
    <w:pPr>
      <w:spacing w:before="60" w:after="60"/>
      <w:ind w:left="720" w:hanging="360"/>
    </w:pPr>
    <w:rPr>
      <w:rFonts w:eastAsia="Times New Roman"/>
      <w:bCs w:val="0"/>
      <w:color w:val="333333"/>
      <w:szCs w:val="20"/>
    </w:rPr>
  </w:style>
  <w:style w:type="paragraph" w:customStyle="1" w:styleId="CEOTable">
    <w:name w:val="CEO_Table"/>
    <w:uiPriority w:val="1"/>
    <w:rsid w:val="009836A9"/>
    <w:rPr>
      <w:rFonts w:ascii="Verdana" w:eastAsia="SimSun" w:hAnsi="Verdana"/>
      <w:bCs/>
      <w:sz w:val="18"/>
      <w:szCs w:val="18"/>
      <w:lang w:val="en-GB" w:eastAsia="en-US"/>
    </w:rPr>
  </w:style>
  <w:style w:type="paragraph" w:customStyle="1" w:styleId="CEOTableindent-abc">
    <w:name w:val="CEO_Table_indent-abc"/>
    <w:uiPriority w:val="1"/>
    <w:rsid w:val="009836A9"/>
    <w:pPr>
      <w:tabs>
        <w:tab w:val="num" w:pos="720"/>
      </w:tabs>
      <w:spacing w:before="60" w:after="60"/>
      <w:ind w:left="720" w:hanging="360"/>
    </w:pPr>
    <w:rPr>
      <w:rFonts w:ascii="Verdana" w:eastAsia="SimHei" w:hAnsi="Verdana" w:cs="Simplified Arabic"/>
      <w:bCs/>
      <w:color w:val="333333"/>
      <w:sz w:val="18"/>
      <w:szCs w:val="18"/>
    </w:rPr>
  </w:style>
  <w:style w:type="paragraph" w:styleId="BodyTextIndent2">
    <w:name w:val="Body Text Indent 2"/>
    <w:basedOn w:val="Normal"/>
    <w:link w:val="BodyTextIndent2Char"/>
    <w:uiPriority w:val="1"/>
    <w:rsid w:val="009836A9"/>
    <w:pPr>
      <w:ind w:left="720"/>
      <w:jc w:val="both"/>
    </w:pPr>
    <w:rPr>
      <w:lang w:val="en-GB"/>
    </w:rPr>
  </w:style>
  <w:style w:type="character" w:customStyle="1" w:styleId="BodyTextIndent2Char">
    <w:name w:val="Body Text Indent 2 Char"/>
    <w:basedOn w:val="DefaultParagraphFont"/>
    <w:link w:val="BodyTextIndent2"/>
    <w:uiPriority w:val="1"/>
    <w:rsid w:val="009836A9"/>
    <w:rPr>
      <w:rFonts w:ascii="Calibri" w:hAnsi="Calibri"/>
      <w:sz w:val="24"/>
      <w:lang w:val="en-GB" w:eastAsia="en-US"/>
    </w:rPr>
  </w:style>
  <w:style w:type="character" w:customStyle="1" w:styleId="TitleChar">
    <w:name w:val="Title Char"/>
    <w:basedOn w:val="DefaultParagraphFont"/>
    <w:link w:val="Title"/>
    <w:rsid w:val="009836A9"/>
    <w:rPr>
      <w:rFonts w:eastAsiaTheme="minorEastAsia"/>
      <w:b/>
      <w:sz w:val="32"/>
      <w:szCs w:val="24"/>
      <w:lang w:eastAsia="en-US"/>
    </w:rPr>
  </w:style>
  <w:style w:type="paragraph" w:styleId="Title">
    <w:name w:val="Title"/>
    <w:basedOn w:val="Normal"/>
    <w:link w:val="TitleChar"/>
    <w:qFormat/>
    <w:rsid w:val="009836A9"/>
    <w:pPr>
      <w:tabs>
        <w:tab w:val="clear" w:pos="567"/>
        <w:tab w:val="clear" w:pos="1134"/>
        <w:tab w:val="clear" w:pos="1701"/>
        <w:tab w:val="clear" w:pos="2268"/>
        <w:tab w:val="clear" w:pos="2835"/>
      </w:tabs>
      <w:overflowPunct/>
      <w:autoSpaceDE/>
      <w:autoSpaceDN/>
      <w:adjustRightInd/>
      <w:spacing w:before="0"/>
      <w:jc w:val="center"/>
      <w:textAlignment w:val="auto"/>
    </w:pPr>
    <w:rPr>
      <w:rFonts w:ascii="CG Times" w:eastAsiaTheme="minorEastAsia" w:hAnsi="CG Times"/>
      <w:b/>
      <w:sz w:val="32"/>
      <w:szCs w:val="24"/>
      <w:lang w:val="en-US"/>
    </w:rPr>
  </w:style>
  <w:style w:type="character" w:customStyle="1" w:styleId="TitleChar1">
    <w:name w:val="Title Char1"/>
    <w:basedOn w:val="DefaultParagraphFont"/>
    <w:uiPriority w:val="1"/>
    <w:rsid w:val="009836A9"/>
    <w:rPr>
      <w:rFonts w:asciiTheme="majorHAnsi" w:eastAsiaTheme="majorEastAsia" w:hAnsiTheme="majorHAnsi" w:cstheme="majorBidi"/>
      <w:spacing w:val="-10"/>
      <w:kern w:val="28"/>
      <w:sz w:val="56"/>
      <w:szCs w:val="56"/>
      <w:lang w:val="fr-FR" w:eastAsia="en-US"/>
    </w:rPr>
  </w:style>
  <w:style w:type="character" w:customStyle="1" w:styleId="UnresolvedMention1">
    <w:name w:val="Unresolved Mention1"/>
    <w:basedOn w:val="DefaultParagraphFont"/>
    <w:uiPriority w:val="99"/>
    <w:semiHidden/>
    <w:unhideWhenUsed/>
    <w:rsid w:val="009836A9"/>
    <w:rPr>
      <w:color w:val="605E5C"/>
      <w:shd w:val="clear" w:color="auto" w:fill="E1DFDD"/>
    </w:rPr>
  </w:style>
  <w:style w:type="paragraph" w:customStyle="1" w:styleId="enumlev1halfspace">
    <w:name w:val="enumlev1 half space"/>
    <w:basedOn w:val="Normal"/>
    <w:rsid w:val="009836A9"/>
    <w:pPr>
      <w:jc w:val="both"/>
    </w:pPr>
    <w:rPr>
      <w:i/>
      <w:iCs/>
      <w:lang w:val="ru-RU"/>
    </w:rPr>
  </w:style>
  <w:style w:type="paragraph" w:customStyle="1" w:styleId="Tabletextsmallblue-light-shade">
    <w:name w:val="Table text small blue-light-shade"/>
    <w:basedOn w:val="Normal"/>
    <w:rsid w:val="009836A9"/>
    <w:rPr>
      <w:lang w:val="ru-RU"/>
    </w:rPr>
  </w:style>
  <w:style w:type="character" w:customStyle="1" w:styleId="Calibriregular">
    <w:name w:val="Calibri regular"/>
    <w:rsid w:val="009836A9"/>
  </w:style>
  <w:style w:type="table" w:customStyle="1" w:styleId="TableGrid1">
    <w:name w:val="Table Grid1"/>
    <w:basedOn w:val="TableNormal"/>
    <w:next w:val="TableGrid"/>
    <w:uiPriority w:val="39"/>
    <w:rsid w:val="009836A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36A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
    <w:rsid w:val="009836A9"/>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b/>
      <w:sz w:val="28"/>
      <w:lang w:val="en-GB"/>
    </w:rPr>
  </w:style>
  <w:style w:type="paragraph" w:customStyle="1" w:styleId="TabletitleBR">
    <w:name w:val="Table_title_BR"/>
    <w:basedOn w:val="Normal"/>
    <w:next w:val="Normal"/>
    <w:rsid w:val="009836A9"/>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pPr>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6/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6</TotalTime>
  <Pages>46</Pages>
  <Words>43309</Words>
  <Characters>47208</Characters>
  <Application>Microsoft Office Word</Application>
  <DocSecurity>0</DocSecurity>
  <Lines>3631</Lines>
  <Paragraphs>1967</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88550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Proposal for revision of Resolution 191 (Rev. Bucharest, 2022) of the Plenipotentiary Conference, on strategy for the coordination of efforts among the three Sectors of the Union</dc:title>
  <dc:subject>ITU Council 2026</dc:subject>
  <dc:creator>GBS</dc:creator>
  <cp:keywords>C26; C2026; Council 2026; PP26</cp:keywords>
  <dc:description/>
  <cp:lastModifiedBy>GBS</cp:lastModifiedBy>
  <cp:revision>4</cp:revision>
  <cp:lastPrinted>2000-07-18T13:30:00Z</cp:lastPrinted>
  <dcterms:created xsi:type="dcterms:W3CDTF">2026-04-29T13:48:00Z</dcterms:created>
  <dcterms:modified xsi:type="dcterms:W3CDTF">2026-04-30T13:52:00Z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