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7ED1BC64" w14:textId="77777777" w:rsidTr="00F363FE">
        <w:tc>
          <w:tcPr>
            <w:tcW w:w="6512" w:type="dxa"/>
          </w:tcPr>
          <w:p w14:paraId="6D2771B3" w14:textId="4F92C350" w:rsidR="007B0AA0" w:rsidRPr="007B0AA0" w:rsidRDefault="007B0AA0" w:rsidP="00F363FE">
            <w:pPr>
              <w:spacing w:before="60" w:after="60" w:line="260" w:lineRule="exact"/>
              <w:rPr>
                <w:b/>
                <w:bCs/>
                <w:lang w:bidi="ar-EG"/>
              </w:rPr>
            </w:pPr>
            <w:r w:rsidRPr="007B0AA0">
              <w:rPr>
                <w:rFonts w:hint="cs"/>
                <w:b/>
                <w:bCs/>
                <w:rtl/>
                <w:lang w:bidi="ar-EG"/>
              </w:rPr>
              <w:t>بند جدول الأعمال:</w:t>
            </w:r>
            <w:r w:rsidR="00D4031F">
              <w:rPr>
                <w:rFonts w:hint="cs"/>
                <w:b/>
                <w:bCs/>
                <w:rtl/>
                <w:lang w:bidi="ar-EG"/>
              </w:rPr>
              <w:t xml:space="preserve"> </w:t>
            </w:r>
            <w:r w:rsidR="00111E54">
              <w:rPr>
                <w:b/>
                <w:bCs/>
                <w:lang w:bidi="ar-EG"/>
              </w:rPr>
              <w:t>ADM 3</w:t>
            </w:r>
          </w:p>
        </w:tc>
        <w:tc>
          <w:tcPr>
            <w:tcW w:w="3117" w:type="dxa"/>
          </w:tcPr>
          <w:p w14:paraId="1D41C28F" w14:textId="3A4DC69F"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0116AF">
              <w:rPr>
                <w:b/>
                <w:bCs/>
                <w:lang w:bidi="ar-EG"/>
              </w:rPr>
              <w:t>6</w:t>
            </w:r>
            <w:r w:rsidRPr="007B0AA0">
              <w:rPr>
                <w:b/>
                <w:bCs/>
                <w:lang w:bidi="ar-EG"/>
              </w:rPr>
              <w:t>/</w:t>
            </w:r>
            <w:r w:rsidR="00D4031F">
              <w:rPr>
                <w:b/>
                <w:bCs/>
                <w:lang w:bidi="ar-EG"/>
              </w:rPr>
              <w:t>89</w:t>
            </w:r>
            <w:r w:rsidRPr="007B0AA0">
              <w:rPr>
                <w:b/>
                <w:bCs/>
                <w:lang w:bidi="ar-EG"/>
              </w:rPr>
              <w:t>-A</w:t>
            </w:r>
          </w:p>
        </w:tc>
      </w:tr>
      <w:tr w:rsidR="007B0AA0" w14:paraId="73B905AF" w14:textId="77777777" w:rsidTr="00F363FE">
        <w:tc>
          <w:tcPr>
            <w:tcW w:w="6512" w:type="dxa"/>
          </w:tcPr>
          <w:p w14:paraId="4F353D5E" w14:textId="77777777" w:rsidR="007B0AA0" w:rsidRPr="007B0AA0" w:rsidRDefault="007B0AA0" w:rsidP="00F363FE">
            <w:pPr>
              <w:spacing w:before="60" w:after="60" w:line="260" w:lineRule="exact"/>
              <w:rPr>
                <w:b/>
                <w:bCs/>
                <w:rtl/>
                <w:lang w:bidi="ar-EG"/>
              </w:rPr>
            </w:pPr>
          </w:p>
        </w:tc>
        <w:tc>
          <w:tcPr>
            <w:tcW w:w="3117" w:type="dxa"/>
          </w:tcPr>
          <w:p w14:paraId="48800E7F" w14:textId="5AC4E4D6" w:rsidR="007B0AA0" w:rsidRPr="007B0AA0" w:rsidRDefault="00D4031F" w:rsidP="00F363FE">
            <w:pPr>
              <w:spacing w:before="60" w:after="60" w:line="260" w:lineRule="exact"/>
              <w:rPr>
                <w:b/>
                <w:bCs/>
                <w:rtl/>
                <w:lang w:bidi="ar-EG"/>
              </w:rPr>
            </w:pPr>
            <w:r>
              <w:rPr>
                <w:rFonts w:hint="cs"/>
                <w:b/>
                <w:bCs/>
                <w:rtl/>
              </w:rPr>
              <w:t>‏14‏ أبريل‏ 2026</w:t>
            </w:r>
          </w:p>
        </w:tc>
      </w:tr>
      <w:tr w:rsidR="007B0AA0" w14:paraId="11239877" w14:textId="77777777" w:rsidTr="00F363FE">
        <w:tc>
          <w:tcPr>
            <w:tcW w:w="6512" w:type="dxa"/>
          </w:tcPr>
          <w:p w14:paraId="1C1C0BD4" w14:textId="77777777" w:rsidR="007B0AA0" w:rsidRPr="007B0AA0" w:rsidRDefault="007B0AA0" w:rsidP="00F363FE">
            <w:pPr>
              <w:spacing w:before="60" w:after="60" w:line="260" w:lineRule="exact"/>
              <w:rPr>
                <w:b/>
                <w:bCs/>
                <w:rtl/>
                <w:lang w:bidi="ar-EG"/>
              </w:rPr>
            </w:pPr>
          </w:p>
        </w:tc>
        <w:tc>
          <w:tcPr>
            <w:tcW w:w="3117" w:type="dxa"/>
          </w:tcPr>
          <w:p w14:paraId="7AFE843A"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1B6934B" w14:textId="77777777" w:rsidTr="00F363FE">
        <w:tc>
          <w:tcPr>
            <w:tcW w:w="6512" w:type="dxa"/>
          </w:tcPr>
          <w:p w14:paraId="1D9CB638" w14:textId="77777777" w:rsidR="007B0AA0" w:rsidRDefault="007B0AA0" w:rsidP="00F363FE">
            <w:pPr>
              <w:spacing w:before="60" w:after="60" w:line="260" w:lineRule="exact"/>
              <w:rPr>
                <w:lang w:bidi="ar-EG"/>
              </w:rPr>
            </w:pPr>
          </w:p>
        </w:tc>
        <w:tc>
          <w:tcPr>
            <w:tcW w:w="3117" w:type="dxa"/>
          </w:tcPr>
          <w:p w14:paraId="20074389" w14:textId="77777777" w:rsidR="007B0AA0" w:rsidRDefault="007B0AA0" w:rsidP="00F363FE">
            <w:pPr>
              <w:spacing w:before="60" w:after="60" w:line="260" w:lineRule="exact"/>
              <w:rPr>
                <w:rtl/>
                <w:lang w:bidi="ar-EG"/>
              </w:rPr>
            </w:pPr>
          </w:p>
        </w:tc>
      </w:tr>
      <w:tr w:rsidR="007B0AA0" w14:paraId="2800ADCF" w14:textId="77777777" w:rsidTr="00EE7446">
        <w:tc>
          <w:tcPr>
            <w:tcW w:w="9629" w:type="dxa"/>
            <w:gridSpan w:val="2"/>
          </w:tcPr>
          <w:p w14:paraId="643D8ABF" w14:textId="357B5AFA" w:rsidR="007B0AA0" w:rsidRDefault="00D4031F" w:rsidP="007B0AA0">
            <w:pPr>
              <w:pStyle w:val="Source"/>
              <w:jc w:val="left"/>
              <w:rPr>
                <w:lang w:bidi="ar-EG"/>
              </w:rPr>
            </w:pPr>
            <w:r w:rsidRPr="00D4031F">
              <w:rPr>
                <w:rtl/>
                <w:lang w:bidi="ar-EG"/>
              </w:rPr>
              <w:t>مساهمة مقدمة من الاتحاد الروسي وجمهورية أرمينيا وجمهورية بيلاروس</w:t>
            </w:r>
          </w:p>
        </w:tc>
      </w:tr>
      <w:tr w:rsidR="007B0AA0" w14:paraId="7764D44B" w14:textId="77777777" w:rsidTr="007B0AA0">
        <w:tc>
          <w:tcPr>
            <w:tcW w:w="9629" w:type="dxa"/>
            <w:gridSpan w:val="2"/>
            <w:tcBorders>
              <w:bottom w:val="single" w:sz="4" w:space="0" w:color="auto"/>
            </w:tcBorders>
          </w:tcPr>
          <w:p w14:paraId="3D18B1AB" w14:textId="05F34EB9" w:rsidR="007B0AA0" w:rsidRPr="005546CF" w:rsidRDefault="00CC2512" w:rsidP="007B0AA0">
            <w:pPr>
              <w:pStyle w:val="Subtitle0"/>
              <w:rPr>
                <w:sz w:val="32"/>
                <w:szCs w:val="32"/>
              </w:rPr>
            </w:pPr>
            <w:r>
              <w:rPr>
                <w:rFonts w:hint="cs"/>
                <w:sz w:val="32"/>
                <w:szCs w:val="32"/>
                <w:rtl/>
              </w:rPr>
              <w:t>م</w:t>
            </w:r>
            <w:r w:rsidR="004D6B93">
              <w:rPr>
                <w:rFonts w:hint="cs"/>
                <w:sz w:val="32"/>
                <w:szCs w:val="32"/>
                <w:rtl/>
              </w:rPr>
              <w:t>قترح</w:t>
            </w:r>
            <w:r w:rsidR="004D6B93" w:rsidRPr="004D6B93">
              <w:rPr>
                <w:sz w:val="32"/>
                <w:szCs w:val="32"/>
                <w:rtl/>
              </w:rPr>
              <w:t xml:space="preserve"> لمراجعة القرار 191 (المراجَع في بوخارست، 2022) لمؤتمر المندوبين المفوضين بشأن استراتيجية تنسيق الجهود بين قطاعات الاتحاد الثلاثة</w:t>
            </w:r>
          </w:p>
        </w:tc>
      </w:tr>
      <w:tr w:rsidR="007B0AA0" w14:paraId="2CFB0ECD" w14:textId="77777777" w:rsidTr="007B0AA0">
        <w:tc>
          <w:tcPr>
            <w:tcW w:w="9629" w:type="dxa"/>
            <w:gridSpan w:val="2"/>
            <w:tcBorders>
              <w:top w:val="single" w:sz="4" w:space="0" w:color="auto"/>
              <w:bottom w:val="single" w:sz="4" w:space="0" w:color="auto"/>
            </w:tcBorders>
          </w:tcPr>
          <w:p w14:paraId="72314604" w14:textId="77777777" w:rsidR="007B0AA0" w:rsidRPr="007B0AA0" w:rsidRDefault="007B0AA0" w:rsidP="007B0AA0">
            <w:pPr>
              <w:rPr>
                <w:b/>
                <w:bCs/>
                <w:rtl/>
              </w:rPr>
            </w:pPr>
            <w:r w:rsidRPr="00494119">
              <w:rPr>
                <w:rFonts w:hint="cs"/>
                <w:b/>
                <w:bCs/>
                <w:rtl/>
              </w:rPr>
              <w:t>الغرض</w:t>
            </w:r>
          </w:p>
          <w:p w14:paraId="6758028F" w14:textId="12AE8D0C" w:rsidR="007B0AA0" w:rsidRPr="004D6B93" w:rsidRDefault="004D6B93" w:rsidP="007B0AA0">
            <w:pPr>
              <w:rPr>
                <w:spacing w:val="-2"/>
                <w:rtl/>
              </w:rPr>
            </w:pPr>
            <w:r w:rsidRPr="004D6B93">
              <w:rPr>
                <w:spacing w:val="-2"/>
                <w:rtl/>
              </w:rPr>
              <w:t>في إطار الجهود الجارية لتبسيط قرارات مؤتمر المندوبين المفوضين والقرارات ذات الصلة الصادرة عن جمعية الاتصالات الراديوية (</w:t>
            </w:r>
            <w:r w:rsidRPr="004D6B93">
              <w:rPr>
                <w:spacing w:val="-2"/>
              </w:rPr>
              <w:t>RA</w:t>
            </w:r>
            <w:r w:rsidRPr="004D6B93">
              <w:rPr>
                <w:spacing w:val="-2"/>
                <w:rtl/>
              </w:rPr>
              <w:t>)، والجمعية العالمية لتقييس الاتصالات (</w:t>
            </w:r>
            <w:r w:rsidRPr="004D6B93">
              <w:rPr>
                <w:spacing w:val="-2"/>
              </w:rPr>
              <w:t>WTSA</w:t>
            </w:r>
            <w:r w:rsidRPr="004D6B93">
              <w:rPr>
                <w:spacing w:val="-2"/>
                <w:rtl/>
              </w:rPr>
              <w:t>)، والمؤتمر العالمي لتنمية الاتصالات (</w:t>
            </w:r>
            <w:r w:rsidRPr="004D6B93">
              <w:rPr>
                <w:spacing w:val="-2"/>
              </w:rPr>
              <w:t>WTDC</w:t>
            </w:r>
            <w:r w:rsidRPr="004D6B93">
              <w:rPr>
                <w:spacing w:val="-2"/>
                <w:rtl/>
              </w:rPr>
              <w:t>)، تتضمّن هذه المساهمة مشروع مراجعة مقترح للقرار 191 (المراجَع في بوخارست، 2022) لمؤتمر المندوبين المفوضين، بشأن استراتيجية تنسيق الجهود بين قطاعات الاتحاد الثلاثة.</w:t>
            </w:r>
          </w:p>
          <w:p w14:paraId="36671293" w14:textId="77777777" w:rsidR="007B0AA0" w:rsidRPr="007B0AA0" w:rsidRDefault="007B0AA0" w:rsidP="007B0AA0">
            <w:pPr>
              <w:rPr>
                <w:b/>
                <w:bCs/>
                <w:rtl/>
              </w:rPr>
            </w:pPr>
            <w:r w:rsidRPr="007B0AA0">
              <w:rPr>
                <w:rFonts w:hint="cs"/>
                <w:b/>
                <w:bCs/>
                <w:rtl/>
              </w:rPr>
              <w:t>الإجراء المطلوب من المجلس</w:t>
            </w:r>
          </w:p>
          <w:p w14:paraId="2B405716" w14:textId="41C5BC0A" w:rsidR="007B0AA0" w:rsidRDefault="004D6B93" w:rsidP="007B0AA0">
            <w:pPr>
              <w:rPr>
                <w:rtl/>
              </w:rPr>
            </w:pPr>
            <w:r w:rsidRPr="004D6B93">
              <w:rPr>
                <w:rtl/>
              </w:rPr>
              <w:t xml:space="preserve">يُدعى المجلس إلى </w:t>
            </w:r>
            <w:r w:rsidRPr="004D6B93">
              <w:rPr>
                <w:b/>
                <w:bCs/>
                <w:rtl/>
              </w:rPr>
              <w:t>النظر</w:t>
            </w:r>
            <w:r w:rsidRPr="004D6B93">
              <w:rPr>
                <w:rtl/>
              </w:rPr>
              <w:t xml:space="preserve"> في الاقتراحات المقدمة، وتقديم تعليقاته واقتراحاته عند الضرورة.</w:t>
            </w:r>
          </w:p>
          <w:p w14:paraId="45707792"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6A7F7C1" w14:textId="77777777" w:rsidR="007B0AA0" w:rsidRPr="007B0AA0" w:rsidRDefault="007B0AA0" w:rsidP="007B0AA0">
            <w:pPr>
              <w:rPr>
                <w:b/>
                <w:bCs/>
                <w:rtl/>
              </w:rPr>
            </w:pPr>
            <w:r w:rsidRPr="007B0AA0">
              <w:rPr>
                <w:rFonts w:hint="cs"/>
                <w:b/>
                <w:bCs/>
                <w:rtl/>
              </w:rPr>
              <w:t>المراجع</w:t>
            </w:r>
          </w:p>
          <w:p w14:paraId="74D8672D" w14:textId="0B20B36B" w:rsidR="007B0AA0" w:rsidRPr="005546CF" w:rsidRDefault="004D6B93" w:rsidP="007B0AA0">
            <w:pPr>
              <w:rPr>
                <w:i/>
                <w:iCs/>
                <w:rtl/>
              </w:rPr>
            </w:pPr>
            <w:r w:rsidRPr="004D6B93">
              <w:rPr>
                <w:i/>
                <w:iCs/>
                <w:rtl/>
              </w:rPr>
              <w:t xml:space="preserve">الوثيقة </w:t>
            </w:r>
            <w:hyperlink r:id="rId8" w:history="1">
              <w:r w:rsidRPr="004D6B93">
                <w:rPr>
                  <w:rStyle w:val="Hyperlink"/>
                  <w:i/>
                  <w:iCs/>
                  <w:noProof w:val="0"/>
                  <w:lang w:val="en-US" w:eastAsia="zh-CN"/>
                </w:rPr>
                <w:t>CWG-FHR-22/26</w:t>
              </w:r>
            </w:hyperlink>
            <w:r w:rsidRPr="004D6B93">
              <w:rPr>
                <w:i/>
                <w:iCs/>
                <w:rtl/>
              </w:rPr>
              <w:t xml:space="preserve">، </w:t>
            </w:r>
            <w:hyperlink r:id="rId9" w:history="1">
              <w:r w:rsidRPr="004D6B93">
                <w:rPr>
                  <w:rStyle w:val="Hyperlink"/>
                  <w:i/>
                  <w:iCs/>
                  <w:noProof w:val="0"/>
                  <w:rtl/>
                  <w:lang w:val="en-US" w:eastAsia="zh-CN"/>
                </w:rPr>
                <w:t>والتقابل بين قرارات مؤتمر المندوبين المفوضين وجمعية الاتصالات الراديوية والمؤتمر العالمي للاتصالات الراديوية والجمعية العالمية لتقييس الاتصالات والمؤتمر العالمي لتنمية الاتصالات، الذي أعده فريق التنسيق بين القطاعات</w:t>
              </w:r>
            </w:hyperlink>
          </w:p>
        </w:tc>
      </w:tr>
    </w:tbl>
    <w:p w14:paraId="0DBC5A5C" w14:textId="77777777" w:rsidR="00F50E3F" w:rsidRDefault="00F50E3F" w:rsidP="0043260A">
      <w:pPr>
        <w:rPr>
          <w:rtl/>
          <w:lang w:bidi="ar-EG"/>
        </w:rPr>
      </w:pPr>
      <w:r>
        <w:rPr>
          <w:rtl/>
          <w:lang w:bidi="ar-EG"/>
        </w:rPr>
        <w:br w:type="page"/>
      </w:r>
    </w:p>
    <w:p w14:paraId="65ADA079" w14:textId="77777777" w:rsidR="00A82BA8" w:rsidRDefault="00A82BA8" w:rsidP="00A82BA8">
      <w:pPr>
        <w:pStyle w:val="Heading1"/>
        <w:rPr>
          <w:rtl/>
          <w:lang w:bidi="ar-EG"/>
        </w:rPr>
      </w:pPr>
      <w:r>
        <w:rPr>
          <w:rtl/>
          <w:lang w:bidi="ar-EG"/>
        </w:rPr>
        <w:lastRenderedPageBreak/>
        <w:t>أولاً</w:t>
      </w:r>
      <w:r>
        <w:rPr>
          <w:rtl/>
          <w:lang w:bidi="ar-EG"/>
        </w:rPr>
        <w:tab/>
        <w:t>مقدمة</w:t>
      </w:r>
    </w:p>
    <w:p w14:paraId="50F22AB5" w14:textId="665EC22A" w:rsidR="00A82BA8" w:rsidRDefault="00A82BA8" w:rsidP="00A82BA8">
      <w:pPr>
        <w:rPr>
          <w:rtl/>
          <w:lang w:bidi="ar-EG"/>
        </w:rPr>
      </w:pPr>
      <w:r>
        <w:rPr>
          <w:rtl/>
          <w:lang w:bidi="ar-EG"/>
        </w:rPr>
        <w:t>لقد جرى النظر في تبسيط قرارات مؤتمر المندوبين المفوضين وقرارات القطاعات ذات الصلة في دورة المجلس لعام</w:t>
      </w:r>
      <w:r>
        <w:rPr>
          <w:rFonts w:hint="eastAsia"/>
          <w:rtl/>
          <w:lang w:bidi="ar-EG"/>
        </w:rPr>
        <w:t> </w:t>
      </w:r>
      <w:r>
        <w:rPr>
          <w:rtl/>
          <w:lang w:bidi="ar-EG"/>
        </w:rPr>
        <w:t>2025، وفي اجتماعات فريق العمل التابع للمجلس والمعني بالموارد المالية والبشرية (</w:t>
      </w:r>
      <w:r>
        <w:rPr>
          <w:lang w:bidi="ar-EG"/>
        </w:rPr>
        <w:t>CWG-FHR</w:t>
      </w:r>
      <w:r>
        <w:rPr>
          <w:rtl/>
          <w:lang w:bidi="ar-EG"/>
        </w:rPr>
        <w:t xml:space="preserve">)، وفريق العمل التابع للمجلس </w:t>
      </w:r>
      <w:r>
        <w:rPr>
          <w:rFonts w:hint="cs"/>
          <w:rtl/>
          <w:lang w:bidi="ar-EG"/>
        </w:rPr>
        <w:t>و</w:t>
      </w:r>
      <w:r>
        <w:rPr>
          <w:rtl/>
          <w:lang w:bidi="ar-EG"/>
        </w:rPr>
        <w:t>المعني بالخطتين الاستراتيجية والمالية للفترة 2028-2031 (</w:t>
      </w:r>
      <w:r>
        <w:rPr>
          <w:lang w:bidi="ar-EG"/>
        </w:rPr>
        <w:t>CWG-SFP</w:t>
      </w:r>
      <w:r>
        <w:rPr>
          <w:rtl/>
          <w:lang w:bidi="ar-EG"/>
        </w:rPr>
        <w:t xml:space="preserve">)، وفريق التنسيق بين القطاعات </w:t>
      </w:r>
      <w:r>
        <w:rPr>
          <w:rFonts w:hint="cs"/>
          <w:rtl/>
          <w:lang w:bidi="ar-EG"/>
        </w:rPr>
        <w:t>و</w:t>
      </w:r>
      <w:r>
        <w:rPr>
          <w:rtl/>
          <w:lang w:bidi="ar-EG"/>
        </w:rPr>
        <w:t>المعني بالمسائل ذات الاهتمام المشترك (</w:t>
      </w:r>
      <w:r>
        <w:rPr>
          <w:lang w:bidi="ar-EG"/>
        </w:rPr>
        <w:t>ISCG</w:t>
      </w:r>
      <w:r>
        <w:rPr>
          <w:rtl/>
          <w:lang w:bidi="ar-EG"/>
        </w:rPr>
        <w:t>)، وهو ما لاقى بعض التأييد.</w:t>
      </w:r>
    </w:p>
    <w:p w14:paraId="755D390B" w14:textId="0954CD28" w:rsidR="00A82BA8" w:rsidRDefault="00A82BA8" w:rsidP="00A82BA8">
      <w:pPr>
        <w:rPr>
          <w:rtl/>
          <w:lang w:bidi="ar-EG"/>
        </w:rPr>
      </w:pPr>
      <w:r>
        <w:rPr>
          <w:rtl/>
          <w:lang w:bidi="ar-EG"/>
        </w:rPr>
        <w:t xml:space="preserve">وفي إطار الجهود المتواصلة لتحديد أوجه التقارب بين القرارات والمقررات، ومواءمة </w:t>
      </w:r>
      <w:r>
        <w:rPr>
          <w:rFonts w:hint="cs"/>
          <w:rtl/>
          <w:lang w:bidi="ar-EG"/>
        </w:rPr>
        <w:t>النواتج</w:t>
      </w:r>
      <w:r>
        <w:rPr>
          <w:rtl/>
          <w:lang w:bidi="ar-EG"/>
        </w:rPr>
        <w:t xml:space="preserve"> ذات الصلة لمؤتمر المندوبين المفوضين ومؤتمرات القطاعات وجمعياتها، اقتُرح مشروع مراجعة القرار 191 (المراجَع في بوخارست، 2022) لمؤتمر المندوبين المفوضين بشأن استراتيجية تنسيق الجهود بين قطاعات الاتحاد الثلاثة.</w:t>
      </w:r>
    </w:p>
    <w:p w14:paraId="14624C4A" w14:textId="1ADE0A22" w:rsidR="00A82BA8" w:rsidRPr="00A82BA8" w:rsidRDefault="00A82BA8" w:rsidP="00A82BA8">
      <w:pPr>
        <w:rPr>
          <w:spacing w:val="-2"/>
          <w:rtl/>
          <w:lang w:bidi="ar-EG"/>
        </w:rPr>
      </w:pPr>
      <w:r w:rsidRPr="00A82BA8">
        <w:rPr>
          <w:spacing w:val="-2"/>
          <w:rtl/>
          <w:lang w:bidi="ar-EG"/>
        </w:rPr>
        <w:t>وإذا اعتُمدت التغييرات المقترحة في مؤتمر المندوبين المفوضين لعام 2026 (</w:t>
      </w:r>
      <w:r w:rsidRPr="00A82BA8">
        <w:rPr>
          <w:spacing w:val="-2"/>
          <w:lang w:bidi="ar-EG"/>
        </w:rPr>
        <w:t>PP-26</w:t>
      </w:r>
      <w:r w:rsidRPr="00A82BA8">
        <w:rPr>
          <w:spacing w:val="-2"/>
          <w:rtl/>
          <w:lang w:bidi="ar-EG"/>
        </w:rPr>
        <w:t>)، فسيجري النظر في مسألة ما إذا كان ينبغي مراجعة قرارات القطاعات ذات الصلة، أو إلغائها، في جمعية الاتصالات الراديوية لعام 2027 (</w:t>
      </w:r>
      <w:r w:rsidRPr="00A82BA8">
        <w:rPr>
          <w:spacing w:val="-2"/>
          <w:lang w:bidi="ar-EG"/>
        </w:rPr>
        <w:t>RA-27</w:t>
      </w:r>
      <w:r w:rsidRPr="00A82BA8">
        <w:rPr>
          <w:spacing w:val="-2"/>
          <w:rtl/>
          <w:lang w:bidi="ar-EG"/>
        </w:rPr>
        <w:t>) والجمعية العالمية لتقييس الاتصالات لعام 2028 (</w:t>
      </w:r>
      <w:r w:rsidRPr="00A82BA8">
        <w:rPr>
          <w:spacing w:val="-2"/>
          <w:lang w:bidi="ar-EG"/>
        </w:rPr>
        <w:t>WTSA-28</w:t>
      </w:r>
      <w:r w:rsidRPr="00A82BA8">
        <w:rPr>
          <w:spacing w:val="-2"/>
          <w:rtl/>
          <w:lang w:bidi="ar-EG"/>
        </w:rPr>
        <w:t>) والمؤتمر العالمي لتنمية الاتصالات لعام 2029 (</w:t>
      </w:r>
      <w:r w:rsidRPr="00A82BA8">
        <w:rPr>
          <w:spacing w:val="-2"/>
          <w:lang w:bidi="ar-EG"/>
        </w:rPr>
        <w:t>WTDC-29</w:t>
      </w:r>
      <w:r w:rsidRPr="00A82BA8">
        <w:rPr>
          <w:spacing w:val="-2"/>
          <w:rtl/>
          <w:lang w:bidi="ar-EG"/>
        </w:rPr>
        <w:t>)، بناءً</w:t>
      </w:r>
      <w:r>
        <w:rPr>
          <w:rFonts w:hint="cs"/>
          <w:spacing w:val="-2"/>
          <w:rtl/>
          <w:lang w:bidi="ar-EG"/>
        </w:rPr>
        <w:t> </w:t>
      </w:r>
      <w:r w:rsidRPr="00A82BA8">
        <w:rPr>
          <w:spacing w:val="-2"/>
          <w:rtl/>
          <w:lang w:bidi="ar-EG"/>
        </w:rPr>
        <w:t>على يُقدم من اقتراحات من الدول الأعضاء وأعضاء القطاعات.</w:t>
      </w:r>
    </w:p>
    <w:p w14:paraId="1A157EF0" w14:textId="77777777" w:rsidR="00A82BA8" w:rsidRDefault="00A82BA8" w:rsidP="00A82BA8">
      <w:pPr>
        <w:pStyle w:val="Heading1"/>
        <w:rPr>
          <w:rtl/>
          <w:lang w:bidi="ar-EG"/>
        </w:rPr>
      </w:pPr>
      <w:r>
        <w:rPr>
          <w:rtl/>
          <w:lang w:bidi="ar-EG"/>
        </w:rPr>
        <w:t>ثانياً</w:t>
      </w:r>
      <w:r>
        <w:rPr>
          <w:rtl/>
          <w:lang w:bidi="ar-EG"/>
        </w:rPr>
        <w:tab/>
        <w:t>المقترح</w:t>
      </w:r>
    </w:p>
    <w:p w14:paraId="45B37EAD" w14:textId="02D3877E" w:rsidR="00A82BA8" w:rsidRDefault="00A82BA8" w:rsidP="00A82BA8">
      <w:pPr>
        <w:rPr>
          <w:rtl/>
          <w:lang w:bidi="ar-EG"/>
        </w:rPr>
      </w:pPr>
      <w:r>
        <w:rPr>
          <w:rtl/>
          <w:lang w:bidi="ar-EG"/>
        </w:rPr>
        <w:t>1</w:t>
      </w:r>
      <w:r>
        <w:rPr>
          <w:rtl/>
          <w:lang w:bidi="ar-EG"/>
        </w:rPr>
        <w:tab/>
        <w:t xml:space="preserve">النظر في مشروع مراجعة القرار 191 (المراجَع في بوخارست، 2022) بشأن استراتيجية تنسيق الجهود بين قطاعات الاتحاد الثلاثة، الذي يستند إلى تحليل نصي للقرار 191 (المراجَع في بوخارست، 2022)، والقرار </w:t>
      </w:r>
      <w:r>
        <w:rPr>
          <w:lang w:bidi="ar-EG"/>
        </w:rPr>
        <w:t>ITU-R 75</w:t>
      </w:r>
      <w:r>
        <w:rPr>
          <w:rtl/>
          <w:lang w:bidi="ar-EG"/>
        </w:rPr>
        <w:t xml:space="preserve"> (دبي،</w:t>
      </w:r>
      <w:r>
        <w:rPr>
          <w:rFonts w:hint="cs"/>
          <w:rtl/>
          <w:lang w:bidi="ar-EG"/>
        </w:rPr>
        <w:t> </w:t>
      </w:r>
      <w:r>
        <w:rPr>
          <w:rtl/>
          <w:lang w:bidi="ar-EG"/>
        </w:rPr>
        <w:t>2023) لجمعية الاتصالات الراديوية، والقرار 18 (المراجَع في نيودلهي، 2024) للجمعية العالمية لتقييس الاتصالات، والقرار 59 (المراجَع في باكو، 2025) للمؤتمر العالمي لتنمية الاتصالات (انظر المرفق).</w:t>
      </w:r>
    </w:p>
    <w:p w14:paraId="5F853F7C" w14:textId="120F8340" w:rsidR="00F50E3F" w:rsidRDefault="00A82BA8" w:rsidP="00A82BA8">
      <w:pPr>
        <w:rPr>
          <w:rtl/>
          <w:lang w:bidi="ar-EG"/>
        </w:rPr>
      </w:pPr>
      <w:r>
        <w:rPr>
          <w:rtl/>
          <w:lang w:bidi="ar-EG"/>
        </w:rPr>
        <w:t>2</w:t>
      </w:r>
      <w:r>
        <w:rPr>
          <w:rtl/>
          <w:lang w:bidi="ar-EG"/>
        </w:rPr>
        <w:tab/>
        <w:t>التوصية بأن ينظر فريق التنسيق بين القطاعات والأفرقة الاستشارية للقطاعات ومنظمات الاتصالات الإقليمية في المقترحات والتعليقات المقدمة خلال دورة المجلس لعام 2026 في إطار الأعمال التحضيرية لمؤتمر المندوبين المفوضين لعام 2026 (</w:t>
      </w:r>
      <w:r>
        <w:rPr>
          <w:lang w:bidi="ar-EG"/>
        </w:rPr>
        <w:t>PP-26</w:t>
      </w:r>
      <w:r>
        <w:rPr>
          <w:rtl/>
          <w:lang w:bidi="ar-EG"/>
        </w:rPr>
        <w:t>) وجمعية الاتصالات الراديوية لعام 2027 (</w:t>
      </w:r>
      <w:r>
        <w:rPr>
          <w:lang w:bidi="ar-EG"/>
        </w:rPr>
        <w:t>RA-27</w:t>
      </w:r>
      <w:r>
        <w:rPr>
          <w:rtl/>
          <w:lang w:bidi="ar-EG"/>
        </w:rPr>
        <w:t>) والمؤتمر العالمي للاتصالات الراديوية لعام 2027 (</w:t>
      </w:r>
      <w:r>
        <w:rPr>
          <w:lang w:bidi="ar-EG"/>
        </w:rPr>
        <w:t>WRC-27</w:t>
      </w:r>
      <w:r>
        <w:rPr>
          <w:rtl/>
          <w:lang w:bidi="ar-EG"/>
        </w:rPr>
        <w:t>) والجمعية العالمية لتقييس الاتصالات لعام 2028 (</w:t>
      </w:r>
      <w:r>
        <w:rPr>
          <w:lang w:bidi="ar-EG"/>
        </w:rPr>
        <w:t>WTSA-28</w:t>
      </w:r>
      <w:r>
        <w:rPr>
          <w:rtl/>
          <w:lang w:bidi="ar-EG"/>
        </w:rPr>
        <w:t>) والمؤتمر العالمي لتنمية الاتصالات لعام 2029 (</w:t>
      </w:r>
      <w:r>
        <w:rPr>
          <w:lang w:bidi="ar-EG"/>
        </w:rPr>
        <w:t>WTDC-29</w:t>
      </w:r>
      <w:r>
        <w:rPr>
          <w:rtl/>
          <w:lang w:bidi="ar-EG"/>
        </w:rPr>
        <w:t>).</w:t>
      </w:r>
    </w:p>
    <w:p w14:paraId="15E159AE" w14:textId="50358368" w:rsidR="00A82BA8" w:rsidRDefault="00A82BA8" w:rsidP="00A82BA8">
      <w:pPr>
        <w:rPr>
          <w:rtl/>
          <w:lang w:bidi="ar-EG"/>
        </w:rPr>
      </w:pPr>
      <w:r>
        <w:rPr>
          <w:rtl/>
          <w:lang w:bidi="ar-EG"/>
        </w:rPr>
        <w:br w:type="page"/>
      </w:r>
    </w:p>
    <w:p w14:paraId="2FFEFBE8" w14:textId="5E5900B3" w:rsidR="00F50E3F" w:rsidRDefault="00A82BA8" w:rsidP="00A82BA8">
      <w:pPr>
        <w:pStyle w:val="Annextitle"/>
      </w:pPr>
      <w:r w:rsidRPr="00A82BA8">
        <w:rPr>
          <w:rtl/>
        </w:rPr>
        <w:lastRenderedPageBreak/>
        <w:t>مشروع مراجعة القرار 191 (المراجَع في بوخارست، 2022) لمؤتمر المندوبين المفوضين بشأن استراتيجية تنسيق الجهود بين قطاعات الاتحاد الثلاثة</w:t>
      </w:r>
    </w:p>
    <w:p w14:paraId="41C6B069" w14:textId="36F2349D" w:rsidR="00A82BA8" w:rsidRDefault="00A82BA8" w:rsidP="00A82BA8">
      <w:pPr>
        <w:pStyle w:val="Headingb"/>
        <w:rPr>
          <w:lang w:bidi="ar-EG"/>
        </w:rPr>
      </w:pPr>
      <w:r w:rsidRPr="00A82BA8">
        <w:rPr>
          <w:lang w:bidi="ar-EG"/>
        </w:rPr>
        <w:t>MOD</w:t>
      </w:r>
    </w:p>
    <w:p w14:paraId="529A4010" w14:textId="3A1541EE" w:rsidR="00A7355A" w:rsidRPr="00776251" w:rsidRDefault="00A7355A" w:rsidP="00A7355A">
      <w:pPr>
        <w:pStyle w:val="ResNo"/>
        <w:rPr>
          <w:rtl/>
        </w:rPr>
      </w:pPr>
      <w:bookmarkStart w:id="0" w:name="_Toc408328130"/>
      <w:bookmarkStart w:id="1" w:name="_Toc414526850"/>
      <w:bookmarkStart w:id="2" w:name="_Toc415560270"/>
      <w:r w:rsidRPr="00776251">
        <w:rPr>
          <w:rFonts w:hint="cs"/>
          <w:rtl/>
        </w:rPr>
        <w:t>ال</w:t>
      </w:r>
      <w:r w:rsidRPr="00776251">
        <w:rPr>
          <w:rtl/>
        </w:rPr>
        <w:t>قـرار</w:t>
      </w:r>
      <w:r w:rsidRPr="00776251">
        <w:rPr>
          <w:rFonts w:hint="cs"/>
          <w:rtl/>
        </w:rPr>
        <w:t xml:space="preserve"> </w:t>
      </w:r>
      <w:r w:rsidRPr="00776251">
        <w:rPr>
          <w:rStyle w:val="href"/>
        </w:rPr>
        <w:t>191</w:t>
      </w:r>
      <w:r w:rsidRPr="00776251">
        <w:rPr>
          <w:rFonts w:hint="cs"/>
          <w:rtl/>
        </w:rPr>
        <w:t xml:space="preserve"> </w:t>
      </w:r>
      <w:r>
        <w:rPr>
          <w:rFonts w:hint="cs"/>
          <w:rtl/>
        </w:rPr>
        <w:t xml:space="preserve">(المراجَع في </w:t>
      </w:r>
      <w:ins w:id="3" w:author="Khattab, Alaa Atef Abdellatif" w:date="2026-04-29T16:34:00Z">
        <w:r w:rsidRPr="00A7355A">
          <w:rPr>
            <w:rtl/>
          </w:rPr>
          <w:t>الدوحة، 2026</w:t>
        </w:r>
      </w:ins>
      <w:del w:id="4" w:author="Khattab, Alaa Atef Abdellatif" w:date="2026-04-29T16:34:00Z">
        <w:r w:rsidDel="00A7355A">
          <w:rPr>
            <w:rFonts w:hint="cs"/>
            <w:rtl/>
          </w:rPr>
          <w:delText xml:space="preserve">بوخارست، </w:delText>
        </w:r>
        <w:r w:rsidDel="00A7355A">
          <w:delText>2022</w:delText>
        </w:r>
      </w:del>
      <w:r w:rsidRPr="00776251">
        <w:rPr>
          <w:rFonts w:hint="cs"/>
          <w:rtl/>
        </w:rPr>
        <w:t>)</w:t>
      </w:r>
      <w:bookmarkEnd w:id="0"/>
      <w:bookmarkEnd w:id="1"/>
      <w:bookmarkEnd w:id="2"/>
    </w:p>
    <w:p w14:paraId="029887F9" w14:textId="77777777" w:rsidR="00A7355A" w:rsidRPr="00776251" w:rsidRDefault="00A7355A" w:rsidP="00A7355A">
      <w:pPr>
        <w:pStyle w:val="Restitle"/>
        <w:rPr>
          <w:rtl/>
        </w:rPr>
      </w:pPr>
      <w:bookmarkStart w:id="5" w:name="_Toc408328131"/>
      <w:bookmarkStart w:id="6" w:name="_Toc414526851"/>
      <w:bookmarkStart w:id="7" w:name="_Toc415560271"/>
      <w:r w:rsidRPr="00776251">
        <w:rPr>
          <w:rFonts w:hint="cs"/>
          <w:rtl/>
        </w:rPr>
        <w:t>استراتيجية تنسيق الجهود بين قطاعات الاتحاد الثلاثة</w:t>
      </w:r>
      <w:bookmarkEnd w:id="5"/>
      <w:bookmarkEnd w:id="6"/>
      <w:bookmarkEnd w:id="7"/>
    </w:p>
    <w:p w14:paraId="30A50CFC" w14:textId="6FAB6C46" w:rsidR="00A7355A" w:rsidRPr="00776251" w:rsidRDefault="00A7355A" w:rsidP="00A7355A">
      <w:pPr>
        <w:pStyle w:val="Normalaftertitle"/>
        <w:keepLines/>
        <w:rPr>
          <w:rtl/>
        </w:rPr>
      </w:pPr>
      <w:r w:rsidRPr="00776251">
        <w:rPr>
          <w:rtl/>
        </w:rPr>
        <w:t xml:space="preserve">إن مؤتمر المندوبين المفوضين </w:t>
      </w:r>
      <w:r>
        <w:rPr>
          <w:rFonts w:hint="cs"/>
          <w:rtl/>
        </w:rPr>
        <w:t>للاتحاد</w:t>
      </w:r>
      <w:r w:rsidRPr="00776251">
        <w:rPr>
          <w:rtl/>
        </w:rPr>
        <w:t xml:space="preserve"> الدولي للاتصالات (</w:t>
      </w:r>
      <w:ins w:id="8" w:author="Khattab, Alaa Atef Abdellatif" w:date="2026-04-29T16:34:00Z">
        <w:r w:rsidRPr="00A7355A">
          <w:rPr>
            <w:rtl/>
          </w:rPr>
          <w:t>الدوحة، 2026</w:t>
        </w:r>
      </w:ins>
      <w:del w:id="9" w:author="Khattab, Alaa Atef Abdellatif" w:date="2026-04-29T16:34:00Z">
        <w:r w:rsidDel="00A7355A">
          <w:rPr>
            <w:rFonts w:hint="cs"/>
            <w:rtl/>
          </w:rPr>
          <w:delText xml:space="preserve">بوخارست، </w:delText>
        </w:r>
        <w:r w:rsidDel="00A7355A">
          <w:delText>2022</w:delText>
        </w:r>
      </w:del>
      <w:r w:rsidRPr="00776251">
        <w:rPr>
          <w:rtl/>
        </w:rPr>
        <w:t>)،</w:t>
      </w:r>
    </w:p>
    <w:p w14:paraId="46EFFBDC" w14:textId="47050EC0" w:rsidR="00A7355A" w:rsidRPr="00CC7E3B" w:rsidRDefault="00A7355A" w:rsidP="00A7355A">
      <w:pPr>
        <w:pStyle w:val="Call"/>
        <w:rPr>
          <w:rtl/>
        </w:rPr>
      </w:pPr>
      <w:r w:rsidRPr="00776251">
        <w:rPr>
          <w:rFonts w:hint="cs"/>
          <w:rtl/>
        </w:rPr>
        <w:t xml:space="preserve">إذ </w:t>
      </w:r>
      <w:ins w:id="10" w:author="Khattab, Alaa Atef Abdellatif" w:date="2026-04-29T16:35:00Z">
        <w:r w:rsidRPr="00A7355A">
          <w:rPr>
            <w:rtl/>
          </w:rPr>
          <w:t>يستذكر</w:t>
        </w:r>
      </w:ins>
      <w:del w:id="11" w:author="Khattab, Alaa Atef Abdellatif" w:date="2026-04-29T16:35:00Z">
        <w:r w:rsidRPr="00776251" w:rsidDel="00A7355A">
          <w:rPr>
            <w:rFonts w:hint="cs"/>
            <w:rtl/>
          </w:rPr>
          <w:delText>يشير إلى</w:delText>
        </w:r>
      </w:del>
    </w:p>
    <w:p w14:paraId="7F9E0F5E" w14:textId="77777777" w:rsidR="00A7355A" w:rsidRPr="00794153" w:rsidRDefault="00A7355A" w:rsidP="00A7355A">
      <w:pPr>
        <w:rPr>
          <w:rtl/>
        </w:rPr>
      </w:pPr>
      <w:r w:rsidRPr="00845789">
        <w:rPr>
          <w:rFonts w:hint="cs"/>
          <w:i/>
          <w:iCs/>
          <w:rtl/>
        </w:rPr>
        <w:t xml:space="preserve"> أ )</w:t>
      </w:r>
      <w:r w:rsidRPr="00845789">
        <w:rPr>
          <w:rFonts w:hint="cs"/>
          <w:rtl/>
        </w:rPr>
        <w:tab/>
      </w:r>
      <w:r>
        <w:rPr>
          <w:rFonts w:hint="cs"/>
          <w:rtl/>
        </w:rPr>
        <w:t xml:space="preserve">القرار </w:t>
      </w:r>
      <w:r>
        <w:t>71</w:t>
      </w:r>
      <w:r>
        <w:rPr>
          <w:rFonts w:hint="cs"/>
          <w:rtl/>
        </w:rPr>
        <w:t xml:space="preserve"> (المراجَع في بوخارست، </w:t>
      </w:r>
      <w:r>
        <w:t>2022</w:t>
      </w:r>
      <w:r>
        <w:rPr>
          <w:rFonts w:hint="cs"/>
          <w:rtl/>
        </w:rPr>
        <w:t xml:space="preserve">) لهذا المؤتمر، بشأن الخطة استراتيجية للاتحاد للفترة </w:t>
      </w:r>
      <w:r>
        <w:t>2027-2024</w:t>
      </w:r>
      <w:r>
        <w:rPr>
          <w:rFonts w:hint="cs"/>
          <w:rtl/>
        </w:rPr>
        <w:t>؛</w:t>
      </w:r>
    </w:p>
    <w:p w14:paraId="6DC0914A" w14:textId="2E4E4E70" w:rsidR="00A7355A" w:rsidRPr="00416AE5" w:rsidRDefault="00A7355A" w:rsidP="00A7355A">
      <w:pPr>
        <w:rPr>
          <w:rtl/>
        </w:rPr>
      </w:pPr>
      <w:r w:rsidRPr="00416AE5">
        <w:rPr>
          <w:i/>
          <w:iCs/>
          <w:rtl/>
        </w:rPr>
        <w:t>ب)</w:t>
      </w:r>
      <w:r w:rsidRPr="00416AE5">
        <w:rPr>
          <w:rtl/>
        </w:rPr>
        <w:tab/>
      </w:r>
      <w:r w:rsidRPr="00A7355A">
        <w:rPr>
          <w:rtl/>
        </w:rPr>
        <w:t xml:space="preserve">القرار </w:t>
      </w:r>
      <w:del w:id="12" w:author="Ahmad Endani" w:date="2026-04-24T23:06:00Z">
        <w:r w:rsidRPr="00A7355A" w:rsidDel="00C7541F">
          <w:delText>6-3</w:delText>
        </w:r>
      </w:del>
      <w:ins w:id="13" w:author="Ahmad Endani" w:date="2026-04-24T23:06:00Z">
        <w:r w:rsidRPr="00A7355A">
          <w:rPr>
            <w:rtl/>
          </w:rPr>
          <w:t>75</w:t>
        </w:r>
      </w:ins>
      <w:r w:rsidRPr="00A7355A">
        <w:rPr>
          <w:rtl/>
        </w:rPr>
        <w:t xml:space="preserve"> </w:t>
      </w:r>
      <w:r w:rsidRPr="00A7355A">
        <w:t>ITU-R</w:t>
      </w:r>
      <w:r w:rsidRPr="00A7355A">
        <w:rPr>
          <w:rtl/>
        </w:rPr>
        <w:t xml:space="preserve"> (</w:t>
      </w:r>
      <w:ins w:id="14" w:author="Ahmad Endani" w:date="2026-04-24T23:07:00Z">
        <w:r w:rsidRPr="00A7355A">
          <w:rPr>
            <w:rtl/>
          </w:rPr>
          <w:t>دبي، 2023</w:t>
        </w:r>
      </w:ins>
      <w:del w:id="15" w:author="Ahmad Endani" w:date="2026-04-24T23:07:00Z">
        <w:r w:rsidRPr="00A7355A" w:rsidDel="00CB68EE">
          <w:rPr>
            <w:rtl/>
          </w:rPr>
          <w:delText>المراجَع في شرم الشيخ، 2019</w:delText>
        </w:r>
      </w:del>
      <w:r w:rsidRPr="00A7355A">
        <w:rPr>
          <w:rtl/>
        </w:rPr>
        <w:t xml:space="preserve">) لجمعية الاتصالات الراديوية </w:t>
      </w:r>
      <w:r w:rsidRPr="00A7355A">
        <w:t>(RA)</w:t>
      </w:r>
      <w:r w:rsidRPr="00A7355A">
        <w:rPr>
          <w:rtl/>
        </w:rPr>
        <w:t xml:space="preserve">، بشأن </w:t>
      </w:r>
      <w:ins w:id="16" w:author="Ahmad Endani" w:date="2026-04-26T14:14:00Z">
        <w:r w:rsidRPr="00A7355A">
          <w:rPr>
            <w:rFonts w:hint="eastAsia"/>
            <w:rtl/>
          </w:rPr>
          <w:t>تعزيز</w:t>
        </w:r>
        <w:r w:rsidRPr="00A7355A">
          <w:rPr>
            <w:rtl/>
          </w:rPr>
          <w:t xml:space="preserve"> </w:t>
        </w:r>
        <w:r w:rsidRPr="00A7355A">
          <w:rPr>
            <w:rFonts w:hint="eastAsia"/>
            <w:rtl/>
          </w:rPr>
          <w:t>التنسيق</w:t>
        </w:r>
        <w:r w:rsidRPr="00A7355A">
          <w:rPr>
            <w:rtl/>
          </w:rPr>
          <w:t xml:space="preserve"> </w:t>
        </w:r>
        <w:r w:rsidRPr="00A7355A">
          <w:rPr>
            <w:rFonts w:hint="eastAsia"/>
            <w:rtl/>
          </w:rPr>
          <w:t>والتعاون</w:t>
        </w:r>
        <w:r w:rsidRPr="00A7355A">
          <w:rPr>
            <w:rtl/>
          </w:rPr>
          <w:t xml:space="preserve"> </w:t>
        </w:r>
        <w:r w:rsidRPr="00A7355A">
          <w:rPr>
            <w:rFonts w:hint="eastAsia"/>
            <w:rtl/>
          </w:rPr>
          <w:t>فيما</w:t>
        </w:r>
        <w:r w:rsidRPr="00A7355A">
          <w:rPr>
            <w:rtl/>
          </w:rPr>
          <w:t xml:space="preserve"> </w:t>
        </w:r>
        <w:r w:rsidRPr="00A7355A">
          <w:rPr>
            <w:rFonts w:hint="eastAsia"/>
            <w:rtl/>
          </w:rPr>
          <w:t>بين</w:t>
        </w:r>
        <w:r w:rsidRPr="00A7355A">
          <w:rPr>
            <w:rtl/>
          </w:rPr>
          <w:t xml:space="preserve"> </w:t>
        </w:r>
        <w:r w:rsidRPr="00A7355A">
          <w:rPr>
            <w:rFonts w:hint="eastAsia"/>
            <w:rtl/>
          </w:rPr>
          <w:t>القطاعات</w:t>
        </w:r>
        <w:r w:rsidRPr="00A7355A">
          <w:rPr>
            <w:rtl/>
          </w:rPr>
          <w:t xml:space="preserve"> </w:t>
        </w:r>
        <w:r w:rsidRPr="00A7355A">
          <w:rPr>
            <w:rFonts w:hint="eastAsia"/>
            <w:rtl/>
          </w:rPr>
          <w:t>الثلاثة</w:t>
        </w:r>
        <w:r w:rsidRPr="00A7355A">
          <w:rPr>
            <w:rtl/>
          </w:rPr>
          <w:t xml:space="preserve"> </w:t>
        </w:r>
        <w:r w:rsidRPr="00A7355A">
          <w:rPr>
            <w:rFonts w:hint="eastAsia"/>
            <w:rtl/>
          </w:rPr>
          <w:t>للاتحاد</w:t>
        </w:r>
        <w:r w:rsidRPr="00A7355A">
          <w:rPr>
            <w:rtl/>
          </w:rPr>
          <w:t xml:space="preserve"> </w:t>
        </w:r>
        <w:r w:rsidRPr="00A7355A">
          <w:rPr>
            <w:rFonts w:hint="eastAsia"/>
            <w:rtl/>
          </w:rPr>
          <w:t>الدولي</w:t>
        </w:r>
        <w:r w:rsidRPr="00A7355A">
          <w:rPr>
            <w:rtl/>
          </w:rPr>
          <w:t xml:space="preserve"> </w:t>
        </w:r>
        <w:r w:rsidRPr="00A7355A">
          <w:rPr>
            <w:rFonts w:hint="eastAsia"/>
            <w:rtl/>
          </w:rPr>
          <w:t>للاتصالات</w:t>
        </w:r>
        <w:r w:rsidRPr="00A7355A">
          <w:rPr>
            <w:rtl/>
          </w:rPr>
          <w:t xml:space="preserve"> </w:t>
        </w:r>
        <w:r w:rsidRPr="00A7355A">
          <w:rPr>
            <w:rFonts w:hint="eastAsia"/>
            <w:rtl/>
          </w:rPr>
          <w:t>بشأن</w:t>
        </w:r>
        <w:r w:rsidRPr="00A7355A">
          <w:rPr>
            <w:rtl/>
          </w:rPr>
          <w:t xml:space="preserve"> </w:t>
        </w:r>
        <w:r w:rsidRPr="00A7355A">
          <w:rPr>
            <w:rFonts w:hint="eastAsia"/>
            <w:rtl/>
          </w:rPr>
          <w:t>المسائل</w:t>
        </w:r>
        <w:r w:rsidRPr="00A7355A">
          <w:rPr>
            <w:rtl/>
          </w:rPr>
          <w:t xml:space="preserve"> </w:t>
        </w:r>
        <w:r w:rsidRPr="00A7355A">
          <w:rPr>
            <w:rFonts w:hint="eastAsia"/>
            <w:rtl/>
          </w:rPr>
          <w:t>ذات</w:t>
        </w:r>
        <w:r w:rsidRPr="00A7355A">
          <w:rPr>
            <w:rtl/>
          </w:rPr>
          <w:t xml:space="preserve"> </w:t>
        </w:r>
        <w:r w:rsidRPr="00A7355A">
          <w:rPr>
            <w:rFonts w:hint="eastAsia"/>
            <w:rtl/>
          </w:rPr>
          <w:t>الاهتمام</w:t>
        </w:r>
        <w:r w:rsidRPr="00A7355A">
          <w:rPr>
            <w:rtl/>
          </w:rPr>
          <w:t xml:space="preserve"> </w:t>
        </w:r>
        <w:r w:rsidRPr="00A7355A">
          <w:rPr>
            <w:rFonts w:hint="eastAsia"/>
            <w:rtl/>
          </w:rPr>
          <w:t>المشترك</w:t>
        </w:r>
      </w:ins>
      <w:ins w:id="17" w:author="Ahmad Endani" w:date="2026-04-24T23:08:00Z">
        <w:r w:rsidRPr="00A7355A">
          <w:rPr>
            <w:rtl/>
          </w:rPr>
          <w:t>؛</w:t>
        </w:r>
      </w:ins>
      <w:del w:id="18" w:author="Khattab, Alaa Atef Abdellatif" w:date="2026-04-29T16:36:00Z">
        <w:r w:rsidDel="00A7355A">
          <w:rPr>
            <w:rFonts w:hint="cs"/>
            <w:rtl/>
            <w:lang w:bidi="ar-EG"/>
          </w:rPr>
          <w:delText xml:space="preserve"> </w:delText>
        </w:r>
        <w:r w:rsidRPr="00A7355A" w:rsidDel="00A7355A">
          <w:rPr>
            <w:rtl/>
          </w:rPr>
          <w:delText>الا</w:delText>
        </w:r>
      </w:del>
      <w:del w:id="19" w:author="Ahmad Endani" w:date="2026-04-24T23:08:00Z">
        <w:r w:rsidRPr="00A7355A" w:rsidDel="00CB68EE">
          <w:rPr>
            <w:rtl/>
          </w:rPr>
          <w:delText xml:space="preserve">تصال والتعاون مع قطاع تقييس الاتصالات في الاتحاد الدولي للاتصالات </w:delText>
        </w:r>
        <w:r w:rsidRPr="00A7355A" w:rsidDel="00CB68EE">
          <w:delText>(ITU-T)</w:delText>
        </w:r>
        <w:r w:rsidRPr="00A7355A" w:rsidDel="00CB68EE">
          <w:rPr>
            <w:rtl/>
          </w:rPr>
          <w:delText xml:space="preserve">، والقرار </w:delText>
        </w:r>
        <w:r w:rsidRPr="00A7355A" w:rsidDel="00CB68EE">
          <w:delText>7-4</w:delText>
        </w:r>
        <w:r w:rsidRPr="00A7355A" w:rsidDel="00CB68EE">
          <w:rPr>
            <w:rtl/>
          </w:rPr>
          <w:delText xml:space="preserve"> </w:delText>
        </w:r>
        <w:r w:rsidRPr="00A7355A" w:rsidDel="00CB68EE">
          <w:delText>ITU-R</w:delText>
        </w:r>
        <w:r w:rsidRPr="00A7355A" w:rsidDel="00CB68EE">
          <w:rPr>
            <w:rtl/>
          </w:rPr>
          <w:delText xml:space="preserve"> (المراجَع في شرم الشيخ، </w:delText>
        </w:r>
        <w:r w:rsidRPr="00A7355A" w:rsidDel="00CB68EE">
          <w:delText>(2019</w:delText>
        </w:r>
        <w:r w:rsidRPr="00A7355A" w:rsidDel="00CB68EE">
          <w:rPr>
            <w:rtl/>
          </w:rPr>
          <w:delText xml:space="preserve"> لجمعية الاتصالات الراديوية، بشأن تنمية الاتصالات بما في ذلك الاتصال والتعاون مع قطاع تنمية الاتصالات في الاتحاد الدولي للاتصالات </w:delText>
        </w:r>
        <w:r w:rsidRPr="00A7355A" w:rsidDel="00CB68EE">
          <w:delText>(ITU-D)</w:delText>
        </w:r>
        <w:r w:rsidRPr="00A7355A" w:rsidDel="00CB68EE">
          <w:rPr>
            <w:rtl/>
          </w:rPr>
          <w:delText>؛</w:delText>
        </w:r>
      </w:del>
    </w:p>
    <w:p w14:paraId="0F92C5BD" w14:textId="1C907465" w:rsidR="00A7355A" w:rsidRPr="00CC7E3B" w:rsidRDefault="00A7355A" w:rsidP="00A7355A">
      <w:pPr>
        <w:rPr>
          <w:rtl/>
        </w:rPr>
      </w:pPr>
      <w:r w:rsidRPr="00EA4E07">
        <w:rPr>
          <w:rFonts w:hint="cs"/>
          <w:i/>
          <w:iCs/>
          <w:rtl/>
          <w:lang w:bidi="ar-SY"/>
        </w:rPr>
        <w:t>ج)</w:t>
      </w:r>
      <w:r w:rsidRPr="00EA4E07">
        <w:rPr>
          <w:rFonts w:hint="cs"/>
          <w:rtl/>
          <w:lang w:bidi="ar-SY"/>
        </w:rPr>
        <w:tab/>
      </w:r>
      <w:r w:rsidRPr="00A7355A">
        <w:rPr>
          <w:rtl/>
        </w:rPr>
        <w:t xml:space="preserve">القرار </w:t>
      </w:r>
      <w:r w:rsidRPr="00A7355A">
        <w:rPr>
          <w:lang w:bidi="ar-SY"/>
        </w:rPr>
        <w:t>18</w:t>
      </w:r>
      <w:r w:rsidRPr="00A7355A">
        <w:rPr>
          <w:rtl/>
        </w:rPr>
        <w:t xml:space="preserve"> (المراجَع في </w:t>
      </w:r>
      <w:del w:id="20" w:author="Ahmad Endani" w:date="2026-04-24T23:09:00Z">
        <w:r w:rsidRPr="00A7355A" w:rsidDel="00CB68EE">
          <w:rPr>
            <w:rtl/>
          </w:rPr>
          <w:delText xml:space="preserve">جنيف، </w:delText>
        </w:r>
        <w:r w:rsidRPr="00A7355A" w:rsidDel="00CB68EE">
          <w:rPr>
            <w:lang w:bidi="ar-SY"/>
          </w:rPr>
          <w:delText>2022</w:delText>
        </w:r>
      </w:del>
      <w:ins w:id="21" w:author="Ahmad Endani" w:date="2026-04-24T23:09:00Z">
        <w:r w:rsidRPr="00A7355A">
          <w:rPr>
            <w:rtl/>
          </w:rPr>
          <w:t>نيودلهي، 2024</w:t>
        </w:r>
      </w:ins>
      <w:r w:rsidRPr="00A7355A">
        <w:rPr>
          <w:rtl/>
        </w:rPr>
        <w:t xml:space="preserve">) للجمعية العالمية لتقييس الاتصالات </w:t>
      </w:r>
      <w:r w:rsidRPr="00A7355A">
        <w:rPr>
          <w:lang w:bidi="ar-SY"/>
        </w:rPr>
        <w:t>(WTSA)</w:t>
      </w:r>
      <w:r w:rsidRPr="00A7355A">
        <w:rPr>
          <w:rtl/>
        </w:rPr>
        <w:t xml:space="preserve">، بشأن </w:t>
      </w:r>
      <w:ins w:id="22" w:author="Ahmad Endani" w:date="2026-04-24T23:09:00Z">
        <w:r w:rsidRPr="00A7355A">
          <w:rPr>
            <w:rtl/>
          </w:rPr>
          <w:t>تعزيز التنسيق والتعاون فيما بين القطاعات الثلاثة للاتحاد الدولي للاتصالات بشأن المسائل ذات الاهتمام المشترك</w:t>
        </w:r>
        <w:r w:rsidRPr="00A7355A" w:rsidDel="00CB68EE">
          <w:rPr>
            <w:rtl/>
          </w:rPr>
          <w:t xml:space="preserve"> </w:t>
        </w:r>
      </w:ins>
      <w:del w:id="23" w:author="Ahmad Endani" w:date="2026-04-24T23:09:00Z">
        <w:r w:rsidRPr="00A7355A" w:rsidDel="00CB68EE">
          <w:rPr>
            <w:rtl/>
          </w:rPr>
          <w:delText xml:space="preserve">المبادئ والإجراءات المتعلقة بتوزيع العمل على قطاع الاتصالات الراديوية </w:delText>
        </w:r>
        <w:r w:rsidRPr="00A7355A" w:rsidDel="00CB68EE">
          <w:rPr>
            <w:lang w:bidi="ar-SY"/>
          </w:rPr>
          <w:delText>(ITU-R)</w:delText>
        </w:r>
        <w:r w:rsidRPr="00A7355A" w:rsidDel="00CB68EE">
          <w:rPr>
            <w:rtl/>
          </w:rPr>
          <w:delText xml:space="preserve"> وقطاع تقييس الاتصالات وقطاع تنمية الاتصالات للاتحاد الدولي للاتصالات وتعزيز التنسيق والتعاون فيما بينها</w:delText>
        </w:r>
      </w:del>
      <w:r w:rsidRPr="00EA4E07">
        <w:rPr>
          <w:rFonts w:hint="cs"/>
          <w:rtl/>
        </w:rPr>
        <w:t>؛</w:t>
      </w:r>
    </w:p>
    <w:p w14:paraId="0CB88EE6" w14:textId="29619BB7" w:rsidR="00A7355A" w:rsidRPr="00AC19C2" w:rsidRDefault="00A7355A" w:rsidP="00A7355A">
      <w:pPr>
        <w:rPr>
          <w:rtl/>
        </w:rPr>
      </w:pPr>
      <w:r w:rsidRPr="00AC19C2">
        <w:rPr>
          <w:rFonts w:hint="cs"/>
          <w:i/>
          <w:iCs/>
          <w:rtl/>
        </w:rPr>
        <w:t>د )</w:t>
      </w:r>
      <w:r w:rsidRPr="00AC19C2">
        <w:rPr>
          <w:rFonts w:hint="cs"/>
          <w:rtl/>
        </w:rPr>
        <w:tab/>
        <w:t xml:space="preserve">القرار </w:t>
      </w:r>
      <w:r w:rsidRPr="00AC19C2">
        <w:rPr>
          <w:lang w:bidi="ar-SY"/>
        </w:rPr>
        <w:t>5</w:t>
      </w:r>
      <w:r w:rsidRPr="00AC19C2">
        <w:rPr>
          <w:rFonts w:hint="cs"/>
          <w:rtl/>
          <w:lang w:bidi="ar-SY"/>
        </w:rPr>
        <w:t xml:space="preserve"> </w:t>
      </w:r>
      <w:r>
        <w:rPr>
          <w:rFonts w:hint="cs"/>
          <w:rtl/>
          <w:lang w:bidi="ar-SY"/>
        </w:rPr>
        <w:t xml:space="preserve">(المراجَع في </w:t>
      </w:r>
      <w:ins w:id="24" w:author="Khattab, Alaa Atef Abdellatif" w:date="2026-04-29T16:36:00Z">
        <w:r w:rsidR="000653EC">
          <w:rPr>
            <w:rFonts w:hint="cs"/>
            <w:rtl/>
            <w:lang w:bidi="ar-SY"/>
          </w:rPr>
          <w:t>باكو</w:t>
        </w:r>
      </w:ins>
      <w:ins w:id="25" w:author="Khattab, Alaa Atef Abdellatif" w:date="2026-04-29T16:37:00Z">
        <w:r w:rsidR="000653EC">
          <w:rPr>
            <w:rFonts w:hint="cs"/>
            <w:rtl/>
            <w:lang w:bidi="ar-SY"/>
          </w:rPr>
          <w:t>، 2025</w:t>
        </w:r>
      </w:ins>
      <w:del w:id="26" w:author="Khattab, Alaa Atef Abdellatif" w:date="2026-04-29T16:37:00Z">
        <w:r w:rsidDel="000653EC">
          <w:rPr>
            <w:rFonts w:hint="cs"/>
            <w:rtl/>
            <w:lang w:bidi="ar-SY"/>
          </w:rPr>
          <w:delText xml:space="preserve">كيغالي، </w:delText>
        </w:r>
        <w:r w:rsidDel="000653EC">
          <w:rPr>
            <w:lang w:bidi="ar-SY"/>
          </w:rPr>
          <w:delText>2022</w:delText>
        </w:r>
      </w:del>
      <w:r w:rsidRPr="00AC19C2">
        <w:rPr>
          <w:rFonts w:hint="cs"/>
          <w:rtl/>
          <w:lang w:bidi="ar-SY"/>
        </w:rPr>
        <w:t>) للمؤتمر العالمي لتنمية الاتصالات</w:t>
      </w:r>
      <w:r>
        <w:rPr>
          <w:rFonts w:hint="cs"/>
          <w:rtl/>
          <w:lang w:bidi="ar-SY"/>
        </w:rPr>
        <w:t xml:space="preserve"> </w:t>
      </w:r>
      <w:r>
        <w:rPr>
          <w:lang w:bidi="ar-SY"/>
        </w:rPr>
        <w:t>(WTDC)</w:t>
      </w:r>
      <w:r w:rsidRPr="00AC19C2">
        <w:rPr>
          <w:rFonts w:hint="cs"/>
          <w:rtl/>
          <w:lang w:bidi="ar-SY"/>
        </w:rPr>
        <w:t xml:space="preserve">، بشأن </w:t>
      </w:r>
      <w:r w:rsidRPr="00AC19C2">
        <w:rPr>
          <w:rFonts w:hint="eastAsia"/>
          <w:rtl/>
        </w:rPr>
        <w:t>تعزيز</w:t>
      </w:r>
      <w:r w:rsidRPr="00AC19C2">
        <w:rPr>
          <w:rtl/>
        </w:rPr>
        <w:t xml:space="preserve"> </w:t>
      </w:r>
      <w:r w:rsidRPr="00AC19C2">
        <w:rPr>
          <w:rFonts w:hint="eastAsia"/>
          <w:rtl/>
        </w:rPr>
        <w:t>مشاركة</w:t>
      </w:r>
      <w:r w:rsidRPr="00AC19C2">
        <w:rPr>
          <w:rtl/>
        </w:rPr>
        <w:t xml:space="preserve"> </w:t>
      </w:r>
      <w:r w:rsidRPr="00AC19C2">
        <w:rPr>
          <w:rFonts w:hint="eastAsia"/>
          <w:rtl/>
        </w:rPr>
        <w:t>البلدان</w:t>
      </w:r>
      <w:r w:rsidRPr="00AC19C2">
        <w:rPr>
          <w:rtl/>
        </w:rPr>
        <w:t xml:space="preserve"> </w:t>
      </w:r>
      <w:r w:rsidRPr="00AC19C2">
        <w:rPr>
          <w:rFonts w:hint="eastAsia"/>
          <w:rtl/>
        </w:rPr>
        <w:t>النامية</w:t>
      </w:r>
      <w:r w:rsidRPr="00AC19C2">
        <w:rPr>
          <w:rStyle w:val="FootnoteReference"/>
          <w:spacing w:val="4"/>
          <w:rtl/>
        </w:rPr>
        <w:footnoteReference w:customMarkFollows="1" w:id="1"/>
        <w:t>1</w:t>
      </w:r>
      <w:r w:rsidRPr="00AC19C2">
        <w:rPr>
          <w:rtl/>
        </w:rPr>
        <w:t xml:space="preserve"> في </w:t>
      </w:r>
      <w:r w:rsidRPr="00AC19C2">
        <w:rPr>
          <w:rFonts w:hint="eastAsia"/>
          <w:rtl/>
        </w:rPr>
        <w:t>أنشطة</w:t>
      </w:r>
      <w:r w:rsidRPr="00AC19C2">
        <w:rPr>
          <w:rtl/>
        </w:rPr>
        <w:t xml:space="preserve"> </w:t>
      </w:r>
      <w:r w:rsidRPr="00AC19C2">
        <w:rPr>
          <w:rFonts w:hint="cs"/>
          <w:rtl/>
        </w:rPr>
        <w:t>الاتحاد؛</w:t>
      </w:r>
    </w:p>
    <w:p w14:paraId="1F4EB99D" w14:textId="3656F1D0" w:rsidR="00A7355A" w:rsidRPr="00B64BB0" w:rsidRDefault="00A7355A" w:rsidP="00A7355A">
      <w:pPr>
        <w:rPr>
          <w:rtl/>
        </w:rPr>
      </w:pPr>
      <w:r w:rsidRPr="00B64BB0">
        <w:rPr>
          <w:i/>
          <w:iCs/>
          <w:rtl/>
        </w:rPr>
        <w:t>ﻫ</w:t>
      </w:r>
      <w:r w:rsidRPr="00B64BB0">
        <w:rPr>
          <w:rFonts w:hint="cs"/>
          <w:i/>
          <w:iCs/>
          <w:rtl/>
        </w:rPr>
        <w:t xml:space="preserve"> )</w:t>
      </w:r>
      <w:r w:rsidRPr="00B64BB0">
        <w:rPr>
          <w:rFonts w:hint="cs"/>
          <w:rtl/>
        </w:rPr>
        <w:tab/>
        <w:t xml:space="preserve">القرار </w:t>
      </w:r>
      <w:r w:rsidRPr="00B64BB0">
        <w:rPr>
          <w:lang w:bidi="ar-SY"/>
        </w:rPr>
        <w:t>59</w:t>
      </w:r>
      <w:r w:rsidRPr="00B64BB0">
        <w:rPr>
          <w:rFonts w:hint="cs"/>
          <w:rtl/>
          <w:lang w:bidi="ar-SY"/>
        </w:rPr>
        <w:t xml:space="preserve"> </w:t>
      </w:r>
      <w:r>
        <w:rPr>
          <w:rFonts w:hint="cs"/>
          <w:rtl/>
          <w:lang w:bidi="ar-SY"/>
        </w:rPr>
        <w:t xml:space="preserve">(المراجَع في </w:t>
      </w:r>
      <w:ins w:id="27" w:author="Khattab, Alaa Atef Abdellatif" w:date="2026-04-29T16:37:00Z">
        <w:r w:rsidR="000653EC">
          <w:rPr>
            <w:rFonts w:hint="cs"/>
            <w:rtl/>
            <w:lang w:bidi="ar-SY"/>
          </w:rPr>
          <w:t>باكو، 2025</w:t>
        </w:r>
      </w:ins>
      <w:del w:id="28" w:author="Khattab, Alaa Atef Abdellatif" w:date="2026-04-29T16:37:00Z">
        <w:r w:rsidDel="000653EC">
          <w:rPr>
            <w:rFonts w:hint="cs"/>
            <w:rtl/>
          </w:rPr>
          <w:delText xml:space="preserve">كيغالي، </w:delText>
        </w:r>
        <w:r w:rsidDel="000653EC">
          <w:delText>2022</w:delText>
        </w:r>
      </w:del>
      <w:r w:rsidRPr="00B64BB0">
        <w:rPr>
          <w:rFonts w:hint="cs"/>
          <w:rtl/>
          <w:lang w:bidi="ar-SY"/>
        </w:rPr>
        <w:t xml:space="preserve">) للمؤتمر العالمي لتنمية الاتصالات، بشأن </w:t>
      </w:r>
      <w:r w:rsidRPr="00B64BB0">
        <w:rPr>
          <w:rFonts w:hint="cs"/>
          <w:rtl/>
        </w:rPr>
        <w:t>تعزيز</w:t>
      </w:r>
      <w:r w:rsidRPr="00B64BB0">
        <w:rPr>
          <w:rtl/>
        </w:rPr>
        <w:t xml:space="preserve"> </w:t>
      </w:r>
      <w:r w:rsidRPr="00B64BB0">
        <w:rPr>
          <w:rFonts w:hint="cs"/>
          <w:rtl/>
        </w:rPr>
        <w:t>التنسيق</w:t>
      </w:r>
      <w:r w:rsidRPr="00B64BB0">
        <w:rPr>
          <w:rtl/>
        </w:rPr>
        <w:t xml:space="preserve"> </w:t>
      </w:r>
      <w:r w:rsidRPr="00B64BB0">
        <w:rPr>
          <w:rFonts w:hint="cs"/>
          <w:rtl/>
        </w:rPr>
        <w:t>والتعاون</w:t>
      </w:r>
      <w:r w:rsidRPr="00B64BB0">
        <w:rPr>
          <w:rtl/>
        </w:rPr>
        <w:t xml:space="preserve"> </w:t>
      </w:r>
      <w:r w:rsidRPr="00B64BB0">
        <w:rPr>
          <w:rFonts w:hint="cs"/>
          <w:rtl/>
        </w:rPr>
        <w:t>فيما</w:t>
      </w:r>
      <w:r w:rsidRPr="00B64BB0">
        <w:rPr>
          <w:rFonts w:hint="eastAsia"/>
          <w:rtl/>
        </w:rPr>
        <w:t> </w:t>
      </w:r>
      <w:r w:rsidRPr="00B64BB0">
        <w:rPr>
          <w:rFonts w:hint="cs"/>
          <w:rtl/>
        </w:rPr>
        <w:t>بين</w:t>
      </w:r>
      <w:r w:rsidRPr="00B64BB0">
        <w:rPr>
          <w:rtl/>
        </w:rPr>
        <w:t xml:space="preserve"> </w:t>
      </w:r>
      <w:r w:rsidRPr="00B64BB0">
        <w:rPr>
          <w:rFonts w:hint="cs"/>
          <w:rtl/>
        </w:rPr>
        <w:t>القطاعات الثلاثة للاتحاد الدولي للاتصالات بشأن</w:t>
      </w:r>
      <w:r w:rsidRPr="00B64BB0">
        <w:rPr>
          <w:rtl/>
        </w:rPr>
        <w:t xml:space="preserve"> </w:t>
      </w:r>
      <w:r w:rsidRPr="00B64BB0">
        <w:rPr>
          <w:rFonts w:hint="cs"/>
          <w:rtl/>
        </w:rPr>
        <w:t>المسائل</w:t>
      </w:r>
      <w:r w:rsidRPr="00B64BB0">
        <w:rPr>
          <w:rtl/>
        </w:rPr>
        <w:t xml:space="preserve"> </w:t>
      </w:r>
      <w:r w:rsidRPr="00B64BB0">
        <w:rPr>
          <w:rFonts w:hint="cs"/>
          <w:rtl/>
        </w:rPr>
        <w:t>ذات</w:t>
      </w:r>
      <w:r w:rsidRPr="00B64BB0">
        <w:rPr>
          <w:rtl/>
        </w:rPr>
        <w:t xml:space="preserve"> </w:t>
      </w:r>
      <w:r w:rsidRPr="00B64BB0">
        <w:rPr>
          <w:rFonts w:hint="cs"/>
          <w:rtl/>
        </w:rPr>
        <w:t>الاهتمام</w:t>
      </w:r>
      <w:r w:rsidRPr="00B64BB0">
        <w:rPr>
          <w:rtl/>
        </w:rPr>
        <w:t xml:space="preserve"> </w:t>
      </w:r>
      <w:r w:rsidRPr="00B64BB0">
        <w:rPr>
          <w:rFonts w:hint="cs"/>
          <w:rtl/>
        </w:rPr>
        <w:t>المشترك</w:t>
      </w:r>
      <w:del w:id="29" w:author="Arabic_I.R" w:date="2026-04-29T19:19:00Z">
        <w:r w:rsidRPr="00B64BB0" w:rsidDel="0045050D">
          <w:rPr>
            <w:rFonts w:hint="cs"/>
            <w:rtl/>
          </w:rPr>
          <w:delText>؛</w:delText>
        </w:r>
      </w:del>
      <w:ins w:id="30" w:author="Arabic_I.R" w:date="2026-04-29T19:19:00Z">
        <w:r w:rsidR="0045050D">
          <w:rPr>
            <w:rFonts w:hint="cs"/>
            <w:rtl/>
          </w:rPr>
          <w:t>،</w:t>
        </w:r>
      </w:ins>
    </w:p>
    <w:p w14:paraId="2A338E62" w14:textId="3545BF55" w:rsidR="00A7355A" w:rsidRPr="00D75840" w:rsidDel="000653EC" w:rsidRDefault="00A7355A" w:rsidP="00A7355A">
      <w:pPr>
        <w:rPr>
          <w:moveFrom w:id="31" w:author="Khattab, Alaa Atef Abdellatif" w:date="2026-04-29T16:37:00Z"/>
          <w:rtl/>
        </w:rPr>
      </w:pPr>
      <w:moveFromRangeStart w:id="32" w:author="Khattab, Alaa Atef Abdellatif" w:date="2026-04-29T16:37:00Z" w:name="move228373075"/>
      <w:moveFrom w:id="33" w:author="Khattab, Alaa Atef Abdellatif" w:date="2026-04-29T16:37:00Z">
        <w:r w:rsidRPr="00D75840" w:rsidDel="000653EC">
          <w:rPr>
            <w:rFonts w:hint="cs"/>
            <w:i/>
            <w:iCs/>
            <w:rtl/>
          </w:rPr>
          <w:t>و )</w:t>
        </w:r>
        <w:r w:rsidRPr="00D75840" w:rsidDel="000653EC">
          <w:rPr>
            <w:rFonts w:hint="cs"/>
            <w:rtl/>
          </w:rPr>
          <w:tab/>
          <w:t>إنشاء فريق التنسيق بين القطاعات المعني</w:t>
        </w:r>
        <w:r w:rsidRPr="00D75840" w:rsidDel="000653EC">
          <w:rPr>
            <w:rtl/>
          </w:rPr>
          <w:t xml:space="preserve"> </w:t>
        </w:r>
        <w:r w:rsidRPr="00D75840" w:rsidDel="000653EC">
          <w:rPr>
            <w:rFonts w:hint="cs"/>
            <w:rtl/>
          </w:rPr>
          <w:t>بالمسائل</w:t>
        </w:r>
        <w:r w:rsidRPr="00D75840" w:rsidDel="000653EC">
          <w:rPr>
            <w:rtl/>
          </w:rPr>
          <w:t xml:space="preserve"> </w:t>
        </w:r>
        <w:r w:rsidRPr="00D75840" w:rsidDel="000653EC">
          <w:rPr>
            <w:rFonts w:hint="cs"/>
            <w:rtl/>
          </w:rPr>
          <w:t>ذات</w:t>
        </w:r>
        <w:r w:rsidRPr="00D75840" w:rsidDel="000653EC">
          <w:rPr>
            <w:rtl/>
          </w:rPr>
          <w:t xml:space="preserve"> </w:t>
        </w:r>
        <w:r w:rsidRPr="00D75840" w:rsidDel="000653EC">
          <w:rPr>
            <w:rFonts w:hint="cs"/>
            <w:rtl/>
          </w:rPr>
          <w:t>الاهتمام</w:t>
        </w:r>
        <w:r w:rsidRPr="00D75840" w:rsidDel="000653EC">
          <w:rPr>
            <w:rtl/>
          </w:rPr>
          <w:t xml:space="preserve"> </w:t>
        </w:r>
        <w:r w:rsidRPr="00D75840" w:rsidDel="000653EC">
          <w:rPr>
            <w:rFonts w:hint="cs"/>
            <w:rtl/>
          </w:rPr>
          <w:t xml:space="preserve">المشترك </w:t>
        </w:r>
        <w:r w:rsidRPr="00D75840" w:rsidDel="000653EC">
          <w:t>(ISCT)</w:t>
        </w:r>
        <w:r w:rsidRPr="00D75840" w:rsidDel="000653EC">
          <w:rPr>
            <w:rFonts w:hint="cs"/>
            <w:rtl/>
          </w:rPr>
          <w:t>،</w:t>
        </w:r>
        <w:r w:rsidRPr="00D75840" w:rsidDel="000653EC">
          <w:rPr>
            <w:rtl/>
          </w:rPr>
          <w:t xml:space="preserve"> </w:t>
        </w:r>
        <w:r w:rsidRPr="00D75840" w:rsidDel="000653EC">
          <w:rPr>
            <w:rFonts w:hint="cs"/>
            <w:rtl/>
          </w:rPr>
          <w:t>الذي</w:t>
        </w:r>
        <w:r w:rsidRPr="00D75840" w:rsidDel="000653EC">
          <w:rPr>
            <w:rtl/>
          </w:rPr>
          <w:t xml:space="preserve"> </w:t>
        </w:r>
        <w:r w:rsidRPr="00D75840" w:rsidDel="000653EC">
          <w:rPr>
            <w:rFonts w:hint="cs"/>
            <w:rtl/>
          </w:rPr>
          <w:t>أنشئ</w:t>
        </w:r>
        <w:r w:rsidRPr="00D75840" w:rsidDel="000653EC">
          <w:rPr>
            <w:rtl/>
          </w:rPr>
          <w:t xml:space="preserve"> </w:t>
        </w:r>
        <w:r w:rsidRPr="00D75840" w:rsidDel="000653EC">
          <w:rPr>
            <w:rFonts w:hint="cs"/>
            <w:rtl/>
          </w:rPr>
          <w:t>بموجب</w:t>
        </w:r>
        <w:r w:rsidRPr="00D75840" w:rsidDel="000653EC">
          <w:rPr>
            <w:rtl/>
          </w:rPr>
          <w:t xml:space="preserve"> </w:t>
        </w:r>
        <w:r w:rsidRPr="00D75840" w:rsidDel="000653EC">
          <w:rPr>
            <w:rFonts w:hint="cs"/>
            <w:rtl/>
          </w:rPr>
          <w:t>قرارات</w:t>
        </w:r>
        <w:r w:rsidRPr="00D75840" w:rsidDel="000653EC">
          <w:rPr>
            <w:rtl/>
          </w:rPr>
          <w:t xml:space="preserve"> </w:t>
        </w:r>
        <w:r w:rsidRPr="00D75840" w:rsidDel="000653EC">
          <w:rPr>
            <w:rFonts w:hint="cs"/>
            <w:rtl/>
          </w:rPr>
          <w:t>الأفرقة</w:t>
        </w:r>
        <w:r w:rsidRPr="00D75840" w:rsidDel="000653EC">
          <w:rPr>
            <w:rtl/>
          </w:rPr>
          <w:t xml:space="preserve"> </w:t>
        </w:r>
        <w:r w:rsidRPr="00D75840" w:rsidDel="000653EC">
          <w:rPr>
            <w:rFonts w:hint="cs"/>
            <w:rtl/>
          </w:rPr>
          <w:t>الاستشارية</w:t>
        </w:r>
        <w:r w:rsidRPr="00D75840" w:rsidDel="000653EC">
          <w:rPr>
            <w:rtl/>
          </w:rPr>
          <w:t xml:space="preserve"> </w:t>
        </w:r>
        <w:r w:rsidRPr="00D75840" w:rsidDel="000653EC">
          <w:rPr>
            <w:rFonts w:hint="cs"/>
            <w:rtl/>
          </w:rPr>
          <w:t>للقطاعات،</w:t>
        </w:r>
        <w:r w:rsidRPr="00D75840" w:rsidDel="000653EC">
          <w:rPr>
            <w:rtl/>
          </w:rPr>
          <w:t xml:space="preserve"> </w:t>
        </w:r>
        <w:r w:rsidRPr="00D75840" w:rsidDel="000653EC">
          <w:rPr>
            <w:rFonts w:hint="cs"/>
            <w:rtl/>
          </w:rPr>
          <w:t>وقرارات</w:t>
        </w:r>
        <w:r w:rsidRPr="00D75840" w:rsidDel="000653EC">
          <w:rPr>
            <w:rtl/>
          </w:rPr>
          <w:t xml:space="preserve"> </w:t>
        </w:r>
        <w:r w:rsidRPr="00D75840" w:rsidDel="000653EC">
          <w:rPr>
            <w:rFonts w:hint="cs"/>
            <w:rtl/>
          </w:rPr>
          <w:t>فريق</w:t>
        </w:r>
        <w:r w:rsidRPr="00D75840" w:rsidDel="000653EC">
          <w:rPr>
            <w:rtl/>
          </w:rPr>
          <w:t xml:space="preserve"> </w:t>
        </w:r>
        <w:r w:rsidRPr="00D75840" w:rsidDel="000653EC">
          <w:rPr>
            <w:rFonts w:hint="cs"/>
            <w:rtl/>
          </w:rPr>
          <w:t>المهام</w:t>
        </w:r>
        <w:r w:rsidRPr="00D75840" w:rsidDel="000653EC">
          <w:rPr>
            <w:rtl/>
          </w:rPr>
          <w:t xml:space="preserve"> </w:t>
        </w:r>
        <w:r w:rsidRPr="00D75840" w:rsidDel="000653EC">
          <w:rPr>
            <w:rFonts w:hint="cs"/>
            <w:rtl/>
          </w:rPr>
          <w:t>المعني</w:t>
        </w:r>
        <w:r w:rsidRPr="00D75840" w:rsidDel="000653EC">
          <w:rPr>
            <w:rtl/>
          </w:rPr>
          <w:t xml:space="preserve"> </w:t>
        </w:r>
        <w:r w:rsidRPr="00D75840" w:rsidDel="000653EC">
          <w:rPr>
            <w:rFonts w:hint="cs"/>
            <w:rtl/>
          </w:rPr>
          <w:t>بالتنسيق</w:t>
        </w:r>
        <w:r w:rsidRPr="00D75840" w:rsidDel="000653EC">
          <w:rPr>
            <w:rtl/>
          </w:rPr>
          <w:t xml:space="preserve"> </w:t>
        </w:r>
        <w:r w:rsidRPr="00D75840" w:rsidDel="000653EC">
          <w:rPr>
            <w:rFonts w:hint="cs"/>
            <w:rtl/>
          </w:rPr>
          <w:t>بين</w:t>
        </w:r>
        <w:r w:rsidRPr="00D75840" w:rsidDel="000653EC">
          <w:rPr>
            <w:rtl/>
          </w:rPr>
          <w:t xml:space="preserve"> </w:t>
        </w:r>
        <w:r w:rsidRPr="00D75840" w:rsidDel="000653EC">
          <w:rPr>
            <w:rFonts w:hint="cs"/>
            <w:rtl/>
          </w:rPr>
          <w:t>القطاعات</w:t>
        </w:r>
        <w:r w:rsidDel="000653EC">
          <w:rPr>
            <w:rFonts w:hint="cs"/>
            <w:rtl/>
          </w:rPr>
          <w:t> </w:t>
        </w:r>
        <w:r w:rsidRPr="00D75840" w:rsidDel="000653EC">
          <w:t>(ISC</w:t>
        </w:r>
        <w:r w:rsidRPr="00D75840" w:rsidDel="000653EC">
          <w:noBreakHyphen/>
          <w:t>TF)</w:t>
        </w:r>
        <w:r w:rsidRPr="00D75840" w:rsidDel="000653EC">
          <w:rPr>
            <w:rtl/>
          </w:rPr>
          <w:t xml:space="preserve"> </w:t>
        </w:r>
        <w:r w:rsidRPr="00D75840" w:rsidDel="000653EC">
          <w:rPr>
            <w:rFonts w:hint="cs"/>
            <w:rtl/>
          </w:rPr>
          <w:t>الذي</w:t>
        </w:r>
        <w:r w:rsidRPr="00D75840" w:rsidDel="000653EC">
          <w:rPr>
            <w:rtl/>
          </w:rPr>
          <w:t xml:space="preserve"> </w:t>
        </w:r>
        <w:r w:rsidRPr="00D75840" w:rsidDel="000653EC">
          <w:rPr>
            <w:rFonts w:hint="cs"/>
            <w:rtl/>
          </w:rPr>
          <w:t>يترأسه</w:t>
        </w:r>
        <w:r w:rsidRPr="00D75840" w:rsidDel="000653EC">
          <w:rPr>
            <w:rtl/>
          </w:rPr>
          <w:t xml:space="preserve"> </w:t>
        </w:r>
        <w:r w:rsidRPr="00D75840" w:rsidDel="000653EC">
          <w:rPr>
            <w:rFonts w:hint="cs"/>
            <w:rtl/>
          </w:rPr>
          <w:t>نائب</w:t>
        </w:r>
        <w:r w:rsidRPr="00D75840" w:rsidDel="000653EC">
          <w:rPr>
            <w:rtl/>
          </w:rPr>
          <w:t xml:space="preserve"> </w:t>
        </w:r>
        <w:r w:rsidRPr="00D75840" w:rsidDel="000653EC">
          <w:rPr>
            <w:rFonts w:hint="cs"/>
            <w:rtl/>
          </w:rPr>
          <w:t>الأمين</w:t>
        </w:r>
        <w:r w:rsidRPr="00D75840" w:rsidDel="000653EC">
          <w:rPr>
            <w:rtl/>
          </w:rPr>
          <w:t xml:space="preserve"> </w:t>
        </w:r>
        <w:r w:rsidRPr="00D75840" w:rsidDel="000653EC">
          <w:rPr>
            <w:rFonts w:hint="cs"/>
            <w:rtl/>
          </w:rPr>
          <w:t>العام،</w:t>
        </w:r>
        <w:r w:rsidRPr="00D75840" w:rsidDel="000653EC">
          <w:rPr>
            <w:rtl/>
          </w:rPr>
          <w:t xml:space="preserve"> </w:t>
        </w:r>
        <w:r w:rsidDel="000653EC">
          <w:rPr>
            <w:rFonts w:hint="cs"/>
            <w:rtl/>
          </w:rPr>
          <w:t>ل</w:t>
        </w:r>
        <w:r w:rsidRPr="00D75840" w:rsidDel="000653EC">
          <w:rPr>
            <w:rFonts w:hint="cs"/>
            <w:rtl/>
          </w:rPr>
          <w:t>إزالة</w:t>
        </w:r>
        <w:r w:rsidRPr="00D75840" w:rsidDel="000653EC">
          <w:rPr>
            <w:rtl/>
          </w:rPr>
          <w:t xml:space="preserve"> </w:t>
        </w:r>
        <w:r w:rsidRPr="00D75840" w:rsidDel="000653EC">
          <w:rPr>
            <w:rFonts w:hint="cs"/>
            <w:rtl/>
          </w:rPr>
          <w:t>ازدواجية</w:t>
        </w:r>
        <w:r w:rsidRPr="00D75840" w:rsidDel="000653EC">
          <w:rPr>
            <w:rtl/>
          </w:rPr>
          <w:t xml:space="preserve"> </w:t>
        </w:r>
        <w:r w:rsidRPr="00D75840" w:rsidDel="000653EC">
          <w:rPr>
            <w:rFonts w:hint="cs"/>
            <w:rtl/>
          </w:rPr>
          <w:t>الجهود</w:t>
        </w:r>
        <w:r w:rsidRPr="00D75840" w:rsidDel="000653EC">
          <w:rPr>
            <w:rtl/>
          </w:rPr>
          <w:t xml:space="preserve"> </w:t>
        </w:r>
        <w:r w:rsidRPr="00D75840" w:rsidDel="000653EC">
          <w:rPr>
            <w:rFonts w:hint="cs"/>
            <w:rtl/>
          </w:rPr>
          <w:t>وتحقيق</w:t>
        </w:r>
        <w:r w:rsidRPr="00D75840" w:rsidDel="000653EC">
          <w:rPr>
            <w:rtl/>
          </w:rPr>
          <w:t xml:space="preserve"> </w:t>
        </w:r>
        <w:r w:rsidRPr="00D75840" w:rsidDel="000653EC">
          <w:rPr>
            <w:rFonts w:hint="cs"/>
            <w:rtl/>
          </w:rPr>
          <w:t>الاستخدام</w:t>
        </w:r>
        <w:r w:rsidRPr="00D75840" w:rsidDel="000653EC">
          <w:rPr>
            <w:rtl/>
          </w:rPr>
          <w:t xml:space="preserve"> </w:t>
        </w:r>
        <w:r w:rsidRPr="00D75840" w:rsidDel="000653EC">
          <w:rPr>
            <w:rFonts w:hint="cs"/>
            <w:rtl/>
          </w:rPr>
          <w:t>الأمثل</w:t>
        </w:r>
        <w:r w:rsidRPr="00D75840" w:rsidDel="000653EC">
          <w:rPr>
            <w:rtl/>
          </w:rPr>
          <w:t xml:space="preserve"> </w:t>
        </w:r>
        <w:r w:rsidRPr="00D75840" w:rsidDel="000653EC">
          <w:rPr>
            <w:rFonts w:hint="cs"/>
            <w:rtl/>
          </w:rPr>
          <w:t>للموارد،</w:t>
        </w:r>
      </w:moveFrom>
    </w:p>
    <w:moveFromRangeEnd w:id="32"/>
    <w:p w14:paraId="16EA10FB" w14:textId="77777777" w:rsidR="00A7355A" w:rsidRPr="003048E3" w:rsidRDefault="00A7355A" w:rsidP="00A7355A">
      <w:pPr>
        <w:pStyle w:val="Call"/>
      </w:pPr>
      <w:r w:rsidRPr="002334DC">
        <w:rPr>
          <w:rFonts w:hint="cs"/>
          <w:rtl/>
        </w:rPr>
        <w:t>وإذ يضع في اعتباره</w:t>
      </w:r>
    </w:p>
    <w:p w14:paraId="2C9A3CAF" w14:textId="77777777" w:rsidR="00A7355A" w:rsidRPr="00DE13B1" w:rsidRDefault="00A7355A" w:rsidP="00A7355A">
      <w:pPr>
        <w:rPr>
          <w:rtl/>
        </w:rPr>
      </w:pPr>
      <w:r w:rsidRPr="00DE13B1">
        <w:rPr>
          <w:rFonts w:hint="cs"/>
          <w:i/>
          <w:iCs/>
          <w:rtl/>
        </w:rPr>
        <w:t xml:space="preserve"> </w:t>
      </w:r>
      <w:r w:rsidRPr="00DE13B1">
        <w:rPr>
          <w:i/>
          <w:iCs/>
          <w:rtl/>
        </w:rPr>
        <w:t>أ )</w:t>
      </w:r>
      <w:r w:rsidRPr="00DE13B1">
        <w:rPr>
          <w:rtl/>
        </w:rPr>
        <w:tab/>
        <w:t xml:space="preserve">أهداف </w:t>
      </w:r>
      <w:r w:rsidRPr="00DE13B1">
        <w:rPr>
          <w:rFonts w:hint="cs"/>
          <w:rtl/>
        </w:rPr>
        <w:t>الاتحاد</w:t>
      </w:r>
      <w:r w:rsidRPr="00DE13B1">
        <w:rPr>
          <w:rtl/>
        </w:rPr>
        <w:t xml:space="preserve"> المدرجة في المادة</w:t>
      </w:r>
      <w:r w:rsidRPr="00DE13B1">
        <w:rPr>
          <w:rFonts w:hint="eastAsia"/>
          <w:rtl/>
        </w:rPr>
        <w:t> </w:t>
      </w:r>
      <w:r w:rsidRPr="00DE13B1">
        <w:t>1</w:t>
      </w:r>
      <w:r w:rsidRPr="00DE13B1">
        <w:rPr>
          <w:rtl/>
        </w:rPr>
        <w:t xml:space="preserve"> من دستور </w:t>
      </w:r>
      <w:r w:rsidRPr="00DE13B1">
        <w:rPr>
          <w:rFonts w:hint="cs"/>
          <w:rtl/>
        </w:rPr>
        <w:t>الاتحاد</w:t>
      </w:r>
      <w:r w:rsidRPr="00DE13B1">
        <w:rPr>
          <w:rtl/>
        </w:rPr>
        <w:t>؛</w:t>
      </w:r>
    </w:p>
    <w:p w14:paraId="3416D4B3" w14:textId="77777777" w:rsidR="00A7355A" w:rsidRDefault="00A7355A" w:rsidP="00A7355A">
      <w:pPr>
        <w:rPr>
          <w:rtl/>
        </w:rPr>
      </w:pPr>
      <w:r w:rsidRPr="00066954">
        <w:rPr>
          <w:i/>
          <w:iCs/>
          <w:rtl/>
        </w:rPr>
        <w:t>ب)</w:t>
      </w:r>
      <w:r w:rsidRPr="00066954">
        <w:rPr>
          <w:rtl/>
        </w:rPr>
        <w:tab/>
      </w:r>
      <w:r w:rsidRPr="00066954">
        <w:rPr>
          <w:rFonts w:hint="cs"/>
          <w:rtl/>
        </w:rPr>
        <w:t>الدور المنوط بكل من القطاعات الثلاثة والأمانة العامة للمساهمة في</w:t>
      </w:r>
      <w:r w:rsidRPr="00066954">
        <w:rPr>
          <w:rFonts w:hint="eastAsia"/>
          <w:rtl/>
        </w:rPr>
        <w:t> </w:t>
      </w:r>
      <w:r w:rsidRPr="00066954">
        <w:rPr>
          <w:rFonts w:hint="cs"/>
          <w:rtl/>
        </w:rPr>
        <w:t>الوفاء بأهداف الاتحاد وتحقيقها</w:t>
      </w:r>
      <w:r w:rsidRPr="00066954">
        <w:rPr>
          <w:rtl/>
        </w:rPr>
        <w:t>؛</w:t>
      </w:r>
    </w:p>
    <w:p w14:paraId="477C12BC" w14:textId="77777777" w:rsidR="00A7355A" w:rsidRPr="00C00C73" w:rsidRDefault="00A7355A" w:rsidP="00A7355A">
      <w:r w:rsidRPr="00C00C73">
        <w:rPr>
          <w:rFonts w:ascii="Traditional Arabic" w:hAnsi="Traditional Arabic" w:hint="cs"/>
          <w:i/>
          <w:iCs/>
          <w:rtl/>
        </w:rPr>
        <w:t>ج)</w:t>
      </w:r>
      <w:r w:rsidRPr="00C00C73">
        <w:rPr>
          <w:rFonts w:ascii="Traditional Arabic" w:hAnsi="Traditional Arabic"/>
          <w:i/>
          <w:iCs/>
          <w:rtl/>
        </w:rPr>
        <w:tab/>
      </w:r>
      <w:r w:rsidRPr="00C00C73">
        <w:rPr>
          <w:rFonts w:hint="cs"/>
          <w:rtl/>
        </w:rPr>
        <w:t xml:space="preserve">أن مسؤوليات قطاع الاتصالات الراديوية </w:t>
      </w:r>
      <w:r w:rsidRPr="00C00C73">
        <w:t>(ITU-R)</w:t>
      </w:r>
      <w:r w:rsidRPr="00C00C73">
        <w:rPr>
          <w:rFonts w:hint="cs"/>
          <w:rtl/>
        </w:rPr>
        <w:t xml:space="preserve"> وقطاع تقييس الاتصالات </w:t>
      </w:r>
      <w:r w:rsidRPr="00C00C73">
        <w:t>(ITU-T)</w:t>
      </w:r>
      <w:r w:rsidRPr="00C00C73">
        <w:rPr>
          <w:rFonts w:hint="cs"/>
          <w:rtl/>
        </w:rPr>
        <w:t xml:space="preserve"> وقطاع تنمية الاتصالات</w:t>
      </w:r>
      <w:r>
        <w:rPr>
          <w:rFonts w:hint="eastAsia"/>
          <w:rtl/>
        </w:rPr>
        <w:t> </w:t>
      </w:r>
      <w:r w:rsidRPr="00C00C73">
        <w:t>(ITU</w:t>
      </w:r>
      <w:r>
        <w:noBreakHyphen/>
      </w:r>
      <w:r w:rsidRPr="00C00C73">
        <w:t>D)</w:t>
      </w:r>
      <w:r w:rsidRPr="00C00C73">
        <w:rPr>
          <w:rFonts w:hint="cs"/>
          <w:rtl/>
        </w:rPr>
        <w:t xml:space="preserve"> بالاتحاد </w:t>
      </w:r>
      <w:r>
        <w:rPr>
          <w:rFonts w:hint="cs"/>
          <w:rtl/>
        </w:rPr>
        <w:t>منصوص عليها</w:t>
      </w:r>
      <w:r w:rsidRPr="00C00C73">
        <w:rPr>
          <w:rFonts w:hint="cs"/>
          <w:rtl/>
        </w:rPr>
        <w:t xml:space="preserve"> في دستور الاتحاد</w:t>
      </w:r>
      <w:r w:rsidRPr="00BB3077">
        <w:rPr>
          <w:rFonts w:hint="cs"/>
          <w:rtl/>
        </w:rPr>
        <w:t xml:space="preserve"> </w:t>
      </w:r>
      <w:r>
        <w:rPr>
          <w:rFonts w:hint="cs"/>
          <w:rtl/>
        </w:rPr>
        <w:t>واتفاقيته</w:t>
      </w:r>
      <w:r w:rsidRPr="00C00C73">
        <w:rPr>
          <w:rFonts w:hint="cs"/>
          <w:rtl/>
        </w:rPr>
        <w:t xml:space="preserve">، لا سيما في الرقم </w:t>
      </w:r>
      <w:r w:rsidRPr="00C00C73">
        <w:t>119</w:t>
      </w:r>
      <w:r w:rsidRPr="00C00C73">
        <w:rPr>
          <w:rFonts w:hint="cs"/>
          <w:rtl/>
        </w:rPr>
        <w:t xml:space="preserve"> من الدستور والأرقام من</w:t>
      </w:r>
      <w:r>
        <w:rPr>
          <w:rFonts w:hint="eastAsia"/>
          <w:rtl/>
        </w:rPr>
        <w:t> </w:t>
      </w:r>
      <w:r w:rsidRPr="00C00C73">
        <w:t>151</w:t>
      </w:r>
      <w:r w:rsidRPr="00C00C73">
        <w:rPr>
          <w:rFonts w:hint="cs"/>
          <w:rtl/>
        </w:rPr>
        <w:t xml:space="preserve"> إلى</w:t>
      </w:r>
      <w:r w:rsidRPr="00C00C73">
        <w:rPr>
          <w:rFonts w:hint="eastAsia"/>
          <w:rtl/>
        </w:rPr>
        <w:t> </w:t>
      </w:r>
      <w:r w:rsidRPr="00C00C73">
        <w:t>154</w:t>
      </w:r>
      <w:r w:rsidRPr="00C00C73">
        <w:rPr>
          <w:rFonts w:hint="cs"/>
          <w:rtl/>
        </w:rPr>
        <w:t xml:space="preserve"> (بشأن قطاع الاتصالات الراديوية) والرقم</w:t>
      </w:r>
      <w:r w:rsidRPr="00C00C73">
        <w:rPr>
          <w:rFonts w:hint="eastAsia"/>
          <w:rtl/>
        </w:rPr>
        <w:t> </w:t>
      </w:r>
      <w:r w:rsidRPr="00C00C73">
        <w:t>193</w:t>
      </w:r>
      <w:r w:rsidRPr="00C00C73">
        <w:rPr>
          <w:rFonts w:hint="cs"/>
          <w:rtl/>
        </w:rPr>
        <w:t xml:space="preserve"> (بشأن قطاع تقييس الاتصالات) والرقمين </w:t>
      </w:r>
      <w:r w:rsidRPr="00C00C73">
        <w:t>211</w:t>
      </w:r>
      <w:r w:rsidRPr="00C00C73">
        <w:rPr>
          <w:rFonts w:hint="cs"/>
          <w:rtl/>
        </w:rPr>
        <w:t xml:space="preserve"> و</w:t>
      </w:r>
      <w:r w:rsidRPr="00C00C73">
        <w:t>214</w:t>
      </w:r>
      <w:r w:rsidRPr="00C00C73">
        <w:rPr>
          <w:rFonts w:hint="cs"/>
          <w:rtl/>
        </w:rPr>
        <w:t xml:space="preserve"> (بشأن قطاع تنمية الاتصالات) والرقم</w:t>
      </w:r>
      <w:r w:rsidRPr="00C00C73">
        <w:rPr>
          <w:rFonts w:hint="eastAsia"/>
          <w:rtl/>
        </w:rPr>
        <w:t> </w:t>
      </w:r>
      <w:r w:rsidRPr="00C00C73">
        <w:t>215</w:t>
      </w:r>
      <w:r w:rsidRPr="00C00C73">
        <w:rPr>
          <w:rFonts w:hint="cs"/>
          <w:rtl/>
        </w:rPr>
        <w:t xml:space="preserve"> من الاتفاقية؛</w:t>
      </w:r>
    </w:p>
    <w:p w14:paraId="7DE79BD2" w14:textId="57674619" w:rsidR="00A7355A" w:rsidRPr="00794153" w:rsidRDefault="00A7355A" w:rsidP="000653EC">
      <w:pPr>
        <w:rPr>
          <w:rFonts w:ascii="Traditional Arabic" w:hAnsi="Traditional Arabic"/>
          <w:spacing w:val="-2"/>
          <w:rtl/>
        </w:rPr>
      </w:pPr>
      <w:r w:rsidRPr="00794153">
        <w:rPr>
          <w:i/>
          <w:iCs/>
          <w:rtl/>
        </w:rPr>
        <w:lastRenderedPageBreak/>
        <w:t>د )</w:t>
      </w:r>
      <w:r w:rsidRPr="00794153">
        <w:rPr>
          <w:i/>
          <w:iCs/>
          <w:rtl/>
        </w:rPr>
        <w:tab/>
      </w:r>
      <w:r w:rsidRPr="00AB1C4B">
        <w:rPr>
          <w:noProof/>
          <w:rtl/>
        </w:rPr>
        <w:t>أن أحد المبادئ الأساسية للتعاون والت</w:t>
      </w:r>
      <w:r>
        <w:rPr>
          <w:rFonts w:hint="cs"/>
          <w:noProof/>
          <w:rtl/>
        </w:rPr>
        <w:t>عاضد</w:t>
      </w:r>
      <w:r w:rsidRPr="00AB1C4B">
        <w:rPr>
          <w:noProof/>
          <w:rtl/>
        </w:rPr>
        <w:t xml:space="preserve"> بين قطاع الاتصالات الراديوية </w:t>
      </w:r>
      <w:r w:rsidRPr="00AB1C4B">
        <w:rPr>
          <w:rFonts w:hint="eastAsia"/>
          <w:noProof/>
          <w:rtl/>
        </w:rPr>
        <w:t>وقطاع</w:t>
      </w:r>
      <w:r w:rsidRPr="00AB1C4B">
        <w:rPr>
          <w:noProof/>
          <w:rtl/>
        </w:rPr>
        <w:t xml:space="preserve"> </w:t>
      </w:r>
      <w:r w:rsidRPr="00AB1C4B">
        <w:rPr>
          <w:rFonts w:hint="eastAsia"/>
          <w:noProof/>
          <w:rtl/>
        </w:rPr>
        <w:t>تقييس</w:t>
      </w:r>
      <w:r w:rsidRPr="00AB1C4B">
        <w:rPr>
          <w:noProof/>
          <w:rtl/>
        </w:rPr>
        <w:t xml:space="preserve"> </w:t>
      </w:r>
      <w:r w:rsidRPr="00AB1C4B">
        <w:rPr>
          <w:rFonts w:hint="eastAsia"/>
          <w:noProof/>
          <w:rtl/>
        </w:rPr>
        <w:t>الاتصالات </w:t>
      </w:r>
      <w:r w:rsidRPr="00AB1C4B">
        <w:rPr>
          <w:noProof/>
          <w:rtl/>
        </w:rPr>
        <w:t>وقطاع تنمية الاتصالات هو ضرورة ت</w:t>
      </w:r>
      <w:r>
        <w:rPr>
          <w:rFonts w:hint="cs"/>
          <w:noProof/>
          <w:rtl/>
        </w:rPr>
        <w:t>لافي</w:t>
      </w:r>
      <w:r w:rsidRPr="00AB1C4B">
        <w:rPr>
          <w:noProof/>
          <w:rtl/>
        </w:rPr>
        <w:t xml:space="preserve"> ازدواج الأنشطة بين القطاعات، </w:t>
      </w:r>
      <w:r>
        <w:rPr>
          <w:rFonts w:hint="cs"/>
          <w:noProof/>
          <w:rtl/>
        </w:rPr>
        <w:t>وضمان الاضطلاع بالأعمال بكفاءة وفعالية</w:t>
      </w:r>
      <w:ins w:id="34" w:author="Ahmad Endani" w:date="2026-04-24T23:11:00Z">
        <w:r w:rsidR="000653EC" w:rsidRPr="000653EC">
          <w:rPr>
            <w:noProof/>
            <w:rtl/>
          </w:rPr>
          <w:t xml:space="preserve">، </w:t>
        </w:r>
      </w:ins>
      <w:ins w:id="35" w:author="Ahmad Endani" w:date="2026-04-26T14:19:00Z">
        <w:r w:rsidR="000653EC" w:rsidRPr="000653EC">
          <w:rPr>
            <w:rFonts w:hint="eastAsia"/>
            <w:noProof/>
            <w:rtl/>
          </w:rPr>
          <w:t>بما</w:t>
        </w:r>
        <w:r w:rsidR="000653EC" w:rsidRPr="000653EC">
          <w:rPr>
            <w:noProof/>
            <w:rtl/>
          </w:rPr>
          <w:t xml:space="preserve"> </w:t>
        </w:r>
        <w:r w:rsidR="000653EC" w:rsidRPr="000653EC">
          <w:rPr>
            <w:rFonts w:hint="eastAsia"/>
            <w:noProof/>
            <w:rtl/>
          </w:rPr>
          <w:t>يحترم</w:t>
        </w:r>
        <w:r w:rsidR="000653EC" w:rsidRPr="000653EC">
          <w:rPr>
            <w:noProof/>
            <w:rtl/>
          </w:rPr>
          <w:t xml:space="preserve"> </w:t>
        </w:r>
        <w:r w:rsidR="000653EC" w:rsidRPr="000653EC">
          <w:rPr>
            <w:rFonts w:hint="eastAsia"/>
            <w:noProof/>
            <w:rtl/>
          </w:rPr>
          <w:t>الوظائف</w:t>
        </w:r>
        <w:r w:rsidR="000653EC" w:rsidRPr="000653EC">
          <w:rPr>
            <w:noProof/>
            <w:rtl/>
          </w:rPr>
          <w:t xml:space="preserve"> </w:t>
        </w:r>
        <w:r w:rsidR="000653EC" w:rsidRPr="000653EC">
          <w:rPr>
            <w:rFonts w:hint="eastAsia"/>
            <w:noProof/>
            <w:rtl/>
          </w:rPr>
          <w:t>المحددة</w:t>
        </w:r>
        <w:r w:rsidR="000653EC" w:rsidRPr="000653EC">
          <w:rPr>
            <w:noProof/>
            <w:rtl/>
          </w:rPr>
          <w:t xml:space="preserve"> </w:t>
        </w:r>
        <w:r w:rsidR="000653EC" w:rsidRPr="000653EC">
          <w:rPr>
            <w:rFonts w:hint="eastAsia"/>
            <w:noProof/>
            <w:rtl/>
          </w:rPr>
          <w:t>لكل</w:t>
        </w:r>
        <w:r w:rsidR="000653EC" w:rsidRPr="000653EC">
          <w:rPr>
            <w:noProof/>
            <w:rtl/>
          </w:rPr>
          <w:t xml:space="preserve"> </w:t>
        </w:r>
        <w:r w:rsidR="000653EC" w:rsidRPr="000653EC">
          <w:rPr>
            <w:rFonts w:hint="eastAsia"/>
            <w:noProof/>
            <w:rtl/>
          </w:rPr>
          <w:t>قطاع</w:t>
        </w:r>
        <w:r w:rsidR="000653EC" w:rsidRPr="000653EC">
          <w:rPr>
            <w:noProof/>
            <w:rtl/>
          </w:rPr>
          <w:t xml:space="preserve"> </w:t>
        </w:r>
        <w:r w:rsidR="000653EC" w:rsidRPr="000653EC">
          <w:rPr>
            <w:rFonts w:hint="eastAsia"/>
            <w:noProof/>
            <w:rtl/>
          </w:rPr>
          <w:t>المعرَّفة</w:t>
        </w:r>
        <w:r w:rsidR="000653EC" w:rsidRPr="000653EC">
          <w:rPr>
            <w:noProof/>
            <w:rtl/>
          </w:rPr>
          <w:t xml:space="preserve"> </w:t>
        </w:r>
        <w:r w:rsidR="000653EC" w:rsidRPr="000653EC">
          <w:rPr>
            <w:rFonts w:hint="eastAsia"/>
            <w:noProof/>
            <w:rtl/>
          </w:rPr>
          <w:t>في</w:t>
        </w:r>
        <w:r w:rsidR="000653EC" w:rsidRPr="000653EC">
          <w:rPr>
            <w:noProof/>
            <w:rtl/>
          </w:rPr>
          <w:t xml:space="preserve"> </w:t>
        </w:r>
        <w:r w:rsidR="000653EC" w:rsidRPr="000653EC">
          <w:rPr>
            <w:rFonts w:hint="eastAsia"/>
            <w:noProof/>
            <w:rtl/>
          </w:rPr>
          <w:t>الدستور</w:t>
        </w:r>
        <w:r w:rsidR="000653EC" w:rsidRPr="000653EC">
          <w:rPr>
            <w:noProof/>
            <w:rtl/>
          </w:rPr>
          <w:t xml:space="preserve"> </w:t>
        </w:r>
        <w:r w:rsidR="000653EC" w:rsidRPr="000653EC">
          <w:rPr>
            <w:rFonts w:hint="eastAsia"/>
            <w:noProof/>
            <w:rtl/>
          </w:rPr>
          <w:t>والاتفاقية</w:t>
        </w:r>
      </w:ins>
      <w:r w:rsidRPr="00AB1C4B">
        <w:rPr>
          <w:noProof/>
          <w:rtl/>
        </w:rPr>
        <w:t>؛</w:t>
      </w:r>
    </w:p>
    <w:p w14:paraId="3951CC36" w14:textId="549650E4" w:rsidR="00A7355A" w:rsidRDefault="00A7355A" w:rsidP="00A7355A">
      <w:pPr>
        <w:rPr>
          <w:rtl/>
        </w:rPr>
      </w:pPr>
      <w:r w:rsidRPr="00CC7E3B">
        <w:rPr>
          <w:rFonts w:ascii="Traditional Arabic" w:hAnsi="Traditional Arabic"/>
          <w:i/>
          <w:iCs/>
          <w:rtl/>
        </w:rPr>
        <w:t>ﻫ</w:t>
      </w:r>
      <w:r w:rsidRPr="00CC7E3B">
        <w:rPr>
          <w:rFonts w:hint="cs"/>
          <w:i/>
          <w:iCs/>
          <w:rtl/>
        </w:rPr>
        <w:t xml:space="preserve"> )</w:t>
      </w:r>
      <w:r w:rsidRPr="00CC7E3B">
        <w:rPr>
          <w:rFonts w:hint="cs"/>
          <w:rtl/>
        </w:rPr>
        <w:tab/>
        <w:t xml:space="preserve">أن جمعية الاتصالات الراديوية </w:t>
      </w:r>
      <w:r w:rsidRPr="00CC7E3B">
        <w:rPr>
          <w:lang w:bidi="ar"/>
        </w:rPr>
        <w:t>(RA)</w:t>
      </w:r>
      <w:r w:rsidRPr="00CC7E3B">
        <w:rPr>
          <w:rFonts w:hint="cs"/>
          <w:rtl/>
        </w:rPr>
        <w:t xml:space="preserve"> والجمعية العالمية لتقييس الاتصالات</w:t>
      </w:r>
      <w:r w:rsidRPr="00CC7E3B">
        <w:rPr>
          <w:rFonts w:hint="eastAsia"/>
          <w:rtl/>
          <w:lang w:bidi="ar"/>
        </w:rPr>
        <w:t> </w:t>
      </w:r>
      <w:r w:rsidRPr="00CC7E3B">
        <w:rPr>
          <w:lang w:bidi="ar"/>
        </w:rPr>
        <w:t>(WTSA)</w:t>
      </w:r>
      <w:r w:rsidRPr="00CC7E3B">
        <w:rPr>
          <w:rFonts w:hint="cs"/>
          <w:rtl/>
        </w:rPr>
        <w:t xml:space="preserve"> والمؤتمر العالمي لتنمية الاتصالات</w:t>
      </w:r>
      <w:r w:rsidRPr="00CC7E3B">
        <w:rPr>
          <w:rFonts w:hint="eastAsia"/>
          <w:rtl/>
          <w:lang w:bidi="ar"/>
        </w:rPr>
        <w:t> </w:t>
      </w:r>
      <w:r w:rsidRPr="00CC7E3B">
        <w:rPr>
          <w:lang w:bidi="ar"/>
        </w:rPr>
        <w:t>(WTDC)</w:t>
      </w:r>
      <w:r w:rsidRPr="00CC7E3B">
        <w:rPr>
          <w:rFonts w:hint="cs"/>
          <w:rtl/>
        </w:rPr>
        <w:t xml:space="preserve"> قد</w:t>
      </w:r>
      <w:r w:rsidRPr="00CC7E3B">
        <w:rPr>
          <w:rFonts w:hint="eastAsia"/>
          <w:rtl/>
          <w:lang w:bidi="ar"/>
        </w:rPr>
        <w:t> </w:t>
      </w:r>
      <w:r w:rsidRPr="00CC7E3B">
        <w:rPr>
          <w:rFonts w:hint="cs"/>
          <w:rtl/>
        </w:rPr>
        <w:t>حددت أيضاً المجالات المشتركة التي ينبغي العمل فيها والتي تتطلب التنسيق الداخلي في</w:t>
      </w:r>
      <w:r w:rsidRPr="00CC7E3B">
        <w:rPr>
          <w:rFonts w:hint="cs"/>
          <w:rtl/>
          <w:lang w:bidi="ar"/>
        </w:rPr>
        <w:t> </w:t>
      </w:r>
      <w:r w:rsidRPr="00CC7E3B">
        <w:rPr>
          <w:rFonts w:hint="cs"/>
          <w:rtl/>
        </w:rPr>
        <w:t>الاتحاد</w:t>
      </w:r>
      <w:r>
        <w:rPr>
          <w:rFonts w:hint="cs"/>
          <w:rtl/>
        </w:rPr>
        <w:t>؛</w:t>
      </w:r>
    </w:p>
    <w:p w14:paraId="25AA199D" w14:textId="689AAD5D" w:rsidR="000653EC" w:rsidRPr="000653EC" w:rsidRDefault="000653EC" w:rsidP="000653EC">
      <w:pPr>
        <w:rPr>
          <w:ins w:id="36" w:author="Khattab, Alaa Atef Abdellatif" w:date="2026-04-29T16:37:00Z"/>
          <w:spacing w:val="-2"/>
          <w:rtl/>
        </w:rPr>
      </w:pPr>
      <w:ins w:id="37" w:author="Khattab, Alaa Atef Abdellatif" w:date="2026-04-29T16:39:00Z">
        <w:r w:rsidRPr="000653EC">
          <w:rPr>
            <w:rFonts w:ascii="Traditional Arabic" w:hAnsi="Traditional Arabic" w:hint="cs"/>
            <w:i/>
            <w:iCs/>
            <w:spacing w:val="-2"/>
            <w:rtl/>
          </w:rPr>
          <w:t>و </w:t>
        </w:r>
        <w:r w:rsidRPr="000653EC">
          <w:rPr>
            <w:rFonts w:hint="cs"/>
            <w:i/>
            <w:iCs/>
            <w:spacing w:val="-2"/>
            <w:rtl/>
          </w:rPr>
          <w:t>)</w:t>
        </w:r>
        <w:r w:rsidRPr="000653EC">
          <w:rPr>
            <w:rFonts w:hint="cs"/>
            <w:spacing w:val="-2"/>
            <w:rtl/>
          </w:rPr>
          <w:tab/>
        </w:r>
      </w:ins>
      <w:ins w:id="38" w:author="Ahmad Endani" w:date="2026-04-24T23:16:00Z">
        <w:r w:rsidRPr="000653EC">
          <w:rPr>
            <w:spacing w:val="-2"/>
            <w:rtl/>
          </w:rPr>
          <w:t xml:space="preserve">أن آلية </w:t>
        </w:r>
      </w:ins>
      <w:ins w:id="39" w:author="Ahmad Endani" w:date="2026-04-26T14:24:00Z">
        <w:r w:rsidRPr="000653EC">
          <w:rPr>
            <w:spacing w:val="-2"/>
            <w:rtl/>
          </w:rPr>
          <w:t>ا</w:t>
        </w:r>
      </w:ins>
      <w:ins w:id="40" w:author="Ahmad Endani" w:date="2026-04-24T23:16:00Z">
        <w:r w:rsidRPr="000653EC">
          <w:rPr>
            <w:spacing w:val="-2"/>
            <w:rtl/>
          </w:rPr>
          <w:t xml:space="preserve">لتعاون على مستوى أمانات القطاعات الثلاث والأمانة العامة للاتحاد </w:t>
        </w:r>
      </w:ins>
      <w:ins w:id="41" w:author="Ahmad Endani" w:date="2026-04-26T14:24:00Z">
        <w:r w:rsidRPr="000653EC">
          <w:rPr>
            <w:spacing w:val="-2"/>
            <w:rtl/>
          </w:rPr>
          <w:t xml:space="preserve">قد </w:t>
        </w:r>
      </w:ins>
      <w:ins w:id="42" w:author="Ahmad Endani" w:date="2026-04-24T23:16:00Z">
        <w:r w:rsidRPr="000653EC">
          <w:rPr>
            <w:spacing w:val="-2"/>
            <w:rtl/>
          </w:rPr>
          <w:t>أ</w:t>
        </w:r>
      </w:ins>
      <w:ins w:id="43" w:author="Ahmad Endani" w:date="2026-04-26T14:24:00Z">
        <w:r w:rsidRPr="000653EC">
          <w:rPr>
            <w:spacing w:val="-2"/>
            <w:rtl/>
          </w:rPr>
          <w:t>ُ</w:t>
        </w:r>
      </w:ins>
      <w:ins w:id="44" w:author="Ahmad Endani" w:date="2026-04-24T23:16:00Z">
        <w:r w:rsidRPr="000653EC">
          <w:rPr>
            <w:spacing w:val="-2"/>
            <w:rtl/>
          </w:rPr>
          <w:t>نشئت لتأمين التعاون الوثيق على مستوى أمانات الاتحاد ومع أمانات كيانات ومنظمات خارج الاتحاد تهتم بمواضيع ذات أولوية رئيسية ومحل اهتمام مشترك وتهم جميع القطاعات، مثل تطوير أنظمة الاتصالات/تكنولوجيا المعلومات والاتصالات (</w:t>
        </w:r>
        <w:r w:rsidRPr="000653EC">
          <w:rPr>
            <w:spacing w:val="-2"/>
          </w:rPr>
          <w:t>ICT</w:t>
        </w:r>
        <w:r w:rsidRPr="000653EC">
          <w:rPr>
            <w:spacing w:val="-2"/>
            <w:rtl/>
          </w:rPr>
          <w:t>)، والاتصالات المتنقلة الدولية (</w:t>
        </w:r>
        <w:r w:rsidRPr="000653EC">
          <w:rPr>
            <w:spacing w:val="-2"/>
          </w:rPr>
          <w:t>IMT</w:t>
        </w:r>
        <w:r w:rsidRPr="000653EC">
          <w:rPr>
            <w:spacing w:val="-2"/>
            <w:rtl/>
          </w:rPr>
          <w:t>)، و</w:t>
        </w:r>
      </w:ins>
      <w:ins w:id="45" w:author="Ahmad Endani" w:date="2026-04-26T14:30:00Z">
        <w:r w:rsidRPr="000653EC">
          <w:rPr>
            <w:spacing w:val="-2"/>
            <w:rtl/>
          </w:rPr>
          <w:t xml:space="preserve">تكنولوجيا </w:t>
        </w:r>
      </w:ins>
      <w:ins w:id="46" w:author="Ahmad Endani" w:date="2026-04-24T23:16:00Z">
        <w:r w:rsidRPr="000653EC">
          <w:rPr>
            <w:spacing w:val="-2"/>
            <w:rtl/>
          </w:rPr>
          <w:t>البيانات الضخمة، والذكاء الاصطناعي، والاتصالات في حالات الطوارئ، والاتصالات/تكنولوجيات المعلومات والاتصالات وتغير المناخ، والأمن السيبراني، ونفاذ الأشخاص ذوي الإعاقة والأشخاص ذوي الاحتياجات المحددة إلى الاتصالات/تكنولوجيا المعلومات والاتصالات، والمطابقة وقابلية التشغيل البيني لمعدات الاتصالات/تكنولوجيا المعلومات والاتصالات وأنظمتها، وتحسين استخدام الموارد النادرة، وغيرها من المواضيع؛</w:t>
        </w:r>
      </w:ins>
    </w:p>
    <w:p w14:paraId="34F98E6F" w14:textId="106DE505" w:rsidR="000653EC" w:rsidRPr="00D75840" w:rsidRDefault="000A189B" w:rsidP="000653EC">
      <w:pPr>
        <w:rPr>
          <w:moveTo w:id="47" w:author="Khattab, Alaa Atef Abdellatif" w:date="2026-04-29T16:37:00Z"/>
          <w:rtl/>
        </w:rPr>
      </w:pPr>
      <w:ins w:id="48" w:author="Khattab, Alaa Atef Abdellatif" w:date="2026-04-29T16:40:00Z">
        <w:r>
          <w:rPr>
            <w:rFonts w:hint="cs"/>
            <w:i/>
            <w:iCs/>
            <w:rtl/>
          </w:rPr>
          <w:t>ز )</w:t>
        </w:r>
      </w:ins>
      <w:moveToRangeStart w:id="49" w:author="Khattab, Alaa Atef Abdellatif" w:date="2026-04-29T16:37:00Z" w:name="move228373075"/>
      <w:moveTo w:id="50" w:author="Khattab, Alaa Atef Abdellatif" w:date="2026-04-29T16:37:00Z">
        <w:del w:id="51" w:author="Khattab, Alaa Atef Abdellatif" w:date="2026-04-29T16:40:00Z">
          <w:r w:rsidR="000653EC" w:rsidRPr="00D75840" w:rsidDel="000653EC">
            <w:rPr>
              <w:rFonts w:hint="cs"/>
              <w:i/>
              <w:iCs/>
              <w:rtl/>
            </w:rPr>
            <w:delText>و )</w:delText>
          </w:r>
        </w:del>
        <w:r w:rsidR="000653EC" w:rsidRPr="00D75840">
          <w:rPr>
            <w:rFonts w:hint="cs"/>
            <w:rtl/>
          </w:rPr>
          <w:tab/>
          <w:t>إنشاء فريق التنسيق بين القطاعات المعني</w:t>
        </w:r>
        <w:r w:rsidR="000653EC" w:rsidRPr="00D75840">
          <w:rPr>
            <w:rtl/>
          </w:rPr>
          <w:t xml:space="preserve"> </w:t>
        </w:r>
        <w:r w:rsidR="000653EC" w:rsidRPr="00D75840">
          <w:rPr>
            <w:rFonts w:hint="cs"/>
            <w:rtl/>
          </w:rPr>
          <w:t>بالمسائل</w:t>
        </w:r>
        <w:r w:rsidR="000653EC" w:rsidRPr="00D75840">
          <w:rPr>
            <w:rtl/>
          </w:rPr>
          <w:t xml:space="preserve"> </w:t>
        </w:r>
        <w:r w:rsidR="000653EC" w:rsidRPr="00D75840">
          <w:rPr>
            <w:rFonts w:hint="cs"/>
            <w:rtl/>
          </w:rPr>
          <w:t>ذات</w:t>
        </w:r>
        <w:r w:rsidR="000653EC" w:rsidRPr="00D75840">
          <w:rPr>
            <w:rtl/>
          </w:rPr>
          <w:t xml:space="preserve"> </w:t>
        </w:r>
        <w:r w:rsidR="000653EC" w:rsidRPr="00D75840">
          <w:rPr>
            <w:rFonts w:hint="cs"/>
            <w:rtl/>
          </w:rPr>
          <w:t>الاهتمام</w:t>
        </w:r>
        <w:r w:rsidR="000653EC" w:rsidRPr="00D75840">
          <w:rPr>
            <w:rtl/>
          </w:rPr>
          <w:t xml:space="preserve"> </w:t>
        </w:r>
        <w:r w:rsidR="000653EC" w:rsidRPr="00D75840">
          <w:rPr>
            <w:rFonts w:hint="cs"/>
            <w:rtl/>
          </w:rPr>
          <w:t xml:space="preserve">المشترك </w:t>
        </w:r>
        <w:r w:rsidR="000653EC" w:rsidRPr="00D75840">
          <w:t>(ISCT)</w:t>
        </w:r>
        <w:r w:rsidR="000653EC" w:rsidRPr="00D75840">
          <w:rPr>
            <w:rFonts w:hint="cs"/>
            <w:rtl/>
          </w:rPr>
          <w:t>،</w:t>
        </w:r>
        <w:r w:rsidR="000653EC" w:rsidRPr="00D75840">
          <w:rPr>
            <w:rtl/>
          </w:rPr>
          <w:t xml:space="preserve"> </w:t>
        </w:r>
        <w:r w:rsidR="000653EC" w:rsidRPr="00D75840">
          <w:rPr>
            <w:rFonts w:hint="cs"/>
            <w:rtl/>
          </w:rPr>
          <w:t>الذي</w:t>
        </w:r>
        <w:r w:rsidR="000653EC" w:rsidRPr="00D75840">
          <w:rPr>
            <w:rtl/>
          </w:rPr>
          <w:t xml:space="preserve"> </w:t>
        </w:r>
        <w:r w:rsidR="000653EC" w:rsidRPr="00D75840">
          <w:rPr>
            <w:rFonts w:hint="cs"/>
            <w:rtl/>
          </w:rPr>
          <w:t>أنشئ</w:t>
        </w:r>
        <w:r w:rsidR="000653EC" w:rsidRPr="00D75840">
          <w:rPr>
            <w:rtl/>
          </w:rPr>
          <w:t xml:space="preserve"> </w:t>
        </w:r>
        <w:r w:rsidR="000653EC" w:rsidRPr="00D75840">
          <w:rPr>
            <w:rFonts w:hint="cs"/>
            <w:rtl/>
          </w:rPr>
          <w:t>بموجب</w:t>
        </w:r>
        <w:r w:rsidR="000653EC" w:rsidRPr="00D75840">
          <w:rPr>
            <w:rtl/>
          </w:rPr>
          <w:t xml:space="preserve"> </w:t>
        </w:r>
        <w:r w:rsidR="000653EC" w:rsidRPr="00D75840">
          <w:rPr>
            <w:rFonts w:hint="cs"/>
            <w:rtl/>
          </w:rPr>
          <w:t>قرارات</w:t>
        </w:r>
        <w:r w:rsidR="000653EC" w:rsidRPr="00D75840">
          <w:rPr>
            <w:rtl/>
          </w:rPr>
          <w:t xml:space="preserve"> </w:t>
        </w:r>
        <w:r w:rsidR="000653EC" w:rsidRPr="00D75840">
          <w:rPr>
            <w:rFonts w:hint="cs"/>
            <w:rtl/>
          </w:rPr>
          <w:t>الأفرقة</w:t>
        </w:r>
        <w:r w:rsidR="000653EC" w:rsidRPr="00D75840">
          <w:rPr>
            <w:rtl/>
          </w:rPr>
          <w:t xml:space="preserve"> </w:t>
        </w:r>
        <w:r w:rsidR="000653EC" w:rsidRPr="00D75840">
          <w:rPr>
            <w:rFonts w:hint="cs"/>
            <w:rtl/>
          </w:rPr>
          <w:t>الاستشارية</w:t>
        </w:r>
        <w:r w:rsidR="000653EC" w:rsidRPr="00D75840">
          <w:rPr>
            <w:rtl/>
          </w:rPr>
          <w:t xml:space="preserve"> </w:t>
        </w:r>
        <w:r w:rsidR="000653EC" w:rsidRPr="00D75840">
          <w:rPr>
            <w:rFonts w:hint="cs"/>
            <w:rtl/>
          </w:rPr>
          <w:t>للقطاعات،</w:t>
        </w:r>
        <w:r w:rsidR="000653EC" w:rsidRPr="00D75840">
          <w:rPr>
            <w:rtl/>
          </w:rPr>
          <w:t xml:space="preserve"> </w:t>
        </w:r>
        <w:r w:rsidR="000653EC" w:rsidRPr="00D75840">
          <w:rPr>
            <w:rFonts w:hint="cs"/>
            <w:rtl/>
          </w:rPr>
          <w:t>وقرارات</w:t>
        </w:r>
        <w:r w:rsidR="000653EC" w:rsidRPr="00D75840">
          <w:rPr>
            <w:rtl/>
          </w:rPr>
          <w:t xml:space="preserve"> </w:t>
        </w:r>
        <w:r w:rsidR="000653EC" w:rsidRPr="00D75840">
          <w:rPr>
            <w:rFonts w:hint="cs"/>
            <w:rtl/>
          </w:rPr>
          <w:t>فريق</w:t>
        </w:r>
        <w:r w:rsidR="000653EC" w:rsidRPr="00D75840">
          <w:rPr>
            <w:rtl/>
          </w:rPr>
          <w:t xml:space="preserve"> </w:t>
        </w:r>
        <w:r w:rsidR="000653EC" w:rsidRPr="00D75840">
          <w:rPr>
            <w:rFonts w:hint="cs"/>
            <w:rtl/>
          </w:rPr>
          <w:t>المهام</w:t>
        </w:r>
        <w:r w:rsidR="000653EC" w:rsidRPr="00D75840">
          <w:rPr>
            <w:rtl/>
          </w:rPr>
          <w:t xml:space="preserve"> </w:t>
        </w:r>
        <w:r w:rsidR="000653EC" w:rsidRPr="00D75840">
          <w:rPr>
            <w:rFonts w:hint="cs"/>
            <w:rtl/>
          </w:rPr>
          <w:t>المعني</w:t>
        </w:r>
        <w:r w:rsidR="000653EC" w:rsidRPr="00D75840">
          <w:rPr>
            <w:rtl/>
          </w:rPr>
          <w:t xml:space="preserve"> </w:t>
        </w:r>
        <w:r w:rsidR="000653EC" w:rsidRPr="00D75840">
          <w:rPr>
            <w:rFonts w:hint="cs"/>
            <w:rtl/>
          </w:rPr>
          <w:t>بالتنسيق</w:t>
        </w:r>
        <w:r w:rsidR="000653EC" w:rsidRPr="00D75840">
          <w:rPr>
            <w:rtl/>
          </w:rPr>
          <w:t xml:space="preserve"> </w:t>
        </w:r>
        <w:r w:rsidR="000653EC" w:rsidRPr="00D75840">
          <w:rPr>
            <w:rFonts w:hint="cs"/>
            <w:rtl/>
          </w:rPr>
          <w:t>بين</w:t>
        </w:r>
        <w:r w:rsidR="000653EC" w:rsidRPr="00D75840">
          <w:rPr>
            <w:rtl/>
          </w:rPr>
          <w:t xml:space="preserve"> </w:t>
        </w:r>
        <w:r w:rsidR="000653EC" w:rsidRPr="00D75840">
          <w:rPr>
            <w:rFonts w:hint="cs"/>
            <w:rtl/>
          </w:rPr>
          <w:t>القطاعات</w:t>
        </w:r>
        <w:r w:rsidR="000653EC">
          <w:rPr>
            <w:rFonts w:hint="cs"/>
            <w:rtl/>
          </w:rPr>
          <w:t> </w:t>
        </w:r>
        <w:r w:rsidR="000653EC" w:rsidRPr="00D75840">
          <w:t>(ISC</w:t>
        </w:r>
        <w:r w:rsidR="000653EC" w:rsidRPr="00D75840">
          <w:noBreakHyphen/>
          <w:t>TF)</w:t>
        </w:r>
        <w:r w:rsidR="000653EC" w:rsidRPr="00D75840">
          <w:rPr>
            <w:rtl/>
          </w:rPr>
          <w:t xml:space="preserve"> </w:t>
        </w:r>
        <w:r w:rsidR="000653EC" w:rsidRPr="00D75840">
          <w:rPr>
            <w:rFonts w:hint="cs"/>
            <w:rtl/>
          </w:rPr>
          <w:t>الذي</w:t>
        </w:r>
        <w:r w:rsidR="000653EC" w:rsidRPr="00D75840">
          <w:rPr>
            <w:rtl/>
          </w:rPr>
          <w:t xml:space="preserve"> </w:t>
        </w:r>
        <w:r w:rsidR="000653EC" w:rsidRPr="00D75840">
          <w:rPr>
            <w:rFonts w:hint="cs"/>
            <w:rtl/>
          </w:rPr>
          <w:t>يترأسه</w:t>
        </w:r>
        <w:r w:rsidR="000653EC" w:rsidRPr="00D75840">
          <w:rPr>
            <w:rtl/>
          </w:rPr>
          <w:t xml:space="preserve"> </w:t>
        </w:r>
        <w:r w:rsidR="000653EC" w:rsidRPr="00D75840">
          <w:rPr>
            <w:rFonts w:hint="cs"/>
            <w:rtl/>
          </w:rPr>
          <w:t>نائب</w:t>
        </w:r>
        <w:r w:rsidR="000653EC" w:rsidRPr="00D75840">
          <w:rPr>
            <w:rtl/>
          </w:rPr>
          <w:t xml:space="preserve"> </w:t>
        </w:r>
        <w:r w:rsidR="000653EC" w:rsidRPr="00D75840">
          <w:rPr>
            <w:rFonts w:hint="cs"/>
            <w:rtl/>
          </w:rPr>
          <w:t>الأمين</w:t>
        </w:r>
        <w:r w:rsidR="000653EC" w:rsidRPr="00D75840">
          <w:rPr>
            <w:rtl/>
          </w:rPr>
          <w:t xml:space="preserve"> </w:t>
        </w:r>
        <w:r w:rsidR="000653EC" w:rsidRPr="00D75840">
          <w:rPr>
            <w:rFonts w:hint="cs"/>
            <w:rtl/>
          </w:rPr>
          <w:t>العام،</w:t>
        </w:r>
        <w:r w:rsidR="000653EC" w:rsidRPr="00D75840">
          <w:rPr>
            <w:rtl/>
          </w:rPr>
          <w:t xml:space="preserve"> </w:t>
        </w:r>
        <w:r w:rsidR="000653EC">
          <w:rPr>
            <w:rFonts w:hint="cs"/>
            <w:rtl/>
          </w:rPr>
          <w:t>ل</w:t>
        </w:r>
        <w:r w:rsidR="000653EC" w:rsidRPr="00D75840">
          <w:rPr>
            <w:rFonts w:hint="cs"/>
            <w:rtl/>
          </w:rPr>
          <w:t>إزالة</w:t>
        </w:r>
        <w:r w:rsidR="000653EC" w:rsidRPr="00D75840">
          <w:rPr>
            <w:rtl/>
          </w:rPr>
          <w:t xml:space="preserve"> </w:t>
        </w:r>
        <w:r w:rsidR="000653EC" w:rsidRPr="00D75840">
          <w:rPr>
            <w:rFonts w:hint="cs"/>
            <w:rtl/>
          </w:rPr>
          <w:t>ازدواجية</w:t>
        </w:r>
        <w:r w:rsidR="000653EC" w:rsidRPr="00D75840">
          <w:rPr>
            <w:rtl/>
          </w:rPr>
          <w:t xml:space="preserve"> </w:t>
        </w:r>
        <w:r w:rsidR="000653EC" w:rsidRPr="00D75840">
          <w:rPr>
            <w:rFonts w:hint="cs"/>
            <w:rtl/>
          </w:rPr>
          <w:t>الجهود</w:t>
        </w:r>
        <w:r w:rsidR="000653EC" w:rsidRPr="00D75840">
          <w:rPr>
            <w:rtl/>
          </w:rPr>
          <w:t xml:space="preserve"> </w:t>
        </w:r>
        <w:r w:rsidR="000653EC" w:rsidRPr="00D75840">
          <w:rPr>
            <w:rFonts w:hint="cs"/>
            <w:rtl/>
          </w:rPr>
          <w:t>وتحقيق</w:t>
        </w:r>
        <w:r w:rsidR="000653EC" w:rsidRPr="00D75840">
          <w:rPr>
            <w:rtl/>
          </w:rPr>
          <w:t xml:space="preserve"> </w:t>
        </w:r>
        <w:r w:rsidR="000653EC" w:rsidRPr="00D75840">
          <w:rPr>
            <w:rFonts w:hint="cs"/>
            <w:rtl/>
          </w:rPr>
          <w:t>الاستخدام</w:t>
        </w:r>
        <w:r w:rsidR="000653EC" w:rsidRPr="00D75840">
          <w:rPr>
            <w:rtl/>
          </w:rPr>
          <w:t xml:space="preserve"> </w:t>
        </w:r>
        <w:r w:rsidR="000653EC" w:rsidRPr="00D75840">
          <w:rPr>
            <w:rFonts w:hint="cs"/>
            <w:rtl/>
          </w:rPr>
          <w:t>الأمثل</w:t>
        </w:r>
        <w:r w:rsidR="000653EC" w:rsidRPr="00D75840">
          <w:rPr>
            <w:rtl/>
          </w:rPr>
          <w:t xml:space="preserve"> </w:t>
        </w:r>
        <w:r w:rsidR="000653EC" w:rsidRPr="00D75840">
          <w:rPr>
            <w:rFonts w:hint="cs"/>
            <w:rtl/>
          </w:rPr>
          <w:t>للموارد</w:t>
        </w:r>
        <w:del w:id="52" w:author="Khattab, Alaa Atef Abdellatif" w:date="2026-04-29T16:44:00Z">
          <w:r w:rsidR="000653EC" w:rsidRPr="00D75840" w:rsidDel="000653EC">
            <w:rPr>
              <w:rFonts w:hint="cs"/>
              <w:rtl/>
            </w:rPr>
            <w:delText>،</w:delText>
          </w:r>
        </w:del>
      </w:moveTo>
      <w:ins w:id="53" w:author="Khattab, Alaa Atef Abdellatif" w:date="2026-04-29T16:44:00Z">
        <w:r w:rsidRPr="000653EC">
          <w:rPr>
            <w:rtl/>
          </w:rPr>
          <w:t>؛</w:t>
        </w:r>
      </w:ins>
    </w:p>
    <w:moveToRangeEnd w:id="49"/>
    <w:p w14:paraId="12141673" w14:textId="19397DAD" w:rsidR="00A7355A" w:rsidRPr="00794153" w:rsidRDefault="00A7355A" w:rsidP="00A7355A">
      <w:pPr>
        <w:rPr>
          <w:spacing w:val="-2"/>
          <w:rtl/>
        </w:rPr>
      </w:pPr>
      <w:del w:id="54" w:author="Khattab, Alaa Atef Abdellatif" w:date="2026-04-29T16:40:00Z">
        <w:r w:rsidDel="000653EC">
          <w:rPr>
            <w:rFonts w:hint="cs"/>
            <w:i/>
            <w:iCs/>
            <w:spacing w:val="-2"/>
            <w:rtl/>
          </w:rPr>
          <w:delText>و )</w:delText>
        </w:r>
      </w:del>
      <w:ins w:id="55" w:author="Khattab, Alaa Atef Abdellatif" w:date="2026-04-29T16:40:00Z">
        <w:r w:rsidR="000653EC">
          <w:rPr>
            <w:rFonts w:hint="cs"/>
            <w:i/>
            <w:iCs/>
            <w:spacing w:val="-2"/>
            <w:rtl/>
          </w:rPr>
          <w:t>ح)</w:t>
        </w:r>
      </w:ins>
      <w:r>
        <w:rPr>
          <w:i/>
          <w:iCs/>
          <w:spacing w:val="-2"/>
          <w:rtl/>
        </w:rPr>
        <w:tab/>
      </w:r>
      <w:r w:rsidRPr="00AB1C4B">
        <w:rPr>
          <w:rFonts w:hint="cs"/>
          <w:rtl/>
        </w:rPr>
        <w:t xml:space="preserve">أن فريق التنسيق بين القطاعات المعني بالمسائل ذات الاهتمام المشترك </w:t>
      </w:r>
      <w:r w:rsidRPr="00AB1C4B">
        <w:t>(ISCG)</w:t>
      </w:r>
      <w:r w:rsidRPr="00AB1C4B">
        <w:rPr>
          <w:rFonts w:hint="cs"/>
          <w:rtl/>
        </w:rPr>
        <w:t xml:space="preserve">، </w:t>
      </w:r>
      <w:r>
        <w:rPr>
          <w:rFonts w:hint="cs"/>
          <w:rtl/>
        </w:rPr>
        <w:t xml:space="preserve">المؤلف </w:t>
      </w:r>
      <w:r w:rsidRPr="00AB1C4B">
        <w:rPr>
          <w:rFonts w:hint="cs"/>
          <w:rtl/>
        </w:rPr>
        <w:t xml:space="preserve">من ممثلي الأفرقة الاستشارية </w:t>
      </w:r>
      <w:r>
        <w:rPr>
          <w:rFonts w:hint="cs"/>
          <w:rtl/>
        </w:rPr>
        <w:t xml:space="preserve">للقطاعات </w:t>
      </w:r>
      <w:r w:rsidRPr="00AB1C4B">
        <w:rPr>
          <w:rFonts w:hint="cs"/>
          <w:rtl/>
        </w:rPr>
        <w:t xml:space="preserve">الثلاثة، يعمل </w:t>
      </w:r>
      <w:r>
        <w:rPr>
          <w:rFonts w:hint="cs"/>
          <w:rtl/>
        </w:rPr>
        <w:t>من أجل</w:t>
      </w:r>
      <w:r w:rsidRPr="00AB1C4B">
        <w:rPr>
          <w:rFonts w:hint="cs"/>
          <w:rtl/>
        </w:rPr>
        <w:t xml:space="preserve"> تحديد</w:t>
      </w:r>
      <w:r w:rsidRPr="00AB1C4B">
        <w:t xml:space="preserve"> </w:t>
      </w:r>
      <w:r>
        <w:rPr>
          <w:rFonts w:hint="cs"/>
          <w:rtl/>
        </w:rPr>
        <w:t>المواضيع</w:t>
      </w:r>
      <w:r w:rsidRPr="00AB1C4B">
        <w:rPr>
          <w:rFonts w:hint="cs"/>
          <w:rtl/>
        </w:rPr>
        <w:t xml:space="preserve"> ذات الاهتمام المشترك وآليات تعزيز التعاضد والتعاون بين القطاعات والأمانة العامة</w:t>
      </w:r>
      <w:r>
        <w:rPr>
          <w:rFonts w:hint="cs"/>
          <w:rtl/>
        </w:rPr>
        <w:t xml:space="preserve"> استناداً إلى المساهمات الواردة</w:t>
      </w:r>
      <w:r w:rsidRPr="00AB1C4B">
        <w:rPr>
          <w:rFonts w:hint="cs"/>
          <w:rtl/>
        </w:rPr>
        <w:t xml:space="preserve">، </w:t>
      </w:r>
      <w:r>
        <w:rPr>
          <w:rFonts w:hint="cs"/>
          <w:rtl/>
        </w:rPr>
        <w:t>وينظر أيضاً في</w:t>
      </w:r>
      <w:r w:rsidRPr="00AB1C4B">
        <w:rPr>
          <w:rFonts w:hint="cs"/>
          <w:rtl/>
        </w:rPr>
        <w:t xml:space="preserve"> تقارير مديري المكاتب وفريق المهام المعني بالتنسيق بين القطاعات </w:t>
      </w:r>
      <w:r w:rsidRPr="00AB1C4B">
        <w:t>(ISC-TF)</w:t>
      </w:r>
      <w:r w:rsidRPr="00AB1C4B">
        <w:rPr>
          <w:rFonts w:hint="cs"/>
          <w:rtl/>
        </w:rPr>
        <w:t xml:space="preserve"> بشأن خيارات تعزيز التعاون </w:t>
      </w:r>
      <w:r w:rsidRPr="00AB1C4B">
        <w:rPr>
          <w:rFonts w:hint="eastAsia"/>
          <w:rtl/>
        </w:rPr>
        <w:t>والتنسيق</w:t>
      </w:r>
      <w:r w:rsidRPr="00AB1C4B">
        <w:rPr>
          <w:rFonts w:hint="cs"/>
          <w:rtl/>
        </w:rPr>
        <w:t xml:space="preserve"> على مستوى الأمانة؛</w:t>
      </w:r>
    </w:p>
    <w:p w14:paraId="27AE03A9" w14:textId="28771DB9" w:rsidR="00A7355A" w:rsidRDefault="00A7355A" w:rsidP="00A7355A">
      <w:del w:id="56" w:author="Khattab, Alaa Atef Abdellatif" w:date="2026-04-29T16:40:00Z">
        <w:r w:rsidRPr="00617AED" w:rsidDel="000653EC">
          <w:rPr>
            <w:rFonts w:hint="cs"/>
            <w:i/>
            <w:iCs/>
            <w:rtl/>
          </w:rPr>
          <w:delText>ز</w:delText>
        </w:r>
        <w:r w:rsidRPr="00617AED" w:rsidDel="000653EC">
          <w:rPr>
            <w:i/>
            <w:iCs/>
            <w:rtl/>
          </w:rPr>
          <w:delText xml:space="preserve"> )</w:delText>
        </w:r>
      </w:del>
      <w:ins w:id="57" w:author="Khattab, Alaa Atef Abdellatif" w:date="2026-04-29T16:40:00Z">
        <w:r w:rsidR="000653EC">
          <w:rPr>
            <w:rFonts w:hint="cs"/>
            <w:i/>
            <w:iCs/>
            <w:rtl/>
          </w:rPr>
          <w:t>ط)</w:t>
        </w:r>
      </w:ins>
      <w:r w:rsidRPr="00617AED">
        <w:rPr>
          <w:i/>
          <w:iCs/>
          <w:rtl/>
        </w:rPr>
        <w:tab/>
      </w:r>
      <w:r w:rsidRPr="00617AED">
        <w:rPr>
          <w:rtl/>
        </w:rPr>
        <w:t>أن التفاعل والتنسيق</w:t>
      </w:r>
      <w:r w:rsidRPr="00617AED">
        <w:rPr>
          <w:rFonts w:hint="cs"/>
          <w:rtl/>
        </w:rPr>
        <w:t xml:space="preserve"> عند الاشتراك في عقد الحلقات الدراسية وورش العمل والمنتديات والندوات وغيرها من الأحداث قد</w:t>
      </w:r>
      <w:r>
        <w:rPr>
          <w:rFonts w:hint="eastAsia"/>
          <w:rtl/>
        </w:rPr>
        <w:t> </w:t>
      </w:r>
      <w:r w:rsidRPr="00617AED">
        <w:rPr>
          <w:rFonts w:hint="cs"/>
          <w:rtl/>
        </w:rPr>
        <w:t>أحرزا نتائج إيجابية فيما يتعلق بتوفير الموارد المالية والبشرية،</w:t>
      </w:r>
    </w:p>
    <w:p w14:paraId="59CF219E" w14:textId="77777777" w:rsidR="00A7355A" w:rsidRPr="002334DC" w:rsidRDefault="00A7355A" w:rsidP="00A7355A">
      <w:pPr>
        <w:pStyle w:val="Call"/>
        <w:rPr>
          <w:rtl/>
        </w:rPr>
      </w:pPr>
      <w:r w:rsidRPr="002334DC">
        <w:rPr>
          <w:rFonts w:hint="cs"/>
          <w:rtl/>
        </w:rPr>
        <w:t>وإذ يدرك</w:t>
      </w:r>
    </w:p>
    <w:p w14:paraId="7A497F37" w14:textId="77777777" w:rsidR="00A7355A" w:rsidRPr="00995DB3" w:rsidRDefault="00A7355A" w:rsidP="00A7355A">
      <w:pPr>
        <w:rPr>
          <w:rtl/>
        </w:rPr>
      </w:pPr>
      <w:r w:rsidRPr="006F1427">
        <w:rPr>
          <w:rFonts w:hint="eastAsia"/>
          <w:i/>
          <w:iCs/>
          <w:rtl/>
        </w:rPr>
        <w:t> </w:t>
      </w:r>
      <w:r w:rsidRPr="001E0EC8">
        <w:rPr>
          <w:rFonts w:hint="cs"/>
          <w:i/>
          <w:iCs/>
          <w:rtl/>
        </w:rPr>
        <w:t>أ</w:t>
      </w:r>
      <w:r w:rsidRPr="001E0EC8">
        <w:rPr>
          <w:rFonts w:hint="eastAsia"/>
          <w:i/>
          <w:iCs/>
          <w:rtl/>
        </w:rPr>
        <w:t> </w:t>
      </w:r>
      <w:r w:rsidRPr="001E0EC8">
        <w:rPr>
          <w:i/>
          <w:iCs/>
          <w:rtl/>
        </w:rPr>
        <w:t>)</w:t>
      </w:r>
      <w:r w:rsidRPr="001E0EC8">
        <w:rPr>
          <w:rtl/>
        </w:rPr>
        <w:tab/>
      </w:r>
      <w:r w:rsidRPr="001E0EC8">
        <w:rPr>
          <w:rFonts w:hint="cs"/>
          <w:rtl/>
        </w:rPr>
        <w:t>العدد</w:t>
      </w:r>
      <w:r w:rsidRPr="001E0EC8">
        <w:rPr>
          <w:rtl/>
        </w:rPr>
        <w:t xml:space="preserve"> </w:t>
      </w:r>
      <w:r w:rsidRPr="001E0EC8">
        <w:rPr>
          <w:rFonts w:hint="cs"/>
          <w:rtl/>
        </w:rPr>
        <w:t>المتزايد</w:t>
      </w:r>
      <w:r w:rsidRPr="001E0EC8">
        <w:rPr>
          <w:rtl/>
        </w:rPr>
        <w:t xml:space="preserve"> </w:t>
      </w:r>
      <w:r w:rsidRPr="001E0EC8">
        <w:rPr>
          <w:rFonts w:hint="cs"/>
          <w:rtl/>
        </w:rPr>
        <w:t>لمجالات</w:t>
      </w:r>
      <w:r w:rsidRPr="001E0EC8">
        <w:rPr>
          <w:rtl/>
        </w:rPr>
        <w:t xml:space="preserve"> </w:t>
      </w:r>
      <w:r w:rsidRPr="001E0EC8">
        <w:rPr>
          <w:rFonts w:hint="cs"/>
          <w:rtl/>
        </w:rPr>
        <w:t>الدراسات</w:t>
      </w:r>
      <w:r w:rsidRPr="001E0EC8">
        <w:rPr>
          <w:rtl/>
        </w:rPr>
        <w:t xml:space="preserve"> </w:t>
      </w:r>
      <w:r w:rsidRPr="001E0EC8">
        <w:rPr>
          <w:rFonts w:hint="cs"/>
          <w:rtl/>
        </w:rPr>
        <w:t>المشتركة</w:t>
      </w:r>
      <w:r w:rsidRPr="001E0EC8">
        <w:rPr>
          <w:rtl/>
        </w:rPr>
        <w:t xml:space="preserve"> </w:t>
      </w:r>
      <w:r w:rsidRPr="001E0EC8">
        <w:rPr>
          <w:rFonts w:hint="cs"/>
          <w:rtl/>
        </w:rPr>
        <w:t>التي</w:t>
      </w:r>
      <w:r w:rsidRPr="001E0EC8">
        <w:rPr>
          <w:rtl/>
        </w:rPr>
        <w:t xml:space="preserve"> </w:t>
      </w:r>
      <w:r w:rsidRPr="001E0EC8">
        <w:rPr>
          <w:rFonts w:hint="cs"/>
          <w:rtl/>
        </w:rPr>
        <w:t>تجريها</w:t>
      </w:r>
      <w:r w:rsidRPr="001E0EC8">
        <w:rPr>
          <w:rtl/>
        </w:rPr>
        <w:t xml:space="preserve"> </w:t>
      </w:r>
      <w:r w:rsidRPr="001E0EC8">
        <w:rPr>
          <w:rFonts w:hint="cs"/>
          <w:rtl/>
        </w:rPr>
        <w:t>القطاعات</w:t>
      </w:r>
      <w:r w:rsidRPr="001E0EC8">
        <w:rPr>
          <w:rtl/>
        </w:rPr>
        <w:t xml:space="preserve"> </w:t>
      </w:r>
      <w:r w:rsidRPr="001E0EC8">
        <w:rPr>
          <w:rFonts w:hint="cs"/>
          <w:rtl/>
        </w:rPr>
        <w:t>الثلاثة</w:t>
      </w:r>
      <w:r w:rsidRPr="001E0EC8">
        <w:rPr>
          <w:rtl/>
        </w:rPr>
        <w:t xml:space="preserve"> </w:t>
      </w:r>
      <w:r w:rsidRPr="001E0EC8">
        <w:rPr>
          <w:rFonts w:hint="cs"/>
          <w:rtl/>
        </w:rPr>
        <w:t>وما</w:t>
      </w:r>
      <w:r w:rsidRPr="001E0EC8">
        <w:rPr>
          <w:rtl/>
        </w:rPr>
        <w:t xml:space="preserve"> </w:t>
      </w:r>
      <w:r>
        <w:rPr>
          <w:rFonts w:hint="cs"/>
          <w:rtl/>
        </w:rPr>
        <w:t>يترتب على ذلك</w:t>
      </w:r>
      <w:r w:rsidRPr="001E0EC8">
        <w:rPr>
          <w:rtl/>
        </w:rPr>
        <w:t xml:space="preserve"> </w:t>
      </w:r>
      <w:r w:rsidRPr="001E0EC8">
        <w:rPr>
          <w:rFonts w:hint="cs"/>
          <w:rtl/>
        </w:rPr>
        <w:t>من</w:t>
      </w:r>
      <w:r w:rsidRPr="001E0EC8">
        <w:rPr>
          <w:rtl/>
        </w:rPr>
        <w:t xml:space="preserve"> </w:t>
      </w:r>
      <w:r w:rsidRPr="001E0EC8">
        <w:rPr>
          <w:rFonts w:hint="cs"/>
          <w:rtl/>
        </w:rPr>
        <w:t>ضرورة</w:t>
      </w:r>
      <w:r w:rsidRPr="001E0EC8">
        <w:rPr>
          <w:rtl/>
        </w:rPr>
        <w:t xml:space="preserve"> </w:t>
      </w:r>
      <w:r w:rsidRPr="001E0EC8">
        <w:rPr>
          <w:rFonts w:hint="cs"/>
          <w:rtl/>
        </w:rPr>
        <w:t>التنسيق</w:t>
      </w:r>
      <w:r w:rsidRPr="001E0EC8">
        <w:rPr>
          <w:rtl/>
        </w:rPr>
        <w:t xml:space="preserve"> </w:t>
      </w:r>
      <w:r w:rsidRPr="001E0EC8">
        <w:rPr>
          <w:rFonts w:hint="cs"/>
          <w:rtl/>
        </w:rPr>
        <w:t>والتعاون</w:t>
      </w:r>
      <w:r w:rsidRPr="001E0EC8">
        <w:rPr>
          <w:rtl/>
        </w:rPr>
        <w:t xml:space="preserve"> </w:t>
      </w:r>
      <w:r>
        <w:rPr>
          <w:rFonts w:hint="cs"/>
          <w:rtl/>
        </w:rPr>
        <w:t>بين القطاعات مما</w:t>
      </w:r>
      <w:r w:rsidRPr="001E0EC8">
        <w:rPr>
          <w:rtl/>
        </w:rPr>
        <w:t xml:space="preserve"> </w:t>
      </w:r>
      <w:r w:rsidRPr="001E0EC8">
        <w:rPr>
          <w:rFonts w:hint="cs"/>
          <w:rtl/>
        </w:rPr>
        <w:t>يوفر</w:t>
      </w:r>
      <w:r w:rsidRPr="001E0EC8">
        <w:rPr>
          <w:rtl/>
        </w:rPr>
        <w:t xml:space="preserve"> </w:t>
      </w:r>
      <w:r w:rsidRPr="001E0EC8">
        <w:rPr>
          <w:rFonts w:hint="cs"/>
          <w:rtl/>
        </w:rPr>
        <w:t>نهجاً</w:t>
      </w:r>
      <w:r w:rsidRPr="001E0EC8">
        <w:rPr>
          <w:rtl/>
        </w:rPr>
        <w:t xml:space="preserve"> </w:t>
      </w:r>
      <w:r w:rsidRPr="001E0EC8">
        <w:rPr>
          <w:rFonts w:hint="cs"/>
          <w:rtl/>
        </w:rPr>
        <w:t>متكاملاً</w:t>
      </w:r>
      <w:r w:rsidRPr="001E0EC8">
        <w:rPr>
          <w:rtl/>
        </w:rPr>
        <w:t xml:space="preserve"> </w:t>
      </w:r>
      <w:r w:rsidRPr="001E0EC8">
        <w:rPr>
          <w:rFonts w:hint="cs"/>
          <w:rtl/>
        </w:rPr>
        <w:t>في</w:t>
      </w:r>
      <w:r w:rsidRPr="001E0EC8">
        <w:rPr>
          <w:rtl/>
        </w:rPr>
        <w:t xml:space="preserve"> </w:t>
      </w:r>
      <w:r w:rsidRPr="001E0EC8">
        <w:rPr>
          <w:rFonts w:hint="cs"/>
          <w:rtl/>
        </w:rPr>
        <w:t>إطار</w:t>
      </w:r>
      <w:r w:rsidRPr="001E0EC8">
        <w:rPr>
          <w:rtl/>
        </w:rPr>
        <w:t xml:space="preserve"> </w:t>
      </w:r>
      <w:r w:rsidRPr="001E0EC8">
        <w:rPr>
          <w:rFonts w:hint="cs"/>
          <w:rtl/>
        </w:rPr>
        <w:t>مفهوم</w:t>
      </w:r>
      <w:r w:rsidRPr="001E0EC8">
        <w:rPr>
          <w:rtl/>
        </w:rPr>
        <w:t xml:space="preserve"> </w:t>
      </w:r>
      <w:r>
        <w:rPr>
          <w:rFonts w:hint="cs"/>
          <w:rtl/>
        </w:rPr>
        <w:t>"</w:t>
      </w:r>
      <w:r w:rsidRPr="00145985">
        <w:rPr>
          <w:rtl/>
        </w:rPr>
        <w:t>الاتحاد</w:t>
      </w:r>
      <w:r>
        <w:rPr>
          <w:rFonts w:hint="cs"/>
          <w:rtl/>
        </w:rPr>
        <w:t xml:space="preserve"> الواحد"</w:t>
      </w:r>
      <w:r w:rsidRPr="001E0EC8">
        <w:rPr>
          <w:rFonts w:hint="cs"/>
          <w:rtl/>
        </w:rPr>
        <w:t>؛</w:t>
      </w:r>
    </w:p>
    <w:p w14:paraId="70A2527F" w14:textId="77777777" w:rsidR="00A7355A" w:rsidRPr="00776251" w:rsidRDefault="00A7355A" w:rsidP="00A7355A">
      <w:pPr>
        <w:rPr>
          <w:rtl/>
        </w:rPr>
      </w:pPr>
      <w:r>
        <w:rPr>
          <w:rFonts w:hint="cs"/>
          <w:i/>
          <w:iCs/>
          <w:rtl/>
        </w:rPr>
        <w:t>ب</w:t>
      </w:r>
      <w:r w:rsidRPr="00776251">
        <w:rPr>
          <w:rFonts w:hint="cs"/>
          <w:i/>
          <w:iCs/>
          <w:rtl/>
        </w:rPr>
        <w:t>)</w:t>
      </w:r>
      <w:r w:rsidRPr="00776251">
        <w:rPr>
          <w:rFonts w:hint="cs"/>
          <w:rtl/>
        </w:rPr>
        <w:tab/>
        <w:t>حاجة البلدان النامية إلى اكتساب الأدوات اللازمة لتعزيز قطاع اتصالاتها؛</w:t>
      </w:r>
    </w:p>
    <w:p w14:paraId="1E43B32C" w14:textId="2C14C0F4" w:rsidR="00A7355A" w:rsidRPr="000653EC" w:rsidRDefault="00A7355A" w:rsidP="000653EC">
      <w:pPr>
        <w:rPr>
          <w:spacing w:val="-2"/>
          <w:rtl/>
          <w:lang w:bidi="ar"/>
        </w:rPr>
      </w:pPr>
      <w:r w:rsidRPr="000653EC">
        <w:rPr>
          <w:rFonts w:hint="cs"/>
          <w:i/>
          <w:iCs/>
          <w:spacing w:val="-2"/>
          <w:rtl/>
        </w:rPr>
        <w:t>ج</w:t>
      </w:r>
      <w:r w:rsidRPr="000653EC">
        <w:rPr>
          <w:i/>
          <w:iCs/>
          <w:spacing w:val="-2"/>
          <w:rtl/>
        </w:rPr>
        <w:t>)</w:t>
      </w:r>
      <w:r w:rsidRPr="000653EC">
        <w:rPr>
          <w:spacing w:val="-2"/>
          <w:rtl/>
        </w:rPr>
        <w:tab/>
        <w:t>أن مستويات مشاركة البلدان النامية في</w:t>
      </w:r>
      <w:r w:rsidRPr="000653EC">
        <w:rPr>
          <w:spacing w:val="-2"/>
          <w:rtl/>
          <w:lang w:bidi="ar"/>
        </w:rPr>
        <w:t> </w:t>
      </w:r>
      <w:r w:rsidRPr="000653EC">
        <w:rPr>
          <w:spacing w:val="-2"/>
          <w:rtl/>
        </w:rPr>
        <w:t>أنشطة قطاع الاتصالات الراديوية وقطاع تقييس الاتصالات</w:t>
      </w:r>
      <w:r w:rsidRPr="000653EC">
        <w:rPr>
          <w:rFonts w:hint="cs"/>
          <w:spacing w:val="-2"/>
          <w:rtl/>
          <w:lang w:bidi="ar"/>
        </w:rPr>
        <w:t xml:space="preserve"> </w:t>
      </w:r>
      <w:r w:rsidRPr="000653EC">
        <w:rPr>
          <w:rFonts w:hint="cs"/>
          <w:spacing w:val="-2"/>
          <w:rtl/>
        </w:rPr>
        <w:t>غير كافية</w:t>
      </w:r>
      <w:r w:rsidRPr="000653EC">
        <w:rPr>
          <w:spacing w:val="-2"/>
          <w:rtl/>
        </w:rPr>
        <w:t xml:space="preserve">، على الرغم من الجهود المبذولة، بحيث تقتضي الضرورة بشكل متزايد </w:t>
      </w:r>
      <w:r w:rsidRPr="000653EC">
        <w:rPr>
          <w:rFonts w:hint="cs"/>
          <w:spacing w:val="-2"/>
          <w:rtl/>
        </w:rPr>
        <w:t xml:space="preserve">تعزيز التنسيق والتعاون بين </w:t>
      </w:r>
      <w:r w:rsidRPr="000653EC">
        <w:rPr>
          <w:spacing w:val="-2"/>
          <w:rtl/>
        </w:rPr>
        <w:t>قطاع الاتصالات الراديوية وقطاع تقييس الاتصالات مع قطاع تنمية الاتصالات</w:t>
      </w:r>
      <w:ins w:id="58" w:author="Khattab, Alaa Atef Abdellatif" w:date="2026-04-29T16:40:00Z">
        <w:r w:rsidR="000653EC" w:rsidRPr="000653EC">
          <w:rPr>
            <w:spacing w:val="-2"/>
            <w:rtl/>
          </w:rPr>
          <w:t>، وتحسين مشاركة البلدان النامية في عمل الاتحاد، على النحو الوارد في القرار 5 (المراجَع في باكو، 2025) للمؤتمر العالمي لتنمية الاتصالات</w:t>
        </w:r>
      </w:ins>
      <w:r w:rsidRPr="000653EC">
        <w:rPr>
          <w:spacing w:val="-2"/>
          <w:rtl/>
        </w:rPr>
        <w:t>؛</w:t>
      </w:r>
    </w:p>
    <w:p w14:paraId="263D5B27" w14:textId="77777777" w:rsidR="00A7355A" w:rsidRPr="00776251" w:rsidRDefault="00A7355A" w:rsidP="00A7355A">
      <w:pPr>
        <w:rPr>
          <w:spacing w:val="-4"/>
          <w:rtl/>
        </w:rPr>
      </w:pPr>
      <w:r>
        <w:rPr>
          <w:rFonts w:hint="cs"/>
          <w:i/>
          <w:iCs/>
          <w:rtl/>
        </w:rPr>
        <w:t>د</w:t>
      </w:r>
      <w:r>
        <w:rPr>
          <w:rFonts w:hint="eastAsia"/>
          <w:i/>
          <w:iCs/>
          <w:rtl/>
        </w:rPr>
        <w:t> </w:t>
      </w:r>
      <w:r w:rsidRPr="00776251">
        <w:rPr>
          <w:rFonts w:hint="cs"/>
          <w:i/>
          <w:iCs/>
          <w:rtl/>
        </w:rPr>
        <w:t>)</w:t>
      </w:r>
      <w:r w:rsidRPr="00776251">
        <w:rPr>
          <w:rFonts w:hint="cs"/>
          <w:rtl/>
        </w:rPr>
        <w:tab/>
        <w:t xml:space="preserve">الدور المحفز لقطاع </w:t>
      </w:r>
      <w:r w:rsidRPr="00776251">
        <w:rPr>
          <w:rFonts w:hint="cs"/>
          <w:spacing w:val="-4"/>
          <w:rtl/>
        </w:rPr>
        <w:t>تنمية الاتصالات الذي يسعى إلى الاستخدام الأمثل للموارد بحيث يمكن بناء القدرات في</w:t>
      </w:r>
      <w:r w:rsidRPr="00776251">
        <w:rPr>
          <w:rFonts w:hint="cs"/>
          <w:spacing w:val="-4"/>
          <w:rtl/>
          <w:lang w:bidi="ar"/>
        </w:rPr>
        <w:t> </w:t>
      </w:r>
      <w:r w:rsidRPr="00776251">
        <w:rPr>
          <w:rFonts w:hint="cs"/>
          <w:spacing w:val="-4"/>
          <w:rtl/>
        </w:rPr>
        <w:t>البلدان النامية؛</w:t>
      </w:r>
    </w:p>
    <w:p w14:paraId="1ADEBB8A" w14:textId="77777777" w:rsidR="00A7355A" w:rsidRPr="00032A87" w:rsidRDefault="00A7355A" w:rsidP="00A7355A">
      <w:pPr>
        <w:rPr>
          <w:rtl/>
        </w:rPr>
      </w:pPr>
      <w:r w:rsidRPr="00032A87">
        <w:rPr>
          <w:rFonts w:ascii="Traditional Arabic" w:hAnsi="Traditional Arabic"/>
          <w:i/>
          <w:iCs/>
          <w:rtl/>
        </w:rPr>
        <w:t>ﻫ</w:t>
      </w:r>
      <w:r w:rsidRPr="00032A87">
        <w:rPr>
          <w:rFonts w:hint="cs"/>
          <w:i/>
          <w:iCs/>
          <w:rtl/>
        </w:rPr>
        <w:t xml:space="preserve"> )</w:t>
      </w:r>
      <w:r w:rsidRPr="00032A87">
        <w:rPr>
          <w:rFonts w:hint="cs"/>
          <w:rtl/>
        </w:rPr>
        <w:tab/>
        <w:t>الحاجة إلى تحقيق تمثيل أفضل لرؤية البلدان النامية واحتياجاتها في</w:t>
      </w:r>
      <w:r w:rsidRPr="00032A87">
        <w:rPr>
          <w:rFonts w:hint="cs"/>
          <w:rtl/>
          <w:lang w:bidi="ar"/>
        </w:rPr>
        <w:t> </w:t>
      </w:r>
      <w:r w:rsidRPr="00032A87">
        <w:rPr>
          <w:rFonts w:hint="cs"/>
          <w:rtl/>
        </w:rPr>
        <w:t>الأنشطة والأعمال المنفذة في</w:t>
      </w:r>
      <w:r w:rsidRPr="00032A87">
        <w:rPr>
          <w:rFonts w:hint="cs"/>
          <w:rtl/>
          <w:lang w:bidi="ar"/>
        </w:rPr>
        <w:t> </w:t>
      </w:r>
      <w:r w:rsidRPr="00032A87">
        <w:rPr>
          <w:rFonts w:hint="cs"/>
          <w:rtl/>
        </w:rPr>
        <w:t>قطاعي الاتصالات الراديوية وتقييس</w:t>
      </w:r>
      <w:r w:rsidRPr="00032A87">
        <w:rPr>
          <w:rFonts w:hint="eastAsia"/>
          <w:rtl/>
          <w:lang w:bidi="ar"/>
        </w:rPr>
        <w:t> </w:t>
      </w:r>
      <w:r w:rsidRPr="00032A87">
        <w:rPr>
          <w:rFonts w:hint="cs"/>
          <w:rtl/>
        </w:rPr>
        <w:t>الاتصالات؛</w:t>
      </w:r>
    </w:p>
    <w:p w14:paraId="6DCD64D6" w14:textId="3A8BF81B" w:rsidR="00A7355A" w:rsidRDefault="00A7355A" w:rsidP="00A7355A">
      <w:pPr>
        <w:rPr>
          <w:ins w:id="59" w:author="Khattab, Alaa Atef Abdellatif" w:date="2026-04-29T16:42:00Z"/>
          <w:rtl/>
        </w:rPr>
      </w:pPr>
      <w:r w:rsidRPr="00CD79D4">
        <w:rPr>
          <w:rFonts w:hint="cs"/>
          <w:i/>
          <w:iCs/>
          <w:rtl/>
        </w:rPr>
        <w:t>و</w:t>
      </w:r>
      <w:r w:rsidRPr="00CD79D4">
        <w:rPr>
          <w:i/>
          <w:iCs/>
          <w:rtl/>
        </w:rPr>
        <w:t xml:space="preserve"> )</w:t>
      </w:r>
      <w:r w:rsidRPr="00CD79D4">
        <w:rPr>
          <w:rtl/>
        </w:rPr>
        <w:tab/>
      </w:r>
      <w:r w:rsidRPr="00CD79D4">
        <w:rPr>
          <w:rFonts w:hint="cs"/>
          <w:rtl/>
        </w:rPr>
        <w:t xml:space="preserve">أن </w:t>
      </w:r>
      <w:r w:rsidRPr="00CD79D4">
        <w:rPr>
          <w:rtl/>
        </w:rPr>
        <w:t>ثمة</w:t>
      </w:r>
      <w:r w:rsidRPr="00CD79D4">
        <w:rPr>
          <w:rFonts w:hint="cs"/>
          <w:rtl/>
        </w:rPr>
        <w:t xml:space="preserve"> </w:t>
      </w:r>
      <w:r w:rsidRPr="00CD79D4">
        <w:rPr>
          <w:rtl/>
        </w:rPr>
        <w:t xml:space="preserve">نهجاً </w:t>
      </w:r>
      <w:r w:rsidRPr="00CD79D4">
        <w:rPr>
          <w:rFonts w:hint="cs"/>
          <w:rtl/>
        </w:rPr>
        <w:t>تكاملياً</w:t>
      </w:r>
      <w:r w:rsidRPr="00CD79D4">
        <w:rPr>
          <w:rtl/>
        </w:rPr>
        <w:t xml:space="preserve"> مطلوباً من </w:t>
      </w:r>
      <w:r w:rsidRPr="00CD79D4">
        <w:rPr>
          <w:rFonts w:hint="cs"/>
          <w:rtl/>
        </w:rPr>
        <w:t>الاتحاد</w:t>
      </w:r>
      <w:r w:rsidRPr="00CD79D4">
        <w:rPr>
          <w:rtl/>
        </w:rPr>
        <w:t xml:space="preserve"> على نحو متزايد</w:t>
      </w:r>
      <w:r w:rsidRPr="00CD79D4">
        <w:rPr>
          <w:rFonts w:hint="cs"/>
          <w:rtl/>
        </w:rPr>
        <w:t xml:space="preserve"> نظراً إلى العدد</w:t>
      </w:r>
      <w:r w:rsidRPr="00CD79D4">
        <w:rPr>
          <w:rtl/>
        </w:rPr>
        <w:t xml:space="preserve"> </w:t>
      </w:r>
      <w:r w:rsidRPr="00CD79D4">
        <w:rPr>
          <w:rFonts w:hint="cs"/>
          <w:rtl/>
        </w:rPr>
        <w:t>المتزايد</w:t>
      </w:r>
      <w:r w:rsidRPr="00CD79D4">
        <w:rPr>
          <w:rtl/>
        </w:rPr>
        <w:t xml:space="preserve"> </w:t>
      </w:r>
      <w:r w:rsidRPr="00CD79D4">
        <w:rPr>
          <w:rFonts w:hint="cs"/>
          <w:rtl/>
        </w:rPr>
        <w:t>من</w:t>
      </w:r>
      <w:r w:rsidRPr="00CD79D4">
        <w:rPr>
          <w:rtl/>
        </w:rPr>
        <w:t xml:space="preserve"> </w:t>
      </w:r>
      <w:r w:rsidRPr="00CD79D4">
        <w:rPr>
          <w:rFonts w:hint="cs"/>
          <w:rtl/>
        </w:rPr>
        <w:t>المسائل</w:t>
      </w:r>
      <w:r w:rsidRPr="00CD79D4">
        <w:rPr>
          <w:rtl/>
        </w:rPr>
        <w:t xml:space="preserve"> </w:t>
      </w:r>
      <w:r w:rsidRPr="00CD79D4">
        <w:rPr>
          <w:rFonts w:hint="cs"/>
          <w:rtl/>
        </w:rPr>
        <w:t>ذات</w:t>
      </w:r>
      <w:r w:rsidRPr="00CD79D4">
        <w:rPr>
          <w:rtl/>
        </w:rPr>
        <w:t xml:space="preserve"> </w:t>
      </w:r>
      <w:r w:rsidRPr="00CD79D4">
        <w:rPr>
          <w:rFonts w:hint="cs"/>
          <w:rtl/>
        </w:rPr>
        <w:t>الاهتمام</w:t>
      </w:r>
      <w:r w:rsidRPr="00CD79D4">
        <w:rPr>
          <w:rtl/>
        </w:rPr>
        <w:t xml:space="preserve"> </w:t>
      </w:r>
      <w:r w:rsidRPr="00CD79D4">
        <w:rPr>
          <w:rFonts w:hint="cs"/>
          <w:rtl/>
        </w:rPr>
        <w:t>المشترك</w:t>
      </w:r>
      <w:r w:rsidRPr="00CD79D4">
        <w:rPr>
          <w:rtl/>
        </w:rPr>
        <w:t xml:space="preserve"> </w:t>
      </w:r>
      <w:r w:rsidRPr="00CD79D4">
        <w:rPr>
          <w:rFonts w:hint="cs"/>
          <w:rtl/>
        </w:rPr>
        <w:t>المتعلقة</w:t>
      </w:r>
      <w:r w:rsidRPr="00CD79D4">
        <w:rPr>
          <w:rtl/>
        </w:rPr>
        <w:t xml:space="preserve"> </w:t>
      </w:r>
      <w:r w:rsidRPr="00CD79D4">
        <w:rPr>
          <w:rFonts w:hint="cs"/>
          <w:rtl/>
        </w:rPr>
        <w:t>بالقطاعات</w:t>
      </w:r>
      <w:r w:rsidRPr="00CD79D4">
        <w:rPr>
          <w:rtl/>
        </w:rPr>
        <w:t xml:space="preserve"> </w:t>
      </w:r>
      <w:r w:rsidRPr="00CD79D4">
        <w:rPr>
          <w:rFonts w:hint="cs"/>
          <w:rtl/>
        </w:rPr>
        <w:t>الثلاثة</w:t>
      </w:r>
      <w:r w:rsidRPr="00CD79D4">
        <w:rPr>
          <w:rtl/>
        </w:rPr>
        <w:t xml:space="preserve"> مثل </w:t>
      </w:r>
      <w:r w:rsidRPr="00CD79D4">
        <w:rPr>
          <w:rFonts w:hint="cs"/>
          <w:rtl/>
        </w:rPr>
        <w:t>تطوير أنظمة</w:t>
      </w:r>
      <w:r w:rsidRPr="00CD79D4">
        <w:rPr>
          <w:rtl/>
          <w:lang w:bidi="ar"/>
        </w:rPr>
        <w:t xml:space="preserve"> </w:t>
      </w:r>
      <w:r w:rsidRPr="00CD79D4">
        <w:rPr>
          <w:rFonts w:hint="cs"/>
          <w:rtl/>
        </w:rPr>
        <w:t>الاتصالات</w:t>
      </w:r>
      <w:r w:rsidRPr="00CD79D4">
        <w:rPr>
          <w:rtl/>
          <w:lang w:bidi="ar"/>
        </w:rPr>
        <w:t>/</w:t>
      </w:r>
      <w:r w:rsidRPr="00CD79D4">
        <w:rPr>
          <w:rFonts w:hint="cs"/>
          <w:rtl/>
        </w:rPr>
        <w:t>تكنولوجيا</w:t>
      </w:r>
      <w:r w:rsidRPr="00CD79D4">
        <w:rPr>
          <w:rtl/>
          <w:lang w:bidi="ar"/>
        </w:rPr>
        <w:t xml:space="preserve"> </w:t>
      </w:r>
      <w:r w:rsidRPr="00CD79D4">
        <w:rPr>
          <w:rFonts w:hint="cs"/>
          <w:rtl/>
        </w:rPr>
        <w:t>المعلومات</w:t>
      </w:r>
      <w:r w:rsidRPr="00CD79D4">
        <w:rPr>
          <w:rtl/>
          <w:lang w:bidi="ar"/>
        </w:rPr>
        <w:t xml:space="preserve"> </w:t>
      </w:r>
      <w:r w:rsidRPr="00CD79D4">
        <w:rPr>
          <w:rFonts w:hint="cs"/>
          <w:rtl/>
        </w:rPr>
        <w:t>والاتصالات</w:t>
      </w:r>
      <w:r>
        <w:rPr>
          <w:rFonts w:hint="cs"/>
          <w:rtl/>
        </w:rPr>
        <w:t xml:space="preserve"> </w:t>
      </w:r>
      <w:r>
        <w:t>(ICT)</w:t>
      </w:r>
      <w:r w:rsidRPr="00CD79D4">
        <w:rPr>
          <w:rFonts w:hint="cs"/>
          <w:rtl/>
        </w:rPr>
        <w:t>،</w:t>
      </w:r>
      <w:r w:rsidRPr="00CD79D4">
        <w:rPr>
          <w:rtl/>
          <w:lang w:bidi="ar"/>
        </w:rPr>
        <w:t xml:space="preserve"> </w:t>
      </w:r>
      <w:r w:rsidRPr="00CD79D4">
        <w:rPr>
          <w:rFonts w:hint="cs"/>
          <w:rtl/>
        </w:rPr>
        <w:t>و</w:t>
      </w:r>
      <w:r w:rsidRPr="00CD79D4">
        <w:rPr>
          <w:rtl/>
        </w:rPr>
        <w:t>الاتصالات المتنقلة الدولية</w:t>
      </w:r>
      <w:r w:rsidRPr="00CD79D4">
        <w:rPr>
          <w:rFonts w:hint="eastAsia"/>
          <w:rtl/>
        </w:rPr>
        <w:t> </w:t>
      </w:r>
      <w:r w:rsidRPr="00CD79D4">
        <w:t>(IMT)</w:t>
      </w:r>
      <w:r w:rsidRPr="00CD79D4">
        <w:rPr>
          <w:rtl/>
        </w:rPr>
        <w:t>،</w:t>
      </w:r>
      <w:r w:rsidRPr="00CD79D4">
        <w:rPr>
          <w:rFonts w:hint="cs"/>
          <w:rtl/>
        </w:rPr>
        <w:t xml:space="preserve"> وتكنولوجيا البيانات الضخمة، وتكنولوجيا الذكاء الاصطناعي،</w:t>
      </w:r>
      <w:r w:rsidRPr="00CD79D4">
        <w:rPr>
          <w:rtl/>
        </w:rPr>
        <w:t xml:space="preserve"> والاتصالات في</w:t>
      </w:r>
      <w:r w:rsidRPr="00CD79D4">
        <w:rPr>
          <w:rtl/>
          <w:lang w:bidi="ar"/>
        </w:rPr>
        <w:t> </w:t>
      </w:r>
      <w:r w:rsidRPr="00CD79D4">
        <w:rPr>
          <w:rtl/>
        </w:rPr>
        <w:t xml:space="preserve">حالات الطوارئ، </w:t>
      </w:r>
      <w:r w:rsidRPr="00CD79D4">
        <w:rPr>
          <w:rFonts w:hint="cs"/>
          <w:rtl/>
        </w:rPr>
        <w:t>والاتصالات</w:t>
      </w:r>
      <w:r w:rsidRPr="00CD79D4">
        <w:rPr>
          <w:rtl/>
          <w:lang w:bidi="ar"/>
        </w:rPr>
        <w:t>/</w:t>
      </w:r>
      <w:r w:rsidRPr="00CD79D4">
        <w:rPr>
          <w:rFonts w:hint="cs"/>
          <w:rtl/>
        </w:rPr>
        <w:t>تكنولوجيا</w:t>
      </w:r>
      <w:r w:rsidRPr="00CD79D4">
        <w:rPr>
          <w:rtl/>
          <w:lang w:bidi="ar"/>
        </w:rPr>
        <w:t xml:space="preserve"> </w:t>
      </w:r>
      <w:r w:rsidRPr="00CD79D4">
        <w:rPr>
          <w:rFonts w:hint="cs"/>
          <w:rtl/>
        </w:rPr>
        <w:t>المعلومات</w:t>
      </w:r>
      <w:r w:rsidRPr="00CD79D4">
        <w:rPr>
          <w:rtl/>
          <w:lang w:bidi="ar"/>
        </w:rPr>
        <w:t xml:space="preserve"> </w:t>
      </w:r>
      <w:r w:rsidRPr="00CD79D4">
        <w:rPr>
          <w:rFonts w:hint="cs"/>
          <w:rtl/>
        </w:rPr>
        <w:t>والاتصالات</w:t>
      </w:r>
      <w:r w:rsidRPr="00CD79D4">
        <w:rPr>
          <w:rtl/>
          <w:lang w:bidi="ar"/>
        </w:rPr>
        <w:t xml:space="preserve"> </w:t>
      </w:r>
      <w:r w:rsidRPr="00CD79D4">
        <w:rPr>
          <w:rFonts w:hint="cs"/>
          <w:rtl/>
        </w:rPr>
        <w:t>وتغير</w:t>
      </w:r>
      <w:r w:rsidRPr="00CD79D4">
        <w:rPr>
          <w:rtl/>
          <w:lang w:bidi="ar"/>
        </w:rPr>
        <w:t xml:space="preserve"> </w:t>
      </w:r>
      <w:r w:rsidRPr="00CD79D4">
        <w:rPr>
          <w:rFonts w:hint="cs"/>
          <w:rtl/>
        </w:rPr>
        <w:t>المناخ،</w:t>
      </w:r>
      <w:r w:rsidRPr="00CD79D4">
        <w:rPr>
          <w:rtl/>
          <w:lang w:bidi="ar"/>
        </w:rPr>
        <w:t xml:space="preserve"> </w:t>
      </w:r>
      <w:r w:rsidRPr="00CD79D4">
        <w:rPr>
          <w:rFonts w:hint="cs"/>
          <w:rtl/>
        </w:rPr>
        <w:t>والأمن</w:t>
      </w:r>
      <w:r w:rsidRPr="00CD79D4">
        <w:rPr>
          <w:rtl/>
        </w:rPr>
        <w:t xml:space="preserve"> السيبراني، ونفاذ الأشخاص </w:t>
      </w:r>
      <w:r w:rsidRPr="00CD79D4">
        <w:rPr>
          <w:rFonts w:hint="cs"/>
          <w:rtl/>
        </w:rPr>
        <w:t>ذوي</w:t>
      </w:r>
      <w:r w:rsidRPr="00CD79D4">
        <w:rPr>
          <w:rtl/>
          <w:lang w:bidi="ar"/>
        </w:rPr>
        <w:t xml:space="preserve"> </w:t>
      </w:r>
      <w:r w:rsidRPr="00CD79D4">
        <w:rPr>
          <w:rFonts w:hint="cs"/>
          <w:rtl/>
        </w:rPr>
        <w:t>ال</w:t>
      </w:r>
      <w:r w:rsidRPr="00CD79D4">
        <w:rPr>
          <w:rtl/>
        </w:rPr>
        <w:t xml:space="preserve">إعاقة والأشخاص ذوي الاحتياجات </w:t>
      </w:r>
      <w:r w:rsidRPr="00CD79D4">
        <w:rPr>
          <w:rFonts w:hint="cs"/>
          <w:rtl/>
        </w:rPr>
        <w:t xml:space="preserve">المحددة </w:t>
      </w:r>
      <w:r w:rsidRPr="00CD79D4">
        <w:rPr>
          <w:rtl/>
        </w:rPr>
        <w:t>إلى الاتصالات</w:t>
      </w:r>
      <w:r w:rsidRPr="00CD79D4">
        <w:rPr>
          <w:rtl/>
          <w:lang w:bidi="ar"/>
        </w:rPr>
        <w:t>/</w:t>
      </w:r>
      <w:r w:rsidRPr="00CD79D4">
        <w:rPr>
          <w:rtl/>
        </w:rPr>
        <w:t xml:space="preserve">تكنولوجيا المعلومات والاتصالات، </w:t>
      </w:r>
      <w:r w:rsidRPr="00CD79D4">
        <w:rPr>
          <w:rFonts w:hint="cs"/>
          <w:rtl/>
        </w:rPr>
        <w:t>والمطابقة وقابلية التشغيل البيني لمعدات وأنظمة</w:t>
      </w:r>
      <w:r w:rsidRPr="00CD79D4">
        <w:rPr>
          <w:rtl/>
          <w:lang w:bidi="ar"/>
        </w:rPr>
        <w:t xml:space="preserve"> </w:t>
      </w:r>
      <w:r w:rsidRPr="00CD79D4">
        <w:rPr>
          <w:rFonts w:hint="cs"/>
          <w:rtl/>
        </w:rPr>
        <w:t>الاتصالات</w:t>
      </w:r>
      <w:r w:rsidRPr="00CD79D4">
        <w:rPr>
          <w:rtl/>
          <w:lang w:bidi="ar"/>
        </w:rPr>
        <w:t>/</w:t>
      </w:r>
      <w:r w:rsidRPr="00CD79D4">
        <w:rPr>
          <w:rFonts w:hint="cs"/>
          <w:rtl/>
        </w:rPr>
        <w:t>تكنولوجيا</w:t>
      </w:r>
      <w:r w:rsidRPr="00CD79D4">
        <w:rPr>
          <w:rtl/>
          <w:lang w:bidi="ar"/>
        </w:rPr>
        <w:t xml:space="preserve"> </w:t>
      </w:r>
      <w:r w:rsidRPr="00CD79D4">
        <w:rPr>
          <w:rFonts w:hint="cs"/>
          <w:rtl/>
        </w:rPr>
        <w:t>المعلومات</w:t>
      </w:r>
      <w:r w:rsidRPr="00CD79D4">
        <w:rPr>
          <w:rtl/>
          <w:lang w:bidi="ar"/>
        </w:rPr>
        <w:t xml:space="preserve"> </w:t>
      </w:r>
      <w:r w:rsidRPr="00CD79D4">
        <w:rPr>
          <w:rFonts w:hint="cs"/>
          <w:rtl/>
        </w:rPr>
        <w:t>والاتصالات</w:t>
      </w:r>
      <w:r w:rsidRPr="00CD79D4">
        <w:rPr>
          <w:rtl/>
        </w:rPr>
        <w:t>، والاستخدام الأفضل للموارد النادرة، وغيرها؛</w:t>
      </w:r>
    </w:p>
    <w:p w14:paraId="69D03AF2" w14:textId="452BE805" w:rsidR="000653EC" w:rsidRPr="000653EC" w:rsidRDefault="000653EC" w:rsidP="000653EC">
      <w:pPr>
        <w:rPr>
          <w:ins w:id="60" w:author="Khattab, Alaa Atef Abdellatif" w:date="2026-04-29T16:42:00Z"/>
        </w:rPr>
      </w:pPr>
      <w:ins w:id="61" w:author="Khattab, Alaa Atef Abdellatif" w:date="2026-04-29T16:43:00Z">
        <w:r>
          <w:rPr>
            <w:rFonts w:hint="cs"/>
            <w:i/>
            <w:iCs/>
            <w:rtl/>
          </w:rPr>
          <w:lastRenderedPageBreak/>
          <w:t>ز</w:t>
        </w:r>
        <w:r w:rsidRPr="00CD79D4">
          <w:rPr>
            <w:i/>
            <w:iCs/>
            <w:rtl/>
          </w:rPr>
          <w:t xml:space="preserve"> )</w:t>
        </w:r>
        <w:r w:rsidRPr="00CD79D4">
          <w:rPr>
            <w:rtl/>
          </w:rPr>
          <w:tab/>
        </w:r>
      </w:ins>
      <w:ins w:id="62" w:author="Khattab, Alaa Atef Abdellatif" w:date="2026-04-29T16:42:00Z">
        <w:r w:rsidRPr="000653EC">
          <w:rPr>
            <w:rtl/>
          </w:rPr>
          <w:t>أن التعاون والتنسيق عند الاشتراك في عقد الحلقات الدراسية وورش العمل والمنتديات والندوات وغيرها قد أحرزا نتائج إيجابية فيما يتعلق بتوفير الموارد المالية والبشرية</w:t>
        </w:r>
      </w:ins>
      <w:ins w:id="63" w:author="Khattab, Alaa Atef Abdellatif" w:date="2026-04-29T16:44:00Z">
        <w:r w:rsidRPr="000653EC">
          <w:rPr>
            <w:rtl/>
          </w:rPr>
          <w:t>؛</w:t>
        </w:r>
      </w:ins>
    </w:p>
    <w:p w14:paraId="7472542A" w14:textId="4CE4454F" w:rsidR="000653EC" w:rsidRPr="000653EC" w:rsidRDefault="000653EC" w:rsidP="000653EC">
      <w:pPr>
        <w:rPr>
          <w:ins w:id="64" w:author="Khattab, Alaa Atef Abdellatif" w:date="2026-04-29T16:42:00Z"/>
        </w:rPr>
      </w:pPr>
      <w:ins w:id="65" w:author="Khattab, Alaa Atef Abdellatif" w:date="2026-04-29T16:43:00Z">
        <w:r>
          <w:rPr>
            <w:rFonts w:hint="cs"/>
            <w:i/>
            <w:iCs/>
            <w:rtl/>
          </w:rPr>
          <w:t>ح</w:t>
        </w:r>
        <w:r w:rsidRPr="00CD79D4">
          <w:rPr>
            <w:i/>
            <w:iCs/>
            <w:rtl/>
          </w:rPr>
          <w:t>)</w:t>
        </w:r>
        <w:r w:rsidRPr="00CD79D4">
          <w:rPr>
            <w:rtl/>
          </w:rPr>
          <w:tab/>
        </w:r>
      </w:ins>
      <w:ins w:id="66" w:author="Khattab, Alaa Atef Abdellatif" w:date="2026-04-29T16:42:00Z">
        <w:r w:rsidRPr="000653EC">
          <w:rPr>
            <w:rtl/>
          </w:rPr>
          <w:t>أن المشاركة عن بُعد عبر الوسائل الإلكترونية ستؤدي إلى الحد من تكاليف السفر وستيسّر من زيادة مشاركة البلدان النامية في أعمال اجتماعات قطاع تقييس الاتصالات التي تتطلب حضورها</w:t>
        </w:r>
      </w:ins>
      <w:ins w:id="67" w:author="Khattab, Alaa Atef Abdellatif" w:date="2026-04-29T16:44:00Z">
        <w:r w:rsidRPr="000653EC">
          <w:rPr>
            <w:rtl/>
          </w:rPr>
          <w:t>؛</w:t>
        </w:r>
      </w:ins>
    </w:p>
    <w:p w14:paraId="26B9E526" w14:textId="15AF61CD" w:rsidR="000653EC" w:rsidRDefault="000653EC" w:rsidP="000653EC">
      <w:pPr>
        <w:rPr>
          <w:rtl/>
        </w:rPr>
      </w:pPr>
      <w:ins w:id="68" w:author="Khattab, Alaa Atef Abdellatif" w:date="2026-04-29T16:43:00Z">
        <w:r>
          <w:rPr>
            <w:rFonts w:hint="cs"/>
            <w:i/>
            <w:iCs/>
            <w:rtl/>
          </w:rPr>
          <w:t>ط</w:t>
        </w:r>
        <w:r w:rsidRPr="00CD79D4">
          <w:rPr>
            <w:i/>
            <w:iCs/>
            <w:rtl/>
          </w:rPr>
          <w:t>)</w:t>
        </w:r>
        <w:r w:rsidRPr="00CD79D4">
          <w:rPr>
            <w:rtl/>
          </w:rPr>
          <w:tab/>
        </w:r>
      </w:ins>
      <w:ins w:id="69" w:author="Khattab, Alaa Atef Abdellatif" w:date="2026-04-29T16:42:00Z">
        <w:r w:rsidRPr="000653EC">
          <w:rPr>
            <w:rtl/>
          </w:rPr>
          <w:t>أن جميع الأفرقة الاستشارية تتعاون لتنفيذ القرار 123 (المراجَع في بوخارست، 2022) لمؤتمر المندوبين المفوضين، بشأن سد الفجوة التقييسية بين البلدان النامية والبلدان المتقدمة؛</w:t>
        </w:r>
      </w:ins>
    </w:p>
    <w:p w14:paraId="1F33B1D7" w14:textId="02CD7002" w:rsidR="00A7355A" w:rsidRDefault="00A7355A" w:rsidP="00A7355A">
      <w:pPr>
        <w:rPr>
          <w:ins w:id="70" w:author="Khattab, Alaa Atef Abdellatif" w:date="2026-04-29T16:45:00Z"/>
          <w:rtl/>
        </w:rPr>
      </w:pPr>
      <w:del w:id="71" w:author="Khattab, Alaa Atef Abdellatif" w:date="2026-04-29T16:43:00Z">
        <w:r w:rsidRPr="00BF4656" w:rsidDel="000653EC">
          <w:rPr>
            <w:rFonts w:hint="cs"/>
            <w:i/>
            <w:iCs/>
            <w:rtl/>
          </w:rPr>
          <w:delText>ز )</w:delText>
        </w:r>
      </w:del>
      <w:ins w:id="72" w:author="Khattab, Alaa Atef Abdellatif" w:date="2026-04-29T16:43:00Z">
        <w:r w:rsidR="000653EC">
          <w:rPr>
            <w:rFonts w:hint="cs"/>
            <w:i/>
            <w:iCs/>
            <w:rtl/>
          </w:rPr>
          <w:t>ي)</w:t>
        </w:r>
      </w:ins>
      <w:r w:rsidRPr="00BF4656">
        <w:rPr>
          <w:rFonts w:hint="cs"/>
          <w:rtl/>
        </w:rPr>
        <w:tab/>
        <w:t>أن الجهود المنسقة والمتكاملة تمكِّن الوصول إلى المزيد من الدول الأعضاء، بتأثير أكبر، لسد الفجوة الرقمية والفجوة التقييسية، كما تسهم في</w:t>
      </w:r>
      <w:r w:rsidRPr="00BF4656">
        <w:rPr>
          <w:rFonts w:hint="cs"/>
          <w:rtl/>
          <w:lang w:bidi="ar"/>
        </w:rPr>
        <w:t> </w:t>
      </w:r>
      <w:r w:rsidRPr="00BF4656">
        <w:rPr>
          <w:rFonts w:hint="cs"/>
          <w:rtl/>
        </w:rPr>
        <w:t>تحسين إدارة طيف</w:t>
      </w:r>
      <w:r>
        <w:rPr>
          <w:rFonts w:hint="cs"/>
          <w:rtl/>
        </w:rPr>
        <w:t xml:space="preserve"> الترددات الراديوية</w:t>
      </w:r>
      <w:r w:rsidRPr="00BF4656">
        <w:rPr>
          <w:rFonts w:hint="cs"/>
          <w:rtl/>
        </w:rPr>
        <w:t>،</w:t>
      </w:r>
    </w:p>
    <w:p w14:paraId="7AE035B0" w14:textId="3FB37969" w:rsidR="000653EC" w:rsidRPr="000653EC" w:rsidRDefault="00664AFC" w:rsidP="000653EC">
      <w:pPr>
        <w:pStyle w:val="Call"/>
        <w:rPr>
          <w:ins w:id="73" w:author="Khattab, Alaa Atef Abdellatif" w:date="2026-04-29T16:45:00Z"/>
          <w:rtl/>
        </w:rPr>
      </w:pPr>
      <w:ins w:id="74" w:author="Khattab, Alaa Atef Abdellatif" w:date="2026-04-29T17:42:00Z">
        <w:r w:rsidRPr="00664AFC">
          <w:rPr>
            <w:rtl/>
          </w:rPr>
          <w:t>وإذ يأخذ بعين الاعتبار</w:t>
        </w:r>
      </w:ins>
    </w:p>
    <w:p w14:paraId="0678A21E" w14:textId="6FFAD6C6" w:rsidR="000653EC" w:rsidRPr="000653EC" w:rsidRDefault="000653EC" w:rsidP="000653EC">
      <w:pPr>
        <w:rPr>
          <w:ins w:id="75" w:author="Khattab, Alaa Atef Abdellatif" w:date="2026-04-29T16:45:00Z"/>
        </w:rPr>
      </w:pPr>
      <w:ins w:id="76" w:author="Khattab, Alaa Atef Abdellatif" w:date="2026-04-29T16:45:00Z">
        <w:r>
          <w:rPr>
            <w:rFonts w:hint="eastAsia"/>
            <w:i/>
            <w:iCs/>
            <w:rtl/>
            <w:lang w:bidi="ar-EG"/>
          </w:rPr>
          <w:t> </w:t>
        </w:r>
        <w:r w:rsidRPr="00474FD2">
          <w:rPr>
            <w:rFonts w:hint="cs"/>
            <w:i/>
            <w:iCs/>
            <w:rtl/>
          </w:rPr>
          <w:t>أ</w:t>
        </w:r>
        <w:r w:rsidRPr="00474FD2">
          <w:rPr>
            <w:i/>
            <w:iCs/>
            <w:rtl/>
          </w:rPr>
          <w:t xml:space="preserve"> )</w:t>
        </w:r>
        <w:r w:rsidRPr="00474FD2">
          <w:rPr>
            <w:rtl/>
          </w:rPr>
          <w:tab/>
        </w:r>
        <w:r w:rsidRPr="000653EC">
          <w:rPr>
            <w:rtl/>
          </w:rPr>
          <w:t>اتساع مجال الدراسات المشتركة بين القطاعات الثلاثة وضرورة التنسيق والتعاون بينها في هذا الشأن؛</w:t>
        </w:r>
      </w:ins>
    </w:p>
    <w:p w14:paraId="5CF01211" w14:textId="0B9EEDCE" w:rsidR="000653EC" w:rsidRPr="000653EC" w:rsidRDefault="000653EC" w:rsidP="000653EC">
      <w:pPr>
        <w:rPr>
          <w:ins w:id="77" w:author="Khattab, Alaa Atef Abdellatif" w:date="2026-04-29T16:45:00Z"/>
        </w:rPr>
      </w:pPr>
      <w:ins w:id="78" w:author="Khattab, Alaa Atef Abdellatif" w:date="2026-04-29T16:45:00Z">
        <w:r>
          <w:rPr>
            <w:rFonts w:hint="cs"/>
            <w:i/>
            <w:iCs/>
            <w:rtl/>
          </w:rPr>
          <w:t>ب</w:t>
        </w:r>
        <w:r w:rsidRPr="00474FD2">
          <w:rPr>
            <w:i/>
            <w:iCs/>
            <w:rtl/>
          </w:rPr>
          <w:t>)</w:t>
        </w:r>
        <w:r w:rsidRPr="00474FD2">
          <w:rPr>
            <w:rtl/>
          </w:rPr>
          <w:tab/>
        </w:r>
        <w:r w:rsidRPr="000653EC">
          <w:rPr>
            <w:rtl/>
          </w:rPr>
          <w:t>العدد المتزايد القضايا ذات الاهتمام والتركيز المشترك لدى القطاعات الثلاثة</w:t>
        </w:r>
      </w:ins>
      <w:ins w:id="79" w:author="Khattab, Alaa Atef Abdellatif" w:date="2026-04-29T16:46:00Z">
        <w:r>
          <w:rPr>
            <w:rFonts w:hint="cs"/>
            <w:rtl/>
          </w:rPr>
          <w:t>؛</w:t>
        </w:r>
      </w:ins>
    </w:p>
    <w:p w14:paraId="00F206B9" w14:textId="4DFDE91E" w:rsidR="000653EC" w:rsidRPr="000653EC" w:rsidRDefault="004D40B6" w:rsidP="000653EC">
      <w:pPr>
        <w:rPr>
          <w:ins w:id="80" w:author="Khattab, Alaa Atef Abdellatif" w:date="2026-04-29T16:45:00Z"/>
        </w:rPr>
      </w:pPr>
      <w:ins w:id="81" w:author="Arabic_I.R" w:date="2026-04-29T19:22:00Z">
        <w:r>
          <w:rPr>
            <w:rFonts w:hint="cs"/>
            <w:i/>
            <w:iCs/>
            <w:rtl/>
          </w:rPr>
          <w:t>ج</w:t>
        </w:r>
      </w:ins>
      <w:ins w:id="82" w:author="Khattab, Alaa Atef Abdellatif" w:date="2026-04-29T16:45:00Z">
        <w:r w:rsidR="000653EC" w:rsidRPr="00474FD2">
          <w:rPr>
            <w:i/>
            <w:iCs/>
            <w:rtl/>
          </w:rPr>
          <w:t>)</w:t>
        </w:r>
        <w:r w:rsidR="000653EC" w:rsidRPr="00474FD2">
          <w:rPr>
            <w:rtl/>
          </w:rPr>
          <w:tab/>
        </w:r>
        <w:r w:rsidR="000653EC" w:rsidRPr="000653EC">
          <w:rPr>
            <w:rtl/>
          </w:rPr>
          <w:t>الدور المحفز لقطاع تنمية الاتصالات الذي يسعى إلى الاستخدام الأمثل للموارد بحيث يمكن بناء القدرات في</w:t>
        </w:r>
      </w:ins>
      <w:ins w:id="83" w:author="Khattab, Alaa Atef Abdellatif" w:date="2026-04-29T16:46:00Z">
        <w:r w:rsidR="000653EC">
          <w:rPr>
            <w:rFonts w:hint="cs"/>
            <w:rtl/>
          </w:rPr>
          <w:t> </w:t>
        </w:r>
      </w:ins>
      <w:ins w:id="84" w:author="Khattab, Alaa Atef Abdellatif" w:date="2026-04-29T16:45:00Z">
        <w:r w:rsidR="000653EC" w:rsidRPr="000653EC">
          <w:rPr>
            <w:rtl/>
          </w:rPr>
          <w:t>البلدان النامية؛</w:t>
        </w:r>
      </w:ins>
    </w:p>
    <w:p w14:paraId="1E4EBD8B" w14:textId="03B74CA8" w:rsidR="000653EC" w:rsidRPr="00BF4656" w:rsidRDefault="000653EC" w:rsidP="000653EC">
      <w:pPr>
        <w:rPr>
          <w:rtl/>
        </w:rPr>
      </w:pPr>
      <w:ins w:id="85" w:author="Khattab, Alaa Atef Abdellatif" w:date="2026-04-29T16:45:00Z">
        <w:r>
          <w:rPr>
            <w:rFonts w:hint="cs"/>
            <w:i/>
            <w:iCs/>
            <w:rtl/>
          </w:rPr>
          <w:t>د </w:t>
        </w:r>
        <w:r w:rsidRPr="00474FD2">
          <w:rPr>
            <w:i/>
            <w:iCs/>
            <w:rtl/>
          </w:rPr>
          <w:t>)</w:t>
        </w:r>
        <w:r w:rsidRPr="00474FD2">
          <w:rPr>
            <w:rtl/>
          </w:rPr>
          <w:tab/>
        </w:r>
        <w:r w:rsidRPr="000653EC">
          <w:rPr>
            <w:rtl/>
          </w:rPr>
          <w:t>المناقشات الجارية فيما بين ممثلي الأفرقة الاستشارية للقطاعات الثلاثة بشأن الأساليب الكفيلة بتعزيز التعاون فيما بين القطاعات</w:t>
        </w:r>
        <w:r>
          <w:rPr>
            <w:rFonts w:hint="cs"/>
            <w:rtl/>
          </w:rPr>
          <w:t>،</w:t>
        </w:r>
      </w:ins>
    </w:p>
    <w:p w14:paraId="1D3A4579" w14:textId="77777777" w:rsidR="00A7355A" w:rsidRPr="002334DC" w:rsidRDefault="00A7355A" w:rsidP="00A7355A">
      <w:pPr>
        <w:pStyle w:val="Call"/>
        <w:rPr>
          <w:rtl/>
        </w:rPr>
      </w:pPr>
      <w:r w:rsidRPr="002334DC">
        <w:rPr>
          <w:rFonts w:hint="cs"/>
          <w:rtl/>
        </w:rPr>
        <w:t>وإذ يأخذ في الحسبان</w:t>
      </w:r>
    </w:p>
    <w:p w14:paraId="5F87E78E" w14:textId="77777777" w:rsidR="00A7355A" w:rsidRPr="00776251" w:rsidRDefault="00A7355A" w:rsidP="00A7355A">
      <w:pPr>
        <w:rPr>
          <w:rtl/>
        </w:rPr>
      </w:pPr>
      <w:r w:rsidRPr="00776251">
        <w:rPr>
          <w:rFonts w:hint="cs"/>
          <w:i/>
          <w:iCs/>
          <w:rtl/>
        </w:rPr>
        <w:t xml:space="preserve"> </w:t>
      </w:r>
      <w:r w:rsidRPr="00474FD2">
        <w:rPr>
          <w:rFonts w:hint="cs"/>
          <w:i/>
          <w:iCs/>
          <w:rtl/>
        </w:rPr>
        <w:t>أ</w:t>
      </w:r>
      <w:r w:rsidRPr="00474FD2">
        <w:rPr>
          <w:i/>
          <w:iCs/>
          <w:rtl/>
        </w:rPr>
        <w:t xml:space="preserve"> )</w:t>
      </w:r>
      <w:r w:rsidRPr="00474FD2">
        <w:rPr>
          <w:rtl/>
        </w:rPr>
        <w:tab/>
      </w:r>
      <w:r w:rsidRPr="00474FD2">
        <w:rPr>
          <w:rFonts w:hint="cs"/>
          <w:rtl/>
        </w:rPr>
        <w:t>أن أنشطة</w:t>
      </w:r>
      <w:r w:rsidRPr="00474FD2">
        <w:rPr>
          <w:rtl/>
          <w:lang w:bidi="ar"/>
        </w:rPr>
        <w:t xml:space="preserve"> </w:t>
      </w:r>
      <w:r>
        <w:rPr>
          <w:rFonts w:hint="cs"/>
          <w:rtl/>
        </w:rPr>
        <w:t>ال</w:t>
      </w:r>
      <w:r w:rsidRPr="00474FD2">
        <w:rPr>
          <w:rFonts w:hint="cs"/>
          <w:rtl/>
        </w:rPr>
        <w:t>أفرقة</w:t>
      </w:r>
      <w:r w:rsidRPr="00474FD2">
        <w:rPr>
          <w:rtl/>
          <w:lang w:bidi="ar"/>
        </w:rPr>
        <w:t xml:space="preserve"> </w:t>
      </w:r>
      <w:r>
        <w:rPr>
          <w:rFonts w:hint="cs"/>
          <w:rtl/>
        </w:rPr>
        <w:t>ال</w:t>
      </w:r>
      <w:r w:rsidRPr="00474FD2">
        <w:rPr>
          <w:rtl/>
        </w:rPr>
        <w:t xml:space="preserve">مشتركة بين القطاعات </w:t>
      </w:r>
      <w:r>
        <w:rPr>
          <w:rFonts w:hint="cs"/>
          <w:rtl/>
        </w:rPr>
        <w:t xml:space="preserve">تسهل </w:t>
      </w:r>
      <w:r w:rsidRPr="00474FD2">
        <w:rPr>
          <w:rFonts w:hint="cs"/>
          <w:rtl/>
        </w:rPr>
        <w:t>التعاون</w:t>
      </w:r>
      <w:r w:rsidRPr="00474FD2">
        <w:rPr>
          <w:rtl/>
          <w:lang w:bidi="ar"/>
        </w:rPr>
        <w:t xml:space="preserve"> </w:t>
      </w:r>
      <w:r w:rsidRPr="00474FD2">
        <w:rPr>
          <w:rFonts w:hint="cs"/>
          <w:rtl/>
        </w:rPr>
        <w:t>وتنسيق</w:t>
      </w:r>
      <w:r w:rsidRPr="00474FD2">
        <w:rPr>
          <w:rtl/>
          <w:lang w:bidi="ar"/>
        </w:rPr>
        <w:t xml:space="preserve"> </w:t>
      </w:r>
      <w:r w:rsidRPr="00474FD2">
        <w:rPr>
          <w:rFonts w:hint="cs"/>
          <w:rtl/>
        </w:rPr>
        <w:t>الأنشطة</w:t>
      </w:r>
      <w:r w:rsidRPr="00474FD2">
        <w:rPr>
          <w:rtl/>
          <w:lang w:bidi="ar"/>
        </w:rPr>
        <w:t xml:space="preserve"> </w:t>
      </w:r>
      <w:r w:rsidRPr="00474FD2">
        <w:rPr>
          <w:rFonts w:hint="cs"/>
          <w:rtl/>
        </w:rPr>
        <w:t>داخل</w:t>
      </w:r>
      <w:r w:rsidRPr="00474FD2">
        <w:rPr>
          <w:rtl/>
          <w:lang w:bidi="ar"/>
        </w:rPr>
        <w:t xml:space="preserve"> </w:t>
      </w:r>
      <w:r>
        <w:rPr>
          <w:rFonts w:hint="cs"/>
          <w:rtl/>
        </w:rPr>
        <w:t>الاتحاد</w:t>
      </w:r>
      <w:r w:rsidRPr="00474FD2">
        <w:rPr>
          <w:rFonts w:hint="cs"/>
          <w:rtl/>
        </w:rPr>
        <w:t>؛</w:t>
      </w:r>
    </w:p>
    <w:p w14:paraId="7BCB200E" w14:textId="77777777" w:rsidR="00A7355A" w:rsidRPr="00032A87" w:rsidRDefault="00A7355A" w:rsidP="00A7355A">
      <w:pPr>
        <w:rPr>
          <w:rtl/>
        </w:rPr>
      </w:pPr>
      <w:r>
        <w:rPr>
          <w:rFonts w:hint="cs"/>
          <w:i/>
          <w:iCs/>
          <w:rtl/>
        </w:rPr>
        <w:t>ب</w:t>
      </w:r>
      <w:r w:rsidRPr="00032A87">
        <w:rPr>
          <w:rFonts w:hint="cs"/>
          <w:i/>
          <w:iCs/>
          <w:rtl/>
        </w:rPr>
        <w:t>)</w:t>
      </w:r>
      <w:r w:rsidRPr="00032A87">
        <w:rPr>
          <w:rFonts w:hint="cs"/>
          <w:rtl/>
        </w:rPr>
        <w:tab/>
        <w:t>أن</w:t>
      </w:r>
      <w:r>
        <w:rPr>
          <w:rFonts w:hint="cs"/>
          <w:rtl/>
        </w:rPr>
        <w:t xml:space="preserve"> من اللازم الاستمرار في إجراء</w:t>
      </w:r>
      <w:r w:rsidRPr="00032A87">
        <w:rPr>
          <w:rFonts w:hint="cs"/>
          <w:rtl/>
        </w:rPr>
        <w:t xml:space="preserve"> مشاورات </w:t>
      </w:r>
      <w:r>
        <w:rPr>
          <w:rFonts w:hint="cs"/>
          <w:rtl/>
        </w:rPr>
        <w:t xml:space="preserve">ومناقشات </w:t>
      </w:r>
      <w:r w:rsidRPr="00032A87">
        <w:rPr>
          <w:rFonts w:hint="cs"/>
          <w:rtl/>
        </w:rPr>
        <w:t>بين الأفرقة الاستشارية للقطاعات الثلاثة بخصوص الآليات والوسائل اللازمة لتحسين التعاون فيما</w:t>
      </w:r>
      <w:r w:rsidRPr="00032A87">
        <w:rPr>
          <w:rFonts w:hint="eastAsia"/>
          <w:rtl/>
          <w:lang w:bidi="ar"/>
        </w:rPr>
        <w:t> </w:t>
      </w:r>
      <w:r w:rsidRPr="00032A87">
        <w:rPr>
          <w:rFonts w:hint="cs"/>
          <w:rtl/>
        </w:rPr>
        <w:t>بينها</w:t>
      </w:r>
      <w:r>
        <w:rPr>
          <w:rFonts w:hint="cs"/>
          <w:rtl/>
        </w:rPr>
        <w:t>، والاستمرار في التحفيز على إجرائها</w:t>
      </w:r>
      <w:r w:rsidRPr="00032A87">
        <w:rPr>
          <w:rFonts w:hint="cs"/>
          <w:rtl/>
        </w:rPr>
        <w:t>؛</w:t>
      </w:r>
    </w:p>
    <w:p w14:paraId="3A99A163" w14:textId="77777777" w:rsidR="00A7355A" w:rsidRDefault="00A7355A" w:rsidP="00A7355A">
      <w:pPr>
        <w:rPr>
          <w:rtl/>
          <w:lang w:bidi="ar"/>
        </w:rPr>
      </w:pPr>
      <w:r>
        <w:rPr>
          <w:rFonts w:hint="cs"/>
          <w:i/>
          <w:iCs/>
          <w:rtl/>
        </w:rPr>
        <w:t>ج</w:t>
      </w:r>
      <w:r w:rsidRPr="00776251">
        <w:rPr>
          <w:rFonts w:hint="cs"/>
          <w:i/>
          <w:iCs/>
          <w:rtl/>
        </w:rPr>
        <w:t>)</w:t>
      </w:r>
      <w:r w:rsidRPr="00776251">
        <w:rPr>
          <w:rFonts w:hint="cs"/>
          <w:rtl/>
        </w:rPr>
        <w:tab/>
        <w:t xml:space="preserve">أن هذه الإجراءات </w:t>
      </w:r>
      <w:r w:rsidRPr="00145985">
        <w:rPr>
          <w:rFonts w:hint="cs"/>
          <w:rtl/>
        </w:rPr>
        <w:t>ينبغي أن تنتظم</w:t>
      </w:r>
      <w:r w:rsidRPr="00776251">
        <w:rPr>
          <w:rFonts w:hint="cs"/>
          <w:rtl/>
          <w:lang w:bidi="ar"/>
        </w:rPr>
        <w:t xml:space="preserve"> </w:t>
      </w:r>
      <w:r>
        <w:rPr>
          <w:rFonts w:hint="cs"/>
          <w:rtl/>
        </w:rPr>
        <w:t xml:space="preserve">باستمرار </w:t>
      </w:r>
      <w:r w:rsidRPr="00776251">
        <w:rPr>
          <w:rFonts w:hint="cs"/>
          <w:rtl/>
        </w:rPr>
        <w:t>في</w:t>
      </w:r>
      <w:r w:rsidRPr="00776251">
        <w:rPr>
          <w:rFonts w:hint="cs"/>
          <w:rtl/>
          <w:lang w:bidi="ar"/>
        </w:rPr>
        <w:t> </w:t>
      </w:r>
      <w:r w:rsidRPr="00776251">
        <w:rPr>
          <w:rFonts w:hint="cs"/>
          <w:rtl/>
        </w:rPr>
        <w:t>استراتيجية شاملة تقاس وتراقَب نتائجها؛</w:t>
      </w:r>
    </w:p>
    <w:p w14:paraId="32D126D0" w14:textId="77777777" w:rsidR="00A7355A" w:rsidRDefault="00A7355A" w:rsidP="00A7355A">
      <w:pPr>
        <w:rPr>
          <w:rtl/>
          <w:lang w:bidi="ar"/>
        </w:rPr>
      </w:pPr>
      <w:r>
        <w:rPr>
          <w:rFonts w:ascii="Traditional Arabic" w:hAnsi="Traditional Arabic" w:hint="cs"/>
          <w:i/>
          <w:iCs/>
          <w:rtl/>
        </w:rPr>
        <w:t xml:space="preserve">د </w:t>
      </w:r>
      <w:r w:rsidRPr="00776251">
        <w:rPr>
          <w:rFonts w:hint="cs"/>
          <w:i/>
          <w:iCs/>
          <w:rtl/>
        </w:rPr>
        <w:t>)</w:t>
      </w:r>
      <w:r w:rsidRPr="00776251">
        <w:rPr>
          <w:rFonts w:hint="cs"/>
          <w:rtl/>
        </w:rPr>
        <w:tab/>
        <w:t xml:space="preserve">أن ذلك من شأنه أن يزود </w:t>
      </w:r>
      <w:r>
        <w:rPr>
          <w:rFonts w:hint="cs"/>
          <w:rtl/>
        </w:rPr>
        <w:t>الاتحاد</w:t>
      </w:r>
      <w:r w:rsidRPr="00776251">
        <w:rPr>
          <w:rFonts w:hint="cs"/>
          <w:rtl/>
        </w:rPr>
        <w:t xml:space="preserve"> بأداة لتصحيح أوجه القصور والبناء على النجاح؛</w:t>
      </w:r>
    </w:p>
    <w:p w14:paraId="1CCAB6DB" w14:textId="77777777" w:rsidR="00A7355A" w:rsidRPr="00776251" w:rsidRDefault="00A7355A" w:rsidP="00A7355A">
      <w:pPr>
        <w:rPr>
          <w:rtl/>
        </w:rPr>
      </w:pPr>
      <w:r>
        <w:rPr>
          <w:rFonts w:hint="cs"/>
          <w:i/>
          <w:iCs/>
          <w:rtl/>
        </w:rPr>
        <w:t xml:space="preserve">هـ </w:t>
      </w:r>
      <w:r w:rsidRPr="00921285">
        <w:rPr>
          <w:rFonts w:hint="cs"/>
          <w:i/>
          <w:iCs/>
          <w:rtl/>
          <w:lang w:bidi="ar"/>
        </w:rPr>
        <w:t>)</w:t>
      </w:r>
      <w:r>
        <w:rPr>
          <w:rtl/>
          <w:lang w:bidi="ar"/>
        </w:rPr>
        <w:tab/>
      </w:r>
      <w:r>
        <w:rPr>
          <w:rFonts w:hint="cs"/>
          <w:rtl/>
        </w:rPr>
        <w:t xml:space="preserve">أن </w:t>
      </w:r>
      <w:r w:rsidRPr="00145985">
        <w:rPr>
          <w:rFonts w:hint="cs"/>
          <w:rtl/>
        </w:rPr>
        <w:t>ف</w:t>
      </w:r>
      <w:r w:rsidRPr="00145985">
        <w:rPr>
          <w:rtl/>
        </w:rPr>
        <w:t>ريق التنسيق بين القطاعات</w:t>
      </w:r>
      <w:r w:rsidRPr="00145985">
        <w:rPr>
          <w:rFonts w:hint="cs"/>
          <w:rtl/>
        </w:rPr>
        <w:t xml:space="preserve"> و</w:t>
      </w:r>
      <w:r w:rsidRPr="00145985">
        <w:rPr>
          <w:rtl/>
        </w:rPr>
        <w:t>فريق المهام المعني بالتنسيق</w:t>
      </w:r>
      <w:r w:rsidRPr="000648B5">
        <w:rPr>
          <w:rtl/>
        </w:rPr>
        <w:t xml:space="preserve"> بين</w:t>
      </w:r>
      <w:r>
        <w:rPr>
          <w:rFonts w:hint="cs"/>
          <w:rtl/>
        </w:rPr>
        <w:t xml:space="preserve"> القطاعات هما أداتان فعّالتان تساهمان في</w:t>
      </w:r>
      <w:r>
        <w:rPr>
          <w:rFonts w:hint="eastAsia"/>
          <w:rtl/>
        </w:rPr>
        <w:t> </w:t>
      </w:r>
      <w:r>
        <w:rPr>
          <w:rFonts w:hint="cs"/>
          <w:rtl/>
        </w:rPr>
        <w:t>إعداد استراتيجية</w:t>
      </w:r>
      <w:r>
        <w:rPr>
          <w:rFonts w:hint="eastAsia"/>
          <w:rtl/>
          <w:lang w:bidi="ar"/>
        </w:rPr>
        <w:t> </w:t>
      </w:r>
      <w:r>
        <w:rPr>
          <w:rFonts w:hint="cs"/>
          <w:rtl/>
        </w:rPr>
        <w:t>متكاملة؛</w:t>
      </w:r>
    </w:p>
    <w:p w14:paraId="27D5B95D" w14:textId="77777777" w:rsidR="00A7355A" w:rsidRPr="000653EC" w:rsidRDefault="00A7355A" w:rsidP="00A7355A">
      <w:pPr>
        <w:rPr>
          <w:spacing w:val="-2"/>
          <w:rtl/>
        </w:rPr>
      </w:pPr>
      <w:r w:rsidRPr="000653EC">
        <w:rPr>
          <w:rFonts w:ascii="Traditional Arabic" w:hAnsi="Traditional Arabic" w:hint="cs"/>
          <w:i/>
          <w:iCs/>
          <w:spacing w:val="-2"/>
          <w:rtl/>
        </w:rPr>
        <w:t xml:space="preserve">و </w:t>
      </w:r>
      <w:r w:rsidRPr="000653EC">
        <w:rPr>
          <w:rFonts w:hint="cs"/>
          <w:i/>
          <w:iCs/>
          <w:spacing w:val="-2"/>
          <w:rtl/>
        </w:rPr>
        <w:t>)</w:t>
      </w:r>
      <w:r w:rsidRPr="000653EC">
        <w:rPr>
          <w:rFonts w:hint="cs"/>
          <w:spacing w:val="-2"/>
          <w:rtl/>
        </w:rPr>
        <w:tab/>
        <w:t>أن التعاون والتنسيق بين القطاعات ينبغي أن ترأسه الأمانة العامة، بالتعاون الوثيق مع مديري المكاتب الثلاثة؛</w:t>
      </w:r>
    </w:p>
    <w:p w14:paraId="4D34FB67" w14:textId="77777777" w:rsidR="00A7355A" w:rsidRPr="00344C3F" w:rsidRDefault="00A7355A" w:rsidP="00A7355A">
      <w:pPr>
        <w:rPr>
          <w:rtl/>
          <w:lang w:bidi="ar"/>
        </w:rPr>
      </w:pPr>
      <w:r w:rsidRPr="00794153">
        <w:rPr>
          <w:i/>
          <w:iCs/>
          <w:rtl/>
        </w:rPr>
        <w:t>ز )</w:t>
      </w:r>
      <w:r w:rsidRPr="00794153">
        <w:rPr>
          <w:i/>
          <w:iCs/>
          <w:rtl/>
        </w:rPr>
        <w:tab/>
      </w:r>
      <w:r>
        <w:rPr>
          <w:rFonts w:hint="cs"/>
          <w:rtl/>
        </w:rPr>
        <w:t>قدرة الحضور</w:t>
      </w:r>
      <w:r w:rsidRPr="00642872">
        <w:rPr>
          <w:rtl/>
        </w:rPr>
        <w:t xml:space="preserve"> الإقليمي</w:t>
      </w:r>
      <w:r>
        <w:rPr>
          <w:rFonts w:hint="cs"/>
          <w:rtl/>
        </w:rPr>
        <w:t xml:space="preserve"> للاتحاد </w:t>
      </w:r>
      <w:r w:rsidRPr="00642872">
        <w:rPr>
          <w:rtl/>
        </w:rPr>
        <w:t xml:space="preserve">على </w:t>
      </w:r>
      <w:r>
        <w:rPr>
          <w:rFonts w:hint="cs"/>
          <w:rtl/>
        </w:rPr>
        <w:t xml:space="preserve">إبراز </w:t>
      </w:r>
      <w:r w:rsidRPr="00642872">
        <w:rPr>
          <w:rtl/>
        </w:rPr>
        <w:t>الاتحاد ككل و</w:t>
      </w:r>
      <w:r>
        <w:rPr>
          <w:rFonts w:hint="cs"/>
          <w:rtl/>
        </w:rPr>
        <w:t xml:space="preserve">أداء دور أساسي </w:t>
      </w:r>
      <w:r w:rsidRPr="00642872">
        <w:rPr>
          <w:rtl/>
        </w:rPr>
        <w:t>في إعداد</w:t>
      </w:r>
      <w:r>
        <w:rPr>
          <w:rFonts w:hint="cs"/>
          <w:rtl/>
        </w:rPr>
        <w:t xml:space="preserve"> الأنشطة</w:t>
      </w:r>
      <w:r w:rsidRPr="00642872">
        <w:rPr>
          <w:rtl/>
        </w:rPr>
        <w:t xml:space="preserve"> وتنسيق</w:t>
      </w:r>
      <w:r>
        <w:rPr>
          <w:rFonts w:hint="cs"/>
          <w:rtl/>
        </w:rPr>
        <w:t xml:space="preserve">ها </w:t>
      </w:r>
      <w:r w:rsidRPr="00642872">
        <w:rPr>
          <w:rtl/>
        </w:rPr>
        <w:t>في المنطقة</w:t>
      </w:r>
      <w:r>
        <w:rPr>
          <w:rFonts w:hint="cs"/>
          <w:rtl/>
        </w:rPr>
        <w:t>،</w:t>
      </w:r>
    </w:p>
    <w:p w14:paraId="049D775D" w14:textId="77777777" w:rsidR="00A7355A" w:rsidRPr="002334DC" w:rsidRDefault="00A7355A" w:rsidP="00A7355A">
      <w:pPr>
        <w:pStyle w:val="Call"/>
        <w:rPr>
          <w:rtl/>
        </w:rPr>
      </w:pPr>
      <w:r w:rsidRPr="002334DC">
        <w:rPr>
          <w:rFonts w:hint="cs"/>
          <w:rtl/>
        </w:rPr>
        <w:t>يقرر</w:t>
      </w:r>
    </w:p>
    <w:p w14:paraId="27F8CF34" w14:textId="77777777" w:rsidR="00A7355A" w:rsidRDefault="00A7355A" w:rsidP="00A7355A">
      <w:pPr>
        <w:rPr>
          <w:rtl/>
        </w:rPr>
      </w:pPr>
      <w:r>
        <w:t>1</w:t>
      </w:r>
      <w:r>
        <w:rPr>
          <w:rtl/>
        </w:rPr>
        <w:tab/>
      </w:r>
      <w:r w:rsidRPr="00145985">
        <w:rPr>
          <w:rFonts w:hint="cs"/>
          <w:rtl/>
        </w:rPr>
        <w:t xml:space="preserve">أن </w:t>
      </w:r>
      <w:r>
        <w:rPr>
          <w:rFonts w:hint="cs"/>
          <w:rtl/>
        </w:rPr>
        <w:t>يواصل الفريق الاستشاري لكل من قطاع ا</w:t>
      </w:r>
      <w:r w:rsidRPr="00145985">
        <w:rPr>
          <w:rFonts w:hint="cs"/>
          <w:rtl/>
        </w:rPr>
        <w:t>لاتصالات الراديوية</w:t>
      </w:r>
      <w:r>
        <w:rPr>
          <w:rFonts w:hint="cs"/>
          <w:rtl/>
          <w:lang w:bidi="ar"/>
        </w:rPr>
        <w:t xml:space="preserve"> </w:t>
      </w:r>
      <w:r>
        <w:rPr>
          <w:lang w:bidi="ar"/>
        </w:rPr>
        <w:t>(RAG)</w:t>
      </w:r>
      <w:r w:rsidRPr="00145985">
        <w:rPr>
          <w:rFonts w:hint="cs"/>
          <w:rtl/>
          <w:lang w:bidi="ar"/>
        </w:rPr>
        <w:t xml:space="preserve"> </w:t>
      </w:r>
      <w:r>
        <w:rPr>
          <w:rFonts w:hint="cs"/>
          <w:rtl/>
        </w:rPr>
        <w:t xml:space="preserve">وقطاع </w:t>
      </w:r>
      <w:r w:rsidRPr="00145985">
        <w:rPr>
          <w:rFonts w:hint="cs"/>
          <w:rtl/>
        </w:rPr>
        <w:t>تقييس الاتصالات</w:t>
      </w:r>
      <w:r>
        <w:rPr>
          <w:rFonts w:hint="cs"/>
          <w:rtl/>
          <w:lang w:bidi="ar"/>
        </w:rPr>
        <w:t xml:space="preserve"> </w:t>
      </w:r>
      <w:r>
        <w:rPr>
          <w:lang w:bidi="ar"/>
        </w:rPr>
        <w:t>(TSAG)</w:t>
      </w:r>
      <w:r w:rsidRPr="00145985">
        <w:rPr>
          <w:rFonts w:hint="cs"/>
          <w:rtl/>
          <w:lang w:bidi="ar"/>
        </w:rPr>
        <w:t xml:space="preserve"> </w:t>
      </w:r>
      <w:r>
        <w:rPr>
          <w:rFonts w:hint="cs"/>
          <w:rtl/>
        </w:rPr>
        <w:t xml:space="preserve">وقطاع </w:t>
      </w:r>
      <w:r w:rsidRPr="00145985">
        <w:rPr>
          <w:rFonts w:hint="cs"/>
          <w:rtl/>
        </w:rPr>
        <w:t>تنمية الاتصالات</w:t>
      </w:r>
      <w:r>
        <w:rPr>
          <w:rFonts w:hint="cs"/>
          <w:rtl/>
          <w:lang w:bidi="ar"/>
        </w:rPr>
        <w:t> </w:t>
      </w:r>
      <w:r>
        <w:rPr>
          <w:lang w:bidi="ar"/>
        </w:rPr>
        <w:t>(TDAG)</w:t>
      </w:r>
      <w:r w:rsidRPr="00145985">
        <w:rPr>
          <w:rFonts w:hint="cs"/>
          <w:rtl/>
        </w:rPr>
        <w:t>، بما في ذلك عن طريق فريق التنسيق بين القطاعات المعني بالمسائل ذات الاهتمام المشترك</w:t>
      </w:r>
      <w:r>
        <w:rPr>
          <w:rFonts w:hint="eastAsia"/>
          <w:rtl/>
        </w:rPr>
        <w:t> </w:t>
      </w:r>
      <w:r w:rsidRPr="00EA4E07">
        <w:t>(ISC</w:t>
      </w:r>
      <w:r>
        <w:t>T</w:t>
      </w:r>
      <w:r w:rsidRPr="00EA4E07">
        <w:t>)</w:t>
      </w:r>
      <w:r w:rsidRPr="00145985">
        <w:rPr>
          <w:rFonts w:hint="cs"/>
          <w:rtl/>
        </w:rPr>
        <w:t xml:space="preserve">، </w:t>
      </w:r>
      <w:r>
        <w:rPr>
          <w:rFonts w:hint="cs"/>
          <w:rtl/>
        </w:rPr>
        <w:t>النظر في</w:t>
      </w:r>
      <w:r>
        <w:rPr>
          <w:rFonts w:hint="eastAsia"/>
          <w:rtl/>
          <w:lang w:bidi="ar"/>
        </w:rPr>
        <w:t> </w:t>
      </w:r>
      <w:r>
        <w:rPr>
          <w:rFonts w:hint="cs"/>
          <w:rtl/>
        </w:rPr>
        <w:t xml:space="preserve">الأنشطة الحالية والجديدة </w:t>
      </w:r>
      <w:r w:rsidRPr="00145985">
        <w:rPr>
          <w:rFonts w:hint="cs"/>
          <w:rtl/>
        </w:rPr>
        <w:t>وتوزيعه</w:t>
      </w:r>
      <w:r>
        <w:rPr>
          <w:rFonts w:hint="cs"/>
          <w:rtl/>
        </w:rPr>
        <w:t>ا</w:t>
      </w:r>
      <w:r w:rsidRPr="00145985">
        <w:rPr>
          <w:rFonts w:hint="cs"/>
          <w:rtl/>
          <w:lang w:bidi="ar"/>
        </w:rPr>
        <w:t xml:space="preserve"> </w:t>
      </w:r>
      <w:r>
        <w:rPr>
          <w:rFonts w:hint="cs"/>
          <w:rtl/>
        </w:rPr>
        <w:t>بين ال</w:t>
      </w:r>
      <w:r w:rsidRPr="00145985">
        <w:rPr>
          <w:rFonts w:hint="cs"/>
          <w:rtl/>
        </w:rPr>
        <w:t xml:space="preserve">قطاعات </w:t>
      </w:r>
      <w:r>
        <w:rPr>
          <w:rFonts w:hint="cs"/>
          <w:rtl/>
        </w:rPr>
        <w:t>الثلاثة من موافقة</w:t>
      </w:r>
      <w:r w:rsidRPr="00145985">
        <w:rPr>
          <w:rFonts w:hint="cs"/>
          <w:rtl/>
        </w:rPr>
        <w:t xml:space="preserve"> الدول الأعضاء عليه</w:t>
      </w:r>
      <w:r>
        <w:rPr>
          <w:rFonts w:hint="cs"/>
          <w:rtl/>
        </w:rPr>
        <w:t>ا</w:t>
      </w:r>
      <w:r w:rsidRPr="00145985">
        <w:rPr>
          <w:rFonts w:hint="cs"/>
          <w:rtl/>
        </w:rPr>
        <w:t xml:space="preserve"> وفقاً للإجراءات المحددة للموافقة على مسائل</w:t>
      </w:r>
      <w:r>
        <w:rPr>
          <w:rFonts w:hint="cs"/>
          <w:rtl/>
        </w:rPr>
        <w:t xml:space="preserve"> الدراسة</w:t>
      </w:r>
      <w:r w:rsidRPr="00145985">
        <w:rPr>
          <w:rFonts w:hint="cs"/>
          <w:rtl/>
        </w:rPr>
        <w:t xml:space="preserve"> الجديدة والمراجعة</w:t>
      </w:r>
      <w:r>
        <w:rPr>
          <w:rFonts w:hint="cs"/>
          <w:rtl/>
        </w:rPr>
        <w:t>، وذلك بعقد اجتماعات مشتركة حسب اللزوم؛</w:t>
      </w:r>
    </w:p>
    <w:p w14:paraId="0F31BC02" w14:textId="0ED16142" w:rsidR="00A7355A" w:rsidRDefault="00A7355A" w:rsidP="00A7355A">
      <w:pPr>
        <w:rPr>
          <w:ins w:id="86" w:author="Khattab, Alaa Atef Abdellatif" w:date="2026-04-29T16:46:00Z"/>
          <w:rtl/>
        </w:rPr>
      </w:pPr>
      <w:r>
        <w:t>2</w:t>
      </w:r>
      <w:r>
        <w:tab/>
      </w:r>
      <w:r w:rsidRPr="000C34D1">
        <w:rPr>
          <w:rtl/>
        </w:rPr>
        <w:t>أن</w:t>
      </w:r>
      <w:r>
        <w:rPr>
          <w:rFonts w:hint="cs"/>
          <w:rtl/>
        </w:rPr>
        <w:t xml:space="preserve"> من اللازم،</w:t>
      </w:r>
      <w:r w:rsidRPr="000C34D1">
        <w:rPr>
          <w:rtl/>
        </w:rPr>
        <w:t xml:space="preserve"> </w:t>
      </w:r>
      <w:r>
        <w:rPr>
          <w:rFonts w:hint="cs"/>
          <w:rtl/>
        </w:rPr>
        <w:t>لتحقيق</w:t>
      </w:r>
      <w:r w:rsidRPr="000C34D1">
        <w:rPr>
          <w:rFonts w:hint="cs"/>
          <w:rtl/>
        </w:rPr>
        <w:t xml:space="preserve"> </w:t>
      </w:r>
      <w:r>
        <w:rPr>
          <w:rFonts w:hint="cs"/>
          <w:rtl/>
        </w:rPr>
        <w:t>"الا</w:t>
      </w:r>
      <w:r w:rsidRPr="000C34D1">
        <w:rPr>
          <w:rtl/>
        </w:rPr>
        <w:t>تحاد</w:t>
      </w:r>
      <w:r w:rsidRPr="000C34D1">
        <w:rPr>
          <w:rFonts w:hint="cs"/>
          <w:rtl/>
        </w:rPr>
        <w:t xml:space="preserve"> الواحد</w:t>
      </w:r>
      <w:r w:rsidRPr="000C34D1">
        <w:rPr>
          <w:rtl/>
        </w:rPr>
        <w:t>"</w:t>
      </w:r>
      <w:r>
        <w:rPr>
          <w:rFonts w:hint="cs"/>
          <w:rtl/>
        </w:rPr>
        <w:t xml:space="preserve">، أن </w:t>
      </w:r>
      <w:r w:rsidRPr="000C34D1">
        <w:rPr>
          <w:rtl/>
        </w:rPr>
        <w:t xml:space="preserve">تنسق جميع قطاعات الاتحاد مشاريعها وأنشطتها الإقليمية </w:t>
      </w:r>
      <w:r>
        <w:rPr>
          <w:rFonts w:hint="cs"/>
          <w:rtl/>
        </w:rPr>
        <w:t xml:space="preserve">بمشاركةٍ كاملة من </w:t>
      </w:r>
      <w:r w:rsidRPr="000C34D1">
        <w:rPr>
          <w:rtl/>
        </w:rPr>
        <w:t>المكاتب الإقليمية</w:t>
      </w:r>
      <w:r>
        <w:rPr>
          <w:rFonts w:hint="cs"/>
          <w:rtl/>
        </w:rPr>
        <w:t xml:space="preserve"> ومكاتب المناطق</w:t>
      </w:r>
      <w:r w:rsidRPr="000C34D1">
        <w:rPr>
          <w:rtl/>
        </w:rPr>
        <w:t xml:space="preserve">، </w:t>
      </w:r>
      <w:r>
        <w:rPr>
          <w:rFonts w:hint="cs"/>
          <w:rtl/>
        </w:rPr>
        <w:t xml:space="preserve">كونها </w:t>
      </w:r>
      <w:r w:rsidRPr="000C34D1">
        <w:rPr>
          <w:rFonts w:hint="cs"/>
          <w:rtl/>
        </w:rPr>
        <w:t>جهات</w:t>
      </w:r>
      <w:r w:rsidRPr="000C34D1">
        <w:rPr>
          <w:rtl/>
        </w:rPr>
        <w:t xml:space="preserve"> الاتصال</w:t>
      </w:r>
      <w:r>
        <w:rPr>
          <w:rFonts w:hint="cs"/>
          <w:rtl/>
        </w:rPr>
        <w:t xml:space="preserve"> </w:t>
      </w:r>
      <w:r w:rsidRPr="000C34D1">
        <w:rPr>
          <w:rtl/>
        </w:rPr>
        <w:t>و</w:t>
      </w:r>
      <w:r w:rsidRPr="000C34D1">
        <w:rPr>
          <w:rFonts w:hint="cs"/>
          <w:rtl/>
        </w:rPr>
        <w:t xml:space="preserve">الجهات الممثلة لقطاعات </w:t>
      </w:r>
      <w:r w:rsidRPr="000C34D1">
        <w:rPr>
          <w:rtl/>
        </w:rPr>
        <w:t>الاتحاد الثلاثة والأمانة العامة على ال</w:t>
      </w:r>
      <w:r>
        <w:rPr>
          <w:rFonts w:hint="cs"/>
          <w:rtl/>
        </w:rPr>
        <w:t>صعيد</w:t>
      </w:r>
      <w:r>
        <w:rPr>
          <w:rFonts w:hint="eastAsia"/>
          <w:rtl/>
        </w:rPr>
        <w:t> </w:t>
      </w:r>
      <w:r w:rsidRPr="000C34D1">
        <w:rPr>
          <w:rtl/>
        </w:rPr>
        <w:t>الإقليمي</w:t>
      </w:r>
      <w:ins w:id="87" w:author="Khattab, Alaa Atef Abdellatif" w:date="2026-04-29T16:46:00Z">
        <w:r w:rsidR="000653EC">
          <w:rPr>
            <w:rFonts w:hint="cs"/>
            <w:rtl/>
          </w:rPr>
          <w:t>؛</w:t>
        </w:r>
      </w:ins>
      <w:del w:id="88" w:author="Khattab, Alaa Atef Abdellatif" w:date="2026-04-29T16:46:00Z">
        <w:r w:rsidDel="000653EC">
          <w:rPr>
            <w:rFonts w:hint="cs"/>
            <w:rtl/>
          </w:rPr>
          <w:delText>،</w:delText>
        </w:r>
      </w:del>
    </w:p>
    <w:p w14:paraId="77CC6454" w14:textId="77777777" w:rsidR="00F928AD" w:rsidRDefault="00F928AD" w:rsidP="00F928AD">
      <w:pPr>
        <w:rPr>
          <w:ins w:id="89" w:author="Khattab, Alaa Atef Abdellatif" w:date="2026-04-29T16:47:00Z"/>
          <w:rtl/>
          <w:lang w:bidi="ar"/>
        </w:rPr>
      </w:pPr>
      <w:ins w:id="90" w:author="Khattab, Alaa Atef Abdellatif" w:date="2026-04-29T16:47:00Z">
        <w:r>
          <w:rPr>
            <w:rtl/>
            <w:lang w:bidi="ar"/>
          </w:rPr>
          <w:t>3</w:t>
        </w:r>
        <w:r>
          <w:rPr>
            <w:rtl/>
            <w:lang w:bidi="ar"/>
          </w:rPr>
          <w:tab/>
          <w:t>أنه، عند تحديد مسؤوليات كبيرة في قطاعين معينين أو في جميع القطاعات فيما يخص موضوع معين، ينبغي:</w:t>
        </w:r>
      </w:ins>
    </w:p>
    <w:p w14:paraId="7731EC5D" w14:textId="5816C21C" w:rsidR="00F928AD" w:rsidRDefault="00F928AD" w:rsidP="00F928AD">
      <w:pPr>
        <w:pStyle w:val="enumlev1"/>
        <w:rPr>
          <w:ins w:id="91" w:author="Khattab, Alaa Atef Abdellatif" w:date="2026-04-29T16:47:00Z"/>
          <w:rtl/>
        </w:rPr>
      </w:pPr>
      <w:ins w:id="92" w:author="Khattab, Alaa Atef Abdellatif" w:date="2026-04-29T16:47:00Z">
        <w:r>
          <w:rPr>
            <w:rFonts w:hint="cs"/>
            <w:rtl/>
          </w:rPr>
          <w:t>’1‘</w:t>
        </w:r>
        <w:r>
          <w:rPr>
            <w:rtl/>
          </w:rPr>
          <w:tab/>
          <w:t>تطبيق الإجراء الوارد في الملحق 2 بهذا القرار؛</w:t>
        </w:r>
      </w:ins>
    </w:p>
    <w:p w14:paraId="5145A3BF" w14:textId="21FAF782" w:rsidR="00F928AD" w:rsidRDefault="00F928AD" w:rsidP="00F928AD">
      <w:pPr>
        <w:pStyle w:val="enumlev1"/>
        <w:rPr>
          <w:ins w:id="93" w:author="Khattab, Alaa Atef Abdellatif" w:date="2026-04-29T16:47:00Z"/>
          <w:rtl/>
        </w:rPr>
      </w:pPr>
      <w:ins w:id="94" w:author="Khattab, Alaa Atef Abdellatif" w:date="2026-04-29T16:47:00Z">
        <w:r>
          <w:rPr>
            <w:rFonts w:hint="cs"/>
            <w:rtl/>
          </w:rPr>
          <w:lastRenderedPageBreak/>
          <w:t>’2‘</w:t>
        </w:r>
        <w:r>
          <w:rPr>
            <w:rtl/>
          </w:rPr>
          <w:tab/>
          <w:t>دراسة المسألة من قبل لجان الدراسات ذات الصلة في القطاعات المعنية، إضافة إلى إجراء تنسيق مناسب ومواءمة مواضيع المسائل ذات الاهتمام وذات الصلة بلجان الدراسات في قطاعات تقييس الاتصالات وتنمية الاتصالات والاتصالات الراديوية (انظر الملحقين 2 و3 بهذا القرار)؛</w:t>
        </w:r>
      </w:ins>
    </w:p>
    <w:p w14:paraId="77A7A8E1" w14:textId="712610B3" w:rsidR="00F928AD" w:rsidRDefault="00F928AD" w:rsidP="00F928AD">
      <w:pPr>
        <w:pStyle w:val="enumlev1"/>
        <w:rPr>
          <w:ins w:id="95" w:author="Khattab, Alaa Atef Abdellatif" w:date="2026-04-29T16:47:00Z"/>
          <w:rtl/>
        </w:rPr>
      </w:pPr>
      <w:ins w:id="96" w:author="Khattab, Alaa Atef Abdellatif" w:date="2026-04-29T16:47:00Z">
        <w:r>
          <w:rPr>
            <w:rFonts w:hint="cs"/>
            <w:rtl/>
          </w:rPr>
          <w:t>’3‘</w:t>
        </w:r>
        <w:r>
          <w:rPr>
            <w:rtl/>
          </w:rPr>
          <w:tab/>
        </w:r>
      </w:ins>
      <w:ins w:id="97" w:author="Khattab, Alaa Atef Abdellatif" w:date="2026-04-29T16:50:00Z">
        <w:r w:rsidR="00737A6C">
          <w:rPr>
            <w:rFonts w:hint="cs"/>
            <w:rtl/>
          </w:rPr>
          <w:t xml:space="preserve">أو </w:t>
        </w:r>
      </w:ins>
      <w:ins w:id="98" w:author="Khattab, Alaa Atef Abdellatif" w:date="2026-04-29T16:47:00Z">
        <w:r>
          <w:rPr>
            <w:rtl/>
          </w:rPr>
          <w:t>إتاحة إمكانية ترتيب اجتماع مشترك للجان الدراسات و/أو مديري المكاتب؛</w:t>
        </w:r>
      </w:ins>
    </w:p>
    <w:p w14:paraId="7606BF6A" w14:textId="49E824F4" w:rsidR="00F928AD" w:rsidRDefault="00F928AD" w:rsidP="00F928AD">
      <w:pPr>
        <w:rPr>
          <w:ins w:id="99" w:author="Khattab, Alaa Atef Abdellatif" w:date="2026-04-29T16:47:00Z"/>
          <w:rtl/>
          <w:lang w:bidi="ar"/>
        </w:rPr>
      </w:pPr>
      <w:ins w:id="100" w:author="Khattab, Alaa Atef Abdellatif" w:date="2026-04-29T16:47:00Z">
        <w:r>
          <w:rPr>
            <w:rtl/>
            <w:lang w:bidi="ar"/>
          </w:rPr>
          <w:t>4</w:t>
        </w:r>
        <w:r>
          <w:rPr>
            <w:rtl/>
            <w:lang w:bidi="ar"/>
          </w:rPr>
          <w:tab/>
          <w:t>أن يتواصل تيسير مشاركة البلدان النامية في جميع اجتماعات الاتحاد من خلال استخدام المشاركة عن بُعد عبر الوسائل الإلكترونية، حسب الاقتضاء؛</w:t>
        </w:r>
      </w:ins>
    </w:p>
    <w:p w14:paraId="7BEA3320" w14:textId="77777777" w:rsidR="00F928AD" w:rsidRDefault="00F928AD" w:rsidP="00F928AD">
      <w:pPr>
        <w:rPr>
          <w:ins w:id="101" w:author="Khattab, Alaa Atef Abdellatif" w:date="2026-04-29T16:47:00Z"/>
          <w:rtl/>
          <w:lang w:bidi="ar"/>
        </w:rPr>
      </w:pPr>
      <w:ins w:id="102" w:author="Khattab, Alaa Atef Abdellatif" w:date="2026-04-29T16:47:00Z">
        <w:r>
          <w:rPr>
            <w:rtl/>
            <w:lang w:bidi="ar"/>
          </w:rPr>
          <w:t>5</w:t>
        </w:r>
        <w:r>
          <w:rPr>
            <w:rtl/>
            <w:lang w:bidi="ar"/>
          </w:rPr>
          <w:tab/>
          <w:t>أن يتعاون مديرو المكاتب، بمساعدة من لجان الدراسات، بشأن الأنشطة المتعلقة بوضع الكتيبات والتقارير وتحديثها بغية تجنب الازدواجية في هذه الجهود، وبشأن تنفيذ نتائج أنشطة الاتحاد؛</w:t>
        </w:r>
      </w:ins>
    </w:p>
    <w:p w14:paraId="62B848EF" w14:textId="4921869C" w:rsidR="00F928AD" w:rsidRPr="00737A6C" w:rsidRDefault="00F928AD" w:rsidP="00F928AD">
      <w:pPr>
        <w:rPr>
          <w:ins w:id="103" w:author="Khattab, Alaa Atef Abdellatif" w:date="2026-04-29T16:47:00Z"/>
          <w:spacing w:val="-4"/>
          <w:rtl/>
          <w:lang w:bidi="ar"/>
        </w:rPr>
      </w:pPr>
      <w:ins w:id="104" w:author="Khattab, Alaa Atef Abdellatif" w:date="2026-04-29T16:47:00Z">
        <w:r w:rsidRPr="00737A6C">
          <w:rPr>
            <w:spacing w:val="-4"/>
            <w:rtl/>
            <w:lang w:bidi="ar"/>
          </w:rPr>
          <w:t>6</w:t>
        </w:r>
        <w:r w:rsidRPr="00737A6C">
          <w:rPr>
            <w:spacing w:val="-4"/>
            <w:rtl/>
            <w:lang w:bidi="ar"/>
          </w:rPr>
          <w:tab/>
          <w:t>أن مديري مكتب الاتصالات الراديوية</w:t>
        </w:r>
      </w:ins>
      <w:ins w:id="105" w:author="Khattab, Alaa Atef Abdellatif" w:date="2026-04-29T16:48:00Z">
        <w:r w:rsidR="00737A6C" w:rsidRPr="00737A6C">
          <w:rPr>
            <w:rFonts w:hint="cs"/>
            <w:spacing w:val="-4"/>
            <w:rtl/>
            <w:lang w:bidi="ar-EG"/>
          </w:rPr>
          <w:t xml:space="preserve"> </w:t>
        </w:r>
        <w:r w:rsidR="00737A6C" w:rsidRPr="00737A6C">
          <w:rPr>
            <w:spacing w:val="-4"/>
            <w:lang w:bidi="ar-EG"/>
          </w:rPr>
          <w:t>(BR)</w:t>
        </w:r>
      </w:ins>
      <w:ins w:id="106" w:author="Khattab, Alaa Atef Abdellatif" w:date="2026-04-29T16:47:00Z">
        <w:r w:rsidRPr="00737A6C">
          <w:rPr>
            <w:spacing w:val="-4"/>
            <w:rtl/>
            <w:lang w:bidi="ar"/>
          </w:rPr>
          <w:t xml:space="preserve"> و</w:t>
        </w:r>
      </w:ins>
      <w:ins w:id="107" w:author="Khattab, Alaa Atef Abdellatif" w:date="2026-04-29T16:48:00Z">
        <w:r w:rsidR="00737A6C" w:rsidRPr="00737A6C">
          <w:rPr>
            <w:spacing w:val="-4"/>
            <w:rtl/>
            <w:lang w:bidi="ar"/>
          </w:rPr>
          <w:t xml:space="preserve">مكتب </w:t>
        </w:r>
      </w:ins>
      <w:ins w:id="108" w:author="Khattab, Alaa Atef Abdellatif" w:date="2026-04-29T16:47:00Z">
        <w:r w:rsidRPr="00737A6C">
          <w:rPr>
            <w:spacing w:val="-4"/>
            <w:rtl/>
            <w:lang w:bidi="ar"/>
          </w:rPr>
          <w:t>تقييس الاتصالات</w:t>
        </w:r>
      </w:ins>
      <w:ins w:id="109" w:author="Khattab, Alaa Atef Abdellatif" w:date="2026-04-29T16:48:00Z">
        <w:r w:rsidR="00737A6C" w:rsidRPr="00737A6C">
          <w:rPr>
            <w:rFonts w:hint="cs"/>
            <w:spacing w:val="-4"/>
            <w:rtl/>
            <w:lang w:bidi="ar-EG"/>
          </w:rPr>
          <w:t xml:space="preserve"> </w:t>
        </w:r>
        <w:r w:rsidR="00737A6C" w:rsidRPr="00737A6C">
          <w:rPr>
            <w:spacing w:val="-4"/>
            <w:lang w:bidi="ar-EG"/>
          </w:rPr>
          <w:t>(TSB)</w:t>
        </w:r>
      </w:ins>
      <w:ins w:id="110" w:author="Khattab, Alaa Atef Abdellatif" w:date="2026-04-29T16:47:00Z">
        <w:r w:rsidRPr="00737A6C">
          <w:rPr>
            <w:spacing w:val="-4"/>
            <w:rtl/>
            <w:lang w:bidi="ar"/>
          </w:rPr>
          <w:t>، بمساعدة لجان الدراسات، يساهمان في أعمال لجنتي دراسات قطاع تنمية الاتصالات بشأن الدراسات ذات الصلة، التي قد يقدما مساهمات قيمة بشأنها؛</w:t>
        </w:r>
      </w:ins>
    </w:p>
    <w:p w14:paraId="118CDDF9" w14:textId="73EFF725" w:rsidR="000653EC" w:rsidRPr="00737A6C" w:rsidRDefault="00F928AD" w:rsidP="00F928AD">
      <w:pPr>
        <w:rPr>
          <w:spacing w:val="-4"/>
          <w:rtl/>
          <w:lang w:bidi="ar"/>
        </w:rPr>
      </w:pPr>
      <w:ins w:id="111" w:author="Khattab, Alaa Atef Abdellatif" w:date="2026-04-29T16:47:00Z">
        <w:r w:rsidRPr="00737A6C">
          <w:rPr>
            <w:spacing w:val="-4"/>
            <w:rtl/>
            <w:lang w:bidi="ar"/>
          </w:rPr>
          <w:t>7</w:t>
        </w:r>
        <w:r w:rsidRPr="00737A6C">
          <w:rPr>
            <w:spacing w:val="-4"/>
            <w:rtl/>
            <w:lang w:bidi="ar"/>
          </w:rPr>
          <w:tab/>
          <w:t>أنه ينبغي، عند التعاون النشط مع مكتب تنمية الاتصالات</w:t>
        </w:r>
      </w:ins>
      <w:ins w:id="112" w:author="Khattab, Alaa Atef Abdellatif" w:date="2026-04-29T16:48:00Z">
        <w:r w:rsidR="00737A6C" w:rsidRPr="00737A6C">
          <w:rPr>
            <w:rFonts w:hint="cs"/>
            <w:spacing w:val="-4"/>
            <w:rtl/>
            <w:lang w:bidi="ar"/>
          </w:rPr>
          <w:t xml:space="preserve"> </w:t>
        </w:r>
        <w:r w:rsidR="00737A6C" w:rsidRPr="00737A6C">
          <w:rPr>
            <w:spacing w:val="-4"/>
            <w:lang w:bidi="ar"/>
          </w:rPr>
          <w:t>(BDT)</w:t>
        </w:r>
      </w:ins>
      <w:ins w:id="113" w:author="Khattab, Alaa Atef Abdellatif" w:date="2026-04-29T16:47:00Z">
        <w:r w:rsidRPr="00737A6C">
          <w:rPr>
            <w:spacing w:val="-4"/>
            <w:rtl/>
            <w:lang w:bidi="ar"/>
          </w:rPr>
          <w:t>، العمل على تنسيق جميع أنشطة الاتصالات الراديوية في الاتحاد في مجال تنمية الاتصالات الراديوية تنسيقاً وثيقاً من أجل تحقيق الكفاءة والفعالية وتجنّب ازدواجية الجهود،</w:t>
        </w:r>
      </w:ins>
    </w:p>
    <w:p w14:paraId="02066276" w14:textId="77777777" w:rsidR="00A7355A" w:rsidRPr="00C211FE" w:rsidRDefault="00A7355A" w:rsidP="00A7355A">
      <w:pPr>
        <w:pStyle w:val="Call"/>
        <w:rPr>
          <w:noProof/>
          <w:rtl/>
        </w:rPr>
      </w:pPr>
      <w:r w:rsidRPr="002334DC">
        <w:rPr>
          <w:rFonts w:hint="cs"/>
          <w:noProof/>
          <w:rtl/>
        </w:rPr>
        <w:t>يدعو</w:t>
      </w:r>
    </w:p>
    <w:p w14:paraId="49FBF227" w14:textId="1FCF3FFB" w:rsidR="00A7355A" w:rsidRPr="009B749B" w:rsidRDefault="00A7355A" w:rsidP="00737A6C">
      <w:pPr>
        <w:rPr>
          <w:rtl/>
        </w:rPr>
      </w:pPr>
      <w:r w:rsidRPr="009B749B">
        <w:rPr>
          <w:noProof/>
        </w:rPr>
        <w:t>1</w:t>
      </w:r>
      <w:r w:rsidRPr="009B749B">
        <w:rPr>
          <w:noProof/>
          <w:rtl/>
        </w:rPr>
        <w:tab/>
      </w:r>
      <w:r w:rsidR="00737A6C" w:rsidRPr="00737A6C">
        <w:rPr>
          <w:rtl/>
        </w:rPr>
        <w:t xml:space="preserve">الفريق الاستشاري للاتصالات الراديوية والفريق الاستشاري لتقييس الاتصالات والفريق الاستشاري لتنمية الاتصالات إلى مساعدة فريق التنسيق بين القطاعات في تحديد المواضيع ذات الاهتمام المشترك بين القطاعات الثلاثة </w:t>
      </w:r>
      <w:ins w:id="114" w:author="Ahmad Endani" w:date="2026-04-24T23:33:00Z">
        <w:r w:rsidR="00737A6C" w:rsidRPr="00737A6C">
          <w:rPr>
            <w:rtl/>
          </w:rPr>
          <w:t xml:space="preserve">أو على المستوى الثنائي، </w:t>
        </w:r>
      </w:ins>
      <w:r w:rsidR="00737A6C" w:rsidRPr="00737A6C">
        <w:rPr>
          <w:rtl/>
        </w:rPr>
        <w:t>و</w:t>
      </w:r>
      <w:ins w:id="115" w:author="Ahmad Endani" w:date="2026-04-24T23:33:00Z">
        <w:r w:rsidR="00737A6C" w:rsidRPr="00737A6C">
          <w:rPr>
            <w:rtl/>
          </w:rPr>
          <w:t>ال</w:t>
        </w:r>
      </w:ins>
      <w:r w:rsidR="00737A6C" w:rsidRPr="00737A6C">
        <w:rPr>
          <w:rtl/>
        </w:rPr>
        <w:t xml:space="preserve">آليات </w:t>
      </w:r>
      <w:ins w:id="116" w:author="Ahmad Endani" w:date="2026-04-24T23:33:00Z">
        <w:r w:rsidR="00737A6C" w:rsidRPr="00737A6C">
          <w:rPr>
            <w:rtl/>
          </w:rPr>
          <w:t>اللازمة ل</w:t>
        </w:r>
      </w:ins>
      <w:r w:rsidR="00737A6C" w:rsidRPr="00737A6C">
        <w:rPr>
          <w:rtl/>
        </w:rPr>
        <w:t xml:space="preserve">دعم التنسيق والتعاون فيما </w:t>
      </w:r>
      <w:del w:id="117" w:author="Ahmad Endani" w:date="2026-04-24T23:34:00Z">
        <w:r w:rsidR="00737A6C" w:rsidRPr="00737A6C" w:rsidDel="0041281A">
          <w:rPr>
            <w:rtl/>
          </w:rPr>
          <w:delText>بينها</w:delText>
        </w:r>
      </w:del>
      <w:ins w:id="118" w:author="Ahmad Endani" w:date="2026-04-24T23:34:00Z">
        <w:r w:rsidR="00737A6C" w:rsidRPr="00737A6C">
          <w:rPr>
            <w:rtl/>
          </w:rPr>
          <w:t>بين القطاعات الثلاثة أو مع كل قطاع بشأن المسائل ذات الاهتمام المشترك</w:t>
        </w:r>
      </w:ins>
      <w:r w:rsidR="00737A6C" w:rsidRPr="00737A6C">
        <w:rPr>
          <w:rtl/>
        </w:rPr>
        <w:t>، مع إيلاء اهتمام خاص لمصالح البلدان النامية</w:t>
      </w:r>
      <w:ins w:id="119" w:author="Ahmad Endani" w:date="2026-04-24T23:34:00Z">
        <w:r w:rsidR="00737A6C" w:rsidRPr="00737A6C">
          <w:rPr>
            <w:rtl/>
          </w:rPr>
          <w:t xml:space="preserve">، بما في ذلك من خلال مشاركة </w:t>
        </w:r>
      </w:ins>
      <w:ins w:id="120" w:author="Ahmad Endani" w:date="2026-04-24T23:35:00Z">
        <w:r w:rsidR="00737A6C" w:rsidRPr="00737A6C">
          <w:rPr>
            <w:rtl/>
          </w:rPr>
          <w:t>فريق التنسيق بين القطاعات</w:t>
        </w:r>
      </w:ins>
      <w:r w:rsidRPr="009B749B">
        <w:rPr>
          <w:rtl/>
        </w:rPr>
        <w:t>؛</w:t>
      </w:r>
    </w:p>
    <w:p w14:paraId="5E3A7BD7" w14:textId="77777777" w:rsidR="00A7355A" w:rsidRDefault="00A7355A" w:rsidP="00A7355A">
      <w:pPr>
        <w:rPr>
          <w:rtl/>
          <w:lang w:val="fr-FR"/>
        </w:rPr>
      </w:pPr>
      <w:r w:rsidRPr="007A3365">
        <w:t>2</w:t>
      </w:r>
      <w:r w:rsidRPr="007A3365">
        <w:tab/>
      </w:r>
      <w:r w:rsidRPr="00332421">
        <w:rPr>
          <w:rtl/>
        </w:rPr>
        <w:t>مدير</w:t>
      </w:r>
      <w:r w:rsidRPr="00332421">
        <w:rPr>
          <w:rFonts w:hint="cs"/>
          <w:rtl/>
        </w:rPr>
        <w:t>ي</w:t>
      </w:r>
      <w:r w:rsidRPr="00332421">
        <w:rPr>
          <w:rtl/>
        </w:rPr>
        <w:t xml:space="preserve"> </w:t>
      </w:r>
      <w:r w:rsidRPr="00332421">
        <w:rPr>
          <w:rFonts w:hint="cs"/>
          <w:rtl/>
        </w:rPr>
        <w:t>مكاتب الاتصالات الراديوية</w:t>
      </w:r>
      <w:r w:rsidRPr="00332421">
        <w:rPr>
          <w:rtl/>
        </w:rPr>
        <w:t xml:space="preserve"> </w:t>
      </w:r>
      <w:r w:rsidRPr="00332421">
        <w:rPr>
          <w:rFonts w:hint="cs"/>
          <w:rtl/>
        </w:rPr>
        <w:t>و</w:t>
      </w:r>
      <w:r w:rsidRPr="00332421">
        <w:rPr>
          <w:rtl/>
        </w:rPr>
        <w:t xml:space="preserve">تقييس الاتصالات </w:t>
      </w:r>
      <w:r w:rsidRPr="00332421">
        <w:rPr>
          <w:rFonts w:hint="cs"/>
          <w:rtl/>
        </w:rPr>
        <w:t xml:space="preserve">وتنمية الاتصالات وكذلك رئيس فريق المهام المعني بالتنسيق بين القطاعات </w:t>
      </w:r>
      <w:r w:rsidRPr="00332421">
        <w:t>(ISC-TF)</w:t>
      </w:r>
      <w:r w:rsidRPr="00332421">
        <w:rPr>
          <w:rtl/>
        </w:rPr>
        <w:t xml:space="preserve"> برفع تقرير إلى </w:t>
      </w:r>
      <w:r w:rsidRPr="00332421">
        <w:rPr>
          <w:rFonts w:hint="cs"/>
          <w:rtl/>
        </w:rPr>
        <w:t>فريق التنسيق بين القطاعات المعني</w:t>
      </w:r>
      <w:r w:rsidRPr="00332421">
        <w:rPr>
          <w:rtl/>
        </w:rPr>
        <w:t xml:space="preserve"> </w:t>
      </w:r>
      <w:r w:rsidRPr="00332421">
        <w:rPr>
          <w:rFonts w:hint="cs"/>
          <w:rtl/>
        </w:rPr>
        <w:t>بالمسائل</w:t>
      </w:r>
      <w:r w:rsidRPr="00332421">
        <w:rPr>
          <w:rtl/>
        </w:rPr>
        <w:t xml:space="preserve"> </w:t>
      </w:r>
      <w:r w:rsidRPr="00332421">
        <w:rPr>
          <w:rFonts w:hint="cs"/>
          <w:rtl/>
        </w:rPr>
        <w:t>ذات</w:t>
      </w:r>
      <w:r w:rsidRPr="00332421">
        <w:rPr>
          <w:rtl/>
        </w:rPr>
        <w:t xml:space="preserve"> </w:t>
      </w:r>
      <w:r w:rsidRPr="00332421">
        <w:rPr>
          <w:rFonts w:hint="cs"/>
          <w:rtl/>
        </w:rPr>
        <w:t>الاهتمام</w:t>
      </w:r>
      <w:r w:rsidRPr="00332421">
        <w:rPr>
          <w:rtl/>
        </w:rPr>
        <w:t xml:space="preserve"> </w:t>
      </w:r>
      <w:r w:rsidRPr="00332421">
        <w:rPr>
          <w:rFonts w:hint="cs"/>
          <w:rtl/>
        </w:rPr>
        <w:t xml:space="preserve">المشترك </w:t>
      </w:r>
      <w:r w:rsidRPr="00332421">
        <w:t>(ISCT)</w:t>
      </w:r>
      <w:r w:rsidRPr="00332421">
        <w:rPr>
          <w:rFonts w:hint="cs"/>
          <w:rtl/>
        </w:rPr>
        <w:t xml:space="preserve"> والأفرقة الاستشارية للقطاعات </w:t>
      </w:r>
      <w:r w:rsidRPr="00332421">
        <w:rPr>
          <w:rtl/>
        </w:rPr>
        <w:t xml:space="preserve">بشأن </w:t>
      </w:r>
      <w:r w:rsidRPr="00332421">
        <w:rPr>
          <w:rFonts w:hint="cs"/>
          <w:rtl/>
        </w:rPr>
        <w:t>خيارات تحسين التعاون على مستوى الأمانة لضمان تعظيم التعاون الوثيق فيما بينها</w:t>
      </w:r>
      <w:r w:rsidRPr="00332421">
        <w:rPr>
          <w:rtl/>
          <w:lang w:val="fr-FR"/>
        </w:rPr>
        <w:t>،</w:t>
      </w:r>
    </w:p>
    <w:p w14:paraId="04ADC60B" w14:textId="77777777" w:rsidR="00A7355A" w:rsidRPr="002334DC" w:rsidRDefault="00A7355A" w:rsidP="00A7355A">
      <w:pPr>
        <w:pStyle w:val="Call"/>
        <w:rPr>
          <w:rtl/>
        </w:rPr>
      </w:pPr>
      <w:r w:rsidRPr="002334DC">
        <w:rPr>
          <w:rFonts w:hint="cs"/>
          <w:rtl/>
        </w:rPr>
        <w:t>يكلف الأمين العام</w:t>
      </w:r>
    </w:p>
    <w:p w14:paraId="19934CCB" w14:textId="77777777" w:rsidR="00A7355A" w:rsidRDefault="00A7355A" w:rsidP="00A7355A">
      <w:pPr>
        <w:rPr>
          <w:rtl/>
          <w:lang w:bidi="ar"/>
        </w:rPr>
      </w:pPr>
      <w:r w:rsidRPr="00583E8F">
        <w:rPr>
          <w:lang w:bidi="ar-SY"/>
        </w:rPr>
        <w:t>1</w:t>
      </w:r>
      <w:r w:rsidRPr="00583E8F">
        <w:rPr>
          <w:rtl/>
          <w:lang w:bidi="ar-SY"/>
        </w:rPr>
        <w:tab/>
      </w:r>
      <w:r w:rsidRPr="00583E8F">
        <w:rPr>
          <w:rFonts w:hint="cs"/>
          <w:rtl/>
          <w:lang w:bidi="ar-SY"/>
        </w:rPr>
        <w:t>بمواصلة</w:t>
      </w:r>
      <w:r w:rsidRPr="00583E8F">
        <w:rPr>
          <w:rtl/>
          <w:lang w:bidi="ar-SY"/>
        </w:rPr>
        <w:t xml:space="preserve"> </w:t>
      </w:r>
      <w:r w:rsidRPr="00583E8F">
        <w:rPr>
          <w:rFonts w:hint="cs"/>
          <w:rtl/>
          <w:lang w:bidi="ar-SY"/>
        </w:rPr>
        <w:t>تعزيز</w:t>
      </w:r>
      <w:r w:rsidRPr="00583E8F">
        <w:rPr>
          <w:rtl/>
          <w:lang w:bidi="ar-SY"/>
        </w:rPr>
        <w:t xml:space="preserve"> </w:t>
      </w:r>
      <w:r w:rsidRPr="00583E8F">
        <w:rPr>
          <w:rtl/>
        </w:rPr>
        <w:t>استراتيجية للتنسيق والتعاون توخياً لفعالية وكفاءة الجهود في</w:t>
      </w:r>
      <w:r w:rsidRPr="00583E8F">
        <w:rPr>
          <w:rtl/>
          <w:lang w:bidi="ar"/>
        </w:rPr>
        <w:t> </w:t>
      </w:r>
      <w:r w:rsidRPr="00583E8F">
        <w:rPr>
          <w:rtl/>
        </w:rPr>
        <w:t xml:space="preserve">المجالات ذات الاهتمام المشترك لقطاعات </w:t>
      </w:r>
      <w:r w:rsidRPr="00583E8F">
        <w:rPr>
          <w:rFonts w:hint="cs"/>
          <w:rtl/>
        </w:rPr>
        <w:t>الاتحاد</w:t>
      </w:r>
      <w:r w:rsidRPr="00583E8F">
        <w:rPr>
          <w:rtl/>
        </w:rPr>
        <w:t xml:space="preserve"> الثلاثة </w:t>
      </w:r>
      <w:r w:rsidRPr="00583E8F">
        <w:rPr>
          <w:rFonts w:hint="cs"/>
          <w:rtl/>
        </w:rPr>
        <w:t>والأمانة</w:t>
      </w:r>
      <w:r w:rsidRPr="00583E8F">
        <w:rPr>
          <w:rtl/>
          <w:lang w:bidi="ar"/>
        </w:rPr>
        <w:t xml:space="preserve"> </w:t>
      </w:r>
      <w:r w:rsidRPr="00583E8F">
        <w:rPr>
          <w:rFonts w:hint="cs"/>
          <w:rtl/>
        </w:rPr>
        <w:t>العامة</w:t>
      </w:r>
      <w:r w:rsidRPr="00583E8F">
        <w:rPr>
          <w:rtl/>
        </w:rPr>
        <w:t xml:space="preserve">، بغية تجنب ازدواجية الجهود وتحقيق الاستخدام الأمثل لموارد </w:t>
      </w:r>
      <w:r w:rsidRPr="00583E8F">
        <w:rPr>
          <w:rFonts w:hint="cs"/>
          <w:rtl/>
        </w:rPr>
        <w:t>الاتحاد</w:t>
      </w:r>
      <w:r w:rsidRPr="00583E8F">
        <w:rPr>
          <w:rtl/>
        </w:rPr>
        <w:t>؛</w:t>
      </w:r>
    </w:p>
    <w:p w14:paraId="42F5D572" w14:textId="77777777" w:rsidR="00A7355A" w:rsidRPr="00A54223" w:rsidRDefault="00A7355A" w:rsidP="00A7355A">
      <w:pPr>
        <w:rPr>
          <w:rtl/>
        </w:rPr>
      </w:pPr>
      <w:r w:rsidRPr="00A54223">
        <w:t>2</w:t>
      </w:r>
      <w:r w:rsidRPr="00A54223">
        <w:rPr>
          <w:rtl/>
        </w:rPr>
        <w:tab/>
      </w:r>
      <w:r w:rsidRPr="00A54223">
        <w:rPr>
          <w:rFonts w:hint="cs"/>
          <w:rtl/>
        </w:rPr>
        <w:t>ب</w:t>
      </w:r>
      <w:r w:rsidRPr="00A54223">
        <w:rPr>
          <w:rtl/>
        </w:rPr>
        <w:t>تحديد جميع أشكال وأمثلة الوظائف</w:t>
      </w:r>
      <w:r w:rsidRPr="00A54223">
        <w:rPr>
          <w:rFonts w:hint="cs"/>
          <w:rtl/>
        </w:rPr>
        <w:t xml:space="preserve"> والأنشطة</w:t>
      </w:r>
      <w:r w:rsidRPr="00A54223">
        <w:rPr>
          <w:rtl/>
        </w:rPr>
        <w:t xml:space="preserve"> المتداخلة بين قطاعات الاتحاد</w:t>
      </w:r>
      <w:r w:rsidRPr="00A54223">
        <w:rPr>
          <w:rFonts w:hint="cs"/>
          <w:rtl/>
        </w:rPr>
        <w:t>، وكذلك الأمان</w:t>
      </w:r>
      <w:r w:rsidRPr="00A54223">
        <w:rPr>
          <w:rtl/>
        </w:rPr>
        <w:t>ة</w:t>
      </w:r>
      <w:r w:rsidRPr="00A54223">
        <w:rPr>
          <w:rFonts w:hint="cs"/>
          <w:rtl/>
        </w:rPr>
        <w:t xml:space="preserve"> العامة،</w:t>
      </w:r>
      <w:r w:rsidRPr="00A54223">
        <w:rPr>
          <w:rtl/>
        </w:rPr>
        <w:t xml:space="preserve"> واقتراح حلول</w:t>
      </w:r>
      <w:r w:rsidRPr="00A54223">
        <w:rPr>
          <w:rFonts w:hint="cs"/>
          <w:rtl/>
        </w:rPr>
        <w:t> </w:t>
      </w:r>
      <w:r w:rsidRPr="00A54223">
        <w:rPr>
          <w:rtl/>
        </w:rPr>
        <w:t>لمعالجتها؛</w:t>
      </w:r>
    </w:p>
    <w:p w14:paraId="6C0A5E1D" w14:textId="77777777" w:rsidR="00A7355A" w:rsidRPr="00583E8F" w:rsidRDefault="00A7355A" w:rsidP="00A7355A">
      <w:pPr>
        <w:rPr>
          <w:rtl/>
          <w:lang w:bidi="ar-SY"/>
        </w:rPr>
      </w:pPr>
      <w:r w:rsidRPr="00583E8F">
        <w:rPr>
          <w:lang w:bidi="ar-SY"/>
        </w:rPr>
        <w:t>3</w:t>
      </w:r>
      <w:r w:rsidRPr="00583E8F">
        <w:rPr>
          <w:rtl/>
          <w:lang w:bidi="ar-SY"/>
        </w:rPr>
        <w:tab/>
      </w:r>
      <w:r w:rsidRPr="00583E8F">
        <w:rPr>
          <w:rFonts w:hint="cs"/>
          <w:rtl/>
          <w:lang w:bidi="ar-SY"/>
        </w:rPr>
        <w:t>بتحديث</w:t>
      </w:r>
      <w:r w:rsidRPr="00583E8F">
        <w:rPr>
          <w:rtl/>
          <w:lang w:bidi="ar-SY"/>
        </w:rPr>
        <w:t xml:space="preserve"> </w:t>
      </w:r>
      <w:r w:rsidRPr="00583E8F">
        <w:rPr>
          <w:rFonts w:hint="cs"/>
          <w:rtl/>
        </w:rPr>
        <w:t>ال</w:t>
      </w:r>
      <w:r w:rsidRPr="00583E8F">
        <w:rPr>
          <w:rtl/>
        </w:rPr>
        <w:t xml:space="preserve">قائمة </w:t>
      </w:r>
      <w:r w:rsidRPr="00583E8F">
        <w:rPr>
          <w:rFonts w:hint="cs"/>
          <w:rtl/>
        </w:rPr>
        <w:t>التي</w:t>
      </w:r>
      <w:r w:rsidRPr="00583E8F">
        <w:rPr>
          <w:rtl/>
        </w:rPr>
        <w:t xml:space="preserve"> تحتوي على المجالات ذات الاهتمام المشترك للقطاعات الثلاثة </w:t>
      </w:r>
      <w:r w:rsidRPr="00583E8F">
        <w:rPr>
          <w:rFonts w:hint="cs"/>
          <w:rtl/>
        </w:rPr>
        <w:t>والأمانة</w:t>
      </w:r>
      <w:r w:rsidRPr="00583E8F">
        <w:rPr>
          <w:rtl/>
          <w:lang w:bidi="ar"/>
        </w:rPr>
        <w:t xml:space="preserve"> </w:t>
      </w:r>
      <w:r w:rsidRPr="00583E8F">
        <w:rPr>
          <w:rFonts w:hint="cs"/>
          <w:rtl/>
        </w:rPr>
        <w:t>العامة</w:t>
      </w:r>
      <w:r w:rsidRPr="00583E8F">
        <w:rPr>
          <w:rtl/>
        </w:rPr>
        <w:t xml:space="preserve"> وفقاً لولاية كل جمعية ومؤتمر</w:t>
      </w:r>
      <w:r w:rsidRPr="00583E8F">
        <w:rPr>
          <w:rFonts w:hint="eastAsia"/>
          <w:rtl/>
          <w:lang w:bidi="ar"/>
        </w:rPr>
        <w:t> </w:t>
      </w:r>
      <w:r w:rsidRPr="00583E8F">
        <w:rPr>
          <w:rFonts w:hint="cs"/>
          <w:rtl/>
        </w:rPr>
        <w:t>للاتحاد</w:t>
      </w:r>
      <w:r w:rsidRPr="00583E8F">
        <w:rPr>
          <w:rtl/>
        </w:rPr>
        <w:t>؛</w:t>
      </w:r>
    </w:p>
    <w:p w14:paraId="64C9675C" w14:textId="77777777" w:rsidR="00A7355A" w:rsidRPr="00282679" w:rsidRDefault="00A7355A" w:rsidP="00A7355A">
      <w:pPr>
        <w:rPr>
          <w:rtl/>
        </w:rPr>
      </w:pPr>
      <w:r w:rsidRPr="00583E8F">
        <w:rPr>
          <w:lang w:bidi="ar-SY"/>
        </w:rPr>
        <w:t>4</w:t>
      </w:r>
      <w:r w:rsidRPr="00583E8F">
        <w:rPr>
          <w:rtl/>
          <w:lang w:bidi="ar-SY"/>
        </w:rPr>
        <w:tab/>
      </w:r>
      <w:r w:rsidRPr="00583E8F">
        <w:rPr>
          <w:rFonts w:hint="cs"/>
          <w:rtl/>
          <w:lang w:bidi="ar-SY"/>
        </w:rPr>
        <w:t>بتقديم</w:t>
      </w:r>
      <w:r w:rsidRPr="00583E8F">
        <w:rPr>
          <w:rtl/>
          <w:lang w:bidi="ar-SY"/>
        </w:rPr>
        <w:t xml:space="preserve"> </w:t>
      </w:r>
      <w:r w:rsidRPr="00583E8F">
        <w:rPr>
          <w:rFonts w:hint="cs"/>
          <w:rtl/>
        </w:rPr>
        <w:t>تقارير إلى</w:t>
      </w:r>
      <w:r w:rsidRPr="00583E8F">
        <w:rPr>
          <w:rtl/>
          <w:lang w:bidi="ar"/>
        </w:rPr>
        <w:t xml:space="preserve"> </w:t>
      </w:r>
      <w:r>
        <w:rPr>
          <w:rFonts w:hint="cs"/>
          <w:rtl/>
        </w:rPr>
        <w:t>مجلس الاتحاد</w:t>
      </w:r>
      <w:r w:rsidRPr="00583E8F">
        <w:rPr>
          <w:rtl/>
          <w:lang w:bidi="ar"/>
        </w:rPr>
        <w:t xml:space="preserve"> </w:t>
      </w:r>
      <w:r w:rsidRPr="00583E8F">
        <w:rPr>
          <w:rFonts w:hint="cs"/>
          <w:rtl/>
        </w:rPr>
        <w:t>ومؤتمر</w:t>
      </w:r>
      <w:r w:rsidRPr="00583E8F">
        <w:rPr>
          <w:rtl/>
          <w:lang w:bidi="ar"/>
        </w:rPr>
        <w:t xml:space="preserve"> </w:t>
      </w:r>
      <w:r w:rsidRPr="00583E8F">
        <w:rPr>
          <w:rFonts w:hint="cs"/>
          <w:rtl/>
        </w:rPr>
        <w:t>المندوبين</w:t>
      </w:r>
      <w:r w:rsidRPr="00583E8F">
        <w:rPr>
          <w:rtl/>
          <w:lang w:bidi="ar"/>
        </w:rPr>
        <w:t xml:space="preserve"> </w:t>
      </w:r>
      <w:r w:rsidRPr="00583E8F">
        <w:rPr>
          <w:rFonts w:hint="cs"/>
          <w:rtl/>
        </w:rPr>
        <w:t>المفوضين</w:t>
      </w:r>
      <w:r w:rsidRPr="00583E8F">
        <w:rPr>
          <w:rtl/>
        </w:rPr>
        <w:t xml:space="preserve"> عن أنشطة التنسيق التي تجري بين القطاعات المختلفة </w:t>
      </w:r>
      <w:r w:rsidRPr="00583E8F">
        <w:rPr>
          <w:rFonts w:hint="cs"/>
          <w:rtl/>
        </w:rPr>
        <w:t>والأمانة</w:t>
      </w:r>
      <w:r w:rsidRPr="00583E8F">
        <w:rPr>
          <w:rtl/>
          <w:lang w:bidi="ar"/>
        </w:rPr>
        <w:t xml:space="preserve"> </w:t>
      </w:r>
      <w:r w:rsidRPr="00583E8F">
        <w:rPr>
          <w:rFonts w:hint="cs"/>
          <w:rtl/>
        </w:rPr>
        <w:t>العامة</w:t>
      </w:r>
      <w:r w:rsidRPr="00583E8F">
        <w:rPr>
          <w:rtl/>
        </w:rPr>
        <w:t xml:space="preserve"> في</w:t>
      </w:r>
      <w:r w:rsidRPr="00583E8F">
        <w:rPr>
          <w:rtl/>
          <w:lang w:bidi="ar"/>
        </w:rPr>
        <w:t> </w:t>
      </w:r>
      <w:r w:rsidRPr="00583E8F">
        <w:rPr>
          <w:rtl/>
        </w:rPr>
        <w:t>كل من هذه المجالات، فضلاً عن النتائج التي يتم التوصل</w:t>
      </w:r>
      <w:r w:rsidRPr="00583E8F">
        <w:rPr>
          <w:rFonts w:hint="eastAsia"/>
          <w:rtl/>
          <w:lang w:bidi="ar"/>
        </w:rPr>
        <w:t> </w:t>
      </w:r>
      <w:r w:rsidRPr="00583E8F">
        <w:rPr>
          <w:rtl/>
        </w:rPr>
        <w:t>إليها؛</w:t>
      </w:r>
    </w:p>
    <w:p w14:paraId="1D8F12C2" w14:textId="77777777" w:rsidR="00A7355A" w:rsidRPr="00583E8F" w:rsidRDefault="00A7355A" w:rsidP="00A7355A">
      <w:pPr>
        <w:rPr>
          <w:rtl/>
        </w:rPr>
      </w:pPr>
      <w:r w:rsidRPr="00583E8F">
        <w:rPr>
          <w:lang w:bidi="ar"/>
        </w:rPr>
        <w:t>5</w:t>
      </w:r>
      <w:r w:rsidRPr="00583E8F">
        <w:rPr>
          <w:lang w:bidi="ar"/>
        </w:rPr>
        <w:tab/>
      </w:r>
      <w:r w:rsidRPr="00583E8F">
        <w:rPr>
          <w:rFonts w:hint="cs"/>
          <w:rtl/>
        </w:rPr>
        <w:t>بمواصلة</w:t>
      </w:r>
      <w:r w:rsidRPr="00583E8F">
        <w:rPr>
          <w:rtl/>
          <w:lang w:bidi="ar"/>
        </w:rPr>
        <w:t xml:space="preserve"> </w:t>
      </w:r>
      <w:r w:rsidRPr="00583E8F">
        <w:rPr>
          <w:rFonts w:hint="cs"/>
          <w:rtl/>
        </w:rPr>
        <w:t>ضمان</w:t>
      </w:r>
      <w:r w:rsidRPr="00583E8F">
        <w:rPr>
          <w:rtl/>
          <w:lang w:bidi="ar"/>
        </w:rPr>
        <w:t xml:space="preserve"> </w:t>
      </w:r>
      <w:r w:rsidRPr="00583E8F">
        <w:rPr>
          <w:rFonts w:hint="cs"/>
          <w:rtl/>
        </w:rPr>
        <w:t>التفاعل</w:t>
      </w:r>
      <w:r w:rsidRPr="00583E8F">
        <w:rPr>
          <w:rtl/>
          <w:lang w:bidi="ar"/>
        </w:rPr>
        <w:t xml:space="preserve"> </w:t>
      </w:r>
      <w:r w:rsidRPr="00583E8F">
        <w:rPr>
          <w:rFonts w:hint="cs"/>
          <w:rtl/>
        </w:rPr>
        <w:t>الوثيق</w:t>
      </w:r>
      <w:r w:rsidRPr="00583E8F">
        <w:rPr>
          <w:rtl/>
          <w:lang w:bidi="ar"/>
        </w:rPr>
        <w:t xml:space="preserve"> </w:t>
      </w:r>
      <w:r w:rsidRPr="00583E8F">
        <w:rPr>
          <w:rFonts w:hint="cs"/>
          <w:rtl/>
        </w:rPr>
        <w:t>وتبادل</w:t>
      </w:r>
      <w:r w:rsidRPr="00583E8F">
        <w:rPr>
          <w:rtl/>
          <w:lang w:bidi="ar"/>
        </w:rPr>
        <w:t xml:space="preserve"> </w:t>
      </w:r>
      <w:r w:rsidRPr="00583E8F">
        <w:rPr>
          <w:rFonts w:hint="cs"/>
          <w:rtl/>
        </w:rPr>
        <w:t>المعلومات</w:t>
      </w:r>
      <w:r w:rsidRPr="00583E8F">
        <w:rPr>
          <w:rtl/>
          <w:lang w:bidi="ar"/>
        </w:rPr>
        <w:t xml:space="preserve"> </w:t>
      </w:r>
      <w:r w:rsidRPr="00583E8F">
        <w:rPr>
          <w:rFonts w:hint="cs"/>
          <w:rtl/>
        </w:rPr>
        <w:t>بانتظام</w:t>
      </w:r>
      <w:r w:rsidRPr="00583E8F">
        <w:rPr>
          <w:rtl/>
          <w:lang w:bidi="ar"/>
        </w:rPr>
        <w:t xml:space="preserve"> </w:t>
      </w:r>
      <w:r w:rsidRPr="00583E8F">
        <w:rPr>
          <w:rFonts w:hint="cs"/>
          <w:rtl/>
        </w:rPr>
        <w:t>بين</w:t>
      </w:r>
      <w:r w:rsidRPr="00583E8F">
        <w:rPr>
          <w:rtl/>
        </w:rPr>
        <w:t xml:space="preserve"> فريق التنسيق بين القطاعات</w:t>
      </w:r>
      <w:r w:rsidRPr="00583E8F">
        <w:rPr>
          <w:rFonts w:hint="cs"/>
          <w:rtl/>
        </w:rPr>
        <w:t xml:space="preserve"> وفريق المهام المعني بالتنسيق بين</w:t>
      </w:r>
      <w:r w:rsidRPr="00583E8F">
        <w:rPr>
          <w:rFonts w:hint="eastAsia"/>
          <w:rtl/>
          <w:lang w:bidi="ar"/>
        </w:rPr>
        <w:t> </w:t>
      </w:r>
      <w:r w:rsidRPr="00583E8F">
        <w:rPr>
          <w:rFonts w:hint="cs"/>
          <w:rtl/>
        </w:rPr>
        <w:t>القطاعات؛</w:t>
      </w:r>
    </w:p>
    <w:p w14:paraId="14CF6A41" w14:textId="77777777" w:rsidR="00A7355A" w:rsidRDefault="00A7355A" w:rsidP="00A7355A">
      <w:pPr>
        <w:rPr>
          <w:rtl/>
          <w:lang w:bidi="ar-SY"/>
        </w:rPr>
      </w:pPr>
      <w:r w:rsidRPr="00E05789">
        <w:rPr>
          <w:lang w:bidi="ar-SY"/>
        </w:rPr>
        <w:t>6</w:t>
      </w:r>
      <w:r w:rsidRPr="00E05789">
        <w:rPr>
          <w:rtl/>
          <w:lang w:bidi="ar-SY"/>
        </w:rPr>
        <w:tab/>
      </w:r>
      <w:r w:rsidRPr="00E05789">
        <w:rPr>
          <w:rFonts w:hint="cs"/>
          <w:rtl/>
          <w:lang w:bidi="ar-SY"/>
        </w:rPr>
        <w:t xml:space="preserve">بتقديم معلومات واضحة، يسهل الوصول إليها، عن أنشطة فريق التنسيق بين القطاعات </w:t>
      </w:r>
      <w:r w:rsidRPr="00E05789">
        <w:rPr>
          <w:rFonts w:hint="cs"/>
          <w:rtl/>
        </w:rPr>
        <w:t>المعني</w:t>
      </w:r>
      <w:r w:rsidRPr="00E05789">
        <w:rPr>
          <w:rtl/>
        </w:rPr>
        <w:t xml:space="preserve"> </w:t>
      </w:r>
      <w:r w:rsidRPr="00E05789">
        <w:rPr>
          <w:rFonts w:hint="cs"/>
          <w:rtl/>
        </w:rPr>
        <w:t>بالمسائل</w:t>
      </w:r>
      <w:r w:rsidRPr="00E05789">
        <w:rPr>
          <w:rtl/>
        </w:rPr>
        <w:t xml:space="preserve"> </w:t>
      </w:r>
      <w:r w:rsidRPr="00E05789">
        <w:rPr>
          <w:rFonts w:hint="cs"/>
          <w:rtl/>
        </w:rPr>
        <w:t>ذات</w:t>
      </w:r>
      <w:r w:rsidRPr="00E05789">
        <w:rPr>
          <w:rtl/>
        </w:rPr>
        <w:t xml:space="preserve"> </w:t>
      </w:r>
      <w:r w:rsidRPr="00E05789">
        <w:rPr>
          <w:rFonts w:hint="cs"/>
          <w:rtl/>
        </w:rPr>
        <w:t>الاهتمام</w:t>
      </w:r>
      <w:r w:rsidRPr="00E05789">
        <w:rPr>
          <w:rtl/>
        </w:rPr>
        <w:t xml:space="preserve"> </w:t>
      </w:r>
      <w:r w:rsidRPr="00E05789">
        <w:rPr>
          <w:rFonts w:hint="cs"/>
          <w:rtl/>
        </w:rPr>
        <w:t xml:space="preserve">المشترك وإنشاء موقع إلكتروني خاص بهذا الفريق </w:t>
      </w:r>
      <w:r w:rsidRPr="00E05789">
        <w:rPr>
          <w:rtl/>
        </w:rPr>
        <w:t>يسهل استخدامه</w:t>
      </w:r>
      <w:r w:rsidRPr="00E05789">
        <w:rPr>
          <w:rFonts w:hint="cs"/>
          <w:rtl/>
        </w:rPr>
        <w:t xml:space="preserve"> بجميع لغات الاتحاد الرسمية، </w:t>
      </w:r>
      <w:r w:rsidRPr="00E05789">
        <w:rPr>
          <w:rtl/>
        </w:rPr>
        <w:t>رهناً بتوفر الموارد المالية؛</w:t>
      </w:r>
    </w:p>
    <w:p w14:paraId="742C07EB" w14:textId="77777777" w:rsidR="00A7355A" w:rsidRDefault="00A7355A" w:rsidP="00A7355A">
      <w:pPr>
        <w:rPr>
          <w:rtl/>
        </w:rPr>
      </w:pPr>
      <w:r>
        <w:rPr>
          <w:rFonts w:hint="cs"/>
          <w:rtl/>
        </w:rPr>
        <w:t>7</w:t>
      </w:r>
      <w:r>
        <w:rPr>
          <w:rtl/>
        </w:rPr>
        <w:tab/>
      </w:r>
      <w:r w:rsidRPr="00583E8F">
        <w:rPr>
          <w:rtl/>
        </w:rPr>
        <w:t>بتقديم تقرير إلى مؤتمر المندوبين المفوضين القادم عن تنفيذ هذا القرار</w:t>
      </w:r>
      <w:r>
        <w:rPr>
          <w:rFonts w:hint="cs"/>
          <w:rtl/>
        </w:rPr>
        <w:t>؛</w:t>
      </w:r>
    </w:p>
    <w:p w14:paraId="5838A713" w14:textId="77777777" w:rsidR="00A7355A" w:rsidRPr="00737A6C" w:rsidRDefault="00A7355A" w:rsidP="00A7355A">
      <w:pPr>
        <w:rPr>
          <w:rtl/>
        </w:rPr>
      </w:pPr>
      <w:r w:rsidRPr="00737A6C">
        <w:t>8</w:t>
      </w:r>
      <w:r w:rsidRPr="00737A6C">
        <w:rPr>
          <w:rtl/>
        </w:rPr>
        <w:tab/>
      </w:r>
      <w:r w:rsidRPr="00737A6C">
        <w:rPr>
          <w:rFonts w:hint="cs"/>
          <w:rtl/>
        </w:rPr>
        <w:t>ب</w:t>
      </w:r>
      <w:r w:rsidRPr="00737A6C">
        <w:rPr>
          <w:rtl/>
        </w:rPr>
        <w:t>تعزيز التنسيق والتعاون بين قطاعات الاتحاد الثلاثة والأمانة العامة في</w:t>
      </w:r>
      <w:r w:rsidRPr="00737A6C">
        <w:rPr>
          <w:rFonts w:hint="cs"/>
          <w:rtl/>
        </w:rPr>
        <w:t xml:space="preserve"> </w:t>
      </w:r>
      <w:r w:rsidRPr="00737A6C">
        <w:rPr>
          <w:rtl/>
        </w:rPr>
        <w:t>تنفيذ أنشطتها الإقليمية من خلال المكاتب الإقليمية</w:t>
      </w:r>
      <w:r w:rsidRPr="00737A6C">
        <w:rPr>
          <w:rFonts w:hint="cs"/>
          <w:rtl/>
        </w:rPr>
        <w:t>،</w:t>
      </w:r>
    </w:p>
    <w:p w14:paraId="106E628A" w14:textId="77777777" w:rsidR="00A7355A" w:rsidRPr="00776251" w:rsidRDefault="00A7355A" w:rsidP="00A7355A">
      <w:pPr>
        <w:pStyle w:val="Call"/>
        <w:rPr>
          <w:rtl/>
          <w:lang w:bidi="ar-SY"/>
        </w:rPr>
      </w:pPr>
      <w:r w:rsidRPr="00776251">
        <w:rPr>
          <w:rFonts w:hint="cs"/>
          <w:rtl/>
        </w:rPr>
        <w:lastRenderedPageBreak/>
        <w:t xml:space="preserve">يكلف </w:t>
      </w:r>
      <w:r>
        <w:rPr>
          <w:rFonts w:hint="cs"/>
          <w:rtl/>
        </w:rPr>
        <w:t>مجلس الاتحاد</w:t>
      </w:r>
    </w:p>
    <w:p w14:paraId="75C70B6A" w14:textId="77777777" w:rsidR="00A7355A" w:rsidRDefault="00A7355A" w:rsidP="00A7355A">
      <w:pPr>
        <w:rPr>
          <w:rtl/>
        </w:rPr>
      </w:pPr>
      <w:r w:rsidRPr="00B22DEC">
        <w:rPr>
          <w:rFonts w:hint="cs"/>
          <w:rtl/>
        </w:rPr>
        <w:t>بإدراج</w:t>
      </w:r>
      <w:r w:rsidRPr="00B22DEC">
        <w:rPr>
          <w:rtl/>
          <w:lang w:bidi="ar"/>
        </w:rPr>
        <w:t xml:space="preserve"> </w:t>
      </w:r>
      <w:r w:rsidRPr="00B22DEC">
        <w:rPr>
          <w:rFonts w:hint="cs"/>
          <w:rtl/>
        </w:rPr>
        <w:t>تنسيق</w:t>
      </w:r>
      <w:r w:rsidRPr="00B22DEC">
        <w:rPr>
          <w:rtl/>
          <w:lang w:bidi="ar"/>
        </w:rPr>
        <w:t xml:space="preserve"> </w:t>
      </w:r>
      <w:r w:rsidRPr="00B22DEC">
        <w:rPr>
          <w:rFonts w:hint="cs"/>
          <w:rtl/>
        </w:rPr>
        <w:t>أعمال</w:t>
      </w:r>
      <w:r w:rsidRPr="00B22DEC">
        <w:rPr>
          <w:rtl/>
          <w:lang w:bidi="ar"/>
        </w:rPr>
        <w:t xml:space="preserve"> </w:t>
      </w:r>
      <w:r w:rsidRPr="00B22DEC">
        <w:rPr>
          <w:rFonts w:hint="cs"/>
          <w:rtl/>
        </w:rPr>
        <w:t>قطاعات</w:t>
      </w:r>
      <w:r w:rsidRPr="00B22DEC">
        <w:rPr>
          <w:rtl/>
          <w:lang w:bidi="ar"/>
        </w:rPr>
        <w:t xml:space="preserve"> </w:t>
      </w:r>
      <w:r w:rsidRPr="00B22DEC">
        <w:rPr>
          <w:rFonts w:hint="cs"/>
          <w:rtl/>
        </w:rPr>
        <w:t>الاتحاد</w:t>
      </w:r>
      <w:r w:rsidRPr="00B22DEC">
        <w:rPr>
          <w:rtl/>
          <w:lang w:bidi="ar"/>
        </w:rPr>
        <w:t xml:space="preserve"> </w:t>
      </w:r>
      <w:r w:rsidRPr="00B22DEC">
        <w:rPr>
          <w:rFonts w:hint="cs"/>
          <w:rtl/>
        </w:rPr>
        <w:t>الثلاثة</w:t>
      </w:r>
      <w:r w:rsidRPr="00B22DEC">
        <w:rPr>
          <w:rtl/>
          <w:lang w:bidi="ar"/>
        </w:rPr>
        <w:t xml:space="preserve"> </w:t>
      </w:r>
      <w:r w:rsidRPr="00B22DEC">
        <w:rPr>
          <w:rFonts w:hint="cs"/>
          <w:rtl/>
        </w:rPr>
        <w:t>والأمانة العامة في</w:t>
      </w:r>
      <w:r w:rsidRPr="00B22DEC">
        <w:rPr>
          <w:rFonts w:hint="eastAsia"/>
          <w:rtl/>
          <w:lang w:bidi="ar"/>
        </w:rPr>
        <w:t> </w:t>
      </w:r>
      <w:r w:rsidRPr="00B22DEC">
        <w:rPr>
          <w:rFonts w:hint="cs"/>
          <w:rtl/>
        </w:rPr>
        <w:t>جدول</w:t>
      </w:r>
      <w:r w:rsidRPr="00B22DEC">
        <w:rPr>
          <w:rtl/>
          <w:lang w:bidi="ar"/>
        </w:rPr>
        <w:t xml:space="preserve"> </w:t>
      </w:r>
      <w:r w:rsidRPr="00B22DEC">
        <w:rPr>
          <w:rFonts w:hint="cs"/>
          <w:rtl/>
        </w:rPr>
        <w:t>أعمال</w:t>
      </w:r>
      <w:r w:rsidRPr="00B22DEC">
        <w:rPr>
          <w:rtl/>
          <w:lang w:bidi="ar"/>
        </w:rPr>
        <w:t xml:space="preserve"> </w:t>
      </w:r>
      <w:r w:rsidRPr="00B22DEC">
        <w:rPr>
          <w:rFonts w:hint="cs"/>
          <w:rtl/>
        </w:rPr>
        <w:t>اجتماعاته</w:t>
      </w:r>
      <w:r w:rsidRPr="00B22DEC">
        <w:rPr>
          <w:rtl/>
          <w:lang w:bidi="ar"/>
        </w:rPr>
        <w:t xml:space="preserve"> </w:t>
      </w:r>
      <w:r w:rsidRPr="00B22DEC">
        <w:rPr>
          <w:rFonts w:hint="cs"/>
          <w:rtl/>
        </w:rPr>
        <w:t>وذلك</w:t>
      </w:r>
      <w:r w:rsidRPr="00B22DEC">
        <w:rPr>
          <w:rtl/>
          <w:lang w:bidi="ar"/>
        </w:rPr>
        <w:t xml:space="preserve"> </w:t>
      </w:r>
      <w:r w:rsidRPr="00B22DEC">
        <w:rPr>
          <w:rFonts w:hint="cs"/>
          <w:rtl/>
        </w:rPr>
        <w:t>لمتابعة</w:t>
      </w:r>
      <w:r w:rsidRPr="00B22DEC">
        <w:rPr>
          <w:rtl/>
          <w:lang w:bidi="ar"/>
        </w:rPr>
        <w:t xml:space="preserve"> </w:t>
      </w:r>
      <w:r w:rsidRPr="00B22DEC">
        <w:rPr>
          <w:rFonts w:hint="cs"/>
          <w:rtl/>
        </w:rPr>
        <w:t>تطوره</w:t>
      </w:r>
      <w:r w:rsidRPr="00B22DEC">
        <w:rPr>
          <w:rtl/>
          <w:lang w:bidi="ar"/>
        </w:rPr>
        <w:t xml:space="preserve"> </w:t>
      </w:r>
      <w:r w:rsidRPr="00B22DEC">
        <w:rPr>
          <w:rFonts w:hint="cs"/>
          <w:rtl/>
        </w:rPr>
        <w:t>واتخاذ</w:t>
      </w:r>
      <w:r w:rsidRPr="00B22DEC">
        <w:rPr>
          <w:rtl/>
          <w:lang w:bidi="ar"/>
        </w:rPr>
        <w:t xml:space="preserve"> </w:t>
      </w:r>
      <w:r w:rsidRPr="00B22DEC">
        <w:rPr>
          <w:rFonts w:hint="cs"/>
          <w:rtl/>
        </w:rPr>
        <w:t>القرارات</w:t>
      </w:r>
      <w:r w:rsidRPr="00B22DEC">
        <w:rPr>
          <w:rtl/>
          <w:lang w:bidi="ar"/>
        </w:rPr>
        <w:t xml:space="preserve"> </w:t>
      </w:r>
      <w:r w:rsidRPr="00B22DEC">
        <w:rPr>
          <w:rFonts w:hint="cs"/>
          <w:rtl/>
        </w:rPr>
        <w:t>الكفيلة</w:t>
      </w:r>
      <w:r w:rsidRPr="00B22DEC">
        <w:rPr>
          <w:rFonts w:hint="cs"/>
          <w:rtl/>
          <w:lang w:bidi="ar"/>
        </w:rPr>
        <w:t> </w:t>
      </w:r>
      <w:r w:rsidRPr="00B22DEC">
        <w:rPr>
          <w:rFonts w:hint="cs"/>
          <w:rtl/>
        </w:rPr>
        <w:t>بتنفيذه</w:t>
      </w:r>
      <w:r>
        <w:rPr>
          <w:rFonts w:hint="cs"/>
          <w:rtl/>
        </w:rPr>
        <w:t>،</w:t>
      </w:r>
    </w:p>
    <w:p w14:paraId="700DE60E" w14:textId="77777777" w:rsidR="00A7355A" w:rsidRPr="002334DC" w:rsidRDefault="00A7355A" w:rsidP="00A7355A">
      <w:pPr>
        <w:pStyle w:val="Call"/>
        <w:rPr>
          <w:rtl/>
          <w:lang w:bidi="ar-SY"/>
        </w:rPr>
      </w:pPr>
      <w:r w:rsidRPr="002334DC">
        <w:rPr>
          <w:rtl/>
        </w:rPr>
        <w:t xml:space="preserve">يكلف </w:t>
      </w:r>
      <w:r w:rsidRPr="002334DC">
        <w:rPr>
          <w:rFonts w:hint="cs"/>
          <w:rtl/>
        </w:rPr>
        <w:t>الأمين العام و</w:t>
      </w:r>
      <w:r w:rsidRPr="002334DC">
        <w:rPr>
          <w:rtl/>
        </w:rPr>
        <w:t>مدير</w:t>
      </w:r>
      <w:r w:rsidRPr="002334DC">
        <w:rPr>
          <w:rFonts w:hint="cs"/>
          <w:rtl/>
        </w:rPr>
        <w:t>ي</w:t>
      </w:r>
      <w:r w:rsidRPr="002334DC">
        <w:rPr>
          <w:rtl/>
        </w:rPr>
        <w:t xml:space="preserve"> </w:t>
      </w:r>
      <w:r w:rsidRPr="002334DC">
        <w:rPr>
          <w:rFonts w:hint="cs"/>
          <w:rtl/>
        </w:rPr>
        <w:t>المكاتب الثلاثة</w:t>
      </w:r>
    </w:p>
    <w:p w14:paraId="38937F0C" w14:textId="4EB25D20" w:rsidR="00DA2093" w:rsidRPr="00DA2093" w:rsidRDefault="00DA2093" w:rsidP="00A7355A">
      <w:pPr>
        <w:rPr>
          <w:ins w:id="121" w:author="Khattab, Alaa Atef Abdellatif" w:date="2026-04-29T16:54:00Z"/>
          <w:spacing w:val="-2"/>
          <w:rtl/>
          <w:lang w:bidi="ar-SY"/>
        </w:rPr>
      </w:pPr>
      <w:ins w:id="122" w:author="Khattab, Alaa Atef Abdellatif" w:date="2026-04-29T16:54:00Z">
        <w:r w:rsidRPr="00DA2093">
          <w:rPr>
            <w:rFonts w:hint="cs"/>
            <w:spacing w:val="-2"/>
            <w:rtl/>
            <w:lang w:bidi="ar-SY"/>
          </w:rPr>
          <w:t>1</w:t>
        </w:r>
        <w:r w:rsidRPr="00DA2093">
          <w:rPr>
            <w:spacing w:val="-2"/>
            <w:rtl/>
            <w:lang w:bidi="ar-SY"/>
          </w:rPr>
          <w:tab/>
          <w:t>بمواصلة إنشاء آليات للتعاون على مستوى الأمانة بشأن المسائل ذات الاهتمام المشترك لدى القطاعات الثلاثة؛</w:t>
        </w:r>
      </w:ins>
    </w:p>
    <w:p w14:paraId="603F8D5D" w14:textId="6BBE3FC7" w:rsidR="00A7355A" w:rsidRDefault="00A7355A" w:rsidP="00A7355A">
      <w:pPr>
        <w:rPr>
          <w:rtl/>
          <w:lang w:bidi="ar"/>
        </w:rPr>
      </w:pPr>
      <w:del w:id="123" w:author="Khattab, Alaa Atef Abdellatif" w:date="2026-04-29T16:54:00Z">
        <w:r w:rsidRPr="00776251" w:rsidDel="00DA2093">
          <w:rPr>
            <w:lang w:bidi="ar-SY"/>
          </w:rPr>
          <w:delText>1</w:delText>
        </w:r>
      </w:del>
      <w:ins w:id="124" w:author="Khattab, Alaa Atef Abdellatif" w:date="2026-04-29T16:54:00Z">
        <w:r w:rsidR="00DA2093">
          <w:rPr>
            <w:lang w:bidi="ar-SY"/>
          </w:rPr>
          <w:t>2</w:t>
        </w:r>
      </w:ins>
      <w:r w:rsidRPr="00776251">
        <w:rPr>
          <w:rtl/>
          <w:lang w:bidi="ar-SY"/>
        </w:rPr>
        <w:tab/>
      </w:r>
      <w:r w:rsidRPr="00776251">
        <w:rPr>
          <w:rFonts w:hint="cs"/>
          <w:rtl/>
        </w:rPr>
        <w:t xml:space="preserve">بضمان تقديم التقارير إلى </w:t>
      </w:r>
      <w:r>
        <w:rPr>
          <w:rFonts w:hint="cs"/>
          <w:rtl/>
        </w:rPr>
        <w:t>المجلس</w:t>
      </w:r>
      <w:r w:rsidRPr="00776251">
        <w:rPr>
          <w:rFonts w:hint="cs"/>
          <w:rtl/>
        </w:rPr>
        <w:t xml:space="preserve"> عن تنسيق الأنشطة المنفذة بين القطاعات المختلفة في</w:t>
      </w:r>
      <w:r w:rsidRPr="00776251">
        <w:rPr>
          <w:rFonts w:hint="cs"/>
          <w:rtl/>
          <w:lang w:bidi="ar"/>
        </w:rPr>
        <w:t> </w:t>
      </w:r>
      <w:r w:rsidRPr="00776251">
        <w:rPr>
          <w:rFonts w:hint="cs"/>
          <w:rtl/>
        </w:rPr>
        <w:t xml:space="preserve">كل مجال محدد من مجالات الاهتمام المشترك، فضلاً عن النتائج </w:t>
      </w:r>
      <w:r>
        <w:rPr>
          <w:rFonts w:hint="cs"/>
          <w:rtl/>
        </w:rPr>
        <w:t>المتوصل</w:t>
      </w:r>
      <w:r w:rsidRPr="00776251">
        <w:rPr>
          <w:rFonts w:hint="cs"/>
          <w:rtl/>
        </w:rPr>
        <w:t xml:space="preserve"> إليها؛</w:t>
      </w:r>
    </w:p>
    <w:p w14:paraId="011F0061" w14:textId="3AD8FE56" w:rsidR="00A7355A" w:rsidRPr="00C87E73" w:rsidRDefault="00A7355A" w:rsidP="00A7355A">
      <w:pPr>
        <w:rPr>
          <w:spacing w:val="-4"/>
          <w:rtl/>
        </w:rPr>
      </w:pPr>
      <w:del w:id="125" w:author="Khattab, Alaa Atef Abdellatif" w:date="2026-04-29T16:54:00Z">
        <w:r w:rsidRPr="00C87E73" w:rsidDel="00DA2093">
          <w:rPr>
            <w:spacing w:val="-4"/>
            <w:lang w:bidi="ar"/>
          </w:rPr>
          <w:delText>2</w:delText>
        </w:r>
      </w:del>
      <w:ins w:id="126" w:author="Khattab, Alaa Atef Abdellatif" w:date="2026-04-29T16:54:00Z">
        <w:r w:rsidR="00DA2093">
          <w:rPr>
            <w:spacing w:val="-4"/>
            <w:lang w:bidi="ar"/>
          </w:rPr>
          <w:t>3</w:t>
        </w:r>
      </w:ins>
      <w:r w:rsidRPr="00C87E73">
        <w:rPr>
          <w:spacing w:val="-4"/>
          <w:rtl/>
        </w:rPr>
        <w:tab/>
      </w:r>
      <w:r w:rsidRPr="00C87E73">
        <w:rPr>
          <w:color w:val="000000"/>
          <w:spacing w:val="-4"/>
          <w:rtl/>
        </w:rPr>
        <w:t>بتحديد جميع أشكال وأمثلة الوظائف والأنشطة المتداخلة بين قطاعات الاتحاد، وكذلك الأمانة العامة، واقتراح حلول</w:t>
      </w:r>
      <w:r w:rsidRPr="00C87E73">
        <w:rPr>
          <w:rFonts w:hint="cs"/>
          <w:color w:val="000000"/>
          <w:spacing w:val="-4"/>
          <w:rtl/>
        </w:rPr>
        <w:t> </w:t>
      </w:r>
      <w:r w:rsidRPr="00C87E73">
        <w:rPr>
          <w:color w:val="000000"/>
          <w:spacing w:val="-4"/>
          <w:rtl/>
        </w:rPr>
        <w:t>لمعالجتها؛</w:t>
      </w:r>
    </w:p>
    <w:p w14:paraId="1D5E49AE" w14:textId="76A1C58B" w:rsidR="00A7355A" w:rsidRDefault="00A7355A" w:rsidP="00A7355A">
      <w:pPr>
        <w:rPr>
          <w:rtl/>
          <w:lang w:bidi="ar-SY"/>
        </w:rPr>
      </w:pPr>
      <w:del w:id="127" w:author="Khattab, Alaa Atef Abdellatif" w:date="2026-04-29T16:54:00Z">
        <w:r w:rsidDel="00DA2093">
          <w:rPr>
            <w:lang w:bidi="ar-SY"/>
          </w:rPr>
          <w:delText>3</w:delText>
        </w:r>
      </w:del>
      <w:ins w:id="128" w:author="Khattab, Alaa Atef Abdellatif" w:date="2026-04-29T16:54:00Z">
        <w:r w:rsidR="00DA2093">
          <w:rPr>
            <w:lang w:bidi="ar-SY"/>
          </w:rPr>
          <w:t>4</w:t>
        </w:r>
      </w:ins>
      <w:r w:rsidRPr="00776251">
        <w:rPr>
          <w:rtl/>
          <w:lang w:bidi="ar-SY"/>
        </w:rPr>
        <w:tab/>
      </w:r>
      <w:r w:rsidRPr="00467670">
        <w:rPr>
          <w:rFonts w:hint="cs"/>
          <w:spacing w:val="-4"/>
          <w:rtl/>
          <w:lang w:bidi="ar-SY"/>
        </w:rPr>
        <w:t xml:space="preserve">بتبادل الاطلاع على </w:t>
      </w:r>
      <w:r w:rsidRPr="00467670">
        <w:rPr>
          <w:spacing w:val="-4"/>
          <w:rtl/>
          <w:lang w:bidi="ar-SY"/>
        </w:rPr>
        <w:t xml:space="preserve">المشاريع والأنشطة الإقليمية </w:t>
      </w:r>
      <w:r w:rsidRPr="00467670">
        <w:rPr>
          <w:rFonts w:hint="cs"/>
          <w:spacing w:val="-4"/>
          <w:rtl/>
          <w:lang w:bidi="ar-SY"/>
        </w:rPr>
        <w:t xml:space="preserve">التابعة لجميع </w:t>
      </w:r>
      <w:r w:rsidRPr="00467670">
        <w:rPr>
          <w:spacing w:val="-4"/>
          <w:rtl/>
          <w:lang w:bidi="ar-SY"/>
        </w:rPr>
        <w:t>قطاعات الاتحاد</w:t>
      </w:r>
      <w:r w:rsidRPr="00467670">
        <w:rPr>
          <w:rFonts w:hint="cs"/>
          <w:spacing w:val="-4"/>
          <w:rtl/>
          <w:lang w:bidi="ar-SY"/>
        </w:rPr>
        <w:t>، وتنفيذها، عن طريق المكاتب الإقليمية</w:t>
      </w:r>
      <w:r w:rsidRPr="00467670">
        <w:rPr>
          <w:spacing w:val="-4"/>
          <w:rtl/>
          <w:lang w:bidi="ar-SY"/>
        </w:rPr>
        <w:t>؛</w:t>
      </w:r>
    </w:p>
    <w:p w14:paraId="5CC3EE24" w14:textId="762B5598" w:rsidR="00A7355A" w:rsidRDefault="00A7355A" w:rsidP="00A7355A">
      <w:pPr>
        <w:rPr>
          <w:ins w:id="129" w:author="Khattab, Alaa Atef Abdellatif" w:date="2026-04-29T16:54:00Z"/>
        </w:rPr>
      </w:pPr>
      <w:del w:id="130" w:author="Khattab, Alaa Atef Abdellatif" w:date="2026-04-29T16:54:00Z">
        <w:r w:rsidDel="00DA2093">
          <w:delText>4</w:delText>
        </w:r>
      </w:del>
      <w:ins w:id="131" w:author="Khattab, Alaa Atef Abdellatif" w:date="2026-04-29T16:54:00Z">
        <w:r w:rsidR="00DA2093">
          <w:t>5</w:t>
        </w:r>
      </w:ins>
      <w:r>
        <w:rPr>
          <w:rtl/>
        </w:rPr>
        <w:tab/>
      </w:r>
      <w:r w:rsidRPr="00776251">
        <w:rPr>
          <w:rFonts w:hint="cs"/>
          <w:rtl/>
        </w:rPr>
        <w:t>بضمان إدراج التنسيق مع القطاعين الآخرين في</w:t>
      </w:r>
      <w:r w:rsidRPr="00776251">
        <w:rPr>
          <w:rFonts w:hint="cs"/>
          <w:rtl/>
          <w:lang w:bidi="ar"/>
        </w:rPr>
        <w:t> </w:t>
      </w:r>
      <w:r w:rsidRPr="00776251">
        <w:rPr>
          <w:rFonts w:hint="cs"/>
          <w:rtl/>
        </w:rPr>
        <w:t>جداول أعمال كل من الأفرقة الاستشارية المعنية بحيث تُقترح استراتيجيات وإجراءات لتحقيق التطوير الأمثل للمجالات ذات الاهتمام المشترك؛</w:t>
      </w:r>
    </w:p>
    <w:p w14:paraId="16F4993D" w14:textId="79FC518D" w:rsidR="00DA2093" w:rsidRPr="00DA2093" w:rsidRDefault="00DA2093" w:rsidP="00DA2093">
      <w:pPr>
        <w:rPr>
          <w:ins w:id="132" w:author="Ahmad Endani" w:date="2026-04-24T23:38:00Z"/>
        </w:rPr>
      </w:pPr>
      <w:ins w:id="133" w:author="Khattab, Alaa Atef Abdellatif" w:date="2026-04-29T16:55:00Z">
        <w:r>
          <w:t>6</w:t>
        </w:r>
        <w:r>
          <w:tab/>
        </w:r>
      </w:ins>
      <w:ins w:id="134" w:author="Ahmad Endani" w:date="2026-04-24T23:38:00Z">
        <w:r w:rsidRPr="00DA2093">
          <w:rPr>
            <w:rtl/>
          </w:rPr>
          <w:t xml:space="preserve">بمواصلة التعاون في وضع الكتيبات والتقارير وتحديثها لتجنب الازدواجية في هذه الجهود، </w:t>
        </w:r>
      </w:ins>
      <w:ins w:id="135" w:author="Ahmad Endani" w:date="2026-04-26T22:17:00Z">
        <w:r w:rsidRPr="00DA2093">
          <w:rPr>
            <w:rtl/>
          </w:rPr>
          <w:t>و</w:t>
        </w:r>
      </w:ins>
      <w:ins w:id="136" w:author="Ahmad Endani" w:date="2026-04-24T23:38:00Z">
        <w:r w:rsidRPr="00DA2093">
          <w:rPr>
            <w:rtl/>
          </w:rPr>
          <w:t>في تنفيذ المبادرات؛</w:t>
        </w:r>
      </w:ins>
    </w:p>
    <w:p w14:paraId="40A77926" w14:textId="04DCCF74" w:rsidR="00DA2093" w:rsidRPr="00DA2093" w:rsidRDefault="00DA2093" w:rsidP="00DA2093">
      <w:pPr>
        <w:rPr>
          <w:ins w:id="137" w:author="Ahmad Endani" w:date="2026-04-24T23:38:00Z"/>
        </w:rPr>
      </w:pPr>
      <w:ins w:id="138" w:author="Khattab, Alaa Atef Abdellatif" w:date="2026-04-29T16:55:00Z">
        <w:r>
          <w:t>7</w:t>
        </w:r>
        <w:r>
          <w:tab/>
        </w:r>
      </w:ins>
      <w:ins w:id="139" w:author="Ahmad Endani" w:date="2026-04-24T23:38:00Z">
        <w:r w:rsidRPr="00DA2093">
          <w:rPr>
            <w:rtl/>
          </w:rPr>
          <w:t>بتقديم تقرير سنوي إلى لجان الدراسات في القطاع المعني عن آخر التطورات في أنشطة لجان الدراسات التابعة للقطاعين الآخرين؛</w:t>
        </w:r>
      </w:ins>
    </w:p>
    <w:p w14:paraId="73DF8549" w14:textId="08AC4706" w:rsidR="00DA2093" w:rsidRPr="00DA2093" w:rsidRDefault="00DA2093" w:rsidP="00DA2093">
      <w:pPr>
        <w:rPr>
          <w:rtl/>
          <w:lang w:bidi="ar-EG"/>
        </w:rPr>
      </w:pPr>
      <w:ins w:id="140" w:author="Khattab, Alaa Atef Abdellatif" w:date="2026-04-29T16:55:00Z">
        <w:r>
          <w:t>8</w:t>
        </w:r>
        <w:r>
          <w:tab/>
        </w:r>
      </w:ins>
      <w:ins w:id="141" w:author="Ahmad Endani" w:date="2026-04-24T23:38:00Z">
        <w:r w:rsidRPr="00DA2093">
          <w:rPr>
            <w:rtl/>
          </w:rPr>
          <w:t xml:space="preserve"> بإبلاغ فريق التنسيق بين القطاعات والأفرقة الاستشارية </w:t>
        </w:r>
      </w:ins>
      <w:ins w:id="142" w:author="Ahmad Endani" w:date="2026-04-27T22:15:00Z">
        <w:r w:rsidRPr="00DA2093">
          <w:rPr>
            <w:rtl/>
          </w:rPr>
          <w:t>ل</w:t>
        </w:r>
      </w:ins>
      <w:ins w:id="143" w:author="Ahmad Endani" w:date="2026-04-24T23:38:00Z">
        <w:r w:rsidRPr="00DA2093">
          <w:rPr>
            <w:rtl/>
          </w:rPr>
          <w:t>لقطاع</w:t>
        </w:r>
      </w:ins>
      <w:ins w:id="144" w:author="Ahmad Endani" w:date="2026-04-27T22:15:00Z">
        <w:r w:rsidRPr="00DA2093">
          <w:rPr>
            <w:rtl/>
          </w:rPr>
          <w:t xml:space="preserve"> المعني</w:t>
        </w:r>
      </w:ins>
      <w:ins w:id="145" w:author="Ahmad Endani" w:date="2026-04-24T23:38:00Z">
        <w:r w:rsidRPr="00DA2093">
          <w:rPr>
            <w:rtl/>
          </w:rPr>
          <w:t xml:space="preserve"> بالخيارات المتاحة لتحسين التعاون على مستوى الأمانة من أجل ضمان التنسيق الوثيق إلى أقصى حدٍ ممكن، بما في ذلك بالمشاركة النشطة في الأفرقة التي أنشأتها الأفرقة الاستشارية، فيما يتعلق بأنشطة التنسيق</w:t>
        </w:r>
      </w:ins>
      <w:ins w:id="146" w:author="Khattab, Alaa Atef Abdellatif" w:date="2026-04-29T16:56:00Z">
        <w:r>
          <w:rPr>
            <w:rFonts w:hint="cs"/>
            <w:rtl/>
            <w:lang w:bidi="ar-EG"/>
          </w:rPr>
          <w:t>؛</w:t>
        </w:r>
      </w:ins>
    </w:p>
    <w:p w14:paraId="6393D25D" w14:textId="7FBD6BA1" w:rsidR="00A7355A" w:rsidRDefault="00A7355A" w:rsidP="00A7355A">
      <w:pPr>
        <w:rPr>
          <w:ins w:id="147" w:author="Khattab, Alaa Atef Abdellatif" w:date="2026-04-29T16:56:00Z"/>
        </w:rPr>
      </w:pPr>
      <w:del w:id="148" w:author="Khattab, Alaa Atef Abdellatif" w:date="2026-04-29T16:56:00Z">
        <w:r w:rsidDel="00DA2093">
          <w:rPr>
            <w:lang w:bidi="ar"/>
          </w:rPr>
          <w:delText>5</w:delText>
        </w:r>
      </w:del>
      <w:ins w:id="149" w:author="Khattab, Alaa Atef Abdellatif" w:date="2026-04-29T16:56:00Z">
        <w:r w:rsidR="00DA2093">
          <w:rPr>
            <w:lang w:bidi="ar"/>
          </w:rPr>
          <w:t>9</w:t>
        </w:r>
      </w:ins>
      <w:r w:rsidRPr="00D52C94">
        <w:rPr>
          <w:rtl/>
        </w:rPr>
        <w:tab/>
        <w:t xml:space="preserve">بتقديم الدعم إلى </w:t>
      </w:r>
      <w:r w:rsidRPr="00094242">
        <w:rPr>
          <w:rtl/>
        </w:rPr>
        <w:t>فريق التنسيق بين القطاعات</w:t>
      </w:r>
      <w:r w:rsidRPr="00D52C94">
        <w:rPr>
          <w:rtl/>
        </w:rPr>
        <w:t xml:space="preserve"> </w:t>
      </w:r>
      <w:r w:rsidRPr="00D52C94">
        <w:rPr>
          <w:rFonts w:hint="cs"/>
          <w:rtl/>
        </w:rPr>
        <w:t>و</w:t>
      </w:r>
      <w:r w:rsidRPr="00D52C94">
        <w:rPr>
          <w:rtl/>
        </w:rPr>
        <w:t>الأفرقة الاستشارية للقطاعات في أنشطة التنسيق بين القطاعات في المجالات ذات الاهتمام المشترك</w:t>
      </w:r>
      <w:del w:id="150" w:author="Khattab, Alaa Atef Abdellatif" w:date="2026-04-29T16:56:00Z">
        <w:r w:rsidRPr="00D52C94" w:rsidDel="00DA2093">
          <w:rPr>
            <w:rFonts w:hint="cs"/>
            <w:rtl/>
          </w:rPr>
          <w:delText>،</w:delText>
        </w:r>
      </w:del>
      <w:ins w:id="151" w:author="Khattab, Alaa Atef Abdellatif" w:date="2026-04-29T16:56:00Z">
        <w:r w:rsidR="00DA2093">
          <w:rPr>
            <w:rFonts w:hint="cs"/>
            <w:rtl/>
          </w:rPr>
          <w:t>؛</w:t>
        </w:r>
      </w:ins>
    </w:p>
    <w:p w14:paraId="21EF108E" w14:textId="72A577CE" w:rsidR="00DA2093" w:rsidRDefault="00DA2093" w:rsidP="00A7355A">
      <w:pPr>
        <w:rPr>
          <w:ins w:id="152" w:author="Khattab, Alaa Atef Abdellatif" w:date="2026-04-29T16:57:00Z"/>
          <w:rtl/>
        </w:rPr>
      </w:pPr>
      <w:ins w:id="153" w:author="Khattab, Alaa Atef Abdellatif" w:date="2026-04-29T16:56:00Z">
        <w:r>
          <w:rPr>
            <w:rFonts w:hint="cs"/>
            <w:rtl/>
          </w:rPr>
          <w:t>10</w:t>
        </w:r>
        <w:r>
          <w:rPr>
            <w:rtl/>
          </w:rPr>
          <w:tab/>
        </w:r>
        <w:r w:rsidRPr="00DA2093">
          <w:rPr>
            <w:rtl/>
          </w:rPr>
          <w:t>بتقديم تقرير سنوي إلى فريق التنسيق بين القطاعات والأفرقة الاستشارية للقطاعات بشأن تنفيذ هذا القرار</w:t>
        </w:r>
        <w:r>
          <w:rPr>
            <w:rFonts w:hint="cs"/>
            <w:rtl/>
          </w:rPr>
          <w:t>،</w:t>
        </w:r>
      </w:ins>
    </w:p>
    <w:p w14:paraId="77632365" w14:textId="77777777" w:rsidR="00A61AA2" w:rsidRPr="00A61AA2" w:rsidRDefault="00A61AA2" w:rsidP="00A61AA2">
      <w:pPr>
        <w:pStyle w:val="Call"/>
        <w:rPr>
          <w:ins w:id="154" w:author="Khattab, Alaa Atef Abdellatif" w:date="2026-04-29T16:57:00Z"/>
          <w:rtl/>
        </w:rPr>
      </w:pPr>
      <w:ins w:id="155" w:author="Khattab, Alaa Atef Abdellatif" w:date="2026-04-29T16:57:00Z">
        <w:r w:rsidRPr="00A61AA2">
          <w:rPr>
            <w:rtl/>
          </w:rPr>
          <w:t>يكلف لجان الدراسات في جميع القطاعات</w:t>
        </w:r>
      </w:ins>
    </w:p>
    <w:p w14:paraId="3151C61D" w14:textId="7E64A6C2" w:rsidR="00A61AA2" w:rsidRPr="00A61AA2" w:rsidRDefault="00A61AA2" w:rsidP="00A61AA2">
      <w:pPr>
        <w:rPr>
          <w:ins w:id="156" w:author="Khattab, Alaa Atef Abdellatif" w:date="2026-04-29T16:57:00Z"/>
        </w:rPr>
      </w:pPr>
      <w:ins w:id="157" w:author="Khattab, Alaa Atef Abdellatif" w:date="2026-04-29T16:57:00Z">
        <w:r>
          <w:t>1</w:t>
        </w:r>
        <w:r>
          <w:tab/>
        </w:r>
        <w:r w:rsidRPr="00A61AA2">
          <w:rPr>
            <w:rtl/>
          </w:rPr>
          <w:t>بمواصلة التعاون مع لجان الدراسات التابعة للقطاعين الآخرين بهدف تجنب ازدواجية الجهود والاستفادة بشكل استباقي من نتائج لجان الدراسات التابعة للقطاعين الآخرين؛</w:t>
        </w:r>
      </w:ins>
    </w:p>
    <w:p w14:paraId="292A1A15" w14:textId="7CD6C444" w:rsidR="00A61AA2" w:rsidRPr="00A61AA2" w:rsidRDefault="00A61AA2" w:rsidP="00A61AA2">
      <w:pPr>
        <w:rPr>
          <w:ins w:id="158" w:author="Khattab, Alaa Atef Abdellatif" w:date="2026-04-29T16:57:00Z"/>
        </w:rPr>
      </w:pPr>
      <w:ins w:id="159" w:author="Khattab, Alaa Atef Abdellatif" w:date="2026-04-29T16:57:00Z">
        <w:r>
          <w:t>2</w:t>
        </w:r>
        <w:r>
          <w:tab/>
        </w:r>
        <w:r w:rsidRPr="00A61AA2">
          <w:rPr>
            <w:rtl/>
          </w:rPr>
          <w:t>بتحديد المواضيع ذات الاهتمام المشترك المحتمل أن يتناولها فريق التنسيق بين القطاعات بشكل مشترك بهدف تعزيز التعاون والتآزر بين القطاعات؛</w:t>
        </w:r>
      </w:ins>
    </w:p>
    <w:p w14:paraId="50F218D7" w14:textId="55E4D815" w:rsidR="00A61AA2" w:rsidRDefault="00A61AA2" w:rsidP="00A61AA2">
      <w:pPr>
        <w:rPr>
          <w:rtl/>
        </w:rPr>
      </w:pPr>
      <w:ins w:id="160" w:author="Khattab, Alaa Atef Abdellatif" w:date="2026-04-29T16:57:00Z">
        <w:r>
          <w:t>3</w:t>
        </w:r>
        <w:r>
          <w:tab/>
        </w:r>
        <w:r w:rsidRPr="00A61AA2">
          <w:rPr>
            <w:rtl/>
          </w:rPr>
          <w:t>بمواصلة المناقشات المشتركة مع لجان الدراسات في القطاعين الآخرين، بما في ذلك من خلال أنشطة الاتصال وإنشاء أفرقة مقررين مشتركة بين القطاعات أو أفرقة عمل بالمراسلة مشتركة بين القطاعات لمواصلة مناقشة المسائل ذات الطابع التكميلي،</w:t>
        </w:r>
      </w:ins>
    </w:p>
    <w:p w14:paraId="38FA1A38" w14:textId="77777777" w:rsidR="00A7355A" w:rsidRPr="00450E90" w:rsidRDefault="00A7355A" w:rsidP="00A7355A">
      <w:pPr>
        <w:pStyle w:val="Call"/>
        <w:rPr>
          <w:rtl/>
        </w:rPr>
      </w:pPr>
      <w:r w:rsidRPr="002334DC">
        <w:rPr>
          <w:rFonts w:hint="cs"/>
          <w:rtl/>
        </w:rPr>
        <w:t>يدعو الدول الأعضاء وأعضاء القطاعات</w:t>
      </w:r>
      <w:r w:rsidRPr="00450E90">
        <w:rPr>
          <w:rFonts w:hint="cs"/>
          <w:rtl/>
        </w:rPr>
        <w:t xml:space="preserve"> إلى</w:t>
      </w:r>
    </w:p>
    <w:p w14:paraId="6DCCA76A" w14:textId="77777777" w:rsidR="00A7355A" w:rsidRDefault="00A7355A" w:rsidP="00A7355A">
      <w:pPr>
        <w:rPr>
          <w:rtl/>
        </w:rPr>
      </w:pPr>
      <w:r>
        <w:rPr>
          <w:lang w:bidi="ar"/>
        </w:rPr>
        <w:t>1</w:t>
      </w:r>
      <w:r>
        <w:rPr>
          <w:rtl/>
        </w:rPr>
        <w:tab/>
      </w:r>
      <w:r>
        <w:rPr>
          <w:rFonts w:hint="cs"/>
          <w:rtl/>
        </w:rPr>
        <w:t>أن تأخذ في الاعتبار، عند إعداد مقترحات لعرضها على مؤتمرات وجمعيات قطاعات الاتحاد، فضلاً عن مؤتمرات</w:t>
      </w:r>
      <w:r w:rsidRPr="00F87808">
        <w:rPr>
          <w:rtl/>
        </w:rPr>
        <w:t xml:space="preserve"> </w:t>
      </w:r>
      <w:r>
        <w:rPr>
          <w:rFonts w:hint="cs"/>
          <w:rtl/>
        </w:rPr>
        <w:t>المندوبين المفوضين للاتحاد، خصائص أنشطة القطاعات والأمان</w:t>
      </w:r>
      <w:r>
        <w:rPr>
          <w:rtl/>
        </w:rPr>
        <w:t>ة</w:t>
      </w:r>
      <w:r>
        <w:rPr>
          <w:rFonts w:hint="cs"/>
          <w:rtl/>
        </w:rPr>
        <w:t xml:space="preserve"> العامة، وضرورة تنسيق هذه الأنشطة وتجنب ازدواجية أنشطة العديد من كيانات الاتحاد؛</w:t>
      </w:r>
    </w:p>
    <w:p w14:paraId="5F3F7BE0" w14:textId="77777777" w:rsidR="00A7355A" w:rsidRPr="00023DC3" w:rsidRDefault="00A7355A" w:rsidP="00A7355A">
      <w:pPr>
        <w:rPr>
          <w:rtl/>
        </w:rPr>
      </w:pPr>
      <w:r>
        <w:t>2</w:t>
      </w:r>
      <w:r>
        <w:rPr>
          <w:rtl/>
        </w:rPr>
        <w:tab/>
      </w:r>
      <w:r>
        <w:rPr>
          <w:rFonts w:hint="cs"/>
          <w:rtl/>
        </w:rPr>
        <w:t xml:space="preserve">التصرف، عند اتخاذ قرارات في مؤتمرات الاتحاد وجمعياته، وفقاً للأرقام </w:t>
      </w:r>
      <w:r>
        <w:t>92</w:t>
      </w:r>
      <w:r>
        <w:rPr>
          <w:rFonts w:hint="cs"/>
          <w:rtl/>
        </w:rPr>
        <w:t xml:space="preserve"> و</w:t>
      </w:r>
      <w:r>
        <w:t>115</w:t>
      </w:r>
      <w:r>
        <w:rPr>
          <w:rFonts w:hint="cs"/>
          <w:rtl/>
        </w:rPr>
        <w:t xml:space="preserve"> و</w:t>
      </w:r>
      <w:r>
        <w:t>142</w:t>
      </w:r>
      <w:r>
        <w:rPr>
          <w:rFonts w:hint="cs"/>
          <w:rtl/>
        </w:rPr>
        <w:t xml:space="preserve"> و</w:t>
      </w:r>
      <w:r>
        <w:t>147</w:t>
      </w:r>
      <w:r>
        <w:rPr>
          <w:rFonts w:hint="cs"/>
          <w:rtl/>
        </w:rPr>
        <w:t xml:space="preserve"> من الدستور؛</w:t>
      </w:r>
    </w:p>
    <w:p w14:paraId="21802FA5" w14:textId="69F8FA65" w:rsidR="00A7355A" w:rsidRPr="00776251" w:rsidRDefault="00A7355A" w:rsidP="00A7355A">
      <w:pPr>
        <w:rPr>
          <w:rtl/>
          <w:lang w:bidi="ar-SY"/>
        </w:rPr>
      </w:pPr>
      <w:r>
        <w:t>3</w:t>
      </w:r>
      <w:r>
        <w:rPr>
          <w:rtl/>
        </w:rPr>
        <w:tab/>
      </w:r>
      <w:r>
        <w:rPr>
          <w:rFonts w:hint="cs"/>
          <w:rtl/>
        </w:rPr>
        <w:t>دعم جهود تحسين التنسيق بين القطاعات، بما في ذلك المشاركة بنشاط في الأفرقة التي أنشأتها الأفرقة الاستشارية للقطاعات من أجل تنسيق الأنشطة</w:t>
      </w:r>
      <w:ins w:id="161" w:author="Khattab, Alaa Atef Abdellatif" w:date="2026-04-29T16:58:00Z">
        <w:r w:rsidR="00A61AA2">
          <w:rPr>
            <w:rFonts w:hint="cs"/>
            <w:rtl/>
            <w:lang w:bidi="ar-EG"/>
          </w:rPr>
          <w:t>؛</w:t>
        </w:r>
      </w:ins>
      <w:del w:id="162" w:author="Khattab, Alaa Atef Abdellatif" w:date="2026-04-29T16:58:00Z">
        <w:r w:rsidDel="00A61AA2">
          <w:rPr>
            <w:rFonts w:hint="cs"/>
            <w:rtl/>
          </w:rPr>
          <w:delText>.</w:delText>
        </w:r>
      </w:del>
    </w:p>
    <w:p w14:paraId="5A2B7507" w14:textId="105B78A7" w:rsidR="00A82BA8" w:rsidRDefault="00A61AA2" w:rsidP="00A82BA8">
      <w:pPr>
        <w:rPr>
          <w:ins w:id="163" w:author="Arabic_I.R" w:date="2026-04-29T19:24:00Z"/>
          <w:rtl/>
          <w:lang w:bidi="ar-SY"/>
        </w:rPr>
      </w:pPr>
      <w:ins w:id="164" w:author="Khattab, Alaa Atef Abdellatif" w:date="2026-04-29T16:57:00Z">
        <w:r>
          <w:rPr>
            <w:lang w:bidi="ar-SY"/>
          </w:rPr>
          <w:lastRenderedPageBreak/>
          <w:t>4</w:t>
        </w:r>
      </w:ins>
      <w:ins w:id="165" w:author="Khattab, Alaa Atef Abdellatif" w:date="2026-04-29T16:58:00Z">
        <w:r>
          <w:rPr>
            <w:lang w:bidi="ar-SY"/>
          </w:rPr>
          <w:tab/>
        </w:r>
        <w:r w:rsidRPr="00A61AA2">
          <w:rPr>
            <w:rtl/>
            <w:lang w:bidi="ar-SY"/>
          </w:rPr>
          <w:t>المشاركة بنشاط في تنفيذ هذا القرار، بما في ذلك من خلال توفير الخبراء لمساعدة البلدان النامية؛ والمساهمة في الاجتماعات الإعلامية والندوات وورش العمل؛ والتفاعل وتوفير الخبرة اللازمة بشأن المسائل التي تنظر فيها لجنتا دراسات قطاع تنمية الاتصالات؛ وقبول المتدربين من البلدان النامية</w:t>
        </w:r>
        <w:r>
          <w:rPr>
            <w:lang w:bidi="ar-SY"/>
          </w:rPr>
          <w:t>.</w:t>
        </w:r>
      </w:ins>
    </w:p>
    <w:p w14:paraId="632A9E67" w14:textId="77777777" w:rsidR="00A61AA2" w:rsidRPr="00A61AA2" w:rsidRDefault="00A61AA2" w:rsidP="00D449ED">
      <w:pPr>
        <w:pStyle w:val="AnnexNo"/>
        <w:spacing w:before="600"/>
        <w:rPr>
          <w:ins w:id="166" w:author="Khattab, Alaa Atef Abdellatif" w:date="2026-04-29T16:58:00Z"/>
          <w:lang w:bidi="ar-EG"/>
        </w:rPr>
      </w:pPr>
      <w:ins w:id="167" w:author="Khattab, Alaa Atef Abdellatif" w:date="2026-04-29T16:58:00Z">
        <w:r w:rsidRPr="00A61AA2">
          <w:rPr>
            <w:rtl/>
          </w:rPr>
          <w:t>الملحق 1</w:t>
        </w:r>
      </w:ins>
    </w:p>
    <w:p w14:paraId="750BB9F8" w14:textId="77777777" w:rsidR="00A61AA2" w:rsidRPr="00A61AA2" w:rsidRDefault="00A61AA2" w:rsidP="00A61AA2">
      <w:pPr>
        <w:pStyle w:val="Annextitle"/>
        <w:rPr>
          <w:ins w:id="168" w:author="Khattab, Alaa Atef Abdellatif" w:date="2026-04-29T16:58:00Z"/>
          <w:lang w:bidi="ar-EG"/>
        </w:rPr>
      </w:pPr>
      <w:ins w:id="169" w:author="Khattab, Alaa Atef Abdellatif" w:date="2026-04-29T16:58:00Z">
        <w:r w:rsidRPr="00A61AA2">
          <w:rPr>
            <w:rtl/>
          </w:rPr>
          <w:t>الطريقة الإجرائية للتعاون</w:t>
        </w:r>
      </w:ins>
    </w:p>
    <w:p w14:paraId="5DEA5627" w14:textId="499E1BAA" w:rsidR="00A61AA2" w:rsidRPr="00A61AA2" w:rsidRDefault="00A61AA2" w:rsidP="00A61AA2">
      <w:pPr>
        <w:rPr>
          <w:ins w:id="170" w:author="Khattab, Alaa Atef Abdellatif" w:date="2026-04-29T16:58:00Z"/>
          <w:lang w:bidi="ar-EG"/>
        </w:rPr>
      </w:pPr>
      <w:ins w:id="171" w:author="Khattab, Alaa Atef Abdellatif" w:date="2026-04-29T16:58:00Z">
        <w:r w:rsidRPr="00A61AA2">
          <w:rPr>
            <w:rtl/>
          </w:rPr>
          <w:t xml:space="preserve">يُطبَّق الإجراء التالي فيما يتعلق بالفقرة 3 </w:t>
        </w:r>
      </w:ins>
      <w:ins w:id="172" w:author="Khattab, Alaa Atef Abdellatif" w:date="2026-04-29T16:59:00Z">
        <w:r>
          <w:rPr>
            <w:rFonts w:hint="cs"/>
            <w:rtl/>
            <w:lang w:bidi="ar-EG"/>
          </w:rPr>
          <w:t>’1‘</w:t>
        </w:r>
      </w:ins>
      <w:ins w:id="173" w:author="Khattab, Alaa Atef Abdellatif" w:date="2026-04-29T16:58:00Z">
        <w:r w:rsidRPr="00A61AA2">
          <w:rPr>
            <w:rtl/>
          </w:rPr>
          <w:t xml:space="preserve"> من </w:t>
        </w:r>
      </w:ins>
      <w:ins w:id="174" w:author="Khattab, Alaa Atef Abdellatif" w:date="2026-04-29T16:59:00Z">
        <w:r w:rsidRPr="00A61AA2">
          <w:rPr>
            <w:rFonts w:hint="cs"/>
            <w:rtl/>
          </w:rPr>
          <w:t>"</w:t>
        </w:r>
      </w:ins>
      <w:ins w:id="175" w:author="Khattab, Alaa Atef Abdellatif" w:date="2026-04-29T16:58:00Z">
        <w:r w:rsidRPr="00A61AA2">
          <w:rPr>
            <w:i/>
            <w:iCs/>
            <w:rtl/>
          </w:rPr>
          <w:t>يقرر</w:t>
        </w:r>
      </w:ins>
      <w:ins w:id="176" w:author="Khattab, Alaa Atef Abdellatif" w:date="2026-04-29T16:59:00Z">
        <w:r w:rsidRPr="00A61AA2">
          <w:rPr>
            <w:rFonts w:hint="cs"/>
            <w:rtl/>
          </w:rPr>
          <w:t>"</w:t>
        </w:r>
      </w:ins>
      <w:ins w:id="177" w:author="Khattab, Alaa Atef Abdellatif" w:date="2026-04-29T16:58:00Z">
        <w:r w:rsidRPr="00A61AA2">
          <w:rPr>
            <w:rtl/>
          </w:rPr>
          <w:t>:</w:t>
        </w:r>
      </w:ins>
    </w:p>
    <w:p w14:paraId="01F80823" w14:textId="7710238F" w:rsidR="00A61AA2" w:rsidRPr="00085331" w:rsidRDefault="00A61AA2" w:rsidP="00A61AA2">
      <w:pPr>
        <w:pStyle w:val="enumlev1"/>
        <w:rPr>
          <w:ins w:id="178" w:author="Khattab, Alaa Atef Abdellatif" w:date="2026-04-29T16:58:00Z"/>
          <w:lang w:bidi="ar-EG"/>
        </w:rPr>
      </w:pPr>
      <w:ins w:id="179" w:author="Khattab, Alaa Atef Abdellatif" w:date="2026-04-29T16:59:00Z">
        <w:r w:rsidRPr="00085331">
          <w:rPr>
            <w:rFonts w:hint="cs"/>
            <w:rtl/>
          </w:rPr>
          <w:t> أ </w:t>
        </w:r>
      </w:ins>
      <w:ins w:id="180" w:author="Khattab, Alaa Atef Abdellatif" w:date="2026-04-29T16:58:00Z">
        <w:r w:rsidRPr="00085331">
          <w:rPr>
            <w:rtl/>
          </w:rPr>
          <w:t>)</w:t>
        </w:r>
        <w:r w:rsidRPr="00085331">
          <w:rPr>
            <w:rtl/>
          </w:rPr>
          <w:tab/>
          <w:t>ستقوم الأفرقة الاستشارية بشكل مشترك بتعيين القطاع الذي سيقود العمل، وتوافق في نهاية المطاف على</w:t>
        </w:r>
      </w:ins>
      <w:ins w:id="181" w:author="Khattab, Alaa Atef Abdellatif" w:date="2026-04-29T17:04:00Z">
        <w:r w:rsidR="00085331">
          <w:rPr>
            <w:rFonts w:hint="cs"/>
            <w:rtl/>
          </w:rPr>
          <w:t> </w:t>
        </w:r>
      </w:ins>
      <w:ins w:id="182" w:author="Khattab, Alaa Atef Abdellatif" w:date="2026-04-29T16:58:00Z">
        <w:r w:rsidRPr="00085331">
          <w:rPr>
            <w:rtl/>
          </w:rPr>
          <w:t>المنجزات.</w:t>
        </w:r>
      </w:ins>
    </w:p>
    <w:p w14:paraId="235CE4C2" w14:textId="77777777" w:rsidR="00A61AA2" w:rsidRPr="00A61AA2" w:rsidRDefault="00A61AA2" w:rsidP="00A61AA2">
      <w:pPr>
        <w:pStyle w:val="enumlev1"/>
        <w:rPr>
          <w:ins w:id="183" w:author="Khattab, Alaa Atef Abdellatif" w:date="2026-04-29T16:58:00Z"/>
          <w:lang w:bidi="ar-EG"/>
        </w:rPr>
      </w:pPr>
      <w:ins w:id="184" w:author="Khattab, Alaa Atef Abdellatif" w:date="2026-04-29T16:58:00Z">
        <w:r w:rsidRPr="00A61AA2">
          <w:rPr>
            <w:rtl/>
          </w:rPr>
          <w:t>ب)</w:t>
        </w:r>
        <w:r w:rsidRPr="00A61AA2">
          <w:rPr>
            <w:rtl/>
          </w:rPr>
          <w:tab/>
          <w:t>يطلب القطاع الرائد من القطاعين الآخرين بيان المتطلبات التي يرى أنها أساسية لإدماجها في المنجزات.</w:t>
        </w:r>
      </w:ins>
    </w:p>
    <w:p w14:paraId="3DC0A93E" w14:textId="77777777" w:rsidR="00A61AA2" w:rsidRPr="00A61AA2" w:rsidRDefault="00A61AA2" w:rsidP="00A61AA2">
      <w:pPr>
        <w:pStyle w:val="enumlev1"/>
        <w:rPr>
          <w:ins w:id="185" w:author="Khattab, Alaa Atef Abdellatif" w:date="2026-04-29T16:58:00Z"/>
          <w:lang w:bidi="ar-EG"/>
        </w:rPr>
      </w:pPr>
      <w:ins w:id="186" w:author="Khattab, Alaa Atef Abdellatif" w:date="2026-04-29T16:58:00Z">
        <w:r w:rsidRPr="00A61AA2">
          <w:rPr>
            <w:rtl/>
          </w:rPr>
          <w:t>ج)</w:t>
        </w:r>
        <w:r w:rsidRPr="00A61AA2">
          <w:rPr>
            <w:rtl/>
          </w:rPr>
          <w:tab/>
          <w:t>يرتكز القطاع الرائد في عمله على المتطلبات الأساسية ويدمجها في مسودة المنجزات.</w:t>
        </w:r>
      </w:ins>
    </w:p>
    <w:p w14:paraId="232973EF" w14:textId="1096B0E0" w:rsidR="00A61AA2" w:rsidRPr="00A61AA2" w:rsidRDefault="00A61AA2" w:rsidP="00A61AA2">
      <w:pPr>
        <w:pStyle w:val="enumlev1"/>
        <w:rPr>
          <w:ins w:id="187" w:author="Khattab, Alaa Atef Abdellatif" w:date="2026-04-29T16:58:00Z"/>
          <w:lang w:bidi="ar-EG"/>
        </w:rPr>
      </w:pPr>
      <w:ins w:id="188" w:author="Khattab, Alaa Atef Abdellatif" w:date="2026-04-29T16:58:00Z">
        <w:r w:rsidRPr="00A61AA2">
          <w:rPr>
            <w:rtl/>
          </w:rPr>
          <w:t>د</w:t>
        </w:r>
      </w:ins>
      <w:ins w:id="189" w:author="Khattab, Alaa Atef Abdellatif" w:date="2026-04-29T16:59:00Z">
        <w:r>
          <w:rPr>
            <w:rFonts w:hint="cs"/>
            <w:rtl/>
          </w:rPr>
          <w:t> </w:t>
        </w:r>
      </w:ins>
      <w:ins w:id="190" w:author="Khattab, Alaa Atef Abdellatif" w:date="2026-04-29T16:58:00Z">
        <w:r w:rsidRPr="00A61AA2">
          <w:rPr>
            <w:rtl/>
          </w:rPr>
          <w:t>)</w:t>
        </w:r>
        <w:r w:rsidRPr="00A61AA2">
          <w:rPr>
            <w:rtl/>
          </w:rPr>
          <w:tab/>
          <w:t>يتشاور القطاع الرائد، خلال عملية إعداد المنجز المطلوب، مع القطاعين الآخرين في حالة ما إذا كان يواجه صعوبات مع المتطلبات الأساسية. وفي حالة الاتفاق على مراجعة المتطلبات الأساسية، تصبح المتطلبات المراجَعة أساساً للعمل.</w:t>
        </w:r>
      </w:ins>
    </w:p>
    <w:p w14:paraId="08516B73" w14:textId="68D76287" w:rsidR="00A61AA2" w:rsidRPr="00A61AA2" w:rsidRDefault="00A61AA2" w:rsidP="00A61AA2">
      <w:pPr>
        <w:pStyle w:val="enumlev1"/>
        <w:rPr>
          <w:ins w:id="191" w:author="Khattab, Alaa Atef Abdellatif" w:date="2026-04-29T16:58:00Z"/>
          <w:lang w:bidi="ar-EG"/>
        </w:rPr>
      </w:pPr>
      <w:ins w:id="192" w:author="Khattab, Alaa Atef Abdellatif" w:date="2026-04-29T16:58:00Z">
        <w:r w:rsidRPr="00A61AA2">
          <w:rPr>
            <w:rtl/>
          </w:rPr>
          <w:t>ه</w:t>
        </w:r>
      </w:ins>
      <w:ins w:id="193" w:author="Khattab, Alaa Atef Abdellatif" w:date="2026-04-29T16:59:00Z">
        <w:r>
          <w:rPr>
            <w:rFonts w:hint="cs"/>
            <w:rtl/>
          </w:rPr>
          <w:t>ـ </w:t>
        </w:r>
      </w:ins>
      <w:ins w:id="194" w:author="Khattab, Alaa Atef Abdellatif" w:date="2026-04-29T16:58:00Z">
        <w:r w:rsidRPr="00A61AA2">
          <w:rPr>
            <w:rtl/>
          </w:rPr>
          <w:t>)</w:t>
        </w:r>
        <w:r w:rsidRPr="00A61AA2">
          <w:rPr>
            <w:rtl/>
          </w:rPr>
          <w:tab/>
          <w:t>عندما تصل المنجزات المعنية إلى مرحلة النضج، يلتمس القطاع الرائد رأي القطاعين الآخرين مرة أُخرى.</w:t>
        </w:r>
      </w:ins>
    </w:p>
    <w:p w14:paraId="3693C32A" w14:textId="77777777" w:rsidR="00A61AA2" w:rsidRPr="00A61AA2" w:rsidRDefault="00A61AA2" w:rsidP="00A61AA2">
      <w:pPr>
        <w:rPr>
          <w:ins w:id="195" w:author="Khattab, Alaa Atef Abdellatif" w:date="2026-04-29T16:58:00Z"/>
          <w:lang w:bidi="ar-EG"/>
        </w:rPr>
      </w:pPr>
      <w:ins w:id="196" w:author="Khattab, Alaa Atef Abdellatif" w:date="2026-04-29T16:58:00Z">
        <w:r w:rsidRPr="00A61AA2">
          <w:rPr>
            <w:rtl/>
          </w:rPr>
          <w:t>وعند تحديد المسؤولية عن العمل، قد يكون من الملائم تحقيق تقدم في العمل من خلال الاستفادة بشكل مشترك من المهارات المتوفرة في القطاعات المعنية.</w:t>
        </w:r>
      </w:ins>
    </w:p>
    <w:p w14:paraId="35F14317" w14:textId="77777777" w:rsidR="00A61AA2" w:rsidRPr="00A61AA2" w:rsidRDefault="00A61AA2" w:rsidP="00D449ED">
      <w:pPr>
        <w:pStyle w:val="AnnexNo"/>
        <w:spacing w:before="600"/>
        <w:rPr>
          <w:ins w:id="197" w:author="Khattab, Alaa Atef Abdellatif" w:date="2026-04-29T16:58:00Z"/>
          <w:lang w:bidi="ar-EG"/>
        </w:rPr>
      </w:pPr>
      <w:ins w:id="198" w:author="Khattab, Alaa Atef Abdellatif" w:date="2026-04-29T16:58:00Z">
        <w:r w:rsidRPr="00A61AA2">
          <w:rPr>
            <w:rtl/>
          </w:rPr>
          <w:t>الملحق 2</w:t>
        </w:r>
      </w:ins>
    </w:p>
    <w:p w14:paraId="03A7ACDD" w14:textId="36E11FC0" w:rsidR="00A61AA2" w:rsidRPr="00A61AA2" w:rsidRDefault="00A61AA2" w:rsidP="00A61AA2">
      <w:pPr>
        <w:pStyle w:val="Annextitle"/>
        <w:rPr>
          <w:ins w:id="199" w:author="Khattab, Alaa Atef Abdellatif" w:date="2026-04-29T16:58:00Z"/>
          <w:lang w:bidi="ar-EG"/>
        </w:rPr>
      </w:pPr>
      <w:ins w:id="200" w:author="Khattab, Alaa Atef Abdellatif" w:date="2026-04-29T16:58:00Z">
        <w:r w:rsidRPr="00A61AA2">
          <w:rPr>
            <w:rtl/>
          </w:rPr>
          <w:t>تنسيق أنشطة الاتصالات الراديوية والتقييس والتنمية من خلال أفرقة</w:t>
        </w:r>
      </w:ins>
      <w:ins w:id="201" w:author="Khattab, Alaa Atef Abdellatif" w:date="2026-04-29T17:01:00Z">
        <w:r>
          <w:rPr>
            <w:rFonts w:hint="cs"/>
            <w:rtl/>
          </w:rPr>
          <w:t> </w:t>
        </w:r>
      </w:ins>
      <w:ins w:id="202" w:author="Khattab, Alaa Atef Abdellatif" w:date="2026-04-29T16:58:00Z">
        <w:r w:rsidRPr="00A61AA2">
          <w:rPr>
            <w:rtl/>
          </w:rPr>
          <w:t>التنسيق</w:t>
        </w:r>
      </w:ins>
      <w:ins w:id="203" w:author="Khattab, Alaa Atef Abdellatif" w:date="2026-04-29T17:01:00Z">
        <w:r>
          <w:rPr>
            <w:rFonts w:hint="cs"/>
            <w:rtl/>
          </w:rPr>
          <w:t> </w:t>
        </w:r>
      </w:ins>
      <w:ins w:id="204" w:author="Khattab, Alaa Atef Abdellatif" w:date="2026-04-29T16:58:00Z">
        <w:r w:rsidRPr="00A61AA2">
          <w:rPr>
            <w:rtl/>
          </w:rPr>
          <w:t>بين</w:t>
        </w:r>
      </w:ins>
      <w:ins w:id="205" w:author="Khattab, Alaa Atef Abdellatif" w:date="2026-04-29T17:01:00Z">
        <w:r>
          <w:rPr>
            <w:rFonts w:hint="eastAsia"/>
            <w:rtl/>
            <w:lang w:bidi="ar-EG"/>
          </w:rPr>
          <w:t> </w:t>
        </w:r>
      </w:ins>
      <w:ins w:id="206" w:author="Khattab, Alaa Atef Abdellatif" w:date="2026-04-29T16:58:00Z">
        <w:r w:rsidRPr="00A61AA2">
          <w:rPr>
            <w:rtl/>
          </w:rPr>
          <w:t>القطاعات</w:t>
        </w:r>
      </w:ins>
    </w:p>
    <w:p w14:paraId="529F5627" w14:textId="7D723EF2" w:rsidR="00A61AA2" w:rsidRPr="00A61AA2" w:rsidRDefault="00A61AA2" w:rsidP="00A61AA2">
      <w:pPr>
        <w:rPr>
          <w:ins w:id="207" w:author="Khattab, Alaa Atef Abdellatif" w:date="2026-04-29T16:58:00Z"/>
          <w:lang w:bidi="ar-EG"/>
        </w:rPr>
      </w:pPr>
      <w:ins w:id="208" w:author="Khattab, Alaa Atef Abdellatif" w:date="2026-04-29T16:58:00Z">
        <w:r w:rsidRPr="00A61AA2">
          <w:rPr>
            <w:rtl/>
          </w:rPr>
          <w:t>يطبق الإجراء التالي فيما يتعلق بالفقرة 3</w:t>
        </w:r>
      </w:ins>
      <w:ins w:id="209" w:author="Khattab, Alaa Atef Abdellatif" w:date="2026-04-29T17:06:00Z">
        <w:r w:rsidR="004733F1">
          <w:rPr>
            <w:rFonts w:hint="cs"/>
            <w:rtl/>
          </w:rPr>
          <w:t xml:space="preserve"> ’2‘</w:t>
        </w:r>
      </w:ins>
      <w:ins w:id="210" w:author="Khattab, Alaa Atef Abdellatif" w:date="2026-04-29T16:58:00Z">
        <w:r w:rsidRPr="00A61AA2">
          <w:rPr>
            <w:rtl/>
          </w:rPr>
          <w:t xml:space="preserve"> من </w:t>
        </w:r>
      </w:ins>
      <w:ins w:id="211" w:author="Khattab, Alaa Atef Abdellatif" w:date="2026-04-29T17:06:00Z">
        <w:r w:rsidR="004733F1">
          <w:rPr>
            <w:rFonts w:hint="cs"/>
            <w:rtl/>
          </w:rPr>
          <w:t>"</w:t>
        </w:r>
      </w:ins>
      <w:ins w:id="212" w:author="Khattab, Alaa Atef Abdellatif" w:date="2026-04-29T16:58:00Z">
        <w:r w:rsidRPr="00A61AA2">
          <w:rPr>
            <w:i/>
            <w:iCs/>
            <w:rtl/>
          </w:rPr>
          <w:t>يقرر</w:t>
        </w:r>
      </w:ins>
      <w:ins w:id="213" w:author="Khattab, Alaa Atef Abdellatif" w:date="2026-04-29T17:06:00Z">
        <w:r w:rsidR="004733F1" w:rsidRPr="004733F1">
          <w:rPr>
            <w:rFonts w:hint="cs"/>
            <w:rtl/>
          </w:rPr>
          <w:t>"</w:t>
        </w:r>
      </w:ins>
      <w:ins w:id="214" w:author="Khattab, Alaa Atef Abdellatif" w:date="2026-04-29T16:58:00Z">
        <w:r w:rsidRPr="004733F1">
          <w:rPr>
            <w:rtl/>
          </w:rPr>
          <w:t xml:space="preserve"> </w:t>
        </w:r>
        <w:r w:rsidRPr="00A61AA2">
          <w:rPr>
            <w:rtl/>
          </w:rPr>
          <w:t>عندما تهتم لجنتا دراسات، أو أكثر، بنفس الجوانب الخاصة بموضوع تقني محدد:</w:t>
        </w:r>
      </w:ins>
    </w:p>
    <w:p w14:paraId="45B8F507" w14:textId="0AA2B149" w:rsidR="00A61AA2" w:rsidRPr="00A61AA2" w:rsidRDefault="00A61AA2" w:rsidP="00A61AA2">
      <w:pPr>
        <w:pStyle w:val="enumlev1"/>
        <w:rPr>
          <w:ins w:id="215" w:author="Khattab, Alaa Atef Abdellatif" w:date="2026-04-29T16:58:00Z"/>
          <w:lang w:bidi="ar-EG"/>
        </w:rPr>
      </w:pPr>
      <w:ins w:id="216" w:author="Khattab, Alaa Atef Abdellatif" w:date="2026-04-29T17:02:00Z">
        <w:r>
          <w:rPr>
            <w:rFonts w:hint="cs"/>
            <w:rtl/>
          </w:rPr>
          <w:t> </w:t>
        </w:r>
      </w:ins>
      <w:ins w:id="217" w:author="Khattab, Alaa Atef Abdellatif" w:date="2026-04-29T16:58:00Z">
        <w:r w:rsidRPr="00A61AA2">
          <w:rPr>
            <w:rtl/>
          </w:rPr>
          <w:t>أ</w:t>
        </w:r>
      </w:ins>
      <w:ins w:id="218" w:author="Khattab, Alaa Atef Abdellatif" w:date="2026-04-29T17:02:00Z">
        <w:r>
          <w:rPr>
            <w:rFonts w:hint="cs"/>
            <w:rtl/>
          </w:rPr>
          <w:t> </w:t>
        </w:r>
      </w:ins>
      <w:ins w:id="219" w:author="Khattab, Alaa Atef Abdellatif" w:date="2026-04-29T16:58:00Z">
        <w:r w:rsidRPr="00A61AA2">
          <w:rPr>
            <w:rtl/>
          </w:rPr>
          <w:t>)</w:t>
        </w:r>
        <w:r w:rsidRPr="00A61AA2">
          <w:rPr>
            <w:rtl/>
          </w:rPr>
          <w:tab/>
          <w:t xml:space="preserve">يجوز للاجتماع المشترك للأفرقة الاستشارية المشار إليه في الفقرة 1 من </w:t>
        </w:r>
      </w:ins>
      <w:ins w:id="220" w:author="Khattab, Alaa Atef Abdellatif" w:date="2026-04-29T17:07:00Z">
        <w:r w:rsidR="004733F1">
          <w:rPr>
            <w:rFonts w:hint="cs"/>
            <w:rtl/>
          </w:rPr>
          <w:t>"</w:t>
        </w:r>
      </w:ins>
      <w:ins w:id="221" w:author="Khattab, Alaa Atef Abdellatif" w:date="2026-04-29T16:58:00Z">
        <w:r w:rsidRPr="00A61AA2">
          <w:rPr>
            <w:i/>
            <w:iCs/>
            <w:rtl/>
          </w:rPr>
          <w:t>يقرر</w:t>
        </w:r>
      </w:ins>
      <w:ins w:id="222" w:author="Khattab, Alaa Atef Abdellatif" w:date="2026-04-29T17:07:00Z">
        <w:r w:rsidR="004733F1">
          <w:rPr>
            <w:rFonts w:hint="cs"/>
            <w:rtl/>
          </w:rPr>
          <w:t>"</w:t>
        </w:r>
      </w:ins>
      <w:ins w:id="223" w:author="Khattab, Alaa Atef Abdellatif" w:date="2026-04-29T16:58:00Z">
        <w:r w:rsidRPr="00A61AA2">
          <w:rPr>
            <w:rtl/>
          </w:rPr>
          <w:t>، في حالات استثنائية، تشكيل فريق تنسيق بين القطاعات</w:t>
        </w:r>
      </w:ins>
      <w:ins w:id="224" w:author="Khattab, Alaa Atef Abdellatif" w:date="2026-04-29T17:07:00Z">
        <w:r w:rsidR="004733F1">
          <w:rPr>
            <w:rFonts w:hint="cs"/>
            <w:rtl/>
          </w:rPr>
          <w:t xml:space="preserve"> </w:t>
        </w:r>
        <w:r w:rsidR="004733F1">
          <w:t>(ICG)</w:t>
        </w:r>
      </w:ins>
      <w:ins w:id="225" w:author="Khattab, Alaa Atef Abdellatif" w:date="2026-04-29T16:58:00Z">
        <w:r w:rsidRPr="00A61AA2">
          <w:rPr>
            <w:rtl/>
          </w:rPr>
          <w:t xml:space="preserve"> لتنسيق عمل القطاعات المعنية ومساعدة الأفرقة الاستشارية في تنسيق النشاط الذي تقوم به لجان الدراسات التابعة لتلك القطاعات.</w:t>
        </w:r>
      </w:ins>
    </w:p>
    <w:p w14:paraId="639CE5BB" w14:textId="77777777" w:rsidR="00A61AA2" w:rsidRPr="00A61AA2" w:rsidRDefault="00A61AA2" w:rsidP="00A61AA2">
      <w:pPr>
        <w:pStyle w:val="enumlev1"/>
        <w:rPr>
          <w:ins w:id="226" w:author="Khattab, Alaa Atef Abdellatif" w:date="2026-04-29T16:58:00Z"/>
          <w:lang w:bidi="ar-EG"/>
        </w:rPr>
      </w:pPr>
      <w:ins w:id="227" w:author="Khattab, Alaa Atef Abdellatif" w:date="2026-04-29T16:58:00Z">
        <w:r w:rsidRPr="00A61AA2">
          <w:rPr>
            <w:rtl/>
          </w:rPr>
          <w:t>ب)</w:t>
        </w:r>
        <w:r w:rsidRPr="00A61AA2">
          <w:rPr>
            <w:rtl/>
          </w:rPr>
          <w:tab/>
          <w:t>يعيّن الاجتماع المشترك، في الوقت نفسه، القطاع الذي سيقود العمل.</w:t>
        </w:r>
      </w:ins>
    </w:p>
    <w:p w14:paraId="15262F1F" w14:textId="77777777" w:rsidR="00A61AA2" w:rsidRPr="00A61AA2" w:rsidRDefault="00A61AA2" w:rsidP="00A61AA2">
      <w:pPr>
        <w:pStyle w:val="enumlev1"/>
        <w:rPr>
          <w:ins w:id="228" w:author="Khattab, Alaa Atef Abdellatif" w:date="2026-04-29T16:58:00Z"/>
          <w:lang w:bidi="ar-EG"/>
        </w:rPr>
      </w:pPr>
      <w:ins w:id="229" w:author="Khattab, Alaa Atef Abdellatif" w:date="2026-04-29T16:58:00Z">
        <w:r w:rsidRPr="00A61AA2">
          <w:rPr>
            <w:rtl/>
          </w:rPr>
          <w:t>ج)</w:t>
        </w:r>
        <w:r w:rsidRPr="00A61AA2">
          <w:rPr>
            <w:rtl/>
          </w:rPr>
          <w:tab/>
          <w:t>يوضح الاجتماع المشترك اختصاصات فريق التنسيق بين القطاعات بوضوح، استناداً إلى الظروف الخاصة والقضايا المطروحة وقت تشكيل الفريق؛ ويحدد الاجتماع المشترك أيضاً موعداً مستهدفاً لانتهاء مهمة فريق التنسيق بين القطاعات.</w:t>
        </w:r>
      </w:ins>
    </w:p>
    <w:p w14:paraId="74EA7939" w14:textId="20F5DDF1" w:rsidR="00A61AA2" w:rsidRPr="00A61AA2" w:rsidRDefault="00A61AA2" w:rsidP="00A61AA2">
      <w:pPr>
        <w:pStyle w:val="enumlev1"/>
        <w:rPr>
          <w:ins w:id="230" w:author="Khattab, Alaa Atef Abdellatif" w:date="2026-04-29T16:58:00Z"/>
          <w:lang w:bidi="ar-EG"/>
        </w:rPr>
      </w:pPr>
      <w:ins w:id="231" w:author="Khattab, Alaa Atef Abdellatif" w:date="2026-04-29T16:58:00Z">
        <w:r w:rsidRPr="00A61AA2">
          <w:rPr>
            <w:rtl/>
          </w:rPr>
          <w:t>د</w:t>
        </w:r>
      </w:ins>
      <w:ins w:id="232" w:author="Khattab, Alaa Atef Abdellatif" w:date="2026-04-29T17:02:00Z">
        <w:r>
          <w:rPr>
            <w:rFonts w:hint="cs"/>
            <w:rtl/>
          </w:rPr>
          <w:t> </w:t>
        </w:r>
      </w:ins>
      <w:ins w:id="233" w:author="Khattab, Alaa Atef Abdellatif" w:date="2026-04-29T16:58:00Z">
        <w:r w:rsidRPr="00A61AA2">
          <w:rPr>
            <w:rtl/>
          </w:rPr>
          <w:t>)</w:t>
        </w:r>
        <w:r w:rsidRPr="00A61AA2">
          <w:rPr>
            <w:rtl/>
          </w:rPr>
          <w:tab/>
          <w:t>يعيّن فريق التنسيق رئيساً ونائباً للرئيس، على أن يمثل كل منهما أحد القطاعات.</w:t>
        </w:r>
      </w:ins>
    </w:p>
    <w:p w14:paraId="62396C0D" w14:textId="7D147844" w:rsidR="00A61AA2" w:rsidRPr="00A61AA2" w:rsidRDefault="00A61AA2" w:rsidP="00A61AA2">
      <w:pPr>
        <w:pStyle w:val="enumlev1"/>
        <w:rPr>
          <w:ins w:id="234" w:author="Khattab, Alaa Atef Abdellatif" w:date="2026-04-29T16:58:00Z"/>
          <w:lang w:bidi="ar-EG"/>
        </w:rPr>
      </w:pPr>
      <w:ins w:id="235" w:author="Khattab, Alaa Atef Abdellatif" w:date="2026-04-29T16:58:00Z">
        <w:r w:rsidRPr="00A61AA2">
          <w:rPr>
            <w:rtl/>
          </w:rPr>
          <w:t>ه</w:t>
        </w:r>
      </w:ins>
      <w:ins w:id="236" w:author="Khattab, Alaa Atef Abdellatif" w:date="2026-04-29T17:02:00Z">
        <w:r>
          <w:rPr>
            <w:rFonts w:hint="cs"/>
            <w:rtl/>
          </w:rPr>
          <w:t>ـ </w:t>
        </w:r>
      </w:ins>
      <w:ins w:id="237" w:author="Khattab, Alaa Atef Abdellatif" w:date="2026-04-29T16:58:00Z">
        <w:r w:rsidRPr="00A61AA2">
          <w:rPr>
            <w:rtl/>
          </w:rPr>
          <w:t>)</w:t>
        </w:r>
        <w:r w:rsidRPr="00A61AA2">
          <w:rPr>
            <w:rtl/>
          </w:rPr>
          <w:tab/>
          <w:t>تكون عضوية فريق التنسيق بين القطاعات مفتوحة أمام أعضاء القطاعات المشاركة، طبقاً للأرقام 86-88 و110-112 و134-136 من دستور الاتحاد</w:t>
        </w:r>
      </w:ins>
    </w:p>
    <w:p w14:paraId="4FF321BD" w14:textId="1366DC9D" w:rsidR="00A61AA2" w:rsidRPr="00A61AA2" w:rsidRDefault="00A61AA2" w:rsidP="00A61AA2">
      <w:pPr>
        <w:pStyle w:val="enumlev1"/>
        <w:rPr>
          <w:ins w:id="238" w:author="Khattab, Alaa Atef Abdellatif" w:date="2026-04-29T16:58:00Z"/>
          <w:rtl/>
        </w:rPr>
      </w:pPr>
      <w:ins w:id="239" w:author="Khattab, Alaa Atef Abdellatif" w:date="2026-04-29T16:58:00Z">
        <w:r w:rsidRPr="00A61AA2">
          <w:rPr>
            <w:rtl/>
          </w:rPr>
          <w:t>و</w:t>
        </w:r>
      </w:ins>
      <w:ins w:id="240" w:author="Khattab, Alaa Atef Abdellatif" w:date="2026-04-29T17:02:00Z">
        <w:r>
          <w:rPr>
            <w:rFonts w:hint="cs"/>
            <w:rtl/>
          </w:rPr>
          <w:t> </w:t>
        </w:r>
      </w:ins>
      <w:ins w:id="241" w:author="Khattab, Alaa Atef Abdellatif" w:date="2026-04-29T16:58:00Z">
        <w:r w:rsidRPr="00A61AA2">
          <w:rPr>
            <w:rtl/>
          </w:rPr>
          <w:t>)</w:t>
        </w:r>
        <w:r w:rsidRPr="00A61AA2">
          <w:rPr>
            <w:rtl/>
          </w:rPr>
          <w:tab/>
          <w:t>لا يقوم فريق التنسيق بإعداد توصيات.</w:t>
        </w:r>
      </w:ins>
    </w:p>
    <w:p w14:paraId="3D622288" w14:textId="47F954F6" w:rsidR="00A61AA2" w:rsidRPr="00A61AA2" w:rsidRDefault="00A61AA2" w:rsidP="00A61AA2">
      <w:pPr>
        <w:pStyle w:val="enumlev1"/>
        <w:rPr>
          <w:ins w:id="242" w:author="Khattab, Alaa Atef Abdellatif" w:date="2026-04-29T16:58:00Z"/>
          <w:lang w:bidi="ar-EG"/>
        </w:rPr>
      </w:pPr>
      <w:ins w:id="243" w:author="Khattab, Alaa Atef Abdellatif" w:date="2026-04-29T16:58:00Z">
        <w:r w:rsidRPr="00A61AA2">
          <w:rPr>
            <w:rtl/>
          </w:rPr>
          <w:t>ز</w:t>
        </w:r>
      </w:ins>
      <w:ins w:id="244" w:author="Khattab, Alaa Atef Abdellatif" w:date="2026-04-29T17:02:00Z">
        <w:r>
          <w:rPr>
            <w:rFonts w:hint="cs"/>
            <w:rtl/>
          </w:rPr>
          <w:t> </w:t>
        </w:r>
      </w:ins>
      <w:ins w:id="245" w:author="Khattab, Alaa Atef Abdellatif" w:date="2026-04-29T16:58:00Z">
        <w:r w:rsidRPr="00A61AA2">
          <w:rPr>
            <w:rtl/>
          </w:rPr>
          <w:t>)</w:t>
        </w:r>
        <w:r w:rsidRPr="00A61AA2">
          <w:rPr>
            <w:rtl/>
          </w:rPr>
          <w:tab/>
          <w:t>يُعِد فريق التنسيق بين القطاعات تقارير عن أنشطة التنسيق التي يضطلع بها لتقديمها إلى الفريق الاستشاري لكل قطاع؛ وتُرفع هذه التقارير إلى مديري القطاعات المشاركة.</w:t>
        </w:r>
      </w:ins>
    </w:p>
    <w:p w14:paraId="78D39132" w14:textId="26F04F27" w:rsidR="00A61AA2" w:rsidRPr="00A61AA2" w:rsidRDefault="004D40B6" w:rsidP="00A61AA2">
      <w:pPr>
        <w:pStyle w:val="enumlev1"/>
        <w:rPr>
          <w:ins w:id="246" w:author="Khattab, Alaa Atef Abdellatif" w:date="2026-04-29T16:58:00Z"/>
          <w:spacing w:val="-4"/>
          <w:lang w:bidi="ar-EG"/>
        </w:rPr>
      </w:pPr>
      <w:ins w:id="247" w:author="Arabic_I.R" w:date="2026-04-29T19:26:00Z">
        <w:r w:rsidRPr="004D40B6">
          <w:rPr>
            <w:spacing w:val="-4"/>
            <w:rtl/>
          </w:rPr>
          <w:lastRenderedPageBreak/>
          <w:t>ح)</w:t>
        </w:r>
        <w:r w:rsidRPr="004D40B6">
          <w:rPr>
            <w:spacing w:val="-4"/>
            <w:rtl/>
          </w:rPr>
          <w:tab/>
          <w:t>يجوز أيضاً لجمعية الاتصالات الراديوية أو الجمعية العالمية لتقييس الاتصالات أو المؤتمر العالمي لتنمية الاتصالات تشكيل فريق للتنسيق بين القطاعات، بعد توصية من الفريق</w:t>
        </w:r>
        <w:r w:rsidRPr="004D40B6">
          <w:rPr>
            <w:rFonts w:hint="cs"/>
            <w:spacing w:val="-4"/>
            <w:rtl/>
            <w:lang w:bidi="ar-EG"/>
          </w:rPr>
          <w:t xml:space="preserve"> </w:t>
        </w:r>
        <w:r w:rsidRPr="004D40B6">
          <w:rPr>
            <w:spacing w:val="-4"/>
            <w:rtl/>
          </w:rPr>
          <w:t>الاستشاري</w:t>
        </w:r>
        <w:r w:rsidRPr="004D40B6">
          <w:rPr>
            <w:rFonts w:hint="cs"/>
            <w:spacing w:val="-4"/>
            <w:rtl/>
          </w:rPr>
          <w:t xml:space="preserve"> </w:t>
        </w:r>
        <w:r w:rsidRPr="004D40B6">
          <w:rPr>
            <w:spacing w:val="-4"/>
            <w:rtl/>
          </w:rPr>
          <w:t>للقطاع</w:t>
        </w:r>
        <w:r w:rsidRPr="004D40B6">
          <w:rPr>
            <w:rFonts w:hint="cs"/>
            <w:spacing w:val="-4"/>
            <w:rtl/>
          </w:rPr>
          <w:t xml:space="preserve"> </w:t>
        </w:r>
        <w:r w:rsidRPr="004D40B6">
          <w:rPr>
            <w:spacing w:val="-4"/>
            <w:rtl/>
          </w:rPr>
          <w:t>الآخر</w:t>
        </w:r>
        <w:r w:rsidRPr="004D40B6">
          <w:rPr>
            <w:rFonts w:hint="cs"/>
            <w:spacing w:val="-4"/>
            <w:rtl/>
          </w:rPr>
          <w:t xml:space="preserve"> </w:t>
        </w:r>
        <w:r w:rsidRPr="004D40B6">
          <w:rPr>
            <w:spacing w:val="-4"/>
            <w:rtl/>
          </w:rPr>
          <w:t>(</w:t>
        </w:r>
      </w:ins>
      <w:ins w:id="248" w:author="Arabic_I.R" w:date="2026-04-29T19:27:00Z">
        <w:r>
          <w:rPr>
            <w:rFonts w:hint="cs"/>
            <w:spacing w:val="-4"/>
            <w:rtl/>
          </w:rPr>
          <w:t xml:space="preserve">الفريقين الاستشاريين للقطاعَين </w:t>
        </w:r>
      </w:ins>
      <w:ins w:id="249" w:author="Arabic_I.R" w:date="2026-04-29T19:26:00Z">
        <w:r w:rsidRPr="004D40B6">
          <w:rPr>
            <w:rFonts w:hint="cs"/>
            <w:spacing w:val="-4"/>
            <w:rtl/>
          </w:rPr>
          <w:t>الآخر</w:t>
        </w:r>
      </w:ins>
      <w:ins w:id="250" w:author="Arabic_I.R" w:date="2026-04-29T19:27:00Z">
        <w:r>
          <w:rPr>
            <w:rFonts w:hint="cs"/>
            <w:spacing w:val="-4"/>
            <w:rtl/>
          </w:rPr>
          <w:t>َ</w:t>
        </w:r>
      </w:ins>
      <w:ins w:id="251" w:author="Arabic_I.R" w:date="2026-04-29T19:26:00Z">
        <w:r w:rsidRPr="004D40B6">
          <w:rPr>
            <w:rFonts w:hint="cs"/>
            <w:spacing w:val="-4"/>
            <w:rtl/>
          </w:rPr>
          <w:t>ين</w:t>
        </w:r>
        <w:r w:rsidRPr="004D40B6">
          <w:rPr>
            <w:spacing w:val="-4"/>
            <w:rtl/>
          </w:rPr>
          <w:t>).</w:t>
        </w:r>
      </w:ins>
    </w:p>
    <w:p w14:paraId="67762A8A" w14:textId="0CB6790F" w:rsidR="00A61AA2" w:rsidRPr="00A61AA2" w:rsidRDefault="00A61AA2" w:rsidP="00A61AA2">
      <w:pPr>
        <w:pStyle w:val="enumlev1"/>
        <w:rPr>
          <w:ins w:id="252" w:author="Khattab, Alaa Atef Abdellatif" w:date="2026-04-29T16:58:00Z"/>
          <w:lang w:bidi="ar-EG"/>
        </w:rPr>
      </w:pPr>
      <w:ins w:id="253" w:author="Khattab, Alaa Atef Abdellatif" w:date="2026-04-29T16:58:00Z">
        <w:r w:rsidRPr="004D40B6">
          <w:rPr>
            <w:rtl/>
          </w:rPr>
          <w:t>ط)</w:t>
        </w:r>
        <w:r w:rsidRPr="004D40B6">
          <w:rPr>
            <w:rtl/>
          </w:rPr>
          <w:tab/>
          <w:t>تتحمل القطاعات المشاركة تكاليف فريق التنسيق بالتساوي، ويدرج كل مدير في ميزانية قطاعه اعتمادات الميزانية اللازمة لهذه الاجتماعات.</w:t>
        </w:r>
      </w:ins>
    </w:p>
    <w:p w14:paraId="43BC72E2" w14:textId="77777777" w:rsidR="00A61AA2" w:rsidRPr="00A61AA2" w:rsidRDefault="00A61AA2" w:rsidP="00D449ED">
      <w:pPr>
        <w:pStyle w:val="AnnexNo"/>
        <w:spacing w:before="600"/>
        <w:rPr>
          <w:ins w:id="254" w:author="Khattab, Alaa Atef Abdellatif" w:date="2026-04-29T16:58:00Z"/>
          <w:lang w:bidi="ar-EG"/>
        </w:rPr>
      </w:pPr>
      <w:ins w:id="255" w:author="Khattab, Alaa Atef Abdellatif" w:date="2026-04-29T16:58:00Z">
        <w:r w:rsidRPr="00A61AA2">
          <w:rPr>
            <w:rtl/>
          </w:rPr>
          <w:t>الملحق 3</w:t>
        </w:r>
      </w:ins>
    </w:p>
    <w:p w14:paraId="2F901235" w14:textId="77777777" w:rsidR="00A61AA2" w:rsidRPr="00A61AA2" w:rsidRDefault="00A61AA2" w:rsidP="00A61AA2">
      <w:pPr>
        <w:pStyle w:val="Annextitle"/>
        <w:rPr>
          <w:ins w:id="256" w:author="Khattab, Alaa Atef Abdellatif" w:date="2026-04-29T16:58:00Z"/>
          <w:lang w:bidi="ar-EG"/>
        </w:rPr>
      </w:pPr>
      <w:ins w:id="257" w:author="Khattab, Alaa Atef Abdellatif" w:date="2026-04-29T16:58:00Z">
        <w:r w:rsidRPr="00A61AA2">
          <w:rPr>
            <w:rtl/>
          </w:rPr>
          <w:t>تنسيق أنشطة قطاع الاتصالات الراديوية وقطاع تقييس الاتصالات وقطاع تنمية الاتصالات من خلال أفرقة مقررين مشتركة بين القطاعات</w:t>
        </w:r>
      </w:ins>
    </w:p>
    <w:p w14:paraId="45174762" w14:textId="30DC491A" w:rsidR="00A61AA2" w:rsidRPr="00A61AA2" w:rsidRDefault="00A61AA2" w:rsidP="00A61AA2">
      <w:pPr>
        <w:rPr>
          <w:ins w:id="258" w:author="Khattab, Alaa Atef Abdellatif" w:date="2026-04-29T16:58:00Z"/>
          <w:lang w:bidi="ar-EG"/>
        </w:rPr>
      </w:pPr>
      <w:ins w:id="259" w:author="Khattab, Alaa Atef Abdellatif" w:date="2026-04-29T16:58:00Z">
        <w:r w:rsidRPr="00A61AA2">
          <w:rPr>
            <w:rtl/>
          </w:rPr>
          <w:t>يُطبق الإجراء التالي فيما يتعلق بالفقرة 3</w:t>
        </w:r>
      </w:ins>
      <w:ins w:id="260" w:author="Khattab, Alaa Atef Abdellatif" w:date="2026-04-29T17:10:00Z">
        <w:r w:rsidR="004733F1">
          <w:rPr>
            <w:rFonts w:hint="cs"/>
            <w:rtl/>
          </w:rPr>
          <w:t xml:space="preserve"> ’3‘</w:t>
        </w:r>
      </w:ins>
      <w:ins w:id="261" w:author="Khattab, Alaa Atef Abdellatif" w:date="2026-04-29T16:58:00Z">
        <w:r w:rsidRPr="00A61AA2">
          <w:rPr>
            <w:rtl/>
          </w:rPr>
          <w:t xml:space="preserve"> من </w:t>
        </w:r>
      </w:ins>
      <w:ins w:id="262" w:author="Khattab, Alaa Atef Abdellatif" w:date="2026-04-29T17:10:00Z">
        <w:r w:rsidR="004733F1">
          <w:rPr>
            <w:rFonts w:hint="cs"/>
            <w:rtl/>
          </w:rPr>
          <w:t>"</w:t>
        </w:r>
      </w:ins>
      <w:ins w:id="263" w:author="Khattab, Alaa Atef Abdellatif" w:date="2026-04-29T16:58:00Z">
        <w:r w:rsidRPr="00A61AA2">
          <w:rPr>
            <w:i/>
            <w:iCs/>
            <w:rtl/>
          </w:rPr>
          <w:t>يقرر</w:t>
        </w:r>
      </w:ins>
      <w:ins w:id="264" w:author="Khattab, Alaa Atef Abdellatif" w:date="2026-04-29T17:10:00Z">
        <w:r w:rsidR="004733F1">
          <w:rPr>
            <w:rFonts w:hint="cs"/>
            <w:rtl/>
          </w:rPr>
          <w:t>"</w:t>
        </w:r>
      </w:ins>
      <w:ins w:id="265" w:author="Khattab, Alaa Atef Abdellatif" w:date="2026-04-29T16:58:00Z">
        <w:r w:rsidRPr="00A61AA2">
          <w:rPr>
            <w:rtl/>
          </w:rPr>
          <w:t xml:space="preserve"> عندما يكون من الممكن أداء العمل بشأن موضوع معين على</w:t>
        </w:r>
      </w:ins>
      <w:ins w:id="266" w:author="Khattab, Alaa Atef Abdellatif" w:date="2026-04-29T17:11:00Z">
        <w:r w:rsidR="00D449ED">
          <w:rPr>
            <w:rFonts w:hint="cs"/>
            <w:rtl/>
          </w:rPr>
          <w:t> </w:t>
        </w:r>
      </w:ins>
      <w:ins w:id="267" w:author="Khattab, Alaa Atef Abdellatif" w:date="2026-04-29T16:58:00Z">
        <w:r w:rsidRPr="00A61AA2">
          <w:rPr>
            <w:rtl/>
          </w:rPr>
          <w:t>أفضل وجه من خلال الجمع بين خبراء في مجال التكنولوجيا من لجان الدراسات أو فرق العمل المعنية التابعة لقطاعين أو للقطاعات الثلاثة للتعاون على أساس النقاش المباشر في إطار فريق تقني:</w:t>
        </w:r>
      </w:ins>
    </w:p>
    <w:p w14:paraId="291A430F" w14:textId="71EF1FEC" w:rsidR="00A61AA2" w:rsidRPr="00A61AA2" w:rsidRDefault="00A61AA2" w:rsidP="00A61AA2">
      <w:pPr>
        <w:pStyle w:val="enumlev1"/>
        <w:rPr>
          <w:ins w:id="268" w:author="Khattab, Alaa Atef Abdellatif" w:date="2026-04-29T16:58:00Z"/>
          <w:lang w:bidi="ar-EG"/>
        </w:rPr>
      </w:pPr>
      <w:ins w:id="269" w:author="Khattab, Alaa Atef Abdellatif" w:date="2026-04-29T17:03:00Z">
        <w:r>
          <w:rPr>
            <w:rFonts w:hint="eastAsia"/>
            <w:rtl/>
            <w:lang w:bidi="ar-EG"/>
          </w:rPr>
          <w:t> </w:t>
        </w:r>
      </w:ins>
      <w:ins w:id="270" w:author="Khattab, Alaa Atef Abdellatif" w:date="2026-04-29T16:58:00Z">
        <w:r w:rsidRPr="00A61AA2">
          <w:rPr>
            <w:rtl/>
          </w:rPr>
          <w:t>أ</w:t>
        </w:r>
      </w:ins>
      <w:ins w:id="271" w:author="Khattab, Alaa Atef Abdellatif" w:date="2026-04-29T17:03:00Z">
        <w:r>
          <w:rPr>
            <w:rFonts w:hint="cs"/>
            <w:rtl/>
          </w:rPr>
          <w:t> </w:t>
        </w:r>
      </w:ins>
      <w:ins w:id="272" w:author="Khattab, Alaa Atef Abdellatif" w:date="2026-04-29T16:58:00Z">
        <w:r w:rsidRPr="00A61AA2">
          <w:rPr>
            <w:rtl/>
          </w:rPr>
          <w:t>)</w:t>
        </w:r>
        <w:r w:rsidRPr="00A61AA2">
          <w:rPr>
            <w:rtl/>
          </w:rPr>
          <w:tab/>
          <w:t xml:space="preserve">يمكن للجان الدراسات أو </w:t>
        </w:r>
      </w:ins>
      <w:ins w:id="273" w:author="Khattab, Alaa Atef Abdellatif" w:date="2026-04-29T17:11:00Z">
        <w:r w:rsidR="00D449ED">
          <w:rPr>
            <w:rFonts w:hint="cs"/>
            <w:rtl/>
          </w:rPr>
          <w:t>فرق</w:t>
        </w:r>
      </w:ins>
      <w:ins w:id="274" w:author="Khattab, Alaa Atef Abdellatif" w:date="2026-04-29T16:58:00Z">
        <w:r w:rsidRPr="00A61AA2">
          <w:rPr>
            <w:rtl/>
          </w:rPr>
          <w:t xml:space="preserve"> العمل المعنية في كل قطاع أن تتفق في حالات خاصة وعلى أساس التشاور المتبادل، على إنشاء فريق مقررين مشترك بين القطاعات </w:t>
        </w:r>
        <w:r w:rsidRPr="00A61AA2">
          <w:rPr>
            <w:lang w:bidi="ar-EG"/>
          </w:rPr>
          <w:t>(IRG)</w:t>
        </w:r>
        <w:r w:rsidRPr="00A61AA2">
          <w:rPr>
            <w:rtl/>
          </w:rPr>
          <w:t xml:space="preserve"> لتنسيق أعمالها بشأن بعض المواضيع التقنية المحددة، وإبلاغ الفريق الاستشاري للاتصالات الراديوية والفريق الاستشاري لتقييس الاتصالات والفريق الاستشاري لتنمية الاتصالات بهذا الإجراء من خلال بيان اتصال.</w:t>
        </w:r>
      </w:ins>
    </w:p>
    <w:p w14:paraId="6F8B62B9" w14:textId="64E4DB12" w:rsidR="00A61AA2" w:rsidRPr="00A61AA2" w:rsidRDefault="00A61AA2" w:rsidP="00A61AA2">
      <w:pPr>
        <w:pStyle w:val="enumlev1"/>
        <w:rPr>
          <w:ins w:id="275" w:author="Khattab, Alaa Atef Abdellatif" w:date="2026-04-29T16:58:00Z"/>
          <w:lang w:bidi="ar-EG"/>
        </w:rPr>
      </w:pPr>
      <w:ins w:id="276" w:author="Khattab, Alaa Atef Abdellatif" w:date="2026-04-29T16:58:00Z">
        <w:r w:rsidRPr="00A61AA2">
          <w:rPr>
            <w:rtl/>
          </w:rPr>
          <w:t>ب)</w:t>
        </w:r>
        <w:r w:rsidRPr="00A61AA2">
          <w:rPr>
            <w:rtl/>
          </w:rPr>
          <w:tab/>
          <w:t xml:space="preserve">تتفق لجان الدراسات أو </w:t>
        </w:r>
      </w:ins>
      <w:ins w:id="277" w:author="Khattab, Alaa Atef Abdellatif" w:date="2026-04-29T17:12:00Z">
        <w:r w:rsidR="00D449ED">
          <w:rPr>
            <w:rFonts w:hint="cs"/>
            <w:rtl/>
          </w:rPr>
          <w:t>فرق</w:t>
        </w:r>
      </w:ins>
      <w:ins w:id="278" w:author="Khattab, Alaa Atef Abdellatif" w:date="2026-04-29T16:58:00Z">
        <w:r w:rsidRPr="00A61AA2">
          <w:rPr>
            <w:rtl/>
          </w:rPr>
          <w:t xml:space="preserve"> العمل المعنية في كل قطاع في الوقت نفسه على اختصاصات محددة بوضوح لفريق المقررين المشترك بين القطاعات وتحدد موعداً نهائياً لاستكمال عمله ومن ثم حله.</w:t>
        </w:r>
      </w:ins>
    </w:p>
    <w:p w14:paraId="51574FF6" w14:textId="175DA555" w:rsidR="00A61AA2" w:rsidRPr="00A61AA2" w:rsidRDefault="00A61AA2" w:rsidP="00A61AA2">
      <w:pPr>
        <w:pStyle w:val="enumlev1"/>
        <w:rPr>
          <w:ins w:id="279" w:author="Khattab, Alaa Atef Abdellatif" w:date="2026-04-29T16:58:00Z"/>
          <w:lang w:bidi="ar-EG"/>
        </w:rPr>
      </w:pPr>
      <w:ins w:id="280" w:author="Khattab, Alaa Atef Abdellatif" w:date="2026-04-29T16:58:00Z">
        <w:r w:rsidRPr="00A61AA2">
          <w:rPr>
            <w:rtl/>
          </w:rPr>
          <w:t>ج)</w:t>
        </w:r>
        <w:r w:rsidRPr="00A61AA2">
          <w:rPr>
            <w:rtl/>
          </w:rPr>
          <w:tab/>
          <w:t xml:space="preserve">تقوم لجان الدراسات أو </w:t>
        </w:r>
      </w:ins>
      <w:ins w:id="281" w:author="Khattab, Alaa Atef Abdellatif" w:date="2026-04-29T17:12:00Z">
        <w:r w:rsidR="00D449ED">
          <w:rPr>
            <w:rFonts w:hint="cs"/>
            <w:rtl/>
          </w:rPr>
          <w:t>فرق</w:t>
        </w:r>
      </w:ins>
      <w:ins w:id="282" w:author="Khattab, Alaa Atef Abdellatif" w:date="2026-04-29T16:58:00Z">
        <w:r w:rsidRPr="00A61AA2">
          <w:rPr>
            <w:rtl/>
          </w:rPr>
          <w:t xml:space="preserve"> العمل المعنية في كل قطاع أيضاً بتعيين رئيس (أو رؤساء مشاركين) لفريق المقررين المشترك بين القطاعات، مع مراعاة الخبرة المحددة المطلوبة وضمان تمثيل كل قطاع تمثيلاً عادلاً.</w:t>
        </w:r>
      </w:ins>
    </w:p>
    <w:p w14:paraId="1DA37AD8" w14:textId="394AF01A" w:rsidR="00A61AA2" w:rsidRPr="00A61AA2" w:rsidRDefault="00A61AA2" w:rsidP="00A61AA2">
      <w:pPr>
        <w:pStyle w:val="enumlev1"/>
        <w:rPr>
          <w:ins w:id="283" w:author="Khattab, Alaa Atef Abdellatif" w:date="2026-04-29T16:58:00Z"/>
          <w:lang w:bidi="ar-EG"/>
        </w:rPr>
      </w:pPr>
      <w:ins w:id="284" w:author="Khattab, Alaa Atef Abdellatif" w:date="2026-04-29T17:03:00Z">
        <w:r>
          <w:rPr>
            <w:rFonts w:hint="cs"/>
            <w:rtl/>
          </w:rPr>
          <w:t>د </w:t>
        </w:r>
      </w:ins>
      <w:ins w:id="285" w:author="Khattab, Alaa Atef Abdellatif" w:date="2026-04-29T16:58:00Z">
        <w:r w:rsidRPr="00A61AA2">
          <w:rPr>
            <w:rtl/>
          </w:rPr>
          <w:t>)</w:t>
        </w:r>
        <w:r w:rsidRPr="00A61AA2">
          <w:rPr>
            <w:rtl/>
          </w:rPr>
          <w:tab/>
          <w:t xml:space="preserve">يخضع فريق المقررين المشترك بين القطاعات، باعتباره فريق مقرر، للأحكام المطبقة على أفرقة المقررين الواردة في أحدث نسخة من القرار ITU-R 1، وفي التوصية </w:t>
        </w:r>
        <w:r w:rsidRPr="00A61AA2">
          <w:t>ITU-T A.1</w:t>
        </w:r>
        <w:r w:rsidRPr="00A61AA2">
          <w:rPr>
            <w:rtl/>
          </w:rPr>
          <w:t>، وفي القرار 1 للمؤتمر العالمي لتنمية الاتصالات؛ وتقتصر المشاركة على أعضاء القطاعات المعنية.</w:t>
        </w:r>
      </w:ins>
    </w:p>
    <w:p w14:paraId="23AC6838" w14:textId="5A18CBB6" w:rsidR="00A61AA2" w:rsidRPr="00A61AA2" w:rsidRDefault="00A61AA2" w:rsidP="00A61AA2">
      <w:pPr>
        <w:pStyle w:val="enumlev1"/>
        <w:rPr>
          <w:ins w:id="286" w:author="Khattab, Alaa Atef Abdellatif" w:date="2026-04-29T16:58:00Z"/>
          <w:lang w:bidi="ar-EG"/>
        </w:rPr>
      </w:pPr>
      <w:ins w:id="287" w:author="Khattab, Alaa Atef Abdellatif" w:date="2026-04-29T17:03:00Z">
        <w:r>
          <w:rPr>
            <w:rFonts w:hint="cs"/>
            <w:rtl/>
          </w:rPr>
          <w:t>هـ </w:t>
        </w:r>
      </w:ins>
      <w:ins w:id="288" w:author="Khattab, Alaa Atef Abdellatif" w:date="2026-04-29T16:58:00Z">
        <w:r w:rsidRPr="00A61AA2">
          <w:rPr>
            <w:rtl/>
          </w:rPr>
          <w:t>)</w:t>
        </w:r>
        <w:r w:rsidRPr="00A61AA2">
          <w:rPr>
            <w:rtl/>
          </w:rPr>
          <w:tab/>
          <w:t>يمكن لهذا الفريق، لدى الاضطلاع بولايته، إعداد مشاريع توصيات جديدة أو مشاريع مراجعة توصيات فضلاً عن مشاريع تقارير تقنية أو مشاريع مراجعة تقارير تقنية، يقدمها إلى لجان الدراسات أو فرق العمل الأصلية التي يتبع لها من أجل مواصلة معالجتها عند الاقتضاء.</w:t>
        </w:r>
      </w:ins>
    </w:p>
    <w:p w14:paraId="2826E537" w14:textId="7976ED0B" w:rsidR="00A61AA2" w:rsidRPr="00A61AA2" w:rsidRDefault="00A61AA2" w:rsidP="00A61AA2">
      <w:pPr>
        <w:pStyle w:val="enumlev1"/>
        <w:rPr>
          <w:ins w:id="289" w:author="Khattab, Alaa Atef Abdellatif" w:date="2026-04-29T16:58:00Z"/>
          <w:lang w:bidi="ar-EG"/>
        </w:rPr>
      </w:pPr>
      <w:ins w:id="290" w:author="Khattab, Alaa Atef Abdellatif" w:date="2026-04-29T16:58:00Z">
        <w:r w:rsidRPr="00A61AA2">
          <w:rPr>
            <w:rtl/>
          </w:rPr>
          <w:t>و</w:t>
        </w:r>
      </w:ins>
      <w:ins w:id="291" w:author="Khattab, Alaa Atef Abdellatif" w:date="2026-04-29T17:03:00Z">
        <w:r>
          <w:rPr>
            <w:rFonts w:hint="cs"/>
            <w:rtl/>
          </w:rPr>
          <w:t> </w:t>
        </w:r>
      </w:ins>
      <w:ins w:id="292" w:author="Khattab, Alaa Atef Abdellatif" w:date="2026-04-29T16:58:00Z">
        <w:r w:rsidRPr="00A61AA2">
          <w:rPr>
            <w:rtl/>
          </w:rPr>
          <w:t>)</w:t>
        </w:r>
        <w:r w:rsidRPr="00A61AA2">
          <w:rPr>
            <w:rtl/>
          </w:rPr>
          <w:tab/>
          <w:t>ينبغي أن تمثل النتائج التي يتوصل إليها هذا الفريق توافق الآراء المتفق عليه أو أن تبرز اختلاف آراء المشاركين في الفريق.</w:t>
        </w:r>
      </w:ins>
    </w:p>
    <w:p w14:paraId="773443A5" w14:textId="7936CD6E" w:rsidR="00A61AA2" w:rsidRPr="00A61AA2" w:rsidRDefault="00A61AA2" w:rsidP="00A61AA2">
      <w:pPr>
        <w:pStyle w:val="enumlev1"/>
        <w:rPr>
          <w:ins w:id="293" w:author="Khattab, Alaa Atef Abdellatif" w:date="2026-04-29T16:58:00Z"/>
          <w:lang w:bidi="ar-EG"/>
        </w:rPr>
      </w:pPr>
      <w:ins w:id="294" w:author="Khattab, Alaa Atef Abdellatif" w:date="2026-04-29T16:58:00Z">
        <w:r w:rsidRPr="00A61AA2">
          <w:rPr>
            <w:rtl/>
          </w:rPr>
          <w:t>ز</w:t>
        </w:r>
      </w:ins>
      <w:ins w:id="295" w:author="Khattab, Alaa Atef Abdellatif" w:date="2026-04-29T17:03:00Z">
        <w:r>
          <w:rPr>
            <w:rFonts w:hint="cs"/>
            <w:rtl/>
          </w:rPr>
          <w:t> </w:t>
        </w:r>
      </w:ins>
      <w:ins w:id="296" w:author="Khattab, Alaa Atef Abdellatif" w:date="2026-04-29T16:58:00Z">
        <w:r w:rsidRPr="00A61AA2">
          <w:rPr>
            <w:rtl/>
          </w:rPr>
          <w:t>)</w:t>
        </w:r>
        <w:r w:rsidRPr="00A61AA2">
          <w:rPr>
            <w:rtl/>
          </w:rPr>
          <w:tab/>
          <w:t xml:space="preserve">يقوم هذا الفريق أيضاً بإعداد تقارير بشأن أنشطته، يقدمها إلى كل اجتماع للجان الدراسات أو </w:t>
        </w:r>
      </w:ins>
      <w:ins w:id="297" w:author="Khattab, Alaa Atef Abdellatif" w:date="2026-04-29T17:14:00Z">
        <w:r w:rsidR="00D449ED">
          <w:rPr>
            <w:rFonts w:hint="cs"/>
            <w:rtl/>
          </w:rPr>
          <w:t>فرق</w:t>
        </w:r>
      </w:ins>
      <w:ins w:id="298" w:author="Khattab, Alaa Atef Abdellatif" w:date="2026-04-29T16:58:00Z">
        <w:r w:rsidRPr="00A61AA2">
          <w:rPr>
            <w:rtl/>
          </w:rPr>
          <w:t xml:space="preserve"> العمل التي يتبع لها.</w:t>
        </w:r>
      </w:ins>
    </w:p>
    <w:p w14:paraId="2B141AE3" w14:textId="77777777" w:rsidR="00A61AA2" w:rsidRPr="00D449ED" w:rsidRDefault="00A61AA2" w:rsidP="00A61AA2">
      <w:pPr>
        <w:pStyle w:val="enumlev1"/>
        <w:rPr>
          <w:ins w:id="299" w:author="Khattab, Alaa Atef Abdellatif" w:date="2026-04-29T16:58:00Z"/>
          <w:spacing w:val="-4"/>
          <w:lang w:bidi="ar-EG"/>
        </w:rPr>
      </w:pPr>
      <w:ins w:id="300" w:author="Khattab, Alaa Atef Abdellatif" w:date="2026-04-29T16:58:00Z">
        <w:r w:rsidRPr="00D449ED">
          <w:rPr>
            <w:spacing w:val="-4"/>
            <w:rtl/>
          </w:rPr>
          <w:t>ح)</w:t>
        </w:r>
        <w:r w:rsidRPr="00D449ED">
          <w:rPr>
            <w:spacing w:val="-4"/>
            <w:rtl/>
          </w:rPr>
          <w:tab/>
          <w:t xml:space="preserve">يعمل هذا الفريق عموماً بالمراسلة و/أو من خلال المؤتمرات </w:t>
        </w:r>
        <w:r w:rsidRPr="004D40B6">
          <w:rPr>
            <w:spacing w:val="-4"/>
            <w:rtl/>
          </w:rPr>
          <w:t>عن بُعد</w:t>
        </w:r>
        <w:r w:rsidRPr="00D449ED">
          <w:rPr>
            <w:spacing w:val="-4"/>
            <w:rtl/>
          </w:rPr>
          <w:t>، بيد أنه يمكنه انتهاز فرصة انعقاد اجتماعات للجان الدراسات الرئيسية أو لفرق العمل التي يتبعها لعقد اجتماعات حضورية متزامنة قصيرة، في حال كان ذلك ممكناً بدون دعم من القطاعات.</w:t>
        </w:r>
      </w:ins>
    </w:p>
    <w:p w14:paraId="3B9D7B46" w14:textId="77777777" w:rsidR="00D449ED" w:rsidRDefault="00D449ED" w:rsidP="00A82BA8">
      <w:pPr>
        <w:rPr>
          <w:rtl/>
          <w:lang w:bidi="ar-EG"/>
        </w:rPr>
      </w:pPr>
    </w:p>
    <w:p w14:paraId="487BEC52" w14:textId="2BD8EA33" w:rsidR="00D449ED" w:rsidRDefault="00D449ED" w:rsidP="00A82BA8">
      <w:pPr>
        <w:rPr>
          <w:ins w:id="301" w:author="Khattab, Alaa Atef Abdellatif" w:date="2026-04-29T17:15:00Z"/>
          <w:rtl/>
          <w:lang w:bidi="ar-EG"/>
        </w:rPr>
        <w:sectPr w:rsidR="00D449ED" w:rsidSect="006F363C">
          <w:footerReference w:type="default" r:id="rId10"/>
          <w:headerReference w:type="first" r:id="rId11"/>
          <w:footerReference w:type="first" r:id="rId12"/>
          <w:type w:val="oddPage"/>
          <w:pgSz w:w="11907" w:h="16840" w:code="9"/>
          <w:pgMar w:top="1418" w:right="1418" w:bottom="1418" w:left="1418" w:header="709" w:footer="709" w:gutter="0"/>
          <w:cols w:space="708"/>
          <w:titlePg/>
          <w:docGrid w:linePitch="360"/>
        </w:sectPr>
      </w:pPr>
    </w:p>
    <w:p w14:paraId="7AB5D1AA" w14:textId="7A256D34" w:rsidR="00D449ED" w:rsidRPr="00D449ED" w:rsidRDefault="00D449ED" w:rsidP="00D449ED">
      <w:pPr>
        <w:pStyle w:val="AnnexNo"/>
      </w:pPr>
      <w:r w:rsidRPr="00D449ED">
        <w:rPr>
          <w:rtl/>
        </w:rPr>
        <w:lastRenderedPageBreak/>
        <w:t>الملحق</w:t>
      </w:r>
    </w:p>
    <w:p w14:paraId="75552908" w14:textId="2C394EE9" w:rsidR="00D449ED" w:rsidRDefault="00D449ED" w:rsidP="00D449ED">
      <w:pPr>
        <w:pStyle w:val="Annextitle"/>
        <w:rPr>
          <w:rtl/>
        </w:rPr>
      </w:pPr>
      <w:r w:rsidRPr="00D449ED">
        <w:rPr>
          <w:rtl/>
        </w:rPr>
        <w:t>تجميع قرارات مؤتمر المندوبين المفوضين وقرارات القطاعات بشأن استراتيجية تنسيق الجهود بين قطاعات الاتحاد الثلاثة</w:t>
      </w:r>
    </w:p>
    <w:tbl>
      <w:tblPr>
        <w:tblStyle w:val="TableGrid"/>
        <w:bidiVisual/>
        <w:tblW w:w="5000" w:type="pct"/>
        <w:tblLook w:val="04A0" w:firstRow="1" w:lastRow="0" w:firstColumn="1" w:lastColumn="0" w:noHBand="0" w:noVBand="1"/>
      </w:tblPr>
      <w:tblGrid>
        <w:gridCol w:w="3782"/>
        <w:gridCol w:w="3782"/>
        <w:gridCol w:w="3782"/>
        <w:gridCol w:w="3782"/>
      </w:tblGrid>
      <w:tr w:rsidR="00D449ED" w:rsidRPr="00DC5DFA" w14:paraId="1E093F09" w14:textId="77777777" w:rsidTr="00FC7035">
        <w:trPr>
          <w:tblHeader/>
        </w:trPr>
        <w:tc>
          <w:tcPr>
            <w:tcW w:w="1250" w:type="pct"/>
          </w:tcPr>
          <w:p w14:paraId="2858B081" w14:textId="7AEA053F" w:rsidR="00D449ED" w:rsidRPr="00DC5DFA" w:rsidRDefault="00D449ED" w:rsidP="00664AFC">
            <w:pPr>
              <w:pStyle w:val="Tablehead"/>
              <w:keepNext w:val="0"/>
              <w:rPr>
                <w:position w:val="2"/>
                <w:rtl/>
                <w:lang w:bidi="ar-EG"/>
              </w:rPr>
            </w:pPr>
            <w:r w:rsidRPr="00DC5DFA">
              <w:rPr>
                <w:position w:val="2"/>
                <w:rtl/>
                <w:lang w:val="en-GB" w:eastAsia="en-US"/>
              </w:rPr>
              <w:t>مؤتمر المندوبين المفوضين لعام 2026</w:t>
            </w:r>
          </w:p>
        </w:tc>
        <w:tc>
          <w:tcPr>
            <w:tcW w:w="1250" w:type="pct"/>
          </w:tcPr>
          <w:p w14:paraId="6D7804D9" w14:textId="7ED840BD" w:rsidR="00D449ED" w:rsidRPr="00DC5DFA" w:rsidRDefault="00D449ED" w:rsidP="00664AFC">
            <w:pPr>
              <w:pStyle w:val="Tablehead"/>
              <w:keepNext w:val="0"/>
              <w:rPr>
                <w:position w:val="2"/>
                <w:rtl/>
                <w:lang w:bidi="ar-EG"/>
              </w:rPr>
            </w:pPr>
            <w:r w:rsidRPr="00DC5DFA">
              <w:rPr>
                <w:position w:val="2"/>
                <w:rtl/>
              </w:rPr>
              <w:t>جمعية الاتصالات الراديوية</w:t>
            </w:r>
          </w:p>
        </w:tc>
        <w:tc>
          <w:tcPr>
            <w:tcW w:w="1250" w:type="pct"/>
          </w:tcPr>
          <w:p w14:paraId="305EFDAE" w14:textId="4938806E" w:rsidR="00D449ED" w:rsidRPr="00DC5DFA" w:rsidRDefault="00D449ED" w:rsidP="00664AFC">
            <w:pPr>
              <w:pStyle w:val="Tablehead"/>
              <w:keepNext w:val="0"/>
              <w:rPr>
                <w:position w:val="2"/>
                <w:rtl/>
                <w:lang w:bidi="ar-EG"/>
              </w:rPr>
            </w:pPr>
            <w:r w:rsidRPr="00DC5DFA">
              <w:rPr>
                <w:position w:val="2"/>
                <w:rtl/>
                <w:lang w:val="en-GB" w:eastAsia="en-US"/>
              </w:rPr>
              <w:t>الجمعية العالمية لتقييس الاتصالات</w:t>
            </w:r>
          </w:p>
        </w:tc>
        <w:tc>
          <w:tcPr>
            <w:tcW w:w="1250" w:type="pct"/>
          </w:tcPr>
          <w:p w14:paraId="4736D7FF" w14:textId="17A3D9D9" w:rsidR="00D449ED" w:rsidRPr="00DC5DFA" w:rsidRDefault="00D449ED" w:rsidP="00664AFC">
            <w:pPr>
              <w:pStyle w:val="Tablehead"/>
              <w:keepNext w:val="0"/>
              <w:rPr>
                <w:position w:val="2"/>
                <w:rtl/>
                <w:lang w:bidi="ar-EG"/>
              </w:rPr>
            </w:pPr>
            <w:r w:rsidRPr="00DC5DFA">
              <w:rPr>
                <w:position w:val="2"/>
                <w:rtl/>
                <w:lang w:val="en-GB" w:eastAsia="en-US"/>
              </w:rPr>
              <w:t>المؤتمر العالمي لتنمية الاتصالات</w:t>
            </w:r>
          </w:p>
        </w:tc>
      </w:tr>
      <w:tr w:rsidR="00D449ED" w:rsidRPr="00DC5DFA" w14:paraId="3EF7E367" w14:textId="77777777" w:rsidTr="00FC7035">
        <w:tc>
          <w:tcPr>
            <w:tcW w:w="1250" w:type="pct"/>
            <w:tcBorders>
              <w:bottom w:val="nil"/>
            </w:tcBorders>
          </w:tcPr>
          <w:p w14:paraId="386E8E22" w14:textId="77777777" w:rsidR="00664AFC" w:rsidRPr="00DC5DFA" w:rsidRDefault="00664AFC" w:rsidP="00386A0D">
            <w:pPr>
              <w:pStyle w:val="Tabletexte"/>
              <w:jc w:val="center"/>
              <w:rPr>
                <w:position w:val="2"/>
                <w:rtl/>
              </w:rPr>
            </w:pPr>
            <w:r w:rsidRPr="00DC5DFA">
              <w:rPr>
                <w:rFonts w:hint="cs"/>
                <w:position w:val="2"/>
                <w:rtl/>
              </w:rPr>
              <w:t>ال</w:t>
            </w:r>
            <w:r w:rsidRPr="00DC5DFA">
              <w:rPr>
                <w:position w:val="2"/>
                <w:rtl/>
              </w:rPr>
              <w:t>قـرار</w:t>
            </w:r>
            <w:r w:rsidRPr="00DC5DFA">
              <w:rPr>
                <w:rFonts w:hint="cs"/>
                <w:position w:val="2"/>
                <w:rtl/>
              </w:rPr>
              <w:t xml:space="preserve"> </w:t>
            </w:r>
            <w:r w:rsidRPr="00DC5DFA">
              <w:rPr>
                <w:rStyle w:val="href"/>
                <w:position w:val="2"/>
              </w:rPr>
              <w:t>191</w:t>
            </w:r>
            <w:r w:rsidRPr="00DC5DFA">
              <w:rPr>
                <w:rFonts w:hint="cs"/>
                <w:position w:val="2"/>
                <w:rtl/>
              </w:rPr>
              <w:t xml:space="preserve"> (المراجَع في </w:t>
            </w:r>
            <w:ins w:id="302" w:author="Khattab, Alaa Atef Abdellatif" w:date="2026-04-29T16:34:00Z">
              <w:r w:rsidRPr="00DC5DFA">
                <w:rPr>
                  <w:position w:val="2"/>
                  <w:rtl/>
                  <w:lang w:bidi="ar-SA"/>
                </w:rPr>
                <w:t>الدوحة، 2026</w:t>
              </w:r>
            </w:ins>
            <w:del w:id="303" w:author="Khattab, Alaa Atef Abdellatif" w:date="2026-04-29T16:34:00Z">
              <w:r w:rsidRPr="00DC5DFA" w:rsidDel="00A7355A">
                <w:rPr>
                  <w:rFonts w:hint="cs"/>
                  <w:position w:val="2"/>
                  <w:rtl/>
                </w:rPr>
                <w:delText xml:space="preserve">بوخارست، </w:delText>
              </w:r>
              <w:r w:rsidRPr="00DC5DFA" w:rsidDel="00A7355A">
                <w:rPr>
                  <w:position w:val="2"/>
                </w:rPr>
                <w:delText>2022</w:delText>
              </w:r>
            </w:del>
            <w:r w:rsidRPr="00DC5DFA">
              <w:rPr>
                <w:rFonts w:hint="cs"/>
                <w:position w:val="2"/>
                <w:rtl/>
              </w:rPr>
              <w:t>)</w:t>
            </w:r>
          </w:p>
          <w:p w14:paraId="63C3F73C" w14:textId="7D3F7D5A" w:rsidR="00D449ED" w:rsidRPr="00DC5DFA" w:rsidRDefault="00664AFC" w:rsidP="00386A0D">
            <w:pPr>
              <w:pStyle w:val="Tabletexte"/>
              <w:jc w:val="center"/>
              <w:rPr>
                <w:b/>
                <w:bCs/>
                <w:position w:val="2"/>
                <w:rtl/>
              </w:rPr>
            </w:pPr>
            <w:r w:rsidRPr="00DC5DFA">
              <w:rPr>
                <w:rFonts w:hint="cs"/>
                <w:b/>
                <w:bCs/>
                <w:position w:val="2"/>
                <w:rtl/>
              </w:rPr>
              <w:t>استراتيجية تنسيق الجهود بين قطاعات الاتحاد الثلاثة</w:t>
            </w:r>
          </w:p>
        </w:tc>
        <w:tc>
          <w:tcPr>
            <w:tcW w:w="1250" w:type="pct"/>
            <w:tcBorders>
              <w:bottom w:val="nil"/>
            </w:tcBorders>
          </w:tcPr>
          <w:p w14:paraId="02D914A3" w14:textId="77777777" w:rsidR="00D449ED" w:rsidRPr="00DC5DFA" w:rsidRDefault="00D449ED" w:rsidP="00386A0D">
            <w:pPr>
              <w:pStyle w:val="Tabletexte"/>
              <w:jc w:val="center"/>
              <w:rPr>
                <w:position w:val="2"/>
              </w:rPr>
            </w:pPr>
            <w:r w:rsidRPr="00DC5DFA">
              <w:rPr>
                <w:position w:val="2"/>
                <w:rtl/>
              </w:rPr>
              <w:t xml:space="preserve">القرار </w:t>
            </w:r>
            <w:r w:rsidRPr="00DC5DFA">
              <w:rPr>
                <w:position w:val="2"/>
              </w:rPr>
              <w:t>ITU-R 75</w:t>
            </w:r>
          </w:p>
          <w:p w14:paraId="5CF95FD2" w14:textId="643ACD70" w:rsidR="00D449ED" w:rsidRPr="00DC5DFA" w:rsidRDefault="00D449ED" w:rsidP="00386A0D">
            <w:pPr>
              <w:pStyle w:val="Tabletexte"/>
              <w:jc w:val="center"/>
              <w:rPr>
                <w:b/>
                <w:bCs/>
                <w:position w:val="2"/>
              </w:rPr>
            </w:pPr>
            <w:r w:rsidRPr="00DC5DFA">
              <w:rPr>
                <w:b/>
                <w:bCs/>
                <w:position w:val="2"/>
                <w:rtl/>
              </w:rPr>
              <w:t>تعزيز التنسيق والتعاون فيما بين القطاعات الثلاثة</w:t>
            </w:r>
            <w:r w:rsidR="00386A0D" w:rsidRPr="00DC5DFA">
              <w:rPr>
                <w:rFonts w:hint="cs"/>
                <w:b/>
                <w:bCs/>
                <w:position w:val="2"/>
                <w:rtl/>
                <w:lang w:bidi="ar-EG"/>
              </w:rPr>
              <w:t xml:space="preserve"> </w:t>
            </w:r>
            <w:r w:rsidRPr="00DC5DFA">
              <w:rPr>
                <w:b/>
                <w:bCs/>
                <w:position w:val="2"/>
                <w:rtl/>
              </w:rPr>
              <w:t>للاتحاد الدولي للاتصالات بشأن المسائل ذات الاهتمام المشترك</w:t>
            </w:r>
          </w:p>
          <w:p w14:paraId="6FF0B720" w14:textId="332660F7" w:rsidR="00D449ED" w:rsidRPr="00DC5DFA" w:rsidRDefault="00D449ED" w:rsidP="00386A0D">
            <w:pPr>
              <w:pStyle w:val="Tabletexte"/>
              <w:jc w:val="center"/>
              <w:rPr>
                <w:position w:val="2"/>
                <w:rtl/>
              </w:rPr>
            </w:pPr>
            <w:r w:rsidRPr="00DC5DFA">
              <w:rPr>
                <w:position w:val="2"/>
              </w:rPr>
              <w:t>(2023)</w:t>
            </w:r>
          </w:p>
        </w:tc>
        <w:tc>
          <w:tcPr>
            <w:tcW w:w="1250" w:type="pct"/>
            <w:tcBorders>
              <w:bottom w:val="nil"/>
            </w:tcBorders>
          </w:tcPr>
          <w:p w14:paraId="02C9074C" w14:textId="77777777" w:rsidR="004303A4" w:rsidRPr="00DC5DFA" w:rsidRDefault="004303A4" w:rsidP="00386A0D">
            <w:pPr>
              <w:pStyle w:val="Tabletexte"/>
              <w:jc w:val="center"/>
              <w:rPr>
                <w:position w:val="2"/>
                <w:rtl/>
              </w:rPr>
            </w:pPr>
            <w:bookmarkStart w:id="304" w:name="_Toc190336384"/>
            <w:bookmarkStart w:id="305" w:name="_Toc190336673"/>
            <w:bookmarkStart w:id="306" w:name="_Toc190336885"/>
            <w:r w:rsidRPr="00DC5DFA">
              <w:rPr>
                <w:rFonts w:hint="cs"/>
                <w:position w:val="2"/>
                <w:rtl/>
              </w:rPr>
              <w:t>القرار</w:t>
            </w:r>
            <w:r w:rsidRPr="00DC5DFA">
              <w:rPr>
                <w:position w:val="2"/>
                <w:rtl/>
              </w:rPr>
              <w:t xml:space="preserve"> </w:t>
            </w:r>
            <w:r w:rsidRPr="00DC5DFA">
              <w:rPr>
                <w:rStyle w:val="href"/>
                <w:position w:val="2"/>
              </w:rPr>
              <w:t>18</w:t>
            </w:r>
            <w:r w:rsidRPr="00DC5DFA">
              <w:rPr>
                <w:rFonts w:hint="cs"/>
                <w:position w:val="2"/>
                <w:rtl/>
              </w:rPr>
              <w:t xml:space="preserve"> (المراجَع في نيودلهي، </w:t>
            </w:r>
            <w:r w:rsidRPr="00DC5DFA">
              <w:rPr>
                <w:position w:val="2"/>
              </w:rPr>
              <w:t>2024</w:t>
            </w:r>
            <w:r w:rsidRPr="00DC5DFA">
              <w:rPr>
                <w:rFonts w:hint="cs"/>
                <w:position w:val="2"/>
                <w:rtl/>
              </w:rPr>
              <w:t>)</w:t>
            </w:r>
            <w:r w:rsidRPr="00DC5DFA">
              <w:rPr>
                <w:rStyle w:val="FootnoteReference"/>
                <w:rtl/>
              </w:rPr>
              <w:footnoteReference w:customMarkFollows="1" w:id="2"/>
              <w:t>1</w:t>
            </w:r>
            <w:bookmarkEnd w:id="304"/>
            <w:bookmarkEnd w:id="305"/>
            <w:bookmarkEnd w:id="306"/>
          </w:p>
          <w:p w14:paraId="00AE29E9" w14:textId="34CCE2D2" w:rsidR="00D449ED" w:rsidRPr="00DC5DFA" w:rsidRDefault="004303A4" w:rsidP="00386A0D">
            <w:pPr>
              <w:pStyle w:val="Tabletexte"/>
              <w:jc w:val="center"/>
              <w:rPr>
                <w:b/>
                <w:bCs/>
                <w:position w:val="2"/>
                <w:rtl/>
                <w:lang w:bidi="ar-EG"/>
              </w:rPr>
            </w:pPr>
            <w:bookmarkStart w:id="307" w:name="_Toc190336385"/>
            <w:bookmarkStart w:id="308" w:name="_Toc190336674"/>
            <w:bookmarkStart w:id="309" w:name="_Toc190336886"/>
            <w:r w:rsidRPr="00DC5DFA">
              <w:rPr>
                <w:b/>
                <w:bCs/>
                <w:position w:val="2"/>
                <w:rtl/>
              </w:rPr>
              <w:t xml:space="preserve">تعزيز التنسيق والتعاون فيما بين </w:t>
            </w:r>
            <w:r w:rsidRPr="00DC5DFA">
              <w:rPr>
                <w:b/>
                <w:bCs/>
                <w:position w:val="2"/>
                <w:rtl/>
                <w:lang w:bidi="ar-EG"/>
              </w:rPr>
              <w:t>القطاعات الثلاثة للاتحاد الدولي للاتصالات</w:t>
            </w:r>
            <w:r w:rsidRPr="00DC5DFA">
              <w:rPr>
                <w:b/>
                <w:bCs/>
                <w:position w:val="2"/>
                <w:rtl/>
                <w:lang w:bidi="ar-EG"/>
              </w:rPr>
              <w:br/>
              <w:t>بشأن المسائل ذات الاهتمام المشترك</w:t>
            </w:r>
            <w:bookmarkEnd w:id="307"/>
            <w:bookmarkEnd w:id="308"/>
            <w:bookmarkEnd w:id="309"/>
          </w:p>
        </w:tc>
        <w:tc>
          <w:tcPr>
            <w:tcW w:w="1250" w:type="pct"/>
            <w:tcBorders>
              <w:bottom w:val="nil"/>
            </w:tcBorders>
          </w:tcPr>
          <w:p w14:paraId="0A0F108C" w14:textId="77777777" w:rsidR="00364434" w:rsidRPr="00DC5DFA" w:rsidRDefault="00364434" w:rsidP="00386A0D">
            <w:pPr>
              <w:pStyle w:val="Tabletexte"/>
              <w:jc w:val="center"/>
              <w:rPr>
                <w:position w:val="2"/>
                <w:rtl/>
              </w:rPr>
            </w:pPr>
            <w:bookmarkStart w:id="310" w:name="_Toc116546864"/>
            <w:r w:rsidRPr="00DC5DFA">
              <w:rPr>
                <w:position w:val="2"/>
                <w:rtl/>
              </w:rPr>
              <w:t>القـرار</w:t>
            </w:r>
            <w:r w:rsidRPr="00DC5DFA">
              <w:rPr>
                <w:rFonts w:hint="cs"/>
                <w:position w:val="2"/>
                <w:rtl/>
              </w:rPr>
              <w:t xml:space="preserve"> </w:t>
            </w:r>
            <w:r w:rsidRPr="00DC5DFA">
              <w:rPr>
                <w:position w:val="2"/>
              </w:rPr>
              <w:t>59</w:t>
            </w:r>
            <w:r w:rsidRPr="00DC5DFA">
              <w:rPr>
                <w:position w:val="2"/>
                <w:rtl/>
              </w:rPr>
              <w:t xml:space="preserve"> (</w:t>
            </w:r>
            <w:r w:rsidRPr="00DC5DFA">
              <w:rPr>
                <w:rFonts w:hint="cs"/>
                <w:position w:val="2"/>
                <w:rtl/>
              </w:rPr>
              <w:t xml:space="preserve">المراجَع في باكو، </w:t>
            </w:r>
            <w:r w:rsidRPr="00DC5DFA">
              <w:rPr>
                <w:position w:val="2"/>
              </w:rPr>
              <w:t>2025</w:t>
            </w:r>
            <w:r w:rsidRPr="00DC5DFA">
              <w:rPr>
                <w:position w:val="2"/>
                <w:rtl/>
              </w:rPr>
              <w:t>)</w:t>
            </w:r>
            <w:bookmarkEnd w:id="310"/>
          </w:p>
          <w:p w14:paraId="348A76AF" w14:textId="3396A1E0" w:rsidR="00D449ED" w:rsidRPr="00DC5DFA" w:rsidRDefault="00364434" w:rsidP="00386A0D">
            <w:pPr>
              <w:pStyle w:val="Tabletexte"/>
              <w:jc w:val="center"/>
              <w:rPr>
                <w:b/>
                <w:bCs/>
                <w:position w:val="2"/>
                <w:rtl/>
              </w:rPr>
            </w:pPr>
            <w:bookmarkStart w:id="311" w:name="_Toc116546865"/>
            <w:r w:rsidRPr="00DC5DFA">
              <w:rPr>
                <w:rFonts w:hint="cs"/>
                <w:b/>
                <w:bCs/>
                <w:position w:val="2"/>
                <w:rtl/>
              </w:rPr>
              <w:t>تعزيز</w:t>
            </w:r>
            <w:r w:rsidRPr="00DC5DFA">
              <w:rPr>
                <w:b/>
                <w:bCs/>
                <w:position w:val="2"/>
                <w:rtl/>
              </w:rPr>
              <w:t xml:space="preserve"> </w:t>
            </w:r>
            <w:r w:rsidRPr="00DC5DFA">
              <w:rPr>
                <w:rFonts w:hint="cs"/>
                <w:b/>
                <w:bCs/>
                <w:position w:val="2"/>
                <w:rtl/>
              </w:rPr>
              <w:t>التنسيق</w:t>
            </w:r>
            <w:r w:rsidRPr="00DC5DFA">
              <w:rPr>
                <w:b/>
                <w:bCs/>
                <w:position w:val="2"/>
                <w:rtl/>
              </w:rPr>
              <w:t xml:space="preserve"> </w:t>
            </w:r>
            <w:r w:rsidRPr="00DC5DFA">
              <w:rPr>
                <w:rFonts w:hint="cs"/>
                <w:b/>
                <w:bCs/>
                <w:position w:val="2"/>
                <w:rtl/>
              </w:rPr>
              <w:t>والتعاون</w:t>
            </w:r>
            <w:r w:rsidRPr="00DC5DFA">
              <w:rPr>
                <w:b/>
                <w:bCs/>
                <w:position w:val="2"/>
                <w:rtl/>
              </w:rPr>
              <w:t xml:space="preserve"> </w:t>
            </w:r>
            <w:r w:rsidRPr="00DC5DFA">
              <w:rPr>
                <w:rFonts w:hint="cs"/>
                <w:b/>
                <w:bCs/>
                <w:position w:val="2"/>
                <w:rtl/>
              </w:rPr>
              <w:t>فيما</w:t>
            </w:r>
            <w:r w:rsidRPr="00DC5DFA">
              <w:rPr>
                <w:rFonts w:hint="eastAsia"/>
                <w:b/>
                <w:bCs/>
                <w:position w:val="2"/>
                <w:rtl/>
              </w:rPr>
              <w:t> </w:t>
            </w:r>
            <w:r w:rsidRPr="00DC5DFA">
              <w:rPr>
                <w:rFonts w:hint="cs"/>
                <w:b/>
                <w:bCs/>
                <w:position w:val="2"/>
                <w:rtl/>
              </w:rPr>
              <w:t>بين</w:t>
            </w:r>
            <w:r w:rsidRPr="00DC5DFA">
              <w:rPr>
                <w:b/>
                <w:bCs/>
                <w:position w:val="2"/>
                <w:rtl/>
              </w:rPr>
              <w:t xml:space="preserve"> </w:t>
            </w:r>
            <w:r w:rsidRPr="00DC5DFA">
              <w:rPr>
                <w:rFonts w:hint="cs"/>
                <w:b/>
                <w:bCs/>
                <w:position w:val="2"/>
                <w:rtl/>
              </w:rPr>
              <w:t>القطاعات الثلاثة للاتحاد الدولي للاتصالات</w:t>
            </w:r>
            <w:r w:rsidRPr="00DC5DFA">
              <w:rPr>
                <w:b/>
                <w:bCs/>
                <w:position w:val="2"/>
                <w:rtl/>
              </w:rPr>
              <w:br/>
            </w:r>
            <w:r w:rsidRPr="00DC5DFA">
              <w:rPr>
                <w:rFonts w:hint="cs"/>
                <w:b/>
                <w:bCs/>
                <w:position w:val="2"/>
                <w:rtl/>
              </w:rPr>
              <w:t>بشأن</w:t>
            </w:r>
            <w:r w:rsidRPr="00DC5DFA">
              <w:rPr>
                <w:b/>
                <w:bCs/>
                <w:position w:val="2"/>
                <w:rtl/>
              </w:rPr>
              <w:t xml:space="preserve"> </w:t>
            </w:r>
            <w:r w:rsidRPr="00DC5DFA">
              <w:rPr>
                <w:rFonts w:hint="cs"/>
                <w:b/>
                <w:bCs/>
                <w:position w:val="2"/>
                <w:rtl/>
              </w:rPr>
              <w:t>المسائل</w:t>
            </w:r>
            <w:r w:rsidRPr="00DC5DFA">
              <w:rPr>
                <w:b/>
                <w:bCs/>
                <w:position w:val="2"/>
                <w:rtl/>
              </w:rPr>
              <w:t xml:space="preserve"> </w:t>
            </w:r>
            <w:r w:rsidRPr="00DC5DFA">
              <w:rPr>
                <w:rFonts w:hint="cs"/>
                <w:b/>
                <w:bCs/>
                <w:position w:val="2"/>
                <w:rtl/>
              </w:rPr>
              <w:t>ذات</w:t>
            </w:r>
            <w:r w:rsidRPr="00DC5DFA">
              <w:rPr>
                <w:b/>
                <w:bCs/>
                <w:position w:val="2"/>
                <w:rtl/>
              </w:rPr>
              <w:t xml:space="preserve"> </w:t>
            </w:r>
            <w:r w:rsidRPr="00DC5DFA">
              <w:rPr>
                <w:rFonts w:hint="cs"/>
                <w:b/>
                <w:bCs/>
                <w:position w:val="2"/>
                <w:rtl/>
              </w:rPr>
              <w:t>الاهتمام</w:t>
            </w:r>
            <w:r w:rsidRPr="00DC5DFA">
              <w:rPr>
                <w:b/>
                <w:bCs/>
                <w:position w:val="2"/>
                <w:rtl/>
              </w:rPr>
              <w:t xml:space="preserve"> </w:t>
            </w:r>
            <w:r w:rsidRPr="00DC5DFA">
              <w:rPr>
                <w:rFonts w:hint="cs"/>
                <w:b/>
                <w:bCs/>
                <w:position w:val="2"/>
                <w:rtl/>
              </w:rPr>
              <w:t>المشترك</w:t>
            </w:r>
            <w:bookmarkEnd w:id="311"/>
          </w:p>
        </w:tc>
      </w:tr>
      <w:tr w:rsidR="00386A0D" w:rsidRPr="00DC5DFA" w14:paraId="248CB89E" w14:textId="77777777" w:rsidTr="00FC7035">
        <w:tc>
          <w:tcPr>
            <w:tcW w:w="1250" w:type="pct"/>
            <w:tcBorders>
              <w:top w:val="nil"/>
            </w:tcBorders>
          </w:tcPr>
          <w:p w14:paraId="0BC2A190" w14:textId="4D82EDD9" w:rsidR="00386A0D" w:rsidRPr="00DC5DFA" w:rsidRDefault="00386A0D" w:rsidP="00386A0D">
            <w:pPr>
              <w:pStyle w:val="Tabletexte"/>
              <w:rPr>
                <w:position w:val="2"/>
                <w:rtl/>
              </w:rPr>
            </w:pPr>
            <w:r w:rsidRPr="00DC5DFA">
              <w:rPr>
                <w:position w:val="2"/>
                <w:rtl/>
              </w:rPr>
              <w:t xml:space="preserve">إن مؤتمر المندوبين المفوضين </w:t>
            </w:r>
            <w:r w:rsidRPr="00DC5DFA">
              <w:rPr>
                <w:rFonts w:hint="cs"/>
                <w:position w:val="2"/>
                <w:rtl/>
              </w:rPr>
              <w:t>للاتحاد</w:t>
            </w:r>
            <w:r w:rsidRPr="00DC5DFA">
              <w:rPr>
                <w:position w:val="2"/>
                <w:rtl/>
              </w:rPr>
              <w:t xml:space="preserve"> الدولي للاتصالات (</w:t>
            </w:r>
            <w:ins w:id="312" w:author="Khattab, Alaa Atef Abdellatif" w:date="2026-04-29T16:34:00Z">
              <w:r w:rsidRPr="00DC5DFA">
                <w:rPr>
                  <w:position w:val="2"/>
                  <w:rtl/>
                </w:rPr>
                <w:t>الدوحة، 2026</w:t>
              </w:r>
            </w:ins>
            <w:del w:id="313" w:author="Khattab, Alaa Atef Abdellatif" w:date="2026-04-29T16:34:00Z">
              <w:r w:rsidRPr="00DC5DFA" w:rsidDel="00A7355A">
                <w:rPr>
                  <w:rFonts w:hint="cs"/>
                  <w:position w:val="2"/>
                  <w:rtl/>
                </w:rPr>
                <w:delText xml:space="preserve">بوخارست، </w:delText>
              </w:r>
              <w:r w:rsidRPr="00DC5DFA" w:rsidDel="00A7355A">
                <w:rPr>
                  <w:position w:val="2"/>
                </w:rPr>
                <w:delText>2022</w:delText>
              </w:r>
            </w:del>
            <w:r w:rsidRPr="00DC5DFA">
              <w:rPr>
                <w:position w:val="2"/>
                <w:rtl/>
              </w:rPr>
              <w:t>)،</w:t>
            </w:r>
          </w:p>
        </w:tc>
        <w:tc>
          <w:tcPr>
            <w:tcW w:w="1250" w:type="pct"/>
            <w:tcBorders>
              <w:top w:val="nil"/>
            </w:tcBorders>
          </w:tcPr>
          <w:p w14:paraId="44BCC6A9" w14:textId="65FC8A0F" w:rsidR="00386A0D" w:rsidRPr="00DC5DFA" w:rsidRDefault="00386A0D" w:rsidP="00386A0D">
            <w:pPr>
              <w:pStyle w:val="Tabletexte"/>
              <w:rPr>
                <w:position w:val="2"/>
                <w:rtl/>
              </w:rPr>
            </w:pPr>
            <w:r w:rsidRPr="00DC5DFA">
              <w:rPr>
                <w:position w:val="2"/>
                <w:rtl/>
              </w:rPr>
              <w:t>إن جمعية الاتصالات الراديوية للاتحاد الدولي للاتصالات،</w:t>
            </w:r>
          </w:p>
        </w:tc>
        <w:tc>
          <w:tcPr>
            <w:tcW w:w="1250" w:type="pct"/>
            <w:tcBorders>
              <w:top w:val="nil"/>
            </w:tcBorders>
          </w:tcPr>
          <w:p w14:paraId="191E27D3" w14:textId="2A221F4C" w:rsidR="00386A0D" w:rsidRPr="00DC5DFA" w:rsidRDefault="00386A0D" w:rsidP="00386A0D">
            <w:pPr>
              <w:pStyle w:val="Tabletexte"/>
              <w:rPr>
                <w:position w:val="2"/>
                <w:rtl/>
              </w:rPr>
            </w:pPr>
            <w:r w:rsidRPr="00DC5DFA">
              <w:rPr>
                <w:position w:val="2"/>
                <w:rtl/>
              </w:rPr>
              <w:t xml:space="preserve">إن الجمعية العالمية لتقييس الاتصالات (نيودلهي، </w:t>
            </w:r>
            <w:r w:rsidRPr="00DC5DFA">
              <w:rPr>
                <w:position w:val="2"/>
              </w:rPr>
              <w:t>2024</w:t>
            </w:r>
            <w:r w:rsidRPr="00DC5DFA">
              <w:rPr>
                <w:position w:val="2"/>
                <w:rtl/>
              </w:rPr>
              <w:t>)،</w:t>
            </w:r>
          </w:p>
        </w:tc>
        <w:tc>
          <w:tcPr>
            <w:tcW w:w="1250" w:type="pct"/>
            <w:tcBorders>
              <w:top w:val="nil"/>
            </w:tcBorders>
          </w:tcPr>
          <w:p w14:paraId="34EA88BE" w14:textId="17F92758" w:rsidR="00386A0D" w:rsidRPr="00DC5DFA" w:rsidRDefault="00386A0D" w:rsidP="00386A0D">
            <w:pPr>
              <w:pStyle w:val="Tabletexte"/>
              <w:rPr>
                <w:position w:val="2"/>
                <w:rtl/>
              </w:rPr>
            </w:pPr>
            <w:r w:rsidRPr="00DC5DFA">
              <w:rPr>
                <w:position w:val="2"/>
                <w:rtl/>
              </w:rPr>
              <w:t>إن المؤتمر العالمي لتنمية الاتصالات (</w:t>
            </w:r>
            <w:r w:rsidRPr="00DC5DFA">
              <w:rPr>
                <w:rFonts w:hint="cs"/>
                <w:position w:val="2"/>
                <w:rtl/>
              </w:rPr>
              <w:t>باكو،</w:t>
            </w:r>
            <w:r w:rsidR="00EB5FAA">
              <w:rPr>
                <w:rFonts w:hint="eastAsia"/>
                <w:position w:val="2"/>
                <w:rtl/>
              </w:rPr>
              <w:t> </w:t>
            </w:r>
            <w:r w:rsidRPr="00DC5DFA">
              <w:rPr>
                <w:position w:val="2"/>
              </w:rPr>
              <w:t>2025</w:t>
            </w:r>
            <w:r w:rsidRPr="00DC5DFA">
              <w:rPr>
                <w:position w:val="2"/>
                <w:rtl/>
              </w:rPr>
              <w:t>)،</w:t>
            </w:r>
          </w:p>
        </w:tc>
      </w:tr>
      <w:tr w:rsidR="00D449ED" w:rsidRPr="00DC5DFA" w14:paraId="16A397D3" w14:textId="77777777" w:rsidTr="00FC7035">
        <w:tc>
          <w:tcPr>
            <w:tcW w:w="1250" w:type="pct"/>
          </w:tcPr>
          <w:p w14:paraId="79F94E35" w14:textId="08DB515D" w:rsidR="00664AFC" w:rsidRPr="006D2320" w:rsidRDefault="00386A0D" w:rsidP="00EF22EE">
            <w:pPr>
              <w:pStyle w:val="Tabletexte"/>
              <w:tabs>
                <w:tab w:val="clear" w:pos="794"/>
              </w:tabs>
              <w:ind w:left="327" w:hanging="327"/>
              <w:rPr>
                <w:i/>
                <w:iCs/>
                <w:position w:val="2"/>
              </w:rPr>
            </w:pPr>
            <w:r w:rsidRPr="006D2320">
              <w:rPr>
                <w:i/>
                <w:iCs/>
                <w:position w:val="2"/>
              </w:rPr>
              <w:tab/>
            </w:r>
            <w:r w:rsidR="00664AFC" w:rsidRPr="006D2320">
              <w:rPr>
                <w:rFonts w:hint="cs"/>
                <w:i/>
                <w:iCs/>
                <w:position w:val="2"/>
                <w:rtl/>
              </w:rPr>
              <w:t xml:space="preserve">إذ </w:t>
            </w:r>
            <w:ins w:id="314" w:author="Khattab, Alaa Atef Abdellatif" w:date="2026-04-29T16:35:00Z">
              <w:r w:rsidR="00664AFC" w:rsidRPr="00EF22EE">
                <w:rPr>
                  <w:rFonts w:eastAsia="SimSun"/>
                  <w:position w:val="2"/>
                  <w:rtl/>
                </w:rPr>
                <w:t>يستذكر</w:t>
              </w:r>
            </w:ins>
            <w:del w:id="315" w:author="Khattab, Alaa Atef Abdellatif" w:date="2026-04-29T16:35:00Z">
              <w:r w:rsidR="00664AFC" w:rsidRPr="00EF22EE" w:rsidDel="00A7355A">
                <w:rPr>
                  <w:rFonts w:eastAsia="SimSun" w:hint="cs"/>
                  <w:position w:val="2"/>
                  <w:rtl/>
                </w:rPr>
                <w:delText>يشير</w:delText>
              </w:r>
              <w:r w:rsidR="00664AFC" w:rsidRPr="006D2320" w:rsidDel="00A7355A">
                <w:rPr>
                  <w:rFonts w:hint="cs"/>
                  <w:i/>
                  <w:iCs/>
                  <w:position w:val="2"/>
                  <w:rtl/>
                </w:rPr>
                <w:delText xml:space="preserve"> إلى</w:delText>
              </w:r>
            </w:del>
          </w:p>
          <w:p w14:paraId="6C3A3DF0" w14:textId="77777777" w:rsidR="00664AFC" w:rsidRPr="00DC5DFA" w:rsidRDefault="00664AFC" w:rsidP="00386A0D">
            <w:pPr>
              <w:pStyle w:val="Tabletexte"/>
              <w:rPr>
                <w:position w:val="2"/>
                <w:rtl/>
              </w:rPr>
            </w:pPr>
            <w:r w:rsidRPr="00DC5DFA">
              <w:rPr>
                <w:rFonts w:hint="cs"/>
                <w:i/>
                <w:iCs/>
                <w:position w:val="2"/>
                <w:rtl/>
              </w:rPr>
              <w:t xml:space="preserve"> أ )</w:t>
            </w:r>
            <w:r w:rsidRPr="00DC5DFA">
              <w:rPr>
                <w:rFonts w:hint="cs"/>
                <w:position w:val="2"/>
                <w:rtl/>
              </w:rPr>
              <w:tab/>
              <w:t xml:space="preserve">القرار </w:t>
            </w:r>
            <w:r w:rsidRPr="00DC5DFA">
              <w:rPr>
                <w:position w:val="2"/>
              </w:rPr>
              <w:t>71</w:t>
            </w:r>
            <w:r w:rsidRPr="00DC5DFA">
              <w:rPr>
                <w:rFonts w:hint="cs"/>
                <w:position w:val="2"/>
                <w:rtl/>
              </w:rPr>
              <w:t xml:space="preserve"> (المراجَع في بوخارست، </w:t>
            </w:r>
            <w:r w:rsidRPr="00DC5DFA">
              <w:rPr>
                <w:position w:val="2"/>
              </w:rPr>
              <w:t>2022</w:t>
            </w:r>
            <w:r w:rsidRPr="00DC5DFA">
              <w:rPr>
                <w:rFonts w:hint="cs"/>
                <w:position w:val="2"/>
                <w:rtl/>
              </w:rPr>
              <w:t xml:space="preserve">) لهذا المؤتمر، بشأن الخطة استراتيجية للاتحاد للفترة </w:t>
            </w:r>
            <w:r w:rsidRPr="00DC5DFA">
              <w:rPr>
                <w:position w:val="2"/>
              </w:rPr>
              <w:t>2027-2024</w:t>
            </w:r>
            <w:r w:rsidRPr="00DC5DFA">
              <w:rPr>
                <w:rFonts w:hint="cs"/>
                <w:position w:val="2"/>
                <w:rtl/>
              </w:rPr>
              <w:t>؛</w:t>
            </w:r>
          </w:p>
          <w:p w14:paraId="1167159A" w14:textId="77777777" w:rsidR="00664AFC" w:rsidRPr="00DC5DFA" w:rsidRDefault="00664AFC" w:rsidP="00386A0D">
            <w:pPr>
              <w:pStyle w:val="Tabletexte"/>
              <w:rPr>
                <w:position w:val="2"/>
                <w:rtl/>
              </w:rPr>
            </w:pPr>
            <w:r w:rsidRPr="00DC5DFA">
              <w:rPr>
                <w:i/>
                <w:iCs/>
                <w:position w:val="2"/>
                <w:rtl/>
              </w:rPr>
              <w:t>ب)</w:t>
            </w:r>
            <w:r w:rsidRPr="00DC5DFA">
              <w:rPr>
                <w:position w:val="2"/>
                <w:rtl/>
              </w:rPr>
              <w:tab/>
              <w:t xml:space="preserve">القرار </w:t>
            </w:r>
            <w:del w:id="316" w:author="Ahmad Endani" w:date="2026-04-24T23:06:00Z">
              <w:r w:rsidRPr="00DC5DFA" w:rsidDel="00C7541F">
                <w:rPr>
                  <w:position w:val="2"/>
                </w:rPr>
                <w:delText>6-3</w:delText>
              </w:r>
            </w:del>
            <w:ins w:id="317" w:author="Ahmad Endani" w:date="2026-04-24T23:06:00Z">
              <w:r w:rsidRPr="00DC5DFA">
                <w:rPr>
                  <w:position w:val="2"/>
                  <w:rtl/>
                </w:rPr>
                <w:t>75</w:t>
              </w:r>
            </w:ins>
            <w:r w:rsidRPr="00DC5DFA">
              <w:rPr>
                <w:position w:val="2"/>
                <w:rtl/>
              </w:rPr>
              <w:t xml:space="preserve"> </w:t>
            </w:r>
            <w:r w:rsidRPr="00DC5DFA">
              <w:rPr>
                <w:position w:val="2"/>
              </w:rPr>
              <w:t>ITU-R</w:t>
            </w:r>
            <w:r w:rsidRPr="00DC5DFA">
              <w:rPr>
                <w:position w:val="2"/>
                <w:rtl/>
              </w:rPr>
              <w:t xml:space="preserve"> (</w:t>
            </w:r>
            <w:ins w:id="318" w:author="Ahmad Endani" w:date="2026-04-24T23:07:00Z">
              <w:r w:rsidRPr="00DC5DFA">
                <w:rPr>
                  <w:position w:val="2"/>
                  <w:rtl/>
                </w:rPr>
                <w:t>دبي، 2023</w:t>
              </w:r>
            </w:ins>
            <w:del w:id="319" w:author="Ahmad Endani" w:date="2026-04-24T23:07:00Z">
              <w:r w:rsidRPr="00DC5DFA" w:rsidDel="00CB68EE">
                <w:rPr>
                  <w:position w:val="2"/>
                  <w:rtl/>
                </w:rPr>
                <w:delText>المراجَع في شرم الشيخ، 2019</w:delText>
              </w:r>
            </w:del>
            <w:r w:rsidRPr="00DC5DFA">
              <w:rPr>
                <w:position w:val="2"/>
                <w:rtl/>
              </w:rPr>
              <w:t xml:space="preserve">) لجمعية الاتصالات الراديوية </w:t>
            </w:r>
            <w:r w:rsidRPr="00DC5DFA">
              <w:rPr>
                <w:position w:val="2"/>
              </w:rPr>
              <w:t>(RA)</w:t>
            </w:r>
            <w:r w:rsidRPr="00DC5DFA">
              <w:rPr>
                <w:position w:val="2"/>
                <w:rtl/>
              </w:rPr>
              <w:t xml:space="preserve">، بشأن </w:t>
            </w:r>
            <w:ins w:id="320" w:author="Ahmad Endani" w:date="2026-04-26T14:14:00Z">
              <w:r w:rsidRPr="00DC5DFA">
                <w:rPr>
                  <w:rFonts w:hint="eastAsia"/>
                  <w:position w:val="2"/>
                  <w:rtl/>
                </w:rPr>
                <w:t>تعزيز</w:t>
              </w:r>
              <w:r w:rsidRPr="00DC5DFA">
                <w:rPr>
                  <w:position w:val="2"/>
                  <w:rtl/>
                </w:rPr>
                <w:t xml:space="preserve"> </w:t>
              </w:r>
              <w:r w:rsidRPr="00DC5DFA">
                <w:rPr>
                  <w:rFonts w:hint="eastAsia"/>
                  <w:position w:val="2"/>
                  <w:rtl/>
                </w:rPr>
                <w:t>التنسيق</w:t>
              </w:r>
              <w:r w:rsidRPr="00DC5DFA">
                <w:rPr>
                  <w:position w:val="2"/>
                  <w:rtl/>
                </w:rPr>
                <w:t xml:space="preserve"> </w:t>
              </w:r>
              <w:r w:rsidRPr="00DC5DFA">
                <w:rPr>
                  <w:rFonts w:hint="eastAsia"/>
                  <w:position w:val="2"/>
                  <w:rtl/>
                </w:rPr>
                <w:t>والتعاون</w:t>
              </w:r>
              <w:r w:rsidRPr="00DC5DFA">
                <w:rPr>
                  <w:position w:val="2"/>
                  <w:rtl/>
                </w:rPr>
                <w:t xml:space="preserve"> </w:t>
              </w:r>
              <w:r w:rsidRPr="00DC5DFA">
                <w:rPr>
                  <w:rFonts w:hint="eastAsia"/>
                  <w:position w:val="2"/>
                  <w:rtl/>
                </w:rPr>
                <w:t>فيما</w:t>
              </w:r>
              <w:r w:rsidRPr="00DC5DFA">
                <w:rPr>
                  <w:position w:val="2"/>
                  <w:rtl/>
                </w:rPr>
                <w:t xml:space="preserve"> </w:t>
              </w:r>
              <w:r w:rsidRPr="00DC5DFA">
                <w:rPr>
                  <w:rFonts w:hint="eastAsia"/>
                  <w:position w:val="2"/>
                  <w:rtl/>
                </w:rPr>
                <w:t>بين</w:t>
              </w:r>
              <w:r w:rsidRPr="00DC5DFA">
                <w:rPr>
                  <w:position w:val="2"/>
                  <w:rtl/>
                </w:rPr>
                <w:t xml:space="preserve"> </w:t>
              </w:r>
              <w:r w:rsidRPr="00DC5DFA">
                <w:rPr>
                  <w:rFonts w:hint="eastAsia"/>
                  <w:position w:val="2"/>
                  <w:rtl/>
                </w:rPr>
                <w:t>القطاعات</w:t>
              </w:r>
              <w:r w:rsidRPr="00DC5DFA">
                <w:rPr>
                  <w:position w:val="2"/>
                  <w:rtl/>
                </w:rPr>
                <w:t xml:space="preserve"> </w:t>
              </w:r>
              <w:r w:rsidRPr="00DC5DFA">
                <w:rPr>
                  <w:rFonts w:hint="eastAsia"/>
                  <w:position w:val="2"/>
                  <w:rtl/>
                </w:rPr>
                <w:t>الثلاثة</w:t>
              </w:r>
              <w:r w:rsidRPr="00DC5DFA">
                <w:rPr>
                  <w:position w:val="2"/>
                  <w:rtl/>
                </w:rPr>
                <w:t xml:space="preserve"> </w:t>
              </w:r>
              <w:r w:rsidRPr="00DC5DFA">
                <w:rPr>
                  <w:rFonts w:hint="eastAsia"/>
                  <w:position w:val="2"/>
                  <w:rtl/>
                </w:rPr>
                <w:t>للاتحاد</w:t>
              </w:r>
              <w:r w:rsidRPr="00DC5DFA">
                <w:rPr>
                  <w:position w:val="2"/>
                  <w:rtl/>
                </w:rPr>
                <w:t xml:space="preserve"> </w:t>
              </w:r>
              <w:r w:rsidRPr="00DC5DFA">
                <w:rPr>
                  <w:rFonts w:hint="eastAsia"/>
                  <w:position w:val="2"/>
                  <w:rtl/>
                </w:rPr>
                <w:t>الدولي</w:t>
              </w:r>
              <w:r w:rsidRPr="00DC5DFA">
                <w:rPr>
                  <w:position w:val="2"/>
                  <w:rtl/>
                </w:rPr>
                <w:t xml:space="preserve"> </w:t>
              </w:r>
              <w:r w:rsidRPr="00DC5DFA">
                <w:rPr>
                  <w:rFonts w:hint="eastAsia"/>
                  <w:position w:val="2"/>
                  <w:rtl/>
                </w:rPr>
                <w:t>للاتصالات</w:t>
              </w:r>
              <w:r w:rsidRPr="00DC5DFA">
                <w:rPr>
                  <w:position w:val="2"/>
                  <w:rtl/>
                </w:rPr>
                <w:t xml:space="preserve"> </w:t>
              </w:r>
              <w:r w:rsidRPr="00DC5DFA">
                <w:rPr>
                  <w:rFonts w:hint="eastAsia"/>
                  <w:position w:val="2"/>
                  <w:rtl/>
                </w:rPr>
                <w:t>بشأن</w:t>
              </w:r>
              <w:r w:rsidRPr="00DC5DFA">
                <w:rPr>
                  <w:position w:val="2"/>
                  <w:rtl/>
                </w:rPr>
                <w:t xml:space="preserve"> </w:t>
              </w:r>
              <w:r w:rsidRPr="00DC5DFA">
                <w:rPr>
                  <w:rFonts w:hint="eastAsia"/>
                  <w:position w:val="2"/>
                  <w:rtl/>
                </w:rPr>
                <w:t>المسائل</w:t>
              </w:r>
              <w:r w:rsidRPr="00DC5DFA">
                <w:rPr>
                  <w:position w:val="2"/>
                  <w:rtl/>
                </w:rPr>
                <w:t xml:space="preserve"> </w:t>
              </w:r>
              <w:r w:rsidRPr="00DC5DFA">
                <w:rPr>
                  <w:rFonts w:hint="eastAsia"/>
                  <w:position w:val="2"/>
                  <w:rtl/>
                </w:rPr>
                <w:t>ذات</w:t>
              </w:r>
              <w:r w:rsidRPr="00DC5DFA">
                <w:rPr>
                  <w:position w:val="2"/>
                  <w:rtl/>
                </w:rPr>
                <w:t xml:space="preserve"> </w:t>
              </w:r>
              <w:r w:rsidRPr="00DC5DFA">
                <w:rPr>
                  <w:rFonts w:hint="eastAsia"/>
                  <w:position w:val="2"/>
                  <w:rtl/>
                </w:rPr>
                <w:t>الاهتمام</w:t>
              </w:r>
              <w:r w:rsidRPr="00DC5DFA">
                <w:rPr>
                  <w:position w:val="2"/>
                  <w:rtl/>
                </w:rPr>
                <w:t xml:space="preserve"> </w:t>
              </w:r>
              <w:r w:rsidRPr="00DC5DFA">
                <w:rPr>
                  <w:rFonts w:hint="eastAsia"/>
                  <w:position w:val="2"/>
                  <w:rtl/>
                </w:rPr>
                <w:t>المشترك</w:t>
              </w:r>
            </w:ins>
            <w:ins w:id="321" w:author="Ahmad Endani" w:date="2026-04-24T23:08:00Z">
              <w:r w:rsidRPr="00DC5DFA">
                <w:rPr>
                  <w:position w:val="2"/>
                  <w:rtl/>
                </w:rPr>
                <w:t>؛</w:t>
              </w:r>
            </w:ins>
            <w:del w:id="322" w:author="Khattab, Alaa Atef Abdellatif" w:date="2026-04-29T16:36:00Z">
              <w:r w:rsidRPr="00DC5DFA" w:rsidDel="00A7355A">
                <w:rPr>
                  <w:rFonts w:hint="cs"/>
                  <w:position w:val="2"/>
                  <w:rtl/>
                  <w:lang w:bidi="ar-EG"/>
                </w:rPr>
                <w:delText xml:space="preserve"> </w:delText>
              </w:r>
              <w:r w:rsidRPr="00DC5DFA" w:rsidDel="00A7355A">
                <w:rPr>
                  <w:position w:val="2"/>
                  <w:rtl/>
                </w:rPr>
                <w:delText>الا</w:delText>
              </w:r>
            </w:del>
            <w:del w:id="323" w:author="Ahmad Endani" w:date="2026-04-24T23:08:00Z">
              <w:r w:rsidRPr="00DC5DFA" w:rsidDel="00CB68EE">
                <w:rPr>
                  <w:position w:val="2"/>
                  <w:rtl/>
                </w:rPr>
                <w:delText xml:space="preserve">تصال والتعاون مع قطاع تقييس الاتصالات في الاتحاد الدولي للاتصالات </w:delText>
              </w:r>
              <w:r w:rsidRPr="00DC5DFA" w:rsidDel="00CB68EE">
                <w:rPr>
                  <w:position w:val="2"/>
                </w:rPr>
                <w:delText>(ITU-T)</w:delText>
              </w:r>
              <w:r w:rsidRPr="00DC5DFA" w:rsidDel="00CB68EE">
                <w:rPr>
                  <w:position w:val="2"/>
                  <w:rtl/>
                </w:rPr>
                <w:delText xml:space="preserve">، والقرار </w:delText>
              </w:r>
              <w:r w:rsidRPr="00DC5DFA" w:rsidDel="00CB68EE">
                <w:rPr>
                  <w:position w:val="2"/>
                </w:rPr>
                <w:delText>7-4</w:delText>
              </w:r>
              <w:r w:rsidRPr="00DC5DFA" w:rsidDel="00CB68EE">
                <w:rPr>
                  <w:position w:val="2"/>
                  <w:rtl/>
                </w:rPr>
                <w:delText xml:space="preserve"> </w:delText>
              </w:r>
              <w:r w:rsidRPr="00DC5DFA" w:rsidDel="00CB68EE">
                <w:rPr>
                  <w:position w:val="2"/>
                </w:rPr>
                <w:delText>ITU-R</w:delText>
              </w:r>
              <w:r w:rsidRPr="00DC5DFA" w:rsidDel="00CB68EE">
                <w:rPr>
                  <w:position w:val="2"/>
                  <w:rtl/>
                </w:rPr>
                <w:delText xml:space="preserve"> (المراجَع في شرم الشيخ، </w:delText>
              </w:r>
              <w:r w:rsidRPr="00DC5DFA" w:rsidDel="00CB68EE">
                <w:rPr>
                  <w:position w:val="2"/>
                </w:rPr>
                <w:delText>(2019</w:delText>
              </w:r>
              <w:r w:rsidRPr="00DC5DFA" w:rsidDel="00CB68EE">
                <w:rPr>
                  <w:position w:val="2"/>
                  <w:rtl/>
                </w:rPr>
                <w:delText xml:space="preserve"> لجمعية الاتصالات الراديوية، بشأن تنمية الاتصالات بما في </w:delText>
              </w:r>
              <w:r w:rsidRPr="00DC5DFA" w:rsidDel="00CB68EE">
                <w:rPr>
                  <w:position w:val="2"/>
                  <w:rtl/>
                </w:rPr>
                <w:lastRenderedPageBreak/>
                <w:delText xml:space="preserve">ذلك الاتصال والتعاون مع قطاع تنمية الاتصالات في الاتحاد الدولي للاتصالات </w:delText>
              </w:r>
              <w:r w:rsidRPr="00DC5DFA" w:rsidDel="00CB68EE">
                <w:rPr>
                  <w:position w:val="2"/>
                </w:rPr>
                <w:delText>(ITU-D)</w:delText>
              </w:r>
              <w:r w:rsidRPr="00DC5DFA" w:rsidDel="00CB68EE">
                <w:rPr>
                  <w:position w:val="2"/>
                  <w:rtl/>
                </w:rPr>
                <w:delText>؛</w:delText>
              </w:r>
            </w:del>
          </w:p>
          <w:p w14:paraId="3AB480B3" w14:textId="77777777" w:rsidR="00664AFC" w:rsidRPr="00DC5DFA" w:rsidRDefault="00664AFC" w:rsidP="00386A0D">
            <w:pPr>
              <w:pStyle w:val="Tabletexte"/>
              <w:rPr>
                <w:position w:val="2"/>
                <w:rtl/>
              </w:rPr>
            </w:pPr>
            <w:r w:rsidRPr="00DC5DFA">
              <w:rPr>
                <w:rFonts w:hint="cs"/>
                <w:i/>
                <w:iCs/>
                <w:position w:val="2"/>
                <w:rtl/>
              </w:rPr>
              <w:t>ج)</w:t>
            </w:r>
            <w:r w:rsidRPr="00DC5DFA">
              <w:rPr>
                <w:rFonts w:hint="cs"/>
                <w:position w:val="2"/>
                <w:rtl/>
              </w:rPr>
              <w:tab/>
            </w:r>
            <w:r w:rsidRPr="00DC5DFA">
              <w:rPr>
                <w:position w:val="2"/>
                <w:rtl/>
                <w:lang w:bidi="ar-SA"/>
              </w:rPr>
              <w:t xml:space="preserve">القرار </w:t>
            </w:r>
            <w:r w:rsidRPr="00DC5DFA">
              <w:rPr>
                <w:position w:val="2"/>
              </w:rPr>
              <w:t>18</w:t>
            </w:r>
            <w:r w:rsidRPr="00DC5DFA">
              <w:rPr>
                <w:position w:val="2"/>
                <w:rtl/>
                <w:lang w:bidi="ar-SA"/>
              </w:rPr>
              <w:t xml:space="preserve"> (المراجَع في </w:t>
            </w:r>
            <w:del w:id="324" w:author="Ahmad Endani" w:date="2026-04-24T23:09:00Z">
              <w:r w:rsidRPr="00DC5DFA" w:rsidDel="00CB68EE">
                <w:rPr>
                  <w:position w:val="2"/>
                  <w:rtl/>
                  <w:lang w:bidi="ar-SA"/>
                </w:rPr>
                <w:delText xml:space="preserve">جنيف، </w:delText>
              </w:r>
              <w:r w:rsidRPr="00DC5DFA" w:rsidDel="00CB68EE">
                <w:rPr>
                  <w:position w:val="2"/>
                </w:rPr>
                <w:delText>2022</w:delText>
              </w:r>
            </w:del>
            <w:ins w:id="325" w:author="Ahmad Endani" w:date="2026-04-24T23:09:00Z">
              <w:r w:rsidRPr="00DC5DFA">
                <w:rPr>
                  <w:position w:val="2"/>
                  <w:rtl/>
                  <w:lang w:bidi="ar-SA"/>
                </w:rPr>
                <w:t>نيودلهي، 2024</w:t>
              </w:r>
            </w:ins>
            <w:r w:rsidRPr="00DC5DFA">
              <w:rPr>
                <w:position w:val="2"/>
                <w:rtl/>
                <w:lang w:bidi="ar-SA"/>
              </w:rPr>
              <w:t xml:space="preserve">) للجمعية العالمية لتقييس الاتصالات </w:t>
            </w:r>
            <w:r w:rsidRPr="00DC5DFA">
              <w:rPr>
                <w:position w:val="2"/>
              </w:rPr>
              <w:t>(WTSA)</w:t>
            </w:r>
            <w:r w:rsidRPr="00DC5DFA">
              <w:rPr>
                <w:position w:val="2"/>
                <w:rtl/>
                <w:lang w:bidi="ar-SA"/>
              </w:rPr>
              <w:t xml:space="preserve">، بشأن </w:t>
            </w:r>
            <w:ins w:id="326" w:author="Ahmad Endani" w:date="2026-04-24T23:09:00Z">
              <w:r w:rsidRPr="00DC5DFA">
                <w:rPr>
                  <w:position w:val="2"/>
                  <w:rtl/>
                  <w:lang w:bidi="ar-SA"/>
                </w:rPr>
                <w:t>تعزيز التنسيق والتعاون فيما بين القطاعات الثلاثة للاتحاد الدولي للاتصالات بشأن المسائل ذات الاهتمام المشترك</w:t>
              </w:r>
              <w:r w:rsidRPr="00DC5DFA" w:rsidDel="00CB68EE">
                <w:rPr>
                  <w:position w:val="2"/>
                  <w:rtl/>
                  <w:lang w:bidi="ar-SA"/>
                </w:rPr>
                <w:t xml:space="preserve"> </w:t>
              </w:r>
            </w:ins>
            <w:del w:id="327" w:author="Ahmad Endani" w:date="2026-04-24T23:09:00Z">
              <w:r w:rsidRPr="00DC5DFA" w:rsidDel="00CB68EE">
                <w:rPr>
                  <w:position w:val="2"/>
                  <w:rtl/>
                  <w:lang w:bidi="ar-SA"/>
                </w:rPr>
                <w:delText xml:space="preserve">المبادئ والإجراءات المتعلقة بتوزيع العمل على قطاع الاتصالات الراديوية </w:delText>
              </w:r>
              <w:r w:rsidRPr="00DC5DFA" w:rsidDel="00CB68EE">
                <w:rPr>
                  <w:position w:val="2"/>
                </w:rPr>
                <w:delText>(ITU-R)</w:delText>
              </w:r>
              <w:r w:rsidRPr="00DC5DFA" w:rsidDel="00CB68EE">
                <w:rPr>
                  <w:position w:val="2"/>
                  <w:rtl/>
                  <w:lang w:bidi="ar-SA"/>
                </w:rPr>
                <w:delText xml:space="preserve"> وقطاع تقييس الاتصالات وقطاع تنمية الاتصالات للاتحاد الدولي للاتصالات وتعزيز التنسيق والتعاون فيما بينها</w:delText>
              </w:r>
            </w:del>
            <w:r w:rsidRPr="00DC5DFA">
              <w:rPr>
                <w:rFonts w:hint="cs"/>
                <w:position w:val="2"/>
                <w:rtl/>
              </w:rPr>
              <w:t>؛</w:t>
            </w:r>
          </w:p>
          <w:p w14:paraId="39BA1F01" w14:textId="77777777" w:rsidR="00664AFC" w:rsidRPr="00DC5DFA" w:rsidRDefault="00664AFC" w:rsidP="00386A0D">
            <w:pPr>
              <w:pStyle w:val="Tabletexte"/>
              <w:rPr>
                <w:position w:val="2"/>
                <w:rtl/>
              </w:rPr>
            </w:pPr>
            <w:r w:rsidRPr="00DC5DFA">
              <w:rPr>
                <w:rFonts w:hint="cs"/>
                <w:i/>
                <w:iCs/>
                <w:position w:val="2"/>
                <w:rtl/>
              </w:rPr>
              <w:t>د )</w:t>
            </w:r>
            <w:r w:rsidRPr="00DC5DFA">
              <w:rPr>
                <w:rFonts w:hint="cs"/>
                <w:position w:val="2"/>
                <w:rtl/>
              </w:rPr>
              <w:tab/>
              <w:t xml:space="preserve">القرار </w:t>
            </w:r>
            <w:r w:rsidRPr="00DC5DFA">
              <w:rPr>
                <w:position w:val="2"/>
              </w:rPr>
              <w:t>5</w:t>
            </w:r>
            <w:r w:rsidRPr="00DC5DFA">
              <w:rPr>
                <w:rFonts w:hint="cs"/>
                <w:position w:val="2"/>
                <w:rtl/>
              </w:rPr>
              <w:t xml:space="preserve"> (المراجَع في </w:t>
            </w:r>
            <w:ins w:id="328" w:author="Khattab, Alaa Atef Abdellatif" w:date="2026-04-29T16:36:00Z">
              <w:r w:rsidRPr="00DC5DFA">
                <w:rPr>
                  <w:rFonts w:hint="cs"/>
                  <w:position w:val="2"/>
                  <w:rtl/>
                </w:rPr>
                <w:t>باكو</w:t>
              </w:r>
            </w:ins>
            <w:ins w:id="329" w:author="Khattab, Alaa Atef Abdellatif" w:date="2026-04-29T16:37:00Z">
              <w:r w:rsidRPr="00DC5DFA">
                <w:rPr>
                  <w:rFonts w:hint="cs"/>
                  <w:position w:val="2"/>
                  <w:rtl/>
                </w:rPr>
                <w:t>، 2025</w:t>
              </w:r>
            </w:ins>
            <w:del w:id="330" w:author="Khattab, Alaa Atef Abdellatif" w:date="2026-04-29T16:37:00Z">
              <w:r w:rsidRPr="00DC5DFA" w:rsidDel="000653EC">
                <w:rPr>
                  <w:rFonts w:hint="cs"/>
                  <w:position w:val="2"/>
                  <w:rtl/>
                </w:rPr>
                <w:delText xml:space="preserve">كيغالي، </w:delText>
              </w:r>
              <w:r w:rsidRPr="00DC5DFA" w:rsidDel="000653EC">
                <w:rPr>
                  <w:position w:val="2"/>
                </w:rPr>
                <w:delText>2022</w:delText>
              </w:r>
            </w:del>
            <w:r w:rsidRPr="00DC5DFA">
              <w:rPr>
                <w:rFonts w:hint="cs"/>
                <w:position w:val="2"/>
                <w:rtl/>
              </w:rPr>
              <w:t xml:space="preserve">) للمؤتمر العالمي لتنمية الاتصالات </w:t>
            </w:r>
            <w:r w:rsidRPr="00DC5DFA">
              <w:rPr>
                <w:position w:val="2"/>
              </w:rPr>
              <w:t>(WTDC)</w:t>
            </w:r>
            <w:r w:rsidRPr="00DC5DFA">
              <w:rPr>
                <w:rFonts w:hint="cs"/>
                <w:position w:val="2"/>
                <w:rtl/>
              </w:rPr>
              <w:t xml:space="preserve">، بشأن </w:t>
            </w:r>
            <w:r w:rsidRPr="00DC5DFA">
              <w:rPr>
                <w:rFonts w:hint="eastAsia"/>
                <w:position w:val="2"/>
                <w:rtl/>
              </w:rPr>
              <w:t>تعزيز</w:t>
            </w:r>
            <w:r w:rsidRPr="00DC5DFA">
              <w:rPr>
                <w:position w:val="2"/>
                <w:rtl/>
              </w:rPr>
              <w:t xml:space="preserve"> </w:t>
            </w:r>
            <w:r w:rsidRPr="00DC5DFA">
              <w:rPr>
                <w:rFonts w:hint="eastAsia"/>
                <w:position w:val="2"/>
                <w:rtl/>
              </w:rPr>
              <w:t>مشاركة</w:t>
            </w:r>
            <w:r w:rsidRPr="00DC5DFA">
              <w:rPr>
                <w:position w:val="2"/>
                <w:rtl/>
              </w:rPr>
              <w:t xml:space="preserve"> </w:t>
            </w:r>
            <w:r w:rsidRPr="00DC5DFA">
              <w:rPr>
                <w:rFonts w:hint="eastAsia"/>
                <w:position w:val="2"/>
                <w:rtl/>
              </w:rPr>
              <w:t>البلدان</w:t>
            </w:r>
            <w:r w:rsidRPr="00DC5DFA">
              <w:rPr>
                <w:position w:val="2"/>
                <w:rtl/>
              </w:rPr>
              <w:t xml:space="preserve"> </w:t>
            </w:r>
            <w:r w:rsidRPr="00DC5DFA">
              <w:rPr>
                <w:rFonts w:hint="eastAsia"/>
                <w:position w:val="2"/>
                <w:rtl/>
              </w:rPr>
              <w:t>النامية</w:t>
            </w:r>
            <w:r w:rsidRPr="00DC5DFA">
              <w:rPr>
                <w:rStyle w:val="FootnoteReference"/>
                <w:spacing w:val="4"/>
                <w:position w:val="2"/>
                <w:rtl/>
              </w:rPr>
              <w:footnoteReference w:customMarkFollows="1" w:id="3"/>
              <w:t>1</w:t>
            </w:r>
            <w:r w:rsidRPr="00DC5DFA">
              <w:rPr>
                <w:position w:val="2"/>
                <w:rtl/>
              </w:rPr>
              <w:t xml:space="preserve"> في </w:t>
            </w:r>
            <w:r w:rsidRPr="00DC5DFA">
              <w:rPr>
                <w:rFonts w:hint="eastAsia"/>
                <w:position w:val="2"/>
                <w:rtl/>
              </w:rPr>
              <w:t>أنشطة</w:t>
            </w:r>
            <w:r w:rsidRPr="00DC5DFA">
              <w:rPr>
                <w:position w:val="2"/>
                <w:rtl/>
              </w:rPr>
              <w:t xml:space="preserve"> </w:t>
            </w:r>
            <w:r w:rsidRPr="00DC5DFA">
              <w:rPr>
                <w:rFonts w:hint="cs"/>
                <w:position w:val="2"/>
                <w:rtl/>
              </w:rPr>
              <w:t>الاتحاد؛</w:t>
            </w:r>
          </w:p>
          <w:p w14:paraId="34444A3F" w14:textId="5135A678" w:rsidR="00664AFC" w:rsidRPr="00DC5DFA" w:rsidRDefault="00664AFC" w:rsidP="00386A0D">
            <w:pPr>
              <w:pStyle w:val="Tabletexte"/>
              <w:rPr>
                <w:position w:val="2"/>
                <w:rtl/>
              </w:rPr>
            </w:pPr>
            <w:r w:rsidRPr="00DC5DFA">
              <w:rPr>
                <w:i/>
                <w:iCs/>
                <w:position w:val="2"/>
                <w:rtl/>
              </w:rPr>
              <w:t>ﻫ</w:t>
            </w:r>
            <w:r w:rsidRPr="00DC5DFA">
              <w:rPr>
                <w:rFonts w:hint="cs"/>
                <w:i/>
                <w:iCs/>
                <w:position w:val="2"/>
                <w:rtl/>
              </w:rPr>
              <w:t xml:space="preserve"> )</w:t>
            </w:r>
            <w:r w:rsidRPr="00DC5DFA">
              <w:rPr>
                <w:rFonts w:hint="cs"/>
                <w:position w:val="2"/>
                <w:rtl/>
              </w:rPr>
              <w:tab/>
              <w:t xml:space="preserve">القرار </w:t>
            </w:r>
            <w:r w:rsidRPr="00DC5DFA">
              <w:rPr>
                <w:position w:val="2"/>
              </w:rPr>
              <w:t>59</w:t>
            </w:r>
            <w:r w:rsidRPr="00DC5DFA">
              <w:rPr>
                <w:rFonts w:hint="cs"/>
                <w:position w:val="2"/>
                <w:rtl/>
              </w:rPr>
              <w:t xml:space="preserve"> (المراجَع في </w:t>
            </w:r>
            <w:ins w:id="331" w:author="Khattab, Alaa Atef Abdellatif" w:date="2026-04-29T16:37:00Z">
              <w:r w:rsidRPr="00DC5DFA">
                <w:rPr>
                  <w:rFonts w:hint="cs"/>
                  <w:position w:val="2"/>
                  <w:rtl/>
                </w:rPr>
                <w:t>باكو، 2025</w:t>
              </w:r>
            </w:ins>
            <w:del w:id="332" w:author="Khattab, Alaa Atef Abdellatif" w:date="2026-04-29T16:37:00Z">
              <w:r w:rsidRPr="00DC5DFA" w:rsidDel="000653EC">
                <w:rPr>
                  <w:rFonts w:hint="cs"/>
                  <w:position w:val="2"/>
                  <w:rtl/>
                </w:rPr>
                <w:delText xml:space="preserve">كيغالي، </w:delText>
              </w:r>
              <w:r w:rsidRPr="00DC5DFA" w:rsidDel="000653EC">
                <w:rPr>
                  <w:position w:val="2"/>
                </w:rPr>
                <w:delText>2022</w:delText>
              </w:r>
            </w:del>
            <w:r w:rsidRPr="00DC5DFA">
              <w:rPr>
                <w:rFonts w:hint="cs"/>
                <w:position w:val="2"/>
                <w:rtl/>
              </w:rPr>
              <w:t>) للمؤتمر العالمي لتنمية الاتصالات، بشأن تعزيز</w:t>
            </w:r>
            <w:r w:rsidRPr="00DC5DFA">
              <w:rPr>
                <w:position w:val="2"/>
                <w:rtl/>
              </w:rPr>
              <w:t xml:space="preserve"> </w:t>
            </w:r>
            <w:r w:rsidRPr="00DC5DFA">
              <w:rPr>
                <w:rFonts w:hint="cs"/>
                <w:position w:val="2"/>
                <w:rtl/>
              </w:rPr>
              <w:t>التنسيق</w:t>
            </w:r>
            <w:r w:rsidRPr="00DC5DFA">
              <w:rPr>
                <w:position w:val="2"/>
                <w:rtl/>
              </w:rPr>
              <w:t xml:space="preserve"> </w:t>
            </w:r>
            <w:r w:rsidRPr="00DC5DFA">
              <w:rPr>
                <w:rFonts w:hint="cs"/>
                <w:position w:val="2"/>
                <w:rtl/>
              </w:rPr>
              <w:t>والتعاون</w:t>
            </w:r>
            <w:r w:rsidRPr="00DC5DFA">
              <w:rPr>
                <w:position w:val="2"/>
                <w:rtl/>
              </w:rPr>
              <w:t xml:space="preserve"> </w:t>
            </w:r>
            <w:r w:rsidRPr="00DC5DFA">
              <w:rPr>
                <w:rFonts w:hint="cs"/>
                <w:position w:val="2"/>
                <w:rtl/>
              </w:rPr>
              <w:t>فيما</w:t>
            </w:r>
            <w:r w:rsidRPr="00DC5DFA">
              <w:rPr>
                <w:rFonts w:hint="eastAsia"/>
                <w:position w:val="2"/>
                <w:rtl/>
              </w:rPr>
              <w:t> </w:t>
            </w:r>
            <w:r w:rsidRPr="00DC5DFA">
              <w:rPr>
                <w:rFonts w:hint="cs"/>
                <w:position w:val="2"/>
                <w:rtl/>
              </w:rPr>
              <w:t>بين</w:t>
            </w:r>
            <w:r w:rsidRPr="00DC5DFA">
              <w:rPr>
                <w:position w:val="2"/>
                <w:rtl/>
              </w:rPr>
              <w:t xml:space="preserve"> </w:t>
            </w:r>
            <w:r w:rsidRPr="00DC5DFA">
              <w:rPr>
                <w:rFonts w:hint="cs"/>
                <w:position w:val="2"/>
                <w:rtl/>
              </w:rPr>
              <w:t>القطاعات الثلاثة للاتحاد الدولي للاتصالات بشأن</w:t>
            </w:r>
            <w:r w:rsidRPr="00DC5DFA">
              <w:rPr>
                <w:position w:val="2"/>
                <w:rtl/>
              </w:rPr>
              <w:t xml:space="preserve"> </w:t>
            </w:r>
            <w:r w:rsidRPr="00DC5DFA">
              <w:rPr>
                <w:rFonts w:hint="cs"/>
                <w:position w:val="2"/>
                <w:rtl/>
              </w:rPr>
              <w:t>المسائل</w:t>
            </w:r>
            <w:r w:rsidRPr="00DC5DFA">
              <w:rPr>
                <w:position w:val="2"/>
                <w:rtl/>
              </w:rPr>
              <w:t xml:space="preserve"> </w:t>
            </w:r>
            <w:r w:rsidRPr="00DC5DFA">
              <w:rPr>
                <w:rFonts w:hint="cs"/>
                <w:position w:val="2"/>
                <w:rtl/>
              </w:rPr>
              <w:t>ذات</w:t>
            </w:r>
            <w:r w:rsidRPr="00DC5DFA">
              <w:rPr>
                <w:position w:val="2"/>
                <w:rtl/>
              </w:rPr>
              <w:t xml:space="preserve"> </w:t>
            </w:r>
            <w:r w:rsidRPr="00DC5DFA">
              <w:rPr>
                <w:rFonts w:hint="cs"/>
                <w:position w:val="2"/>
                <w:rtl/>
              </w:rPr>
              <w:t>الاهتمام</w:t>
            </w:r>
            <w:r w:rsidRPr="00DC5DFA">
              <w:rPr>
                <w:position w:val="2"/>
                <w:rtl/>
              </w:rPr>
              <w:t xml:space="preserve"> </w:t>
            </w:r>
            <w:r w:rsidRPr="00DC5DFA">
              <w:rPr>
                <w:rFonts w:hint="cs"/>
                <w:position w:val="2"/>
                <w:rtl/>
              </w:rPr>
              <w:t>المشترك</w:t>
            </w:r>
            <w:ins w:id="333" w:author="Arabic_I.R" w:date="2026-04-29T19:29:00Z">
              <w:r w:rsidR="004D40B6">
                <w:rPr>
                  <w:rFonts w:hint="cs"/>
                  <w:position w:val="2"/>
                  <w:rtl/>
                </w:rPr>
                <w:t>،</w:t>
              </w:r>
            </w:ins>
            <w:del w:id="334" w:author="Arabic_I.R" w:date="2026-04-29T19:29:00Z">
              <w:r w:rsidRPr="00DC5DFA" w:rsidDel="004D40B6">
                <w:rPr>
                  <w:rFonts w:hint="cs"/>
                  <w:position w:val="2"/>
                  <w:rtl/>
                </w:rPr>
                <w:delText>؛</w:delText>
              </w:r>
            </w:del>
          </w:p>
          <w:p w14:paraId="46DBC4DD" w14:textId="387CB467" w:rsidR="00D449ED" w:rsidRPr="00DC5DFA" w:rsidRDefault="00664AFC" w:rsidP="00015764">
            <w:pPr>
              <w:pStyle w:val="Tabletexte"/>
              <w:keepLines/>
              <w:rPr>
                <w:position w:val="2"/>
                <w:rtl/>
                <w:lang w:bidi="ar-SA"/>
              </w:rPr>
            </w:pPr>
            <w:del w:id="335" w:author="Khattab, Alaa Atef Abdellatif" w:date="2026-04-29T16:37:00Z">
              <w:r w:rsidRPr="00DC5DFA" w:rsidDel="000653EC">
                <w:rPr>
                  <w:rFonts w:hint="cs"/>
                  <w:i/>
                  <w:iCs/>
                  <w:position w:val="2"/>
                  <w:rtl/>
                </w:rPr>
                <w:lastRenderedPageBreak/>
                <w:delText>و )</w:delText>
              </w:r>
              <w:r w:rsidRPr="00DC5DFA" w:rsidDel="000653EC">
                <w:rPr>
                  <w:rFonts w:hint="cs"/>
                  <w:position w:val="2"/>
                  <w:rtl/>
                </w:rPr>
                <w:tab/>
                <w:delText>إنشاء فريق التنسيق بين القطاعات المعني</w:delText>
              </w:r>
              <w:r w:rsidRPr="00DC5DFA" w:rsidDel="000653EC">
                <w:rPr>
                  <w:position w:val="2"/>
                  <w:rtl/>
                </w:rPr>
                <w:delText xml:space="preserve"> </w:delText>
              </w:r>
              <w:r w:rsidRPr="00DC5DFA" w:rsidDel="000653EC">
                <w:rPr>
                  <w:rFonts w:hint="cs"/>
                  <w:position w:val="2"/>
                  <w:rtl/>
                </w:rPr>
                <w:delText>بالمسائل</w:delText>
              </w:r>
              <w:r w:rsidRPr="00DC5DFA" w:rsidDel="000653EC">
                <w:rPr>
                  <w:position w:val="2"/>
                  <w:rtl/>
                </w:rPr>
                <w:delText xml:space="preserve"> </w:delText>
              </w:r>
              <w:r w:rsidRPr="00DC5DFA" w:rsidDel="000653EC">
                <w:rPr>
                  <w:rFonts w:hint="cs"/>
                  <w:position w:val="2"/>
                  <w:rtl/>
                </w:rPr>
                <w:delText>ذات</w:delText>
              </w:r>
              <w:r w:rsidRPr="00DC5DFA" w:rsidDel="000653EC">
                <w:rPr>
                  <w:position w:val="2"/>
                  <w:rtl/>
                </w:rPr>
                <w:delText xml:space="preserve"> </w:delText>
              </w:r>
              <w:r w:rsidRPr="00DC5DFA" w:rsidDel="000653EC">
                <w:rPr>
                  <w:rFonts w:hint="cs"/>
                  <w:position w:val="2"/>
                  <w:rtl/>
                </w:rPr>
                <w:delText>الاهتمام</w:delText>
              </w:r>
              <w:r w:rsidRPr="00DC5DFA" w:rsidDel="000653EC">
                <w:rPr>
                  <w:position w:val="2"/>
                  <w:rtl/>
                </w:rPr>
                <w:delText xml:space="preserve"> </w:delText>
              </w:r>
              <w:r w:rsidRPr="00DC5DFA" w:rsidDel="000653EC">
                <w:rPr>
                  <w:rFonts w:hint="cs"/>
                  <w:position w:val="2"/>
                  <w:rtl/>
                </w:rPr>
                <w:delText xml:space="preserve">المشترك </w:delText>
              </w:r>
              <w:r w:rsidRPr="00DC5DFA" w:rsidDel="000653EC">
                <w:rPr>
                  <w:position w:val="2"/>
                </w:rPr>
                <w:delText>(ISCT)</w:delText>
              </w:r>
              <w:r w:rsidRPr="00DC5DFA" w:rsidDel="000653EC">
                <w:rPr>
                  <w:rFonts w:hint="cs"/>
                  <w:position w:val="2"/>
                  <w:rtl/>
                </w:rPr>
                <w:delText>،</w:delText>
              </w:r>
              <w:r w:rsidRPr="00DC5DFA" w:rsidDel="000653EC">
                <w:rPr>
                  <w:position w:val="2"/>
                  <w:rtl/>
                </w:rPr>
                <w:delText xml:space="preserve"> </w:delText>
              </w:r>
              <w:r w:rsidRPr="00DC5DFA" w:rsidDel="000653EC">
                <w:rPr>
                  <w:rFonts w:hint="cs"/>
                  <w:position w:val="2"/>
                  <w:rtl/>
                </w:rPr>
                <w:delText>الذي</w:delText>
              </w:r>
              <w:r w:rsidRPr="00DC5DFA" w:rsidDel="000653EC">
                <w:rPr>
                  <w:position w:val="2"/>
                  <w:rtl/>
                </w:rPr>
                <w:delText xml:space="preserve"> </w:delText>
              </w:r>
              <w:r w:rsidRPr="00DC5DFA" w:rsidDel="000653EC">
                <w:rPr>
                  <w:rFonts w:hint="cs"/>
                  <w:position w:val="2"/>
                  <w:rtl/>
                </w:rPr>
                <w:delText>أنشئ</w:delText>
              </w:r>
              <w:r w:rsidRPr="00DC5DFA" w:rsidDel="000653EC">
                <w:rPr>
                  <w:position w:val="2"/>
                  <w:rtl/>
                </w:rPr>
                <w:delText xml:space="preserve"> </w:delText>
              </w:r>
              <w:r w:rsidRPr="00DC5DFA" w:rsidDel="000653EC">
                <w:rPr>
                  <w:rFonts w:hint="cs"/>
                  <w:position w:val="2"/>
                  <w:rtl/>
                </w:rPr>
                <w:delText>بموجب</w:delText>
              </w:r>
              <w:r w:rsidRPr="00DC5DFA" w:rsidDel="000653EC">
                <w:rPr>
                  <w:position w:val="2"/>
                  <w:rtl/>
                </w:rPr>
                <w:delText xml:space="preserve"> </w:delText>
              </w:r>
              <w:r w:rsidRPr="00DC5DFA" w:rsidDel="000653EC">
                <w:rPr>
                  <w:rFonts w:hint="cs"/>
                  <w:position w:val="2"/>
                  <w:rtl/>
                </w:rPr>
                <w:delText>قرارات</w:delText>
              </w:r>
              <w:r w:rsidRPr="00DC5DFA" w:rsidDel="000653EC">
                <w:rPr>
                  <w:position w:val="2"/>
                  <w:rtl/>
                </w:rPr>
                <w:delText xml:space="preserve"> </w:delText>
              </w:r>
              <w:r w:rsidRPr="00DC5DFA" w:rsidDel="000653EC">
                <w:rPr>
                  <w:rFonts w:hint="cs"/>
                  <w:position w:val="2"/>
                  <w:rtl/>
                </w:rPr>
                <w:delText>الأفرقة</w:delText>
              </w:r>
              <w:r w:rsidRPr="00DC5DFA" w:rsidDel="000653EC">
                <w:rPr>
                  <w:position w:val="2"/>
                  <w:rtl/>
                </w:rPr>
                <w:delText xml:space="preserve"> </w:delText>
              </w:r>
              <w:r w:rsidRPr="00DC5DFA" w:rsidDel="000653EC">
                <w:rPr>
                  <w:rFonts w:hint="cs"/>
                  <w:position w:val="2"/>
                  <w:rtl/>
                </w:rPr>
                <w:delText>الاستشارية</w:delText>
              </w:r>
              <w:r w:rsidRPr="00DC5DFA" w:rsidDel="000653EC">
                <w:rPr>
                  <w:position w:val="2"/>
                  <w:rtl/>
                </w:rPr>
                <w:delText xml:space="preserve"> </w:delText>
              </w:r>
              <w:r w:rsidRPr="00DC5DFA" w:rsidDel="000653EC">
                <w:rPr>
                  <w:rFonts w:hint="cs"/>
                  <w:position w:val="2"/>
                  <w:rtl/>
                </w:rPr>
                <w:delText>للقطاعات،</w:delText>
              </w:r>
              <w:r w:rsidRPr="00DC5DFA" w:rsidDel="000653EC">
                <w:rPr>
                  <w:position w:val="2"/>
                  <w:rtl/>
                </w:rPr>
                <w:delText xml:space="preserve"> </w:delText>
              </w:r>
              <w:r w:rsidRPr="00DC5DFA" w:rsidDel="000653EC">
                <w:rPr>
                  <w:rFonts w:hint="cs"/>
                  <w:position w:val="2"/>
                  <w:rtl/>
                </w:rPr>
                <w:delText>وقرارات</w:delText>
              </w:r>
              <w:r w:rsidRPr="00DC5DFA" w:rsidDel="000653EC">
                <w:rPr>
                  <w:position w:val="2"/>
                  <w:rtl/>
                </w:rPr>
                <w:delText xml:space="preserve"> </w:delText>
              </w:r>
              <w:r w:rsidRPr="00DC5DFA" w:rsidDel="000653EC">
                <w:rPr>
                  <w:rFonts w:hint="cs"/>
                  <w:position w:val="2"/>
                  <w:rtl/>
                </w:rPr>
                <w:delText>فريق</w:delText>
              </w:r>
              <w:r w:rsidRPr="00DC5DFA" w:rsidDel="000653EC">
                <w:rPr>
                  <w:position w:val="2"/>
                  <w:rtl/>
                </w:rPr>
                <w:delText xml:space="preserve"> </w:delText>
              </w:r>
              <w:r w:rsidRPr="00DC5DFA" w:rsidDel="000653EC">
                <w:rPr>
                  <w:rFonts w:hint="cs"/>
                  <w:position w:val="2"/>
                  <w:rtl/>
                </w:rPr>
                <w:delText>المهام</w:delText>
              </w:r>
              <w:r w:rsidRPr="00DC5DFA" w:rsidDel="000653EC">
                <w:rPr>
                  <w:position w:val="2"/>
                  <w:rtl/>
                </w:rPr>
                <w:delText xml:space="preserve"> </w:delText>
              </w:r>
              <w:r w:rsidRPr="00DC5DFA" w:rsidDel="000653EC">
                <w:rPr>
                  <w:rFonts w:hint="cs"/>
                  <w:position w:val="2"/>
                  <w:rtl/>
                </w:rPr>
                <w:delText>المعني</w:delText>
              </w:r>
              <w:r w:rsidRPr="00DC5DFA" w:rsidDel="000653EC">
                <w:rPr>
                  <w:position w:val="2"/>
                  <w:rtl/>
                </w:rPr>
                <w:delText xml:space="preserve"> </w:delText>
              </w:r>
              <w:r w:rsidRPr="00DC5DFA" w:rsidDel="000653EC">
                <w:rPr>
                  <w:rFonts w:hint="cs"/>
                  <w:position w:val="2"/>
                  <w:rtl/>
                </w:rPr>
                <w:delText>بالتنسيق</w:delText>
              </w:r>
              <w:r w:rsidRPr="00DC5DFA" w:rsidDel="000653EC">
                <w:rPr>
                  <w:position w:val="2"/>
                  <w:rtl/>
                </w:rPr>
                <w:delText xml:space="preserve"> </w:delText>
              </w:r>
              <w:r w:rsidRPr="00DC5DFA" w:rsidDel="000653EC">
                <w:rPr>
                  <w:rFonts w:hint="cs"/>
                  <w:position w:val="2"/>
                  <w:rtl/>
                </w:rPr>
                <w:delText>بين</w:delText>
              </w:r>
              <w:r w:rsidRPr="00DC5DFA" w:rsidDel="000653EC">
                <w:rPr>
                  <w:position w:val="2"/>
                  <w:rtl/>
                </w:rPr>
                <w:delText xml:space="preserve"> </w:delText>
              </w:r>
              <w:r w:rsidRPr="00DC5DFA" w:rsidDel="000653EC">
                <w:rPr>
                  <w:rFonts w:hint="cs"/>
                  <w:position w:val="2"/>
                  <w:rtl/>
                </w:rPr>
                <w:delText>القطاعات </w:delText>
              </w:r>
              <w:r w:rsidRPr="00DC5DFA" w:rsidDel="000653EC">
                <w:rPr>
                  <w:position w:val="2"/>
                </w:rPr>
                <w:delText>(ISC</w:delText>
              </w:r>
              <w:r w:rsidRPr="00DC5DFA" w:rsidDel="000653EC">
                <w:rPr>
                  <w:position w:val="2"/>
                </w:rPr>
                <w:noBreakHyphen/>
                <w:delText>TF)</w:delText>
              </w:r>
              <w:r w:rsidRPr="00DC5DFA" w:rsidDel="000653EC">
                <w:rPr>
                  <w:position w:val="2"/>
                  <w:rtl/>
                </w:rPr>
                <w:delText xml:space="preserve"> </w:delText>
              </w:r>
              <w:r w:rsidRPr="00DC5DFA" w:rsidDel="000653EC">
                <w:rPr>
                  <w:rFonts w:hint="cs"/>
                  <w:position w:val="2"/>
                  <w:rtl/>
                </w:rPr>
                <w:delText>الذي</w:delText>
              </w:r>
              <w:r w:rsidRPr="00DC5DFA" w:rsidDel="000653EC">
                <w:rPr>
                  <w:position w:val="2"/>
                  <w:rtl/>
                </w:rPr>
                <w:delText xml:space="preserve"> </w:delText>
              </w:r>
              <w:r w:rsidRPr="00DC5DFA" w:rsidDel="000653EC">
                <w:rPr>
                  <w:rFonts w:hint="cs"/>
                  <w:position w:val="2"/>
                  <w:rtl/>
                </w:rPr>
                <w:delText>يترأسه</w:delText>
              </w:r>
              <w:r w:rsidRPr="00DC5DFA" w:rsidDel="000653EC">
                <w:rPr>
                  <w:position w:val="2"/>
                  <w:rtl/>
                </w:rPr>
                <w:delText xml:space="preserve"> </w:delText>
              </w:r>
              <w:r w:rsidRPr="00DC5DFA" w:rsidDel="000653EC">
                <w:rPr>
                  <w:rFonts w:hint="cs"/>
                  <w:position w:val="2"/>
                  <w:rtl/>
                </w:rPr>
                <w:delText>نائب</w:delText>
              </w:r>
              <w:r w:rsidRPr="00DC5DFA" w:rsidDel="000653EC">
                <w:rPr>
                  <w:position w:val="2"/>
                  <w:rtl/>
                </w:rPr>
                <w:delText xml:space="preserve"> </w:delText>
              </w:r>
              <w:r w:rsidRPr="00DC5DFA" w:rsidDel="000653EC">
                <w:rPr>
                  <w:rFonts w:hint="cs"/>
                  <w:position w:val="2"/>
                  <w:rtl/>
                </w:rPr>
                <w:delText>الأمين</w:delText>
              </w:r>
              <w:r w:rsidRPr="00DC5DFA" w:rsidDel="000653EC">
                <w:rPr>
                  <w:position w:val="2"/>
                  <w:rtl/>
                </w:rPr>
                <w:delText xml:space="preserve"> </w:delText>
              </w:r>
              <w:r w:rsidRPr="00DC5DFA" w:rsidDel="000653EC">
                <w:rPr>
                  <w:rFonts w:hint="cs"/>
                  <w:position w:val="2"/>
                  <w:rtl/>
                </w:rPr>
                <w:delText>العام،</w:delText>
              </w:r>
              <w:r w:rsidRPr="00DC5DFA" w:rsidDel="000653EC">
                <w:rPr>
                  <w:position w:val="2"/>
                  <w:rtl/>
                </w:rPr>
                <w:delText xml:space="preserve"> </w:delText>
              </w:r>
              <w:r w:rsidRPr="00DC5DFA" w:rsidDel="000653EC">
                <w:rPr>
                  <w:rFonts w:hint="cs"/>
                  <w:position w:val="2"/>
                  <w:rtl/>
                </w:rPr>
                <w:delText>لإزالة</w:delText>
              </w:r>
              <w:r w:rsidRPr="00DC5DFA" w:rsidDel="000653EC">
                <w:rPr>
                  <w:position w:val="2"/>
                  <w:rtl/>
                </w:rPr>
                <w:delText xml:space="preserve"> </w:delText>
              </w:r>
              <w:r w:rsidRPr="00DC5DFA" w:rsidDel="000653EC">
                <w:rPr>
                  <w:rFonts w:hint="cs"/>
                  <w:position w:val="2"/>
                  <w:rtl/>
                </w:rPr>
                <w:delText>ازدواجية</w:delText>
              </w:r>
              <w:r w:rsidRPr="00DC5DFA" w:rsidDel="000653EC">
                <w:rPr>
                  <w:position w:val="2"/>
                  <w:rtl/>
                </w:rPr>
                <w:delText xml:space="preserve"> </w:delText>
              </w:r>
              <w:r w:rsidRPr="00DC5DFA" w:rsidDel="000653EC">
                <w:rPr>
                  <w:rFonts w:hint="cs"/>
                  <w:position w:val="2"/>
                  <w:rtl/>
                </w:rPr>
                <w:delText>الجهود</w:delText>
              </w:r>
              <w:r w:rsidRPr="00DC5DFA" w:rsidDel="000653EC">
                <w:rPr>
                  <w:position w:val="2"/>
                  <w:rtl/>
                </w:rPr>
                <w:delText xml:space="preserve"> </w:delText>
              </w:r>
              <w:r w:rsidRPr="00DC5DFA" w:rsidDel="000653EC">
                <w:rPr>
                  <w:rFonts w:hint="cs"/>
                  <w:position w:val="2"/>
                  <w:rtl/>
                </w:rPr>
                <w:delText>وتحقيق</w:delText>
              </w:r>
              <w:r w:rsidRPr="00DC5DFA" w:rsidDel="000653EC">
                <w:rPr>
                  <w:position w:val="2"/>
                  <w:rtl/>
                </w:rPr>
                <w:delText xml:space="preserve"> </w:delText>
              </w:r>
              <w:r w:rsidRPr="00DC5DFA" w:rsidDel="000653EC">
                <w:rPr>
                  <w:rFonts w:hint="cs"/>
                  <w:position w:val="2"/>
                  <w:rtl/>
                </w:rPr>
                <w:delText>الاستخدام</w:delText>
              </w:r>
              <w:r w:rsidRPr="00DC5DFA" w:rsidDel="000653EC">
                <w:rPr>
                  <w:position w:val="2"/>
                  <w:rtl/>
                </w:rPr>
                <w:delText xml:space="preserve"> </w:delText>
              </w:r>
              <w:r w:rsidRPr="00DC5DFA" w:rsidDel="000653EC">
                <w:rPr>
                  <w:rFonts w:hint="cs"/>
                  <w:position w:val="2"/>
                  <w:rtl/>
                </w:rPr>
                <w:delText>الأمثل</w:delText>
              </w:r>
              <w:r w:rsidRPr="00DC5DFA" w:rsidDel="000653EC">
                <w:rPr>
                  <w:position w:val="2"/>
                  <w:rtl/>
                </w:rPr>
                <w:delText xml:space="preserve"> </w:delText>
              </w:r>
              <w:r w:rsidRPr="00DC5DFA" w:rsidDel="000653EC">
                <w:rPr>
                  <w:rFonts w:hint="cs"/>
                  <w:position w:val="2"/>
                  <w:rtl/>
                </w:rPr>
                <w:delText>للموارد،</w:delText>
              </w:r>
            </w:del>
          </w:p>
        </w:tc>
        <w:tc>
          <w:tcPr>
            <w:tcW w:w="1250" w:type="pct"/>
          </w:tcPr>
          <w:p w14:paraId="7579B54C" w14:textId="60CD1ECC" w:rsidR="00D449ED"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D449ED" w:rsidRPr="006D2320">
              <w:rPr>
                <w:rFonts w:hint="cs"/>
                <w:i/>
                <w:iCs/>
                <w:position w:val="2"/>
                <w:rtl/>
              </w:rPr>
              <w:t>إذ تذكّر</w:t>
            </w:r>
          </w:p>
          <w:p w14:paraId="592D2E54" w14:textId="77777777" w:rsidR="00D449ED" w:rsidRPr="00DC5DFA" w:rsidRDefault="00D449ED" w:rsidP="00386A0D">
            <w:pPr>
              <w:pStyle w:val="Tabletexte"/>
              <w:rPr>
                <w:position w:val="2"/>
                <w:rtl/>
              </w:rPr>
            </w:pPr>
            <w:r w:rsidRPr="00DC5DFA">
              <w:rPr>
                <w:position w:val="2"/>
                <w:rtl/>
                <w:lang w:bidi="ar-EG"/>
              </w:rPr>
              <w:t> </w:t>
            </w:r>
            <w:r w:rsidRPr="00DC5DFA">
              <w:rPr>
                <w:i/>
                <w:iCs/>
                <w:position w:val="2"/>
                <w:rtl/>
                <w:lang w:bidi="ar-EG"/>
              </w:rPr>
              <w:t>أ )</w:t>
            </w:r>
            <w:r w:rsidRPr="00DC5DFA">
              <w:rPr>
                <w:position w:val="2"/>
                <w:rtl/>
                <w:lang w:bidi="ar-EG"/>
              </w:rPr>
              <w:tab/>
              <w:t xml:space="preserve">بأن مسؤوليات قطاع الاتصالات الراديوية بالاتحاد </w:t>
            </w:r>
            <w:r w:rsidRPr="00DC5DFA">
              <w:rPr>
                <w:position w:val="2"/>
                <w:lang w:bidi="ar-EG"/>
              </w:rPr>
              <w:t>(ITU-R)</w:t>
            </w:r>
            <w:r w:rsidRPr="00DC5DFA">
              <w:rPr>
                <w:position w:val="2"/>
                <w:rtl/>
              </w:rPr>
              <w:t xml:space="preserve"> </w:t>
            </w:r>
            <w:r w:rsidRPr="00DC5DFA">
              <w:rPr>
                <w:position w:val="2"/>
                <w:rtl/>
                <w:lang w:bidi="ar-EG"/>
              </w:rPr>
              <w:t xml:space="preserve">وقطاع تقييس الاتصالات بالاتحاد </w:t>
            </w:r>
            <w:r w:rsidRPr="00DC5DFA">
              <w:rPr>
                <w:position w:val="2"/>
                <w:lang w:bidi="ar-EG"/>
              </w:rPr>
              <w:t>(ITU-T)</w:t>
            </w:r>
            <w:r w:rsidRPr="00DC5DFA">
              <w:rPr>
                <w:position w:val="2"/>
                <w:rtl/>
                <w:lang w:bidi="ar-EG"/>
              </w:rPr>
              <w:t xml:space="preserve"> وقطاع تنمية الاتصالات بالاتحاد </w:t>
            </w:r>
            <w:r w:rsidRPr="00DC5DFA">
              <w:rPr>
                <w:position w:val="2"/>
                <w:lang w:bidi="ar-EG"/>
              </w:rPr>
              <w:t>(ITU-D)</w:t>
            </w:r>
            <w:r w:rsidRPr="00DC5DFA">
              <w:rPr>
                <w:position w:val="2"/>
                <w:rtl/>
                <w:lang w:bidi="ar-EG"/>
              </w:rPr>
              <w:t xml:space="preserve"> منصوص عليها في دستور الاتحاد واتفاقيته، لا سيما الرقم </w:t>
            </w:r>
            <w:r w:rsidRPr="00DC5DFA">
              <w:rPr>
                <w:position w:val="2"/>
                <w:lang w:val="en-GB" w:bidi="ar-EG"/>
              </w:rPr>
              <w:t>119</w:t>
            </w:r>
            <w:r w:rsidRPr="00DC5DFA">
              <w:rPr>
                <w:position w:val="2"/>
                <w:rtl/>
              </w:rPr>
              <w:t xml:space="preserve"> من الدستور والأرقام من</w:t>
            </w:r>
            <w:r w:rsidRPr="00DC5DFA">
              <w:rPr>
                <w:rFonts w:hint="cs"/>
                <w:position w:val="2"/>
                <w:rtl/>
              </w:rPr>
              <w:t> </w:t>
            </w:r>
            <w:r w:rsidRPr="00DC5DFA">
              <w:rPr>
                <w:position w:val="2"/>
                <w:lang w:val="en-GB" w:bidi="ar-EG"/>
              </w:rPr>
              <w:t>151</w:t>
            </w:r>
            <w:r w:rsidRPr="00DC5DFA">
              <w:rPr>
                <w:rFonts w:hint="cs"/>
                <w:position w:val="2"/>
                <w:rtl/>
              </w:rPr>
              <w:t> </w:t>
            </w:r>
            <w:r w:rsidRPr="00DC5DFA">
              <w:rPr>
                <w:position w:val="2"/>
                <w:rtl/>
              </w:rPr>
              <w:t>إلى </w:t>
            </w:r>
            <w:r w:rsidRPr="00DC5DFA">
              <w:rPr>
                <w:position w:val="2"/>
                <w:lang w:val="en-GB" w:bidi="ar-EG"/>
              </w:rPr>
              <w:t>154</w:t>
            </w:r>
            <w:r w:rsidRPr="00DC5DFA">
              <w:rPr>
                <w:position w:val="2"/>
                <w:rtl/>
              </w:rPr>
              <w:t xml:space="preserve"> (فيما يتعلق بقطاع الاتصالات الراديوية)، والرقم</w:t>
            </w:r>
            <w:r w:rsidRPr="00DC5DFA">
              <w:rPr>
                <w:position w:val="2"/>
                <w:rtl/>
                <w:lang w:bidi="ar-EG"/>
              </w:rPr>
              <w:t> </w:t>
            </w:r>
            <w:r w:rsidRPr="00DC5DFA">
              <w:rPr>
                <w:position w:val="2"/>
                <w:lang w:val="en-GB" w:bidi="ar-EG"/>
              </w:rPr>
              <w:t>193</w:t>
            </w:r>
            <w:r w:rsidRPr="00DC5DFA">
              <w:rPr>
                <w:position w:val="2"/>
                <w:rtl/>
              </w:rPr>
              <w:t xml:space="preserve"> (فيما يتعلق بقطاع تقييس الاتصالات) والرقمين </w:t>
            </w:r>
            <w:r w:rsidRPr="00DC5DFA">
              <w:rPr>
                <w:position w:val="2"/>
                <w:lang w:val="en-GB" w:bidi="ar-EG"/>
              </w:rPr>
              <w:t>211</w:t>
            </w:r>
            <w:r w:rsidRPr="00DC5DFA">
              <w:rPr>
                <w:rFonts w:hint="cs"/>
                <w:position w:val="2"/>
                <w:rtl/>
              </w:rPr>
              <w:t> </w:t>
            </w:r>
            <w:r w:rsidRPr="00DC5DFA">
              <w:rPr>
                <w:position w:val="2"/>
                <w:rtl/>
              </w:rPr>
              <w:t>و</w:t>
            </w:r>
            <w:r w:rsidRPr="00DC5DFA">
              <w:rPr>
                <w:position w:val="2"/>
                <w:lang w:val="en-GB" w:bidi="ar-EG"/>
              </w:rPr>
              <w:t>214</w:t>
            </w:r>
            <w:r w:rsidRPr="00DC5DFA">
              <w:rPr>
                <w:position w:val="2"/>
                <w:rtl/>
              </w:rPr>
              <w:t xml:space="preserve"> (فيما يتعلق بقطاع تنمية الاتصالات) والرقم </w:t>
            </w:r>
            <w:r w:rsidRPr="00DC5DFA">
              <w:rPr>
                <w:position w:val="2"/>
                <w:lang w:val="en-GB" w:bidi="ar-EG"/>
              </w:rPr>
              <w:t>215</w:t>
            </w:r>
            <w:r w:rsidRPr="00DC5DFA">
              <w:rPr>
                <w:position w:val="2"/>
                <w:rtl/>
              </w:rPr>
              <w:t xml:space="preserve"> من الاتفاقية؛</w:t>
            </w:r>
          </w:p>
          <w:p w14:paraId="355720F6" w14:textId="77777777" w:rsidR="00D449ED" w:rsidRPr="00DC5DFA" w:rsidRDefault="00D449ED" w:rsidP="00015764">
            <w:pPr>
              <w:pStyle w:val="Tabletexte"/>
              <w:keepLines/>
              <w:rPr>
                <w:position w:val="2"/>
                <w:rtl/>
                <w:lang w:bidi="ar-EG"/>
              </w:rPr>
            </w:pPr>
            <w:r w:rsidRPr="00DC5DFA">
              <w:rPr>
                <w:i/>
                <w:iCs/>
                <w:position w:val="2"/>
                <w:rtl/>
              </w:rPr>
              <w:lastRenderedPageBreak/>
              <w:t>ب)</w:t>
            </w:r>
            <w:r w:rsidRPr="00DC5DFA">
              <w:rPr>
                <w:i/>
                <w:iCs/>
                <w:position w:val="2"/>
                <w:rtl/>
              </w:rPr>
              <w:tab/>
            </w:r>
            <w:r w:rsidRPr="00DC5DFA">
              <w:rPr>
                <w:position w:val="2"/>
                <w:rtl/>
                <w:lang w:bidi="ar-EG"/>
              </w:rPr>
              <w:t>بالقرار </w:t>
            </w:r>
            <w:r w:rsidRPr="00DC5DFA">
              <w:rPr>
                <w:position w:val="2"/>
                <w:lang w:bidi="ar-EG"/>
              </w:rPr>
              <w:t>191</w:t>
            </w:r>
            <w:r w:rsidRPr="00DC5DFA">
              <w:rPr>
                <w:position w:val="2"/>
                <w:rtl/>
                <w:lang w:bidi="ar-EG"/>
              </w:rPr>
              <w:t xml:space="preserve"> (المراجَع في بوخارست، </w:t>
            </w:r>
            <w:r w:rsidRPr="00DC5DFA">
              <w:rPr>
                <w:position w:val="2"/>
                <w:lang w:bidi="ar-EG"/>
              </w:rPr>
              <w:t>2022</w:t>
            </w:r>
            <w:r w:rsidRPr="00DC5DFA">
              <w:rPr>
                <w:position w:val="2"/>
                <w:rtl/>
                <w:lang w:bidi="ar-EG"/>
              </w:rPr>
              <w:t>) لمؤتمر المندوبين المفوضين، بشأن استراتيجية تنسيق الجهود بين</w:t>
            </w:r>
            <w:r w:rsidRPr="00DC5DFA">
              <w:rPr>
                <w:rFonts w:hint="cs"/>
                <w:position w:val="2"/>
                <w:rtl/>
                <w:lang w:bidi="ar-EG"/>
              </w:rPr>
              <w:t> </w:t>
            </w:r>
            <w:r w:rsidRPr="00DC5DFA">
              <w:rPr>
                <w:position w:val="2"/>
                <w:rtl/>
                <w:lang w:bidi="ar-EG"/>
              </w:rPr>
              <w:t>قطاعات الاتحاد الثلاثة؛</w:t>
            </w:r>
          </w:p>
          <w:p w14:paraId="6A984C0A" w14:textId="050209E3" w:rsidR="00D449ED" w:rsidRPr="00DC5DFA" w:rsidRDefault="00D449ED" w:rsidP="00386A0D">
            <w:pPr>
              <w:pStyle w:val="Tabletexte"/>
              <w:rPr>
                <w:position w:val="2"/>
                <w:rtl/>
              </w:rPr>
            </w:pPr>
            <w:r w:rsidRPr="00DC5DFA">
              <w:rPr>
                <w:i/>
                <w:iCs/>
                <w:position w:val="2"/>
                <w:rtl/>
                <w:lang w:bidi="ar-EG"/>
              </w:rPr>
              <w:t>ج)</w:t>
            </w:r>
            <w:r w:rsidRPr="00DC5DFA">
              <w:rPr>
                <w:i/>
                <w:iCs/>
                <w:position w:val="2"/>
                <w:rtl/>
                <w:lang w:bidi="ar-EG"/>
              </w:rPr>
              <w:tab/>
            </w:r>
            <w:r w:rsidRPr="00DC5DFA">
              <w:rPr>
                <w:position w:val="2"/>
                <w:rtl/>
              </w:rPr>
              <w:t xml:space="preserve">بالقرار </w:t>
            </w:r>
            <w:r w:rsidRPr="00DC5DFA">
              <w:rPr>
                <w:position w:val="2"/>
              </w:rPr>
              <w:t>123</w:t>
            </w:r>
            <w:r w:rsidRPr="00DC5DFA">
              <w:rPr>
                <w:position w:val="2"/>
                <w:rtl/>
              </w:rPr>
              <w:t xml:space="preserve"> (المراجَع في بوخارست، </w:t>
            </w:r>
            <w:r w:rsidRPr="00DC5DFA">
              <w:rPr>
                <w:position w:val="2"/>
              </w:rPr>
              <w:t>2022</w:t>
            </w:r>
            <w:r w:rsidRPr="00DC5DFA">
              <w:rPr>
                <w:position w:val="2"/>
                <w:rtl/>
              </w:rPr>
              <w:t>) لمؤتمر المندوبين المفوضين، بشأن سد الفجوة التقييسية بين</w:t>
            </w:r>
            <w:r w:rsidRPr="00DC5DFA">
              <w:rPr>
                <w:rFonts w:hint="cs"/>
                <w:position w:val="2"/>
                <w:rtl/>
              </w:rPr>
              <w:t> </w:t>
            </w:r>
            <w:r w:rsidRPr="00DC5DFA">
              <w:rPr>
                <w:position w:val="2"/>
                <w:rtl/>
              </w:rPr>
              <w:t>البلدان النامية</w:t>
            </w:r>
            <w:r w:rsidR="00DC5DFA">
              <w:rPr>
                <w:rStyle w:val="FootnoteReference"/>
                <w:rtl/>
              </w:rPr>
              <w:footnoteReference w:customMarkFollows="1" w:id="4"/>
              <w:t>1</w:t>
            </w:r>
            <w:r w:rsidRPr="00DC5DFA">
              <w:rPr>
                <w:position w:val="2"/>
                <w:rtl/>
              </w:rPr>
              <w:t xml:space="preserve"> والبلدان</w:t>
            </w:r>
            <w:r w:rsidR="006D2320">
              <w:rPr>
                <w:rFonts w:hint="cs"/>
                <w:position w:val="2"/>
                <w:rtl/>
              </w:rPr>
              <w:t> </w:t>
            </w:r>
            <w:r w:rsidRPr="00DC5DFA">
              <w:rPr>
                <w:position w:val="2"/>
                <w:rtl/>
              </w:rPr>
              <w:t>المتقدمة؛</w:t>
            </w:r>
          </w:p>
          <w:p w14:paraId="6FAA1131" w14:textId="77777777" w:rsidR="00D449ED" w:rsidRPr="00DC5DFA" w:rsidRDefault="00D449ED" w:rsidP="00386A0D">
            <w:pPr>
              <w:pStyle w:val="Tabletexte"/>
              <w:rPr>
                <w:spacing w:val="-2"/>
                <w:position w:val="2"/>
                <w:rtl/>
              </w:rPr>
            </w:pPr>
            <w:r w:rsidRPr="00DC5DFA">
              <w:rPr>
                <w:rFonts w:hint="cs"/>
                <w:i/>
                <w:iCs/>
                <w:spacing w:val="-2"/>
                <w:position w:val="2"/>
                <w:rtl/>
              </w:rPr>
              <w:t>د )</w:t>
            </w:r>
            <w:r w:rsidRPr="00DC5DFA">
              <w:rPr>
                <w:i/>
                <w:iCs/>
                <w:spacing w:val="-2"/>
                <w:position w:val="2"/>
                <w:rtl/>
              </w:rPr>
              <w:tab/>
            </w:r>
            <w:r w:rsidRPr="00DC5DFA">
              <w:rPr>
                <w:spacing w:val="-2"/>
                <w:position w:val="2"/>
                <w:rtl/>
              </w:rPr>
              <w:t>بالقرار</w:t>
            </w:r>
            <w:r w:rsidRPr="00DC5DFA">
              <w:rPr>
                <w:i/>
                <w:iCs/>
                <w:spacing w:val="-2"/>
                <w:position w:val="2"/>
                <w:rtl/>
              </w:rPr>
              <w:t xml:space="preserve"> </w:t>
            </w:r>
            <w:r w:rsidRPr="00DC5DFA">
              <w:rPr>
                <w:spacing w:val="-2"/>
                <w:position w:val="2"/>
              </w:rPr>
              <w:t>18</w:t>
            </w:r>
            <w:r w:rsidRPr="00DC5DFA">
              <w:rPr>
                <w:spacing w:val="-2"/>
                <w:position w:val="2"/>
                <w:rtl/>
              </w:rPr>
              <w:t xml:space="preserve"> (المراجَع في جنيف، </w:t>
            </w:r>
            <w:r w:rsidRPr="00DC5DFA">
              <w:rPr>
                <w:spacing w:val="-2"/>
                <w:position w:val="2"/>
              </w:rPr>
              <w:t>2022</w:t>
            </w:r>
            <w:r w:rsidRPr="00DC5DFA">
              <w:rPr>
                <w:spacing w:val="-2"/>
                <w:position w:val="2"/>
                <w:rtl/>
              </w:rPr>
              <w:t xml:space="preserve">) للجمعية العالمية لتقييس الاتصالات </w:t>
            </w:r>
            <w:r w:rsidRPr="00DC5DFA">
              <w:rPr>
                <w:spacing w:val="-2"/>
                <w:position w:val="2"/>
              </w:rPr>
              <w:t>(WTSA)</w:t>
            </w:r>
            <w:r w:rsidRPr="00DC5DFA">
              <w:rPr>
                <w:spacing w:val="-2"/>
                <w:position w:val="2"/>
                <w:rtl/>
              </w:rPr>
              <w:t xml:space="preserve">، بشأن </w:t>
            </w:r>
            <w:bookmarkStart w:id="336" w:name="_Toc111642715"/>
            <w:bookmarkStart w:id="337" w:name="_Toc111646783"/>
            <w:r w:rsidRPr="00DC5DFA">
              <w:rPr>
                <w:spacing w:val="-2"/>
                <w:position w:val="2"/>
                <w:rtl/>
              </w:rPr>
              <w:t>مبادئ وإجراءات توزيع العمل على قطاعات الاتصالات الراديوية وتقييس الاتصالات وتنمية الاتصالات بالاتحاد وتعزيز التنسيق والتعاون فيما بينها</w:t>
            </w:r>
            <w:bookmarkEnd w:id="336"/>
            <w:bookmarkEnd w:id="337"/>
            <w:r w:rsidRPr="00DC5DFA">
              <w:rPr>
                <w:spacing w:val="-2"/>
                <w:position w:val="2"/>
                <w:rtl/>
              </w:rPr>
              <w:t>؛</w:t>
            </w:r>
          </w:p>
          <w:p w14:paraId="6A6284C7" w14:textId="77777777" w:rsidR="00D449ED" w:rsidRPr="00DC5DFA" w:rsidRDefault="00D449ED" w:rsidP="00386A0D">
            <w:pPr>
              <w:pStyle w:val="Tabletexte"/>
              <w:rPr>
                <w:position w:val="2"/>
                <w:rtl/>
              </w:rPr>
            </w:pPr>
            <w:r w:rsidRPr="00DC5DFA">
              <w:rPr>
                <w:rFonts w:hint="cs"/>
                <w:i/>
                <w:iCs/>
                <w:position w:val="2"/>
                <w:rtl/>
              </w:rPr>
              <w:t>هـ )</w:t>
            </w:r>
            <w:r w:rsidRPr="00DC5DFA">
              <w:rPr>
                <w:i/>
                <w:iCs/>
                <w:position w:val="2"/>
                <w:rtl/>
              </w:rPr>
              <w:tab/>
            </w:r>
            <w:r w:rsidRPr="00DC5DFA">
              <w:rPr>
                <w:position w:val="2"/>
                <w:rtl/>
              </w:rPr>
              <w:t>بالقرار </w:t>
            </w:r>
            <w:r w:rsidRPr="00DC5DFA">
              <w:rPr>
                <w:position w:val="2"/>
              </w:rPr>
              <w:t>59</w:t>
            </w:r>
            <w:r w:rsidRPr="00DC5DFA">
              <w:rPr>
                <w:position w:val="2"/>
                <w:rtl/>
              </w:rPr>
              <w:t xml:space="preserve"> (المراجَع في كيغالي، </w:t>
            </w:r>
            <w:r w:rsidRPr="00DC5DFA">
              <w:rPr>
                <w:position w:val="2"/>
              </w:rPr>
              <w:t>2022</w:t>
            </w:r>
            <w:r w:rsidRPr="00DC5DFA">
              <w:rPr>
                <w:position w:val="2"/>
                <w:rtl/>
              </w:rPr>
              <w:t xml:space="preserve">) للمؤتمر العالمي لتنمية الاتصالات </w:t>
            </w:r>
            <w:r w:rsidRPr="00DC5DFA">
              <w:rPr>
                <w:position w:val="2"/>
              </w:rPr>
              <w:t>(WTDC)</w:t>
            </w:r>
            <w:r w:rsidRPr="00DC5DFA">
              <w:rPr>
                <w:position w:val="2"/>
                <w:rtl/>
              </w:rPr>
              <w:t>، بشأن تعزيز التنسيق والتعاون فيما بين القطاعات الثلاثة للاتحاد الدولي للاتصالات</w:t>
            </w:r>
            <w:r w:rsidRPr="00DC5DFA">
              <w:rPr>
                <w:position w:val="2"/>
              </w:rPr>
              <w:t xml:space="preserve"> </w:t>
            </w:r>
            <w:r w:rsidRPr="00DC5DFA">
              <w:rPr>
                <w:position w:val="2"/>
                <w:rtl/>
              </w:rPr>
              <w:t>بشأن المسائل ذات الاهتمام المشترك؛</w:t>
            </w:r>
          </w:p>
          <w:p w14:paraId="608CA96C" w14:textId="77777777" w:rsidR="00D449ED" w:rsidRPr="00DC5DFA" w:rsidRDefault="00D449ED" w:rsidP="00386A0D">
            <w:pPr>
              <w:pStyle w:val="Tabletexte"/>
              <w:rPr>
                <w:spacing w:val="-4"/>
                <w:position w:val="2"/>
                <w:rtl/>
                <w:lang w:bidi="ar-EG"/>
              </w:rPr>
            </w:pPr>
            <w:r w:rsidRPr="00DC5DFA">
              <w:rPr>
                <w:rFonts w:hint="cs"/>
                <w:i/>
                <w:iCs/>
                <w:position w:val="2"/>
                <w:rtl/>
              </w:rPr>
              <w:t>و )</w:t>
            </w:r>
            <w:r w:rsidRPr="00DC5DFA">
              <w:rPr>
                <w:i/>
                <w:iCs/>
                <w:position w:val="2"/>
                <w:rtl/>
              </w:rPr>
              <w:tab/>
            </w:r>
            <w:r w:rsidRPr="00DC5DFA">
              <w:rPr>
                <w:spacing w:val="-4"/>
                <w:position w:val="2"/>
                <w:rtl/>
                <w:lang w:bidi="ar-EG"/>
              </w:rPr>
              <w:t>بالقرار 44 (المراجَع في جنيف، 2022) للجمعية العالمية لتقييس الاتصالات، بشأن سد الفجوة التقييسية بين البلدان النامية والبلدان المتقدمة؛</w:t>
            </w:r>
          </w:p>
          <w:p w14:paraId="781C3DBB" w14:textId="668D92C8" w:rsidR="00D449ED" w:rsidRPr="00DC5DFA" w:rsidRDefault="00D449ED" w:rsidP="00386A0D">
            <w:pPr>
              <w:pStyle w:val="Tabletexte"/>
              <w:rPr>
                <w:noProof/>
                <w:position w:val="2"/>
                <w:rtl/>
              </w:rPr>
            </w:pPr>
            <w:r w:rsidRPr="00DC5DFA">
              <w:rPr>
                <w:rFonts w:hint="cs"/>
                <w:i/>
                <w:iCs/>
                <w:spacing w:val="-4"/>
                <w:position w:val="2"/>
                <w:rtl/>
                <w:lang w:bidi="ar-EG"/>
              </w:rPr>
              <w:t>ز )</w:t>
            </w:r>
            <w:r w:rsidRPr="00DC5DFA">
              <w:rPr>
                <w:i/>
                <w:iCs/>
                <w:spacing w:val="-4"/>
                <w:position w:val="2"/>
                <w:rtl/>
                <w:lang w:bidi="ar-EG"/>
              </w:rPr>
              <w:tab/>
            </w:r>
            <w:r w:rsidRPr="00DC5DFA">
              <w:rPr>
                <w:spacing w:val="-4"/>
                <w:position w:val="2"/>
                <w:rtl/>
                <w:lang w:bidi="ar-EG"/>
              </w:rPr>
              <w:t xml:space="preserve">بالقرار </w:t>
            </w:r>
            <w:r w:rsidRPr="00DC5DFA">
              <w:rPr>
                <w:spacing w:val="-4"/>
                <w:position w:val="2"/>
                <w:lang w:bidi="ar-EG"/>
              </w:rPr>
              <w:t>5</w:t>
            </w:r>
            <w:r w:rsidRPr="00DC5DFA">
              <w:rPr>
                <w:spacing w:val="-4"/>
                <w:position w:val="2"/>
                <w:rtl/>
              </w:rPr>
              <w:t xml:space="preserve"> (المراجَع في كيغالي، </w:t>
            </w:r>
            <w:r w:rsidRPr="00DC5DFA">
              <w:rPr>
                <w:spacing w:val="-4"/>
                <w:position w:val="2"/>
              </w:rPr>
              <w:t>2022</w:t>
            </w:r>
            <w:r w:rsidRPr="00DC5DFA">
              <w:rPr>
                <w:spacing w:val="-4"/>
                <w:position w:val="2"/>
                <w:rtl/>
              </w:rPr>
              <w:t>) للمؤتمر العالمي لتنمية الاتصالات، بشأن تعزيز</w:t>
            </w:r>
            <w:r w:rsidRPr="00DC5DFA">
              <w:rPr>
                <w:noProof/>
                <w:position w:val="2"/>
                <w:rtl/>
              </w:rPr>
              <w:t xml:space="preserve"> مشاركة البلدان النامية</w:t>
            </w:r>
            <w:r w:rsidRPr="00DC5DFA">
              <w:rPr>
                <w:noProof/>
                <w:position w:val="2"/>
                <w:rtl/>
                <w:lang w:bidi="ar-EG"/>
              </w:rPr>
              <w:t xml:space="preserve"> </w:t>
            </w:r>
            <w:r w:rsidRPr="00DC5DFA">
              <w:rPr>
                <w:noProof/>
                <w:position w:val="2"/>
                <w:rtl/>
              </w:rPr>
              <w:t>في أنشطة الاتحاد،</w:t>
            </w:r>
          </w:p>
        </w:tc>
        <w:tc>
          <w:tcPr>
            <w:tcW w:w="1250" w:type="pct"/>
          </w:tcPr>
          <w:p w14:paraId="0641245D" w14:textId="382352EC" w:rsidR="004303A4"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4303A4" w:rsidRPr="00EF22EE">
              <w:rPr>
                <w:rFonts w:eastAsia="SimSun"/>
                <w:position w:val="2"/>
                <w:rtl/>
              </w:rPr>
              <w:t>إذ</w:t>
            </w:r>
            <w:r w:rsidR="004303A4" w:rsidRPr="006D2320">
              <w:rPr>
                <w:i/>
                <w:iCs/>
                <w:position w:val="2"/>
                <w:rtl/>
              </w:rPr>
              <w:t xml:space="preserve"> تذك</w:t>
            </w:r>
            <w:r w:rsidR="004303A4" w:rsidRPr="006D2320">
              <w:rPr>
                <w:rFonts w:hint="cs"/>
                <w:i/>
                <w:iCs/>
                <w:position w:val="2"/>
                <w:rtl/>
              </w:rPr>
              <w:t>ِ</w:t>
            </w:r>
            <w:r w:rsidR="004303A4" w:rsidRPr="006D2320">
              <w:rPr>
                <w:i/>
                <w:iCs/>
                <w:position w:val="2"/>
                <w:rtl/>
              </w:rPr>
              <w:t>ّر</w:t>
            </w:r>
          </w:p>
          <w:p w14:paraId="0C1CB89D" w14:textId="77777777" w:rsidR="004303A4" w:rsidRPr="00DC5DFA" w:rsidRDefault="004303A4" w:rsidP="00386A0D">
            <w:pPr>
              <w:pStyle w:val="Tabletexte"/>
              <w:rPr>
                <w:position w:val="2"/>
                <w:rtl/>
                <w:lang w:bidi="ar-EG"/>
              </w:rPr>
            </w:pPr>
            <w:r w:rsidRPr="00DC5DFA">
              <w:rPr>
                <w:position w:val="2"/>
                <w:rtl/>
                <w:lang w:bidi="ar-EG"/>
              </w:rPr>
              <w:t> </w:t>
            </w:r>
            <w:r w:rsidRPr="00DC5DFA">
              <w:rPr>
                <w:i/>
                <w:iCs/>
                <w:position w:val="2"/>
                <w:rtl/>
                <w:lang w:bidi="ar-EG"/>
              </w:rPr>
              <w:t>أ )</w:t>
            </w:r>
            <w:r w:rsidRPr="00DC5DFA">
              <w:rPr>
                <w:position w:val="2"/>
                <w:rtl/>
                <w:lang w:bidi="ar-EG"/>
              </w:rPr>
              <w:tab/>
              <w:t xml:space="preserve">بأن مسؤوليات قطاع الاتصالات الراديوية بالاتحاد </w:t>
            </w:r>
            <w:r w:rsidRPr="00DC5DFA">
              <w:rPr>
                <w:position w:val="2"/>
                <w:lang w:bidi="ar-EG"/>
              </w:rPr>
              <w:t>(ITU-R)</w:t>
            </w:r>
            <w:r w:rsidRPr="00DC5DFA">
              <w:rPr>
                <w:position w:val="2"/>
                <w:rtl/>
              </w:rPr>
              <w:t xml:space="preserve"> </w:t>
            </w:r>
            <w:r w:rsidRPr="00DC5DFA">
              <w:rPr>
                <w:position w:val="2"/>
                <w:rtl/>
                <w:lang w:bidi="ar-EG"/>
              </w:rPr>
              <w:t xml:space="preserve">وقطاع تقييس الاتصالات بالاتحاد </w:t>
            </w:r>
            <w:r w:rsidRPr="00DC5DFA">
              <w:rPr>
                <w:position w:val="2"/>
                <w:lang w:bidi="ar-EG"/>
              </w:rPr>
              <w:t>(ITU-T)</w:t>
            </w:r>
            <w:r w:rsidRPr="00DC5DFA">
              <w:rPr>
                <w:position w:val="2"/>
                <w:rtl/>
                <w:lang w:bidi="ar-EG"/>
              </w:rPr>
              <w:t xml:space="preserve"> وقطاع تنمية الاتصالات بالاتحاد </w:t>
            </w:r>
            <w:r w:rsidRPr="00DC5DFA">
              <w:rPr>
                <w:position w:val="2"/>
                <w:lang w:bidi="ar-EG"/>
              </w:rPr>
              <w:t>(ITU-D)</w:t>
            </w:r>
            <w:r w:rsidRPr="00DC5DFA">
              <w:rPr>
                <w:position w:val="2"/>
                <w:rtl/>
                <w:lang w:bidi="ar-EG"/>
              </w:rPr>
              <w:t xml:space="preserve"> منصوص عليها في دستور الاتحاد واتفاقيته، لا سيما الرقم </w:t>
            </w:r>
            <w:r w:rsidRPr="00DC5DFA">
              <w:rPr>
                <w:position w:val="2"/>
                <w:lang w:val="en-GB" w:bidi="ar-EG"/>
              </w:rPr>
              <w:t>119</w:t>
            </w:r>
            <w:r w:rsidRPr="00DC5DFA">
              <w:rPr>
                <w:position w:val="2"/>
                <w:rtl/>
              </w:rPr>
              <w:t xml:space="preserve"> من الدستور والأرقام من </w:t>
            </w:r>
            <w:r w:rsidRPr="00DC5DFA">
              <w:rPr>
                <w:position w:val="2"/>
                <w:lang w:val="en-GB" w:bidi="ar-EG"/>
              </w:rPr>
              <w:t>151</w:t>
            </w:r>
            <w:r w:rsidRPr="00DC5DFA">
              <w:rPr>
                <w:position w:val="2"/>
                <w:rtl/>
              </w:rPr>
              <w:t xml:space="preserve"> إلى </w:t>
            </w:r>
            <w:r w:rsidRPr="00DC5DFA">
              <w:rPr>
                <w:position w:val="2"/>
                <w:lang w:val="en-GB" w:bidi="ar-EG"/>
              </w:rPr>
              <w:t>154</w:t>
            </w:r>
            <w:r w:rsidRPr="00DC5DFA">
              <w:rPr>
                <w:position w:val="2"/>
                <w:rtl/>
              </w:rPr>
              <w:t xml:space="preserve"> (فيما يتعلق بقطاع الاتصالات الراديوية)، والرقم</w:t>
            </w:r>
            <w:r w:rsidRPr="00DC5DFA">
              <w:rPr>
                <w:position w:val="2"/>
                <w:rtl/>
                <w:lang w:bidi="ar-EG"/>
              </w:rPr>
              <w:t> </w:t>
            </w:r>
            <w:r w:rsidRPr="00DC5DFA">
              <w:rPr>
                <w:position w:val="2"/>
                <w:lang w:val="en-GB" w:bidi="ar-EG"/>
              </w:rPr>
              <w:t>193</w:t>
            </w:r>
            <w:r w:rsidRPr="00DC5DFA">
              <w:rPr>
                <w:position w:val="2"/>
                <w:rtl/>
              </w:rPr>
              <w:t xml:space="preserve"> (فيما يتعلق بقطاع تقييس الاتصالات) والرقمين </w:t>
            </w:r>
            <w:r w:rsidRPr="00DC5DFA">
              <w:rPr>
                <w:position w:val="2"/>
                <w:lang w:val="en-GB" w:bidi="ar-EG"/>
              </w:rPr>
              <w:t>211</w:t>
            </w:r>
            <w:r w:rsidRPr="00DC5DFA">
              <w:rPr>
                <w:position w:val="2"/>
                <w:rtl/>
              </w:rPr>
              <w:t xml:space="preserve"> و</w:t>
            </w:r>
            <w:r w:rsidRPr="00DC5DFA">
              <w:rPr>
                <w:position w:val="2"/>
                <w:lang w:val="en-GB" w:bidi="ar-EG"/>
              </w:rPr>
              <w:t>214</w:t>
            </w:r>
            <w:r w:rsidRPr="00DC5DFA">
              <w:rPr>
                <w:position w:val="2"/>
                <w:rtl/>
              </w:rPr>
              <w:t xml:space="preserve"> (فيما يتعلق بقطاع تنمية الاتصالات) والرقم </w:t>
            </w:r>
            <w:r w:rsidRPr="00DC5DFA">
              <w:rPr>
                <w:position w:val="2"/>
                <w:lang w:val="en-GB" w:bidi="ar-EG"/>
              </w:rPr>
              <w:t>215</w:t>
            </w:r>
            <w:r w:rsidRPr="00DC5DFA">
              <w:rPr>
                <w:position w:val="2"/>
                <w:rtl/>
              </w:rPr>
              <w:t xml:space="preserve"> من الاتفاقية؛</w:t>
            </w:r>
          </w:p>
          <w:p w14:paraId="44E314AF" w14:textId="77777777" w:rsidR="004303A4" w:rsidRPr="00DC5DFA" w:rsidRDefault="004303A4" w:rsidP="00015764">
            <w:pPr>
              <w:pStyle w:val="Tabletexte"/>
              <w:keepLines/>
              <w:rPr>
                <w:position w:val="2"/>
                <w:lang w:bidi="ar-EG"/>
              </w:rPr>
            </w:pPr>
            <w:r w:rsidRPr="00DC5DFA">
              <w:rPr>
                <w:i/>
                <w:iCs/>
                <w:position w:val="2"/>
                <w:rtl/>
                <w:lang w:bidi="ar-EG"/>
              </w:rPr>
              <w:lastRenderedPageBreak/>
              <w:t>ب)</w:t>
            </w:r>
            <w:r w:rsidRPr="00DC5DFA">
              <w:rPr>
                <w:position w:val="2"/>
                <w:rtl/>
                <w:lang w:bidi="ar-EG"/>
              </w:rPr>
              <w:tab/>
              <w:t>بالقرار </w:t>
            </w:r>
            <w:r w:rsidRPr="00DC5DFA">
              <w:rPr>
                <w:position w:val="2"/>
                <w:lang w:bidi="ar-EG"/>
              </w:rPr>
              <w:t>191</w:t>
            </w:r>
            <w:r w:rsidRPr="00DC5DFA">
              <w:rPr>
                <w:position w:val="2"/>
                <w:rtl/>
                <w:lang w:bidi="ar-EG"/>
              </w:rPr>
              <w:t xml:space="preserve"> (المراجَع في بوخارست، </w:t>
            </w:r>
            <w:r w:rsidRPr="00DC5DFA">
              <w:rPr>
                <w:position w:val="2"/>
                <w:lang w:bidi="ar-EG"/>
              </w:rPr>
              <w:t>2022</w:t>
            </w:r>
            <w:r w:rsidRPr="00DC5DFA">
              <w:rPr>
                <w:position w:val="2"/>
                <w:rtl/>
                <w:lang w:bidi="ar-EG"/>
              </w:rPr>
              <w:t>) لمؤتمر المندوبين المفوضين، بشأن استراتيجية تنسيق الجهود بين قطاعات الاتحاد الثلاثة؛</w:t>
            </w:r>
          </w:p>
          <w:p w14:paraId="569D5983" w14:textId="77777777" w:rsidR="004303A4" w:rsidRPr="00DC5DFA" w:rsidRDefault="004303A4" w:rsidP="00386A0D">
            <w:pPr>
              <w:pStyle w:val="Tabletexte"/>
              <w:rPr>
                <w:position w:val="2"/>
                <w:rtl/>
              </w:rPr>
            </w:pPr>
            <w:r w:rsidRPr="00DC5DFA">
              <w:rPr>
                <w:i/>
                <w:iCs/>
                <w:position w:val="2"/>
                <w:rtl/>
                <w:lang w:bidi="ar-EG"/>
              </w:rPr>
              <w:t>ج)</w:t>
            </w:r>
            <w:r w:rsidRPr="00DC5DFA">
              <w:rPr>
                <w:position w:val="2"/>
                <w:rtl/>
                <w:lang w:bidi="ar-EG"/>
              </w:rPr>
              <w:tab/>
              <w:t>بالقرار </w:t>
            </w:r>
            <w:r w:rsidRPr="00DC5DFA">
              <w:rPr>
                <w:position w:val="2"/>
                <w:lang w:bidi="ar-EG"/>
              </w:rPr>
              <w:t>ITU</w:t>
            </w:r>
            <w:r w:rsidRPr="00DC5DFA">
              <w:rPr>
                <w:position w:val="2"/>
                <w:lang w:bidi="ar-EG"/>
              </w:rPr>
              <w:noBreakHyphen/>
              <w:t>R 75</w:t>
            </w:r>
            <w:r w:rsidRPr="00DC5DFA">
              <w:rPr>
                <w:position w:val="2"/>
                <w:rtl/>
                <w:lang w:bidi="ar-EG"/>
              </w:rPr>
              <w:t xml:space="preserve"> (دبي، </w:t>
            </w:r>
            <w:r w:rsidRPr="00DC5DFA">
              <w:rPr>
                <w:position w:val="2"/>
                <w:lang w:bidi="ar-EG"/>
              </w:rPr>
              <w:t>2023</w:t>
            </w:r>
            <w:r w:rsidRPr="00DC5DFA">
              <w:rPr>
                <w:position w:val="2"/>
                <w:rtl/>
                <w:lang w:bidi="ar-EG"/>
              </w:rPr>
              <w:t xml:space="preserve">) لجمعية الاتصالات الراديوية </w:t>
            </w:r>
            <w:r w:rsidRPr="00DC5DFA">
              <w:rPr>
                <w:position w:val="2"/>
                <w:lang w:bidi="ar-EG"/>
              </w:rPr>
              <w:t>(RA)</w:t>
            </w:r>
            <w:r w:rsidRPr="00DC5DFA">
              <w:rPr>
                <w:position w:val="2"/>
                <w:rtl/>
                <w:lang w:bidi="ar-EG"/>
              </w:rPr>
              <w:t>، بشأن</w:t>
            </w:r>
            <w:r w:rsidRPr="00DC5DFA">
              <w:rPr>
                <w:rFonts w:hint="cs"/>
                <w:noProof/>
                <w:position w:val="2"/>
                <w:rtl/>
                <w:lang w:bidi="ar-EG"/>
              </w:rPr>
              <w:t xml:space="preserve"> </w:t>
            </w:r>
            <w:r w:rsidRPr="00DC5DFA">
              <w:rPr>
                <w:position w:val="2"/>
                <w:rtl/>
                <w:lang w:bidi="ar-EG"/>
              </w:rPr>
              <w:t xml:space="preserve">تعزيز التنسيق والتعاون </w:t>
            </w:r>
            <w:r w:rsidRPr="00DC5DFA">
              <w:rPr>
                <w:position w:val="2"/>
                <w:rtl/>
              </w:rPr>
              <w:t>فيما بين القطاعات الثلاثة للاتحاد الدولي للاتصالات بشأن المسائل ذات الاهتمام المشترك؛</w:t>
            </w:r>
          </w:p>
          <w:p w14:paraId="6D7FCB8E" w14:textId="77777777" w:rsidR="004303A4" w:rsidRPr="006D2320" w:rsidRDefault="004303A4" w:rsidP="00386A0D">
            <w:pPr>
              <w:pStyle w:val="Tabletexte"/>
              <w:rPr>
                <w:spacing w:val="-4"/>
                <w:position w:val="2"/>
                <w:rtl/>
              </w:rPr>
            </w:pPr>
            <w:r w:rsidRPr="006D2320">
              <w:rPr>
                <w:i/>
                <w:iCs/>
                <w:spacing w:val="-4"/>
                <w:position w:val="2"/>
                <w:sz w:val="24"/>
                <w:szCs w:val="24"/>
                <w:rtl/>
              </w:rPr>
              <w:t>د</w:t>
            </w:r>
            <w:r w:rsidRPr="006D2320">
              <w:rPr>
                <w:i/>
                <w:iCs/>
                <w:spacing w:val="-4"/>
                <w:position w:val="2"/>
                <w:rtl/>
              </w:rPr>
              <w:t xml:space="preserve"> )</w:t>
            </w:r>
            <w:r w:rsidRPr="006D2320">
              <w:rPr>
                <w:spacing w:val="-4"/>
                <w:position w:val="2"/>
                <w:rtl/>
              </w:rPr>
              <w:tab/>
              <w:t>بالقرار </w:t>
            </w:r>
            <w:r w:rsidRPr="006D2320">
              <w:rPr>
                <w:spacing w:val="-4"/>
                <w:position w:val="2"/>
              </w:rPr>
              <w:t>59</w:t>
            </w:r>
            <w:r w:rsidRPr="006D2320">
              <w:rPr>
                <w:spacing w:val="-4"/>
                <w:position w:val="2"/>
                <w:rtl/>
              </w:rPr>
              <w:t xml:space="preserve"> (المراجَع في كيغالي، </w:t>
            </w:r>
            <w:r w:rsidRPr="006D2320">
              <w:rPr>
                <w:spacing w:val="-4"/>
                <w:position w:val="2"/>
              </w:rPr>
              <w:t>2022</w:t>
            </w:r>
            <w:r w:rsidRPr="006D2320">
              <w:rPr>
                <w:spacing w:val="-4"/>
                <w:position w:val="2"/>
                <w:rtl/>
              </w:rPr>
              <w:t xml:space="preserve">) للمؤتمر العالمي لتنمية الاتصالات </w:t>
            </w:r>
            <w:r w:rsidRPr="006D2320">
              <w:rPr>
                <w:spacing w:val="-4"/>
                <w:position w:val="2"/>
              </w:rPr>
              <w:t>(WTDC)</w:t>
            </w:r>
            <w:r w:rsidRPr="006D2320">
              <w:rPr>
                <w:spacing w:val="-4"/>
                <w:position w:val="2"/>
                <w:rtl/>
              </w:rPr>
              <w:t>، بشأن تعزيز التنسيق والتعاون فيما بين القطاعات الثلاثة للاتحاد الدولي للاتصالات</w:t>
            </w:r>
            <w:r w:rsidRPr="006D2320">
              <w:rPr>
                <w:spacing w:val="-4"/>
                <w:position w:val="2"/>
              </w:rPr>
              <w:t xml:space="preserve"> </w:t>
            </w:r>
            <w:r w:rsidRPr="006D2320">
              <w:rPr>
                <w:spacing w:val="-4"/>
                <w:position w:val="2"/>
                <w:rtl/>
              </w:rPr>
              <w:t>بشأن المسائل ذات الاهتمام المشترك؛</w:t>
            </w:r>
          </w:p>
          <w:p w14:paraId="5AB1060A" w14:textId="77777777" w:rsidR="004303A4" w:rsidRPr="00DC5DFA" w:rsidRDefault="004303A4" w:rsidP="00386A0D">
            <w:pPr>
              <w:pStyle w:val="Tabletexte"/>
              <w:rPr>
                <w:spacing w:val="-4"/>
                <w:position w:val="2"/>
                <w:rtl/>
                <w:lang w:bidi="ar-EG"/>
              </w:rPr>
            </w:pPr>
            <w:r w:rsidRPr="00DC5DFA">
              <w:rPr>
                <w:i/>
                <w:iCs/>
                <w:position w:val="2"/>
                <w:rtl/>
                <w:lang w:bidi="ar-EG"/>
              </w:rPr>
              <w:t>هـ )</w:t>
            </w:r>
            <w:r w:rsidRPr="00DC5DFA">
              <w:rPr>
                <w:position w:val="2"/>
                <w:rtl/>
                <w:lang w:bidi="ar-EG"/>
              </w:rPr>
              <w:tab/>
            </w:r>
            <w:r w:rsidRPr="00DC5DFA">
              <w:rPr>
                <w:spacing w:val="-4"/>
                <w:position w:val="2"/>
                <w:rtl/>
                <w:lang w:bidi="ar-EG"/>
              </w:rPr>
              <w:t xml:space="preserve">بالقرار </w:t>
            </w:r>
            <w:r w:rsidRPr="00DC5DFA">
              <w:rPr>
                <w:spacing w:val="-4"/>
                <w:position w:val="2"/>
                <w:lang w:bidi="ar-EG"/>
              </w:rPr>
              <w:t>44</w:t>
            </w:r>
            <w:r w:rsidRPr="00DC5DFA">
              <w:rPr>
                <w:spacing w:val="-4"/>
                <w:position w:val="2"/>
                <w:rtl/>
                <w:lang w:bidi="ar-EG"/>
              </w:rPr>
              <w:t xml:space="preserve"> (المراجَع في </w:t>
            </w:r>
            <w:r w:rsidRPr="00DC5DFA">
              <w:rPr>
                <w:rFonts w:hint="cs"/>
                <w:spacing w:val="-4"/>
                <w:position w:val="2"/>
                <w:rtl/>
                <w:lang w:bidi="ar-EG"/>
              </w:rPr>
              <w:t>نيودلهي، 2024</w:t>
            </w:r>
            <w:r w:rsidRPr="00DC5DFA">
              <w:rPr>
                <w:spacing w:val="-4"/>
                <w:position w:val="2"/>
                <w:rtl/>
                <w:lang w:bidi="ar-EG"/>
              </w:rPr>
              <w:t>)</w:t>
            </w:r>
            <w:r w:rsidRPr="00DC5DFA">
              <w:rPr>
                <w:rFonts w:hint="cs"/>
                <w:spacing w:val="-4"/>
                <w:position w:val="2"/>
                <w:rtl/>
                <w:lang w:bidi="ar-EG"/>
              </w:rPr>
              <w:t xml:space="preserve"> </w:t>
            </w:r>
            <w:r w:rsidRPr="00DC5DFA">
              <w:rPr>
                <w:spacing w:val="-4"/>
                <w:position w:val="2"/>
                <w:rtl/>
                <w:lang w:bidi="ar-EG"/>
              </w:rPr>
              <w:t>ل</w:t>
            </w:r>
            <w:r w:rsidRPr="00DC5DFA">
              <w:rPr>
                <w:rFonts w:hint="cs"/>
                <w:spacing w:val="-4"/>
                <w:position w:val="2"/>
                <w:rtl/>
                <w:lang w:bidi="ar-EG"/>
              </w:rPr>
              <w:t>هذه ا</w:t>
            </w:r>
            <w:r w:rsidRPr="00DC5DFA">
              <w:rPr>
                <w:spacing w:val="-4"/>
                <w:position w:val="2"/>
                <w:rtl/>
                <w:lang w:bidi="ar-EG"/>
              </w:rPr>
              <w:t>لجمعية، بشأن سد الفجوة التقييسية بين البلدان النامية</w:t>
            </w:r>
            <w:r w:rsidRPr="00DC5DFA">
              <w:rPr>
                <w:rStyle w:val="FootnoteReference"/>
                <w:spacing w:val="-4"/>
                <w:position w:val="2"/>
                <w:rtl/>
                <w:lang w:bidi="ar-EG"/>
              </w:rPr>
              <w:footnoteReference w:customMarkFollows="1" w:id="5"/>
              <w:t>2</w:t>
            </w:r>
            <w:r w:rsidRPr="00DC5DFA">
              <w:rPr>
                <w:spacing w:val="-4"/>
                <w:position w:val="2"/>
                <w:rtl/>
                <w:lang w:bidi="ar-EG"/>
              </w:rPr>
              <w:t xml:space="preserve"> والبلدان المتقدمة؛</w:t>
            </w:r>
          </w:p>
          <w:p w14:paraId="6E791AE7" w14:textId="626C539A" w:rsidR="00D449ED" w:rsidRPr="00DC5DFA" w:rsidRDefault="004303A4" w:rsidP="00386A0D">
            <w:pPr>
              <w:pStyle w:val="Tabletexte"/>
              <w:rPr>
                <w:position w:val="2"/>
                <w:rtl/>
                <w:lang w:bidi="ar-EG"/>
              </w:rPr>
            </w:pPr>
            <w:r w:rsidRPr="00DC5DFA">
              <w:rPr>
                <w:i/>
                <w:iCs/>
                <w:position w:val="2"/>
                <w:rtl/>
                <w:lang w:bidi="ar-EG"/>
              </w:rPr>
              <w:t>و )</w:t>
            </w:r>
            <w:r w:rsidRPr="00DC5DFA">
              <w:rPr>
                <w:position w:val="2"/>
                <w:rtl/>
                <w:lang w:bidi="ar-EG"/>
              </w:rPr>
              <w:tab/>
              <w:t xml:space="preserve">بالقرار </w:t>
            </w:r>
            <w:r w:rsidRPr="00DC5DFA">
              <w:rPr>
                <w:position w:val="2"/>
                <w:lang w:bidi="ar-EG"/>
              </w:rPr>
              <w:t>5</w:t>
            </w:r>
            <w:r w:rsidRPr="00DC5DFA">
              <w:rPr>
                <w:position w:val="2"/>
                <w:rtl/>
                <w:lang w:bidi="ar-EG"/>
              </w:rPr>
              <w:t xml:space="preserve"> (المراجَع في كيغالي</w:t>
            </w:r>
            <w:r w:rsidRPr="00DC5DFA">
              <w:rPr>
                <w:rFonts w:hint="cs"/>
                <w:position w:val="2"/>
                <w:rtl/>
                <w:lang w:bidi="ar-EG"/>
              </w:rPr>
              <w:t>، 2022</w:t>
            </w:r>
            <w:r w:rsidRPr="00DC5DFA">
              <w:rPr>
                <w:position w:val="2"/>
                <w:rtl/>
                <w:lang w:bidi="ar-EG"/>
              </w:rPr>
              <w:t>) للمؤتمر العالمي لتنمية الاتصالات، بشأن تعزيز مشاركة البلدان النامية في</w:t>
            </w:r>
            <w:r w:rsidRPr="00DC5DFA">
              <w:rPr>
                <w:rFonts w:hint="cs"/>
                <w:position w:val="2"/>
                <w:rtl/>
                <w:lang w:bidi="ar-EG"/>
              </w:rPr>
              <w:t> </w:t>
            </w:r>
            <w:r w:rsidRPr="00DC5DFA">
              <w:rPr>
                <w:position w:val="2"/>
                <w:rtl/>
                <w:lang w:bidi="ar-EG"/>
              </w:rPr>
              <w:t>أنشطة</w:t>
            </w:r>
            <w:r w:rsidRPr="00DC5DFA">
              <w:rPr>
                <w:rFonts w:hint="cs"/>
                <w:position w:val="2"/>
                <w:rtl/>
                <w:lang w:bidi="ar-EG"/>
              </w:rPr>
              <w:t> </w:t>
            </w:r>
            <w:r w:rsidRPr="00DC5DFA">
              <w:rPr>
                <w:position w:val="2"/>
                <w:rtl/>
                <w:lang w:bidi="ar-EG"/>
              </w:rPr>
              <w:t>الاتحاد،</w:t>
            </w:r>
          </w:p>
        </w:tc>
        <w:tc>
          <w:tcPr>
            <w:tcW w:w="1250" w:type="pct"/>
          </w:tcPr>
          <w:p w14:paraId="4AA7CF57" w14:textId="3E310745" w:rsidR="00364434" w:rsidRPr="006D2320" w:rsidRDefault="00386A0D" w:rsidP="00EF22EE">
            <w:pPr>
              <w:pStyle w:val="Tabletexte"/>
              <w:tabs>
                <w:tab w:val="clear" w:pos="794"/>
              </w:tabs>
              <w:ind w:left="327" w:hanging="327"/>
              <w:rPr>
                <w:i/>
                <w:iCs/>
                <w:position w:val="2"/>
                <w:lang w:val="de-DE"/>
              </w:rPr>
            </w:pPr>
            <w:r w:rsidRPr="006D2320">
              <w:rPr>
                <w:i/>
                <w:iCs/>
                <w:position w:val="2"/>
              </w:rPr>
              <w:lastRenderedPageBreak/>
              <w:tab/>
            </w:r>
            <w:r w:rsidR="00364434" w:rsidRPr="006D2320">
              <w:rPr>
                <w:i/>
                <w:iCs/>
                <w:position w:val="2"/>
                <w:rtl/>
              </w:rPr>
              <w:t>إذ يذكِّر</w:t>
            </w:r>
          </w:p>
          <w:p w14:paraId="22CA0F7A" w14:textId="0E9C741E" w:rsidR="00364434" w:rsidRPr="00DC5DFA" w:rsidRDefault="00364434" w:rsidP="00386A0D">
            <w:pPr>
              <w:pStyle w:val="Tabletexte"/>
              <w:rPr>
                <w:position w:val="2"/>
                <w:rtl/>
              </w:rPr>
            </w:pPr>
            <w:r w:rsidRPr="00DC5DFA">
              <w:rPr>
                <w:i/>
                <w:iCs/>
                <w:position w:val="2"/>
                <w:rtl/>
              </w:rPr>
              <w:t xml:space="preserve"> أ )</w:t>
            </w:r>
            <w:r w:rsidRPr="00DC5DFA">
              <w:rPr>
                <w:position w:val="2"/>
                <w:rtl/>
              </w:rPr>
              <w:tab/>
              <w:t xml:space="preserve">بالقرار </w:t>
            </w:r>
            <w:r w:rsidRPr="00DC5DFA">
              <w:rPr>
                <w:position w:val="2"/>
              </w:rPr>
              <w:t>123</w:t>
            </w:r>
            <w:r w:rsidRPr="00DC5DFA">
              <w:rPr>
                <w:position w:val="2"/>
                <w:rtl/>
              </w:rPr>
              <w:t xml:space="preserve"> (المراجَع في </w:t>
            </w:r>
            <w:r w:rsidRPr="00DC5DFA">
              <w:rPr>
                <w:rFonts w:hint="cs"/>
                <w:position w:val="2"/>
                <w:rtl/>
                <w:lang w:bidi="ar-EG"/>
              </w:rPr>
              <w:t xml:space="preserve">بوخارست، </w:t>
            </w:r>
            <w:r w:rsidRPr="00DC5DFA">
              <w:rPr>
                <w:position w:val="2"/>
                <w:lang w:bidi="ar-EG"/>
              </w:rPr>
              <w:t>2022</w:t>
            </w:r>
            <w:r w:rsidRPr="00DC5DFA">
              <w:rPr>
                <w:position w:val="2"/>
                <w:rtl/>
              </w:rPr>
              <w:t>) لمؤتمر المندوبين المفوضين</w:t>
            </w:r>
            <w:r w:rsidRPr="00DC5DFA">
              <w:rPr>
                <w:rFonts w:hint="cs"/>
                <w:position w:val="2"/>
                <w:rtl/>
              </w:rPr>
              <w:t>،</w:t>
            </w:r>
            <w:r w:rsidRPr="00DC5DFA">
              <w:rPr>
                <w:position w:val="2"/>
                <w:rtl/>
              </w:rPr>
              <w:t xml:space="preserve"> بشأن سد الفجوة التقييسية بين البلدان النامية</w:t>
            </w:r>
            <w:r w:rsidRPr="00DC5DFA">
              <w:rPr>
                <w:rStyle w:val="FootnoteReference"/>
                <w:rtl/>
              </w:rPr>
              <w:footnoteReference w:customMarkFollows="1" w:id="6"/>
              <w:t>1</w:t>
            </w:r>
            <w:r w:rsidRPr="00DC5DFA">
              <w:rPr>
                <w:rFonts w:hint="cs"/>
                <w:position w:val="2"/>
                <w:rtl/>
              </w:rPr>
              <w:t xml:space="preserve"> </w:t>
            </w:r>
            <w:r w:rsidRPr="00DC5DFA">
              <w:rPr>
                <w:position w:val="2"/>
                <w:rtl/>
              </w:rPr>
              <w:t>والبلدان</w:t>
            </w:r>
            <w:r w:rsidR="006D2320">
              <w:rPr>
                <w:rFonts w:hint="eastAsia"/>
                <w:position w:val="2"/>
                <w:rtl/>
                <w:lang w:bidi="ar-EG"/>
              </w:rPr>
              <w:t> </w:t>
            </w:r>
            <w:r w:rsidRPr="00DC5DFA">
              <w:rPr>
                <w:position w:val="2"/>
                <w:rtl/>
              </w:rPr>
              <w:t>المتقدمة؛</w:t>
            </w:r>
          </w:p>
          <w:p w14:paraId="3CC0911D" w14:textId="77777777" w:rsidR="00364434" w:rsidRPr="00DC5DFA" w:rsidRDefault="00364434" w:rsidP="00386A0D">
            <w:pPr>
              <w:pStyle w:val="Tabletexte"/>
              <w:rPr>
                <w:position w:val="2"/>
              </w:rPr>
            </w:pPr>
            <w:r w:rsidRPr="00DC5DFA">
              <w:rPr>
                <w:i/>
                <w:iCs/>
                <w:position w:val="2"/>
                <w:rtl/>
              </w:rPr>
              <w:t>ب)</w:t>
            </w:r>
            <w:r w:rsidRPr="00DC5DFA">
              <w:rPr>
                <w:position w:val="2"/>
                <w:rtl/>
              </w:rPr>
              <w:tab/>
            </w:r>
            <w:r w:rsidRPr="00DC5DFA">
              <w:rPr>
                <w:rFonts w:hint="cs"/>
                <w:position w:val="2"/>
                <w:rtl/>
              </w:rPr>
              <w:t>ب</w:t>
            </w:r>
            <w:r w:rsidRPr="00DC5DFA">
              <w:rPr>
                <w:position w:val="2"/>
                <w:rtl/>
              </w:rPr>
              <w:t>القـرار</w:t>
            </w:r>
            <w:r w:rsidRPr="00DC5DFA">
              <w:rPr>
                <w:rFonts w:hint="cs"/>
                <w:position w:val="2"/>
                <w:rtl/>
              </w:rPr>
              <w:t xml:space="preserve"> </w:t>
            </w:r>
            <w:r w:rsidRPr="00DC5DFA">
              <w:rPr>
                <w:position w:val="2"/>
              </w:rPr>
              <w:t>191</w:t>
            </w:r>
            <w:r w:rsidRPr="00DC5DFA">
              <w:rPr>
                <w:position w:val="2"/>
                <w:rtl/>
              </w:rPr>
              <w:t xml:space="preserve"> (</w:t>
            </w:r>
            <w:r w:rsidRPr="00DC5DFA">
              <w:rPr>
                <w:rFonts w:hint="cs"/>
                <w:position w:val="2"/>
                <w:rtl/>
              </w:rPr>
              <w:t xml:space="preserve">المراجَع في بوخارست، </w:t>
            </w:r>
            <w:r w:rsidRPr="00DC5DFA">
              <w:rPr>
                <w:position w:val="2"/>
              </w:rPr>
              <w:t>2022</w:t>
            </w:r>
            <w:r w:rsidRPr="00DC5DFA">
              <w:rPr>
                <w:position w:val="2"/>
                <w:rtl/>
              </w:rPr>
              <w:t xml:space="preserve">) </w:t>
            </w:r>
            <w:r w:rsidRPr="00DC5DFA">
              <w:rPr>
                <w:rFonts w:hint="cs"/>
                <w:position w:val="2"/>
                <w:rtl/>
              </w:rPr>
              <w:t xml:space="preserve">لمؤتمر المندوبين المفوضين، بشأن </w:t>
            </w:r>
            <w:r w:rsidRPr="00DC5DFA">
              <w:rPr>
                <w:rFonts w:hint="eastAsia"/>
                <w:position w:val="2"/>
                <w:rtl/>
              </w:rPr>
              <w:t>استراتيجية</w:t>
            </w:r>
            <w:r w:rsidRPr="00DC5DFA">
              <w:rPr>
                <w:position w:val="2"/>
                <w:rtl/>
              </w:rPr>
              <w:t xml:space="preserve"> </w:t>
            </w:r>
            <w:r w:rsidRPr="00DC5DFA">
              <w:rPr>
                <w:rFonts w:hint="eastAsia"/>
                <w:position w:val="2"/>
                <w:rtl/>
              </w:rPr>
              <w:t>تنسيق</w:t>
            </w:r>
            <w:r w:rsidRPr="00DC5DFA">
              <w:rPr>
                <w:position w:val="2"/>
                <w:rtl/>
              </w:rPr>
              <w:t xml:space="preserve"> </w:t>
            </w:r>
            <w:r w:rsidRPr="00DC5DFA">
              <w:rPr>
                <w:rFonts w:hint="eastAsia"/>
                <w:position w:val="2"/>
                <w:rtl/>
              </w:rPr>
              <w:t>الجهود</w:t>
            </w:r>
            <w:r w:rsidRPr="00DC5DFA">
              <w:rPr>
                <w:position w:val="2"/>
                <w:rtl/>
              </w:rPr>
              <w:t xml:space="preserve"> </w:t>
            </w:r>
            <w:r w:rsidRPr="00DC5DFA">
              <w:rPr>
                <w:rFonts w:hint="eastAsia"/>
                <w:position w:val="2"/>
                <w:rtl/>
              </w:rPr>
              <w:t>بين</w:t>
            </w:r>
            <w:r w:rsidRPr="00DC5DFA">
              <w:rPr>
                <w:position w:val="2"/>
                <w:rtl/>
              </w:rPr>
              <w:t xml:space="preserve"> </w:t>
            </w:r>
            <w:r w:rsidRPr="00DC5DFA">
              <w:rPr>
                <w:rFonts w:hint="eastAsia"/>
                <w:position w:val="2"/>
                <w:rtl/>
              </w:rPr>
              <w:t>قطاعات</w:t>
            </w:r>
            <w:r w:rsidRPr="00DC5DFA">
              <w:rPr>
                <w:position w:val="2"/>
                <w:rtl/>
              </w:rPr>
              <w:t xml:space="preserve"> </w:t>
            </w:r>
            <w:r w:rsidRPr="00DC5DFA">
              <w:rPr>
                <w:rFonts w:hint="eastAsia"/>
                <w:position w:val="2"/>
                <w:rtl/>
              </w:rPr>
              <w:t>الاتحاد</w:t>
            </w:r>
            <w:r w:rsidRPr="00DC5DFA">
              <w:rPr>
                <w:rFonts w:hint="cs"/>
                <w:position w:val="2"/>
                <w:rtl/>
              </w:rPr>
              <w:t> </w:t>
            </w:r>
            <w:r w:rsidRPr="00DC5DFA">
              <w:rPr>
                <w:rFonts w:hint="eastAsia"/>
                <w:position w:val="2"/>
                <w:rtl/>
              </w:rPr>
              <w:t>الثلاثة؛</w:t>
            </w:r>
          </w:p>
          <w:p w14:paraId="428BDE8D" w14:textId="77777777" w:rsidR="00364434" w:rsidRPr="00DC5DFA" w:rsidRDefault="00364434" w:rsidP="00015764">
            <w:pPr>
              <w:pStyle w:val="Tabletexte"/>
              <w:keepLines/>
              <w:rPr>
                <w:position w:val="2"/>
              </w:rPr>
            </w:pPr>
            <w:r w:rsidRPr="00DC5DFA">
              <w:rPr>
                <w:i/>
                <w:iCs/>
                <w:position w:val="2"/>
                <w:rtl/>
              </w:rPr>
              <w:lastRenderedPageBreak/>
              <w:t>ج)</w:t>
            </w:r>
            <w:r w:rsidRPr="00DC5DFA">
              <w:rPr>
                <w:position w:val="2"/>
                <w:rtl/>
              </w:rPr>
              <w:tab/>
              <w:t>بأن مسؤوليات قطاع الاتصالات الراديوية بالاتحاد (</w:t>
            </w:r>
            <w:r w:rsidRPr="00DC5DFA">
              <w:rPr>
                <w:position w:val="2"/>
              </w:rPr>
              <w:t>ITU-R</w:t>
            </w:r>
            <w:r w:rsidRPr="00DC5DFA">
              <w:rPr>
                <w:position w:val="2"/>
                <w:rtl/>
              </w:rPr>
              <w:t>) وقطاع تقييس الاتصالات بالاتحاد (</w:t>
            </w:r>
            <w:r w:rsidRPr="00DC5DFA">
              <w:rPr>
                <w:position w:val="2"/>
              </w:rPr>
              <w:t>ITU-T</w:t>
            </w:r>
            <w:r w:rsidRPr="00DC5DFA">
              <w:rPr>
                <w:position w:val="2"/>
                <w:rtl/>
              </w:rPr>
              <w:t>) وقطاع تنمية الاتصالات بالاتحاد (</w:t>
            </w:r>
            <w:r w:rsidRPr="00DC5DFA">
              <w:rPr>
                <w:position w:val="2"/>
              </w:rPr>
              <w:t>ITU-D</w:t>
            </w:r>
            <w:r w:rsidRPr="00DC5DFA">
              <w:rPr>
                <w:position w:val="2"/>
                <w:rtl/>
              </w:rPr>
              <w:t>) منصوص عليها في دستور الاتحاد واتفاقيته، لا سيما الرقم 119 من الدستور والأرقام من 151 إلى</w:t>
            </w:r>
            <w:r w:rsidRPr="00DC5DFA">
              <w:rPr>
                <w:rFonts w:hint="eastAsia"/>
                <w:position w:val="2"/>
                <w:rtl/>
              </w:rPr>
              <w:t> </w:t>
            </w:r>
            <w:r w:rsidRPr="00DC5DFA">
              <w:rPr>
                <w:position w:val="2"/>
                <w:rtl/>
              </w:rPr>
              <w:t>154 (فيما يتعلق بقطاع الاتصالات الراديوية)، والرقم 193 (فيما يتعلق بقطاع تقييس الاتصالات) والرقمين 211 و214 (فيما يتعلق بقطاع تنمية الاتصالات) والرقم 215 من الاتفاقية؛</w:t>
            </w:r>
          </w:p>
          <w:p w14:paraId="0AE598F9" w14:textId="77777777" w:rsidR="00364434" w:rsidRPr="00DC5DFA" w:rsidRDefault="00364434" w:rsidP="00386A0D">
            <w:pPr>
              <w:pStyle w:val="Tabletexte"/>
              <w:rPr>
                <w:position w:val="2"/>
                <w:rtl/>
              </w:rPr>
            </w:pPr>
            <w:r w:rsidRPr="00DC5DFA">
              <w:rPr>
                <w:rFonts w:hint="cs"/>
                <w:i/>
                <w:iCs/>
                <w:position w:val="2"/>
                <w:rtl/>
              </w:rPr>
              <w:t>د</w:t>
            </w:r>
            <w:r w:rsidRPr="00DC5DFA">
              <w:rPr>
                <w:rFonts w:hint="eastAsia"/>
                <w:i/>
                <w:iCs/>
                <w:position w:val="2"/>
                <w:rtl/>
              </w:rPr>
              <w:t> </w:t>
            </w:r>
            <w:r w:rsidRPr="00DC5DFA">
              <w:rPr>
                <w:rFonts w:hint="cs"/>
                <w:i/>
                <w:iCs/>
                <w:position w:val="2"/>
                <w:rtl/>
              </w:rPr>
              <w:t>)</w:t>
            </w:r>
            <w:r w:rsidRPr="00DC5DFA">
              <w:rPr>
                <w:position w:val="2"/>
                <w:rtl/>
              </w:rPr>
              <w:tab/>
              <w:t xml:space="preserve">بالقرار </w:t>
            </w:r>
            <w:r w:rsidRPr="00DC5DFA">
              <w:rPr>
                <w:position w:val="2"/>
              </w:rPr>
              <w:t>5</w:t>
            </w:r>
            <w:r w:rsidRPr="00DC5DFA">
              <w:rPr>
                <w:position w:val="2"/>
                <w:rtl/>
              </w:rPr>
              <w:t xml:space="preserve"> (المراجَع في </w:t>
            </w:r>
            <w:r w:rsidRPr="00DC5DFA">
              <w:rPr>
                <w:rFonts w:hint="cs"/>
                <w:position w:val="2"/>
                <w:rtl/>
              </w:rPr>
              <w:t xml:space="preserve">باكو، </w:t>
            </w:r>
            <w:r w:rsidRPr="00DC5DFA">
              <w:rPr>
                <w:position w:val="2"/>
              </w:rPr>
              <w:t>2025</w:t>
            </w:r>
            <w:r w:rsidRPr="00DC5DFA">
              <w:rPr>
                <w:position w:val="2"/>
                <w:rtl/>
              </w:rPr>
              <w:t xml:space="preserve">) </w:t>
            </w:r>
            <w:r w:rsidRPr="00DC5DFA">
              <w:rPr>
                <w:rFonts w:hint="cs"/>
                <w:position w:val="2"/>
                <w:rtl/>
                <w:lang w:bidi="ar-EG"/>
              </w:rPr>
              <w:t>ل</w:t>
            </w:r>
            <w:r w:rsidRPr="00DC5DFA">
              <w:rPr>
                <w:rFonts w:hint="cs"/>
                <w:position w:val="2"/>
                <w:rtl/>
              </w:rPr>
              <w:t xml:space="preserve">هذا المؤتمر، بشأن </w:t>
            </w:r>
            <w:r w:rsidRPr="00DC5DFA">
              <w:rPr>
                <w:rFonts w:hint="eastAsia"/>
                <w:position w:val="2"/>
                <w:rtl/>
              </w:rPr>
              <w:t>تعزيز</w:t>
            </w:r>
            <w:r w:rsidRPr="00DC5DFA">
              <w:rPr>
                <w:position w:val="2"/>
                <w:rtl/>
              </w:rPr>
              <w:t xml:space="preserve"> </w:t>
            </w:r>
            <w:r w:rsidRPr="00DC5DFA">
              <w:rPr>
                <w:rFonts w:hint="eastAsia"/>
                <w:position w:val="2"/>
                <w:rtl/>
              </w:rPr>
              <w:t>مشاركة</w:t>
            </w:r>
            <w:r w:rsidRPr="00DC5DFA">
              <w:rPr>
                <w:position w:val="2"/>
                <w:rtl/>
              </w:rPr>
              <w:t xml:space="preserve"> </w:t>
            </w:r>
            <w:r w:rsidRPr="00DC5DFA">
              <w:rPr>
                <w:rFonts w:hint="eastAsia"/>
                <w:position w:val="2"/>
                <w:rtl/>
              </w:rPr>
              <w:t>البلدان</w:t>
            </w:r>
            <w:r w:rsidRPr="00DC5DFA">
              <w:rPr>
                <w:position w:val="2"/>
                <w:rtl/>
              </w:rPr>
              <w:t xml:space="preserve"> </w:t>
            </w:r>
            <w:r w:rsidRPr="00DC5DFA">
              <w:rPr>
                <w:rFonts w:hint="eastAsia"/>
                <w:position w:val="2"/>
                <w:rtl/>
              </w:rPr>
              <w:t>النامية</w:t>
            </w:r>
            <w:r w:rsidRPr="00DC5DFA">
              <w:rPr>
                <w:rFonts w:hint="cs"/>
                <w:position w:val="2"/>
                <w:rtl/>
                <w:lang w:bidi="ar-EG"/>
              </w:rPr>
              <w:t xml:space="preserve"> </w:t>
            </w:r>
            <w:r w:rsidRPr="00DC5DFA">
              <w:rPr>
                <w:position w:val="2"/>
                <w:rtl/>
              </w:rPr>
              <w:t>في </w:t>
            </w:r>
            <w:r w:rsidRPr="00DC5DFA">
              <w:rPr>
                <w:rFonts w:hint="eastAsia"/>
                <w:position w:val="2"/>
                <w:rtl/>
              </w:rPr>
              <w:t>أنشطة</w:t>
            </w:r>
            <w:r w:rsidRPr="00DC5DFA">
              <w:rPr>
                <w:position w:val="2"/>
                <w:rtl/>
              </w:rPr>
              <w:t xml:space="preserve"> </w:t>
            </w:r>
            <w:r w:rsidRPr="00DC5DFA">
              <w:rPr>
                <w:rFonts w:hint="eastAsia"/>
                <w:position w:val="2"/>
                <w:rtl/>
              </w:rPr>
              <w:t>الاتحاد</w:t>
            </w:r>
            <w:r w:rsidRPr="00DC5DFA">
              <w:rPr>
                <w:position w:val="2"/>
                <w:rtl/>
              </w:rPr>
              <w:t>؛</w:t>
            </w:r>
          </w:p>
          <w:p w14:paraId="252A4274" w14:textId="77777777" w:rsidR="00364434" w:rsidRPr="00DC5DFA" w:rsidRDefault="00364434" w:rsidP="00386A0D">
            <w:pPr>
              <w:pStyle w:val="Tabletexte"/>
              <w:rPr>
                <w:position w:val="2"/>
                <w:rtl/>
              </w:rPr>
            </w:pPr>
            <w:r w:rsidRPr="00DC5DFA">
              <w:rPr>
                <w:rFonts w:hint="cs"/>
                <w:i/>
                <w:iCs/>
                <w:position w:val="2"/>
                <w:rtl/>
              </w:rPr>
              <w:t>هـ )</w:t>
            </w:r>
            <w:r w:rsidRPr="00DC5DFA">
              <w:rPr>
                <w:position w:val="2"/>
                <w:rtl/>
              </w:rPr>
              <w:tab/>
              <w:t xml:space="preserve">بالقرار </w:t>
            </w:r>
            <w:r w:rsidRPr="00DC5DFA">
              <w:rPr>
                <w:position w:val="2"/>
              </w:rPr>
              <w:t>ITU–R 75</w:t>
            </w:r>
            <w:r w:rsidRPr="00DC5DFA">
              <w:rPr>
                <w:rFonts w:hint="cs"/>
                <w:position w:val="2"/>
                <w:rtl/>
              </w:rPr>
              <w:t xml:space="preserve"> (دبي، 2023)</w:t>
            </w:r>
            <w:r w:rsidRPr="00DC5DFA">
              <w:rPr>
                <w:position w:val="2"/>
                <w:rtl/>
              </w:rPr>
              <w:t xml:space="preserve"> لجمعية الاتصالات الراديوية</w:t>
            </w:r>
            <w:r w:rsidRPr="00DC5DFA">
              <w:rPr>
                <w:rFonts w:hint="cs"/>
                <w:position w:val="2"/>
                <w:rtl/>
              </w:rPr>
              <w:t>،</w:t>
            </w:r>
            <w:r w:rsidRPr="00DC5DFA">
              <w:rPr>
                <w:position w:val="2"/>
                <w:rtl/>
              </w:rPr>
              <w:t xml:space="preserve"> بشأن تعزيز التنسيق والتعاون فيما بين القطاعات الثلاثة للاتحاد الدولي للاتصالات بشأن المسائل ذات الاهتمام المشترك</w:t>
            </w:r>
            <w:r w:rsidRPr="00DC5DFA">
              <w:rPr>
                <w:rFonts w:hint="cs"/>
                <w:position w:val="2"/>
                <w:rtl/>
              </w:rPr>
              <w:t>؛</w:t>
            </w:r>
          </w:p>
          <w:p w14:paraId="6144263E" w14:textId="77777777" w:rsidR="00364434" w:rsidRPr="00DC5DFA" w:rsidRDefault="00364434" w:rsidP="00386A0D">
            <w:pPr>
              <w:pStyle w:val="Tabletexte"/>
              <w:rPr>
                <w:spacing w:val="2"/>
                <w:position w:val="2"/>
                <w:rtl/>
              </w:rPr>
            </w:pPr>
            <w:r w:rsidRPr="00DC5DFA">
              <w:rPr>
                <w:i/>
                <w:iCs/>
                <w:spacing w:val="2"/>
                <w:position w:val="2"/>
                <w:rtl/>
              </w:rPr>
              <w:t>و )</w:t>
            </w:r>
            <w:r w:rsidRPr="00DC5DFA">
              <w:rPr>
                <w:spacing w:val="2"/>
                <w:position w:val="2"/>
                <w:rtl/>
              </w:rPr>
              <w:tab/>
            </w:r>
            <w:r w:rsidRPr="00DC5DFA">
              <w:rPr>
                <w:rFonts w:hint="cs"/>
                <w:spacing w:val="2"/>
                <w:position w:val="2"/>
                <w:rtl/>
              </w:rPr>
              <w:t>ب</w:t>
            </w:r>
            <w:r w:rsidRPr="00DC5DFA">
              <w:rPr>
                <w:spacing w:val="2"/>
                <w:position w:val="2"/>
                <w:rtl/>
              </w:rPr>
              <w:t xml:space="preserve">القرار </w:t>
            </w:r>
            <w:r w:rsidRPr="00DC5DFA">
              <w:rPr>
                <w:spacing w:val="2"/>
                <w:position w:val="2"/>
              </w:rPr>
              <w:t>44</w:t>
            </w:r>
            <w:r w:rsidRPr="00DC5DFA">
              <w:rPr>
                <w:spacing w:val="2"/>
                <w:position w:val="2"/>
                <w:rtl/>
              </w:rPr>
              <w:t xml:space="preserve"> (المراج</w:t>
            </w:r>
            <w:r w:rsidRPr="00DC5DFA">
              <w:rPr>
                <w:rFonts w:hint="cs"/>
                <w:spacing w:val="2"/>
                <w:position w:val="2"/>
                <w:rtl/>
              </w:rPr>
              <w:t>َ</w:t>
            </w:r>
            <w:r w:rsidRPr="00DC5DFA">
              <w:rPr>
                <w:spacing w:val="2"/>
                <w:position w:val="2"/>
                <w:rtl/>
              </w:rPr>
              <w:t>ع في </w:t>
            </w:r>
            <w:r w:rsidRPr="00DC5DFA">
              <w:rPr>
                <w:rFonts w:hint="cs"/>
                <w:spacing w:val="2"/>
                <w:position w:val="2"/>
                <w:rtl/>
                <w:lang w:bidi="ar-EG"/>
              </w:rPr>
              <w:t xml:space="preserve">نيودلهي، </w:t>
            </w:r>
            <w:r w:rsidRPr="00DC5DFA">
              <w:rPr>
                <w:spacing w:val="2"/>
                <w:position w:val="2"/>
                <w:lang w:bidi="ar-EG"/>
              </w:rPr>
              <w:t>2024</w:t>
            </w:r>
            <w:r w:rsidRPr="00DC5DFA">
              <w:rPr>
                <w:spacing w:val="2"/>
                <w:position w:val="2"/>
                <w:rtl/>
              </w:rPr>
              <w:t>) للجمعية العالمية لتقي</w:t>
            </w:r>
            <w:r w:rsidRPr="00DC5DFA">
              <w:rPr>
                <w:rFonts w:hint="cs"/>
                <w:spacing w:val="2"/>
                <w:position w:val="2"/>
                <w:rtl/>
              </w:rPr>
              <w:t>ي</w:t>
            </w:r>
            <w:r w:rsidRPr="00DC5DFA">
              <w:rPr>
                <w:spacing w:val="2"/>
                <w:position w:val="2"/>
                <w:rtl/>
              </w:rPr>
              <w:t>س الاتصالات</w:t>
            </w:r>
            <w:r w:rsidRPr="00DC5DFA">
              <w:rPr>
                <w:rFonts w:hint="cs"/>
                <w:spacing w:val="2"/>
                <w:position w:val="2"/>
                <w:rtl/>
              </w:rPr>
              <w:t> </w:t>
            </w:r>
            <w:r w:rsidRPr="00DC5DFA">
              <w:rPr>
                <w:spacing w:val="2"/>
                <w:position w:val="2"/>
              </w:rPr>
              <w:t>(WTSA)</w:t>
            </w:r>
            <w:r w:rsidRPr="00DC5DFA">
              <w:rPr>
                <w:rFonts w:hint="cs"/>
                <w:spacing w:val="2"/>
                <w:position w:val="2"/>
                <w:rtl/>
              </w:rPr>
              <w:t>،</w:t>
            </w:r>
            <w:r w:rsidRPr="00DC5DFA">
              <w:rPr>
                <w:spacing w:val="2"/>
                <w:position w:val="2"/>
                <w:rtl/>
              </w:rPr>
              <w:t xml:space="preserve"> </w:t>
            </w:r>
            <w:r w:rsidRPr="00DC5DFA">
              <w:rPr>
                <w:rFonts w:hint="cs"/>
                <w:spacing w:val="2"/>
                <w:position w:val="2"/>
                <w:rtl/>
              </w:rPr>
              <w:t>بشأن سد الفجوة التقييسية بين البلدان النامية والبلدان المتقدمة</w:t>
            </w:r>
            <w:r w:rsidRPr="00DC5DFA">
              <w:rPr>
                <w:spacing w:val="2"/>
                <w:position w:val="2"/>
                <w:rtl/>
              </w:rPr>
              <w:t>؛</w:t>
            </w:r>
          </w:p>
          <w:p w14:paraId="370A0661" w14:textId="57370857" w:rsidR="00D449ED" w:rsidRPr="00DC5DFA" w:rsidRDefault="00364434" w:rsidP="00015764">
            <w:pPr>
              <w:pStyle w:val="Tabletexte"/>
              <w:keepLines/>
              <w:rPr>
                <w:position w:val="2"/>
                <w:rtl/>
                <w:lang w:bidi="ar-SA"/>
              </w:rPr>
            </w:pPr>
            <w:r w:rsidRPr="00DC5DFA">
              <w:rPr>
                <w:rFonts w:hint="cs"/>
                <w:i/>
                <w:iCs/>
                <w:position w:val="2"/>
                <w:rtl/>
              </w:rPr>
              <w:t>ز )</w:t>
            </w:r>
            <w:r w:rsidRPr="00DC5DFA">
              <w:rPr>
                <w:position w:val="2"/>
                <w:rtl/>
              </w:rPr>
              <w:tab/>
              <w:t xml:space="preserve">بالقرار </w:t>
            </w:r>
            <w:r w:rsidRPr="00DC5DFA">
              <w:rPr>
                <w:position w:val="2"/>
              </w:rPr>
              <w:t>18</w:t>
            </w:r>
            <w:r w:rsidRPr="00DC5DFA">
              <w:rPr>
                <w:position w:val="2"/>
                <w:rtl/>
              </w:rPr>
              <w:t xml:space="preserve"> (</w:t>
            </w:r>
            <w:r w:rsidRPr="00DC5DFA">
              <w:rPr>
                <w:rFonts w:hint="cs"/>
                <w:position w:val="2"/>
                <w:rtl/>
              </w:rPr>
              <w:t>المراجَع في </w:t>
            </w:r>
            <w:r w:rsidRPr="00DC5DFA">
              <w:rPr>
                <w:rFonts w:hint="cs"/>
                <w:spacing w:val="2"/>
                <w:position w:val="2"/>
                <w:rtl/>
                <w:lang w:bidi="ar-EG"/>
              </w:rPr>
              <w:t xml:space="preserve">نيودلهي، </w:t>
            </w:r>
            <w:r w:rsidRPr="00DC5DFA">
              <w:rPr>
                <w:spacing w:val="2"/>
                <w:position w:val="2"/>
                <w:lang w:bidi="ar-EG"/>
              </w:rPr>
              <w:t>2024</w:t>
            </w:r>
            <w:r w:rsidRPr="00DC5DFA">
              <w:rPr>
                <w:position w:val="2"/>
                <w:rtl/>
              </w:rPr>
              <w:t>) للجمعية العالمية لتقييس الاتصالات</w:t>
            </w:r>
            <w:r w:rsidRPr="00DC5DFA">
              <w:rPr>
                <w:rFonts w:hint="cs"/>
                <w:position w:val="2"/>
                <w:rtl/>
              </w:rPr>
              <w:t>،</w:t>
            </w:r>
            <w:r w:rsidRPr="00DC5DFA">
              <w:rPr>
                <w:position w:val="2"/>
                <w:rtl/>
              </w:rPr>
              <w:t xml:space="preserve"> </w:t>
            </w:r>
            <w:r w:rsidRPr="00DC5DFA">
              <w:rPr>
                <w:rFonts w:hint="cs"/>
                <w:position w:val="2"/>
                <w:rtl/>
              </w:rPr>
              <w:t xml:space="preserve">بشأن </w:t>
            </w:r>
            <w:r w:rsidRPr="00DC5DFA">
              <w:rPr>
                <w:position w:val="2"/>
                <w:rtl/>
              </w:rPr>
              <w:t>تعزيز التنسيق والتعاون فيما</w:t>
            </w:r>
            <w:r w:rsidRPr="00DC5DFA">
              <w:rPr>
                <w:rFonts w:hint="cs"/>
                <w:position w:val="2"/>
                <w:rtl/>
              </w:rPr>
              <w:t> </w:t>
            </w:r>
            <w:r w:rsidRPr="00DC5DFA">
              <w:rPr>
                <w:position w:val="2"/>
                <w:rtl/>
              </w:rPr>
              <w:t xml:space="preserve">بين </w:t>
            </w:r>
            <w:r w:rsidRPr="00DC5DFA">
              <w:rPr>
                <w:position w:val="2"/>
                <w:rtl/>
                <w:lang w:bidi="ar-EG"/>
              </w:rPr>
              <w:t>القطاعات الثلاثة للاتحاد الدولي للاتصالات</w:t>
            </w:r>
            <w:r w:rsidRPr="00DC5DFA">
              <w:rPr>
                <w:rFonts w:hint="cs"/>
                <w:position w:val="2"/>
                <w:rtl/>
                <w:lang w:bidi="ar-EG"/>
              </w:rPr>
              <w:t xml:space="preserve"> </w:t>
            </w:r>
            <w:r w:rsidRPr="00DC5DFA">
              <w:rPr>
                <w:position w:val="2"/>
                <w:rtl/>
                <w:lang w:bidi="ar-EG"/>
              </w:rPr>
              <w:t>بشأن المسائل ذات الاهتمام المشترك</w:t>
            </w:r>
            <w:r w:rsidRPr="00DC5DFA">
              <w:rPr>
                <w:position w:val="2"/>
                <w:rtl/>
              </w:rPr>
              <w:t>،</w:t>
            </w:r>
          </w:p>
        </w:tc>
      </w:tr>
      <w:tr w:rsidR="00D449ED" w:rsidRPr="00DC5DFA" w14:paraId="14DF7A1A" w14:textId="77777777" w:rsidTr="00FC7035">
        <w:tc>
          <w:tcPr>
            <w:tcW w:w="1250" w:type="pct"/>
          </w:tcPr>
          <w:p w14:paraId="3206CC22" w14:textId="79F0AC3E" w:rsidR="00664AFC" w:rsidRPr="006D2320" w:rsidRDefault="00386A0D" w:rsidP="00EF22EE">
            <w:pPr>
              <w:pStyle w:val="Tabletexte"/>
              <w:tabs>
                <w:tab w:val="clear" w:pos="794"/>
              </w:tabs>
              <w:ind w:left="327" w:hanging="327"/>
              <w:rPr>
                <w:i/>
                <w:iCs/>
                <w:position w:val="2"/>
              </w:rPr>
            </w:pPr>
            <w:r w:rsidRPr="006D2320">
              <w:rPr>
                <w:i/>
                <w:iCs/>
                <w:position w:val="2"/>
              </w:rPr>
              <w:lastRenderedPageBreak/>
              <w:tab/>
            </w:r>
            <w:r w:rsidR="00664AFC" w:rsidRPr="006D2320">
              <w:rPr>
                <w:rFonts w:hint="cs"/>
                <w:i/>
                <w:iCs/>
                <w:position w:val="2"/>
                <w:rtl/>
              </w:rPr>
              <w:t>وإذ يضع في اعتباره</w:t>
            </w:r>
          </w:p>
          <w:p w14:paraId="49D1F2EB" w14:textId="77777777" w:rsidR="00664AFC" w:rsidRPr="00DC5DFA" w:rsidRDefault="00664AFC" w:rsidP="00386A0D">
            <w:pPr>
              <w:pStyle w:val="Tabletexte"/>
              <w:rPr>
                <w:position w:val="2"/>
                <w:rtl/>
              </w:rPr>
            </w:pPr>
            <w:r w:rsidRPr="00DC5DFA">
              <w:rPr>
                <w:rFonts w:hint="cs"/>
                <w:i/>
                <w:iCs/>
                <w:position w:val="2"/>
                <w:rtl/>
              </w:rPr>
              <w:t xml:space="preserve"> </w:t>
            </w:r>
            <w:r w:rsidRPr="00DC5DFA">
              <w:rPr>
                <w:i/>
                <w:iCs/>
                <w:position w:val="2"/>
                <w:rtl/>
              </w:rPr>
              <w:t>أ )</w:t>
            </w:r>
            <w:r w:rsidRPr="00DC5DFA">
              <w:rPr>
                <w:position w:val="2"/>
                <w:rtl/>
              </w:rPr>
              <w:tab/>
              <w:t xml:space="preserve">أهداف </w:t>
            </w:r>
            <w:r w:rsidRPr="00DC5DFA">
              <w:rPr>
                <w:rFonts w:hint="cs"/>
                <w:position w:val="2"/>
                <w:rtl/>
              </w:rPr>
              <w:t>الاتحاد</w:t>
            </w:r>
            <w:r w:rsidRPr="00DC5DFA">
              <w:rPr>
                <w:position w:val="2"/>
                <w:rtl/>
              </w:rPr>
              <w:t xml:space="preserve"> المدرجة في المادة</w:t>
            </w:r>
            <w:r w:rsidRPr="00DC5DFA">
              <w:rPr>
                <w:rFonts w:hint="eastAsia"/>
                <w:position w:val="2"/>
                <w:rtl/>
              </w:rPr>
              <w:t> </w:t>
            </w:r>
            <w:r w:rsidRPr="00DC5DFA">
              <w:rPr>
                <w:position w:val="2"/>
              </w:rPr>
              <w:t>1</w:t>
            </w:r>
            <w:r w:rsidRPr="00DC5DFA">
              <w:rPr>
                <w:position w:val="2"/>
                <w:rtl/>
              </w:rPr>
              <w:t xml:space="preserve"> من دستور </w:t>
            </w:r>
            <w:r w:rsidRPr="00DC5DFA">
              <w:rPr>
                <w:rFonts w:hint="cs"/>
                <w:position w:val="2"/>
                <w:rtl/>
              </w:rPr>
              <w:t>الاتحاد</w:t>
            </w:r>
            <w:r w:rsidRPr="00DC5DFA">
              <w:rPr>
                <w:position w:val="2"/>
                <w:rtl/>
              </w:rPr>
              <w:t>؛</w:t>
            </w:r>
          </w:p>
          <w:p w14:paraId="1660FA0D" w14:textId="77777777" w:rsidR="00664AFC" w:rsidRPr="00DC5DFA" w:rsidRDefault="00664AFC" w:rsidP="00386A0D">
            <w:pPr>
              <w:pStyle w:val="Tabletexte"/>
              <w:rPr>
                <w:position w:val="2"/>
                <w:rtl/>
              </w:rPr>
            </w:pPr>
            <w:r w:rsidRPr="00DC5DFA">
              <w:rPr>
                <w:i/>
                <w:iCs/>
                <w:position w:val="2"/>
                <w:rtl/>
              </w:rPr>
              <w:t>ب)</w:t>
            </w:r>
            <w:r w:rsidRPr="00DC5DFA">
              <w:rPr>
                <w:position w:val="2"/>
                <w:rtl/>
              </w:rPr>
              <w:tab/>
            </w:r>
            <w:r w:rsidRPr="00DC5DFA">
              <w:rPr>
                <w:rFonts w:hint="cs"/>
                <w:position w:val="2"/>
                <w:rtl/>
              </w:rPr>
              <w:t>الدور المنوط بكل من القطاعات الثلاثة والأمانة العامة للمساهمة في</w:t>
            </w:r>
            <w:r w:rsidRPr="00DC5DFA">
              <w:rPr>
                <w:rFonts w:hint="eastAsia"/>
                <w:position w:val="2"/>
                <w:rtl/>
              </w:rPr>
              <w:t> </w:t>
            </w:r>
            <w:r w:rsidRPr="00DC5DFA">
              <w:rPr>
                <w:rFonts w:hint="cs"/>
                <w:position w:val="2"/>
                <w:rtl/>
              </w:rPr>
              <w:t>الوفاء بأهداف الاتحاد وتحقيقها</w:t>
            </w:r>
            <w:r w:rsidRPr="00DC5DFA">
              <w:rPr>
                <w:position w:val="2"/>
                <w:rtl/>
              </w:rPr>
              <w:t>؛</w:t>
            </w:r>
          </w:p>
          <w:p w14:paraId="21658A42" w14:textId="77777777" w:rsidR="00664AFC" w:rsidRPr="00DC5DFA" w:rsidRDefault="00664AFC" w:rsidP="00386A0D">
            <w:pPr>
              <w:pStyle w:val="Tabletexte"/>
              <w:rPr>
                <w:position w:val="2"/>
              </w:rPr>
            </w:pPr>
            <w:r w:rsidRPr="00DC5DFA">
              <w:rPr>
                <w:rFonts w:ascii="Traditional Arabic" w:hAnsi="Traditional Arabic" w:hint="cs"/>
                <w:i/>
                <w:iCs/>
                <w:position w:val="2"/>
                <w:rtl/>
              </w:rPr>
              <w:t>ج)</w:t>
            </w:r>
            <w:r w:rsidRPr="00DC5DFA">
              <w:rPr>
                <w:rFonts w:ascii="Traditional Arabic" w:hAnsi="Traditional Arabic"/>
                <w:i/>
                <w:iCs/>
                <w:position w:val="2"/>
                <w:rtl/>
              </w:rPr>
              <w:tab/>
            </w:r>
            <w:r w:rsidRPr="00DC5DFA">
              <w:rPr>
                <w:rFonts w:hint="cs"/>
                <w:position w:val="2"/>
                <w:rtl/>
              </w:rPr>
              <w:t xml:space="preserve">أن مسؤوليات قطاع الاتصالات الراديوية </w:t>
            </w:r>
            <w:r w:rsidRPr="00DC5DFA">
              <w:rPr>
                <w:position w:val="2"/>
              </w:rPr>
              <w:t>(ITU-R)</w:t>
            </w:r>
            <w:r w:rsidRPr="00DC5DFA">
              <w:rPr>
                <w:rFonts w:hint="cs"/>
                <w:position w:val="2"/>
                <w:rtl/>
              </w:rPr>
              <w:t xml:space="preserve"> وقطاع تقييس الاتصالات </w:t>
            </w:r>
            <w:r w:rsidRPr="00DC5DFA">
              <w:rPr>
                <w:position w:val="2"/>
              </w:rPr>
              <w:t>(ITU-T)</w:t>
            </w:r>
            <w:r w:rsidRPr="00DC5DFA">
              <w:rPr>
                <w:rFonts w:hint="cs"/>
                <w:position w:val="2"/>
                <w:rtl/>
              </w:rPr>
              <w:t xml:space="preserve"> وقطاع تنمية الاتصالات</w:t>
            </w:r>
            <w:r w:rsidRPr="00DC5DFA">
              <w:rPr>
                <w:rFonts w:hint="eastAsia"/>
                <w:position w:val="2"/>
                <w:rtl/>
              </w:rPr>
              <w:t> </w:t>
            </w:r>
            <w:r w:rsidRPr="00DC5DFA">
              <w:rPr>
                <w:position w:val="2"/>
              </w:rPr>
              <w:t>(ITU</w:t>
            </w:r>
            <w:r w:rsidRPr="00DC5DFA">
              <w:rPr>
                <w:position w:val="2"/>
              </w:rPr>
              <w:noBreakHyphen/>
              <w:t>D)</w:t>
            </w:r>
            <w:r w:rsidRPr="00DC5DFA">
              <w:rPr>
                <w:rFonts w:hint="cs"/>
                <w:position w:val="2"/>
                <w:rtl/>
              </w:rPr>
              <w:t xml:space="preserve"> بالاتحاد منصوص عليها في دستور الاتحاد</w:t>
            </w:r>
            <w:r w:rsidRPr="00DC5DFA">
              <w:rPr>
                <w:rFonts w:hint="cs"/>
                <w:position w:val="2"/>
                <w:rtl/>
                <w:lang w:bidi="ar-SA"/>
              </w:rPr>
              <w:t xml:space="preserve"> واتفاقيته</w:t>
            </w:r>
            <w:r w:rsidRPr="00DC5DFA">
              <w:rPr>
                <w:rFonts w:hint="cs"/>
                <w:position w:val="2"/>
                <w:rtl/>
              </w:rPr>
              <w:t xml:space="preserve">، لا سيما في الرقم </w:t>
            </w:r>
            <w:r w:rsidRPr="00DC5DFA">
              <w:rPr>
                <w:position w:val="2"/>
              </w:rPr>
              <w:t>119</w:t>
            </w:r>
            <w:r w:rsidRPr="00DC5DFA">
              <w:rPr>
                <w:rFonts w:hint="cs"/>
                <w:position w:val="2"/>
                <w:rtl/>
              </w:rPr>
              <w:t xml:space="preserve"> من الدستور والأرقام من</w:t>
            </w:r>
            <w:r w:rsidRPr="00DC5DFA">
              <w:rPr>
                <w:rFonts w:hint="eastAsia"/>
                <w:position w:val="2"/>
                <w:rtl/>
              </w:rPr>
              <w:t> </w:t>
            </w:r>
            <w:r w:rsidRPr="00DC5DFA">
              <w:rPr>
                <w:position w:val="2"/>
              </w:rPr>
              <w:t>151</w:t>
            </w:r>
            <w:r w:rsidRPr="00DC5DFA">
              <w:rPr>
                <w:rFonts w:hint="cs"/>
                <w:position w:val="2"/>
                <w:rtl/>
              </w:rPr>
              <w:t xml:space="preserve"> إلى</w:t>
            </w:r>
            <w:r w:rsidRPr="00DC5DFA">
              <w:rPr>
                <w:rFonts w:hint="eastAsia"/>
                <w:position w:val="2"/>
                <w:rtl/>
              </w:rPr>
              <w:t> </w:t>
            </w:r>
            <w:r w:rsidRPr="00DC5DFA">
              <w:rPr>
                <w:position w:val="2"/>
              </w:rPr>
              <w:t>154</w:t>
            </w:r>
            <w:r w:rsidRPr="00DC5DFA">
              <w:rPr>
                <w:rFonts w:hint="cs"/>
                <w:position w:val="2"/>
                <w:rtl/>
              </w:rPr>
              <w:t xml:space="preserve"> (بشأن قطاع الاتصالات الراديوية) والرقم</w:t>
            </w:r>
            <w:r w:rsidRPr="00DC5DFA">
              <w:rPr>
                <w:rFonts w:hint="eastAsia"/>
                <w:position w:val="2"/>
                <w:rtl/>
              </w:rPr>
              <w:t> </w:t>
            </w:r>
            <w:r w:rsidRPr="00DC5DFA">
              <w:rPr>
                <w:position w:val="2"/>
              </w:rPr>
              <w:t>193</w:t>
            </w:r>
            <w:r w:rsidRPr="00DC5DFA">
              <w:rPr>
                <w:rFonts w:hint="cs"/>
                <w:position w:val="2"/>
                <w:rtl/>
              </w:rPr>
              <w:t xml:space="preserve"> (بشأن قطاع تقييس الاتصالات) والرقمين </w:t>
            </w:r>
            <w:r w:rsidRPr="00DC5DFA">
              <w:rPr>
                <w:position w:val="2"/>
              </w:rPr>
              <w:t>211</w:t>
            </w:r>
            <w:r w:rsidRPr="00DC5DFA">
              <w:rPr>
                <w:rFonts w:hint="cs"/>
                <w:position w:val="2"/>
                <w:rtl/>
              </w:rPr>
              <w:t xml:space="preserve"> و</w:t>
            </w:r>
            <w:r w:rsidRPr="00DC5DFA">
              <w:rPr>
                <w:position w:val="2"/>
              </w:rPr>
              <w:t>214</w:t>
            </w:r>
            <w:r w:rsidRPr="00DC5DFA">
              <w:rPr>
                <w:rFonts w:hint="cs"/>
                <w:position w:val="2"/>
                <w:rtl/>
              </w:rPr>
              <w:t xml:space="preserve"> (بشأن قطاع تنمية الاتصالات) والرقم</w:t>
            </w:r>
            <w:r w:rsidRPr="00DC5DFA">
              <w:rPr>
                <w:rFonts w:hint="eastAsia"/>
                <w:position w:val="2"/>
                <w:rtl/>
              </w:rPr>
              <w:t> </w:t>
            </w:r>
            <w:r w:rsidRPr="00DC5DFA">
              <w:rPr>
                <w:position w:val="2"/>
              </w:rPr>
              <w:t>215</w:t>
            </w:r>
            <w:r w:rsidRPr="00DC5DFA">
              <w:rPr>
                <w:rFonts w:hint="cs"/>
                <w:position w:val="2"/>
                <w:rtl/>
              </w:rPr>
              <w:t xml:space="preserve"> من الاتفاقية؛</w:t>
            </w:r>
          </w:p>
          <w:p w14:paraId="4F75CF08" w14:textId="77777777" w:rsidR="00664AFC" w:rsidRPr="00DC5DFA" w:rsidRDefault="00664AFC" w:rsidP="00386A0D">
            <w:pPr>
              <w:pStyle w:val="Tabletexte"/>
              <w:rPr>
                <w:rFonts w:ascii="Traditional Arabic" w:hAnsi="Traditional Arabic"/>
                <w:spacing w:val="-2"/>
                <w:position w:val="2"/>
                <w:rtl/>
              </w:rPr>
            </w:pPr>
            <w:r w:rsidRPr="00DC5DFA">
              <w:rPr>
                <w:i/>
                <w:iCs/>
                <w:position w:val="2"/>
                <w:rtl/>
              </w:rPr>
              <w:t>د )</w:t>
            </w:r>
            <w:r w:rsidRPr="00DC5DFA">
              <w:rPr>
                <w:i/>
                <w:iCs/>
                <w:position w:val="2"/>
                <w:rtl/>
              </w:rPr>
              <w:tab/>
            </w:r>
            <w:r w:rsidRPr="00DC5DFA">
              <w:rPr>
                <w:noProof/>
                <w:position w:val="2"/>
                <w:rtl/>
              </w:rPr>
              <w:t>أن أحد المبادئ الأساسية للتعاون والت</w:t>
            </w:r>
            <w:r w:rsidRPr="00DC5DFA">
              <w:rPr>
                <w:rFonts w:hint="cs"/>
                <w:noProof/>
                <w:position w:val="2"/>
                <w:rtl/>
              </w:rPr>
              <w:t>عاضد</w:t>
            </w:r>
            <w:r w:rsidRPr="00DC5DFA">
              <w:rPr>
                <w:noProof/>
                <w:position w:val="2"/>
                <w:rtl/>
              </w:rPr>
              <w:t xml:space="preserve"> بين قطاع الاتصالات الراديوية </w:t>
            </w:r>
            <w:r w:rsidRPr="00DC5DFA">
              <w:rPr>
                <w:rFonts w:hint="eastAsia"/>
                <w:noProof/>
                <w:position w:val="2"/>
                <w:rtl/>
              </w:rPr>
              <w:t>وقطاع</w:t>
            </w:r>
            <w:r w:rsidRPr="00DC5DFA">
              <w:rPr>
                <w:noProof/>
                <w:position w:val="2"/>
                <w:rtl/>
              </w:rPr>
              <w:t xml:space="preserve"> </w:t>
            </w:r>
            <w:r w:rsidRPr="00DC5DFA">
              <w:rPr>
                <w:rFonts w:hint="eastAsia"/>
                <w:noProof/>
                <w:position w:val="2"/>
                <w:rtl/>
              </w:rPr>
              <w:t>تقييس</w:t>
            </w:r>
            <w:r w:rsidRPr="00DC5DFA">
              <w:rPr>
                <w:noProof/>
                <w:position w:val="2"/>
                <w:rtl/>
              </w:rPr>
              <w:t xml:space="preserve"> </w:t>
            </w:r>
            <w:r w:rsidRPr="00DC5DFA">
              <w:rPr>
                <w:rFonts w:hint="eastAsia"/>
                <w:noProof/>
                <w:position w:val="2"/>
                <w:rtl/>
              </w:rPr>
              <w:t>الاتصالات </w:t>
            </w:r>
            <w:r w:rsidRPr="00DC5DFA">
              <w:rPr>
                <w:noProof/>
                <w:position w:val="2"/>
                <w:rtl/>
              </w:rPr>
              <w:t>وقطاع تنمية الاتصالات هو ضرورة ت</w:t>
            </w:r>
            <w:r w:rsidRPr="00DC5DFA">
              <w:rPr>
                <w:rFonts w:hint="cs"/>
                <w:noProof/>
                <w:position w:val="2"/>
                <w:rtl/>
              </w:rPr>
              <w:t>لافي</w:t>
            </w:r>
            <w:r w:rsidRPr="00DC5DFA">
              <w:rPr>
                <w:noProof/>
                <w:position w:val="2"/>
                <w:rtl/>
              </w:rPr>
              <w:t xml:space="preserve"> ازدواج الأنشطة بين القطاعات، </w:t>
            </w:r>
            <w:r w:rsidRPr="00DC5DFA">
              <w:rPr>
                <w:rFonts w:hint="cs"/>
                <w:noProof/>
                <w:position w:val="2"/>
                <w:rtl/>
              </w:rPr>
              <w:t>وضمان الاضطلاع بالأعمال بكفاءة وفعالية</w:t>
            </w:r>
            <w:ins w:id="340" w:author="Ahmad Endani" w:date="2026-04-24T23:11:00Z">
              <w:r w:rsidRPr="00DC5DFA">
                <w:rPr>
                  <w:noProof/>
                  <w:position w:val="2"/>
                  <w:rtl/>
                </w:rPr>
                <w:t xml:space="preserve">، </w:t>
              </w:r>
            </w:ins>
            <w:ins w:id="341" w:author="Ahmad Endani" w:date="2026-04-26T14:19:00Z">
              <w:r w:rsidRPr="00DC5DFA">
                <w:rPr>
                  <w:rFonts w:hint="eastAsia"/>
                  <w:noProof/>
                  <w:position w:val="2"/>
                  <w:rtl/>
                </w:rPr>
                <w:t>بما</w:t>
              </w:r>
              <w:r w:rsidRPr="00DC5DFA">
                <w:rPr>
                  <w:noProof/>
                  <w:position w:val="2"/>
                  <w:rtl/>
                </w:rPr>
                <w:t xml:space="preserve"> </w:t>
              </w:r>
              <w:r w:rsidRPr="00DC5DFA">
                <w:rPr>
                  <w:rFonts w:hint="eastAsia"/>
                  <w:noProof/>
                  <w:position w:val="2"/>
                  <w:rtl/>
                </w:rPr>
                <w:t>يحترم</w:t>
              </w:r>
              <w:r w:rsidRPr="00DC5DFA">
                <w:rPr>
                  <w:noProof/>
                  <w:position w:val="2"/>
                  <w:rtl/>
                </w:rPr>
                <w:t xml:space="preserve"> </w:t>
              </w:r>
              <w:r w:rsidRPr="00DC5DFA">
                <w:rPr>
                  <w:rFonts w:hint="eastAsia"/>
                  <w:noProof/>
                  <w:position w:val="2"/>
                  <w:rtl/>
                </w:rPr>
                <w:t>الوظائف</w:t>
              </w:r>
              <w:r w:rsidRPr="00DC5DFA">
                <w:rPr>
                  <w:noProof/>
                  <w:position w:val="2"/>
                  <w:rtl/>
                </w:rPr>
                <w:t xml:space="preserve"> </w:t>
              </w:r>
              <w:r w:rsidRPr="00DC5DFA">
                <w:rPr>
                  <w:rFonts w:hint="eastAsia"/>
                  <w:noProof/>
                  <w:position w:val="2"/>
                  <w:rtl/>
                </w:rPr>
                <w:t>المحددة</w:t>
              </w:r>
              <w:r w:rsidRPr="00DC5DFA">
                <w:rPr>
                  <w:noProof/>
                  <w:position w:val="2"/>
                  <w:rtl/>
                </w:rPr>
                <w:t xml:space="preserve"> </w:t>
              </w:r>
              <w:r w:rsidRPr="00DC5DFA">
                <w:rPr>
                  <w:rFonts w:hint="eastAsia"/>
                  <w:noProof/>
                  <w:position w:val="2"/>
                  <w:rtl/>
                </w:rPr>
                <w:t>لكل</w:t>
              </w:r>
              <w:r w:rsidRPr="00DC5DFA">
                <w:rPr>
                  <w:noProof/>
                  <w:position w:val="2"/>
                  <w:rtl/>
                </w:rPr>
                <w:t xml:space="preserve"> </w:t>
              </w:r>
              <w:r w:rsidRPr="00DC5DFA">
                <w:rPr>
                  <w:rFonts w:hint="eastAsia"/>
                  <w:noProof/>
                  <w:position w:val="2"/>
                  <w:rtl/>
                </w:rPr>
                <w:t>قطاع</w:t>
              </w:r>
              <w:r w:rsidRPr="00DC5DFA">
                <w:rPr>
                  <w:noProof/>
                  <w:position w:val="2"/>
                  <w:rtl/>
                </w:rPr>
                <w:t xml:space="preserve"> </w:t>
              </w:r>
              <w:r w:rsidRPr="00DC5DFA">
                <w:rPr>
                  <w:rFonts w:hint="eastAsia"/>
                  <w:noProof/>
                  <w:position w:val="2"/>
                  <w:rtl/>
                </w:rPr>
                <w:t>المعرَّفة</w:t>
              </w:r>
              <w:r w:rsidRPr="00DC5DFA">
                <w:rPr>
                  <w:noProof/>
                  <w:position w:val="2"/>
                  <w:rtl/>
                </w:rPr>
                <w:t xml:space="preserve"> </w:t>
              </w:r>
              <w:r w:rsidRPr="00DC5DFA">
                <w:rPr>
                  <w:rFonts w:hint="eastAsia"/>
                  <w:noProof/>
                  <w:position w:val="2"/>
                  <w:rtl/>
                </w:rPr>
                <w:t>في</w:t>
              </w:r>
              <w:r w:rsidRPr="00DC5DFA">
                <w:rPr>
                  <w:noProof/>
                  <w:position w:val="2"/>
                  <w:rtl/>
                </w:rPr>
                <w:t xml:space="preserve"> </w:t>
              </w:r>
              <w:r w:rsidRPr="00DC5DFA">
                <w:rPr>
                  <w:rFonts w:hint="eastAsia"/>
                  <w:noProof/>
                  <w:position w:val="2"/>
                  <w:rtl/>
                </w:rPr>
                <w:t>الدستور</w:t>
              </w:r>
              <w:r w:rsidRPr="00DC5DFA">
                <w:rPr>
                  <w:noProof/>
                  <w:position w:val="2"/>
                  <w:rtl/>
                </w:rPr>
                <w:t xml:space="preserve"> </w:t>
              </w:r>
              <w:r w:rsidRPr="00DC5DFA">
                <w:rPr>
                  <w:rFonts w:hint="eastAsia"/>
                  <w:noProof/>
                  <w:position w:val="2"/>
                  <w:rtl/>
                </w:rPr>
                <w:t>والاتفاقية</w:t>
              </w:r>
            </w:ins>
            <w:r w:rsidRPr="00DC5DFA">
              <w:rPr>
                <w:noProof/>
                <w:position w:val="2"/>
                <w:rtl/>
              </w:rPr>
              <w:t>؛</w:t>
            </w:r>
          </w:p>
          <w:p w14:paraId="75944390" w14:textId="77777777" w:rsidR="00664AFC" w:rsidRPr="00DC5DFA" w:rsidRDefault="00664AFC" w:rsidP="00386A0D">
            <w:pPr>
              <w:pStyle w:val="Tabletexte"/>
              <w:rPr>
                <w:position w:val="2"/>
                <w:rtl/>
              </w:rPr>
            </w:pPr>
            <w:r w:rsidRPr="00DC5DFA">
              <w:rPr>
                <w:rFonts w:ascii="Traditional Arabic" w:hAnsi="Traditional Arabic"/>
                <w:i/>
                <w:iCs/>
                <w:position w:val="2"/>
                <w:rtl/>
              </w:rPr>
              <w:t>ﻫ</w:t>
            </w:r>
            <w:r w:rsidRPr="00DC5DFA">
              <w:rPr>
                <w:rFonts w:hint="cs"/>
                <w:i/>
                <w:iCs/>
                <w:position w:val="2"/>
                <w:rtl/>
              </w:rPr>
              <w:t xml:space="preserve"> )</w:t>
            </w:r>
            <w:r w:rsidRPr="00DC5DFA">
              <w:rPr>
                <w:rFonts w:hint="cs"/>
                <w:position w:val="2"/>
                <w:rtl/>
              </w:rPr>
              <w:tab/>
              <w:t xml:space="preserve">أن جمعية الاتصالات الراديوية </w:t>
            </w:r>
            <w:r w:rsidRPr="00DC5DFA">
              <w:rPr>
                <w:position w:val="2"/>
                <w:lang w:bidi="ar"/>
              </w:rPr>
              <w:t>(RA)</w:t>
            </w:r>
            <w:r w:rsidRPr="00DC5DFA">
              <w:rPr>
                <w:rFonts w:hint="cs"/>
                <w:position w:val="2"/>
                <w:rtl/>
              </w:rPr>
              <w:t xml:space="preserve"> والجمعية العالمية لتقييس الاتصالات</w:t>
            </w:r>
            <w:r w:rsidRPr="00DC5DFA">
              <w:rPr>
                <w:rFonts w:hint="eastAsia"/>
                <w:position w:val="2"/>
                <w:rtl/>
                <w:lang w:bidi="ar"/>
              </w:rPr>
              <w:t> </w:t>
            </w:r>
            <w:r w:rsidRPr="00DC5DFA">
              <w:rPr>
                <w:position w:val="2"/>
                <w:lang w:bidi="ar"/>
              </w:rPr>
              <w:t>(WTSA)</w:t>
            </w:r>
            <w:r w:rsidRPr="00DC5DFA">
              <w:rPr>
                <w:rFonts w:hint="cs"/>
                <w:position w:val="2"/>
                <w:rtl/>
              </w:rPr>
              <w:t xml:space="preserve"> والمؤتمر العالمي لتنمية الاتصالات</w:t>
            </w:r>
            <w:r w:rsidRPr="00DC5DFA">
              <w:rPr>
                <w:rFonts w:hint="eastAsia"/>
                <w:position w:val="2"/>
                <w:rtl/>
                <w:lang w:bidi="ar"/>
              </w:rPr>
              <w:t> </w:t>
            </w:r>
            <w:r w:rsidRPr="00DC5DFA">
              <w:rPr>
                <w:position w:val="2"/>
                <w:lang w:bidi="ar"/>
              </w:rPr>
              <w:t>(WTDC)</w:t>
            </w:r>
            <w:r w:rsidRPr="00DC5DFA">
              <w:rPr>
                <w:rFonts w:hint="cs"/>
                <w:position w:val="2"/>
                <w:rtl/>
              </w:rPr>
              <w:t xml:space="preserve"> </w:t>
            </w:r>
            <w:r w:rsidRPr="00DC5DFA">
              <w:rPr>
                <w:rFonts w:hint="cs"/>
                <w:position w:val="2"/>
                <w:rtl/>
              </w:rPr>
              <w:lastRenderedPageBreak/>
              <w:t>قد</w:t>
            </w:r>
            <w:r w:rsidRPr="00DC5DFA">
              <w:rPr>
                <w:rFonts w:hint="eastAsia"/>
                <w:position w:val="2"/>
                <w:rtl/>
                <w:lang w:bidi="ar"/>
              </w:rPr>
              <w:t> </w:t>
            </w:r>
            <w:r w:rsidRPr="00DC5DFA">
              <w:rPr>
                <w:rFonts w:hint="cs"/>
                <w:position w:val="2"/>
                <w:rtl/>
              </w:rPr>
              <w:t>حددت أيضاً المجالات المشتركة التي ينبغي العمل فيها والتي تتطلب التنسيق الداخلي في</w:t>
            </w:r>
            <w:r w:rsidRPr="00DC5DFA">
              <w:rPr>
                <w:rFonts w:hint="cs"/>
                <w:position w:val="2"/>
                <w:rtl/>
                <w:lang w:bidi="ar"/>
              </w:rPr>
              <w:t> </w:t>
            </w:r>
            <w:r w:rsidRPr="00DC5DFA">
              <w:rPr>
                <w:rFonts w:hint="cs"/>
                <w:position w:val="2"/>
                <w:rtl/>
              </w:rPr>
              <w:t>الاتحاد؛</w:t>
            </w:r>
          </w:p>
          <w:p w14:paraId="53F0ED76" w14:textId="77777777" w:rsidR="00664AFC" w:rsidRPr="00DC5DFA" w:rsidRDefault="00664AFC" w:rsidP="00386A0D">
            <w:pPr>
              <w:pStyle w:val="Tabletexte"/>
              <w:rPr>
                <w:ins w:id="342" w:author="Khattab, Alaa Atef Abdellatif" w:date="2026-04-29T16:37:00Z"/>
                <w:spacing w:val="-2"/>
                <w:position w:val="2"/>
                <w:rtl/>
              </w:rPr>
            </w:pPr>
            <w:ins w:id="343" w:author="Khattab, Alaa Atef Abdellatif" w:date="2026-04-29T16:39:00Z">
              <w:r w:rsidRPr="00DC5DFA">
                <w:rPr>
                  <w:rFonts w:ascii="Traditional Arabic" w:hAnsi="Traditional Arabic" w:hint="cs"/>
                  <w:i/>
                  <w:iCs/>
                  <w:spacing w:val="-2"/>
                  <w:position w:val="2"/>
                  <w:rtl/>
                </w:rPr>
                <w:t>و </w:t>
              </w:r>
              <w:r w:rsidRPr="00DC5DFA">
                <w:rPr>
                  <w:rFonts w:hint="cs"/>
                  <w:i/>
                  <w:iCs/>
                  <w:spacing w:val="-2"/>
                  <w:position w:val="2"/>
                  <w:rtl/>
                </w:rPr>
                <w:t>)</w:t>
              </w:r>
              <w:r w:rsidRPr="00DC5DFA">
                <w:rPr>
                  <w:rFonts w:hint="cs"/>
                  <w:spacing w:val="-2"/>
                  <w:position w:val="2"/>
                  <w:rtl/>
                </w:rPr>
                <w:tab/>
              </w:r>
            </w:ins>
            <w:ins w:id="344" w:author="Ahmad Endani" w:date="2026-04-24T23:16:00Z">
              <w:r w:rsidRPr="00DC5DFA">
                <w:rPr>
                  <w:spacing w:val="-2"/>
                  <w:position w:val="2"/>
                  <w:rtl/>
                </w:rPr>
                <w:t xml:space="preserve">أن آلية </w:t>
              </w:r>
            </w:ins>
            <w:ins w:id="345" w:author="Ahmad Endani" w:date="2026-04-26T14:24:00Z">
              <w:r w:rsidRPr="00DC5DFA">
                <w:rPr>
                  <w:spacing w:val="-2"/>
                  <w:position w:val="2"/>
                  <w:rtl/>
                </w:rPr>
                <w:t>ا</w:t>
              </w:r>
            </w:ins>
            <w:ins w:id="346" w:author="Ahmad Endani" w:date="2026-04-24T23:16:00Z">
              <w:r w:rsidRPr="00DC5DFA">
                <w:rPr>
                  <w:spacing w:val="-2"/>
                  <w:position w:val="2"/>
                  <w:rtl/>
                </w:rPr>
                <w:t xml:space="preserve">لتعاون على مستوى أمانات القطاعات الثلاث والأمانة العامة للاتحاد </w:t>
              </w:r>
            </w:ins>
            <w:ins w:id="347" w:author="Ahmad Endani" w:date="2026-04-26T14:24:00Z">
              <w:r w:rsidRPr="00DC5DFA">
                <w:rPr>
                  <w:spacing w:val="-2"/>
                  <w:position w:val="2"/>
                  <w:rtl/>
                </w:rPr>
                <w:t xml:space="preserve">قد </w:t>
              </w:r>
            </w:ins>
            <w:ins w:id="348" w:author="Ahmad Endani" w:date="2026-04-24T23:16:00Z">
              <w:r w:rsidRPr="00DC5DFA">
                <w:rPr>
                  <w:spacing w:val="-2"/>
                  <w:position w:val="2"/>
                  <w:rtl/>
                </w:rPr>
                <w:t>أ</w:t>
              </w:r>
            </w:ins>
            <w:ins w:id="349" w:author="Ahmad Endani" w:date="2026-04-26T14:24:00Z">
              <w:r w:rsidRPr="00DC5DFA">
                <w:rPr>
                  <w:spacing w:val="-2"/>
                  <w:position w:val="2"/>
                  <w:rtl/>
                </w:rPr>
                <w:t>ُ</w:t>
              </w:r>
            </w:ins>
            <w:ins w:id="350" w:author="Ahmad Endani" w:date="2026-04-24T23:16:00Z">
              <w:r w:rsidRPr="00DC5DFA">
                <w:rPr>
                  <w:spacing w:val="-2"/>
                  <w:position w:val="2"/>
                  <w:rtl/>
                </w:rPr>
                <w:t>نشئت لتأمين التعاون الوثيق على مستوى أمانات الاتحاد ومع أمانات كيانات ومنظمات خارج الاتحاد تهتم بمواضيع ذات أولوية رئيسية ومحل اهتمام مشترك وتهم جميع القطاعات، مثل تطوير أنظمة الاتصالات/تكنولوجيا المعلومات والاتصالات (</w:t>
              </w:r>
              <w:r w:rsidRPr="00DC5DFA">
                <w:rPr>
                  <w:spacing w:val="-2"/>
                  <w:position w:val="2"/>
                </w:rPr>
                <w:t>ICT</w:t>
              </w:r>
              <w:r w:rsidRPr="00DC5DFA">
                <w:rPr>
                  <w:spacing w:val="-2"/>
                  <w:position w:val="2"/>
                  <w:rtl/>
                </w:rPr>
                <w:t>)، والاتصالات المتنقلة الدولية (</w:t>
              </w:r>
              <w:r w:rsidRPr="00DC5DFA">
                <w:rPr>
                  <w:spacing w:val="-2"/>
                  <w:position w:val="2"/>
                </w:rPr>
                <w:t>IMT</w:t>
              </w:r>
              <w:r w:rsidRPr="00DC5DFA">
                <w:rPr>
                  <w:spacing w:val="-2"/>
                  <w:position w:val="2"/>
                  <w:rtl/>
                </w:rPr>
                <w:t>)، و</w:t>
              </w:r>
            </w:ins>
            <w:ins w:id="351" w:author="Ahmad Endani" w:date="2026-04-26T14:30:00Z">
              <w:r w:rsidRPr="00DC5DFA">
                <w:rPr>
                  <w:spacing w:val="-2"/>
                  <w:position w:val="2"/>
                  <w:rtl/>
                </w:rPr>
                <w:t xml:space="preserve">تكنولوجيا </w:t>
              </w:r>
            </w:ins>
            <w:ins w:id="352" w:author="Ahmad Endani" w:date="2026-04-24T23:16:00Z">
              <w:r w:rsidRPr="00DC5DFA">
                <w:rPr>
                  <w:spacing w:val="-2"/>
                  <w:position w:val="2"/>
                  <w:rtl/>
                </w:rPr>
                <w:t>البيانات الضخمة، والذكاء الاصطناعي، والاتصالات في حالات الطوارئ، والاتصالات/تكنولوجيات المعلومات والاتصالات وتغير المناخ، والأمن السيبراني، ونفاذ الأشخاص ذوي الإعاقة والأشخاص ذوي الاحتياجات المحددة إلى الاتصالات/تكنولوجيا المعلومات والاتصالات، والمطابقة وقابلية التشغيل البيني لمعدات الاتصالات/تكنولوجيا المعلومات والاتصالات وأنظمتها، وتحسين استخدام الموارد النادرة، وغيرها من المواضيع؛</w:t>
              </w:r>
            </w:ins>
          </w:p>
          <w:p w14:paraId="5CD2B556" w14:textId="77777777" w:rsidR="00664AFC" w:rsidRPr="00DC5DFA" w:rsidRDefault="00664AFC" w:rsidP="00386A0D">
            <w:pPr>
              <w:pStyle w:val="Tabletexte"/>
              <w:rPr>
                <w:ins w:id="353" w:author="Khattab, Alaa Atef Abdellatif" w:date="2026-04-29T16:37:00Z"/>
                <w:position w:val="2"/>
                <w:rtl/>
              </w:rPr>
            </w:pPr>
            <w:ins w:id="354" w:author="Khattab, Alaa Atef Abdellatif" w:date="2026-04-29T16:37:00Z">
              <w:del w:id="355" w:author="Khattab, Alaa Atef Abdellatif" w:date="2026-04-29T16:40:00Z">
                <w:r w:rsidRPr="00DC5DFA" w:rsidDel="000653EC">
                  <w:rPr>
                    <w:rFonts w:hint="cs"/>
                    <w:i/>
                    <w:iCs/>
                    <w:position w:val="2"/>
                    <w:rtl/>
                  </w:rPr>
                  <w:delText>و )</w:delText>
                </w:r>
              </w:del>
            </w:ins>
            <w:ins w:id="356" w:author="Khattab, Alaa Atef Abdellatif" w:date="2026-04-29T16:40:00Z">
              <w:r w:rsidRPr="00DC5DFA">
                <w:rPr>
                  <w:rFonts w:hint="cs"/>
                  <w:i/>
                  <w:iCs/>
                  <w:position w:val="2"/>
                  <w:rtl/>
                </w:rPr>
                <w:t>ز )</w:t>
              </w:r>
            </w:ins>
            <w:ins w:id="357" w:author="Khattab, Alaa Atef Abdellatif" w:date="2026-04-29T16:37:00Z">
              <w:r w:rsidRPr="00DC5DFA">
                <w:rPr>
                  <w:rFonts w:hint="cs"/>
                  <w:position w:val="2"/>
                  <w:rtl/>
                </w:rPr>
                <w:tab/>
                <w:t>إنشاء فريق التنسيق بين القطاعات المعني</w:t>
              </w:r>
              <w:r w:rsidRPr="00DC5DFA">
                <w:rPr>
                  <w:position w:val="2"/>
                  <w:rtl/>
                </w:rPr>
                <w:t xml:space="preserve"> </w:t>
              </w:r>
              <w:r w:rsidRPr="00DC5DFA">
                <w:rPr>
                  <w:rFonts w:hint="cs"/>
                  <w:position w:val="2"/>
                  <w:rtl/>
                </w:rPr>
                <w:t>بالمسائل</w:t>
              </w:r>
              <w:r w:rsidRPr="00DC5DFA">
                <w:rPr>
                  <w:position w:val="2"/>
                  <w:rtl/>
                </w:rPr>
                <w:t xml:space="preserve"> </w:t>
              </w:r>
              <w:r w:rsidRPr="00DC5DFA">
                <w:rPr>
                  <w:rFonts w:hint="cs"/>
                  <w:position w:val="2"/>
                  <w:rtl/>
                </w:rPr>
                <w:t>ذات</w:t>
              </w:r>
              <w:r w:rsidRPr="00DC5DFA">
                <w:rPr>
                  <w:position w:val="2"/>
                  <w:rtl/>
                </w:rPr>
                <w:t xml:space="preserve"> </w:t>
              </w:r>
              <w:r w:rsidRPr="00DC5DFA">
                <w:rPr>
                  <w:rFonts w:hint="cs"/>
                  <w:position w:val="2"/>
                  <w:rtl/>
                </w:rPr>
                <w:t>الاهتمام</w:t>
              </w:r>
              <w:r w:rsidRPr="00DC5DFA">
                <w:rPr>
                  <w:position w:val="2"/>
                  <w:rtl/>
                </w:rPr>
                <w:t xml:space="preserve"> </w:t>
              </w:r>
              <w:r w:rsidRPr="00DC5DFA">
                <w:rPr>
                  <w:rFonts w:hint="cs"/>
                  <w:position w:val="2"/>
                  <w:rtl/>
                </w:rPr>
                <w:t xml:space="preserve">المشترك </w:t>
              </w:r>
              <w:r w:rsidRPr="00DC5DFA">
                <w:rPr>
                  <w:position w:val="2"/>
                </w:rPr>
                <w:t>(ISCT)</w:t>
              </w:r>
              <w:r w:rsidRPr="00DC5DFA">
                <w:rPr>
                  <w:rFonts w:hint="cs"/>
                  <w:position w:val="2"/>
                  <w:rtl/>
                </w:rPr>
                <w:t>،</w:t>
              </w:r>
              <w:r w:rsidRPr="00DC5DFA">
                <w:rPr>
                  <w:position w:val="2"/>
                  <w:rtl/>
                </w:rPr>
                <w:t xml:space="preserve"> </w:t>
              </w:r>
              <w:r w:rsidRPr="00DC5DFA">
                <w:rPr>
                  <w:rFonts w:hint="cs"/>
                  <w:position w:val="2"/>
                  <w:rtl/>
                </w:rPr>
                <w:t>الذي</w:t>
              </w:r>
              <w:r w:rsidRPr="00DC5DFA">
                <w:rPr>
                  <w:position w:val="2"/>
                  <w:rtl/>
                </w:rPr>
                <w:t xml:space="preserve"> </w:t>
              </w:r>
              <w:r w:rsidRPr="00DC5DFA">
                <w:rPr>
                  <w:rFonts w:hint="cs"/>
                  <w:position w:val="2"/>
                  <w:rtl/>
                </w:rPr>
                <w:t>أنشئ</w:t>
              </w:r>
              <w:r w:rsidRPr="00DC5DFA">
                <w:rPr>
                  <w:position w:val="2"/>
                  <w:rtl/>
                </w:rPr>
                <w:t xml:space="preserve"> </w:t>
              </w:r>
              <w:r w:rsidRPr="00DC5DFA">
                <w:rPr>
                  <w:rFonts w:hint="cs"/>
                  <w:position w:val="2"/>
                  <w:rtl/>
                </w:rPr>
                <w:t>بموجب</w:t>
              </w:r>
              <w:r w:rsidRPr="00DC5DFA">
                <w:rPr>
                  <w:position w:val="2"/>
                  <w:rtl/>
                </w:rPr>
                <w:t xml:space="preserve"> </w:t>
              </w:r>
              <w:r w:rsidRPr="00DC5DFA">
                <w:rPr>
                  <w:rFonts w:hint="cs"/>
                  <w:position w:val="2"/>
                  <w:rtl/>
                </w:rPr>
                <w:t>قرارات</w:t>
              </w:r>
              <w:r w:rsidRPr="00DC5DFA">
                <w:rPr>
                  <w:position w:val="2"/>
                  <w:rtl/>
                </w:rPr>
                <w:t xml:space="preserve"> </w:t>
              </w:r>
              <w:r w:rsidRPr="00DC5DFA">
                <w:rPr>
                  <w:rFonts w:hint="cs"/>
                  <w:position w:val="2"/>
                  <w:rtl/>
                </w:rPr>
                <w:t>الأفرقة</w:t>
              </w:r>
              <w:r w:rsidRPr="00DC5DFA">
                <w:rPr>
                  <w:position w:val="2"/>
                  <w:rtl/>
                </w:rPr>
                <w:t xml:space="preserve"> </w:t>
              </w:r>
              <w:r w:rsidRPr="00DC5DFA">
                <w:rPr>
                  <w:rFonts w:hint="cs"/>
                  <w:position w:val="2"/>
                  <w:rtl/>
                </w:rPr>
                <w:t>الاستشارية</w:t>
              </w:r>
              <w:r w:rsidRPr="00DC5DFA">
                <w:rPr>
                  <w:position w:val="2"/>
                  <w:rtl/>
                </w:rPr>
                <w:t xml:space="preserve"> </w:t>
              </w:r>
              <w:r w:rsidRPr="00DC5DFA">
                <w:rPr>
                  <w:rFonts w:hint="cs"/>
                  <w:position w:val="2"/>
                  <w:rtl/>
                </w:rPr>
                <w:t>للقطاعات،</w:t>
              </w:r>
              <w:r w:rsidRPr="00DC5DFA">
                <w:rPr>
                  <w:position w:val="2"/>
                  <w:rtl/>
                </w:rPr>
                <w:t xml:space="preserve"> </w:t>
              </w:r>
              <w:r w:rsidRPr="00DC5DFA">
                <w:rPr>
                  <w:rFonts w:hint="cs"/>
                  <w:position w:val="2"/>
                  <w:rtl/>
                </w:rPr>
                <w:t>وقرارات</w:t>
              </w:r>
              <w:r w:rsidRPr="00DC5DFA">
                <w:rPr>
                  <w:position w:val="2"/>
                  <w:rtl/>
                </w:rPr>
                <w:t xml:space="preserve"> </w:t>
              </w:r>
              <w:r w:rsidRPr="00DC5DFA">
                <w:rPr>
                  <w:rFonts w:hint="cs"/>
                  <w:position w:val="2"/>
                  <w:rtl/>
                </w:rPr>
                <w:t>فريق</w:t>
              </w:r>
              <w:r w:rsidRPr="00DC5DFA">
                <w:rPr>
                  <w:position w:val="2"/>
                  <w:rtl/>
                </w:rPr>
                <w:t xml:space="preserve"> </w:t>
              </w:r>
              <w:r w:rsidRPr="00DC5DFA">
                <w:rPr>
                  <w:rFonts w:hint="cs"/>
                  <w:position w:val="2"/>
                  <w:rtl/>
                </w:rPr>
                <w:t>المهام</w:t>
              </w:r>
              <w:r w:rsidRPr="00DC5DFA">
                <w:rPr>
                  <w:position w:val="2"/>
                  <w:rtl/>
                </w:rPr>
                <w:t xml:space="preserve"> </w:t>
              </w:r>
              <w:r w:rsidRPr="00DC5DFA">
                <w:rPr>
                  <w:rFonts w:hint="cs"/>
                  <w:position w:val="2"/>
                  <w:rtl/>
                </w:rPr>
                <w:t>المعني</w:t>
              </w:r>
              <w:r w:rsidRPr="00DC5DFA">
                <w:rPr>
                  <w:position w:val="2"/>
                  <w:rtl/>
                </w:rPr>
                <w:t xml:space="preserve"> </w:t>
              </w:r>
              <w:r w:rsidRPr="00DC5DFA">
                <w:rPr>
                  <w:rFonts w:hint="cs"/>
                  <w:position w:val="2"/>
                  <w:rtl/>
                </w:rPr>
                <w:t>بالتنسيق</w:t>
              </w:r>
              <w:r w:rsidRPr="00DC5DFA">
                <w:rPr>
                  <w:position w:val="2"/>
                  <w:rtl/>
                </w:rPr>
                <w:t xml:space="preserve"> </w:t>
              </w:r>
              <w:r w:rsidRPr="00DC5DFA">
                <w:rPr>
                  <w:rFonts w:hint="cs"/>
                  <w:position w:val="2"/>
                  <w:rtl/>
                </w:rPr>
                <w:t>بين</w:t>
              </w:r>
              <w:r w:rsidRPr="00DC5DFA">
                <w:rPr>
                  <w:position w:val="2"/>
                  <w:rtl/>
                </w:rPr>
                <w:t xml:space="preserve"> </w:t>
              </w:r>
              <w:r w:rsidRPr="00DC5DFA">
                <w:rPr>
                  <w:rFonts w:hint="cs"/>
                  <w:position w:val="2"/>
                  <w:rtl/>
                </w:rPr>
                <w:t>القطاعات </w:t>
              </w:r>
              <w:r w:rsidRPr="00DC5DFA">
                <w:rPr>
                  <w:position w:val="2"/>
                </w:rPr>
                <w:t>(ISC</w:t>
              </w:r>
              <w:r w:rsidRPr="00DC5DFA">
                <w:rPr>
                  <w:position w:val="2"/>
                </w:rPr>
                <w:noBreakHyphen/>
                <w:t>TF)</w:t>
              </w:r>
              <w:r w:rsidRPr="00DC5DFA">
                <w:rPr>
                  <w:position w:val="2"/>
                  <w:rtl/>
                </w:rPr>
                <w:t xml:space="preserve"> </w:t>
              </w:r>
              <w:r w:rsidRPr="00DC5DFA">
                <w:rPr>
                  <w:rFonts w:hint="cs"/>
                  <w:position w:val="2"/>
                  <w:rtl/>
                </w:rPr>
                <w:t>الذي</w:t>
              </w:r>
              <w:r w:rsidRPr="00DC5DFA">
                <w:rPr>
                  <w:position w:val="2"/>
                  <w:rtl/>
                </w:rPr>
                <w:t xml:space="preserve"> </w:t>
              </w:r>
              <w:r w:rsidRPr="00DC5DFA">
                <w:rPr>
                  <w:rFonts w:hint="cs"/>
                  <w:position w:val="2"/>
                  <w:rtl/>
                </w:rPr>
                <w:t>يترأسه</w:t>
              </w:r>
              <w:r w:rsidRPr="00DC5DFA">
                <w:rPr>
                  <w:position w:val="2"/>
                  <w:rtl/>
                </w:rPr>
                <w:t xml:space="preserve"> </w:t>
              </w:r>
              <w:r w:rsidRPr="00DC5DFA">
                <w:rPr>
                  <w:rFonts w:hint="cs"/>
                  <w:position w:val="2"/>
                  <w:rtl/>
                </w:rPr>
                <w:t>نائب</w:t>
              </w:r>
              <w:r w:rsidRPr="00DC5DFA">
                <w:rPr>
                  <w:position w:val="2"/>
                  <w:rtl/>
                </w:rPr>
                <w:t xml:space="preserve"> </w:t>
              </w:r>
              <w:r w:rsidRPr="00DC5DFA">
                <w:rPr>
                  <w:rFonts w:hint="cs"/>
                  <w:position w:val="2"/>
                  <w:rtl/>
                </w:rPr>
                <w:t>الأمين</w:t>
              </w:r>
              <w:r w:rsidRPr="00DC5DFA">
                <w:rPr>
                  <w:position w:val="2"/>
                  <w:rtl/>
                </w:rPr>
                <w:t xml:space="preserve"> </w:t>
              </w:r>
              <w:r w:rsidRPr="00DC5DFA">
                <w:rPr>
                  <w:rFonts w:hint="cs"/>
                  <w:position w:val="2"/>
                  <w:rtl/>
                </w:rPr>
                <w:t>العام،</w:t>
              </w:r>
              <w:r w:rsidRPr="00DC5DFA">
                <w:rPr>
                  <w:position w:val="2"/>
                  <w:rtl/>
                </w:rPr>
                <w:t xml:space="preserve"> </w:t>
              </w:r>
              <w:r w:rsidRPr="00DC5DFA">
                <w:rPr>
                  <w:rFonts w:hint="cs"/>
                  <w:position w:val="2"/>
                  <w:rtl/>
                </w:rPr>
                <w:t>لإزالة</w:t>
              </w:r>
              <w:r w:rsidRPr="00DC5DFA">
                <w:rPr>
                  <w:position w:val="2"/>
                  <w:rtl/>
                </w:rPr>
                <w:t xml:space="preserve"> </w:t>
              </w:r>
              <w:r w:rsidRPr="00DC5DFA">
                <w:rPr>
                  <w:rFonts w:hint="cs"/>
                  <w:position w:val="2"/>
                  <w:rtl/>
                </w:rPr>
                <w:t>ازدواجية</w:t>
              </w:r>
              <w:r w:rsidRPr="00DC5DFA">
                <w:rPr>
                  <w:position w:val="2"/>
                  <w:rtl/>
                </w:rPr>
                <w:t xml:space="preserve"> </w:t>
              </w:r>
              <w:r w:rsidRPr="00DC5DFA">
                <w:rPr>
                  <w:rFonts w:hint="cs"/>
                  <w:position w:val="2"/>
                  <w:rtl/>
                </w:rPr>
                <w:t>الجهود</w:t>
              </w:r>
              <w:r w:rsidRPr="00DC5DFA">
                <w:rPr>
                  <w:position w:val="2"/>
                  <w:rtl/>
                </w:rPr>
                <w:t xml:space="preserve"> </w:t>
              </w:r>
              <w:r w:rsidRPr="00DC5DFA">
                <w:rPr>
                  <w:rFonts w:hint="cs"/>
                  <w:position w:val="2"/>
                  <w:rtl/>
                </w:rPr>
                <w:t>وتحقيق</w:t>
              </w:r>
              <w:r w:rsidRPr="00DC5DFA">
                <w:rPr>
                  <w:position w:val="2"/>
                  <w:rtl/>
                </w:rPr>
                <w:t xml:space="preserve"> </w:t>
              </w:r>
              <w:r w:rsidRPr="00DC5DFA">
                <w:rPr>
                  <w:rFonts w:hint="cs"/>
                  <w:position w:val="2"/>
                  <w:rtl/>
                </w:rPr>
                <w:t>الاستخدام</w:t>
              </w:r>
              <w:r w:rsidRPr="00DC5DFA">
                <w:rPr>
                  <w:position w:val="2"/>
                  <w:rtl/>
                </w:rPr>
                <w:t xml:space="preserve"> </w:t>
              </w:r>
              <w:r w:rsidRPr="00DC5DFA">
                <w:rPr>
                  <w:rFonts w:hint="cs"/>
                  <w:position w:val="2"/>
                  <w:rtl/>
                </w:rPr>
                <w:t>الأمثل</w:t>
              </w:r>
              <w:r w:rsidRPr="00DC5DFA">
                <w:rPr>
                  <w:position w:val="2"/>
                  <w:rtl/>
                </w:rPr>
                <w:t xml:space="preserve"> </w:t>
              </w:r>
              <w:r w:rsidRPr="00DC5DFA">
                <w:rPr>
                  <w:rFonts w:hint="cs"/>
                  <w:position w:val="2"/>
                  <w:rtl/>
                </w:rPr>
                <w:t>للموارد</w:t>
              </w:r>
            </w:ins>
            <w:ins w:id="358" w:author="Khattab, Alaa Atef Abdellatif" w:date="2026-04-29T16:44:00Z">
              <w:r w:rsidRPr="00DC5DFA">
                <w:rPr>
                  <w:position w:val="2"/>
                  <w:rtl/>
                </w:rPr>
                <w:t>؛</w:t>
              </w:r>
            </w:ins>
            <w:ins w:id="359" w:author="Khattab, Alaa Atef Abdellatif" w:date="2026-04-29T16:37:00Z">
              <w:del w:id="360" w:author="Khattab, Alaa Atef Abdellatif" w:date="2026-04-29T16:44:00Z">
                <w:r w:rsidRPr="00DC5DFA" w:rsidDel="000653EC">
                  <w:rPr>
                    <w:rFonts w:hint="cs"/>
                    <w:position w:val="2"/>
                    <w:rtl/>
                  </w:rPr>
                  <w:delText>،</w:delText>
                </w:r>
              </w:del>
            </w:ins>
          </w:p>
          <w:p w14:paraId="1A838C8C" w14:textId="77777777" w:rsidR="00664AFC" w:rsidRPr="00DC5DFA" w:rsidRDefault="00664AFC" w:rsidP="00015764">
            <w:pPr>
              <w:pStyle w:val="Tabletexte"/>
              <w:keepLines/>
              <w:rPr>
                <w:spacing w:val="-2"/>
                <w:position w:val="2"/>
                <w:rtl/>
              </w:rPr>
            </w:pPr>
            <w:del w:id="361" w:author="Khattab, Alaa Atef Abdellatif" w:date="2026-04-29T16:40:00Z">
              <w:r w:rsidRPr="00DC5DFA" w:rsidDel="000653EC">
                <w:rPr>
                  <w:rFonts w:hint="cs"/>
                  <w:i/>
                  <w:iCs/>
                  <w:spacing w:val="-2"/>
                  <w:position w:val="2"/>
                  <w:rtl/>
                </w:rPr>
                <w:lastRenderedPageBreak/>
                <w:delText>و )</w:delText>
              </w:r>
            </w:del>
            <w:ins w:id="362" w:author="Khattab, Alaa Atef Abdellatif" w:date="2026-04-29T16:40:00Z">
              <w:r w:rsidRPr="00DC5DFA">
                <w:rPr>
                  <w:rFonts w:hint="cs"/>
                  <w:i/>
                  <w:iCs/>
                  <w:spacing w:val="-2"/>
                  <w:position w:val="2"/>
                  <w:rtl/>
                </w:rPr>
                <w:t>ح)</w:t>
              </w:r>
            </w:ins>
            <w:r w:rsidRPr="00DC5DFA">
              <w:rPr>
                <w:i/>
                <w:iCs/>
                <w:spacing w:val="-2"/>
                <w:position w:val="2"/>
                <w:rtl/>
              </w:rPr>
              <w:tab/>
            </w:r>
            <w:r w:rsidRPr="00DC5DFA">
              <w:rPr>
                <w:rFonts w:hint="cs"/>
                <w:position w:val="2"/>
                <w:rtl/>
              </w:rPr>
              <w:t xml:space="preserve">أن فريق التنسيق بين القطاعات المعني بالمسائل ذات الاهتمام المشترك </w:t>
            </w:r>
            <w:r w:rsidRPr="00DC5DFA">
              <w:rPr>
                <w:position w:val="2"/>
              </w:rPr>
              <w:t>(ISCG)</w:t>
            </w:r>
            <w:r w:rsidRPr="00DC5DFA">
              <w:rPr>
                <w:rFonts w:hint="cs"/>
                <w:position w:val="2"/>
                <w:rtl/>
              </w:rPr>
              <w:t>، المؤلف من ممثلي الأفرقة الاستشارية للقطاعات الثلاثة، يعمل من أجل تحديد</w:t>
            </w:r>
            <w:r w:rsidRPr="00DC5DFA">
              <w:rPr>
                <w:position w:val="2"/>
              </w:rPr>
              <w:t xml:space="preserve"> </w:t>
            </w:r>
            <w:r w:rsidRPr="00DC5DFA">
              <w:rPr>
                <w:rFonts w:hint="cs"/>
                <w:position w:val="2"/>
                <w:rtl/>
              </w:rPr>
              <w:t xml:space="preserve">المواضيع ذات الاهتمام المشترك وآليات تعزيز التعاضد والتعاون بين القطاعات والأمانة العامة استناداً إلى المساهمات الواردة، وينظر أيضاً في تقارير مديري المكاتب وفريق المهام المعني بالتنسيق بين القطاعات </w:t>
            </w:r>
            <w:r w:rsidRPr="00DC5DFA">
              <w:rPr>
                <w:position w:val="2"/>
              </w:rPr>
              <w:t>(ISC-TF)</w:t>
            </w:r>
            <w:r w:rsidRPr="00DC5DFA">
              <w:rPr>
                <w:rFonts w:hint="cs"/>
                <w:position w:val="2"/>
                <w:rtl/>
              </w:rPr>
              <w:t xml:space="preserve"> بشأن خيارات تعزيز التعاون </w:t>
            </w:r>
            <w:r w:rsidRPr="00DC5DFA">
              <w:rPr>
                <w:rFonts w:hint="eastAsia"/>
                <w:position w:val="2"/>
                <w:rtl/>
              </w:rPr>
              <w:t>والتنسيق</w:t>
            </w:r>
            <w:r w:rsidRPr="00DC5DFA">
              <w:rPr>
                <w:rFonts w:hint="cs"/>
                <w:position w:val="2"/>
                <w:rtl/>
              </w:rPr>
              <w:t xml:space="preserve"> على مستوى الأمانة؛</w:t>
            </w:r>
          </w:p>
          <w:p w14:paraId="1D04324D" w14:textId="7F529971" w:rsidR="00D449ED" w:rsidRPr="00DC5DFA" w:rsidRDefault="00664AFC" w:rsidP="00386A0D">
            <w:pPr>
              <w:pStyle w:val="Tabletexte"/>
              <w:rPr>
                <w:position w:val="2"/>
                <w:rtl/>
                <w:lang w:bidi="ar-SA"/>
              </w:rPr>
            </w:pPr>
            <w:del w:id="363" w:author="Khattab, Alaa Atef Abdellatif" w:date="2026-04-29T16:40:00Z">
              <w:r w:rsidRPr="00DC5DFA" w:rsidDel="000653EC">
                <w:rPr>
                  <w:rFonts w:hint="cs"/>
                  <w:i/>
                  <w:iCs/>
                  <w:position w:val="2"/>
                  <w:rtl/>
                </w:rPr>
                <w:delText>ز</w:delText>
              </w:r>
              <w:r w:rsidRPr="00DC5DFA" w:rsidDel="000653EC">
                <w:rPr>
                  <w:i/>
                  <w:iCs/>
                  <w:position w:val="2"/>
                  <w:rtl/>
                </w:rPr>
                <w:delText xml:space="preserve"> )</w:delText>
              </w:r>
            </w:del>
            <w:ins w:id="364" w:author="Khattab, Alaa Atef Abdellatif" w:date="2026-04-29T16:40:00Z">
              <w:r w:rsidRPr="00DC5DFA">
                <w:rPr>
                  <w:rFonts w:hint="cs"/>
                  <w:i/>
                  <w:iCs/>
                  <w:position w:val="2"/>
                  <w:rtl/>
                </w:rPr>
                <w:t>ط)</w:t>
              </w:r>
            </w:ins>
            <w:r w:rsidRPr="00DC5DFA">
              <w:rPr>
                <w:i/>
                <w:iCs/>
                <w:position w:val="2"/>
                <w:rtl/>
              </w:rPr>
              <w:tab/>
            </w:r>
            <w:r w:rsidRPr="00DC5DFA">
              <w:rPr>
                <w:position w:val="2"/>
                <w:rtl/>
              </w:rPr>
              <w:t>أن التفاعل والتنسيق</w:t>
            </w:r>
            <w:r w:rsidRPr="00DC5DFA">
              <w:rPr>
                <w:rFonts w:hint="cs"/>
                <w:position w:val="2"/>
                <w:rtl/>
              </w:rPr>
              <w:t xml:space="preserve"> عند الاشتراك في عقد الحلقات الدراسية وورش العمل والمنتديات والندوات وغيرها من الأحداث قد</w:t>
            </w:r>
            <w:r w:rsidRPr="00DC5DFA">
              <w:rPr>
                <w:rFonts w:hint="eastAsia"/>
                <w:position w:val="2"/>
                <w:rtl/>
              </w:rPr>
              <w:t> </w:t>
            </w:r>
            <w:r w:rsidRPr="00DC5DFA">
              <w:rPr>
                <w:rFonts w:hint="cs"/>
                <w:position w:val="2"/>
                <w:rtl/>
              </w:rPr>
              <w:t>أحرزا نتائج إيجابية فيما يتعلق بتوفير الموارد المالية والبشرية،</w:t>
            </w:r>
          </w:p>
        </w:tc>
        <w:tc>
          <w:tcPr>
            <w:tcW w:w="1250" w:type="pct"/>
          </w:tcPr>
          <w:p w14:paraId="3C9F0558" w14:textId="210CBFFC" w:rsidR="004303A4"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4303A4" w:rsidRPr="006D2320">
              <w:rPr>
                <w:i/>
                <w:iCs/>
                <w:position w:val="2"/>
                <w:rtl/>
              </w:rPr>
              <w:t xml:space="preserve">وإذ </w:t>
            </w:r>
            <w:r w:rsidR="004303A4" w:rsidRPr="006D2320">
              <w:rPr>
                <w:rFonts w:hint="cs"/>
                <w:i/>
                <w:iCs/>
                <w:position w:val="2"/>
                <w:rtl/>
              </w:rPr>
              <w:t>تضع</w:t>
            </w:r>
            <w:r w:rsidR="004303A4" w:rsidRPr="006D2320">
              <w:rPr>
                <w:i/>
                <w:iCs/>
                <w:position w:val="2"/>
                <w:rtl/>
              </w:rPr>
              <w:t xml:space="preserve"> في اعتباره</w:t>
            </w:r>
            <w:r w:rsidR="004303A4" w:rsidRPr="006D2320">
              <w:rPr>
                <w:rFonts w:hint="cs"/>
                <w:i/>
                <w:iCs/>
                <w:position w:val="2"/>
                <w:rtl/>
              </w:rPr>
              <w:t>ا</w:t>
            </w:r>
          </w:p>
          <w:p w14:paraId="3B9CCEAC" w14:textId="77777777" w:rsidR="004303A4" w:rsidRPr="00DC5DFA" w:rsidRDefault="004303A4" w:rsidP="00386A0D">
            <w:pPr>
              <w:pStyle w:val="Tabletexte"/>
              <w:rPr>
                <w:position w:val="2"/>
                <w:rtl/>
              </w:rPr>
            </w:pPr>
            <w:r w:rsidRPr="00DC5DFA">
              <w:rPr>
                <w:i/>
                <w:iCs/>
                <w:position w:val="2"/>
                <w:rtl/>
              </w:rPr>
              <w:t xml:space="preserve"> أ )</w:t>
            </w:r>
            <w:r w:rsidRPr="00DC5DFA">
              <w:rPr>
                <w:position w:val="2"/>
                <w:rtl/>
              </w:rPr>
              <w:tab/>
              <w:t xml:space="preserve">أن أحد المبادئ الأساسية للتعاون والتنسيق بين قطاعات الاتحاد الثلاثة هو الحاجة إلى تحاشي ازدواج أنشطة القطاعات، وضمان أداء العمل على نحو يتسم بالكفاءة والفعالية، بما يحترم الوظائف المحددة لكل قطاع المعرَّفة في </w:t>
            </w:r>
            <w:r w:rsidRPr="00DC5DFA">
              <w:rPr>
                <w:rFonts w:hint="cs"/>
                <w:position w:val="2"/>
                <w:rtl/>
              </w:rPr>
              <w:t>ال</w:t>
            </w:r>
            <w:r w:rsidRPr="00DC5DFA">
              <w:rPr>
                <w:position w:val="2"/>
                <w:rtl/>
              </w:rPr>
              <w:t>دستور و</w:t>
            </w:r>
            <w:r w:rsidRPr="00DC5DFA">
              <w:rPr>
                <w:rFonts w:hint="cs"/>
                <w:position w:val="2"/>
                <w:rtl/>
              </w:rPr>
              <w:t>ال</w:t>
            </w:r>
            <w:r w:rsidRPr="00DC5DFA">
              <w:rPr>
                <w:position w:val="2"/>
                <w:rtl/>
              </w:rPr>
              <w:t>اتفاقي</w:t>
            </w:r>
            <w:r w:rsidRPr="00DC5DFA">
              <w:rPr>
                <w:rFonts w:hint="cs"/>
                <w:position w:val="2"/>
                <w:rtl/>
              </w:rPr>
              <w:t>ة</w:t>
            </w:r>
            <w:r w:rsidRPr="00DC5DFA">
              <w:rPr>
                <w:position w:val="2"/>
                <w:rtl/>
              </w:rPr>
              <w:t>؛</w:t>
            </w:r>
          </w:p>
          <w:p w14:paraId="09B15DD3" w14:textId="77777777" w:rsidR="004303A4" w:rsidRPr="00DC5DFA" w:rsidRDefault="004303A4" w:rsidP="00386A0D">
            <w:pPr>
              <w:pStyle w:val="Tabletexte"/>
              <w:rPr>
                <w:position w:val="2"/>
                <w:rtl/>
                <w:lang w:bidi="ar-EG"/>
              </w:rPr>
            </w:pPr>
            <w:r w:rsidRPr="00DC5DFA">
              <w:rPr>
                <w:i/>
                <w:iCs/>
                <w:position w:val="2"/>
                <w:rtl/>
              </w:rPr>
              <w:t>ب)</w:t>
            </w:r>
            <w:r w:rsidRPr="00DC5DFA">
              <w:rPr>
                <w:i/>
                <w:iCs/>
                <w:position w:val="2"/>
                <w:rtl/>
              </w:rPr>
              <w:tab/>
            </w:r>
            <w:r w:rsidRPr="00DC5DFA">
              <w:rPr>
                <w:position w:val="2"/>
                <w:rtl/>
              </w:rPr>
              <w:t>وجود عدد متزايد من القضايا ذات الاهتمام المشترك لدى جميع القطاعات</w:t>
            </w:r>
            <w:r w:rsidRPr="00DC5DFA">
              <w:rPr>
                <w:position w:val="2"/>
                <w:rtl/>
                <w:lang w:bidi="ar-EG"/>
              </w:rPr>
              <w:t xml:space="preserve"> وفقاً للقرار </w:t>
            </w:r>
            <w:r w:rsidRPr="00DC5DFA">
              <w:rPr>
                <w:position w:val="2"/>
                <w:lang w:bidi="ar-EG"/>
              </w:rPr>
              <w:t>191</w:t>
            </w:r>
            <w:r w:rsidRPr="00DC5DFA">
              <w:rPr>
                <w:position w:val="2"/>
                <w:rtl/>
                <w:lang w:bidi="ar-EG"/>
              </w:rPr>
              <w:t xml:space="preserve"> (المراجَع في</w:t>
            </w:r>
            <w:r w:rsidRPr="00DC5DFA">
              <w:rPr>
                <w:rFonts w:hint="cs"/>
                <w:position w:val="2"/>
                <w:rtl/>
                <w:lang w:bidi="ar-EG"/>
              </w:rPr>
              <w:t> </w:t>
            </w:r>
            <w:r w:rsidRPr="00DC5DFA">
              <w:rPr>
                <w:position w:val="2"/>
                <w:rtl/>
                <w:lang w:bidi="ar-EG"/>
              </w:rPr>
              <w:t xml:space="preserve">بوخارست، </w:t>
            </w:r>
            <w:r w:rsidRPr="00DC5DFA">
              <w:rPr>
                <w:position w:val="2"/>
                <w:lang w:bidi="ar-EG"/>
              </w:rPr>
              <w:t>2022</w:t>
            </w:r>
            <w:r w:rsidRPr="00DC5DFA">
              <w:rPr>
                <w:position w:val="2"/>
                <w:rtl/>
                <w:lang w:bidi="ar-EG"/>
              </w:rPr>
              <w:t>)؛</w:t>
            </w:r>
          </w:p>
          <w:p w14:paraId="74692A1C" w14:textId="77777777" w:rsidR="004303A4" w:rsidRPr="00DC5DFA" w:rsidRDefault="004303A4" w:rsidP="00386A0D">
            <w:pPr>
              <w:pStyle w:val="Tabletexte"/>
              <w:rPr>
                <w:position w:val="2"/>
                <w:rtl/>
              </w:rPr>
            </w:pPr>
            <w:r w:rsidRPr="00DC5DFA">
              <w:rPr>
                <w:i/>
                <w:iCs/>
                <w:position w:val="2"/>
                <w:rtl/>
                <w:lang w:bidi="ar-EG"/>
              </w:rPr>
              <w:t>ج)</w:t>
            </w:r>
            <w:r w:rsidRPr="00DC5DFA">
              <w:rPr>
                <w:i/>
                <w:iCs/>
                <w:position w:val="2"/>
                <w:rtl/>
                <w:lang w:bidi="ar-EG"/>
              </w:rPr>
              <w:tab/>
            </w:r>
            <w:r w:rsidRPr="00DC5DFA">
              <w:rPr>
                <w:position w:val="2"/>
                <w:rtl/>
              </w:rPr>
              <w:t xml:space="preserve">أن فريق المهام المعني بالتنسيق بين القطاعات </w:t>
            </w:r>
            <w:r w:rsidRPr="00DC5DFA">
              <w:rPr>
                <w:position w:val="2"/>
              </w:rPr>
              <w:t>(ISC-TF)</w:t>
            </w:r>
            <w:r w:rsidRPr="00DC5DFA">
              <w:rPr>
                <w:position w:val="2"/>
                <w:rtl/>
              </w:rPr>
              <w:t xml:space="preserve"> الذي يتألف من كبار موظفي الإدارة في الأمانة العامة ومكتب تنمية الاتصالات (</w:t>
            </w:r>
            <w:r w:rsidRPr="00DC5DFA">
              <w:rPr>
                <w:position w:val="2"/>
              </w:rPr>
              <w:t>BDT</w:t>
            </w:r>
            <w:r w:rsidRPr="00DC5DFA">
              <w:rPr>
                <w:position w:val="2"/>
                <w:rtl/>
              </w:rPr>
              <w:t xml:space="preserve">) ومكتب الاتصالات الراديوية </w:t>
            </w:r>
            <w:r w:rsidRPr="00DC5DFA">
              <w:rPr>
                <w:position w:val="2"/>
              </w:rPr>
              <w:t>(</w:t>
            </w:r>
            <w:r w:rsidRPr="00DC5DFA">
              <w:rPr>
                <w:position w:val="2"/>
                <w:lang w:val="fr-CH"/>
              </w:rPr>
              <w:t>BR)</w:t>
            </w:r>
            <w:r w:rsidRPr="00DC5DFA">
              <w:rPr>
                <w:position w:val="2"/>
                <w:rtl/>
                <w:lang w:val="fr-CH"/>
              </w:rPr>
              <w:t xml:space="preserve"> و</w:t>
            </w:r>
            <w:r w:rsidRPr="00DC5DFA">
              <w:rPr>
                <w:position w:val="2"/>
                <w:rtl/>
              </w:rPr>
              <w:t>مكتب تقييس الاتصالات </w:t>
            </w:r>
            <w:r w:rsidRPr="00DC5DFA">
              <w:rPr>
                <w:position w:val="2"/>
              </w:rPr>
              <w:t>(</w:t>
            </w:r>
            <w:r w:rsidRPr="00DC5DFA">
              <w:rPr>
                <w:position w:val="2"/>
                <w:lang w:val="fr-CH"/>
              </w:rPr>
              <w:t>TSB)</w:t>
            </w:r>
            <w:r w:rsidRPr="00DC5DFA">
              <w:rPr>
                <w:position w:val="2"/>
                <w:rtl/>
                <w:lang w:val="fr-CH"/>
              </w:rPr>
              <w:t xml:space="preserve"> </w:t>
            </w:r>
            <w:r w:rsidRPr="00DC5DFA">
              <w:rPr>
                <w:position w:val="2"/>
                <w:rtl/>
              </w:rPr>
              <w:t>ينظر في خيارات لتعزيز التعاون والتنسيق على مستوى الأمانة؛</w:t>
            </w:r>
          </w:p>
          <w:p w14:paraId="450A73BD" w14:textId="1001C1C2" w:rsidR="00D449ED" w:rsidRPr="00DC5DFA" w:rsidRDefault="004303A4" w:rsidP="00386A0D">
            <w:pPr>
              <w:pStyle w:val="Tabletexte"/>
              <w:rPr>
                <w:position w:val="2"/>
                <w:rtl/>
                <w:lang w:bidi="ar-SA"/>
              </w:rPr>
            </w:pPr>
            <w:r w:rsidRPr="00DC5DFA">
              <w:rPr>
                <w:i/>
                <w:iCs/>
                <w:position w:val="2"/>
                <w:rtl/>
              </w:rPr>
              <w:t>د )</w:t>
            </w:r>
            <w:r w:rsidRPr="00DC5DFA">
              <w:rPr>
                <w:i/>
                <w:iCs/>
                <w:position w:val="2"/>
                <w:rtl/>
              </w:rPr>
              <w:tab/>
            </w:r>
            <w:r w:rsidRPr="00DC5DFA">
              <w:rPr>
                <w:position w:val="2"/>
                <w:rtl/>
              </w:rPr>
              <w:t xml:space="preserve">أن فريق التنسيق بين القطاعات المعني بالمسائل ذات الاهتمام المشترك </w:t>
            </w:r>
            <w:r w:rsidRPr="00DC5DFA">
              <w:rPr>
                <w:position w:val="2"/>
                <w:lang w:bidi="ar-EG"/>
              </w:rPr>
              <w:t>(</w:t>
            </w:r>
            <w:r w:rsidRPr="00DC5DFA">
              <w:rPr>
                <w:position w:val="2"/>
                <w:lang w:val="en-GB" w:bidi="ar-EG"/>
              </w:rPr>
              <w:t>ISCG</w:t>
            </w:r>
            <w:r w:rsidRPr="00DC5DFA">
              <w:rPr>
                <w:position w:val="2"/>
                <w:lang w:bidi="ar-EG"/>
              </w:rPr>
              <w:t>)</w:t>
            </w:r>
            <w:r w:rsidRPr="00DC5DFA">
              <w:rPr>
                <w:position w:val="2"/>
                <w:rtl/>
              </w:rPr>
              <w:t>، الذي يتألف من ممثلي الأفرقة الاستشارية الثلاثة، يعمل على تحديد</w:t>
            </w:r>
            <w:r w:rsidRPr="00DC5DFA">
              <w:rPr>
                <w:position w:val="2"/>
                <w:lang w:bidi="ar-EG"/>
              </w:rPr>
              <w:t xml:space="preserve"> </w:t>
            </w:r>
            <w:r w:rsidRPr="00DC5DFA">
              <w:rPr>
                <w:position w:val="2"/>
                <w:rtl/>
              </w:rPr>
              <w:t xml:space="preserve">المواضيع ذات الاهتمام المشترك وآليات تعزيز التعاضد والتعاون بين القطاعات والأمانة العامة، وكذلك للنظر في تقارير مديري المكاتب وفريق المهام المعني بالتنسيق بين </w:t>
            </w:r>
            <w:r w:rsidRPr="00DC5DFA">
              <w:rPr>
                <w:position w:val="2"/>
                <w:rtl/>
              </w:rPr>
              <w:lastRenderedPageBreak/>
              <w:t xml:space="preserve">القطاعات </w:t>
            </w:r>
            <w:r w:rsidRPr="00DC5DFA">
              <w:rPr>
                <w:position w:val="2"/>
              </w:rPr>
              <w:t>(ISC-TF)</w:t>
            </w:r>
            <w:r w:rsidRPr="00DC5DFA">
              <w:rPr>
                <w:position w:val="2"/>
                <w:rtl/>
              </w:rPr>
              <w:t xml:space="preserve"> بشأن خيارات لتحسين التعاون والتنسيق على مستوى الأمانة</w:t>
            </w:r>
            <w:r w:rsidRPr="00DC5DFA">
              <w:rPr>
                <w:rFonts w:hint="cs"/>
                <w:position w:val="2"/>
                <w:rtl/>
              </w:rPr>
              <w:t>،</w:t>
            </w:r>
          </w:p>
        </w:tc>
        <w:tc>
          <w:tcPr>
            <w:tcW w:w="1250" w:type="pct"/>
          </w:tcPr>
          <w:p w14:paraId="4126AA75" w14:textId="295B8EB0" w:rsidR="004303A4"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4303A4" w:rsidRPr="00EF22EE">
              <w:rPr>
                <w:rFonts w:eastAsia="SimSun"/>
                <w:position w:val="2"/>
                <w:rtl/>
              </w:rPr>
              <w:t>وإذ</w:t>
            </w:r>
            <w:r w:rsidR="004303A4" w:rsidRPr="006D2320">
              <w:rPr>
                <w:i/>
                <w:iCs/>
                <w:position w:val="2"/>
                <w:rtl/>
              </w:rPr>
              <w:t xml:space="preserve"> تضع في اعتبارها</w:t>
            </w:r>
          </w:p>
          <w:p w14:paraId="03663462" w14:textId="77777777" w:rsidR="004303A4" w:rsidRPr="00DC5DFA" w:rsidRDefault="004303A4" w:rsidP="00386A0D">
            <w:pPr>
              <w:pStyle w:val="Tabletexte"/>
              <w:rPr>
                <w:noProof/>
                <w:position w:val="2"/>
                <w:rtl/>
                <w:lang w:bidi="ar-EG"/>
              </w:rPr>
            </w:pPr>
            <w:r w:rsidRPr="00DC5DFA">
              <w:rPr>
                <w:i/>
                <w:iCs/>
                <w:spacing w:val="6"/>
                <w:position w:val="2"/>
                <w:rtl/>
              </w:rPr>
              <w:t> أ )</w:t>
            </w:r>
            <w:r w:rsidRPr="00DC5DFA">
              <w:rPr>
                <w:i/>
                <w:iCs/>
                <w:spacing w:val="6"/>
                <w:position w:val="2"/>
                <w:rtl/>
              </w:rPr>
              <w:tab/>
            </w:r>
            <w:r w:rsidRPr="00DC5DFA">
              <w:rPr>
                <w:noProof/>
                <w:position w:val="2"/>
                <w:rtl/>
                <w:lang w:bidi="ar-EG"/>
              </w:rPr>
              <w:t>أن أحد المبادئ الأساسية للتعاون والتنسيق بين قطاع الاتصالات الراديوية </w:t>
            </w:r>
            <w:r w:rsidRPr="00DC5DFA">
              <w:rPr>
                <w:noProof/>
                <w:position w:val="2"/>
                <w:lang w:bidi="ar-EG"/>
              </w:rPr>
              <w:t>(ITU-R)</w:t>
            </w:r>
            <w:r w:rsidRPr="00DC5DFA">
              <w:rPr>
                <w:noProof/>
                <w:position w:val="2"/>
                <w:rtl/>
                <w:lang w:bidi="ar-EG"/>
              </w:rPr>
              <w:t xml:space="preserve"> وقطاع تقييس الاتصالات </w:t>
            </w:r>
            <w:r w:rsidRPr="00DC5DFA">
              <w:rPr>
                <w:noProof/>
                <w:position w:val="2"/>
                <w:lang w:bidi="ar-EG"/>
              </w:rPr>
              <w:t>(ITU</w:t>
            </w:r>
            <w:r w:rsidRPr="00DC5DFA">
              <w:rPr>
                <w:noProof/>
                <w:position w:val="2"/>
                <w:lang w:bidi="ar-EG"/>
              </w:rPr>
              <w:noBreakHyphen/>
              <w:t>T)</w:t>
            </w:r>
            <w:r w:rsidRPr="00DC5DFA">
              <w:rPr>
                <w:noProof/>
                <w:position w:val="2"/>
                <w:rtl/>
                <w:lang w:bidi="ar-EG"/>
              </w:rPr>
              <w:t xml:space="preserve"> وقطاع تنمية الاتصالات </w:t>
            </w:r>
            <w:r w:rsidRPr="00DC5DFA">
              <w:rPr>
                <w:noProof/>
                <w:position w:val="2"/>
                <w:lang w:bidi="ar-EG"/>
              </w:rPr>
              <w:t>(ITU</w:t>
            </w:r>
            <w:r w:rsidRPr="00DC5DFA">
              <w:rPr>
                <w:noProof/>
                <w:position w:val="2"/>
                <w:lang w:bidi="ar-EG"/>
              </w:rPr>
              <w:noBreakHyphen/>
              <w:t>D)</w:t>
            </w:r>
            <w:r w:rsidRPr="00DC5DFA">
              <w:rPr>
                <w:noProof/>
                <w:position w:val="2"/>
                <w:rtl/>
                <w:lang w:bidi="ar-EG"/>
              </w:rPr>
              <w:t xml:space="preserve"> هو ضرورة تحاشي ازدواج الأنشطة بين القطاعات، وتأمين أداء العمل بطريقة تتسم بالكفاءة والفعالية</w:t>
            </w:r>
            <w:r w:rsidRPr="00DC5DFA">
              <w:rPr>
                <w:noProof/>
                <w:position w:val="2"/>
                <w:rtl/>
                <w:lang w:val="fr-CA" w:bidi="ar-EG"/>
              </w:rPr>
              <w:t xml:space="preserve">، بما يحترم الوظائف المحددة لكل قطاع المعرَّفة في </w:t>
            </w:r>
            <w:r w:rsidRPr="00DC5DFA">
              <w:rPr>
                <w:rFonts w:hint="cs"/>
                <w:noProof/>
                <w:position w:val="2"/>
                <w:rtl/>
                <w:lang w:val="fr-CA" w:bidi="ar-EG"/>
              </w:rPr>
              <w:t>ال</w:t>
            </w:r>
            <w:r w:rsidRPr="00DC5DFA">
              <w:rPr>
                <w:noProof/>
                <w:position w:val="2"/>
                <w:rtl/>
                <w:lang w:val="fr-CA" w:bidi="ar-EG"/>
              </w:rPr>
              <w:t>دستور و</w:t>
            </w:r>
            <w:r w:rsidRPr="00DC5DFA">
              <w:rPr>
                <w:rFonts w:hint="cs"/>
                <w:noProof/>
                <w:position w:val="2"/>
                <w:rtl/>
                <w:lang w:val="fr-CA" w:bidi="ar-EG"/>
              </w:rPr>
              <w:t>ال</w:t>
            </w:r>
            <w:r w:rsidRPr="00DC5DFA">
              <w:rPr>
                <w:noProof/>
                <w:position w:val="2"/>
                <w:rtl/>
                <w:lang w:val="fr-CA" w:bidi="ar-EG"/>
              </w:rPr>
              <w:t>اتفاقي</w:t>
            </w:r>
            <w:r w:rsidRPr="00DC5DFA">
              <w:rPr>
                <w:rFonts w:hint="cs"/>
                <w:noProof/>
                <w:position w:val="2"/>
                <w:rtl/>
                <w:lang w:val="fr-CA" w:bidi="ar-EG"/>
              </w:rPr>
              <w:t>ة</w:t>
            </w:r>
            <w:r w:rsidRPr="00DC5DFA">
              <w:rPr>
                <w:noProof/>
                <w:position w:val="2"/>
                <w:rtl/>
                <w:lang w:bidi="ar-EG"/>
              </w:rPr>
              <w:t>؛</w:t>
            </w:r>
          </w:p>
          <w:p w14:paraId="02F439F8" w14:textId="77777777" w:rsidR="004303A4" w:rsidRPr="00DC5DFA" w:rsidRDefault="004303A4" w:rsidP="00386A0D">
            <w:pPr>
              <w:pStyle w:val="Tabletexte"/>
              <w:rPr>
                <w:position w:val="2"/>
                <w:rtl/>
                <w:lang w:bidi="ar-EG"/>
              </w:rPr>
            </w:pPr>
            <w:r w:rsidRPr="00DC5DFA">
              <w:rPr>
                <w:i/>
                <w:iCs/>
                <w:noProof/>
                <w:position w:val="2"/>
                <w:rtl/>
                <w:lang w:bidi="ar-EG"/>
              </w:rPr>
              <w:t>ب)</w:t>
            </w:r>
            <w:r w:rsidRPr="00DC5DFA">
              <w:rPr>
                <w:noProof/>
                <w:position w:val="2"/>
                <w:rtl/>
                <w:lang w:bidi="ar-EG"/>
              </w:rPr>
              <w:tab/>
            </w:r>
            <w:r w:rsidRPr="00DC5DFA">
              <w:rPr>
                <w:spacing w:val="-4"/>
                <w:position w:val="2"/>
                <w:rtl/>
              </w:rPr>
              <w:t>وجود عدد متزايد من القضايا ذات الاهتمام المشترك لدى جميع القطاعات</w:t>
            </w:r>
            <w:r w:rsidRPr="00DC5DFA">
              <w:rPr>
                <w:spacing w:val="-4"/>
                <w:position w:val="2"/>
                <w:rtl/>
                <w:lang w:bidi="ar-EG"/>
              </w:rPr>
              <w:t xml:space="preserve"> وفقاً للقرار </w:t>
            </w:r>
            <w:r w:rsidRPr="00DC5DFA">
              <w:rPr>
                <w:spacing w:val="-4"/>
                <w:position w:val="2"/>
                <w:lang w:bidi="ar-EG"/>
              </w:rPr>
              <w:t>191</w:t>
            </w:r>
            <w:r w:rsidRPr="00DC5DFA">
              <w:rPr>
                <w:spacing w:val="-4"/>
                <w:position w:val="2"/>
                <w:rtl/>
                <w:lang w:bidi="ar-EG"/>
              </w:rPr>
              <w:t xml:space="preserve"> (المراجَع في بوخارست، </w:t>
            </w:r>
            <w:r w:rsidRPr="00DC5DFA">
              <w:rPr>
                <w:spacing w:val="-4"/>
                <w:position w:val="2"/>
                <w:lang w:bidi="ar-EG"/>
              </w:rPr>
              <w:t>2022</w:t>
            </w:r>
            <w:r w:rsidRPr="00DC5DFA">
              <w:rPr>
                <w:spacing w:val="-4"/>
                <w:position w:val="2"/>
                <w:rtl/>
                <w:lang w:bidi="ar-EG"/>
              </w:rPr>
              <w:t>)؛</w:t>
            </w:r>
          </w:p>
          <w:p w14:paraId="3D06E33E" w14:textId="0F5DE910" w:rsidR="00D449ED" w:rsidRPr="00DC5DFA" w:rsidRDefault="004303A4" w:rsidP="00386A0D">
            <w:pPr>
              <w:pStyle w:val="Tabletexte"/>
              <w:rPr>
                <w:position w:val="2"/>
                <w:rtl/>
                <w:lang w:bidi="ar-SA"/>
              </w:rPr>
            </w:pPr>
            <w:r w:rsidRPr="00DC5DFA">
              <w:rPr>
                <w:i/>
                <w:iCs/>
                <w:position w:val="2"/>
                <w:rtl/>
              </w:rPr>
              <w:t>ج</w:t>
            </w:r>
            <w:r w:rsidRPr="00DC5DFA">
              <w:rPr>
                <w:i/>
                <w:iCs/>
                <w:position w:val="2"/>
                <w:rtl/>
                <w:lang w:bidi="ar-EG"/>
              </w:rPr>
              <w:t>)</w:t>
            </w:r>
            <w:r w:rsidRPr="00DC5DFA">
              <w:rPr>
                <w:position w:val="2"/>
                <w:rtl/>
                <w:lang w:bidi="ar-EG"/>
              </w:rPr>
              <w:tab/>
            </w:r>
            <w:r w:rsidRPr="00DC5DFA">
              <w:rPr>
                <w:position w:val="2"/>
                <w:rtl/>
              </w:rPr>
              <w:t xml:space="preserve">أن فريق التنسيق بين القطاعات المعني بالمسائل ذات الاهتمام المشترك </w:t>
            </w:r>
            <w:r w:rsidRPr="00DC5DFA">
              <w:rPr>
                <w:position w:val="2"/>
                <w:lang w:bidi="ar-EG"/>
              </w:rPr>
              <w:t>(</w:t>
            </w:r>
            <w:r w:rsidRPr="00DC5DFA">
              <w:rPr>
                <w:position w:val="2"/>
                <w:lang w:val="en-GB" w:bidi="ar-EG"/>
              </w:rPr>
              <w:t>ISCG</w:t>
            </w:r>
            <w:r w:rsidRPr="00DC5DFA">
              <w:rPr>
                <w:position w:val="2"/>
                <w:lang w:bidi="ar-EG"/>
              </w:rPr>
              <w:t>)</w:t>
            </w:r>
            <w:r w:rsidRPr="00DC5DFA">
              <w:rPr>
                <w:position w:val="2"/>
                <w:rtl/>
              </w:rPr>
              <w:t>، الذي يتألف من ممثلي الأفرقة الاستشارية الثلاثة، يعمل على تحديد</w:t>
            </w:r>
            <w:r w:rsidRPr="00DC5DFA">
              <w:rPr>
                <w:position w:val="2"/>
                <w:lang w:bidi="ar-EG"/>
              </w:rPr>
              <w:t xml:space="preserve"> </w:t>
            </w:r>
            <w:r w:rsidRPr="00DC5DFA">
              <w:rPr>
                <w:position w:val="2"/>
                <w:rtl/>
              </w:rPr>
              <w:t>الموضوعات ذات الاهتمام المشترك وآليات تعزيز التعاضد والتعاون بين القطاعات والأمانة العامة، وكذلك للنظر في تقارير مديري المكاتب وفريق المهام المعني بالتنسيق بين القطاعات</w:t>
            </w:r>
            <w:r w:rsidR="006D2320">
              <w:rPr>
                <w:rFonts w:hint="cs"/>
                <w:position w:val="2"/>
                <w:rtl/>
              </w:rPr>
              <w:t> </w:t>
            </w:r>
            <w:r w:rsidRPr="00DC5DFA">
              <w:rPr>
                <w:position w:val="2"/>
              </w:rPr>
              <w:t>(ISC-TF)</w:t>
            </w:r>
            <w:r w:rsidRPr="00DC5DFA">
              <w:rPr>
                <w:position w:val="2"/>
                <w:rtl/>
              </w:rPr>
              <w:t xml:space="preserve"> بشأن خيارات لتعزيز التعاون والتنسيق على مستوى الأمانة،</w:t>
            </w:r>
          </w:p>
        </w:tc>
        <w:tc>
          <w:tcPr>
            <w:tcW w:w="1250" w:type="pct"/>
          </w:tcPr>
          <w:p w14:paraId="0D208152" w14:textId="387DC4C3" w:rsidR="00364434" w:rsidRPr="006D2320" w:rsidRDefault="00386A0D" w:rsidP="00EF22EE">
            <w:pPr>
              <w:pStyle w:val="Tabletexte"/>
              <w:tabs>
                <w:tab w:val="clear" w:pos="794"/>
              </w:tabs>
              <w:ind w:left="327" w:hanging="327"/>
              <w:rPr>
                <w:i/>
                <w:iCs/>
                <w:position w:val="2"/>
                <w:rtl/>
              </w:rPr>
            </w:pPr>
            <w:r w:rsidRPr="006D2320">
              <w:rPr>
                <w:i/>
                <w:iCs/>
                <w:position w:val="2"/>
              </w:rPr>
              <w:tab/>
            </w:r>
            <w:r w:rsidR="00364434" w:rsidRPr="00EF22EE">
              <w:rPr>
                <w:rFonts w:eastAsia="SimSun"/>
                <w:position w:val="2"/>
                <w:rtl/>
              </w:rPr>
              <w:t>وإذ</w:t>
            </w:r>
            <w:r w:rsidR="00364434" w:rsidRPr="006D2320">
              <w:rPr>
                <w:i/>
                <w:iCs/>
                <w:position w:val="2"/>
                <w:rtl/>
              </w:rPr>
              <w:t xml:space="preserve"> يضع في اعتباره</w:t>
            </w:r>
          </w:p>
          <w:p w14:paraId="330DE2F5" w14:textId="77777777" w:rsidR="00364434" w:rsidRPr="00DC5DFA" w:rsidRDefault="00364434" w:rsidP="00386A0D">
            <w:pPr>
              <w:pStyle w:val="Tabletexte"/>
              <w:rPr>
                <w:position w:val="2"/>
              </w:rPr>
            </w:pPr>
            <w:r w:rsidRPr="00DC5DFA">
              <w:rPr>
                <w:rFonts w:hint="eastAsia"/>
                <w:i/>
                <w:iCs/>
                <w:position w:val="2"/>
                <w:rtl/>
              </w:rPr>
              <w:t> </w:t>
            </w:r>
            <w:r w:rsidRPr="00DC5DFA">
              <w:rPr>
                <w:rFonts w:hint="cs"/>
                <w:i/>
                <w:iCs/>
                <w:position w:val="2"/>
                <w:rtl/>
              </w:rPr>
              <w:t>أ )</w:t>
            </w:r>
            <w:r w:rsidRPr="00DC5DFA">
              <w:rPr>
                <w:position w:val="2"/>
                <w:rtl/>
              </w:rPr>
              <w:tab/>
              <w:t xml:space="preserve">أن هناك عدداً متزايداً من القضايا ذات الاهتمام المشترك لدى جميع القطاعات </w:t>
            </w:r>
            <w:r w:rsidRPr="00DC5DFA">
              <w:rPr>
                <w:rFonts w:hint="cs"/>
                <w:position w:val="2"/>
                <w:rtl/>
                <w:lang w:bidi="ar-EG"/>
              </w:rPr>
              <w:t>كما يرد في</w:t>
            </w:r>
            <w:r w:rsidRPr="00DC5DFA">
              <w:rPr>
                <w:position w:val="2"/>
                <w:rtl/>
              </w:rPr>
              <w:t xml:space="preserve"> </w:t>
            </w:r>
            <w:r w:rsidRPr="00DC5DFA">
              <w:rPr>
                <w:rFonts w:hint="cs"/>
                <w:position w:val="2"/>
                <w:rtl/>
              </w:rPr>
              <w:t>ا</w:t>
            </w:r>
            <w:r w:rsidRPr="00DC5DFA">
              <w:rPr>
                <w:position w:val="2"/>
                <w:rtl/>
              </w:rPr>
              <w:t>لقرار 191 (المراجَع في</w:t>
            </w:r>
            <w:r w:rsidRPr="00DC5DFA">
              <w:rPr>
                <w:rFonts w:hint="cs"/>
                <w:position w:val="2"/>
                <w:rtl/>
              </w:rPr>
              <w:t> </w:t>
            </w:r>
            <w:r w:rsidRPr="00DC5DFA">
              <w:rPr>
                <w:position w:val="2"/>
                <w:rtl/>
              </w:rPr>
              <w:t>بوخارست، 2022)</w:t>
            </w:r>
            <w:r w:rsidRPr="00DC5DFA">
              <w:rPr>
                <w:rFonts w:hint="cs"/>
                <w:position w:val="2"/>
                <w:rtl/>
              </w:rPr>
              <w:t xml:space="preserve"> لمؤتمر المندوبين المفوضين</w:t>
            </w:r>
            <w:r w:rsidRPr="00DC5DFA">
              <w:rPr>
                <w:position w:val="2"/>
                <w:rtl/>
              </w:rPr>
              <w:t>؛</w:t>
            </w:r>
          </w:p>
          <w:p w14:paraId="4C48833C" w14:textId="6C963E7C" w:rsidR="00D449ED" w:rsidRPr="00DC5DFA" w:rsidRDefault="00364434" w:rsidP="00386A0D">
            <w:pPr>
              <w:pStyle w:val="Tabletexte"/>
              <w:rPr>
                <w:position w:val="2"/>
                <w:rtl/>
                <w:lang w:bidi="ar-SA"/>
              </w:rPr>
            </w:pPr>
            <w:r w:rsidRPr="00DC5DFA">
              <w:rPr>
                <w:i/>
                <w:iCs/>
                <w:position w:val="2"/>
                <w:rtl/>
              </w:rPr>
              <w:t>ب)</w:t>
            </w:r>
            <w:r w:rsidRPr="00DC5DFA">
              <w:rPr>
                <w:position w:val="2"/>
                <w:rtl/>
              </w:rPr>
              <w:tab/>
              <w:t>أن آلية للتعاون على مستوى أمانات</w:t>
            </w:r>
            <w:r w:rsidRPr="00DC5DFA">
              <w:rPr>
                <w:rFonts w:hint="cs"/>
                <w:position w:val="2"/>
                <w:rtl/>
              </w:rPr>
              <w:t xml:space="preserve"> </w:t>
            </w:r>
            <w:r w:rsidRPr="00DC5DFA">
              <w:rPr>
                <w:position w:val="2"/>
                <w:rtl/>
              </w:rPr>
              <w:t>القطاعات الثلاث</w:t>
            </w:r>
            <w:r w:rsidRPr="00DC5DFA">
              <w:rPr>
                <w:rFonts w:hint="cs"/>
                <w:position w:val="2"/>
                <w:rtl/>
              </w:rPr>
              <w:t xml:space="preserve"> </w:t>
            </w:r>
            <w:r w:rsidRPr="00DC5DFA">
              <w:rPr>
                <w:position w:val="2"/>
                <w:rtl/>
              </w:rPr>
              <w:t xml:space="preserve">والأمانة العامة للاتحاد أنشئت لتأمين </w:t>
            </w:r>
            <w:r w:rsidRPr="00DC5DFA">
              <w:rPr>
                <w:rFonts w:hint="cs"/>
                <w:position w:val="2"/>
                <w:rtl/>
              </w:rPr>
              <w:t>التعاون</w:t>
            </w:r>
            <w:r w:rsidRPr="00DC5DFA">
              <w:rPr>
                <w:position w:val="2"/>
                <w:rtl/>
              </w:rPr>
              <w:t xml:space="preserve"> الوثيق على مستوى الأمانات ومع أمانات كيانات ومنظمات خارج الاتحاد</w:t>
            </w:r>
            <w:r w:rsidRPr="00DC5DFA">
              <w:rPr>
                <w:rFonts w:hint="cs"/>
                <w:position w:val="2"/>
                <w:rtl/>
              </w:rPr>
              <w:t xml:space="preserve"> تهتم بمواضيع</w:t>
            </w:r>
            <w:r w:rsidRPr="00DC5DFA">
              <w:rPr>
                <w:position w:val="2"/>
                <w:rtl/>
              </w:rPr>
              <w:t xml:space="preserve"> ذات أولوية رئيسية</w:t>
            </w:r>
            <w:r w:rsidRPr="00DC5DFA">
              <w:rPr>
                <w:rFonts w:hint="cs"/>
                <w:position w:val="2"/>
                <w:rtl/>
              </w:rPr>
              <w:t xml:space="preserve"> </w:t>
            </w:r>
            <w:r w:rsidRPr="00DC5DFA">
              <w:rPr>
                <w:position w:val="2"/>
                <w:rtl/>
              </w:rPr>
              <w:t>ومحل اهتمام مشترك وتهم جميع القطاعات</w:t>
            </w:r>
            <w:r w:rsidRPr="00DC5DFA">
              <w:rPr>
                <w:rFonts w:hint="cs"/>
                <w:position w:val="2"/>
                <w:rtl/>
              </w:rPr>
              <w:t>،</w:t>
            </w:r>
            <w:r w:rsidRPr="00DC5DFA">
              <w:rPr>
                <w:position w:val="2"/>
                <w:rtl/>
              </w:rPr>
              <w:t xml:space="preserve"> مثل تطوير أنظمة الاتصالات/تكنولوجيا المعلومات والاتصالات</w:t>
            </w:r>
            <w:r w:rsidRPr="00DC5DFA">
              <w:rPr>
                <w:rFonts w:hint="cs"/>
                <w:position w:val="2"/>
                <w:rtl/>
              </w:rPr>
              <w:t xml:space="preserve"> </w:t>
            </w:r>
            <w:r w:rsidRPr="00DC5DFA">
              <w:rPr>
                <w:position w:val="2"/>
              </w:rPr>
              <w:t>(ICT)</w:t>
            </w:r>
            <w:r w:rsidRPr="00DC5DFA">
              <w:rPr>
                <w:position w:val="2"/>
                <w:rtl/>
              </w:rPr>
              <w:t>، والاتصالات المتنقلة الدولية، والبيانات الضخمة، والذكاء الاصطناعي</w:t>
            </w:r>
            <w:r w:rsidRPr="00DC5DFA">
              <w:rPr>
                <w:rFonts w:hint="cs"/>
                <w:position w:val="2"/>
                <w:rtl/>
              </w:rPr>
              <w:t xml:space="preserve"> </w:t>
            </w:r>
            <w:r w:rsidRPr="00DC5DFA">
              <w:rPr>
                <w:iCs/>
                <w:position w:val="2"/>
                <w:lang w:val="en-GB"/>
              </w:rPr>
              <w:t>(AI)</w:t>
            </w:r>
            <w:r w:rsidRPr="00DC5DFA">
              <w:rPr>
                <w:position w:val="2"/>
                <w:rtl/>
              </w:rPr>
              <w:t>، والاتصالات في حالات الطوارئ، والاتصالات/تكنولوجيا</w:t>
            </w:r>
            <w:r w:rsidRPr="00DC5DFA">
              <w:rPr>
                <w:rFonts w:hint="cs"/>
                <w:position w:val="2"/>
                <w:rtl/>
              </w:rPr>
              <w:t>ت</w:t>
            </w:r>
            <w:r w:rsidRPr="00DC5DFA">
              <w:rPr>
                <w:position w:val="2"/>
                <w:rtl/>
              </w:rPr>
              <w:t xml:space="preserve"> المعلومات والاتصالات وتغير المناخ، والأمن السيبراني، ونفاذ الأشخاص ذوي الإعاقة والأشخاص ذوي الاحتياجات المحددة إلى الاتصالات/تكنولوجيا المعلومات والاتصالات، والمطابقة وقابلية التشغيل البيني لمعدات الاتصالات/تكنولوجيا المعلومات والاتصالات</w:t>
            </w:r>
            <w:r w:rsidRPr="00DC5DFA">
              <w:rPr>
                <w:rFonts w:hint="cs"/>
                <w:position w:val="2"/>
                <w:rtl/>
              </w:rPr>
              <w:t xml:space="preserve"> </w:t>
            </w:r>
            <w:r w:rsidRPr="00DC5DFA">
              <w:rPr>
                <w:position w:val="2"/>
                <w:rtl/>
              </w:rPr>
              <w:t>وأنظم</w:t>
            </w:r>
            <w:r w:rsidRPr="00DC5DFA">
              <w:rPr>
                <w:rFonts w:hint="cs"/>
                <w:position w:val="2"/>
                <w:rtl/>
              </w:rPr>
              <w:t>تها</w:t>
            </w:r>
            <w:r w:rsidRPr="00DC5DFA">
              <w:rPr>
                <w:position w:val="2"/>
                <w:rtl/>
              </w:rPr>
              <w:t>، وتحسين استخدام الموارد النادرة، وغيرها من المواضيع</w:t>
            </w:r>
            <w:r w:rsidRPr="00DC5DFA">
              <w:rPr>
                <w:rFonts w:hint="cs"/>
                <w:position w:val="2"/>
                <w:rtl/>
              </w:rPr>
              <w:t>،</w:t>
            </w:r>
          </w:p>
        </w:tc>
      </w:tr>
      <w:tr w:rsidR="00D449ED" w:rsidRPr="00DC5DFA" w14:paraId="205D1298" w14:textId="77777777" w:rsidTr="00FC7035">
        <w:tc>
          <w:tcPr>
            <w:tcW w:w="1250" w:type="pct"/>
          </w:tcPr>
          <w:p w14:paraId="7B1894B0" w14:textId="4BF249FA" w:rsidR="00664AFC"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664AFC" w:rsidRPr="006D2320">
              <w:rPr>
                <w:rFonts w:hint="cs"/>
                <w:i/>
                <w:iCs/>
                <w:position w:val="2"/>
                <w:rtl/>
              </w:rPr>
              <w:t>وإذ يدرك</w:t>
            </w:r>
          </w:p>
          <w:p w14:paraId="790D21BD" w14:textId="77777777" w:rsidR="00664AFC" w:rsidRPr="00DC5DFA" w:rsidRDefault="00664AFC" w:rsidP="00386A0D">
            <w:pPr>
              <w:pStyle w:val="Tabletexte"/>
              <w:rPr>
                <w:position w:val="2"/>
                <w:rtl/>
              </w:rPr>
            </w:pPr>
            <w:r w:rsidRPr="00DC5DFA">
              <w:rPr>
                <w:rFonts w:hint="eastAsia"/>
                <w:i/>
                <w:iCs/>
                <w:position w:val="2"/>
                <w:rtl/>
              </w:rPr>
              <w:t> </w:t>
            </w:r>
            <w:r w:rsidRPr="00DC5DFA">
              <w:rPr>
                <w:rFonts w:hint="cs"/>
                <w:i/>
                <w:iCs/>
                <w:position w:val="2"/>
                <w:rtl/>
              </w:rPr>
              <w:t>أ</w:t>
            </w:r>
            <w:r w:rsidRPr="00DC5DFA">
              <w:rPr>
                <w:rFonts w:hint="eastAsia"/>
                <w:i/>
                <w:iCs/>
                <w:position w:val="2"/>
                <w:rtl/>
              </w:rPr>
              <w:t> </w:t>
            </w:r>
            <w:r w:rsidRPr="00DC5DFA">
              <w:rPr>
                <w:i/>
                <w:iCs/>
                <w:position w:val="2"/>
                <w:rtl/>
              </w:rPr>
              <w:t>)</w:t>
            </w:r>
            <w:r w:rsidRPr="00DC5DFA">
              <w:rPr>
                <w:position w:val="2"/>
                <w:rtl/>
              </w:rPr>
              <w:tab/>
            </w:r>
            <w:r w:rsidRPr="00DC5DFA">
              <w:rPr>
                <w:rFonts w:hint="cs"/>
                <w:position w:val="2"/>
                <w:rtl/>
              </w:rPr>
              <w:t>العدد</w:t>
            </w:r>
            <w:r w:rsidRPr="00DC5DFA">
              <w:rPr>
                <w:position w:val="2"/>
                <w:rtl/>
              </w:rPr>
              <w:t xml:space="preserve"> </w:t>
            </w:r>
            <w:r w:rsidRPr="00DC5DFA">
              <w:rPr>
                <w:rFonts w:hint="cs"/>
                <w:position w:val="2"/>
                <w:rtl/>
              </w:rPr>
              <w:t>المتزايد</w:t>
            </w:r>
            <w:r w:rsidRPr="00DC5DFA">
              <w:rPr>
                <w:position w:val="2"/>
                <w:rtl/>
              </w:rPr>
              <w:t xml:space="preserve"> </w:t>
            </w:r>
            <w:r w:rsidRPr="00DC5DFA">
              <w:rPr>
                <w:rFonts w:hint="cs"/>
                <w:position w:val="2"/>
                <w:rtl/>
              </w:rPr>
              <w:t>لمجالات</w:t>
            </w:r>
            <w:r w:rsidRPr="00DC5DFA">
              <w:rPr>
                <w:position w:val="2"/>
                <w:rtl/>
              </w:rPr>
              <w:t xml:space="preserve"> </w:t>
            </w:r>
            <w:r w:rsidRPr="00DC5DFA">
              <w:rPr>
                <w:rFonts w:hint="cs"/>
                <w:position w:val="2"/>
                <w:rtl/>
              </w:rPr>
              <w:t>الدراسات</w:t>
            </w:r>
            <w:r w:rsidRPr="00DC5DFA">
              <w:rPr>
                <w:position w:val="2"/>
                <w:rtl/>
              </w:rPr>
              <w:t xml:space="preserve"> </w:t>
            </w:r>
            <w:r w:rsidRPr="00DC5DFA">
              <w:rPr>
                <w:rFonts w:hint="cs"/>
                <w:position w:val="2"/>
                <w:rtl/>
              </w:rPr>
              <w:t>المشتركة</w:t>
            </w:r>
            <w:r w:rsidRPr="00DC5DFA">
              <w:rPr>
                <w:position w:val="2"/>
                <w:rtl/>
              </w:rPr>
              <w:t xml:space="preserve"> </w:t>
            </w:r>
            <w:r w:rsidRPr="00DC5DFA">
              <w:rPr>
                <w:rFonts w:hint="cs"/>
                <w:position w:val="2"/>
                <w:rtl/>
              </w:rPr>
              <w:t>التي</w:t>
            </w:r>
            <w:r w:rsidRPr="00DC5DFA">
              <w:rPr>
                <w:position w:val="2"/>
                <w:rtl/>
              </w:rPr>
              <w:t xml:space="preserve"> </w:t>
            </w:r>
            <w:r w:rsidRPr="00DC5DFA">
              <w:rPr>
                <w:rFonts w:hint="cs"/>
                <w:position w:val="2"/>
                <w:rtl/>
              </w:rPr>
              <w:t>تجريها</w:t>
            </w:r>
            <w:r w:rsidRPr="00DC5DFA">
              <w:rPr>
                <w:position w:val="2"/>
                <w:rtl/>
              </w:rPr>
              <w:t xml:space="preserve"> </w:t>
            </w:r>
            <w:r w:rsidRPr="00DC5DFA">
              <w:rPr>
                <w:rFonts w:hint="cs"/>
                <w:position w:val="2"/>
                <w:rtl/>
              </w:rPr>
              <w:t>القطاعات</w:t>
            </w:r>
            <w:r w:rsidRPr="00DC5DFA">
              <w:rPr>
                <w:position w:val="2"/>
                <w:rtl/>
              </w:rPr>
              <w:t xml:space="preserve"> </w:t>
            </w:r>
            <w:r w:rsidRPr="00DC5DFA">
              <w:rPr>
                <w:rFonts w:hint="cs"/>
                <w:position w:val="2"/>
                <w:rtl/>
              </w:rPr>
              <w:t>الثلاثة</w:t>
            </w:r>
            <w:r w:rsidRPr="00DC5DFA">
              <w:rPr>
                <w:position w:val="2"/>
                <w:rtl/>
              </w:rPr>
              <w:t xml:space="preserve"> </w:t>
            </w:r>
            <w:r w:rsidRPr="00DC5DFA">
              <w:rPr>
                <w:rFonts w:hint="cs"/>
                <w:position w:val="2"/>
                <w:rtl/>
              </w:rPr>
              <w:t>وما</w:t>
            </w:r>
            <w:r w:rsidRPr="00DC5DFA">
              <w:rPr>
                <w:position w:val="2"/>
                <w:rtl/>
              </w:rPr>
              <w:t xml:space="preserve"> </w:t>
            </w:r>
            <w:r w:rsidRPr="00DC5DFA">
              <w:rPr>
                <w:rFonts w:hint="cs"/>
                <w:position w:val="2"/>
                <w:rtl/>
              </w:rPr>
              <w:t>يترتب على ذلك</w:t>
            </w:r>
            <w:r w:rsidRPr="00DC5DFA">
              <w:rPr>
                <w:position w:val="2"/>
                <w:rtl/>
              </w:rPr>
              <w:t xml:space="preserve"> </w:t>
            </w:r>
            <w:r w:rsidRPr="00DC5DFA">
              <w:rPr>
                <w:rFonts w:hint="cs"/>
                <w:position w:val="2"/>
                <w:rtl/>
              </w:rPr>
              <w:t>من</w:t>
            </w:r>
            <w:r w:rsidRPr="00DC5DFA">
              <w:rPr>
                <w:position w:val="2"/>
                <w:rtl/>
              </w:rPr>
              <w:t xml:space="preserve"> </w:t>
            </w:r>
            <w:r w:rsidRPr="00DC5DFA">
              <w:rPr>
                <w:rFonts w:hint="cs"/>
                <w:position w:val="2"/>
                <w:rtl/>
              </w:rPr>
              <w:t>ضرورة</w:t>
            </w:r>
            <w:r w:rsidRPr="00DC5DFA">
              <w:rPr>
                <w:position w:val="2"/>
                <w:rtl/>
              </w:rPr>
              <w:t xml:space="preserve"> </w:t>
            </w:r>
            <w:r w:rsidRPr="00DC5DFA">
              <w:rPr>
                <w:rFonts w:hint="cs"/>
                <w:position w:val="2"/>
                <w:rtl/>
              </w:rPr>
              <w:t>التنسيق</w:t>
            </w:r>
            <w:r w:rsidRPr="00DC5DFA">
              <w:rPr>
                <w:position w:val="2"/>
                <w:rtl/>
              </w:rPr>
              <w:t xml:space="preserve"> </w:t>
            </w:r>
            <w:r w:rsidRPr="00DC5DFA">
              <w:rPr>
                <w:rFonts w:hint="cs"/>
                <w:position w:val="2"/>
                <w:rtl/>
              </w:rPr>
              <w:t>والتعاون</w:t>
            </w:r>
            <w:r w:rsidRPr="00DC5DFA">
              <w:rPr>
                <w:position w:val="2"/>
                <w:rtl/>
              </w:rPr>
              <w:t xml:space="preserve"> </w:t>
            </w:r>
            <w:r w:rsidRPr="00DC5DFA">
              <w:rPr>
                <w:rFonts w:hint="cs"/>
                <w:position w:val="2"/>
                <w:rtl/>
              </w:rPr>
              <w:t>بين القطاعات مما</w:t>
            </w:r>
            <w:r w:rsidRPr="00DC5DFA">
              <w:rPr>
                <w:position w:val="2"/>
                <w:rtl/>
              </w:rPr>
              <w:t xml:space="preserve"> </w:t>
            </w:r>
            <w:r w:rsidRPr="00DC5DFA">
              <w:rPr>
                <w:rFonts w:hint="cs"/>
                <w:position w:val="2"/>
                <w:rtl/>
              </w:rPr>
              <w:t>يوفر</w:t>
            </w:r>
            <w:r w:rsidRPr="00DC5DFA">
              <w:rPr>
                <w:position w:val="2"/>
                <w:rtl/>
              </w:rPr>
              <w:t xml:space="preserve"> </w:t>
            </w:r>
            <w:r w:rsidRPr="00DC5DFA">
              <w:rPr>
                <w:rFonts w:hint="cs"/>
                <w:position w:val="2"/>
                <w:rtl/>
              </w:rPr>
              <w:t>نهجاً</w:t>
            </w:r>
            <w:r w:rsidRPr="00DC5DFA">
              <w:rPr>
                <w:position w:val="2"/>
                <w:rtl/>
              </w:rPr>
              <w:t xml:space="preserve"> </w:t>
            </w:r>
            <w:r w:rsidRPr="00DC5DFA">
              <w:rPr>
                <w:rFonts w:hint="cs"/>
                <w:position w:val="2"/>
                <w:rtl/>
              </w:rPr>
              <w:t>متكاملاً</w:t>
            </w:r>
            <w:r w:rsidRPr="00DC5DFA">
              <w:rPr>
                <w:position w:val="2"/>
                <w:rtl/>
              </w:rPr>
              <w:t xml:space="preserve"> </w:t>
            </w:r>
            <w:r w:rsidRPr="00DC5DFA">
              <w:rPr>
                <w:rFonts w:hint="cs"/>
                <w:position w:val="2"/>
                <w:rtl/>
              </w:rPr>
              <w:t>في</w:t>
            </w:r>
            <w:r w:rsidRPr="00DC5DFA">
              <w:rPr>
                <w:position w:val="2"/>
                <w:rtl/>
              </w:rPr>
              <w:t xml:space="preserve"> </w:t>
            </w:r>
            <w:r w:rsidRPr="00DC5DFA">
              <w:rPr>
                <w:rFonts w:hint="cs"/>
                <w:position w:val="2"/>
                <w:rtl/>
              </w:rPr>
              <w:t>إطار</w:t>
            </w:r>
            <w:r w:rsidRPr="00DC5DFA">
              <w:rPr>
                <w:position w:val="2"/>
                <w:rtl/>
              </w:rPr>
              <w:t xml:space="preserve"> </w:t>
            </w:r>
            <w:r w:rsidRPr="00DC5DFA">
              <w:rPr>
                <w:rFonts w:hint="cs"/>
                <w:position w:val="2"/>
                <w:rtl/>
              </w:rPr>
              <w:t>مفهوم</w:t>
            </w:r>
            <w:r w:rsidRPr="00DC5DFA">
              <w:rPr>
                <w:position w:val="2"/>
                <w:rtl/>
              </w:rPr>
              <w:t xml:space="preserve"> </w:t>
            </w:r>
            <w:r w:rsidRPr="00DC5DFA">
              <w:rPr>
                <w:rFonts w:hint="cs"/>
                <w:position w:val="2"/>
                <w:rtl/>
              </w:rPr>
              <w:t>"</w:t>
            </w:r>
            <w:r w:rsidRPr="00DC5DFA">
              <w:rPr>
                <w:position w:val="2"/>
                <w:rtl/>
              </w:rPr>
              <w:t>الاتحاد</w:t>
            </w:r>
            <w:r w:rsidRPr="00DC5DFA">
              <w:rPr>
                <w:rFonts w:hint="cs"/>
                <w:position w:val="2"/>
                <w:rtl/>
              </w:rPr>
              <w:t xml:space="preserve"> الواحد"؛</w:t>
            </w:r>
          </w:p>
          <w:p w14:paraId="07D44EF8" w14:textId="77777777" w:rsidR="00664AFC" w:rsidRPr="00DC5DFA" w:rsidRDefault="00664AFC" w:rsidP="00386A0D">
            <w:pPr>
              <w:pStyle w:val="Tabletexte"/>
              <w:rPr>
                <w:position w:val="2"/>
                <w:rtl/>
              </w:rPr>
            </w:pPr>
            <w:r w:rsidRPr="00DC5DFA">
              <w:rPr>
                <w:rFonts w:hint="cs"/>
                <w:i/>
                <w:iCs/>
                <w:position w:val="2"/>
                <w:rtl/>
              </w:rPr>
              <w:t>ب)</w:t>
            </w:r>
            <w:r w:rsidRPr="00DC5DFA">
              <w:rPr>
                <w:rFonts w:hint="cs"/>
                <w:position w:val="2"/>
                <w:rtl/>
              </w:rPr>
              <w:tab/>
              <w:t>حاجة البلدان النامية إلى اكتساب الأدوات اللازمة لتعزيز قطاع اتصالاتها؛</w:t>
            </w:r>
          </w:p>
          <w:p w14:paraId="76E62495" w14:textId="77777777" w:rsidR="00664AFC" w:rsidRPr="00DC5DFA" w:rsidRDefault="00664AFC" w:rsidP="00386A0D">
            <w:pPr>
              <w:pStyle w:val="Tabletexte"/>
              <w:rPr>
                <w:spacing w:val="-2"/>
                <w:position w:val="2"/>
                <w:rtl/>
                <w:lang w:bidi="ar"/>
              </w:rPr>
            </w:pPr>
            <w:r w:rsidRPr="00DC5DFA">
              <w:rPr>
                <w:rFonts w:hint="cs"/>
                <w:i/>
                <w:iCs/>
                <w:spacing w:val="-2"/>
                <w:position w:val="2"/>
                <w:rtl/>
              </w:rPr>
              <w:t>ج</w:t>
            </w:r>
            <w:r w:rsidRPr="00DC5DFA">
              <w:rPr>
                <w:i/>
                <w:iCs/>
                <w:spacing w:val="-2"/>
                <w:position w:val="2"/>
                <w:rtl/>
              </w:rPr>
              <w:t>)</w:t>
            </w:r>
            <w:r w:rsidRPr="00DC5DFA">
              <w:rPr>
                <w:spacing w:val="-2"/>
                <w:position w:val="2"/>
                <w:rtl/>
              </w:rPr>
              <w:tab/>
              <w:t>أن مستويات مشاركة البلدان النامية في</w:t>
            </w:r>
            <w:r w:rsidRPr="00DC5DFA">
              <w:rPr>
                <w:spacing w:val="-2"/>
                <w:position w:val="2"/>
                <w:rtl/>
                <w:lang w:bidi="ar"/>
              </w:rPr>
              <w:t> </w:t>
            </w:r>
            <w:r w:rsidRPr="00DC5DFA">
              <w:rPr>
                <w:spacing w:val="-2"/>
                <w:position w:val="2"/>
                <w:rtl/>
              </w:rPr>
              <w:t>أنشطة قطاع الاتصالات الراديوية وقطاع تقييس الاتصالات</w:t>
            </w:r>
            <w:r w:rsidRPr="00DC5DFA">
              <w:rPr>
                <w:rFonts w:hint="cs"/>
                <w:spacing w:val="-2"/>
                <w:position w:val="2"/>
                <w:rtl/>
                <w:lang w:bidi="ar"/>
              </w:rPr>
              <w:t xml:space="preserve"> </w:t>
            </w:r>
            <w:r w:rsidRPr="00DC5DFA">
              <w:rPr>
                <w:rFonts w:hint="cs"/>
                <w:spacing w:val="-2"/>
                <w:position w:val="2"/>
                <w:rtl/>
              </w:rPr>
              <w:t>غير كافية</w:t>
            </w:r>
            <w:r w:rsidRPr="00DC5DFA">
              <w:rPr>
                <w:spacing w:val="-2"/>
                <w:position w:val="2"/>
                <w:rtl/>
              </w:rPr>
              <w:t xml:space="preserve">، على الرغم من الجهود المبذولة، بحيث تقتضي الضرورة بشكل متزايد </w:t>
            </w:r>
            <w:r w:rsidRPr="00DC5DFA">
              <w:rPr>
                <w:rFonts w:hint="cs"/>
                <w:spacing w:val="-2"/>
                <w:position w:val="2"/>
                <w:rtl/>
              </w:rPr>
              <w:t xml:space="preserve">تعزيز التنسيق والتعاون بين </w:t>
            </w:r>
            <w:r w:rsidRPr="00DC5DFA">
              <w:rPr>
                <w:spacing w:val="-2"/>
                <w:position w:val="2"/>
                <w:rtl/>
              </w:rPr>
              <w:t>قطاع الاتصالات الراديوية وقطاع تقييس الاتصالات مع قطاع تنمية الاتصالات</w:t>
            </w:r>
            <w:ins w:id="365" w:author="Khattab, Alaa Atef Abdellatif" w:date="2026-04-29T16:40:00Z">
              <w:r w:rsidRPr="00DC5DFA">
                <w:rPr>
                  <w:spacing w:val="-2"/>
                  <w:position w:val="2"/>
                  <w:rtl/>
                </w:rPr>
                <w:t>، وتحسين مشاركة البلدان النامية في عمل الاتحاد، على النحو الوارد في القرار 5 (المراجَع في باكو، 2025) للمؤتمر العالمي لتنمية الاتصالات</w:t>
              </w:r>
            </w:ins>
            <w:r w:rsidRPr="00DC5DFA">
              <w:rPr>
                <w:spacing w:val="-2"/>
                <w:position w:val="2"/>
                <w:rtl/>
              </w:rPr>
              <w:t>؛</w:t>
            </w:r>
          </w:p>
          <w:p w14:paraId="76165393" w14:textId="77777777" w:rsidR="00664AFC" w:rsidRPr="00DC5DFA" w:rsidRDefault="00664AFC" w:rsidP="00386A0D">
            <w:pPr>
              <w:pStyle w:val="Tabletexte"/>
              <w:rPr>
                <w:spacing w:val="-4"/>
                <w:position w:val="2"/>
                <w:rtl/>
              </w:rPr>
            </w:pPr>
            <w:r w:rsidRPr="00DC5DFA">
              <w:rPr>
                <w:rFonts w:hint="cs"/>
                <w:i/>
                <w:iCs/>
                <w:position w:val="2"/>
                <w:rtl/>
              </w:rPr>
              <w:lastRenderedPageBreak/>
              <w:t>د</w:t>
            </w:r>
            <w:r w:rsidRPr="00DC5DFA">
              <w:rPr>
                <w:rFonts w:hint="eastAsia"/>
                <w:i/>
                <w:iCs/>
                <w:position w:val="2"/>
                <w:rtl/>
              </w:rPr>
              <w:t> </w:t>
            </w:r>
            <w:r w:rsidRPr="00DC5DFA">
              <w:rPr>
                <w:rFonts w:hint="cs"/>
                <w:i/>
                <w:iCs/>
                <w:position w:val="2"/>
                <w:rtl/>
              </w:rPr>
              <w:t>)</w:t>
            </w:r>
            <w:r w:rsidRPr="00DC5DFA">
              <w:rPr>
                <w:rFonts w:hint="cs"/>
                <w:position w:val="2"/>
                <w:rtl/>
              </w:rPr>
              <w:tab/>
              <w:t xml:space="preserve">الدور المحفز لقطاع </w:t>
            </w:r>
            <w:r w:rsidRPr="00DC5DFA">
              <w:rPr>
                <w:rFonts w:hint="cs"/>
                <w:spacing w:val="-4"/>
                <w:position w:val="2"/>
                <w:rtl/>
              </w:rPr>
              <w:t>تنمية الاتصالات الذي يسعى إلى الاستخدام الأمثل للموارد بحيث يمكن بناء القدرات في</w:t>
            </w:r>
            <w:r w:rsidRPr="00DC5DFA">
              <w:rPr>
                <w:rFonts w:hint="cs"/>
                <w:spacing w:val="-4"/>
                <w:position w:val="2"/>
                <w:rtl/>
                <w:lang w:bidi="ar"/>
              </w:rPr>
              <w:t> </w:t>
            </w:r>
            <w:r w:rsidRPr="00DC5DFA">
              <w:rPr>
                <w:rFonts w:hint="cs"/>
                <w:spacing w:val="-4"/>
                <w:position w:val="2"/>
                <w:rtl/>
              </w:rPr>
              <w:t>البلدان النامية؛</w:t>
            </w:r>
          </w:p>
          <w:p w14:paraId="51911A86" w14:textId="77777777" w:rsidR="00664AFC" w:rsidRPr="00DC5DFA" w:rsidRDefault="00664AFC" w:rsidP="00386A0D">
            <w:pPr>
              <w:pStyle w:val="Tabletexte"/>
              <w:rPr>
                <w:position w:val="2"/>
                <w:rtl/>
              </w:rPr>
            </w:pPr>
            <w:r w:rsidRPr="00DC5DFA">
              <w:rPr>
                <w:rFonts w:ascii="Traditional Arabic" w:hAnsi="Traditional Arabic"/>
                <w:i/>
                <w:iCs/>
                <w:position w:val="2"/>
                <w:rtl/>
              </w:rPr>
              <w:t>ﻫ</w:t>
            </w:r>
            <w:r w:rsidRPr="00DC5DFA">
              <w:rPr>
                <w:rFonts w:hint="cs"/>
                <w:i/>
                <w:iCs/>
                <w:position w:val="2"/>
                <w:rtl/>
              </w:rPr>
              <w:t xml:space="preserve"> )</w:t>
            </w:r>
            <w:r w:rsidRPr="00DC5DFA">
              <w:rPr>
                <w:rFonts w:hint="cs"/>
                <w:position w:val="2"/>
                <w:rtl/>
              </w:rPr>
              <w:tab/>
              <w:t>الحاجة إلى تحقيق تمثيل أفضل لرؤية البلدان النامية واحتياجاتها في</w:t>
            </w:r>
            <w:r w:rsidRPr="00DC5DFA">
              <w:rPr>
                <w:rFonts w:hint="cs"/>
                <w:position w:val="2"/>
                <w:rtl/>
                <w:lang w:bidi="ar"/>
              </w:rPr>
              <w:t> </w:t>
            </w:r>
            <w:r w:rsidRPr="00DC5DFA">
              <w:rPr>
                <w:rFonts w:hint="cs"/>
                <w:position w:val="2"/>
                <w:rtl/>
              </w:rPr>
              <w:t>الأنشطة والأعمال المنفذة في</w:t>
            </w:r>
            <w:r w:rsidRPr="00DC5DFA">
              <w:rPr>
                <w:rFonts w:hint="cs"/>
                <w:position w:val="2"/>
                <w:rtl/>
                <w:lang w:bidi="ar"/>
              </w:rPr>
              <w:t> </w:t>
            </w:r>
            <w:r w:rsidRPr="00DC5DFA">
              <w:rPr>
                <w:rFonts w:hint="cs"/>
                <w:position w:val="2"/>
                <w:rtl/>
              </w:rPr>
              <w:t>قطاعي الاتصالات الراديوية وتقييس</w:t>
            </w:r>
            <w:r w:rsidRPr="00DC5DFA">
              <w:rPr>
                <w:rFonts w:hint="eastAsia"/>
                <w:position w:val="2"/>
                <w:rtl/>
                <w:lang w:bidi="ar"/>
              </w:rPr>
              <w:t> </w:t>
            </w:r>
            <w:r w:rsidRPr="00DC5DFA">
              <w:rPr>
                <w:rFonts w:hint="cs"/>
                <w:position w:val="2"/>
                <w:rtl/>
              </w:rPr>
              <w:t>الاتصالات؛</w:t>
            </w:r>
          </w:p>
          <w:p w14:paraId="46B364B7" w14:textId="77777777" w:rsidR="00664AFC" w:rsidRPr="00DC5DFA" w:rsidRDefault="00664AFC" w:rsidP="00386A0D">
            <w:pPr>
              <w:pStyle w:val="Tabletexte"/>
              <w:rPr>
                <w:ins w:id="366" w:author="Khattab, Alaa Atef Abdellatif" w:date="2026-04-29T16:42:00Z"/>
                <w:position w:val="2"/>
                <w:rtl/>
              </w:rPr>
            </w:pPr>
            <w:r w:rsidRPr="00DC5DFA">
              <w:rPr>
                <w:rFonts w:hint="cs"/>
                <w:i/>
                <w:iCs/>
                <w:position w:val="2"/>
                <w:rtl/>
              </w:rPr>
              <w:t>و</w:t>
            </w:r>
            <w:r w:rsidRPr="00DC5DFA">
              <w:rPr>
                <w:i/>
                <w:iCs/>
                <w:position w:val="2"/>
                <w:rtl/>
              </w:rPr>
              <w:t xml:space="preserve"> )</w:t>
            </w:r>
            <w:r w:rsidRPr="00DC5DFA">
              <w:rPr>
                <w:position w:val="2"/>
                <w:rtl/>
              </w:rPr>
              <w:tab/>
            </w:r>
            <w:r w:rsidRPr="00DC5DFA">
              <w:rPr>
                <w:rFonts w:hint="cs"/>
                <w:position w:val="2"/>
                <w:rtl/>
              </w:rPr>
              <w:t xml:space="preserve">أن </w:t>
            </w:r>
            <w:r w:rsidRPr="00DC5DFA">
              <w:rPr>
                <w:position w:val="2"/>
                <w:rtl/>
              </w:rPr>
              <w:t>ثمة</w:t>
            </w:r>
            <w:r w:rsidRPr="00DC5DFA">
              <w:rPr>
                <w:rFonts w:hint="cs"/>
                <w:position w:val="2"/>
                <w:rtl/>
              </w:rPr>
              <w:t xml:space="preserve"> </w:t>
            </w:r>
            <w:r w:rsidRPr="00DC5DFA">
              <w:rPr>
                <w:position w:val="2"/>
                <w:rtl/>
              </w:rPr>
              <w:t xml:space="preserve">نهجاً </w:t>
            </w:r>
            <w:r w:rsidRPr="00DC5DFA">
              <w:rPr>
                <w:rFonts w:hint="cs"/>
                <w:position w:val="2"/>
                <w:rtl/>
              </w:rPr>
              <w:t>تكاملياً</w:t>
            </w:r>
            <w:r w:rsidRPr="00DC5DFA">
              <w:rPr>
                <w:position w:val="2"/>
                <w:rtl/>
              </w:rPr>
              <w:t xml:space="preserve"> مطلوباً من </w:t>
            </w:r>
            <w:r w:rsidRPr="00DC5DFA">
              <w:rPr>
                <w:rFonts w:hint="cs"/>
                <w:position w:val="2"/>
                <w:rtl/>
              </w:rPr>
              <w:t>الاتحاد</w:t>
            </w:r>
            <w:r w:rsidRPr="00DC5DFA">
              <w:rPr>
                <w:position w:val="2"/>
                <w:rtl/>
              </w:rPr>
              <w:t xml:space="preserve"> على نحو متزايد</w:t>
            </w:r>
            <w:r w:rsidRPr="00DC5DFA">
              <w:rPr>
                <w:rFonts w:hint="cs"/>
                <w:position w:val="2"/>
                <w:rtl/>
              </w:rPr>
              <w:t xml:space="preserve"> نظراً إلى العدد</w:t>
            </w:r>
            <w:r w:rsidRPr="00DC5DFA">
              <w:rPr>
                <w:position w:val="2"/>
                <w:rtl/>
              </w:rPr>
              <w:t xml:space="preserve"> </w:t>
            </w:r>
            <w:r w:rsidRPr="00DC5DFA">
              <w:rPr>
                <w:rFonts w:hint="cs"/>
                <w:position w:val="2"/>
                <w:rtl/>
              </w:rPr>
              <w:t>المتزايد</w:t>
            </w:r>
            <w:r w:rsidRPr="00DC5DFA">
              <w:rPr>
                <w:position w:val="2"/>
                <w:rtl/>
              </w:rPr>
              <w:t xml:space="preserve"> </w:t>
            </w:r>
            <w:r w:rsidRPr="00DC5DFA">
              <w:rPr>
                <w:rFonts w:hint="cs"/>
                <w:position w:val="2"/>
                <w:rtl/>
              </w:rPr>
              <w:t>من</w:t>
            </w:r>
            <w:r w:rsidRPr="00DC5DFA">
              <w:rPr>
                <w:position w:val="2"/>
                <w:rtl/>
              </w:rPr>
              <w:t xml:space="preserve"> </w:t>
            </w:r>
            <w:r w:rsidRPr="00DC5DFA">
              <w:rPr>
                <w:rFonts w:hint="cs"/>
                <w:position w:val="2"/>
                <w:rtl/>
              </w:rPr>
              <w:t>المسائل</w:t>
            </w:r>
            <w:r w:rsidRPr="00DC5DFA">
              <w:rPr>
                <w:position w:val="2"/>
                <w:rtl/>
              </w:rPr>
              <w:t xml:space="preserve"> </w:t>
            </w:r>
            <w:r w:rsidRPr="00DC5DFA">
              <w:rPr>
                <w:rFonts w:hint="cs"/>
                <w:position w:val="2"/>
                <w:rtl/>
              </w:rPr>
              <w:t>ذات</w:t>
            </w:r>
            <w:r w:rsidRPr="00DC5DFA">
              <w:rPr>
                <w:position w:val="2"/>
                <w:rtl/>
              </w:rPr>
              <w:t xml:space="preserve"> </w:t>
            </w:r>
            <w:r w:rsidRPr="00DC5DFA">
              <w:rPr>
                <w:rFonts w:hint="cs"/>
                <w:position w:val="2"/>
                <w:rtl/>
              </w:rPr>
              <w:t>الاهتمام</w:t>
            </w:r>
            <w:r w:rsidRPr="00DC5DFA">
              <w:rPr>
                <w:position w:val="2"/>
                <w:rtl/>
              </w:rPr>
              <w:t xml:space="preserve"> </w:t>
            </w:r>
            <w:r w:rsidRPr="00DC5DFA">
              <w:rPr>
                <w:rFonts w:hint="cs"/>
                <w:position w:val="2"/>
                <w:rtl/>
              </w:rPr>
              <w:t>المشترك</w:t>
            </w:r>
            <w:r w:rsidRPr="00DC5DFA">
              <w:rPr>
                <w:position w:val="2"/>
                <w:rtl/>
              </w:rPr>
              <w:t xml:space="preserve"> </w:t>
            </w:r>
            <w:r w:rsidRPr="00DC5DFA">
              <w:rPr>
                <w:rFonts w:hint="cs"/>
                <w:position w:val="2"/>
                <w:rtl/>
              </w:rPr>
              <w:t>المتعلقة</w:t>
            </w:r>
            <w:r w:rsidRPr="00DC5DFA">
              <w:rPr>
                <w:position w:val="2"/>
                <w:rtl/>
              </w:rPr>
              <w:t xml:space="preserve"> </w:t>
            </w:r>
            <w:r w:rsidRPr="00DC5DFA">
              <w:rPr>
                <w:rFonts w:hint="cs"/>
                <w:position w:val="2"/>
                <w:rtl/>
              </w:rPr>
              <w:t>بالقطاعات</w:t>
            </w:r>
            <w:r w:rsidRPr="00DC5DFA">
              <w:rPr>
                <w:position w:val="2"/>
                <w:rtl/>
              </w:rPr>
              <w:t xml:space="preserve"> </w:t>
            </w:r>
            <w:r w:rsidRPr="00DC5DFA">
              <w:rPr>
                <w:rFonts w:hint="cs"/>
                <w:position w:val="2"/>
                <w:rtl/>
              </w:rPr>
              <w:t>الثلاثة</w:t>
            </w:r>
            <w:r w:rsidRPr="00DC5DFA">
              <w:rPr>
                <w:position w:val="2"/>
                <w:rtl/>
              </w:rPr>
              <w:t xml:space="preserve"> مثل </w:t>
            </w:r>
            <w:r w:rsidRPr="00DC5DFA">
              <w:rPr>
                <w:rFonts w:hint="cs"/>
                <w:position w:val="2"/>
                <w:rtl/>
              </w:rPr>
              <w:t>تطوير أنظمة</w:t>
            </w:r>
            <w:r w:rsidRPr="00DC5DFA">
              <w:rPr>
                <w:position w:val="2"/>
                <w:rtl/>
                <w:lang w:bidi="ar"/>
              </w:rPr>
              <w:t xml:space="preserve"> </w:t>
            </w:r>
            <w:r w:rsidRPr="00DC5DFA">
              <w:rPr>
                <w:rFonts w:hint="cs"/>
                <w:position w:val="2"/>
                <w:rtl/>
              </w:rPr>
              <w:t>الاتصالات</w:t>
            </w:r>
            <w:r w:rsidRPr="00DC5DFA">
              <w:rPr>
                <w:position w:val="2"/>
                <w:rtl/>
                <w:lang w:bidi="ar"/>
              </w:rPr>
              <w:t>/</w:t>
            </w:r>
            <w:r w:rsidRPr="00DC5DFA">
              <w:rPr>
                <w:rFonts w:hint="cs"/>
                <w:position w:val="2"/>
                <w:rtl/>
              </w:rPr>
              <w:t>تكنولوجيا</w:t>
            </w:r>
            <w:r w:rsidRPr="00DC5DFA">
              <w:rPr>
                <w:position w:val="2"/>
                <w:rtl/>
                <w:lang w:bidi="ar"/>
              </w:rPr>
              <w:t xml:space="preserve"> </w:t>
            </w:r>
            <w:r w:rsidRPr="00DC5DFA">
              <w:rPr>
                <w:rFonts w:hint="cs"/>
                <w:position w:val="2"/>
                <w:rtl/>
              </w:rPr>
              <w:t>المعلومات</w:t>
            </w:r>
            <w:r w:rsidRPr="00DC5DFA">
              <w:rPr>
                <w:position w:val="2"/>
                <w:rtl/>
                <w:lang w:bidi="ar"/>
              </w:rPr>
              <w:t xml:space="preserve"> </w:t>
            </w:r>
            <w:r w:rsidRPr="00DC5DFA">
              <w:rPr>
                <w:rFonts w:hint="cs"/>
                <w:position w:val="2"/>
                <w:rtl/>
              </w:rPr>
              <w:t xml:space="preserve">والاتصالات </w:t>
            </w:r>
            <w:r w:rsidRPr="00DC5DFA">
              <w:rPr>
                <w:position w:val="2"/>
              </w:rPr>
              <w:t>(ICT)</w:t>
            </w:r>
            <w:r w:rsidRPr="00DC5DFA">
              <w:rPr>
                <w:rFonts w:hint="cs"/>
                <w:position w:val="2"/>
                <w:rtl/>
              </w:rPr>
              <w:t>،</w:t>
            </w:r>
            <w:r w:rsidRPr="00DC5DFA">
              <w:rPr>
                <w:position w:val="2"/>
                <w:rtl/>
                <w:lang w:bidi="ar"/>
              </w:rPr>
              <w:t xml:space="preserve"> </w:t>
            </w:r>
            <w:r w:rsidRPr="00DC5DFA">
              <w:rPr>
                <w:rFonts w:hint="cs"/>
                <w:position w:val="2"/>
                <w:rtl/>
              </w:rPr>
              <w:t>و</w:t>
            </w:r>
            <w:r w:rsidRPr="00DC5DFA">
              <w:rPr>
                <w:position w:val="2"/>
                <w:rtl/>
              </w:rPr>
              <w:t>الاتصالات المتنقلة الدولية</w:t>
            </w:r>
            <w:r w:rsidRPr="00DC5DFA">
              <w:rPr>
                <w:rFonts w:hint="eastAsia"/>
                <w:position w:val="2"/>
                <w:rtl/>
              </w:rPr>
              <w:t> </w:t>
            </w:r>
            <w:r w:rsidRPr="00DC5DFA">
              <w:rPr>
                <w:position w:val="2"/>
              </w:rPr>
              <w:t>(IMT)</w:t>
            </w:r>
            <w:r w:rsidRPr="00DC5DFA">
              <w:rPr>
                <w:position w:val="2"/>
                <w:rtl/>
              </w:rPr>
              <w:t>،</w:t>
            </w:r>
            <w:r w:rsidRPr="00DC5DFA">
              <w:rPr>
                <w:rFonts w:hint="cs"/>
                <w:position w:val="2"/>
                <w:rtl/>
              </w:rPr>
              <w:t xml:space="preserve"> وتكنولوجيا البيانات الضخمة، وتكنولوجيا الذكاء الاصطناعي،</w:t>
            </w:r>
            <w:r w:rsidRPr="00DC5DFA">
              <w:rPr>
                <w:position w:val="2"/>
                <w:rtl/>
              </w:rPr>
              <w:t xml:space="preserve"> والاتصالات في</w:t>
            </w:r>
            <w:r w:rsidRPr="00DC5DFA">
              <w:rPr>
                <w:position w:val="2"/>
                <w:rtl/>
                <w:lang w:bidi="ar"/>
              </w:rPr>
              <w:t> </w:t>
            </w:r>
            <w:r w:rsidRPr="00DC5DFA">
              <w:rPr>
                <w:position w:val="2"/>
                <w:rtl/>
              </w:rPr>
              <w:t xml:space="preserve">حالات الطوارئ، </w:t>
            </w:r>
            <w:r w:rsidRPr="00DC5DFA">
              <w:rPr>
                <w:rFonts w:hint="cs"/>
                <w:position w:val="2"/>
                <w:rtl/>
              </w:rPr>
              <w:t>والاتصالات</w:t>
            </w:r>
            <w:r w:rsidRPr="00DC5DFA">
              <w:rPr>
                <w:position w:val="2"/>
                <w:rtl/>
                <w:lang w:bidi="ar"/>
              </w:rPr>
              <w:t>/</w:t>
            </w:r>
            <w:r w:rsidRPr="00DC5DFA">
              <w:rPr>
                <w:rFonts w:hint="cs"/>
                <w:position w:val="2"/>
                <w:rtl/>
              </w:rPr>
              <w:t>تكنولوجيا</w:t>
            </w:r>
            <w:r w:rsidRPr="00DC5DFA">
              <w:rPr>
                <w:position w:val="2"/>
                <w:rtl/>
                <w:lang w:bidi="ar"/>
              </w:rPr>
              <w:t xml:space="preserve"> </w:t>
            </w:r>
            <w:r w:rsidRPr="00DC5DFA">
              <w:rPr>
                <w:rFonts w:hint="cs"/>
                <w:position w:val="2"/>
                <w:rtl/>
              </w:rPr>
              <w:t>المعلومات</w:t>
            </w:r>
            <w:r w:rsidRPr="00DC5DFA">
              <w:rPr>
                <w:position w:val="2"/>
                <w:rtl/>
                <w:lang w:bidi="ar"/>
              </w:rPr>
              <w:t xml:space="preserve"> </w:t>
            </w:r>
            <w:r w:rsidRPr="00DC5DFA">
              <w:rPr>
                <w:rFonts w:hint="cs"/>
                <w:position w:val="2"/>
                <w:rtl/>
              </w:rPr>
              <w:t>والاتصالات</w:t>
            </w:r>
            <w:r w:rsidRPr="00DC5DFA">
              <w:rPr>
                <w:position w:val="2"/>
                <w:rtl/>
                <w:lang w:bidi="ar"/>
              </w:rPr>
              <w:t xml:space="preserve"> </w:t>
            </w:r>
            <w:r w:rsidRPr="00DC5DFA">
              <w:rPr>
                <w:rFonts w:hint="cs"/>
                <w:position w:val="2"/>
                <w:rtl/>
              </w:rPr>
              <w:t>وتغير</w:t>
            </w:r>
            <w:r w:rsidRPr="00DC5DFA">
              <w:rPr>
                <w:position w:val="2"/>
                <w:rtl/>
                <w:lang w:bidi="ar"/>
              </w:rPr>
              <w:t xml:space="preserve"> </w:t>
            </w:r>
            <w:r w:rsidRPr="00DC5DFA">
              <w:rPr>
                <w:rFonts w:hint="cs"/>
                <w:position w:val="2"/>
                <w:rtl/>
              </w:rPr>
              <w:t>المناخ،</w:t>
            </w:r>
            <w:r w:rsidRPr="00DC5DFA">
              <w:rPr>
                <w:position w:val="2"/>
                <w:rtl/>
                <w:lang w:bidi="ar"/>
              </w:rPr>
              <w:t xml:space="preserve"> </w:t>
            </w:r>
            <w:r w:rsidRPr="00DC5DFA">
              <w:rPr>
                <w:rFonts w:hint="cs"/>
                <w:position w:val="2"/>
                <w:rtl/>
              </w:rPr>
              <w:t>والأمن</w:t>
            </w:r>
            <w:r w:rsidRPr="00DC5DFA">
              <w:rPr>
                <w:position w:val="2"/>
                <w:rtl/>
              </w:rPr>
              <w:t xml:space="preserve"> السيبراني، ونفاذ الأشخاص </w:t>
            </w:r>
            <w:r w:rsidRPr="00DC5DFA">
              <w:rPr>
                <w:rFonts w:hint="cs"/>
                <w:position w:val="2"/>
                <w:rtl/>
              </w:rPr>
              <w:t>ذوي</w:t>
            </w:r>
            <w:r w:rsidRPr="00DC5DFA">
              <w:rPr>
                <w:position w:val="2"/>
                <w:rtl/>
                <w:lang w:bidi="ar"/>
              </w:rPr>
              <w:t xml:space="preserve"> </w:t>
            </w:r>
            <w:r w:rsidRPr="00DC5DFA">
              <w:rPr>
                <w:rFonts w:hint="cs"/>
                <w:position w:val="2"/>
                <w:rtl/>
              </w:rPr>
              <w:t>ال</w:t>
            </w:r>
            <w:r w:rsidRPr="00DC5DFA">
              <w:rPr>
                <w:position w:val="2"/>
                <w:rtl/>
              </w:rPr>
              <w:t xml:space="preserve">إعاقة والأشخاص ذوي الاحتياجات </w:t>
            </w:r>
            <w:r w:rsidRPr="00DC5DFA">
              <w:rPr>
                <w:rFonts w:hint="cs"/>
                <w:position w:val="2"/>
                <w:rtl/>
              </w:rPr>
              <w:t xml:space="preserve">المحددة </w:t>
            </w:r>
            <w:r w:rsidRPr="00DC5DFA">
              <w:rPr>
                <w:position w:val="2"/>
                <w:rtl/>
              </w:rPr>
              <w:t>إلى الاتصالات</w:t>
            </w:r>
            <w:r w:rsidRPr="00DC5DFA">
              <w:rPr>
                <w:position w:val="2"/>
                <w:rtl/>
                <w:lang w:bidi="ar"/>
              </w:rPr>
              <w:t>/</w:t>
            </w:r>
            <w:r w:rsidRPr="00DC5DFA">
              <w:rPr>
                <w:position w:val="2"/>
                <w:rtl/>
              </w:rPr>
              <w:t xml:space="preserve">تكنولوجيا المعلومات والاتصالات، </w:t>
            </w:r>
            <w:r w:rsidRPr="00DC5DFA">
              <w:rPr>
                <w:rFonts w:hint="cs"/>
                <w:position w:val="2"/>
                <w:rtl/>
              </w:rPr>
              <w:t>والمطابقة وقابلية التشغيل البيني لمعدات وأنظمة</w:t>
            </w:r>
            <w:r w:rsidRPr="00DC5DFA">
              <w:rPr>
                <w:position w:val="2"/>
                <w:rtl/>
                <w:lang w:bidi="ar"/>
              </w:rPr>
              <w:t xml:space="preserve"> </w:t>
            </w:r>
            <w:r w:rsidRPr="00DC5DFA">
              <w:rPr>
                <w:rFonts w:hint="cs"/>
                <w:position w:val="2"/>
                <w:rtl/>
              </w:rPr>
              <w:t>الاتصالات</w:t>
            </w:r>
            <w:r w:rsidRPr="00DC5DFA">
              <w:rPr>
                <w:position w:val="2"/>
                <w:rtl/>
                <w:lang w:bidi="ar"/>
              </w:rPr>
              <w:t>/</w:t>
            </w:r>
            <w:r w:rsidRPr="00DC5DFA">
              <w:rPr>
                <w:rFonts w:hint="cs"/>
                <w:position w:val="2"/>
                <w:rtl/>
              </w:rPr>
              <w:t>تكنولوجيا</w:t>
            </w:r>
            <w:r w:rsidRPr="00DC5DFA">
              <w:rPr>
                <w:position w:val="2"/>
                <w:rtl/>
                <w:lang w:bidi="ar"/>
              </w:rPr>
              <w:t xml:space="preserve"> </w:t>
            </w:r>
            <w:r w:rsidRPr="00DC5DFA">
              <w:rPr>
                <w:rFonts w:hint="cs"/>
                <w:position w:val="2"/>
                <w:rtl/>
              </w:rPr>
              <w:t>المعلومات</w:t>
            </w:r>
            <w:r w:rsidRPr="00DC5DFA">
              <w:rPr>
                <w:position w:val="2"/>
                <w:rtl/>
                <w:lang w:bidi="ar"/>
              </w:rPr>
              <w:t xml:space="preserve"> </w:t>
            </w:r>
            <w:r w:rsidRPr="00DC5DFA">
              <w:rPr>
                <w:rFonts w:hint="cs"/>
                <w:position w:val="2"/>
                <w:rtl/>
              </w:rPr>
              <w:t>والاتصالات</w:t>
            </w:r>
            <w:r w:rsidRPr="00DC5DFA">
              <w:rPr>
                <w:position w:val="2"/>
                <w:rtl/>
              </w:rPr>
              <w:t>، والاستخدام الأفضل للموارد النادرة، وغيرها؛</w:t>
            </w:r>
          </w:p>
          <w:p w14:paraId="6B2B98BE" w14:textId="77777777" w:rsidR="00664AFC" w:rsidRPr="006D2320" w:rsidRDefault="00664AFC" w:rsidP="00386A0D">
            <w:pPr>
              <w:pStyle w:val="Tabletexte"/>
              <w:rPr>
                <w:ins w:id="367" w:author="Khattab, Alaa Atef Abdellatif" w:date="2026-04-29T16:42:00Z"/>
                <w:spacing w:val="-4"/>
                <w:position w:val="2"/>
              </w:rPr>
            </w:pPr>
            <w:ins w:id="368" w:author="Khattab, Alaa Atef Abdellatif" w:date="2026-04-29T16:43:00Z">
              <w:r w:rsidRPr="006D2320">
                <w:rPr>
                  <w:rFonts w:hint="cs"/>
                  <w:i/>
                  <w:iCs/>
                  <w:spacing w:val="-4"/>
                  <w:position w:val="2"/>
                  <w:rtl/>
                </w:rPr>
                <w:t>ز</w:t>
              </w:r>
              <w:r w:rsidRPr="006D2320">
                <w:rPr>
                  <w:i/>
                  <w:iCs/>
                  <w:spacing w:val="-4"/>
                  <w:position w:val="2"/>
                  <w:rtl/>
                </w:rPr>
                <w:t xml:space="preserve"> )</w:t>
              </w:r>
              <w:r w:rsidRPr="006D2320">
                <w:rPr>
                  <w:spacing w:val="-4"/>
                  <w:position w:val="2"/>
                  <w:rtl/>
                </w:rPr>
                <w:tab/>
              </w:r>
            </w:ins>
            <w:ins w:id="369" w:author="Khattab, Alaa Atef Abdellatif" w:date="2026-04-29T16:42:00Z">
              <w:r w:rsidRPr="006D2320">
                <w:rPr>
                  <w:spacing w:val="-4"/>
                  <w:position w:val="2"/>
                  <w:rtl/>
                </w:rPr>
                <w:t>أن التعاون والتنسيق عند الاشتراك في عقد الحلقات الدراسية وورش العمل والمنتديات والندوات وغيرها قد أحرزا نتائج إيجابية فيما يتعلق بتوفير الموارد المالية والبشرية</w:t>
              </w:r>
            </w:ins>
            <w:ins w:id="370" w:author="Khattab, Alaa Atef Abdellatif" w:date="2026-04-29T16:44:00Z">
              <w:r w:rsidRPr="006D2320">
                <w:rPr>
                  <w:spacing w:val="-4"/>
                  <w:position w:val="2"/>
                  <w:rtl/>
                </w:rPr>
                <w:t>؛</w:t>
              </w:r>
            </w:ins>
          </w:p>
          <w:p w14:paraId="028FB02E" w14:textId="77777777" w:rsidR="00664AFC" w:rsidRPr="00DC5DFA" w:rsidRDefault="00664AFC" w:rsidP="006D2320">
            <w:pPr>
              <w:pStyle w:val="Tabletexte"/>
              <w:keepLines/>
              <w:rPr>
                <w:ins w:id="371" w:author="Khattab, Alaa Atef Abdellatif" w:date="2026-04-29T16:42:00Z"/>
                <w:position w:val="2"/>
              </w:rPr>
            </w:pPr>
            <w:ins w:id="372" w:author="Khattab, Alaa Atef Abdellatif" w:date="2026-04-29T16:43:00Z">
              <w:r w:rsidRPr="00DC5DFA">
                <w:rPr>
                  <w:rFonts w:hint="cs"/>
                  <w:i/>
                  <w:iCs/>
                  <w:position w:val="2"/>
                  <w:rtl/>
                </w:rPr>
                <w:t>ح</w:t>
              </w:r>
              <w:r w:rsidRPr="00DC5DFA">
                <w:rPr>
                  <w:i/>
                  <w:iCs/>
                  <w:position w:val="2"/>
                  <w:rtl/>
                </w:rPr>
                <w:t>)</w:t>
              </w:r>
              <w:r w:rsidRPr="00DC5DFA">
                <w:rPr>
                  <w:position w:val="2"/>
                  <w:rtl/>
                </w:rPr>
                <w:tab/>
              </w:r>
            </w:ins>
            <w:ins w:id="373" w:author="Khattab, Alaa Atef Abdellatif" w:date="2026-04-29T16:42:00Z">
              <w:r w:rsidRPr="00DC5DFA">
                <w:rPr>
                  <w:position w:val="2"/>
                  <w:rtl/>
                </w:rPr>
                <w:t>أن المشاركة عن بُعد عبر الوسائل الإلكترونية ستؤدي إلى الحد من تكاليف السفر وستيسّر من زيادة مشاركة البلدان النامية في أعمال اجتماعات قطاع تقييس الاتصالات التي تتطلب حضورها</w:t>
              </w:r>
            </w:ins>
            <w:ins w:id="374" w:author="Khattab, Alaa Atef Abdellatif" w:date="2026-04-29T16:44:00Z">
              <w:r w:rsidRPr="00DC5DFA">
                <w:rPr>
                  <w:position w:val="2"/>
                  <w:rtl/>
                </w:rPr>
                <w:t>؛</w:t>
              </w:r>
            </w:ins>
          </w:p>
          <w:p w14:paraId="5D6691A0" w14:textId="77777777" w:rsidR="00664AFC" w:rsidRPr="00DC5DFA" w:rsidRDefault="00664AFC" w:rsidP="00386A0D">
            <w:pPr>
              <w:pStyle w:val="Tabletexte"/>
              <w:rPr>
                <w:position w:val="2"/>
                <w:rtl/>
              </w:rPr>
            </w:pPr>
            <w:ins w:id="375" w:author="Khattab, Alaa Atef Abdellatif" w:date="2026-04-29T16:43:00Z">
              <w:r w:rsidRPr="00DC5DFA">
                <w:rPr>
                  <w:rFonts w:hint="cs"/>
                  <w:i/>
                  <w:iCs/>
                  <w:position w:val="2"/>
                  <w:rtl/>
                </w:rPr>
                <w:lastRenderedPageBreak/>
                <w:t>ط</w:t>
              </w:r>
              <w:r w:rsidRPr="00DC5DFA">
                <w:rPr>
                  <w:i/>
                  <w:iCs/>
                  <w:position w:val="2"/>
                  <w:rtl/>
                </w:rPr>
                <w:t>)</w:t>
              </w:r>
              <w:r w:rsidRPr="00DC5DFA">
                <w:rPr>
                  <w:position w:val="2"/>
                  <w:rtl/>
                </w:rPr>
                <w:tab/>
              </w:r>
            </w:ins>
            <w:ins w:id="376" w:author="Khattab, Alaa Atef Abdellatif" w:date="2026-04-29T16:42:00Z">
              <w:r w:rsidRPr="00DC5DFA">
                <w:rPr>
                  <w:position w:val="2"/>
                  <w:rtl/>
                </w:rPr>
                <w:t>أن جميع الأفرقة الاستشارية تتعاون لتنفيذ القرار 123 (المراجَع في بوخارست، 2022) لمؤتمر المندوبين المفوضين، بشأن سد الفجوة التقييسية بين البلدان النامية والبلدان المتقدمة؛</w:t>
              </w:r>
            </w:ins>
          </w:p>
          <w:p w14:paraId="5C5C0119" w14:textId="0DFDB6B9" w:rsidR="00D449ED" w:rsidRPr="00DC5DFA" w:rsidRDefault="00664AFC" w:rsidP="00386A0D">
            <w:pPr>
              <w:pStyle w:val="Tabletexte"/>
              <w:rPr>
                <w:position w:val="2"/>
                <w:rtl/>
                <w:lang w:bidi="ar-SA"/>
              </w:rPr>
            </w:pPr>
            <w:del w:id="377" w:author="Khattab, Alaa Atef Abdellatif" w:date="2026-04-29T16:43:00Z">
              <w:r w:rsidRPr="00DC5DFA" w:rsidDel="000653EC">
                <w:rPr>
                  <w:rFonts w:hint="cs"/>
                  <w:i/>
                  <w:iCs/>
                  <w:position w:val="2"/>
                  <w:rtl/>
                </w:rPr>
                <w:delText>ز )</w:delText>
              </w:r>
            </w:del>
            <w:ins w:id="378" w:author="Khattab, Alaa Atef Abdellatif" w:date="2026-04-29T16:43:00Z">
              <w:r w:rsidRPr="00DC5DFA">
                <w:rPr>
                  <w:rFonts w:hint="cs"/>
                  <w:i/>
                  <w:iCs/>
                  <w:position w:val="2"/>
                  <w:rtl/>
                </w:rPr>
                <w:t>ي)</w:t>
              </w:r>
            </w:ins>
            <w:r w:rsidRPr="00DC5DFA">
              <w:rPr>
                <w:rFonts w:hint="cs"/>
                <w:position w:val="2"/>
                <w:rtl/>
              </w:rPr>
              <w:tab/>
              <w:t>أن الجهود المنسقة والمتكاملة تمكِّن الوصول إلى المزيد من الدول الأعضاء، بتأثير أكبر، لسد الفجوة الرقمية والفجوة التقييسية، كما تسهم في</w:t>
            </w:r>
            <w:r w:rsidRPr="00DC5DFA">
              <w:rPr>
                <w:rFonts w:hint="cs"/>
                <w:position w:val="2"/>
                <w:rtl/>
                <w:lang w:bidi="ar"/>
              </w:rPr>
              <w:t> </w:t>
            </w:r>
            <w:r w:rsidRPr="00DC5DFA">
              <w:rPr>
                <w:rFonts w:hint="cs"/>
                <w:position w:val="2"/>
                <w:rtl/>
              </w:rPr>
              <w:t>تحسين إدارة طيف الترددات الراديوية،</w:t>
            </w:r>
          </w:p>
        </w:tc>
        <w:tc>
          <w:tcPr>
            <w:tcW w:w="1250" w:type="pct"/>
          </w:tcPr>
          <w:p w14:paraId="56C4C41D" w14:textId="290CCD32" w:rsidR="004303A4"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4303A4" w:rsidRPr="00EF22EE">
              <w:rPr>
                <w:rFonts w:eastAsia="SimSun"/>
                <w:position w:val="2"/>
                <w:rtl/>
              </w:rPr>
              <w:t>وإذ</w:t>
            </w:r>
            <w:r w:rsidR="004303A4" w:rsidRPr="006D2320">
              <w:rPr>
                <w:i/>
                <w:iCs/>
                <w:position w:val="2"/>
                <w:rtl/>
              </w:rPr>
              <w:t xml:space="preserve"> تدرك</w:t>
            </w:r>
          </w:p>
          <w:p w14:paraId="55A4615A" w14:textId="77777777" w:rsidR="004303A4" w:rsidRPr="00DC5DFA" w:rsidRDefault="004303A4" w:rsidP="00386A0D">
            <w:pPr>
              <w:pStyle w:val="Tabletexte"/>
              <w:rPr>
                <w:noProof/>
                <w:position w:val="2"/>
                <w:rtl/>
                <w:lang w:bidi="ar-EG"/>
              </w:rPr>
            </w:pPr>
            <w:r w:rsidRPr="00DC5DFA">
              <w:rPr>
                <w:i/>
                <w:iCs/>
                <w:noProof/>
                <w:position w:val="2"/>
                <w:rtl/>
                <w:lang w:bidi="ar-EG"/>
              </w:rPr>
              <w:t xml:space="preserve"> أ )</w:t>
            </w:r>
            <w:r w:rsidRPr="00DC5DFA">
              <w:rPr>
                <w:noProof/>
                <w:position w:val="2"/>
                <w:rtl/>
                <w:lang w:bidi="ar-EG"/>
              </w:rPr>
              <w:tab/>
              <w:t>أن الحاجة تدعو إلى تحسين مشاركة البلدان النامية في عمل الاتحاد؛</w:t>
            </w:r>
          </w:p>
          <w:p w14:paraId="1E37AB37" w14:textId="34BCFF60" w:rsidR="004303A4" w:rsidRPr="00DC5DFA" w:rsidRDefault="004303A4" w:rsidP="00386A0D">
            <w:pPr>
              <w:pStyle w:val="Tabletexte"/>
              <w:rPr>
                <w:position w:val="2"/>
                <w:rtl/>
              </w:rPr>
            </w:pPr>
            <w:r w:rsidRPr="00DC5DFA">
              <w:rPr>
                <w:i/>
                <w:iCs/>
                <w:noProof/>
                <w:position w:val="2"/>
                <w:rtl/>
                <w:lang w:bidi="ar-EG"/>
              </w:rPr>
              <w:t>ب)</w:t>
            </w:r>
            <w:r w:rsidRPr="00DC5DFA">
              <w:rPr>
                <w:i/>
                <w:iCs/>
                <w:noProof/>
                <w:position w:val="2"/>
                <w:rtl/>
                <w:lang w:bidi="ar-EG"/>
              </w:rPr>
              <w:tab/>
            </w:r>
            <w:r w:rsidRPr="00DC5DFA">
              <w:rPr>
                <w:position w:val="2"/>
                <w:rtl/>
              </w:rPr>
              <w:t>أن التفاعل والتنسيق في التنظيم المشترك لعقد الحلقات الدراسية وورش العمل والمنتديات والندوات وغيرها كان لهما مردود إيجابي من حيث الوفورات في الموارد المالية</w:t>
            </w:r>
            <w:r w:rsidR="006D2320">
              <w:rPr>
                <w:rFonts w:hint="cs"/>
                <w:position w:val="2"/>
                <w:rtl/>
              </w:rPr>
              <w:t> </w:t>
            </w:r>
            <w:r w:rsidRPr="00DC5DFA">
              <w:rPr>
                <w:position w:val="2"/>
                <w:rtl/>
              </w:rPr>
              <w:t>والبشرية؛</w:t>
            </w:r>
          </w:p>
          <w:p w14:paraId="58B01793" w14:textId="77777777" w:rsidR="004303A4" w:rsidRPr="00DC5DFA" w:rsidRDefault="004303A4" w:rsidP="00386A0D">
            <w:pPr>
              <w:pStyle w:val="Tabletexte"/>
              <w:rPr>
                <w:rFonts w:eastAsia="SimSun"/>
                <w:position w:val="2"/>
                <w:rtl/>
              </w:rPr>
            </w:pPr>
            <w:r w:rsidRPr="00DC5DFA">
              <w:rPr>
                <w:rFonts w:eastAsia="SimSun" w:hint="cs"/>
                <w:i/>
                <w:iCs/>
                <w:position w:val="2"/>
                <w:rtl/>
              </w:rPr>
              <w:t>ج</w:t>
            </w:r>
            <w:r w:rsidRPr="00DC5DFA">
              <w:rPr>
                <w:rFonts w:eastAsia="SimSun"/>
                <w:i/>
                <w:iCs/>
                <w:position w:val="2"/>
                <w:rtl/>
              </w:rPr>
              <w:t>)</w:t>
            </w:r>
            <w:r w:rsidRPr="00DC5DFA">
              <w:rPr>
                <w:rFonts w:eastAsia="SimSun"/>
                <w:i/>
                <w:iCs/>
                <w:position w:val="2"/>
                <w:rtl/>
              </w:rPr>
              <w:tab/>
            </w:r>
            <w:r w:rsidRPr="00DC5DFA">
              <w:rPr>
                <w:rFonts w:eastAsia="SimSun"/>
                <w:position w:val="2"/>
                <w:rtl/>
              </w:rPr>
              <w:t>أن المشاركة الإلكترونية عن بُعد ستؤدي إلى الحد من تكاليف السفر وستيسر من زيادة مشاركة البلدان النامية في أعمال اجتماعات قطاع الاتصالات الراديوية التي تتطلب حضورها؛</w:t>
            </w:r>
          </w:p>
          <w:p w14:paraId="50A30B20" w14:textId="3FF73DAA" w:rsidR="00D449ED" w:rsidRPr="00DC5DFA" w:rsidRDefault="004303A4" w:rsidP="00015764">
            <w:pPr>
              <w:pStyle w:val="Tabletexte"/>
              <w:keepLines/>
              <w:rPr>
                <w:noProof/>
                <w:spacing w:val="-2"/>
                <w:position w:val="2"/>
                <w:rtl/>
              </w:rPr>
            </w:pPr>
            <w:r w:rsidRPr="00DC5DFA">
              <w:rPr>
                <w:rFonts w:eastAsia="SimSun" w:hint="cs"/>
                <w:i/>
                <w:iCs/>
                <w:spacing w:val="-2"/>
                <w:position w:val="2"/>
                <w:rtl/>
              </w:rPr>
              <w:lastRenderedPageBreak/>
              <w:t>د</w:t>
            </w:r>
            <w:r w:rsidRPr="00DC5DFA">
              <w:rPr>
                <w:rFonts w:eastAsia="SimSun"/>
                <w:i/>
                <w:iCs/>
                <w:spacing w:val="-2"/>
                <w:position w:val="2"/>
                <w:rtl/>
              </w:rPr>
              <w:t xml:space="preserve"> )</w:t>
            </w:r>
            <w:r w:rsidRPr="00DC5DFA">
              <w:rPr>
                <w:rFonts w:eastAsia="SimSun"/>
                <w:i/>
                <w:iCs/>
                <w:spacing w:val="-2"/>
                <w:position w:val="2"/>
                <w:rtl/>
              </w:rPr>
              <w:tab/>
            </w:r>
            <w:r w:rsidRPr="00DC5DFA">
              <w:rPr>
                <w:rFonts w:eastAsia="SimSun"/>
                <w:spacing w:val="-2"/>
                <w:position w:val="2"/>
                <w:rtl/>
              </w:rPr>
              <w:t>أن المجالات التالية هي مجالات الاهتمام المشترك الرئيسية لقطاعي تنمية الاتصالات والاتصالات الراديوية: م</w:t>
            </w:r>
            <w:r w:rsidRPr="00DC5DFA">
              <w:rPr>
                <w:noProof/>
                <w:spacing w:val="-2"/>
                <w:position w:val="2"/>
                <w:rtl/>
              </w:rPr>
              <w:t xml:space="preserve">شاركة البلدان، لا سيما البلدان النامية، في إدارة الطيف </w:t>
            </w:r>
            <w:r w:rsidRPr="00DC5DFA">
              <w:rPr>
                <w:rFonts w:hint="cs"/>
                <w:noProof/>
                <w:spacing w:val="-2"/>
                <w:position w:val="2"/>
                <w:rtl/>
              </w:rPr>
              <w:t>في (</w:t>
            </w:r>
            <w:r w:rsidRPr="00DC5DFA">
              <w:rPr>
                <w:noProof/>
                <w:spacing w:val="-2"/>
                <w:position w:val="2"/>
                <w:rtl/>
              </w:rPr>
              <w:t xml:space="preserve">القرار 9 </w:t>
            </w:r>
            <w:r w:rsidRPr="00DC5DFA">
              <w:rPr>
                <w:rFonts w:hint="cs"/>
                <w:noProof/>
                <w:spacing w:val="-2"/>
                <w:position w:val="2"/>
                <w:rtl/>
              </w:rPr>
              <w:t xml:space="preserve">(المراجَع في كيغالي، 2022) </w:t>
            </w:r>
            <w:r w:rsidRPr="00DC5DFA">
              <w:rPr>
                <w:noProof/>
                <w:spacing w:val="-2"/>
                <w:position w:val="2"/>
                <w:rtl/>
              </w:rPr>
              <w:t>للمؤتمر العالمي لتنمية الاتصالات</w:t>
            </w:r>
            <w:r w:rsidRPr="00DC5DFA">
              <w:rPr>
                <w:rFonts w:hint="cs"/>
                <w:noProof/>
                <w:spacing w:val="-2"/>
                <w:position w:val="2"/>
                <w:rtl/>
              </w:rPr>
              <w:t>)</w:t>
            </w:r>
            <w:r w:rsidRPr="00DC5DFA">
              <w:rPr>
                <w:noProof/>
                <w:spacing w:val="-2"/>
                <w:position w:val="2"/>
                <w:rtl/>
              </w:rPr>
              <w:t>؛ ونشر تكنولوجيات النفاذ عريض النطاق في البلدان النامية؛ والاتصالات/تكنولوجيا المعلومات والاتصالات من أجل المناطق الريفية والمناطق النائية؛ والانتقال إلى الإذاعة الرقمية واعتمادها وتنفيذ خدمات جديدة (مسألة</w:t>
            </w:r>
            <w:r w:rsidRPr="00DC5DFA">
              <w:rPr>
                <w:rFonts w:hint="cs"/>
                <w:noProof/>
                <w:spacing w:val="-2"/>
                <w:position w:val="2"/>
                <w:rtl/>
              </w:rPr>
              <w:t xml:space="preserve"> الدراسة</w:t>
            </w:r>
            <w:r w:rsidRPr="00DC5DFA">
              <w:rPr>
                <w:noProof/>
                <w:spacing w:val="-2"/>
                <w:position w:val="2"/>
                <w:rtl/>
              </w:rPr>
              <w:t xml:space="preserve"> </w:t>
            </w:r>
            <w:r w:rsidRPr="00DC5DFA">
              <w:rPr>
                <w:noProof/>
                <w:spacing w:val="-2"/>
                <w:position w:val="2"/>
              </w:rPr>
              <w:t>2/1</w:t>
            </w:r>
            <w:r w:rsidRPr="00DC5DFA">
              <w:rPr>
                <w:rFonts w:hint="cs"/>
                <w:noProof/>
                <w:spacing w:val="-2"/>
                <w:position w:val="2"/>
                <w:rtl/>
              </w:rPr>
              <w:t xml:space="preserve"> لقطاع تنمية الاتصالات</w:t>
            </w:r>
            <w:r w:rsidRPr="00DC5DFA">
              <w:rPr>
                <w:noProof/>
                <w:spacing w:val="-2"/>
                <w:position w:val="2"/>
                <w:rtl/>
              </w:rPr>
              <w:t>)؛ و</w:t>
            </w:r>
            <w:r w:rsidRPr="00DC5DFA">
              <w:rPr>
                <w:noProof/>
                <w:spacing w:val="-2"/>
                <w:position w:val="2"/>
                <w:rtl/>
                <w:lang w:bidi="ar-EG"/>
              </w:rPr>
              <w:t xml:space="preserve">استعمال الاتصالات/تكنولوجيا المعلومات والاتصالات من أجل الحد من مخاطر الكوارث وإدارتها؛ </w:t>
            </w:r>
            <w:r w:rsidRPr="00DC5DFA">
              <w:rPr>
                <w:noProof/>
                <w:spacing w:val="-2"/>
                <w:position w:val="2"/>
                <w:rtl/>
              </w:rPr>
              <w:t>وتكنولوجيا المعلومات والاتصالات لأغراض البيئة (مسألة</w:t>
            </w:r>
            <w:r w:rsidRPr="00DC5DFA">
              <w:rPr>
                <w:rFonts w:hint="cs"/>
                <w:noProof/>
                <w:spacing w:val="-2"/>
                <w:position w:val="2"/>
                <w:rtl/>
              </w:rPr>
              <w:t xml:space="preserve"> الدراسة</w:t>
            </w:r>
            <w:r w:rsidRPr="00DC5DFA">
              <w:rPr>
                <w:noProof/>
                <w:spacing w:val="-2"/>
                <w:position w:val="2"/>
                <w:rtl/>
              </w:rPr>
              <w:t xml:space="preserve"> </w:t>
            </w:r>
            <w:r w:rsidRPr="00DC5DFA">
              <w:rPr>
                <w:noProof/>
                <w:spacing w:val="-2"/>
                <w:position w:val="2"/>
              </w:rPr>
              <w:t>6/2</w:t>
            </w:r>
            <w:r w:rsidRPr="00DC5DFA">
              <w:rPr>
                <w:rFonts w:hint="cs"/>
                <w:noProof/>
                <w:spacing w:val="-2"/>
                <w:position w:val="2"/>
                <w:rtl/>
              </w:rPr>
              <w:t xml:space="preserve"> لقطاع تنمية الاتصالات</w:t>
            </w:r>
            <w:r w:rsidRPr="00DC5DFA">
              <w:rPr>
                <w:noProof/>
                <w:spacing w:val="-2"/>
                <w:position w:val="2"/>
                <w:rtl/>
              </w:rPr>
              <w:t>)؛ والتعرض البشري للمجالات الكهرمغنطيسية (مسألة</w:t>
            </w:r>
            <w:r w:rsidRPr="00DC5DFA">
              <w:rPr>
                <w:rFonts w:hint="cs"/>
                <w:noProof/>
                <w:spacing w:val="-2"/>
                <w:position w:val="2"/>
                <w:rtl/>
              </w:rPr>
              <w:t xml:space="preserve"> الدراسة</w:t>
            </w:r>
            <w:r w:rsidRPr="00DC5DFA">
              <w:rPr>
                <w:noProof/>
                <w:spacing w:val="-2"/>
                <w:position w:val="2"/>
                <w:rtl/>
              </w:rPr>
              <w:t xml:space="preserve"> </w:t>
            </w:r>
            <w:r w:rsidRPr="00DC5DFA">
              <w:rPr>
                <w:noProof/>
                <w:spacing w:val="-2"/>
                <w:position w:val="2"/>
              </w:rPr>
              <w:t>7/2</w:t>
            </w:r>
            <w:r w:rsidRPr="00DC5DFA">
              <w:rPr>
                <w:rFonts w:hint="cs"/>
                <w:noProof/>
                <w:spacing w:val="-2"/>
                <w:position w:val="2"/>
                <w:rtl/>
              </w:rPr>
              <w:t xml:space="preserve"> لقطاع تنمية الاتصالات</w:t>
            </w:r>
            <w:r w:rsidRPr="00DC5DFA">
              <w:rPr>
                <w:noProof/>
                <w:spacing w:val="-2"/>
                <w:position w:val="2"/>
                <w:rtl/>
              </w:rPr>
              <w:t xml:space="preserve">)؛ </w:t>
            </w:r>
            <w:r w:rsidRPr="00DC5DFA">
              <w:rPr>
                <w:color w:val="000000"/>
                <w:spacing w:val="-2"/>
                <w:position w:val="2"/>
                <w:rtl/>
              </w:rPr>
              <w:t>وتقاسم البنية التحتية للاتصالات</w:t>
            </w:r>
            <w:r w:rsidRPr="00DC5DFA">
              <w:rPr>
                <w:rFonts w:hint="cs"/>
                <w:color w:val="000000"/>
                <w:spacing w:val="-2"/>
                <w:position w:val="2"/>
                <w:rtl/>
              </w:rPr>
              <w:t>؛</w:t>
            </w:r>
            <w:r w:rsidRPr="00DC5DFA">
              <w:rPr>
                <w:color w:val="000000"/>
                <w:spacing w:val="-2"/>
                <w:position w:val="2"/>
                <w:rtl/>
              </w:rPr>
              <w:t xml:space="preserve"> والأنظمة الراديوية الإدراكية </w:t>
            </w:r>
            <w:r w:rsidRPr="00DC5DFA">
              <w:rPr>
                <w:color w:val="000000"/>
                <w:spacing w:val="-2"/>
                <w:position w:val="2"/>
              </w:rPr>
              <w:t>(CRS)</w:t>
            </w:r>
            <w:r w:rsidRPr="00DC5DFA">
              <w:rPr>
                <w:noProof/>
                <w:spacing w:val="-2"/>
                <w:position w:val="2"/>
                <w:rtl/>
              </w:rPr>
              <w:t>،</w:t>
            </w:r>
          </w:p>
        </w:tc>
        <w:tc>
          <w:tcPr>
            <w:tcW w:w="1250" w:type="pct"/>
          </w:tcPr>
          <w:p w14:paraId="3FFCFD2A" w14:textId="6B28B4AE" w:rsidR="004303A4" w:rsidRPr="006D2320" w:rsidRDefault="00386A0D" w:rsidP="00EF22EE">
            <w:pPr>
              <w:pStyle w:val="Tabletexte"/>
              <w:tabs>
                <w:tab w:val="clear" w:pos="794"/>
              </w:tabs>
              <w:ind w:left="327" w:hanging="327"/>
              <w:rPr>
                <w:i/>
                <w:iCs/>
                <w:position w:val="2"/>
                <w:rtl/>
              </w:rPr>
            </w:pPr>
            <w:r w:rsidRPr="006D2320">
              <w:rPr>
                <w:i/>
                <w:iCs/>
                <w:position w:val="2"/>
              </w:rPr>
              <w:lastRenderedPageBreak/>
              <w:tab/>
            </w:r>
            <w:r w:rsidR="004303A4" w:rsidRPr="006D2320">
              <w:rPr>
                <w:i/>
                <w:iCs/>
                <w:position w:val="2"/>
                <w:rtl/>
              </w:rPr>
              <w:t xml:space="preserve">وإذ </w:t>
            </w:r>
            <w:r w:rsidR="004303A4" w:rsidRPr="00EF22EE">
              <w:rPr>
                <w:rFonts w:eastAsia="SimSun"/>
                <w:position w:val="2"/>
                <w:rtl/>
              </w:rPr>
              <w:t>تدرك</w:t>
            </w:r>
          </w:p>
          <w:p w14:paraId="6788FA2A" w14:textId="77777777" w:rsidR="004303A4" w:rsidRPr="00DC5DFA" w:rsidRDefault="004303A4" w:rsidP="00386A0D">
            <w:pPr>
              <w:pStyle w:val="Tabletexte"/>
              <w:rPr>
                <w:noProof/>
                <w:position w:val="2"/>
                <w:lang w:bidi="ar-EG"/>
              </w:rPr>
            </w:pPr>
            <w:r w:rsidRPr="00DC5DFA">
              <w:rPr>
                <w:i/>
                <w:iCs/>
                <w:noProof/>
                <w:position w:val="2"/>
                <w:rtl/>
                <w:lang w:bidi="ar-EG"/>
              </w:rPr>
              <w:t xml:space="preserve"> أ )</w:t>
            </w:r>
            <w:r w:rsidRPr="00DC5DFA">
              <w:rPr>
                <w:noProof/>
                <w:position w:val="2"/>
                <w:rtl/>
                <w:lang w:bidi="ar-EG"/>
              </w:rPr>
              <w:tab/>
              <w:t>أن الحاجة تدعو إلى تحسين مشاركة البلدان النامية في عمل الاتحاد، كما ورد في القرار </w:t>
            </w:r>
            <w:r w:rsidRPr="00DC5DFA">
              <w:rPr>
                <w:noProof/>
                <w:position w:val="2"/>
                <w:lang w:bidi="ar-EG"/>
              </w:rPr>
              <w:t>5</w:t>
            </w:r>
            <w:r w:rsidRPr="00DC5DFA">
              <w:rPr>
                <w:noProof/>
                <w:position w:val="2"/>
                <w:rtl/>
                <w:lang w:bidi="ar-EG"/>
              </w:rPr>
              <w:t xml:space="preserve"> (المراجَع في كيغالي، </w:t>
            </w:r>
            <w:r w:rsidRPr="00DC5DFA">
              <w:rPr>
                <w:noProof/>
                <w:position w:val="2"/>
                <w:lang w:bidi="ar-EG"/>
              </w:rPr>
              <w:t>2022</w:t>
            </w:r>
            <w:r w:rsidRPr="00DC5DFA">
              <w:rPr>
                <w:noProof/>
                <w:position w:val="2"/>
                <w:rtl/>
                <w:lang w:bidi="ar-EG"/>
              </w:rPr>
              <w:t>) للمؤتمر العالمي لتنمية الاتصالات؛</w:t>
            </w:r>
          </w:p>
          <w:p w14:paraId="0CF20928" w14:textId="77777777" w:rsidR="004303A4" w:rsidRPr="00DC5DFA" w:rsidRDefault="004303A4" w:rsidP="00386A0D">
            <w:pPr>
              <w:pStyle w:val="Tabletexte"/>
              <w:rPr>
                <w:noProof/>
                <w:position w:val="2"/>
                <w:rtl/>
                <w:lang w:bidi="ar-EG"/>
              </w:rPr>
            </w:pPr>
            <w:r w:rsidRPr="00DC5DFA">
              <w:rPr>
                <w:i/>
                <w:iCs/>
                <w:noProof/>
                <w:position w:val="2"/>
                <w:rtl/>
                <w:lang w:bidi="ar-EG"/>
              </w:rPr>
              <w:t>ب)</w:t>
            </w:r>
            <w:r w:rsidRPr="00DC5DFA">
              <w:rPr>
                <w:noProof/>
                <w:position w:val="2"/>
                <w:rtl/>
                <w:lang w:bidi="ar-EG"/>
              </w:rPr>
              <w:tab/>
            </w:r>
            <w:r w:rsidRPr="00DC5DFA">
              <w:rPr>
                <w:noProof/>
                <w:spacing w:val="-2"/>
                <w:position w:val="2"/>
                <w:rtl/>
                <w:lang w:bidi="ar-EG"/>
              </w:rPr>
              <w:t xml:space="preserve">أن آلية من هذا النوع </w:t>
            </w:r>
            <w:r w:rsidRPr="00DC5DFA">
              <w:rPr>
                <w:spacing w:val="-2"/>
                <w:position w:val="2"/>
                <w:rtl/>
              </w:rPr>
              <w:t>–</w:t>
            </w:r>
            <w:r w:rsidRPr="00DC5DFA">
              <w:rPr>
                <w:noProof/>
                <w:spacing w:val="-2"/>
                <w:position w:val="2"/>
                <w:rtl/>
                <w:lang w:bidi="ar-EG"/>
              </w:rPr>
              <w:t xml:space="preserve"> الفريق المشترك بين القطاعات المعني باتصالات الطوارئ </w:t>
            </w:r>
            <w:r w:rsidRPr="00DC5DFA">
              <w:rPr>
                <w:spacing w:val="-2"/>
                <w:position w:val="2"/>
                <w:rtl/>
              </w:rPr>
              <w:t>–</w:t>
            </w:r>
            <w:r w:rsidRPr="00DC5DFA">
              <w:rPr>
                <w:noProof/>
                <w:spacing w:val="-2"/>
                <w:position w:val="2"/>
                <w:rtl/>
                <w:lang w:bidi="ar-EG"/>
              </w:rPr>
              <w:t xml:space="preserve"> قد أُنشئت لتأمين التعاون الوثيق داخل الاتحاد كله، ومع الكيانات والمنظمات المهتمة من خارج الاتحاد، فيما يتعلق بهذه المسألة ذات الأولوية الرئيسية للاتحاد؛</w:t>
            </w:r>
          </w:p>
          <w:p w14:paraId="3C560C96" w14:textId="77777777" w:rsidR="004303A4" w:rsidRPr="00DC5DFA" w:rsidRDefault="004303A4" w:rsidP="00015764">
            <w:pPr>
              <w:pStyle w:val="Tabletexte"/>
              <w:keepLines/>
              <w:rPr>
                <w:noProof/>
                <w:position w:val="2"/>
                <w:rtl/>
                <w:lang w:bidi="ar-EG"/>
              </w:rPr>
            </w:pPr>
            <w:r w:rsidRPr="00DC5DFA">
              <w:rPr>
                <w:i/>
                <w:iCs/>
                <w:noProof/>
                <w:position w:val="2"/>
                <w:rtl/>
                <w:lang w:bidi="ar-EG"/>
              </w:rPr>
              <w:t>ج)</w:t>
            </w:r>
            <w:r w:rsidRPr="00DC5DFA">
              <w:rPr>
                <w:noProof/>
                <w:position w:val="2"/>
                <w:rtl/>
                <w:lang w:bidi="ar-EG"/>
              </w:rPr>
              <w:tab/>
              <w:t>أن جميع الأفرقة الاستشارية تتعاون لتنفيذ القرار </w:t>
            </w:r>
            <w:r w:rsidRPr="00DC5DFA">
              <w:rPr>
                <w:noProof/>
                <w:position w:val="2"/>
                <w:lang w:bidi="ar-EG"/>
              </w:rPr>
              <w:t>123</w:t>
            </w:r>
            <w:r w:rsidRPr="00DC5DFA">
              <w:rPr>
                <w:noProof/>
                <w:position w:val="2"/>
                <w:rtl/>
                <w:lang w:bidi="ar-EG"/>
              </w:rPr>
              <w:t xml:space="preserve"> (المراجَع في بوخارست، </w:t>
            </w:r>
            <w:r w:rsidRPr="00DC5DFA">
              <w:rPr>
                <w:noProof/>
                <w:position w:val="2"/>
                <w:lang w:bidi="ar-EG"/>
              </w:rPr>
              <w:t>2022</w:t>
            </w:r>
            <w:r w:rsidRPr="00DC5DFA">
              <w:rPr>
                <w:noProof/>
                <w:position w:val="2"/>
                <w:rtl/>
                <w:lang w:bidi="ar-EG"/>
              </w:rPr>
              <w:t>) لمؤتمر المندوبين المفوضين، بشأن سد الفجوة التقييسية بين البلدان النامية والبلدان المتقدمة؛</w:t>
            </w:r>
          </w:p>
          <w:p w14:paraId="4C2DB427" w14:textId="45C1B3B4" w:rsidR="004303A4" w:rsidRPr="00DC5DFA" w:rsidRDefault="004303A4" w:rsidP="00386A0D">
            <w:pPr>
              <w:pStyle w:val="Tabletexte"/>
              <w:rPr>
                <w:noProof/>
                <w:position w:val="2"/>
                <w:rtl/>
                <w:lang w:bidi="ar-EG"/>
              </w:rPr>
            </w:pPr>
            <w:r w:rsidRPr="00DC5DFA">
              <w:rPr>
                <w:i/>
                <w:iCs/>
                <w:noProof/>
                <w:position w:val="2"/>
                <w:rtl/>
                <w:lang w:bidi="ar-EG"/>
              </w:rPr>
              <w:t>د )</w:t>
            </w:r>
            <w:r w:rsidRPr="00DC5DFA">
              <w:rPr>
                <w:noProof/>
                <w:position w:val="2"/>
                <w:rtl/>
                <w:lang w:bidi="ar-EG"/>
              </w:rPr>
              <w:tab/>
              <w:t xml:space="preserve">أن التفاعل والتنسيق في التنظيم المشترك لعقد الحلقات الدراسية وورش العمل </w:t>
            </w:r>
            <w:r w:rsidRPr="00DC5DFA">
              <w:rPr>
                <w:noProof/>
                <w:position w:val="2"/>
                <w:rtl/>
                <w:lang w:bidi="ar-EG"/>
              </w:rPr>
              <w:lastRenderedPageBreak/>
              <w:t>والمنتديات والندوات وغيرها كان لهما مردود إيجابي من حيث الوفورات في الموارد المالية</w:t>
            </w:r>
            <w:r w:rsidR="006D2320">
              <w:rPr>
                <w:rFonts w:hint="cs"/>
                <w:noProof/>
                <w:position w:val="2"/>
                <w:rtl/>
                <w:lang w:bidi="ar-EG"/>
              </w:rPr>
              <w:t> </w:t>
            </w:r>
            <w:r w:rsidRPr="00DC5DFA">
              <w:rPr>
                <w:noProof/>
                <w:position w:val="2"/>
                <w:rtl/>
                <w:lang w:bidi="ar-EG"/>
              </w:rPr>
              <w:t>والبشرية؛</w:t>
            </w:r>
          </w:p>
          <w:p w14:paraId="19EEABCF" w14:textId="55C6BD76" w:rsidR="00D449ED" w:rsidRPr="00DC5DFA" w:rsidRDefault="004303A4" w:rsidP="00386A0D">
            <w:pPr>
              <w:pStyle w:val="Tabletexte"/>
              <w:rPr>
                <w:noProof/>
                <w:position w:val="2"/>
                <w:rtl/>
                <w:lang w:bidi="ar-EG"/>
              </w:rPr>
            </w:pPr>
            <w:r w:rsidRPr="00DC5DFA">
              <w:rPr>
                <w:i/>
                <w:iCs/>
                <w:noProof/>
                <w:position w:val="2"/>
                <w:rtl/>
                <w:lang w:bidi="ar-EG"/>
              </w:rPr>
              <w:t>هـ )</w:t>
            </w:r>
            <w:r w:rsidRPr="00DC5DFA">
              <w:rPr>
                <w:noProof/>
                <w:position w:val="2"/>
                <w:rtl/>
                <w:lang w:bidi="ar-EG"/>
              </w:rPr>
              <w:tab/>
            </w:r>
            <w:r w:rsidRPr="00DC5DFA">
              <w:rPr>
                <w:noProof/>
                <w:spacing w:val="-2"/>
                <w:position w:val="2"/>
                <w:rtl/>
                <w:lang w:bidi="ar-EG"/>
              </w:rPr>
              <w:t>أن المشاركة الإلكترونية عن بُعد ستؤدي إلى الحد من تكاليف السفر وستيسر من زيادة مشاركة البلدان النامية في أعمال اجتماعات قطاع تقييس الاتصالات التي تتطلب حضورها،</w:t>
            </w:r>
          </w:p>
        </w:tc>
        <w:tc>
          <w:tcPr>
            <w:tcW w:w="1250" w:type="pct"/>
          </w:tcPr>
          <w:p w14:paraId="7441EE3A" w14:textId="77777777" w:rsidR="00D449ED" w:rsidRPr="00DC5DFA" w:rsidRDefault="00D449ED" w:rsidP="00386A0D">
            <w:pPr>
              <w:pStyle w:val="Tabletexte"/>
              <w:rPr>
                <w:position w:val="2"/>
                <w:rtl/>
                <w:lang w:bidi="ar-EG"/>
              </w:rPr>
            </w:pPr>
          </w:p>
        </w:tc>
      </w:tr>
      <w:tr w:rsidR="00D449ED" w:rsidRPr="00DC5DFA" w14:paraId="2C656E01" w14:textId="77777777" w:rsidTr="00FC7035">
        <w:tc>
          <w:tcPr>
            <w:tcW w:w="1250" w:type="pct"/>
          </w:tcPr>
          <w:p w14:paraId="338B6E5C" w14:textId="13A855EC" w:rsidR="00664AFC" w:rsidRPr="006D2320" w:rsidRDefault="00386A0D" w:rsidP="00EF22EE">
            <w:pPr>
              <w:pStyle w:val="Tabletexte"/>
              <w:tabs>
                <w:tab w:val="clear" w:pos="794"/>
              </w:tabs>
              <w:ind w:left="327" w:hanging="327"/>
              <w:rPr>
                <w:ins w:id="379" w:author="Khattab, Alaa Atef Abdellatif" w:date="2026-04-29T16:45:00Z"/>
                <w:i/>
                <w:iCs/>
                <w:position w:val="2"/>
              </w:rPr>
            </w:pPr>
            <w:r w:rsidRPr="006D2320">
              <w:rPr>
                <w:i/>
                <w:iCs/>
                <w:position w:val="2"/>
              </w:rPr>
              <w:lastRenderedPageBreak/>
              <w:tab/>
            </w:r>
            <w:ins w:id="380" w:author="Khattab, Alaa Atef Abdellatif" w:date="2026-04-29T17:42:00Z">
              <w:r w:rsidR="00664AFC" w:rsidRPr="006D2320">
                <w:rPr>
                  <w:i/>
                  <w:iCs/>
                  <w:position w:val="2"/>
                  <w:rtl/>
                  <w:lang w:bidi="ar-SA"/>
                </w:rPr>
                <w:t xml:space="preserve">وإذ </w:t>
              </w:r>
              <w:r w:rsidR="00664AFC" w:rsidRPr="00EF22EE">
                <w:rPr>
                  <w:rFonts w:eastAsia="SimSun"/>
                  <w:position w:val="2"/>
                  <w:rtl/>
                </w:rPr>
                <w:t>يأخذ</w:t>
              </w:r>
              <w:r w:rsidR="00664AFC" w:rsidRPr="006D2320">
                <w:rPr>
                  <w:i/>
                  <w:iCs/>
                  <w:position w:val="2"/>
                  <w:rtl/>
                  <w:lang w:bidi="ar-SA"/>
                </w:rPr>
                <w:t xml:space="preserve"> بعين الاعتبار</w:t>
              </w:r>
            </w:ins>
          </w:p>
          <w:p w14:paraId="07158DF3" w14:textId="77777777" w:rsidR="00664AFC" w:rsidRPr="00DC5DFA" w:rsidRDefault="00664AFC" w:rsidP="00386A0D">
            <w:pPr>
              <w:pStyle w:val="Tabletexte"/>
              <w:rPr>
                <w:ins w:id="381" w:author="Khattab, Alaa Atef Abdellatif" w:date="2026-04-29T16:45:00Z"/>
                <w:position w:val="2"/>
              </w:rPr>
            </w:pPr>
            <w:ins w:id="382" w:author="Khattab, Alaa Atef Abdellatif" w:date="2026-04-29T16:45:00Z">
              <w:r w:rsidRPr="00DC5DFA">
                <w:rPr>
                  <w:rFonts w:hint="eastAsia"/>
                  <w:i/>
                  <w:iCs/>
                  <w:position w:val="2"/>
                  <w:rtl/>
                  <w:lang w:bidi="ar-EG"/>
                </w:rPr>
                <w:t> </w:t>
              </w:r>
              <w:r w:rsidRPr="00DC5DFA">
                <w:rPr>
                  <w:rFonts w:hint="cs"/>
                  <w:i/>
                  <w:iCs/>
                  <w:position w:val="2"/>
                  <w:rtl/>
                </w:rPr>
                <w:t>أ</w:t>
              </w:r>
              <w:r w:rsidRPr="00DC5DFA">
                <w:rPr>
                  <w:i/>
                  <w:iCs/>
                  <w:position w:val="2"/>
                  <w:rtl/>
                </w:rPr>
                <w:t xml:space="preserve"> )</w:t>
              </w:r>
              <w:r w:rsidRPr="00DC5DFA">
                <w:rPr>
                  <w:position w:val="2"/>
                  <w:rtl/>
                </w:rPr>
                <w:tab/>
                <w:t>اتساع مجال الدراسات المشتركة بين القطاعات الثلاثة وضرورة التنسيق والتعاون بينها في هذا الشأن؛</w:t>
              </w:r>
            </w:ins>
          </w:p>
          <w:p w14:paraId="60F3648A" w14:textId="77777777" w:rsidR="00664AFC" w:rsidRPr="00DC5DFA" w:rsidRDefault="00664AFC" w:rsidP="00386A0D">
            <w:pPr>
              <w:pStyle w:val="Tabletexte"/>
              <w:rPr>
                <w:ins w:id="383" w:author="Khattab, Alaa Atef Abdellatif" w:date="2026-04-29T16:45:00Z"/>
                <w:position w:val="2"/>
              </w:rPr>
            </w:pPr>
            <w:ins w:id="384" w:author="Khattab, Alaa Atef Abdellatif" w:date="2026-04-29T16:45:00Z">
              <w:r w:rsidRPr="00DC5DFA">
                <w:rPr>
                  <w:rFonts w:hint="cs"/>
                  <w:i/>
                  <w:iCs/>
                  <w:position w:val="2"/>
                  <w:rtl/>
                </w:rPr>
                <w:t>ب</w:t>
              </w:r>
              <w:r w:rsidRPr="00DC5DFA">
                <w:rPr>
                  <w:i/>
                  <w:iCs/>
                  <w:position w:val="2"/>
                  <w:rtl/>
                </w:rPr>
                <w:t>)</w:t>
              </w:r>
              <w:r w:rsidRPr="00DC5DFA">
                <w:rPr>
                  <w:position w:val="2"/>
                  <w:rtl/>
                </w:rPr>
                <w:tab/>
                <w:t>العدد المتزايد القضايا ذات الاهتمام والتركيز المشترك لدى القطاعات الثلاثة</w:t>
              </w:r>
            </w:ins>
            <w:ins w:id="385" w:author="Khattab, Alaa Atef Abdellatif" w:date="2026-04-29T16:46:00Z">
              <w:r w:rsidRPr="00DC5DFA">
                <w:rPr>
                  <w:rFonts w:hint="cs"/>
                  <w:position w:val="2"/>
                  <w:rtl/>
                </w:rPr>
                <w:t>؛</w:t>
              </w:r>
            </w:ins>
          </w:p>
          <w:p w14:paraId="7464E3FC" w14:textId="62FA5F1F" w:rsidR="00664AFC" w:rsidRPr="00DC5DFA" w:rsidRDefault="004D40B6" w:rsidP="00386A0D">
            <w:pPr>
              <w:pStyle w:val="Tabletexte"/>
              <w:rPr>
                <w:ins w:id="386" w:author="Khattab, Alaa Atef Abdellatif" w:date="2026-04-29T16:45:00Z"/>
                <w:position w:val="2"/>
              </w:rPr>
            </w:pPr>
            <w:ins w:id="387" w:author="Arabic_I.R" w:date="2026-04-29T19:29:00Z">
              <w:r>
                <w:rPr>
                  <w:rFonts w:hint="cs"/>
                  <w:i/>
                  <w:iCs/>
                  <w:position w:val="2"/>
                  <w:rtl/>
                </w:rPr>
                <w:t>ج</w:t>
              </w:r>
            </w:ins>
            <w:ins w:id="388" w:author="Khattab, Alaa Atef Abdellatif" w:date="2026-04-29T16:45:00Z">
              <w:r w:rsidR="00664AFC" w:rsidRPr="00DC5DFA">
                <w:rPr>
                  <w:i/>
                  <w:iCs/>
                  <w:position w:val="2"/>
                  <w:rtl/>
                </w:rPr>
                <w:t>)</w:t>
              </w:r>
              <w:r w:rsidR="00664AFC" w:rsidRPr="00DC5DFA">
                <w:rPr>
                  <w:position w:val="2"/>
                  <w:rtl/>
                </w:rPr>
                <w:tab/>
                <w:t>الدور المحفز لقطاع تنمية الاتصالات الذي يسعى إلى الاستخدام الأمثل للموارد بحيث يمكن بناء القدرات في</w:t>
              </w:r>
            </w:ins>
            <w:ins w:id="389" w:author="Khattab, Alaa Atef Abdellatif" w:date="2026-04-29T16:46:00Z">
              <w:r w:rsidR="00664AFC" w:rsidRPr="00DC5DFA">
                <w:rPr>
                  <w:rFonts w:hint="cs"/>
                  <w:position w:val="2"/>
                  <w:rtl/>
                </w:rPr>
                <w:t> </w:t>
              </w:r>
            </w:ins>
            <w:ins w:id="390" w:author="Khattab, Alaa Atef Abdellatif" w:date="2026-04-29T16:45:00Z">
              <w:r w:rsidR="00664AFC" w:rsidRPr="00DC5DFA">
                <w:rPr>
                  <w:position w:val="2"/>
                  <w:rtl/>
                </w:rPr>
                <w:t>البلدان النامية؛</w:t>
              </w:r>
            </w:ins>
          </w:p>
          <w:p w14:paraId="2D9F1DDF" w14:textId="297364C1" w:rsidR="00D449ED" w:rsidRPr="00DC5DFA" w:rsidRDefault="00664AFC" w:rsidP="00386A0D">
            <w:pPr>
              <w:pStyle w:val="Tabletexte"/>
              <w:rPr>
                <w:position w:val="2"/>
                <w:rtl/>
                <w:lang w:bidi="ar-SA"/>
              </w:rPr>
            </w:pPr>
            <w:ins w:id="391" w:author="Khattab, Alaa Atef Abdellatif" w:date="2026-04-29T16:45:00Z">
              <w:r w:rsidRPr="00DC5DFA">
                <w:rPr>
                  <w:rFonts w:hint="cs"/>
                  <w:i/>
                  <w:iCs/>
                  <w:position w:val="2"/>
                  <w:rtl/>
                </w:rPr>
                <w:t>د </w:t>
              </w:r>
              <w:r w:rsidRPr="00DC5DFA">
                <w:rPr>
                  <w:i/>
                  <w:iCs/>
                  <w:position w:val="2"/>
                  <w:rtl/>
                </w:rPr>
                <w:t>)</w:t>
              </w:r>
              <w:r w:rsidRPr="00DC5DFA">
                <w:rPr>
                  <w:position w:val="2"/>
                  <w:rtl/>
                </w:rPr>
                <w:tab/>
                <w:t>المناقشات الجارية فيما بين ممثلي الأفرقة الاستشارية للقطاعات الثلاثة بشأن الأساليب الكفيلة بتعزيز التعاون فيما بين القطاعات</w:t>
              </w:r>
              <w:r w:rsidRPr="00DC5DFA">
                <w:rPr>
                  <w:rFonts w:hint="cs"/>
                  <w:position w:val="2"/>
                  <w:rtl/>
                </w:rPr>
                <w:t>،</w:t>
              </w:r>
            </w:ins>
          </w:p>
        </w:tc>
        <w:tc>
          <w:tcPr>
            <w:tcW w:w="1250" w:type="pct"/>
          </w:tcPr>
          <w:p w14:paraId="2DF75999" w14:textId="3C14B121" w:rsidR="004303A4" w:rsidRPr="006D2320" w:rsidRDefault="00386A0D" w:rsidP="00EF22EE">
            <w:pPr>
              <w:pStyle w:val="Tabletexte"/>
              <w:tabs>
                <w:tab w:val="clear" w:pos="794"/>
              </w:tabs>
              <w:ind w:left="327" w:hanging="327"/>
              <w:rPr>
                <w:i/>
                <w:iCs/>
                <w:position w:val="2"/>
                <w:rtl/>
              </w:rPr>
            </w:pPr>
            <w:r w:rsidRPr="006D2320">
              <w:rPr>
                <w:i/>
                <w:iCs/>
                <w:position w:val="2"/>
              </w:rPr>
              <w:tab/>
            </w:r>
            <w:r w:rsidR="004303A4" w:rsidRPr="006D2320">
              <w:rPr>
                <w:rFonts w:hint="cs"/>
                <w:i/>
                <w:iCs/>
                <w:position w:val="2"/>
                <w:rtl/>
              </w:rPr>
              <w:t>و</w:t>
            </w:r>
            <w:r w:rsidR="004303A4" w:rsidRPr="006D2320">
              <w:rPr>
                <w:i/>
                <w:iCs/>
                <w:position w:val="2"/>
                <w:rtl/>
              </w:rPr>
              <w:t xml:space="preserve">إذ </w:t>
            </w:r>
            <w:r w:rsidR="004303A4" w:rsidRPr="006D2320">
              <w:rPr>
                <w:rFonts w:hint="cs"/>
                <w:i/>
                <w:iCs/>
                <w:position w:val="2"/>
                <w:rtl/>
              </w:rPr>
              <w:t>تأخذ بعين الاعتبار</w:t>
            </w:r>
          </w:p>
          <w:p w14:paraId="0534FD54" w14:textId="77777777" w:rsidR="004303A4" w:rsidRPr="00DC5DFA" w:rsidRDefault="004303A4" w:rsidP="00386A0D">
            <w:pPr>
              <w:pStyle w:val="Tabletexte"/>
              <w:rPr>
                <w:position w:val="2"/>
              </w:rPr>
            </w:pPr>
            <w:r w:rsidRPr="00DC5DFA">
              <w:rPr>
                <w:i/>
                <w:iCs/>
                <w:position w:val="2"/>
                <w:rtl/>
              </w:rPr>
              <w:t xml:space="preserve"> أ )</w:t>
            </w:r>
            <w:r w:rsidRPr="00DC5DFA">
              <w:rPr>
                <w:position w:val="2"/>
                <w:rtl/>
              </w:rPr>
              <w:tab/>
              <w:t>اتساع مجال الدراسات المشتركة بين القطاعات الثلاثة وضرورة التنسيق والتعاون بينها في هذا الشأن؛</w:t>
            </w:r>
          </w:p>
          <w:p w14:paraId="4C49C6E2" w14:textId="33FBAF82" w:rsidR="00D449ED" w:rsidRPr="00DC5DFA" w:rsidRDefault="004303A4" w:rsidP="00386A0D">
            <w:pPr>
              <w:pStyle w:val="Tabletexte"/>
              <w:rPr>
                <w:position w:val="2"/>
                <w:rtl/>
              </w:rPr>
            </w:pPr>
            <w:r w:rsidRPr="00DC5DFA">
              <w:rPr>
                <w:i/>
                <w:iCs/>
                <w:position w:val="2"/>
                <w:rtl/>
              </w:rPr>
              <w:t>ب)</w:t>
            </w:r>
            <w:r w:rsidRPr="00DC5DFA">
              <w:rPr>
                <w:position w:val="2"/>
                <w:rtl/>
              </w:rPr>
              <w:tab/>
              <w:t>تزايد عدد الأمور ذات التركيز والاهتمام المشترك لدى القطاعات الثلاثة،</w:t>
            </w:r>
          </w:p>
        </w:tc>
        <w:tc>
          <w:tcPr>
            <w:tcW w:w="1250" w:type="pct"/>
          </w:tcPr>
          <w:p w14:paraId="31268716" w14:textId="00DC0AAC" w:rsidR="004303A4" w:rsidRPr="006D2320" w:rsidRDefault="00386A0D" w:rsidP="00EF22EE">
            <w:pPr>
              <w:pStyle w:val="Tabletexte"/>
              <w:tabs>
                <w:tab w:val="clear" w:pos="794"/>
              </w:tabs>
              <w:ind w:left="327" w:hanging="327"/>
              <w:rPr>
                <w:i/>
                <w:iCs/>
                <w:noProof/>
                <w:position w:val="2"/>
                <w:rtl/>
                <w:lang w:bidi="ar-EG"/>
              </w:rPr>
            </w:pPr>
            <w:r w:rsidRPr="006D2320">
              <w:rPr>
                <w:i/>
                <w:iCs/>
                <w:position w:val="2"/>
              </w:rPr>
              <w:tab/>
            </w:r>
            <w:r w:rsidR="004303A4" w:rsidRPr="006D2320">
              <w:rPr>
                <w:i/>
                <w:iCs/>
                <w:noProof/>
                <w:position w:val="2"/>
                <w:rtl/>
                <w:lang w:bidi="ar-EG"/>
              </w:rPr>
              <w:t xml:space="preserve">وإذ تأخذ </w:t>
            </w:r>
            <w:r w:rsidR="004303A4" w:rsidRPr="00EF22EE">
              <w:rPr>
                <w:rFonts w:eastAsia="SimSun"/>
                <w:position w:val="2"/>
                <w:rtl/>
              </w:rPr>
              <w:t>في</w:t>
            </w:r>
            <w:r w:rsidR="004303A4" w:rsidRPr="006D2320">
              <w:rPr>
                <w:i/>
                <w:iCs/>
                <w:noProof/>
                <w:position w:val="2"/>
                <w:rtl/>
                <w:lang w:bidi="ar-EG"/>
              </w:rPr>
              <w:t xml:space="preserve"> الاعتبار</w:t>
            </w:r>
          </w:p>
          <w:p w14:paraId="2E192465" w14:textId="77777777" w:rsidR="004303A4" w:rsidRPr="00DC5DFA" w:rsidRDefault="004303A4" w:rsidP="00386A0D">
            <w:pPr>
              <w:pStyle w:val="Tabletexte"/>
              <w:rPr>
                <w:noProof/>
                <w:position w:val="2"/>
                <w:rtl/>
                <w:lang w:bidi="ar-EG"/>
              </w:rPr>
            </w:pPr>
            <w:r w:rsidRPr="00DC5DFA">
              <w:rPr>
                <w:i/>
                <w:iCs/>
                <w:noProof/>
                <w:position w:val="2"/>
                <w:rtl/>
                <w:lang w:bidi="ar-EG"/>
              </w:rPr>
              <w:t xml:space="preserve"> أ )</w:t>
            </w:r>
            <w:r w:rsidRPr="00DC5DFA">
              <w:rPr>
                <w:noProof/>
                <w:position w:val="2"/>
                <w:rtl/>
                <w:lang w:bidi="ar-EG"/>
              </w:rPr>
              <w:tab/>
              <w:t>اتساع مجال الدراسات المشتركة بين القطاعات الثلاثة وضرورة التنسيق والتعاون بينها في هذا الشأن؛</w:t>
            </w:r>
          </w:p>
          <w:p w14:paraId="455FA1E5" w14:textId="13FFB4C4" w:rsidR="00D449ED" w:rsidRPr="00DC5DFA" w:rsidRDefault="004303A4" w:rsidP="00386A0D">
            <w:pPr>
              <w:pStyle w:val="Tabletexte"/>
              <w:rPr>
                <w:noProof/>
                <w:position w:val="2"/>
                <w:rtl/>
                <w:lang w:bidi="ar-EG"/>
              </w:rPr>
            </w:pPr>
            <w:r w:rsidRPr="00DC5DFA">
              <w:rPr>
                <w:i/>
                <w:iCs/>
                <w:noProof/>
                <w:position w:val="2"/>
                <w:rtl/>
                <w:lang w:bidi="ar-EG"/>
              </w:rPr>
              <w:t>ب)</w:t>
            </w:r>
            <w:r w:rsidRPr="00DC5DFA">
              <w:rPr>
                <w:noProof/>
                <w:position w:val="2"/>
                <w:rtl/>
                <w:lang w:bidi="ar-EG"/>
              </w:rPr>
              <w:tab/>
              <w:t>تزايد عدد الأمور ذات التركيز والاهتمام المشترك لدى القطاعات الثلاثة،</w:t>
            </w:r>
          </w:p>
        </w:tc>
        <w:tc>
          <w:tcPr>
            <w:tcW w:w="1250" w:type="pct"/>
          </w:tcPr>
          <w:p w14:paraId="56D1371B" w14:textId="14920722" w:rsidR="00364434" w:rsidRPr="006D2320" w:rsidRDefault="00386A0D" w:rsidP="00EF22EE">
            <w:pPr>
              <w:pStyle w:val="Tabletexte"/>
              <w:tabs>
                <w:tab w:val="clear" w:pos="794"/>
              </w:tabs>
              <w:ind w:left="327" w:hanging="327"/>
              <w:rPr>
                <w:i/>
                <w:iCs/>
                <w:position w:val="2"/>
                <w:rtl/>
              </w:rPr>
            </w:pPr>
            <w:r w:rsidRPr="006D2320">
              <w:rPr>
                <w:i/>
                <w:iCs/>
                <w:position w:val="2"/>
              </w:rPr>
              <w:tab/>
            </w:r>
            <w:r w:rsidR="00364434" w:rsidRPr="006D2320">
              <w:rPr>
                <w:rFonts w:hint="cs"/>
                <w:i/>
                <w:iCs/>
                <w:position w:val="2"/>
                <w:rtl/>
              </w:rPr>
              <w:t>و</w:t>
            </w:r>
            <w:r w:rsidR="00364434" w:rsidRPr="006D2320">
              <w:rPr>
                <w:i/>
                <w:iCs/>
                <w:position w:val="2"/>
                <w:rtl/>
              </w:rPr>
              <w:t xml:space="preserve">إذ </w:t>
            </w:r>
            <w:r w:rsidR="00364434" w:rsidRPr="006D2320">
              <w:rPr>
                <w:rFonts w:hint="cs"/>
                <w:i/>
                <w:iCs/>
                <w:position w:val="2"/>
                <w:rtl/>
              </w:rPr>
              <w:t>يأخذ بعين الاعتبار</w:t>
            </w:r>
          </w:p>
          <w:p w14:paraId="333BE944" w14:textId="77777777" w:rsidR="00364434" w:rsidRPr="00DC5DFA" w:rsidRDefault="00364434" w:rsidP="00386A0D">
            <w:pPr>
              <w:pStyle w:val="Tabletexte"/>
              <w:rPr>
                <w:position w:val="2"/>
              </w:rPr>
            </w:pPr>
            <w:r w:rsidRPr="00DC5DFA">
              <w:rPr>
                <w:i/>
                <w:iCs/>
                <w:position w:val="2"/>
                <w:rtl/>
              </w:rPr>
              <w:t xml:space="preserve"> أ )</w:t>
            </w:r>
            <w:r w:rsidRPr="00DC5DFA">
              <w:rPr>
                <w:position w:val="2"/>
                <w:rtl/>
              </w:rPr>
              <w:tab/>
              <w:t>اتساع مجال الدراسات المشتركة بين القطاعات الثلاثة وضرورة التنسيق والتعاون بينها في هذا الشأن؛</w:t>
            </w:r>
          </w:p>
          <w:p w14:paraId="1C70AE92" w14:textId="77777777" w:rsidR="00364434" w:rsidRPr="00DC5DFA" w:rsidRDefault="00364434" w:rsidP="00386A0D">
            <w:pPr>
              <w:pStyle w:val="Tabletexte"/>
              <w:rPr>
                <w:position w:val="2"/>
                <w:rtl/>
              </w:rPr>
            </w:pPr>
            <w:r w:rsidRPr="00DC5DFA">
              <w:rPr>
                <w:rFonts w:hint="eastAsia"/>
                <w:i/>
                <w:iCs/>
                <w:position w:val="2"/>
                <w:rtl/>
              </w:rPr>
              <w:t>ب</w:t>
            </w:r>
            <w:r w:rsidRPr="00DC5DFA">
              <w:rPr>
                <w:i/>
                <w:iCs/>
                <w:position w:val="2"/>
                <w:rtl/>
              </w:rPr>
              <w:t>)</w:t>
            </w:r>
            <w:r w:rsidRPr="00DC5DFA">
              <w:rPr>
                <w:position w:val="2"/>
                <w:rtl/>
              </w:rPr>
              <w:tab/>
            </w:r>
            <w:r w:rsidRPr="00DC5DFA">
              <w:rPr>
                <w:rFonts w:hint="eastAsia"/>
                <w:position w:val="2"/>
                <w:rtl/>
              </w:rPr>
              <w:t>تزايد</w:t>
            </w:r>
            <w:r w:rsidRPr="00DC5DFA">
              <w:rPr>
                <w:position w:val="2"/>
                <w:rtl/>
              </w:rPr>
              <w:t xml:space="preserve"> </w:t>
            </w:r>
            <w:r w:rsidRPr="00DC5DFA">
              <w:rPr>
                <w:rFonts w:hint="eastAsia"/>
                <w:position w:val="2"/>
                <w:rtl/>
              </w:rPr>
              <w:t>عدد</w:t>
            </w:r>
            <w:r w:rsidRPr="00DC5DFA">
              <w:rPr>
                <w:position w:val="2"/>
                <w:rtl/>
              </w:rPr>
              <w:t xml:space="preserve"> </w:t>
            </w:r>
            <w:r w:rsidRPr="00DC5DFA">
              <w:rPr>
                <w:rFonts w:hint="eastAsia"/>
                <w:position w:val="2"/>
                <w:rtl/>
              </w:rPr>
              <w:t>الأمور</w:t>
            </w:r>
            <w:r w:rsidRPr="00DC5DFA">
              <w:rPr>
                <w:position w:val="2"/>
                <w:rtl/>
              </w:rPr>
              <w:t xml:space="preserve"> </w:t>
            </w:r>
            <w:r w:rsidRPr="00DC5DFA">
              <w:rPr>
                <w:rFonts w:hint="eastAsia"/>
                <w:position w:val="2"/>
                <w:rtl/>
              </w:rPr>
              <w:t>ذات</w:t>
            </w:r>
            <w:r w:rsidRPr="00DC5DFA">
              <w:rPr>
                <w:position w:val="2"/>
                <w:rtl/>
              </w:rPr>
              <w:t xml:space="preserve"> </w:t>
            </w:r>
            <w:r w:rsidRPr="00DC5DFA">
              <w:rPr>
                <w:rFonts w:hint="eastAsia"/>
                <w:position w:val="2"/>
                <w:rtl/>
              </w:rPr>
              <w:t>الاهتمام</w:t>
            </w:r>
            <w:r w:rsidRPr="00DC5DFA">
              <w:rPr>
                <w:position w:val="2"/>
                <w:rtl/>
              </w:rPr>
              <w:t xml:space="preserve"> </w:t>
            </w:r>
            <w:r w:rsidRPr="00DC5DFA">
              <w:rPr>
                <w:rFonts w:hint="eastAsia"/>
                <w:position w:val="2"/>
                <w:rtl/>
              </w:rPr>
              <w:t>المشترك</w:t>
            </w:r>
            <w:r w:rsidRPr="00DC5DFA">
              <w:rPr>
                <w:position w:val="2"/>
                <w:rtl/>
              </w:rPr>
              <w:t xml:space="preserve"> </w:t>
            </w:r>
            <w:r w:rsidRPr="00DC5DFA">
              <w:rPr>
                <w:rFonts w:hint="eastAsia"/>
                <w:position w:val="2"/>
                <w:rtl/>
              </w:rPr>
              <w:t>لدى</w:t>
            </w:r>
            <w:r w:rsidRPr="00DC5DFA">
              <w:rPr>
                <w:position w:val="2"/>
                <w:rtl/>
              </w:rPr>
              <w:t xml:space="preserve"> </w:t>
            </w:r>
            <w:r w:rsidRPr="00DC5DFA">
              <w:rPr>
                <w:rFonts w:hint="eastAsia"/>
                <w:position w:val="2"/>
                <w:rtl/>
              </w:rPr>
              <w:t>القطاعات</w:t>
            </w:r>
            <w:r w:rsidRPr="00DC5DFA">
              <w:rPr>
                <w:position w:val="2"/>
                <w:rtl/>
              </w:rPr>
              <w:t xml:space="preserve"> </w:t>
            </w:r>
            <w:r w:rsidRPr="00DC5DFA">
              <w:rPr>
                <w:rFonts w:hint="eastAsia"/>
                <w:position w:val="2"/>
                <w:rtl/>
              </w:rPr>
              <w:t>الثلاثة؛</w:t>
            </w:r>
          </w:p>
          <w:p w14:paraId="29E5DADA" w14:textId="77777777" w:rsidR="00364434" w:rsidRPr="00DC5DFA" w:rsidRDefault="00364434" w:rsidP="00386A0D">
            <w:pPr>
              <w:pStyle w:val="Tabletexte"/>
              <w:rPr>
                <w:position w:val="2"/>
                <w:rtl/>
              </w:rPr>
            </w:pPr>
            <w:r w:rsidRPr="00DC5DFA">
              <w:rPr>
                <w:rFonts w:hint="cs"/>
                <w:i/>
                <w:iCs/>
                <w:position w:val="2"/>
                <w:rtl/>
                <w:lang w:bidi="ar-EG"/>
              </w:rPr>
              <w:t>ج)</w:t>
            </w:r>
            <w:r w:rsidRPr="00DC5DFA">
              <w:rPr>
                <w:i/>
                <w:iCs/>
                <w:position w:val="2"/>
                <w:rtl/>
                <w:lang w:bidi="ar-EG"/>
              </w:rPr>
              <w:tab/>
            </w:r>
            <w:r w:rsidRPr="00DC5DFA">
              <w:rPr>
                <w:position w:val="2"/>
                <w:rtl/>
              </w:rPr>
              <w:t>دور قطاع تنمية الاتصالات في مجال بناء القدرات، خاصة في البلدان النامية؛</w:t>
            </w:r>
          </w:p>
          <w:p w14:paraId="72099F6E" w14:textId="77777777" w:rsidR="00364434" w:rsidRPr="00DC5DFA" w:rsidRDefault="00364434" w:rsidP="00386A0D">
            <w:pPr>
              <w:pStyle w:val="Tabletexte"/>
              <w:rPr>
                <w:position w:val="2"/>
                <w:lang w:bidi="ar-EG"/>
              </w:rPr>
            </w:pPr>
            <w:r w:rsidRPr="00DC5DFA">
              <w:rPr>
                <w:i/>
                <w:iCs/>
                <w:position w:val="2"/>
                <w:rtl/>
              </w:rPr>
              <w:t>د )</w:t>
            </w:r>
            <w:r w:rsidRPr="00DC5DFA">
              <w:rPr>
                <w:position w:val="2"/>
                <w:rtl/>
              </w:rPr>
              <w:tab/>
              <w:t xml:space="preserve">الدور المحفز لقطاع تنمية الاتصالات الذي يسعى إلى الاستخدام الأمثل للموارد </w:t>
            </w:r>
            <w:r w:rsidRPr="00DC5DFA">
              <w:rPr>
                <w:rFonts w:hint="cs"/>
                <w:position w:val="2"/>
                <w:rtl/>
              </w:rPr>
              <w:t>بغية</w:t>
            </w:r>
            <w:r w:rsidRPr="00DC5DFA">
              <w:rPr>
                <w:position w:val="2"/>
                <w:rtl/>
              </w:rPr>
              <w:t xml:space="preserve"> بناء القدرات في البلدان النامية؛</w:t>
            </w:r>
          </w:p>
          <w:p w14:paraId="00D2A736" w14:textId="086294A6" w:rsidR="00D449ED" w:rsidRPr="00DC5DFA" w:rsidRDefault="00364434" w:rsidP="00386A0D">
            <w:pPr>
              <w:pStyle w:val="Tabletexte"/>
              <w:rPr>
                <w:position w:val="2"/>
                <w:rtl/>
                <w:lang w:bidi="ar-EG"/>
              </w:rPr>
            </w:pPr>
            <w:r w:rsidRPr="00DC5DFA">
              <w:rPr>
                <w:rFonts w:hint="cs"/>
                <w:i/>
                <w:iCs/>
                <w:position w:val="2"/>
                <w:rtl/>
                <w:lang w:bidi="ar-EG"/>
              </w:rPr>
              <w:t>ه‍ )</w:t>
            </w:r>
            <w:r w:rsidRPr="00DC5DFA">
              <w:rPr>
                <w:i/>
                <w:iCs/>
                <w:position w:val="2"/>
                <w:rtl/>
                <w:lang w:bidi="ar-EG"/>
              </w:rPr>
              <w:tab/>
            </w:r>
            <w:r w:rsidRPr="00DC5DFA">
              <w:rPr>
                <w:rFonts w:hint="cs"/>
                <w:position w:val="2"/>
                <w:rtl/>
                <w:lang w:bidi="ar-EG"/>
              </w:rPr>
              <w:t>المناقشات</w:t>
            </w:r>
            <w:r w:rsidRPr="00DC5DFA">
              <w:rPr>
                <w:position w:val="2"/>
                <w:rtl/>
                <w:lang w:bidi="ar-EG"/>
              </w:rPr>
              <w:t xml:space="preserve"> </w:t>
            </w:r>
            <w:r w:rsidRPr="00DC5DFA">
              <w:rPr>
                <w:rFonts w:hint="eastAsia"/>
                <w:position w:val="2"/>
                <w:rtl/>
                <w:lang w:bidi="ar-EG"/>
              </w:rPr>
              <w:t>الجارية</w:t>
            </w:r>
            <w:r w:rsidRPr="00DC5DFA">
              <w:rPr>
                <w:position w:val="2"/>
                <w:rtl/>
                <w:lang w:bidi="ar-EG"/>
              </w:rPr>
              <w:t xml:space="preserve"> </w:t>
            </w:r>
            <w:r w:rsidRPr="00DC5DFA">
              <w:rPr>
                <w:rFonts w:hint="eastAsia"/>
                <w:position w:val="2"/>
                <w:rtl/>
                <w:lang w:bidi="ar-EG"/>
              </w:rPr>
              <w:t>فيما بين</w:t>
            </w:r>
            <w:r w:rsidRPr="00DC5DFA">
              <w:rPr>
                <w:position w:val="2"/>
                <w:rtl/>
                <w:lang w:bidi="ar-EG"/>
              </w:rPr>
              <w:t xml:space="preserve"> </w:t>
            </w:r>
            <w:r w:rsidRPr="00DC5DFA">
              <w:rPr>
                <w:rFonts w:hint="eastAsia"/>
                <w:position w:val="2"/>
                <w:rtl/>
                <w:lang w:bidi="ar-EG"/>
              </w:rPr>
              <w:t>ممثلي</w:t>
            </w:r>
            <w:r w:rsidRPr="00DC5DFA">
              <w:rPr>
                <w:position w:val="2"/>
                <w:rtl/>
                <w:lang w:bidi="ar-EG"/>
              </w:rPr>
              <w:t xml:space="preserve"> </w:t>
            </w:r>
            <w:r w:rsidRPr="00DC5DFA">
              <w:rPr>
                <w:rFonts w:hint="cs"/>
                <w:position w:val="2"/>
                <w:rtl/>
                <w:lang w:bidi="ar-EG"/>
              </w:rPr>
              <w:t xml:space="preserve">الأفرقة </w:t>
            </w:r>
            <w:r w:rsidRPr="00DC5DFA">
              <w:rPr>
                <w:rFonts w:hint="eastAsia"/>
                <w:position w:val="2"/>
                <w:rtl/>
                <w:lang w:bidi="ar-EG"/>
              </w:rPr>
              <w:t>الاستشارية</w:t>
            </w:r>
            <w:r w:rsidRPr="00DC5DFA">
              <w:rPr>
                <w:rFonts w:hint="cs"/>
                <w:position w:val="2"/>
                <w:rtl/>
                <w:lang w:bidi="ar-EG"/>
              </w:rPr>
              <w:t xml:space="preserve"> للقطاعات</w:t>
            </w:r>
            <w:r w:rsidRPr="00DC5DFA">
              <w:rPr>
                <w:position w:val="2"/>
                <w:rtl/>
                <w:lang w:bidi="ar-EG"/>
              </w:rPr>
              <w:t xml:space="preserve"> </w:t>
            </w:r>
            <w:r w:rsidRPr="00DC5DFA">
              <w:rPr>
                <w:rFonts w:hint="eastAsia"/>
                <w:position w:val="2"/>
                <w:rtl/>
                <w:lang w:bidi="ar-EG"/>
              </w:rPr>
              <w:t>الثلاث</w:t>
            </w:r>
            <w:r w:rsidRPr="00DC5DFA">
              <w:rPr>
                <w:rFonts w:hint="cs"/>
                <w:position w:val="2"/>
                <w:rtl/>
                <w:lang w:bidi="ar-EG"/>
              </w:rPr>
              <w:t>ة</w:t>
            </w:r>
            <w:r w:rsidRPr="00DC5DFA">
              <w:rPr>
                <w:position w:val="2"/>
                <w:rtl/>
                <w:lang w:bidi="ar-EG"/>
              </w:rPr>
              <w:t xml:space="preserve"> </w:t>
            </w:r>
            <w:r w:rsidRPr="00DC5DFA">
              <w:rPr>
                <w:rFonts w:hint="cs"/>
                <w:position w:val="2"/>
                <w:rtl/>
                <w:lang w:bidi="ar-EG"/>
              </w:rPr>
              <w:t>بشأن</w:t>
            </w:r>
            <w:r w:rsidRPr="00DC5DFA">
              <w:rPr>
                <w:position w:val="2"/>
                <w:rtl/>
                <w:lang w:bidi="ar-EG"/>
              </w:rPr>
              <w:t xml:space="preserve"> </w:t>
            </w:r>
            <w:r w:rsidRPr="00DC5DFA">
              <w:rPr>
                <w:rFonts w:hint="eastAsia"/>
                <w:position w:val="2"/>
                <w:rtl/>
                <w:lang w:bidi="ar-EG"/>
              </w:rPr>
              <w:t>الأساليب</w:t>
            </w:r>
            <w:r w:rsidRPr="00DC5DFA">
              <w:rPr>
                <w:position w:val="2"/>
                <w:rtl/>
                <w:lang w:bidi="ar-EG"/>
              </w:rPr>
              <w:t xml:space="preserve"> </w:t>
            </w:r>
            <w:r w:rsidRPr="00DC5DFA">
              <w:rPr>
                <w:rFonts w:hint="eastAsia"/>
                <w:position w:val="2"/>
                <w:rtl/>
                <w:lang w:bidi="ar-EG"/>
              </w:rPr>
              <w:t>الكفيلة</w:t>
            </w:r>
            <w:r w:rsidRPr="00DC5DFA">
              <w:rPr>
                <w:position w:val="2"/>
                <w:rtl/>
                <w:lang w:bidi="ar-EG"/>
              </w:rPr>
              <w:t xml:space="preserve"> </w:t>
            </w:r>
            <w:r w:rsidRPr="00DC5DFA">
              <w:rPr>
                <w:rFonts w:hint="eastAsia"/>
                <w:position w:val="2"/>
                <w:rtl/>
                <w:lang w:bidi="ar-EG"/>
              </w:rPr>
              <w:t>بتعزيز</w:t>
            </w:r>
            <w:r w:rsidRPr="00DC5DFA">
              <w:rPr>
                <w:position w:val="2"/>
                <w:rtl/>
                <w:lang w:bidi="ar-EG"/>
              </w:rPr>
              <w:t xml:space="preserve"> </w:t>
            </w:r>
            <w:r w:rsidRPr="00DC5DFA">
              <w:rPr>
                <w:rFonts w:hint="eastAsia"/>
                <w:position w:val="2"/>
                <w:rtl/>
                <w:lang w:bidi="ar-EG"/>
              </w:rPr>
              <w:t>التعاون</w:t>
            </w:r>
            <w:r w:rsidRPr="00DC5DFA">
              <w:rPr>
                <w:position w:val="2"/>
                <w:rtl/>
                <w:lang w:bidi="ar-EG"/>
              </w:rPr>
              <w:t xml:space="preserve"> </w:t>
            </w:r>
            <w:r w:rsidRPr="00DC5DFA">
              <w:rPr>
                <w:rFonts w:hint="eastAsia"/>
                <w:position w:val="2"/>
                <w:rtl/>
                <w:lang w:bidi="ar-EG"/>
              </w:rPr>
              <w:t>فيما بين</w:t>
            </w:r>
            <w:r w:rsidRPr="00DC5DFA">
              <w:rPr>
                <w:rFonts w:hint="cs"/>
                <w:position w:val="2"/>
                <w:rtl/>
                <w:lang w:bidi="ar-EG"/>
              </w:rPr>
              <w:t xml:space="preserve"> القطاعات؛</w:t>
            </w:r>
          </w:p>
        </w:tc>
      </w:tr>
      <w:tr w:rsidR="00D449ED" w:rsidRPr="00DC5DFA" w14:paraId="3C94FB66" w14:textId="77777777" w:rsidTr="00FC7035">
        <w:tc>
          <w:tcPr>
            <w:tcW w:w="1250" w:type="pct"/>
          </w:tcPr>
          <w:p w14:paraId="4C64158A" w14:textId="412861FE" w:rsidR="001A5C8F" w:rsidRPr="006D2320" w:rsidRDefault="00386A0D" w:rsidP="00EF22EE">
            <w:pPr>
              <w:pStyle w:val="Tabletexte"/>
              <w:tabs>
                <w:tab w:val="clear" w:pos="794"/>
              </w:tabs>
              <w:ind w:left="327" w:hanging="327"/>
              <w:rPr>
                <w:i/>
                <w:iCs/>
                <w:position w:val="2"/>
                <w:rtl/>
              </w:rPr>
            </w:pPr>
            <w:r w:rsidRPr="006D2320">
              <w:rPr>
                <w:i/>
                <w:iCs/>
                <w:position w:val="2"/>
              </w:rPr>
              <w:tab/>
            </w:r>
            <w:r w:rsidR="001A5C8F" w:rsidRPr="006D2320">
              <w:rPr>
                <w:rFonts w:hint="cs"/>
                <w:i/>
                <w:iCs/>
                <w:position w:val="2"/>
                <w:rtl/>
              </w:rPr>
              <w:t>وإذ يأخذ في </w:t>
            </w:r>
            <w:r w:rsidR="001A5C8F" w:rsidRPr="00EF22EE">
              <w:rPr>
                <w:rFonts w:eastAsia="SimSun" w:hint="cs"/>
                <w:position w:val="2"/>
                <w:rtl/>
              </w:rPr>
              <w:t>الحسبان</w:t>
            </w:r>
          </w:p>
          <w:p w14:paraId="369B3137" w14:textId="77777777" w:rsidR="001A5C8F" w:rsidRPr="00DC5DFA" w:rsidRDefault="001A5C8F" w:rsidP="00386A0D">
            <w:pPr>
              <w:pStyle w:val="Tabletexte"/>
              <w:rPr>
                <w:position w:val="2"/>
                <w:rtl/>
              </w:rPr>
            </w:pPr>
            <w:r w:rsidRPr="00DC5DFA">
              <w:rPr>
                <w:rFonts w:hint="cs"/>
                <w:i/>
                <w:iCs/>
                <w:position w:val="2"/>
                <w:rtl/>
              </w:rPr>
              <w:t xml:space="preserve"> أ</w:t>
            </w:r>
            <w:r w:rsidRPr="00DC5DFA">
              <w:rPr>
                <w:i/>
                <w:iCs/>
                <w:position w:val="2"/>
                <w:rtl/>
              </w:rPr>
              <w:t xml:space="preserve"> )</w:t>
            </w:r>
            <w:r w:rsidRPr="00DC5DFA">
              <w:rPr>
                <w:position w:val="2"/>
                <w:rtl/>
              </w:rPr>
              <w:tab/>
            </w:r>
            <w:r w:rsidRPr="00DC5DFA">
              <w:rPr>
                <w:rFonts w:hint="cs"/>
                <w:position w:val="2"/>
                <w:rtl/>
              </w:rPr>
              <w:t>أن أنشطة</w:t>
            </w:r>
            <w:r w:rsidRPr="00DC5DFA">
              <w:rPr>
                <w:position w:val="2"/>
                <w:rtl/>
                <w:lang w:bidi="ar"/>
              </w:rPr>
              <w:t xml:space="preserve"> </w:t>
            </w:r>
            <w:r w:rsidRPr="00DC5DFA">
              <w:rPr>
                <w:rFonts w:hint="cs"/>
                <w:position w:val="2"/>
                <w:rtl/>
              </w:rPr>
              <w:t>الأفرقة</w:t>
            </w:r>
            <w:r w:rsidRPr="00DC5DFA">
              <w:rPr>
                <w:position w:val="2"/>
                <w:rtl/>
                <w:lang w:bidi="ar"/>
              </w:rPr>
              <w:t xml:space="preserve"> </w:t>
            </w:r>
            <w:r w:rsidRPr="00DC5DFA">
              <w:rPr>
                <w:rFonts w:hint="cs"/>
                <w:position w:val="2"/>
                <w:rtl/>
              </w:rPr>
              <w:t>ال</w:t>
            </w:r>
            <w:r w:rsidRPr="00DC5DFA">
              <w:rPr>
                <w:position w:val="2"/>
                <w:rtl/>
              </w:rPr>
              <w:t xml:space="preserve">مشتركة بين القطاعات </w:t>
            </w:r>
            <w:r w:rsidRPr="00DC5DFA">
              <w:rPr>
                <w:rFonts w:hint="cs"/>
                <w:position w:val="2"/>
                <w:rtl/>
              </w:rPr>
              <w:t>تسهل التعاون</w:t>
            </w:r>
            <w:r w:rsidRPr="00DC5DFA">
              <w:rPr>
                <w:position w:val="2"/>
                <w:rtl/>
                <w:lang w:bidi="ar"/>
              </w:rPr>
              <w:t xml:space="preserve"> </w:t>
            </w:r>
            <w:r w:rsidRPr="00DC5DFA">
              <w:rPr>
                <w:rFonts w:hint="cs"/>
                <w:position w:val="2"/>
                <w:rtl/>
              </w:rPr>
              <w:t>وتنسيق</w:t>
            </w:r>
            <w:r w:rsidRPr="00DC5DFA">
              <w:rPr>
                <w:position w:val="2"/>
                <w:rtl/>
                <w:lang w:bidi="ar"/>
              </w:rPr>
              <w:t xml:space="preserve"> </w:t>
            </w:r>
            <w:r w:rsidRPr="00DC5DFA">
              <w:rPr>
                <w:rFonts w:hint="cs"/>
                <w:position w:val="2"/>
                <w:rtl/>
              </w:rPr>
              <w:t>الأنشطة</w:t>
            </w:r>
            <w:r w:rsidRPr="00DC5DFA">
              <w:rPr>
                <w:position w:val="2"/>
                <w:rtl/>
                <w:lang w:bidi="ar"/>
              </w:rPr>
              <w:t xml:space="preserve"> </w:t>
            </w:r>
            <w:r w:rsidRPr="00DC5DFA">
              <w:rPr>
                <w:rFonts w:hint="cs"/>
                <w:position w:val="2"/>
                <w:rtl/>
              </w:rPr>
              <w:t>داخل</w:t>
            </w:r>
            <w:r w:rsidRPr="00DC5DFA">
              <w:rPr>
                <w:position w:val="2"/>
                <w:rtl/>
                <w:lang w:bidi="ar"/>
              </w:rPr>
              <w:t xml:space="preserve"> </w:t>
            </w:r>
            <w:r w:rsidRPr="00DC5DFA">
              <w:rPr>
                <w:rFonts w:hint="cs"/>
                <w:position w:val="2"/>
                <w:rtl/>
              </w:rPr>
              <w:t>الاتحاد؛</w:t>
            </w:r>
          </w:p>
          <w:p w14:paraId="7ABBDBE6" w14:textId="77777777" w:rsidR="001A5C8F" w:rsidRPr="00DC5DFA" w:rsidRDefault="001A5C8F" w:rsidP="00386A0D">
            <w:pPr>
              <w:pStyle w:val="Tabletexte"/>
              <w:rPr>
                <w:position w:val="2"/>
                <w:rtl/>
              </w:rPr>
            </w:pPr>
            <w:r w:rsidRPr="00DC5DFA">
              <w:rPr>
                <w:rFonts w:hint="cs"/>
                <w:i/>
                <w:iCs/>
                <w:position w:val="2"/>
                <w:rtl/>
              </w:rPr>
              <w:t>ب)</w:t>
            </w:r>
            <w:r w:rsidRPr="00DC5DFA">
              <w:rPr>
                <w:rFonts w:hint="cs"/>
                <w:position w:val="2"/>
                <w:rtl/>
              </w:rPr>
              <w:tab/>
              <w:t xml:space="preserve">أن </w:t>
            </w:r>
            <w:r w:rsidRPr="00DC5DFA">
              <w:rPr>
                <w:rFonts w:hint="cs"/>
                <w:position w:val="2"/>
                <w:rtl/>
                <w:lang w:bidi="ar-SA"/>
              </w:rPr>
              <w:t>من اللازم</w:t>
            </w:r>
            <w:r w:rsidRPr="00DC5DFA">
              <w:rPr>
                <w:rFonts w:hint="cs"/>
                <w:position w:val="2"/>
                <w:rtl/>
              </w:rPr>
              <w:t xml:space="preserve"> الاستمرار في إجراء مشاورات ومناقشات بين الأفرقة الاستشارية للقطاعات الثلاثة بخصوص الآليات والوسائل اللازمة </w:t>
            </w:r>
            <w:r w:rsidRPr="00DC5DFA">
              <w:rPr>
                <w:rFonts w:hint="cs"/>
                <w:position w:val="2"/>
                <w:rtl/>
              </w:rPr>
              <w:lastRenderedPageBreak/>
              <w:t>لتحسين التعاون فيما</w:t>
            </w:r>
            <w:r w:rsidRPr="00DC5DFA">
              <w:rPr>
                <w:rFonts w:hint="eastAsia"/>
                <w:position w:val="2"/>
                <w:rtl/>
                <w:lang w:bidi="ar"/>
              </w:rPr>
              <w:t> </w:t>
            </w:r>
            <w:r w:rsidRPr="00DC5DFA">
              <w:rPr>
                <w:rFonts w:hint="cs"/>
                <w:position w:val="2"/>
                <w:rtl/>
              </w:rPr>
              <w:t>بينها، والاستمرار في التحفيز على إجرائها؛</w:t>
            </w:r>
          </w:p>
          <w:p w14:paraId="13F00D5B" w14:textId="77777777" w:rsidR="001A5C8F" w:rsidRPr="00DC5DFA" w:rsidRDefault="001A5C8F" w:rsidP="00386A0D">
            <w:pPr>
              <w:pStyle w:val="Tabletexte"/>
              <w:rPr>
                <w:position w:val="2"/>
                <w:rtl/>
                <w:lang w:bidi="ar"/>
              </w:rPr>
            </w:pPr>
            <w:r w:rsidRPr="00DC5DFA">
              <w:rPr>
                <w:rFonts w:hint="cs"/>
                <w:i/>
                <w:iCs/>
                <w:position w:val="2"/>
                <w:rtl/>
              </w:rPr>
              <w:t>ج)</w:t>
            </w:r>
            <w:r w:rsidRPr="00DC5DFA">
              <w:rPr>
                <w:rFonts w:hint="cs"/>
                <w:position w:val="2"/>
                <w:rtl/>
              </w:rPr>
              <w:tab/>
              <w:t>أن هذه الإجراءات ينبغي أن تنتظم</w:t>
            </w:r>
            <w:r w:rsidRPr="00DC5DFA">
              <w:rPr>
                <w:rFonts w:hint="cs"/>
                <w:position w:val="2"/>
                <w:rtl/>
                <w:lang w:bidi="ar"/>
              </w:rPr>
              <w:t xml:space="preserve"> </w:t>
            </w:r>
            <w:r w:rsidRPr="00DC5DFA">
              <w:rPr>
                <w:rFonts w:hint="cs"/>
                <w:position w:val="2"/>
                <w:rtl/>
              </w:rPr>
              <w:t>باستمرار في</w:t>
            </w:r>
            <w:r w:rsidRPr="00DC5DFA">
              <w:rPr>
                <w:rFonts w:hint="cs"/>
                <w:position w:val="2"/>
                <w:rtl/>
                <w:lang w:bidi="ar"/>
              </w:rPr>
              <w:t> </w:t>
            </w:r>
            <w:r w:rsidRPr="00DC5DFA">
              <w:rPr>
                <w:rFonts w:hint="cs"/>
                <w:position w:val="2"/>
                <w:rtl/>
              </w:rPr>
              <w:t>استراتيجية شاملة تقاس وتراقَب نتائجها؛</w:t>
            </w:r>
          </w:p>
          <w:p w14:paraId="7B3D06D7" w14:textId="77777777" w:rsidR="001A5C8F" w:rsidRPr="00DC5DFA" w:rsidRDefault="001A5C8F" w:rsidP="00386A0D">
            <w:pPr>
              <w:pStyle w:val="Tabletexte"/>
              <w:rPr>
                <w:position w:val="2"/>
                <w:rtl/>
                <w:lang w:bidi="ar"/>
              </w:rPr>
            </w:pPr>
            <w:r w:rsidRPr="00DC5DFA">
              <w:rPr>
                <w:rFonts w:ascii="Traditional Arabic" w:hAnsi="Traditional Arabic" w:hint="cs"/>
                <w:i/>
                <w:iCs/>
                <w:position w:val="2"/>
                <w:rtl/>
              </w:rPr>
              <w:t xml:space="preserve">د </w:t>
            </w:r>
            <w:r w:rsidRPr="00DC5DFA">
              <w:rPr>
                <w:rFonts w:hint="cs"/>
                <w:i/>
                <w:iCs/>
                <w:position w:val="2"/>
                <w:rtl/>
              </w:rPr>
              <w:t>)</w:t>
            </w:r>
            <w:r w:rsidRPr="00DC5DFA">
              <w:rPr>
                <w:rFonts w:hint="cs"/>
                <w:position w:val="2"/>
                <w:rtl/>
              </w:rPr>
              <w:tab/>
              <w:t>أن ذلك من شأنه أن يزود الاتحاد بأداة لتصحيح أوجه القصور والبناء على النجاح؛</w:t>
            </w:r>
          </w:p>
          <w:p w14:paraId="6F3C5B71" w14:textId="77777777" w:rsidR="001A5C8F" w:rsidRPr="00DC5DFA" w:rsidRDefault="001A5C8F" w:rsidP="00386A0D">
            <w:pPr>
              <w:pStyle w:val="Tabletexte"/>
              <w:rPr>
                <w:position w:val="2"/>
                <w:rtl/>
              </w:rPr>
            </w:pPr>
            <w:r w:rsidRPr="00DC5DFA">
              <w:rPr>
                <w:rFonts w:hint="cs"/>
                <w:i/>
                <w:iCs/>
                <w:position w:val="2"/>
                <w:rtl/>
              </w:rPr>
              <w:t xml:space="preserve">هـ </w:t>
            </w:r>
            <w:r w:rsidRPr="00DC5DFA">
              <w:rPr>
                <w:rFonts w:hint="cs"/>
                <w:i/>
                <w:iCs/>
                <w:position w:val="2"/>
                <w:rtl/>
                <w:lang w:bidi="ar"/>
              </w:rPr>
              <w:t>)</w:t>
            </w:r>
            <w:r w:rsidRPr="00DC5DFA">
              <w:rPr>
                <w:position w:val="2"/>
                <w:rtl/>
                <w:lang w:bidi="ar"/>
              </w:rPr>
              <w:tab/>
            </w:r>
            <w:r w:rsidRPr="00DC5DFA">
              <w:rPr>
                <w:rFonts w:hint="cs"/>
                <w:position w:val="2"/>
                <w:rtl/>
              </w:rPr>
              <w:t>أن ف</w:t>
            </w:r>
            <w:r w:rsidRPr="00DC5DFA">
              <w:rPr>
                <w:position w:val="2"/>
                <w:rtl/>
              </w:rPr>
              <w:t>ريق التنسيق بين القطاعات</w:t>
            </w:r>
            <w:r w:rsidRPr="00DC5DFA">
              <w:rPr>
                <w:rFonts w:hint="cs"/>
                <w:position w:val="2"/>
                <w:rtl/>
              </w:rPr>
              <w:t xml:space="preserve"> و</w:t>
            </w:r>
            <w:r w:rsidRPr="00DC5DFA">
              <w:rPr>
                <w:position w:val="2"/>
                <w:rtl/>
              </w:rPr>
              <w:t>فريق المهام المعني بالتنسيق بين</w:t>
            </w:r>
            <w:r w:rsidRPr="00DC5DFA">
              <w:rPr>
                <w:rFonts w:hint="cs"/>
                <w:position w:val="2"/>
                <w:rtl/>
              </w:rPr>
              <w:t xml:space="preserve"> القطاعات هما أداتان فعّالتان تساهمان في</w:t>
            </w:r>
            <w:r w:rsidRPr="00DC5DFA">
              <w:rPr>
                <w:rFonts w:hint="eastAsia"/>
                <w:position w:val="2"/>
                <w:rtl/>
              </w:rPr>
              <w:t> </w:t>
            </w:r>
            <w:r w:rsidRPr="00DC5DFA">
              <w:rPr>
                <w:rFonts w:hint="cs"/>
                <w:position w:val="2"/>
                <w:rtl/>
              </w:rPr>
              <w:t>إعداد استراتيجية</w:t>
            </w:r>
            <w:r w:rsidRPr="00DC5DFA">
              <w:rPr>
                <w:rFonts w:hint="eastAsia"/>
                <w:position w:val="2"/>
                <w:rtl/>
                <w:lang w:bidi="ar"/>
              </w:rPr>
              <w:t> </w:t>
            </w:r>
            <w:r w:rsidRPr="00DC5DFA">
              <w:rPr>
                <w:rFonts w:hint="cs"/>
                <w:position w:val="2"/>
                <w:rtl/>
              </w:rPr>
              <w:t>متكاملة؛</w:t>
            </w:r>
          </w:p>
          <w:p w14:paraId="798CE945" w14:textId="77777777" w:rsidR="001A5C8F" w:rsidRPr="00DC5DFA" w:rsidRDefault="001A5C8F" w:rsidP="00386A0D">
            <w:pPr>
              <w:pStyle w:val="Tabletexte"/>
              <w:rPr>
                <w:spacing w:val="-2"/>
                <w:position w:val="2"/>
                <w:rtl/>
              </w:rPr>
            </w:pPr>
            <w:r w:rsidRPr="00DC5DFA">
              <w:rPr>
                <w:rFonts w:ascii="Traditional Arabic" w:hAnsi="Traditional Arabic" w:hint="cs"/>
                <w:i/>
                <w:iCs/>
                <w:spacing w:val="-2"/>
                <w:position w:val="2"/>
                <w:rtl/>
              </w:rPr>
              <w:t xml:space="preserve">و </w:t>
            </w:r>
            <w:r w:rsidRPr="00DC5DFA">
              <w:rPr>
                <w:rFonts w:hint="cs"/>
                <w:i/>
                <w:iCs/>
                <w:spacing w:val="-2"/>
                <w:position w:val="2"/>
                <w:rtl/>
              </w:rPr>
              <w:t>)</w:t>
            </w:r>
            <w:r w:rsidRPr="00DC5DFA">
              <w:rPr>
                <w:rFonts w:hint="cs"/>
                <w:spacing w:val="-2"/>
                <w:position w:val="2"/>
                <w:rtl/>
              </w:rPr>
              <w:tab/>
              <w:t>أن التعاون والتنسيق بين القطاعات ينبغي أن ترأسه الأمانة العامة، بالتعاون الوثيق مع مديري المكاتب الثلاثة؛</w:t>
            </w:r>
          </w:p>
          <w:p w14:paraId="4A39D65C" w14:textId="71257B76" w:rsidR="00D449ED" w:rsidRPr="00DC5DFA" w:rsidRDefault="001A5C8F" w:rsidP="00386A0D">
            <w:pPr>
              <w:pStyle w:val="Tabletexte"/>
              <w:rPr>
                <w:position w:val="2"/>
                <w:rtl/>
                <w:lang w:bidi="ar"/>
              </w:rPr>
            </w:pPr>
            <w:r w:rsidRPr="00DC5DFA">
              <w:rPr>
                <w:i/>
                <w:iCs/>
                <w:position w:val="2"/>
                <w:rtl/>
              </w:rPr>
              <w:t>ز )</w:t>
            </w:r>
            <w:r w:rsidRPr="00DC5DFA">
              <w:rPr>
                <w:i/>
                <w:iCs/>
                <w:position w:val="2"/>
                <w:rtl/>
              </w:rPr>
              <w:tab/>
            </w:r>
            <w:r w:rsidRPr="00DC5DFA">
              <w:rPr>
                <w:rFonts w:hint="cs"/>
                <w:position w:val="2"/>
                <w:rtl/>
              </w:rPr>
              <w:t>قدرة الحضور</w:t>
            </w:r>
            <w:r w:rsidRPr="00DC5DFA">
              <w:rPr>
                <w:position w:val="2"/>
                <w:rtl/>
              </w:rPr>
              <w:t xml:space="preserve"> الإقليمي</w:t>
            </w:r>
            <w:r w:rsidRPr="00DC5DFA">
              <w:rPr>
                <w:rFonts w:hint="cs"/>
                <w:position w:val="2"/>
                <w:rtl/>
              </w:rPr>
              <w:t xml:space="preserve"> للاتحاد </w:t>
            </w:r>
            <w:r w:rsidRPr="00DC5DFA">
              <w:rPr>
                <w:position w:val="2"/>
                <w:rtl/>
              </w:rPr>
              <w:t xml:space="preserve">على </w:t>
            </w:r>
            <w:r w:rsidRPr="00DC5DFA">
              <w:rPr>
                <w:rFonts w:hint="cs"/>
                <w:position w:val="2"/>
                <w:rtl/>
              </w:rPr>
              <w:t xml:space="preserve">إبراز </w:t>
            </w:r>
            <w:r w:rsidRPr="00DC5DFA">
              <w:rPr>
                <w:position w:val="2"/>
                <w:rtl/>
              </w:rPr>
              <w:t>الاتحاد ككل و</w:t>
            </w:r>
            <w:r w:rsidRPr="00DC5DFA">
              <w:rPr>
                <w:rFonts w:hint="cs"/>
                <w:position w:val="2"/>
                <w:rtl/>
              </w:rPr>
              <w:t xml:space="preserve">أداء دور أساسي </w:t>
            </w:r>
            <w:r w:rsidRPr="00DC5DFA">
              <w:rPr>
                <w:position w:val="2"/>
                <w:rtl/>
              </w:rPr>
              <w:t>في إعداد</w:t>
            </w:r>
            <w:r w:rsidRPr="00DC5DFA">
              <w:rPr>
                <w:rFonts w:hint="cs"/>
                <w:position w:val="2"/>
                <w:rtl/>
              </w:rPr>
              <w:t xml:space="preserve"> الأنشطة</w:t>
            </w:r>
            <w:r w:rsidRPr="00DC5DFA">
              <w:rPr>
                <w:position w:val="2"/>
                <w:rtl/>
              </w:rPr>
              <w:t xml:space="preserve"> وتنسيق</w:t>
            </w:r>
            <w:r w:rsidRPr="00DC5DFA">
              <w:rPr>
                <w:rFonts w:hint="cs"/>
                <w:position w:val="2"/>
                <w:rtl/>
              </w:rPr>
              <w:t xml:space="preserve">ها </w:t>
            </w:r>
            <w:r w:rsidRPr="00DC5DFA">
              <w:rPr>
                <w:position w:val="2"/>
                <w:rtl/>
              </w:rPr>
              <w:t>في المنطقة</w:t>
            </w:r>
            <w:r w:rsidRPr="00DC5DFA">
              <w:rPr>
                <w:rFonts w:hint="cs"/>
                <w:position w:val="2"/>
                <w:rtl/>
              </w:rPr>
              <w:t>،</w:t>
            </w:r>
          </w:p>
        </w:tc>
        <w:tc>
          <w:tcPr>
            <w:tcW w:w="1250" w:type="pct"/>
          </w:tcPr>
          <w:p w14:paraId="27E15D07" w14:textId="77777777" w:rsidR="00D449ED" w:rsidRPr="00DC5DFA" w:rsidRDefault="00D449ED" w:rsidP="00386A0D">
            <w:pPr>
              <w:pStyle w:val="Tabletexte"/>
              <w:rPr>
                <w:position w:val="2"/>
                <w:rtl/>
                <w:lang w:bidi="ar-EG"/>
              </w:rPr>
            </w:pPr>
          </w:p>
        </w:tc>
        <w:tc>
          <w:tcPr>
            <w:tcW w:w="1250" w:type="pct"/>
          </w:tcPr>
          <w:p w14:paraId="0BBAB05C" w14:textId="77777777" w:rsidR="00D449ED" w:rsidRPr="00DC5DFA" w:rsidRDefault="00D449ED" w:rsidP="00386A0D">
            <w:pPr>
              <w:pStyle w:val="Tabletexte"/>
              <w:rPr>
                <w:position w:val="2"/>
                <w:rtl/>
                <w:lang w:bidi="ar-EG"/>
              </w:rPr>
            </w:pPr>
          </w:p>
        </w:tc>
        <w:tc>
          <w:tcPr>
            <w:tcW w:w="1250" w:type="pct"/>
          </w:tcPr>
          <w:p w14:paraId="48ED5528" w14:textId="77777777" w:rsidR="00AA6000" w:rsidRPr="00DC5DFA" w:rsidRDefault="00AA6000" w:rsidP="00386A0D">
            <w:pPr>
              <w:pStyle w:val="Tabletexte"/>
              <w:rPr>
                <w:position w:val="2"/>
                <w:rtl/>
              </w:rPr>
            </w:pPr>
            <w:r w:rsidRPr="00DC5DFA">
              <w:rPr>
                <w:rFonts w:hint="cs"/>
                <w:i/>
                <w:iCs/>
                <w:position w:val="2"/>
                <w:rtl/>
              </w:rPr>
              <w:t>و )</w:t>
            </w:r>
            <w:r w:rsidRPr="00DC5DFA">
              <w:rPr>
                <w:position w:val="2"/>
                <w:rtl/>
              </w:rPr>
              <w:tab/>
            </w:r>
            <w:r w:rsidRPr="00DC5DFA">
              <w:rPr>
                <w:rFonts w:hint="cs"/>
                <w:position w:val="2"/>
                <w:rtl/>
              </w:rPr>
              <w:t xml:space="preserve">أن فريق التنسيق بين القطاعات المعني بالمسائل ذات الاهتمام المشترك </w:t>
            </w:r>
            <w:r w:rsidRPr="00DC5DFA">
              <w:rPr>
                <w:position w:val="2"/>
              </w:rPr>
              <w:t>(</w:t>
            </w:r>
            <w:r w:rsidRPr="00DC5DFA">
              <w:rPr>
                <w:position w:val="2"/>
                <w:lang w:val="en-GB"/>
              </w:rPr>
              <w:t>ISCG</w:t>
            </w:r>
            <w:r w:rsidRPr="00DC5DFA">
              <w:rPr>
                <w:position w:val="2"/>
              </w:rPr>
              <w:t>)</w:t>
            </w:r>
            <w:r w:rsidRPr="00DC5DFA">
              <w:rPr>
                <w:rFonts w:hint="cs"/>
                <w:position w:val="2"/>
                <w:rtl/>
              </w:rPr>
              <w:t xml:space="preserve">، الذي يتألف من ممثلين عن الأفرقة الاستشارية الثلاثة، يعمل على تحديد الموضوعات ذات الاهتمام المشترك وآليات تعزيز التنسيق والتعاون بين القطاعات والأمانة العامة، </w:t>
            </w:r>
            <w:r w:rsidRPr="00DC5DFA">
              <w:rPr>
                <w:position w:val="2"/>
                <w:rtl/>
              </w:rPr>
              <w:t>وكذلك من أجل النظر في تقارير مدير</w:t>
            </w:r>
            <w:r w:rsidRPr="00DC5DFA">
              <w:rPr>
                <w:rFonts w:hint="cs"/>
                <w:position w:val="2"/>
                <w:rtl/>
              </w:rPr>
              <w:t>ِ</w:t>
            </w:r>
            <w:r w:rsidRPr="00DC5DFA">
              <w:rPr>
                <w:position w:val="2"/>
                <w:rtl/>
              </w:rPr>
              <w:t xml:space="preserve">ي المكاتب وفريق المهام المعني </w:t>
            </w:r>
            <w:r w:rsidRPr="00DC5DFA">
              <w:rPr>
                <w:position w:val="2"/>
                <w:rtl/>
              </w:rPr>
              <w:lastRenderedPageBreak/>
              <w:t>بالتنسيق بين القطاعات (</w:t>
            </w:r>
            <w:r w:rsidRPr="00DC5DFA">
              <w:rPr>
                <w:position w:val="2"/>
              </w:rPr>
              <w:t>ISC</w:t>
            </w:r>
            <w:r w:rsidRPr="00DC5DFA">
              <w:rPr>
                <w:position w:val="2"/>
              </w:rPr>
              <w:noBreakHyphen/>
              <w:t>TF</w:t>
            </w:r>
            <w:r w:rsidRPr="00DC5DFA">
              <w:rPr>
                <w:position w:val="2"/>
                <w:rtl/>
              </w:rPr>
              <w:t>) بشأن خيارات تعزيز التعاون والتنسيق على مستوى الأمانة</w:t>
            </w:r>
            <w:r w:rsidRPr="00DC5DFA">
              <w:rPr>
                <w:rFonts w:hint="cs"/>
                <w:position w:val="2"/>
                <w:rtl/>
              </w:rPr>
              <w:t>؛</w:t>
            </w:r>
          </w:p>
          <w:p w14:paraId="140C7298" w14:textId="2494A6BC" w:rsidR="00D449ED" w:rsidRPr="00DC5DFA" w:rsidRDefault="00AA6000" w:rsidP="00386A0D">
            <w:pPr>
              <w:pStyle w:val="Tabletexte"/>
              <w:rPr>
                <w:position w:val="2"/>
                <w:rtl/>
                <w:lang w:bidi="ar-SA"/>
              </w:rPr>
            </w:pPr>
            <w:r w:rsidRPr="00DC5DFA">
              <w:rPr>
                <w:rFonts w:hint="cs"/>
                <w:i/>
                <w:iCs/>
                <w:position w:val="2"/>
                <w:rtl/>
              </w:rPr>
              <w:t>ز )</w:t>
            </w:r>
            <w:r w:rsidRPr="00DC5DFA">
              <w:rPr>
                <w:position w:val="2"/>
                <w:rtl/>
              </w:rPr>
              <w:tab/>
              <w:t xml:space="preserve">أن الأمين العام أنشأ فريق المهام المعني بالتنسيق بين القطاعات </w:t>
            </w:r>
            <w:r w:rsidRPr="00DC5DFA">
              <w:rPr>
                <w:position w:val="2"/>
              </w:rPr>
              <w:t>(ISC–TF)</w:t>
            </w:r>
            <w:r w:rsidRPr="00DC5DFA">
              <w:rPr>
                <w:position w:val="2"/>
                <w:rtl/>
              </w:rPr>
              <w:t xml:space="preserve"> الذي يتألف من كبار موظفي الإدارة في</w:t>
            </w:r>
            <w:r w:rsidRPr="00DC5DFA">
              <w:rPr>
                <w:rFonts w:hint="eastAsia"/>
                <w:position w:val="2"/>
                <w:rtl/>
              </w:rPr>
              <w:t> </w:t>
            </w:r>
            <w:r w:rsidRPr="00DC5DFA">
              <w:rPr>
                <w:position w:val="2"/>
                <w:rtl/>
              </w:rPr>
              <w:t>الأمانة العامة ومكتب تنمية الاتصالات (</w:t>
            </w:r>
            <w:r w:rsidRPr="00DC5DFA">
              <w:rPr>
                <w:position w:val="2"/>
              </w:rPr>
              <w:t>BDT</w:t>
            </w:r>
            <w:r w:rsidRPr="00DC5DFA">
              <w:rPr>
                <w:position w:val="2"/>
                <w:rtl/>
              </w:rPr>
              <w:t xml:space="preserve">) ومكتب الاتصالات الراديوية </w:t>
            </w:r>
            <w:r w:rsidRPr="00DC5DFA">
              <w:rPr>
                <w:position w:val="2"/>
              </w:rPr>
              <w:t>(</w:t>
            </w:r>
            <w:r w:rsidRPr="00DC5DFA">
              <w:rPr>
                <w:position w:val="2"/>
                <w:lang w:val="fr-CH"/>
              </w:rPr>
              <w:t>BR)</w:t>
            </w:r>
            <w:r w:rsidRPr="00DC5DFA">
              <w:rPr>
                <w:position w:val="2"/>
                <w:rtl/>
                <w:lang w:val="fr-CH"/>
              </w:rPr>
              <w:t xml:space="preserve"> و</w:t>
            </w:r>
            <w:r w:rsidRPr="00DC5DFA">
              <w:rPr>
                <w:position w:val="2"/>
                <w:rtl/>
              </w:rPr>
              <w:t>مكتب تقييس الاتصالات</w:t>
            </w:r>
            <w:r w:rsidRPr="00DC5DFA">
              <w:rPr>
                <w:rFonts w:hint="eastAsia"/>
                <w:position w:val="2"/>
                <w:rtl/>
              </w:rPr>
              <w:t> </w:t>
            </w:r>
            <w:r w:rsidRPr="00DC5DFA">
              <w:rPr>
                <w:position w:val="2"/>
              </w:rPr>
              <w:t>(</w:t>
            </w:r>
            <w:r w:rsidRPr="00DC5DFA">
              <w:rPr>
                <w:position w:val="2"/>
                <w:lang w:val="fr-CH"/>
              </w:rPr>
              <w:t>TSB)</w:t>
            </w:r>
            <w:r w:rsidRPr="00DC5DFA">
              <w:rPr>
                <w:position w:val="2"/>
                <w:rtl/>
                <w:lang w:val="fr-CH"/>
              </w:rPr>
              <w:t xml:space="preserve"> </w:t>
            </w:r>
            <w:r w:rsidRPr="00DC5DFA">
              <w:rPr>
                <w:position w:val="2"/>
                <w:rtl/>
              </w:rPr>
              <w:t>للنظر في</w:t>
            </w:r>
            <w:r w:rsidRPr="00DC5DFA">
              <w:rPr>
                <w:rFonts w:hint="eastAsia"/>
                <w:position w:val="2"/>
                <w:rtl/>
              </w:rPr>
              <w:t> </w:t>
            </w:r>
            <w:r w:rsidRPr="00DC5DFA">
              <w:rPr>
                <w:position w:val="2"/>
                <w:rtl/>
              </w:rPr>
              <w:t>خيارات لتعزيز التعاون والتنسيق على مستوى الأمانة،</w:t>
            </w:r>
          </w:p>
        </w:tc>
      </w:tr>
      <w:tr w:rsidR="00D449ED" w:rsidRPr="00DC5DFA" w14:paraId="1F2E7651" w14:textId="77777777" w:rsidTr="00FC7035">
        <w:tc>
          <w:tcPr>
            <w:tcW w:w="1250" w:type="pct"/>
          </w:tcPr>
          <w:p w14:paraId="3A7D4B27" w14:textId="77777777" w:rsidR="00D449ED" w:rsidRPr="00DC5DFA" w:rsidRDefault="00D449ED" w:rsidP="00386A0D">
            <w:pPr>
              <w:pStyle w:val="Tabletexte"/>
              <w:rPr>
                <w:position w:val="2"/>
                <w:rtl/>
                <w:lang w:bidi="ar-EG"/>
              </w:rPr>
            </w:pPr>
          </w:p>
        </w:tc>
        <w:tc>
          <w:tcPr>
            <w:tcW w:w="1250" w:type="pct"/>
          </w:tcPr>
          <w:p w14:paraId="73B8DB80" w14:textId="77777777" w:rsidR="00D449ED" w:rsidRPr="00DC5DFA" w:rsidRDefault="00D449ED" w:rsidP="00386A0D">
            <w:pPr>
              <w:pStyle w:val="Tabletexte"/>
              <w:rPr>
                <w:position w:val="2"/>
                <w:rtl/>
                <w:lang w:bidi="ar-EG"/>
              </w:rPr>
            </w:pPr>
          </w:p>
        </w:tc>
        <w:tc>
          <w:tcPr>
            <w:tcW w:w="1250" w:type="pct"/>
          </w:tcPr>
          <w:p w14:paraId="4AAF6374" w14:textId="45442CEB" w:rsidR="004303A4" w:rsidRPr="006D2320" w:rsidRDefault="00386A0D" w:rsidP="00EF22EE">
            <w:pPr>
              <w:pStyle w:val="Tabletexte"/>
              <w:tabs>
                <w:tab w:val="clear" w:pos="794"/>
              </w:tabs>
              <w:ind w:left="327" w:hanging="327"/>
              <w:rPr>
                <w:i/>
                <w:iCs/>
                <w:position w:val="2"/>
                <w:rtl/>
              </w:rPr>
            </w:pPr>
            <w:r w:rsidRPr="006D2320">
              <w:rPr>
                <w:i/>
                <w:iCs/>
                <w:position w:val="2"/>
              </w:rPr>
              <w:tab/>
            </w:r>
            <w:r w:rsidR="004303A4" w:rsidRPr="006D2320">
              <w:rPr>
                <w:i/>
                <w:iCs/>
                <w:position w:val="2"/>
                <w:rtl/>
              </w:rPr>
              <w:t xml:space="preserve">وإذ </w:t>
            </w:r>
            <w:r w:rsidR="004303A4" w:rsidRPr="00EF22EE">
              <w:rPr>
                <w:rFonts w:eastAsia="SimSun"/>
                <w:position w:val="2"/>
                <w:rtl/>
              </w:rPr>
              <w:t>تلاحظ</w:t>
            </w:r>
          </w:p>
          <w:p w14:paraId="15C9B085" w14:textId="276CF2F8" w:rsidR="00D449ED" w:rsidRPr="00DC5DFA" w:rsidRDefault="004303A4" w:rsidP="00386A0D">
            <w:pPr>
              <w:pStyle w:val="Tabletexte"/>
              <w:rPr>
                <w:noProof/>
                <w:position w:val="2"/>
                <w:rtl/>
                <w:lang w:bidi="ar-SA"/>
              </w:rPr>
            </w:pPr>
            <w:r w:rsidRPr="00DC5DFA">
              <w:rPr>
                <w:position w:val="2"/>
                <w:rtl/>
              </w:rPr>
              <w:t xml:space="preserve">أن القرار </w:t>
            </w:r>
            <w:r w:rsidRPr="00DC5DFA">
              <w:rPr>
                <w:position w:val="2"/>
              </w:rPr>
              <w:t>ITU</w:t>
            </w:r>
            <w:r w:rsidRPr="00DC5DFA">
              <w:rPr>
                <w:position w:val="2"/>
              </w:rPr>
              <w:noBreakHyphen/>
              <w:t>R 75</w:t>
            </w:r>
            <w:r w:rsidRPr="00DC5DFA">
              <w:rPr>
                <w:position w:val="2"/>
                <w:rtl/>
              </w:rPr>
              <w:t xml:space="preserve"> (دبي، </w:t>
            </w:r>
            <w:r w:rsidRPr="00DC5DFA">
              <w:rPr>
                <w:position w:val="2"/>
              </w:rPr>
              <w:t>2023</w:t>
            </w:r>
            <w:r w:rsidRPr="00DC5DFA">
              <w:rPr>
                <w:position w:val="2"/>
                <w:rtl/>
              </w:rPr>
              <w:t xml:space="preserve">) لجمعية الاتصالات الراديوية </w:t>
            </w:r>
            <w:r w:rsidRPr="00DC5DFA">
              <w:rPr>
                <w:rFonts w:hint="cs"/>
                <w:position w:val="2"/>
                <w:rtl/>
              </w:rPr>
              <w:t>ينص على</w:t>
            </w:r>
            <w:r w:rsidRPr="00DC5DFA">
              <w:rPr>
                <w:position w:val="2"/>
                <w:rtl/>
              </w:rPr>
              <w:t xml:space="preserve"> آليات من أجل الاستعراض المستمر لتوزيع العمل على قطاعَي الاتصالات الراديوية وتقييس الاتصالات والتعاون فيما بينهما،</w:t>
            </w:r>
          </w:p>
        </w:tc>
        <w:tc>
          <w:tcPr>
            <w:tcW w:w="1250" w:type="pct"/>
          </w:tcPr>
          <w:p w14:paraId="75858AE5" w14:textId="77777777" w:rsidR="00D449ED" w:rsidRPr="00DC5DFA" w:rsidRDefault="00D449ED" w:rsidP="00386A0D">
            <w:pPr>
              <w:pStyle w:val="Tabletexte"/>
              <w:rPr>
                <w:position w:val="2"/>
                <w:rtl/>
                <w:lang w:bidi="ar-EG"/>
              </w:rPr>
            </w:pPr>
          </w:p>
        </w:tc>
      </w:tr>
      <w:tr w:rsidR="00D449ED" w:rsidRPr="00DC5DFA" w14:paraId="0099B58C" w14:textId="77777777" w:rsidTr="00FC7035">
        <w:tc>
          <w:tcPr>
            <w:tcW w:w="1250" w:type="pct"/>
          </w:tcPr>
          <w:p w14:paraId="73B54195" w14:textId="637C1B38" w:rsidR="001A5C8F" w:rsidRPr="00EF22EE" w:rsidRDefault="00386A0D" w:rsidP="00EF22EE">
            <w:pPr>
              <w:pStyle w:val="Tabletexte"/>
              <w:tabs>
                <w:tab w:val="clear" w:pos="794"/>
              </w:tabs>
              <w:ind w:left="327" w:hanging="327"/>
              <w:rPr>
                <w:i/>
                <w:iCs/>
                <w:position w:val="2"/>
                <w:rtl/>
              </w:rPr>
            </w:pPr>
            <w:r w:rsidRPr="00EF22EE">
              <w:rPr>
                <w:i/>
                <w:iCs/>
                <w:position w:val="2"/>
              </w:rPr>
              <w:tab/>
            </w:r>
            <w:r w:rsidR="001A5C8F" w:rsidRPr="00EF22EE">
              <w:rPr>
                <w:rFonts w:hint="cs"/>
                <w:i/>
                <w:iCs/>
                <w:position w:val="2"/>
                <w:rtl/>
              </w:rPr>
              <w:t>يقرر</w:t>
            </w:r>
          </w:p>
          <w:p w14:paraId="0BA1E319" w14:textId="77777777" w:rsidR="001A5C8F" w:rsidRPr="00DC5DFA" w:rsidRDefault="001A5C8F" w:rsidP="00386A0D">
            <w:pPr>
              <w:pStyle w:val="Tabletexte"/>
              <w:rPr>
                <w:position w:val="2"/>
                <w:rtl/>
              </w:rPr>
            </w:pPr>
            <w:r w:rsidRPr="00DC5DFA">
              <w:rPr>
                <w:position w:val="2"/>
              </w:rPr>
              <w:t>1</w:t>
            </w:r>
            <w:r w:rsidRPr="00DC5DFA">
              <w:rPr>
                <w:position w:val="2"/>
                <w:rtl/>
              </w:rPr>
              <w:tab/>
            </w:r>
            <w:r w:rsidRPr="00DC5DFA">
              <w:rPr>
                <w:rFonts w:hint="cs"/>
                <w:position w:val="2"/>
                <w:rtl/>
              </w:rPr>
              <w:t>أن يواصل الفريق الاستشاري لكل من قطاع الاتصالات الراديوية</w:t>
            </w:r>
            <w:r w:rsidRPr="00DC5DFA">
              <w:rPr>
                <w:rFonts w:hint="cs"/>
                <w:position w:val="2"/>
                <w:rtl/>
                <w:lang w:bidi="ar"/>
              </w:rPr>
              <w:t xml:space="preserve"> </w:t>
            </w:r>
            <w:r w:rsidRPr="00DC5DFA">
              <w:rPr>
                <w:position w:val="2"/>
                <w:lang w:bidi="ar"/>
              </w:rPr>
              <w:t>(RAG)</w:t>
            </w:r>
            <w:r w:rsidRPr="00DC5DFA">
              <w:rPr>
                <w:rFonts w:hint="cs"/>
                <w:position w:val="2"/>
                <w:rtl/>
                <w:lang w:bidi="ar"/>
              </w:rPr>
              <w:t xml:space="preserve"> </w:t>
            </w:r>
            <w:r w:rsidRPr="00DC5DFA">
              <w:rPr>
                <w:rFonts w:hint="cs"/>
                <w:position w:val="2"/>
                <w:rtl/>
              </w:rPr>
              <w:t>وقطاع تقييس الاتصالات</w:t>
            </w:r>
            <w:r w:rsidRPr="00DC5DFA">
              <w:rPr>
                <w:rFonts w:hint="cs"/>
                <w:position w:val="2"/>
                <w:rtl/>
                <w:lang w:bidi="ar"/>
              </w:rPr>
              <w:t xml:space="preserve"> </w:t>
            </w:r>
            <w:r w:rsidRPr="00DC5DFA">
              <w:rPr>
                <w:position w:val="2"/>
                <w:lang w:bidi="ar"/>
              </w:rPr>
              <w:t>(TSAG)</w:t>
            </w:r>
            <w:r w:rsidRPr="00DC5DFA">
              <w:rPr>
                <w:rFonts w:hint="cs"/>
                <w:position w:val="2"/>
                <w:rtl/>
                <w:lang w:bidi="ar"/>
              </w:rPr>
              <w:t xml:space="preserve"> </w:t>
            </w:r>
            <w:r w:rsidRPr="00DC5DFA">
              <w:rPr>
                <w:rFonts w:hint="cs"/>
                <w:position w:val="2"/>
                <w:rtl/>
              </w:rPr>
              <w:t>وقطاع تنمية الاتصالات</w:t>
            </w:r>
            <w:r w:rsidRPr="00DC5DFA">
              <w:rPr>
                <w:rFonts w:hint="cs"/>
                <w:position w:val="2"/>
                <w:rtl/>
                <w:lang w:bidi="ar"/>
              </w:rPr>
              <w:t> </w:t>
            </w:r>
            <w:r w:rsidRPr="00DC5DFA">
              <w:rPr>
                <w:position w:val="2"/>
                <w:lang w:bidi="ar"/>
              </w:rPr>
              <w:t>(TDAG)</w:t>
            </w:r>
            <w:r w:rsidRPr="00DC5DFA">
              <w:rPr>
                <w:rFonts w:hint="cs"/>
                <w:position w:val="2"/>
                <w:rtl/>
              </w:rPr>
              <w:t>، بما في ذلك عن طريق فريق التنسيق بين القطاعات المعني بالمسائل ذات الاهتمام المشترك</w:t>
            </w:r>
            <w:r w:rsidRPr="00DC5DFA">
              <w:rPr>
                <w:rFonts w:hint="eastAsia"/>
                <w:position w:val="2"/>
                <w:rtl/>
              </w:rPr>
              <w:t> </w:t>
            </w:r>
            <w:r w:rsidRPr="00DC5DFA">
              <w:rPr>
                <w:position w:val="2"/>
              </w:rPr>
              <w:t>(ISCT)</w:t>
            </w:r>
            <w:r w:rsidRPr="00DC5DFA">
              <w:rPr>
                <w:rFonts w:hint="cs"/>
                <w:position w:val="2"/>
                <w:rtl/>
              </w:rPr>
              <w:t>، النظر في</w:t>
            </w:r>
            <w:r w:rsidRPr="00DC5DFA">
              <w:rPr>
                <w:rFonts w:hint="eastAsia"/>
                <w:position w:val="2"/>
                <w:rtl/>
                <w:lang w:bidi="ar"/>
              </w:rPr>
              <w:t> </w:t>
            </w:r>
            <w:r w:rsidRPr="00DC5DFA">
              <w:rPr>
                <w:rFonts w:hint="cs"/>
                <w:position w:val="2"/>
                <w:rtl/>
              </w:rPr>
              <w:t>الأنشطة الحالية والجديدة وتوزيعها</w:t>
            </w:r>
            <w:r w:rsidRPr="00DC5DFA">
              <w:rPr>
                <w:rFonts w:hint="cs"/>
                <w:position w:val="2"/>
                <w:rtl/>
                <w:lang w:bidi="ar"/>
              </w:rPr>
              <w:t xml:space="preserve"> </w:t>
            </w:r>
            <w:r w:rsidRPr="00DC5DFA">
              <w:rPr>
                <w:rFonts w:hint="cs"/>
                <w:position w:val="2"/>
                <w:rtl/>
              </w:rPr>
              <w:t xml:space="preserve">بين القطاعات الثلاثة من </w:t>
            </w:r>
            <w:r w:rsidRPr="00DC5DFA">
              <w:rPr>
                <w:rFonts w:hint="cs"/>
                <w:position w:val="2"/>
                <w:rtl/>
              </w:rPr>
              <w:lastRenderedPageBreak/>
              <w:t>موافقة الدول الأعضاء عليها وفقاً للإجراءات المحددة للموافقة على مسائل الدراسة الجديدة والمراجعة، وذلك بعقد اجتماعات مشتركة حسب اللزوم؛</w:t>
            </w:r>
          </w:p>
          <w:p w14:paraId="5C91F432" w14:textId="77777777" w:rsidR="001A5C8F" w:rsidRPr="00DC5DFA" w:rsidRDefault="001A5C8F" w:rsidP="00386A0D">
            <w:pPr>
              <w:pStyle w:val="Tabletexte"/>
              <w:rPr>
                <w:ins w:id="392" w:author="Khattab, Alaa Atef Abdellatif" w:date="2026-04-29T16:46:00Z"/>
                <w:position w:val="2"/>
                <w:rtl/>
              </w:rPr>
            </w:pPr>
            <w:r w:rsidRPr="00DC5DFA">
              <w:rPr>
                <w:position w:val="2"/>
              </w:rPr>
              <w:t>2</w:t>
            </w:r>
            <w:r w:rsidRPr="00DC5DFA">
              <w:rPr>
                <w:position w:val="2"/>
              </w:rPr>
              <w:tab/>
            </w:r>
            <w:r w:rsidRPr="00DC5DFA">
              <w:rPr>
                <w:position w:val="2"/>
                <w:rtl/>
              </w:rPr>
              <w:t>أن</w:t>
            </w:r>
            <w:r w:rsidRPr="00DC5DFA">
              <w:rPr>
                <w:rFonts w:hint="cs"/>
                <w:position w:val="2"/>
                <w:rtl/>
              </w:rPr>
              <w:t xml:space="preserve"> من اللازم،</w:t>
            </w:r>
            <w:r w:rsidRPr="00DC5DFA">
              <w:rPr>
                <w:position w:val="2"/>
                <w:rtl/>
              </w:rPr>
              <w:t xml:space="preserve"> </w:t>
            </w:r>
            <w:r w:rsidRPr="00DC5DFA">
              <w:rPr>
                <w:rFonts w:hint="cs"/>
                <w:position w:val="2"/>
                <w:rtl/>
              </w:rPr>
              <w:t>لتحقيق "الا</w:t>
            </w:r>
            <w:r w:rsidRPr="00DC5DFA">
              <w:rPr>
                <w:position w:val="2"/>
                <w:rtl/>
              </w:rPr>
              <w:t>تحاد</w:t>
            </w:r>
            <w:r w:rsidRPr="00DC5DFA">
              <w:rPr>
                <w:rFonts w:hint="cs"/>
                <w:position w:val="2"/>
                <w:rtl/>
              </w:rPr>
              <w:t xml:space="preserve"> الواحد</w:t>
            </w:r>
            <w:r w:rsidRPr="00DC5DFA">
              <w:rPr>
                <w:position w:val="2"/>
                <w:rtl/>
              </w:rPr>
              <w:t>"</w:t>
            </w:r>
            <w:r w:rsidRPr="00DC5DFA">
              <w:rPr>
                <w:rFonts w:hint="cs"/>
                <w:position w:val="2"/>
                <w:rtl/>
              </w:rPr>
              <w:t xml:space="preserve">، أن </w:t>
            </w:r>
            <w:r w:rsidRPr="00DC5DFA">
              <w:rPr>
                <w:position w:val="2"/>
                <w:rtl/>
              </w:rPr>
              <w:t xml:space="preserve">تنسق جميع قطاعات الاتحاد مشاريعها وأنشطتها الإقليمية </w:t>
            </w:r>
            <w:r w:rsidRPr="00DC5DFA">
              <w:rPr>
                <w:rFonts w:hint="cs"/>
                <w:position w:val="2"/>
                <w:rtl/>
              </w:rPr>
              <w:t xml:space="preserve">بمشاركةٍ كاملة من </w:t>
            </w:r>
            <w:r w:rsidRPr="00DC5DFA">
              <w:rPr>
                <w:position w:val="2"/>
                <w:rtl/>
              </w:rPr>
              <w:t>المكاتب الإقليمية</w:t>
            </w:r>
            <w:r w:rsidRPr="00DC5DFA">
              <w:rPr>
                <w:rFonts w:hint="cs"/>
                <w:position w:val="2"/>
                <w:rtl/>
              </w:rPr>
              <w:t xml:space="preserve"> ومكاتب المناطق</w:t>
            </w:r>
            <w:r w:rsidRPr="00DC5DFA">
              <w:rPr>
                <w:position w:val="2"/>
                <w:rtl/>
              </w:rPr>
              <w:t xml:space="preserve">، </w:t>
            </w:r>
            <w:r w:rsidRPr="00DC5DFA">
              <w:rPr>
                <w:rFonts w:hint="cs"/>
                <w:position w:val="2"/>
                <w:rtl/>
              </w:rPr>
              <w:t>كونها جهات</w:t>
            </w:r>
            <w:r w:rsidRPr="00DC5DFA">
              <w:rPr>
                <w:position w:val="2"/>
                <w:rtl/>
              </w:rPr>
              <w:t xml:space="preserve"> الاتصال</w:t>
            </w:r>
            <w:r w:rsidRPr="00DC5DFA">
              <w:rPr>
                <w:rFonts w:hint="cs"/>
                <w:position w:val="2"/>
                <w:rtl/>
              </w:rPr>
              <w:t xml:space="preserve"> </w:t>
            </w:r>
            <w:r w:rsidRPr="00DC5DFA">
              <w:rPr>
                <w:position w:val="2"/>
                <w:rtl/>
              </w:rPr>
              <w:t>و</w:t>
            </w:r>
            <w:r w:rsidRPr="00DC5DFA">
              <w:rPr>
                <w:rFonts w:hint="cs"/>
                <w:position w:val="2"/>
                <w:rtl/>
              </w:rPr>
              <w:t xml:space="preserve">الجهات الممثلة لقطاعات </w:t>
            </w:r>
            <w:r w:rsidRPr="00DC5DFA">
              <w:rPr>
                <w:position w:val="2"/>
                <w:rtl/>
              </w:rPr>
              <w:t>الاتحاد الثلاثة والأمانة العامة على ال</w:t>
            </w:r>
            <w:r w:rsidRPr="00DC5DFA">
              <w:rPr>
                <w:rFonts w:hint="cs"/>
                <w:position w:val="2"/>
                <w:rtl/>
              </w:rPr>
              <w:t>صعيد</w:t>
            </w:r>
            <w:r w:rsidRPr="00DC5DFA">
              <w:rPr>
                <w:rFonts w:hint="eastAsia"/>
                <w:position w:val="2"/>
                <w:rtl/>
              </w:rPr>
              <w:t> </w:t>
            </w:r>
            <w:r w:rsidRPr="00DC5DFA">
              <w:rPr>
                <w:position w:val="2"/>
                <w:rtl/>
              </w:rPr>
              <w:t>الإقليمي</w:t>
            </w:r>
            <w:ins w:id="393" w:author="Khattab, Alaa Atef Abdellatif" w:date="2026-04-29T16:46:00Z">
              <w:r w:rsidRPr="00DC5DFA">
                <w:rPr>
                  <w:rFonts w:hint="cs"/>
                  <w:position w:val="2"/>
                  <w:rtl/>
                </w:rPr>
                <w:t>؛</w:t>
              </w:r>
            </w:ins>
            <w:del w:id="394" w:author="Khattab, Alaa Atef Abdellatif" w:date="2026-04-29T16:46:00Z">
              <w:r w:rsidRPr="00DC5DFA" w:rsidDel="000653EC">
                <w:rPr>
                  <w:rFonts w:hint="cs"/>
                  <w:position w:val="2"/>
                  <w:rtl/>
                </w:rPr>
                <w:delText>،</w:delText>
              </w:r>
            </w:del>
          </w:p>
          <w:p w14:paraId="66521241" w14:textId="77777777" w:rsidR="001A5C8F" w:rsidRPr="00DC5DFA" w:rsidRDefault="001A5C8F" w:rsidP="00386A0D">
            <w:pPr>
              <w:pStyle w:val="Tabletexte"/>
              <w:rPr>
                <w:ins w:id="395" w:author="Khattab, Alaa Atef Abdellatif" w:date="2026-04-29T16:47:00Z"/>
                <w:position w:val="2"/>
                <w:rtl/>
                <w:lang w:bidi="ar"/>
              </w:rPr>
            </w:pPr>
            <w:ins w:id="396" w:author="Khattab, Alaa Atef Abdellatif" w:date="2026-04-29T16:47:00Z">
              <w:r w:rsidRPr="00DC5DFA">
                <w:rPr>
                  <w:position w:val="2"/>
                  <w:rtl/>
                  <w:lang w:bidi="ar"/>
                </w:rPr>
                <w:t>3</w:t>
              </w:r>
              <w:r w:rsidRPr="00DC5DFA">
                <w:rPr>
                  <w:position w:val="2"/>
                  <w:rtl/>
                  <w:lang w:bidi="ar"/>
                </w:rPr>
                <w:tab/>
                <w:t>أنه، عند تحديد مسؤوليات كبيرة في قطاعين معينين أو في جميع القطاعات فيما يخص موضوع معين، ينبغي:</w:t>
              </w:r>
            </w:ins>
          </w:p>
          <w:p w14:paraId="75933D9F" w14:textId="77777777" w:rsidR="001A5C8F" w:rsidRPr="00DC5DFA" w:rsidRDefault="001A5C8F" w:rsidP="00EF22EE">
            <w:pPr>
              <w:pStyle w:val="Tabletexte"/>
              <w:tabs>
                <w:tab w:val="clear" w:pos="794"/>
              </w:tabs>
              <w:ind w:left="327" w:hanging="327"/>
              <w:rPr>
                <w:ins w:id="397" w:author="Khattab, Alaa Atef Abdellatif" w:date="2026-04-29T16:47:00Z"/>
                <w:position w:val="2"/>
                <w:rtl/>
              </w:rPr>
            </w:pPr>
            <w:ins w:id="398" w:author="Khattab, Alaa Atef Abdellatif" w:date="2026-04-29T16:47:00Z">
              <w:r w:rsidRPr="00DC5DFA">
                <w:rPr>
                  <w:rFonts w:hint="cs"/>
                  <w:position w:val="2"/>
                  <w:rtl/>
                </w:rPr>
                <w:t>’1‘</w:t>
              </w:r>
              <w:r w:rsidRPr="00DC5DFA">
                <w:rPr>
                  <w:position w:val="2"/>
                  <w:rtl/>
                </w:rPr>
                <w:tab/>
                <w:t>تطبيق الإجراء الوارد في الملحق 2 بهذا القرار؛</w:t>
              </w:r>
            </w:ins>
          </w:p>
          <w:p w14:paraId="2CB00030" w14:textId="77777777" w:rsidR="001A5C8F" w:rsidRPr="00DC5DFA" w:rsidRDefault="001A5C8F" w:rsidP="00EF22EE">
            <w:pPr>
              <w:pStyle w:val="Tabletexte"/>
              <w:tabs>
                <w:tab w:val="clear" w:pos="794"/>
              </w:tabs>
              <w:ind w:left="327" w:hanging="327"/>
              <w:rPr>
                <w:ins w:id="399" w:author="Khattab, Alaa Atef Abdellatif" w:date="2026-04-29T16:47:00Z"/>
                <w:position w:val="2"/>
                <w:rtl/>
              </w:rPr>
            </w:pPr>
            <w:ins w:id="400" w:author="Khattab, Alaa Atef Abdellatif" w:date="2026-04-29T16:47:00Z">
              <w:r w:rsidRPr="00DC5DFA">
                <w:rPr>
                  <w:rFonts w:hint="cs"/>
                  <w:position w:val="2"/>
                  <w:rtl/>
                </w:rPr>
                <w:t>’2‘</w:t>
              </w:r>
              <w:r w:rsidRPr="00DC5DFA">
                <w:rPr>
                  <w:position w:val="2"/>
                  <w:rtl/>
                </w:rPr>
                <w:tab/>
                <w:t>دراسة المسألة من قبل لجان الدراسات ذات الصلة في القطاعات المعنية، إضافة إلى إجراء تنسيق مناسب ومواءمة مواضيع المسائل ذات الاهتمام وذات الصلة بلجان الدراسات في قطاعات تقييس الاتصالات وتنمية الاتصالات والاتصالات الراديوية (انظر الملحقين 2 و3 بهذا القرار)؛</w:t>
              </w:r>
            </w:ins>
          </w:p>
          <w:p w14:paraId="7703FBFD" w14:textId="77777777" w:rsidR="001A5C8F" w:rsidRPr="00DC5DFA" w:rsidRDefault="001A5C8F" w:rsidP="00EF22EE">
            <w:pPr>
              <w:pStyle w:val="Tabletexte"/>
              <w:tabs>
                <w:tab w:val="clear" w:pos="794"/>
              </w:tabs>
              <w:ind w:left="327" w:hanging="327"/>
              <w:rPr>
                <w:ins w:id="401" w:author="Khattab, Alaa Atef Abdellatif" w:date="2026-04-29T16:47:00Z"/>
                <w:position w:val="2"/>
                <w:rtl/>
              </w:rPr>
            </w:pPr>
            <w:ins w:id="402" w:author="Khattab, Alaa Atef Abdellatif" w:date="2026-04-29T16:47:00Z">
              <w:r w:rsidRPr="00DC5DFA">
                <w:rPr>
                  <w:rFonts w:hint="cs"/>
                  <w:position w:val="2"/>
                  <w:rtl/>
                </w:rPr>
                <w:t>’3‘</w:t>
              </w:r>
              <w:r w:rsidRPr="00DC5DFA">
                <w:rPr>
                  <w:position w:val="2"/>
                  <w:rtl/>
                </w:rPr>
                <w:tab/>
              </w:r>
            </w:ins>
            <w:ins w:id="403" w:author="Khattab, Alaa Atef Abdellatif" w:date="2026-04-29T16:50:00Z">
              <w:r w:rsidRPr="00DC5DFA">
                <w:rPr>
                  <w:rFonts w:hint="cs"/>
                  <w:position w:val="2"/>
                  <w:rtl/>
                </w:rPr>
                <w:t xml:space="preserve">أو </w:t>
              </w:r>
            </w:ins>
            <w:ins w:id="404" w:author="Khattab, Alaa Atef Abdellatif" w:date="2026-04-29T16:47:00Z">
              <w:r w:rsidRPr="00DC5DFA">
                <w:rPr>
                  <w:position w:val="2"/>
                  <w:rtl/>
                </w:rPr>
                <w:t>إتاحة إمكانية ترتيب اجتماع مشترك للجان الدراسات و/أو مديري المكاتب؛</w:t>
              </w:r>
            </w:ins>
          </w:p>
          <w:p w14:paraId="6EE70ED8" w14:textId="77777777" w:rsidR="001A5C8F" w:rsidRPr="00DC5DFA" w:rsidRDefault="001A5C8F" w:rsidP="00386A0D">
            <w:pPr>
              <w:pStyle w:val="Tabletexte"/>
              <w:rPr>
                <w:ins w:id="405" w:author="Khattab, Alaa Atef Abdellatif" w:date="2026-04-29T16:47:00Z"/>
                <w:position w:val="2"/>
                <w:rtl/>
                <w:lang w:bidi="ar"/>
              </w:rPr>
            </w:pPr>
            <w:ins w:id="406" w:author="Khattab, Alaa Atef Abdellatif" w:date="2026-04-29T16:47:00Z">
              <w:r w:rsidRPr="00DC5DFA">
                <w:rPr>
                  <w:position w:val="2"/>
                  <w:rtl/>
                  <w:lang w:bidi="ar"/>
                </w:rPr>
                <w:t>4</w:t>
              </w:r>
              <w:r w:rsidRPr="00DC5DFA">
                <w:rPr>
                  <w:position w:val="2"/>
                  <w:rtl/>
                  <w:lang w:bidi="ar"/>
                </w:rPr>
                <w:tab/>
                <w:t>أن يتواصل تيسير مشاركة البلدان النامية في جميع اجتماعات الاتحاد من خلال استخدام المشاركة عن بُعد عبر الوسائل الإلكترونية، حسب الاقتضاء؛</w:t>
              </w:r>
            </w:ins>
          </w:p>
          <w:p w14:paraId="31317113" w14:textId="77777777" w:rsidR="001A5C8F" w:rsidRPr="00DC5DFA" w:rsidRDefault="001A5C8F" w:rsidP="00386A0D">
            <w:pPr>
              <w:pStyle w:val="Tabletexte"/>
              <w:rPr>
                <w:ins w:id="407" w:author="Khattab, Alaa Atef Abdellatif" w:date="2026-04-29T16:47:00Z"/>
                <w:position w:val="2"/>
                <w:rtl/>
                <w:lang w:bidi="ar"/>
              </w:rPr>
            </w:pPr>
            <w:ins w:id="408" w:author="Khattab, Alaa Atef Abdellatif" w:date="2026-04-29T16:47:00Z">
              <w:r w:rsidRPr="00DC5DFA">
                <w:rPr>
                  <w:position w:val="2"/>
                  <w:rtl/>
                  <w:lang w:bidi="ar"/>
                </w:rPr>
                <w:t>5</w:t>
              </w:r>
              <w:r w:rsidRPr="00DC5DFA">
                <w:rPr>
                  <w:position w:val="2"/>
                  <w:rtl/>
                  <w:lang w:bidi="ar"/>
                </w:rPr>
                <w:tab/>
                <w:t>أن يتعاون مديرو المكاتب، بمساعدة من لجان الدراسات، بشأن الأنشطة المتعلقة بوضع الكتيبات والتقارير وتحديثها بغية تجنب الازدواجية في هذه الجهود، وبشأن تنفيذ نتائج أنشطة الاتحاد؛</w:t>
              </w:r>
            </w:ins>
          </w:p>
          <w:p w14:paraId="50CBC270" w14:textId="77777777" w:rsidR="001A5C8F" w:rsidRPr="00DC5DFA" w:rsidRDefault="001A5C8F" w:rsidP="00386A0D">
            <w:pPr>
              <w:pStyle w:val="Tabletexte"/>
              <w:rPr>
                <w:ins w:id="409" w:author="Khattab, Alaa Atef Abdellatif" w:date="2026-04-29T16:47:00Z"/>
                <w:spacing w:val="-4"/>
                <w:position w:val="2"/>
                <w:rtl/>
                <w:lang w:bidi="ar"/>
              </w:rPr>
            </w:pPr>
            <w:ins w:id="410" w:author="Khattab, Alaa Atef Abdellatif" w:date="2026-04-29T16:47:00Z">
              <w:r w:rsidRPr="00DC5DFA">
                <w:rPr>
                  <w:spacing w:val="-4"/>
                  <w:position w:val="2"/>
                  <w:rtl/>
                  <w:lang w:bidi="ar"/>
                </w:rPr>
                <w:lastRenderedPageBreak/>
                <w:t>6</w:t>
              </w:r>
              <w:r w:rsidRPr="00DC5DFA">
                <w:rPr>
                  <w:spacing w:val="-4"/>
                  <w:position w:val="2"/>
                  <w:rtl/>
                  <w:lang w:bidi="ar"/>
                </w:rPr>
                <w:tab/>
                <w:t>أن مديري مكتب الاتصالات الراديوية</w:t>
              </w:r>
            </w:ins>
            <w:ins w:id="411" w:author="Khattab, Alaa Atef Abdellatif" w:date="2026-04-29T16:48:00Z">
              <w:r w:rsidRPr="00DC5DFA">
                <w:rPr>
                  <w:rFonts w:hint="cs"/>
                  <w:spacing w:val="-4"/>
                  <w:position w:val="2"/>
                  <w:rtl/>
                  <w:lang w:bidi="ar-EG"/>
                </w:rPr>
                <w:t xml:space="preserve"> </w:t>
              </w:r>
              <w:r w:rsidRPr="00DC5DFA">
                <w:rPr>
                  <w:spacing w:val="-4"/>
                  <w:position w:val="2"/>
                  <w:lang w:bidi="ar-EG"/>
                </w:rPr>
                <w:t>(BR)</w:t>
              </w:r>
            </w:ins>
            <w:ins w:id="412" w:author="Khattab, Alaa Atef Abdellatif" w:date="2026-04-29T16:47:00Z">
              <w:r w:rsidRPr="00DC5DFA">
                <w:rPr>
                  <w:spacing w:val="-4"/>
                  <w:position w:val="2"/>
                  <w:rtl/>
                  <w:lang w:bidi="ar"/>
                </w:rPr>
                <w:t xml:space="preserve"> و</w:t>
              </w:r>
            </w:ins>
            <w:ins w:id="413" w:author="Khattab, Alaa Atef Abdellatif" w:date="2026-04-29T16:48:00Z">
              <w:r w:rsidRPr="00DC5DFA">
                <w:rPr>
                  <w:spacing w:val="-4"/>
                  <w:position w:val="2"/>
                  <w:rtl/>
                  <w:lang w:bidi="ar"/>
                </w:rPr>
                <w:t xml:space="preserve">مكتب </w:t>
              </w:r>
            </w:ins>
            <w:ins w:id="414" w:author="Khattab, Alaa Atef Abdellatif" w:date="2026-04-29T16:47:00Z">
              <w:r w:rsidRPr="00DC5DFA">
                <w:rPr>
                  <w:spacing w:val="-4"/>
                  <w:position w:val="2"/>
                  <w:rtl/>
                  <w:lang w:bidi="ar"/>
                </w:rPr>
                <w:t>تقييس الاتصالات</w:t>
              </w:r>
            </w:ins>
            <w:ins w:id="415" w:author="Khattab, Alaa Atef Abdellatif" w:date="2026-04-29T16:48:00Z">
              <w:r w:rsidRPr="00DC5DFA">
                <w:rPr>
                  <w:rFonts w:hint="cs"/>
                  <w:spacing w:val="-4"/>
                  <w:position w:val="2"/>
                  <w:rtl/>
                  <w:lang w:bidi="ar-EG"/>
                </w:rPr>
                <w:t xml:space="preserve"> </w:t>
              </w:r>
              <w:r w:rsidRPr="00DC5DFA">
                <w:rPr>
                  <w:spacing w:val="-4"/>
                  <w:position w:val="2"/>
                  <w:lang w:bidi="ar-EG"/>
                </w:rPr>
                <w:t>(TSB)</w:t>
              </w:r>
            </w:ins>
            <w:ins w:id="416" w:author="Khattab, Alaa Atef Abdellatif" w:date="2026-04-29T16:47:00Z">
              <w:r w:rsidRPr="00DC5DFA">
                <w:rPr>
                  <w:spacing w:val="-4"/>
                  <w:position w:val="2"/>
                  <w:rtl/>
                  <w:lang w:bidi="ar"/>
                </w:rPr>
                <w:t>، بمساعدة لجان الدراسات، يساهمان في أعمال لجنتي دراسات قطاع تنمية الاتصالات بشأن الدراسات ذات الصلة، التي قد يقدما مساهمات قيمة بشأنها؛</w:t>
              </w:r>
            </w:ins>
          </w:p>
          <w:p w14:paraId="547DD678" w14:textId="616DDD7E" w:rsidR="00D449ED" w:rsidRPr="00DC5DFA" w:rsidRDefault="001A5C8F" w:rsidP="00386A0D">
            <w:pPr>
              <w:pStyle w:val="Tabletexte"/>
              <w:rPr>
                <w:spacing w:val="-4"/>
                <w:position w:val="2"/>
                <w:rtl/>
                <w:lang w:bidi="ar"/>
              </w:rPr>
            </w:pPr>
            <w:ins w:id="417" w:author="Khattab, Alaa Atef Abdellatif" w:date="2026-04-29T16:47:00Z">
              <w:r w:rsidRPr="00DC5DFA">
                <w:rPr>
                  <w:spacing w:val="-4"/>
                  <w:position w:val="2"/>
                  <w:rtl/>
                  <w:lang w:bidi="ar"/>
                </w:rPr>
                <w:t>7</w:t>
              </w:r>
              <w:r w:rsidRPr="00EF22EE">
                <w:rPr>
                  <w:position w:val="2"/>
                  <w:rtl/>
                  <w:lang w:bidi="ar"/>
                </w:rPr>
                <w:tab/>
                <w:t>أنه ينبغي، عند التعاون النشط مع مكتب تنمية الاتصالات</w:t>
              </w:r>
            </w:ins>
            <w:ins w:id="418" w:author="Khattab, Alaa Atef Abdellatif" w:date="2026-04-29T16:48:00Z">
              <w:r w:rsidRPr="00EF22EE">
                <w:rPr>
                  <w:rFonts w:hint="cs"/>
                  <w:position w:val="2"/>
                  <w:rtl/>
                  <w:lang w:bidi="ar"/>
                </w:rPr>
                <w:t xml:space="preserve"> </w:t>
              </w:r>
              <w:r w:rsidRPr="00EF22EE">
                <w:rPr>
                  <w:position w:val="2"/>
                  <w:lang w:bidi="ar"/>
                </w:rPr>
                <w:t>(BDT)</w:t>
              </w:r>
            </w:ins>
            <w:ins w:id="419" w:author="Khattab, Alaa Atef Abdellatif" w:date="2026-04-29T16:47:00Z">
              <w:r w:rsidRPr="00EF22EE">
                <w:rPr>
                  <w:position w:val="2"/>
                  <w:rtl/>
                  <w:lang w:bidi="ar"/>
                </w:rPr>
                <w:t>، العمل على تنسيق جميع أنشطة الاتصالات الراديوية في الاتحاد في مجال تنمية الاتصالات الراديوية تنسيقاً وثيقاً من أجل تحقيق الكفاءة والفعالية وتجنّب ازدواجية الجهود،</w:t>
              </w:r>
            </w:ins>
          </w:p>
        </w:tc>
        <w:tc>
          <w:tcPr>
            <w:tcW w:w="1250" w:type="pct"/>
          </w:tcPr>
          <w:p w14:paraId="6CD85D54" w14:textId="2B2D2A1B" w:rsidR="004303A4" w:rsidRPr="00EF22EE" w:rsidRDefault="00386A0D" w:rsidP="00EF22EE">
            <w:pPr>
              <w:pStyle w:val="Tabletexte"/>
              <w:tabs>
                <w:tab w:val="clear" w:pos="794"/>
              </w:tabs>
              <w:ind w:left="327" w:hanging="327"/>
              <w:rPr>
                <w:i/>
                <w:iCs/>
                <w:position w:val="2"/>
                <w:rtl/>
              </w:rPr>
            </w:pPr>
            <w:r w:rsidRPr="00EF22EE">
              <w:rPr>
                <w:i/>
                <w:iCs/>
                <w:position w:val="2"/>
              </w:rPr>
              <w:lastRenderedPageBreak/>
              <w:tab/>
            </w:r>
            <w:r w:rsidR="004303A4" w:rsidRPr="00EF22EE">
              <w:rPr>
                <w:rFonts w:hint="cs"/>
                <w:i/>
                <w:iCs/>
                <w:position w:val="2"/>
                <w:rtl/>
              </w:rPr>
              <w:t>تقرر</w:t>
            </w:r>
          </w:p>
          <w:p w14:paraId="438146FE" w14:textId="77777777" w:rsidR="004303A4" w:rsidRPr="00DC5DFA" w:rsidRDefault="004303A4" w:rsidP="00386A0D">
            <w:pPr>
              <w:pStyle w:val="Tabletexte"/>
              <w:rPr>
                <w:spacing w:val="2"/>
                <w:position w:val="2"/>
                <w:rtl/>
              </w:rPr>
            </w:pPr>
            <w:r w:rsidRPr="00DC5DFA">
              <w:rPr>
                <w:spacing w:val="4"/>
                <w:position w:val="2"/>
              </w:rPr>
              <w:t>1</w:t>
            </w:r>
            <w:r w:rsidRPr="00DC5DFA">
              <w:rPr>
                <w:spacing w:val="4"/>
                <w:position w:val="2"/>
                <w:rtl/>
              </w:rPr>
              <w:tab/>
            </w:r>
            <w:r w:rsidRPr="00DC5DFA">
              <w:rPr>
                <w:spacing w:val="2"/>
                <w:position w:val="2"/>
                <w:rtl/>
              </w:rPr>
              <w:t xml:space="preserve">أن يواصل الفريق الاستشاري للاتصالات الراديوية </w:t>
            </w:r>
            <w:r w:rsidRPr="00DC5DFA">
              <w:rPr>
                <w:spacing w:val="2"/>
                <w:position w:val="2"/>
              </w:rPr>
              <w:t>(RAG)</w:t>
            </w:r>
            <w:r w:rsidRPr="00DC5DFA">
              <w:rPr>
                <w:rFonts w:hint="cs"/>
                <w:spacing w:val="2"/>
                <w:position w:val="2"/>
                <w:rtl/>
                <w:lang w:bidi="ar-EG"/>
              </w:rPr>
              <w:t xml:space="preserve"> تعاونه مع </w:t>
            </w:r>
            <w:r w:rsidRPr="00DC5DFA">
              <w:rPr>
                <w:spacing w:val="2"/>
                <w:position w:val="2"/>
                <w:rtl/>
              </w:rPr>
              <w:t>الفريق الاستشاري لتقييس الاتصالات</w:t>
            </w:r>
            <w:r w:rsidRPr="00DC5DFA">
              <w:rPr>
                <w:rFonts w:hint="cs"/>
                <w:spacing w:val="2"/>
                <w:position w:val="2"/>
                <w:rtl/>
                <w:lang w:bidi="ar-EG"/>
              </w:rPr>
              <w:t> </w:t>
            </w:r>
            <w:r w:rsidRPr="00DC5DFA">
              <w:rPr>
                <w:spacing w:val="2"/>
                <w:position w:val="2"/>
                <w:lang w:bidi="ar-EG"/>
              </w:rPr>
              <w:t>(TSAG)</w:t>
            </w:r>
            <w:r w:rsidRPr="00DC5DFA">
              <w:rPr>
                <w:spacing w:val="2"/>
                <w:position w:val="2"/>
                <w:rtl/>
                <w:lang w:bidi="ar-EG"/>
              </w:rPr>
              <w:t xml:space="preserve"> والفريق الاستشاري لتنمية الاتصالات </w:t>
            </w:r>
            <w:r w:rsidRPr="00DC5DFA">
              <w:rPr>
                <w:spacing w:val="2"/>
                <w:position w:val="2"/>
                <w:lang w:bidi="ar-EG"/>
              </w:rPr>
              <w:t>(TDAG)</w:t>
            </w:r>
            <w:r w:rsidRPr="00DC5DFA">
              <w:rPr>
                <w:spacing w:val="2"/>
                <w:position w:val="2"/>
                <w:rtl/>
              </w:rPr>
              <w:t>، في اجتماعات مشتركة عند اللزوم،</w:t>
            </w:r>
            <w:r w:rsidRPr="00DC5DFA">
              <w:rPr>
                <w:rFonts w:hint="cs"/>
                <w:spacing w:val="2"/>
                <w:position w:val="2"/>
                <w:rtl/>
              </w:rPr>
              <w:t xml:space="preserve"> لمواصلة</w:t>
            </w:r>
            <w:r w:rsidRPr="00DC5DFA">
              <w:rPr>
                <w:spacing w:val="2"/>
                <w:position w:val="2"/>
                <w:rtl/>
              </w:rPr>
              <w:t xml:space="preserve"> استعراض الأعمال الجديدة والقائمة وتوزيعها بين قطاع الاتصالات الراديوية وقطاع تقييس الاتصالات </w:t>
            </w:r>
            <w:r w:rsidRPr="00DC5DFA">
              <w:rPr>
                <w:spacing w:val="2"/>
                <w:position w:val="2"/>
                <w:rtl/>
              </w:rPr>
              <w:lastRenderedPageBreak/>
              <w:t>وقطاع تنمية الاتصالات، لموافقة الدول الأعضاء عليها طبقاً للإجراءات الموضوعة للموافقة على المسائل الجديدة و/أو المراجَعة، على النحو المنصوص عليه في القرار 191 (المراج</w:t>
            </w:r>
            <w:r w:rsidRPr="00DC5DFA">
              <w:rPr>
                <w:rFonts w:hint="cs"/>
                <w:spacing w:val="2"/>
                <w:position w:val="2"/>
                <w:rtl/>
              </w:rPr>
              <w:t>َ</w:t>
            </w:r>
            <w:r w:rsidRPr="00DC5DFA">
              <w:rPr>
                <w:spacing w:val="2"/>
                <w:position w:val="2"/>
                <w:rtl/>
              </w:rPr>
              <w:t>ع</w:t>
            </w:r>
            <w:r w:rsidRPr="00DC5DFA">
              <w:rPr>
                <w:rFonts w:hint="cs"/>
                <w:spacing w:val="2"/>
                <w:position w:val="2"/>
                <w:rtl/>
              </w:rPr>
              <w:t> </w:t>
            </w:r>
            <w:r w:rsidRPr="00DC5DFA">
              <w:rPr>
                <w:spacing w:val="2"/>
                <w:position w:val="2"/>
                <w:rtl/>
              </w:rPr>
              <w:t>في</w:t>
            </w:r>
            <w:r w:rsidRPr="00DC5DFA">
              <w:rPr>
                <w:rFonts w:hint="cs"/>
                <w:spacing w:val="2"/>
                <w:position w:val="2"/>
                <w:rtl/>
              </w:rPr>
              <w:t> </w:t>
            </w:r>
            <w:r w:rsidRPr="00DC5DFA">
              <w:rPr>
                <w:spacing w:val="2"/>
                <w:position w:val="2"/>
                <w:rtl/>
              </w:rPr>
              <w:t>بوخارست، 2022)؛</w:t>
            </w:r>
          </w:p>
          <w:p w14:paraId="518D5244" w14:textId="77777777" w:rsidR="004303A4" w:rsidRPr="00DC5DFA" w:rsidRDefault="004303A4" w:rsidP="00386A0D">
            <w:pPr>
              <w:pStyle w:val="Tabletexte"/>
              <w:rPr>
                <w:rFonts w:eastAsia="SimSun"/>
                <w:position w:val="2"/>
                <w:rtl/>
              </w:rPr>
            </w:pPr>
            <w:r w:rsidRPr="00DC5DFA">
              <w:rPr>
                <w:rFonts w:eastAsia="SimSun"/>
                <w:spacing w:val="-4"/>
                <w:position w:val="2"/>
              </w:rPr>
              <w:t>2</w:t>
            </w:r>
            <w:r w:rsidRPr="00DC5DFA">
              <w:rPr>
                <w:rFonts w:eastAsia="SimSun"/>
                <w:b/>
                <w:bCs/>
                <w:spacing w:val="-4"/>
                <w:position w:val="2"/>
                <w:rtl/>
                <w:lang w:bidi="ar-EG"/>
              </w:rPr>
              <w:tab/>
            </w:r>
            <w:r w:rsidRPr="00DC5DFA">
              <w:rPr>
                <w:rFonts w:eastAsia="SimSun"/>
                <w:spacing w:val="-4"/>
                <w:position w:val="2"/>
                <w:rtl/>
              </w:rPr>
              <w:t>ضرورة استخدام المبادئ المتعلقة بتوزيع العمل على قطاع الاتصالات الراديوية وقطاع تقييس الاتصالات (انظر الملحق </w:t>
            </w:r>
            <w:r w:rsidRPr="00DC5DFA">
              <w:rPr>
                <w:rFonts w:eastAsia="SimSun"/>
                <w:spacing w:val="-4"/>
                <w:position w:val="2"/>
              </w:rPr>
              <w:t>1</w:t>
            </w:r>
            <w:r w:rsidRPr="00DC5DFA">
              <w:rPr>
                <w:rFonts w:eastAsia="SimSun"/>
                <w:spacing w:val="-4"/>
                <w:position w:val="2"/>
                <w:rtl/>
              </w:rPr>
              <w:t xml:space="preserve">) </w:t>
            </w:r>
            <w:r w:rsidRPr="00DC5DFA">
              <w:rPr>
                <w:rFonts w:eastAsia="SimSun"/>
                <w:position w:val="2"/>
                <w:rtl/>
              </w:rPr>
              <w:t>في توجيه عملية توزيع الأعمال على القطاعين؛</w:t>
            </w:r>
          </w:p>
          <w:p w14:paraId="3599EC4C" w14:textId="77777777" w:rsidR="004303A4" w:rsidRPr="00DC5DFA" w:rsidRDefault="004303A4" w:rsidP="00386A0D">
            <w:pPr>
              <w:pStyle w:val="Tabletexte"/>
              <w:rPr>
                <w:rFonts w:eastAsia="SimSun"/>
                <w:position w:val="2"/>
                <w:rtl/>
              </w:rPr>
            </w:pPr>
            <w:r w:rsidRPr="00DC5DFA">
              <w:rPr>
                <w:rFonts w:eastAsia="SimSun"/>
                <w:position w:val="2"/>
              </w:rPr>
              <w:t>3</w:t>
            </w:r>
            <w:r w:rsidRPr="00DC5DFA">
              <w:rPr>
                <w:rFonts w:eastAsia="SimSun"/>
                <w:b/>
                <w:bCs/>
                <w:position w:val="2"/>
                <w:rtl/>
                <w:lang w:bidi="ar-EG"/>
              </w:rPr>
              <w:tab/>
            </w:r>
            <w:r w:rsidRPr="00DC5DFA">
              <w:rPr>
                <w:rFonts w:eastAsia="SimSun"/>
                <w:position w:val="2"/>
                <w:rtl/>
              </w:rPr>
              <w:t xml:space="preserve">في حال ما إذا كان ثمة مسؤوليات ضخمة في </w:t>
            </w:r>
            <w:r w:rsidRPr="00DC5DFA">
              <w:rPr>
                <w:rFonts w:eastAsia="SimSun" w:hint="cs"/>
                <w:position w:val="2"/>
                <w:rtl/>
              </w:rPr>
              <w:t xml:space="preserve">قطاع الاتصالات الراديوية وقطاع تقييس الاتصالات </w:t>
            </w:r>
            <w:r w:rsidRPr="00DC5DFA">
              <w:rPr>
                <w:rFonts w:eastAsia="SimSun"/>
                <w:position w:val="2"/>
                <w:rtl/>
              </w:rPr>
              <w:t>في موضوع معين، فإنه إما:</w:t>
            </w:r>
          </w:p>
          <w:p w14:paraId="6D0AE12B" w14:textId="77777777" w:rsidR="004303A4" w:rsidRPr="00DC5DFA" w:rsidRDefault="004303A4" w:rsidP="00EF22EE">
            <w:pPr>
              <w:pStyle w:val="Tabletexte"/>
              <w:tabs>
                <w:tab w:val="clear" w:pos="794"/>
              </w:tabs>
              <w:ind w:left="327" w:hanging="327"/>
              <w:rPr>
                <w:rFonts w:eastAsia="SimSun"/>
                <w:position w:val="2"/>
                <w:rtl/>
              </w:rPr>
            </w:pPr>
            <w:r w:rsidRPr="00DC5DFA">
              <w:rPr>
                <w:rFonts w:eastAsia="SimSun"/>
                <w:i/>
                <w:iCs/>
                <w:position w:val="2"/>
                <w:rtl/>
              </w:rPr>
              <w:t xml:space="preserve"> أ )</w:t>
            </w:r>
            <w:r w:rsidRPr="00DC5DFA">
              <w:rPr>
                <w:rFonts w:eastAsia="SimSun"/>
                <w:position w:val="2"/>
                <w:rtl/>
              </w:rPr>
              <w:tab/>
              <w:t xml:space="preserve">أن يطبق الإجراء الوارد في الملحق </w:t>
            </w:r>
            <w:r w:rsidRPr="00DC5DFA">
              <w:rPr>
                <w:rFonts w:eastAsia="SimSun"/>
                <w:position w:val="2"/>
              </w:rPr>
              <w:t>2</w:t>
            </w:r>
            <w:r w:rsidRPr="00DC5DFA">
              <w:rPr>
                <w:rFonts w:eastAsia="SimSun"/>
                <w:position w:val="2"/>
                <w:rtl/>
              </w:rPr>
              <w:t>،</w:t>
            </w:r>
          </w:p>
          <w:p w14:paraId="556D2C5A" w14:textId="77777777" w:rsidR="004303A4" w:rsidRPr="00DC5DFA" w:rsidRDefault="004303A4" w:rsidP="00EF22EE">
            <w:pPr>
              <w:pStyle w:val="Tabletexte"/>
              <w:tabs>
                <w:tab w:val="clear" w:pos="794"/>
              </w:tabs>
              <w:ind w:left="327" w:hanging="327"/>
              <w:rPr>
                <w:rFonts w:eastAsia="SimSun"/>
                <w:position w:val="2"/>
                <w:rtl/>
              </w:rPr>
            </w:pPr>
            <w:r w:rsidRPr="00DC5DFA">
              <w:rPr>
                <w:rFonts w:eastAsia="SimSun"/>
                <w:i/>
                <w:iCs/>
                <w:position w:val="2"/>
                <w:rtl/>
              </w:rPr>
              <w:t>ب)</w:t>
            </w:r>
            <w:r w:rsidRPr="00DC5DFA">
              <w:rPr>
                <w:rFonts w:eastAsia="SimSun"/>
                <w:position w:val="2"/>
                <w:rtl/>
              </w:rPr>
              <w:tab/>
              <w:t>أو أن يعقد المديران اجتماعاً مشتركاً،</w:t>
            </w:r>
          </w:p>
          <w:p w14:paraId="584B4ABE" w14:textId="77777777" w:rsidR="004303A4" w:rsidRPr="00DC5DFA" w:rsidRDefault="004303A4" w:rsidP="00EF22EE">
            <w:pPr>
              <w:pStyle w:val="Tabletexte"/>
              <w:tabs>
                <w:tab w:val="clear" w:pos="794"/>
              </w:tabs>
              <w:ind w:left="327" w:hanging="327"/>
              <w:rPr>
                <w:rFonts w:eastAsia="SimSun"/>
                <w:position w:val="2"/>
                <w:rtl/>
              </w:rPr>
            </w:pPr>
            <w:r w:rsidRPr="00DC5DFA">
              <w:rPr>
                <w:rFonts w:eastAsia="SimSun"/>
                <w:i/>
                <w:iCs/>
                <w:position w:val="2"/>
                <w:rtl/>
              </w:rPr>
              <w:t>ج)</w:t>
            </w:r>
            <w:r w:rsidRPr="00DC5DFA">
              <w:rPr>
                <w:rFonts w:eastAsia="SimSun"/>
                <w:position w:val="2"/>
                <w:rtl/>
              </w:rPr>
              <w:tab/>
              <w:t>أو أن تنظر في المسألة لجان الدراسات ذات الصلة في كلا القطاعين على أساس تنسيق ملائم (انظر</w:t>
            </w:r>
            <w:r w:rsidRPr="00DC5DFA">
              <w:rPr>
                <w:rFonts w:eastAsia="SimSun" w:hint="cs"/>
                <w:position w:val="2"/>
                <w:rtl/>
              </w:rPr>
              <w:t> </w:t>
            </w:r>
            <w:r w:rsidRPr="00DC5DFA">
              <w:rPr>
                <w:rFonts w:eastAsia="SimSun"/>
                <w:position w:val="2"/>
                <w:rtl/>
              </w:rPr>
              <w:t>الملحقين </w:t>
            </w:r>
            <w:r w:rsidRPr="00DC5DFA">
              <w:rPr>
                <w:rFonts w:eastAsia="SimSun"/>
                <w:position w:val="2"/>
              </w:rPr>
              <w:t>3</w:t>
            </w:r>
            <w:r w:rsidRPr="00DC5DFA">
              <w:rPr>
                <w:rFonts w:eastAsia="SimSun"/>
                <w:position w:val="2"/>
                <w:rtl/>
              </w:rPr>
              <w:t> و</w:t>
            </w:r>
            <w:r w:rsidRPr="00DC5DFA">
              <w:rPr>
                <w:rFonts w:eastAsia="MS Mincho"/>
                <w:position w:val="2"/>
                <w:lang w:eastAsia="ja-JP"/>
              </w:rPr>
              <w:t>4</w:t>
            </w:r>
            <w:r w:rsidRPr="00DC5DFA">
              <w:rPr>
                <w:rFonts w:eastAsia="SimSun"/>
                <w:position w:val="2"/>
                <w:rtl/>
              </w:rPr>
              <w:t>)؛</w:t>
            </w:r>
          </w:p>
          <w:p w14:paraId="5B7F30E4" w14:textId="77777777" w:rsidR="004303A4" w:rsidRPr="00DC5DFA" w:rsidRDefault="004303A4" w:rsidP="00386A0D">
            <w:pPr>
              <w:pStyle w:val="Tabletexte"/>
              <w:rPr>
                <w:rFonts w:eastAsia="SimSun"/>
                <w:position w:val="2"/>
                <w:rtl/>
              </w:rPr>
            </w:pPr>
            <w:r w:rsidRPr="00DC5DFA">
              <w:rPr>
                <w:rFonts w:eastAsia="SimSun"/>
                <w:position w:val="2"/>
              </w:rPr>
              <w:t>4</w:t>
            </w:r>
            <w:r w:rsidRPr="00DC5DFA">
              <w:rPr>
                <w:rFonts w:eastAsia="SimSun"/>
                <w:position w:val="2"/>
                <w:rtl/>
              </w:rPr>
              <w:tab/>
              <w:t>مواصلة تيسير مشاركة البلدان النامية من خلال الاستخدام المكثف للمشاركة عن بُعد بالوسائل الإلكترونية، حسب الاقتضاء، في اجتماعات لجان الدراسات وفرق العمل وأفرقة المهام في قطاع الاتصالات الراديوية، وأنه ينبغي حث مكتب تنمية الاتصالات على النظر في إمكانيات تزويد البلدان النامية بمثل هذه الوسائل؛</w:t>
            </w:r>
          </w:p>
          <w:p w14:paraId="39837AD0" w14:textId="77777777" w:rsidR="004303A4" w:rsidRPr="00DC5DFA" w:rsidRDefault="004303A4" w:rsidP="00386A0D">
            <w:pPr>
              <w:pStyle w:val="Tabletexte"/>
              <w:rPr>
                <w:position w:val="2"/>
                <w:rtl/>
                <w:lang w:val="en-GB"/>
              </w:rPr>
            </w:pPr>
            <w:r w:rsidRPr="00DC5DFA">
              <w:rPr>
                <w:rFonts w:eastAsia="SimSun"/>
                <w:position w:val="2"/>
              </w:rPr>
              <w:t>5</w:t>
            </w:r>
            <w:r w:rsidRPr="00DC5DFA">
              <w:rPr>
                <w:rFonts w:eastAsia="SimSun"/>
                <w:position w:val="2"/>
                <w:rtl/>
              </w:rPr>
              <w:tab/>
            </w:r>
            <w:r w:rsidRPr="00DC5DFA">
              <w:rPr>
                <w:position w:val="2"/>
                <w:rtl/>
                <w:lang w:val="en-GB"/>
              </w:rPr>
              <w:t>التعاون مع مدير مكتب تنمية الاتصالات في تعزيز قدرة المكاتب الإقليمية ومكاتب المناطق التابعة للاتحاد الدولي للاتصالات على تقديم الدعم لأنشطة لجان الدراسات، علاوةً على الخبرة الضرورية، لتقوية التعاون والتنسيق مع المنظمات الإقليمية ذات الصلة ولتيسير مشاركة جميع الدول الأعضاء وأعضاء القطاع في أنشطة قطاع الاتصالات الراديوية؛</w:t>
            </w:r>
          </w:p>
          <w:p w14:paraId="040B4B31" w14:textId="77777777" w:rsidR="004303A4" w:rsidRPr="00DC5DFA" w:rsidRDefault="004303A4" w:rsidP="00386A0D">
            <w:pPr>
              <w:pStyle w:val="Tabletexte"/>
              <w:rPr>
                <w:rFonts w:eastAsia="SimSun"/>
                <w:position w:val="2"/>
                <w:rtl/>
              </w:rPr>
            </w:pPr>
            <w:r w:rsidRPr="00DC5DFA">
              <w:rPr>
                <w:position w:val="2"/>
              </w:rPr>
              <w:lastRenderedPageBreak/>
              <w:t>6</w:t>
            </w:r>
            <w:r w:rsidRPr="00DC5DFA">
              <w:rPr>
                <w:position w:val="2"/>
                <w:rtl/>
              </w:rPr>
              <w:tab/>
            </w:r>
            <w:r w:rsidRPr="00DC5DFA">
              <w:rPr>
                <w:rFonts w:eastAsia="SimSun"/>
                <w:position w:val="2"/>
                <w:rtl/>
              </w:rPr>
              <w:t>أن يقوم مدير مكتب الاتصالات الراديوية، بمساعدة من لجان دراسات الاتصالات الراديوية، بتزويد مكتب تنمية الاتصالات بالمساعدة الضرورية في وضع كتيبات وتقارير لقطاع تنمية الاتصالات وتحديثها؛</w:t>
            </w:r>
          </w:p>
          <w:p w14:paraId="4050512C" w14:textId="77777777" w:rsidR="004303A4" w:rsidRPr="00DC5DFA" w:rsidRDefault="004303A4" w:rsidP="00386A0D">
            <w:pPr>
              <w:pStyle w:val="Tabletexte"/>
              <w:rPr>
                <w:rFonts w:eastAsia="SimSun"/>
                <w:position w:val="2"/>
                <w:rtl/>
              </w:rPr>
            </w:pPr>
            <w:r w:rsidRPr="00DC5DFA">
              <w:rPr>
                <w:rFonts w:eastAsia="SimSun"/>
                <w:position w:val="2"/>
              </w:rPr>
              <w:t>7</w:t>
            </w:r>
            <w:r w:rsidRPr="00DC5DFA">
              <w:rPr>
                <w:rFonts w:eastAsia="SimSun"/>
                <w:position w:val="2"/>
                <w:rtl/>
              </w:rPr>
              <w:tab/>
              <w:t>أن يقوم مدير مكتب الاتصالات الراديوية، بمساعدة من لجان دراسات الاتصالات الراديوية، بالمساهمة والمشاركة في أعمال لجنتي دراسات تنمية الاتصالات عند نظرهما في الدراسات ذات الصلة والتي يمكن</w:t>
            </w:r>
            <w:r w:rsidRPr="00DC5DFA">
              <w:rPr>
                <w:rFonts w:eastAsia="SimSun" w:hint="cs"/>
                <w:position w:val="2"/>
                <w:rtl/>
              </w:rPr>
              <w:t>ها</w:t>
            </w:r>
            <w:r w:rsidRPr="00DC5DFA">
              <w:rPr>
                <w:rFonts w:eastAsia="SimSun"/>
                <w:position w:val="2"/>
                <w:rtl/>
              </w:rPr>
              <w:t xml:space="preserve"> أن </w:t>
            </w:r>
            <w:r w:rsidRPr="00DC5DFA">
              <w:rPr>
                <w:rFonts w:eastAsia="SimSun" w:hint="cs"/>
                <w:position w:val="2"/>
                <w:rtl/>
              </w:rPr>
              <w:t xml:space="preserve">تقدم </w:t>
            </w:r>
            <w:r w:rsidRPr="00DC5DFA">
              <w:rPr>
                <w:rFonts w:eastAsia="SimSun"/>
                <w:position w:val="2"/>
                <w:rtl/>
              </w:rPr>
              <w:t>مساهمات قيّمة</w:t>
            </w:r>
            <w:r w:rsidRPr="00DC5DFA">
              <w:rPr>
                <w:rFonts w:eastAsia="SimSun" w:hint="cs"/>
                <w:position w:val="2"/>
                <w:rtl/>
              </w:rPr>
              <w:t xml:space="preserve"> بشأنها</w:t>
            </w:r>
            <w:r w:rsidRPr="00DC5DFA">
              <w:rPr>
                <w:rFonts w:eastAsia="SimSun"/>
                <w:position w:val="2"/>
                <w:rtl/>
              </w:rPr>
              <w:t>؛</w:t>
            </w:r>
          </w:p>
          <w:p w14:paraId="7A9999A6" w14:textId="1F14C380" w:rsidR="00D449ED" w:rsidRPr="00DC5DFA" w:rsidRDefault="004303A4" w:rsidP="00386A0D">
            <w:pPr>
              <w:pStyle w:val="Tabletexte"/>
              <w:rPr>
                <w:rFonts w:eastAsia="SimSun"/>
                <w:position w:val="2"/>
                <w:rtl/>
              </w:rPr>
            </w:pPr>
            <w:r w:rsidRPr="00DC5DFA">
              <w:rPr>
                <w:rFonts w:eastAsia="SimSun"/>
                <w:position w:val="2"/>
              </w:rPr>
              <w:t>8</w:t>
            </w:r>
            <w:r w:rsidRPr="00DC5DFA">
              <w:rPr>
                <w:rFonts w:eastAsia="SimSun"/>
                <w:position w:val="2"/>
                <w:rtl/>
              </w:rPr>
              <w:tab/>
              <w:t>أنه ينبغي، في عملية التعاون النشط مع مكتب تنمية الاتصالات، العمل على تنسيق جميع أنشطة الاتصالات الراديوية في الاتحاد في مجال تنمية الاتصالات تنسيقاً وثيقاً بما يحقق الكفاءة والفعالية وتجنب ازدواج الجهود،</w:t>
            </w:r>
          </w:p>
        </w:tc>
        <w:tc>
          <w:tcPr>
            <w:tcW w:w="1250" w:type="pct"/>
          </w:tcPr>
          <w:p w14:paraId="6F1DE79F" w14:textId="69E81841" w:rsidR="004303A4" w:rsidRPr="00EF22EE" w:rsidRDefault="00386A0D" w:rsidP="00EF22EE">
            <w:pPr>
              <w:pStyle w:val="Tabletexte"/>
              <w:tabs>
                <w:tab w:val="clear" w:pos="794"/>
              </w:tabs>
              <w:ind w:left="327" w:hanging="327"/>
              <w:rPr>
                <w:i/>
                <w:iCs/>
                <w:position w:val="2"/>
                <w:rtl/>
              </w:rPr>
            </w:pPr>
            <w:r w:rsidRPr="00EF22EE">
              <w:rPr>
                <w:i/>
                <w:iCs/>
                <w:position w:val="2"/>
              </w:rPr>
              <w:lastRenderedPageBreak/>
              <w:tab/>
            </w:r>
            <w:r w:rsidR="004303A4" w:rsidRPr="00EF22EE">
              <w:rPr>
                <w:i/>
                <w:iCs/>
                <w:position w:val="2"/>
                <w:rtl/>
              </w:rPr>
              <w:t>تقرر</w:t>
            </w:r>
          </w:p>
          <w:p w14:paraId="694BB512" w14:textId="77777777" w:rsidR="004303A4" w:rsidRPr="00DC5DFA" w:rsidRDefault="004303A4" w:rsidP="00386A0D">
            <w:pPr>
              <w:pStyle w:val="Tabletexte"/>
              <w:rPr>
                <w:spacing w:val="-2"/>
                <w:position w:val="2"/>
                <w:rtl/>
                <w:lang w:bidi="ar-EG"/>
              </w:rPr>
            </w:pPr>
            <w:r w:rsidRPr="00DC5DFA">
              <w:rPr>
                <w:spacing w:val="-2"/>
                <w:position w:val="2"/>
              </w:rPr>
              <w:t>1</w:t>
            </w:r>
            <w:r w:rsidRPr="00DC5DFA">
              <w:rPr>
                <w:spacing w:val="-2"/>
                <w:position w:val="2"/>
                <w:rtl/>
              </w:rPr>
              <w:tab/>
              <w:t xml:space="preserve">أن يواصل الفريق الاستشاري للاتصالات الراديوية </w:t>
            </w:r>
            <w:r w:rsidRPr="00DC5DFA">
              <w:rPr>
                <w:spacing w:val="-2"/>
                <w:position w:val="2"/>
              </w:rPr>
              <w:t>(RAG)</w:t>
            </w:r>
            <w:r w:rsidRPr="00DC5DFA">
              <w:rPr>
                <w:spacing w:val="-2"/>
                <w:position w:val="2"/>
                <w:rtl/>
              </w:rPr>
              <w:t xml:space="preserve"> والفريق الاستشاري لتقييس الاتصالات</w:t>
            </w:r>
            <w:r w:rsidRPr="00DC5DFA">
              <w:rPr>
                <w:spacing w:val="-2"/>
                <w:position w:val="2"/>
                <w:rtl/>
                <w:lang w:bidi="ar-EG"/>
              </w:rPr>
              <w:t xml:space="preserve"> </w:t>
            </w:r>
            <w:r w:rsidRPr="00DC5DFA">
              <w:rPr>
                <w:spacing w:val="-2"/>
                <w:position w:val="2"/>
                <w:lang w:bidi="ar-EG"/>
              </w:rPr>
              <w:t>(TSAG)</w:t>
            </w:r>
            <w:r w:rsidRPr="00DC5DFA">
              <w:rPr>
                <w:spacing w:val="-2"/>
                <w:position w:val="2"/>
                <w:rtl/>
                <w:lang w:bidi="ar-EG"/>
              </w:rPr>
              <w:t xml:space="preserve"> والفريق الاستشاري لتنمية الاتصالات </w:t>
            </w:r>
            <w:r w:rsidRPr="00DC5DFA">
              <w:rPr>
                <w:spacing w:val="-2"/>
                <w:position w:val="2"/>
                <w:lang w:bidi="ar-EG"/>
              </w:rPr>
              <w:t>(TDAG)</w:t>
            </w:r>
            <w:r w:rsidRPr="00DC5DFA">
              <w:rPr>
                <w:spacing w:val="-2"/>
                <w:position w:val="2"/>
                <w:rtl/>
              </w:rPr>
              <w:t xml:space="preserve">، في اجتماعات مشتركة عند اللزوم، استعراض الأعمال الجديدة والقائمة وتوزيعها بين قطاع الاتصالات الراديوية وقطاع تقييس الاتصالات وقطاع تنمية الاتصالات، لموافقة الدول </w:t>
            </w:r>
            <w:r w:rsidRPr="00DC5DFA">
              <w:rPr>
                <w:spacing w:val="-2"/>
                <w:position w:val="2"/>
                <w:rtl/>
              </w:rPr>
              <w:lastRenderedPageBreak/>
              <w:t xml:space="preserve">الأعضاء عليها طبقاً للإجراءات الموضوعة للموافقة على المسائل الجديدة و/أو المراجَعة على النحو المنصوص عليه في القرار </w:t>
            </w:r>
            <w:r w:rsidRPr="00DC5DFA">
              <w:rPr>
                <w:spacing w:val="-2"/>
                <w:position w:val="2"/>
              </w:rPr>
              <w:t>191</w:t>
            </w:r>
            <w:r w:rsidRPr="00DC5DFA">
              <w:rPr>
                <w:spacing w:val="-2"/>
                <w:position w:val="2"/>
                <w:rtl/>
              </w:rPr>
              <w:t xml:space="preserve"> (المراجَع في بوخارست، </w:t>
            </w:r>
            <w:r w:rsidRPr="00DC5DFA">
              <w:rPr>
                <w:spacing w:val="-2"/>
                <w:position w:val="2"/>
              </w:rPr>
              <w:t>2022</w:t>
            </w:r>
            <w:r w:rsidRPr="00DC5DFA">
              <w:rPr>
                <w:spacing w:val="-2"/>
                <w:position w:val="2"/>
                <w:rtl/>
              </w:rPr>
              <w:t>)؛</w:t>
            </w:r>
          </w:p>
          <w:p w14:paraId="186E6C8D" w14:textId="77777777" w:rsidR="004303A4" w:rsidRPr="00DC5DFA" w:rsidRDefault="004303A4" w:rsidP="00386A0D">
            <w:pPr>
              <w:pStyle w:val="Tabletexte"/>
              <w:rPr>
                <w:position w:val="2"/>
                <w:rtl/>
                <w:lang w:bidi="ar-EG"/>
              </w:rPr>
            </w:pPr>
            <w:r w:rsidRPr="00DC5DFA">
              <w:rPr>
                <w:position w:val="2"/>
              </w:rPr>
              <w:t>2</w:t>
            </w:r>
            <w:r w:rsidRPr="00DC5DFA">
              <w:rPr>
                <w:position w:val="2"/>
                <w:rtl/>
              </w:rPr>
              <w:tab/>
              <w:t>أنه، عند تحديد مسؤوليات كبيرة في أي قطاعين أو في جميع القطاعات في موضوع معين، ينبغي:</w:t>
            </w:r>
          </w:p>
          <w:p w14:paraId="5F471E1C" w14:textId="77777777" w:rsidR="004303A4" w:rsidRPr="00DC5DFA" w:rsidRDefault="004303A4" w:rsidP="00EF22EE">
            <w:pPr>
              <w:pStyle w:val="Tabletexte"/>
              <w:tabs>
                <w:tab w:val="clear" w:pos="794"/>
              </w:tabs>
              <w:ind w:left="327" w:hanging="327"/>
              <w:rPr>
                <w:position w:val="2"/>
                <w:rtl/>
              </w:rPr>
            </w:pPr>
            <w:r w:rsidRPr="00DC5DFA">
              <w:rPr>
                <w:rFonts w:hint="cs"/>
                <w:position w:val="2"/>
                <w:rtl/>
                <w:lang w:bidi="ar-EG"/>
              </w:rPr>
              <w:t>’1‘</w:t>
            </w:r>
            <w:r w:rsidRPr="00DC5DFA">
              <w:rPr>
                <w:position w:val="2"/>
                <w:rtl/>
              </w:rPr>
              <w:tab/>
              <w:t xml:space="preserve">تطبيق </w:t>
            </w:r>
            <w:r w:rsidRPr="00EF22EE">
              <w:rPr>
                <w:rFonts w:eastAsia="SimSun"/>
                <w:position w:val="2"/>
                <w:rtl/>
              </w:rPr>
              <w:t>الإجراء</w:t>
            </w:r>
            <w:r w:rsidRPr="00DC5DFA">
              <w:rPr>
                <w:position w:val="2"/>
                <w:rtl/>
              </w:rPr>
              <w:t xml:space="preserve"> المبين في الملحق </w:t>
            </w:r>
            <w:r w:rsidRPr="00DC5DFA">
              <w:rPr>
                <w:position w:val="2"/>
              </w:rPr>
              <w:t>A</w:t>
            </w:r>
            <w:r w:rsidRPr="00DC5DFA">
              <w:rPr>
                <w:position w:val="2"/>
                <w:rtl/>
              </w:rPr>
              <w:t>؛</w:t>
            </w:r>
          </w:p>
          <w:p w14:paraId="465AFD8D" w14:textId="77777777" w:rsidR="004303A4" w:rsidRPr="00DC5DFA" w:rsidRDefault="004303A4" w:rsidP="00EF22EE">
            <w:pPr>
              <w:pStyle w:val="Tabletexte"/>
              <w:tabs>
                <w:tab w:val="clear" w:pos="794"/>
              </w:tabs>
              <w:ind w:left="327" w:hanging="327"/>
              <w:rPr>
                <w:position w:val="2"/>
                <w:rtl/>
              </w:rPr>
            </w:pPr>
            <w:r w:rsidRPr="00DC5DFA">
              <w:rPr>
                <w:rFonts w:hint="cs"/>
                <w:position w:val="2"/>
                <w:rtl/>
              </w:rPr>
              <w:t>’2‘</w:t>
            </w:r>
            <w:r w:rsidRPr="00DC5DFA">
              <w:rPr>
                <w:position w:val="2"/>
                <w:rtl/>
              </w:rPr>
              <w:tab/>
              <w:t xml:space="preserve">أو دراسة لجان الدراسات المعنية في القطاعات المعنية لهذه المسألة مع إجراء تنسيق مناسب </w:t>
            </w:r>
            <w:r w:rsidRPr="00DC5DFA">
              <w:rPr>
                <w:position w:val="2"/>
                <w:rtl/>
                <w:lang w:val="fr-CH"/>
              </w:rPr>
              <w:t>ومواءمة</w:t>
            </w:r>
            <w:r w:rsidRPr="00DC5DFA">
              <w:rPr>
                <w:position w:val="2"/>
                <w:rtl/>
              </w:rPr>
              <w:t xml:space="preserve"> مواضيع المسائل ذات الاهتمام وذات الصلة بلجان الدراسات في قطاعات </w:t>
            </w:r>
            <w:r w:rsidRPr="00EF22EE">
              <w:rPr>
                <w:rFonts w:eastAsia="SimSun"/>
                <w:position w:val="2"/>
                <w:rtl/>
              </w:rPr>
              <w:t>تقييس</w:t>
            </w:r>
            <w:r w:rsidRPr="00DC5DFA">
              <w:rPr>
                <w:position w:val="2"/>
                <w:rtl/>
              </w:rPr>
              <w:t xml:space="preserve"> الاتصالات وتنمية الاتصالات والاتصالات الراديوية (انظر الملحقين </w:t>
            </w:r>
            <w:r w:rsidRPr="00DC5DFA">
              <w:rPr>
                <w:position w:val="2"/>
              </w:rPr>
              <w:t>B</w:t>
            </w:r>
            <w:r w:rsidRPr="00DC5DFA">
              <w:rPr>
                <w:position w:val="2"/>
                <w:rtl/>
              </w:rPr>
              <w:t xml:space="preserve"> و</w:t>
            </w:r>
            <w:r w:rsidRPr="00DC5DFA">
              <w:rPr>
                <w:position w:val="2"/>
              </w:rPr>
              <w:t>C</w:t>
            </w:r>
            <w:r w:rsidRPr="00DC5DFA">
              <w:rPr>
                <w:position w:val="2"/>
                <w:rtl/>
              </w:rPr>
              <w:t xml:space="preserve"> بهذا القرار)؛</w:t>
            </w:r>
          </w:p>
          <w:p w14:paraId="2BBDDAD9" w14:textId="77777777" w:rsidR="004303A4" w:rsidRPr="00DC5DFA" w:rsidRDefault="004303A4" w:rsidP="00EF22EE">
            <w:pPr>
              <w:pStyle w:val="Tabletexte"/>
              <w:tabs>
                <w:tab w:val="clear" w:pos="794"/>
              </w:tabs>
              <w:ind w:left="327" w:hanging="327"/>
              <w:rPr>
                <w:position w:val="2"/>
                <w:rtl/>
                <w:lang w:bidi="ar-EG"/>
              </w:rPr>
            </w:pPr>
            <w:r w:rsidRPr="00DC5DFA">
              <w:rPr>
                <w:rFonts w:hint="cs"/>
                <w:position w:val="2"/>
                <w:rtl/>
                <w:lang w:bidi="ar-EG"/>
              </w:rPr>
              <w:t>’3‘</w:t>
            </w:r>
            <w:r w:rsidRPr="00DC5DFA">
              <w:rPr>
                <w:position w:val="2"/>
                <w:rtl/>
                <w:lang w:bidi="ar-EG"/>
              </w:rPr>
              <w:tab/>
              <w:t xml:space="preserve">أو يمكن </w:t>
            </w:r>
            <w:r w:rsidRPr="00EF22EE">
              <w:rPr>
                <w:rFonts w:eastAsia="SimSun" w:hint="cs"/>
                <w:position w:val="2"/>
                <w:rtl/>
              </w:rPr>
              <w:t>للجان</w:t>
            </w:r>
            <w:r w:rsidRPr="00DC5DFA">
              <w:rPr>
                <w:rFonts w:hint="cs"/>
                <w:position w:val="2"/>
                <w:rtl/>
                <w:lang w:bidi="ar-EG"/>
              </w:rPr>
              <w:t xml:space="preserve"> الدراسات و/أو </w:t>
            </w:r>
            <w:r w:rsidRPr="00DC5DFA">
              <w:rPr>
                <w:position w:val="2"/>
                <w:rtl/>
                <w:lang w:bidi="ar-EG"/>
              </w:rPr>
              <w:t>لمدراء المكاتب الترتيب لعقد اجتماع مشترك؛</w:t>
            </w:r>
          </w:p>
          <w:p w14:paraId="2D817B65" w14:textId="77777777" w:rsidR="004303A4" w:rsidRPr="00DC5DFA" w:rsidRDefault="004303A4" w:rsidP="00386A0D">
            <w:pPr>
              <w:pStyle w:val="Tabletexte"/>
              <w:rPr>
                <w:position w:val="2"/>
                <w:rtl/>
                <w:lang w:bidi="ar-EG"/>
              </w:rPr>
            </w:pPr>
            <w:r w:rsidRPr="00DC5DFA">
              <w:rPr>
                <w:position w:val="2"/>
                <w:lang w:bidi="ar-EG"/>
              </w:rPr>
              <w:t>3</w:t>
            </w:r>
            <w:r w:rsidRPr="00DC5DFA">
              <w:rPr>
                <w:position w:val="2"/>
                <w:rtl/>
                <w:lang w:bidi="ar-EG"/>
              </w:rPr>
              <w:tab/>
              <w:t>مواصلة تيسير مشاركة البلدان النامية من خلال الاستخدام المكثف للمشاركة عن بُعد بالوسائل الإلكترونية، حسب الاقتضاء، في اجتماعات لجان الدراسات وفرق العمل وأفرقة المهام في قطاع تقييس الاتصالات</w:t>
            </w:r>
            <w:r w:rsidRPr="00DC5DFA">
              <w:rPr>
                <w:rFonts w:hint="cs"/>
                <w:position w:val="2"/>
                <w:rtl/>
                <w:lang w:bidi="ar-EG"/>
              </w:rPr>
              <w:t>؛</w:t>
            </w:r>
          </w:p>
          <w:p w14:paraId="5B678CE2" w14:textId="77777777" w:rsidR="004303A4" w:rsidRPr="00DC5DFA" w:rsidRDefault="004303A4" w:rsidP="00386A0D">
            <w:pPr>
              <w:pStyle w:val="Tabletexte"/>
              <w:rPr>
                <w:position w:val="2"/>
                <w:rtl/>
                <w:lang w:bidi="ar-EG"/>
              </w:rPr>
            </w:pPr>
            <w:r w:rsidRPr="00DC5DFA">
              <w:rPr>
                <w:position w:val="2"/>
                <w:lang w:bidi="ar-EG"/>
              </w:rPr>
              <w:t>4</w:t>
            </w:r>
            <w:r w:rsidRPr="00DC5DFA">
              <w:rPr>
                <w:position w:val="2"/>
                <w:rtl/>
                <w:lang w:bidi="ar-EG"/>
              </w:rPr>
              <w:tab/>
              <w:t>التعاون مع مدير مكتب تنمية الاتصالات (</w:t>
            </w:r>
            <w:r w:rsidRPr="00DC5DFA">
              <w:rPr>
                <w:position w:val="2"/>
                <w:lang w:bidi="ar-EG"/>
              </w:rPr>
              <w:t>BDT</w:t>
            </w:r>
            <w:r w:rsidRPr="00DC5DFA">
              <w:rPr>
                <w:position w:val="2"/>
                <w:rtl/>
                <w:lang w:bidi="ar-EG"/>
              </w:rPr>
              <w:t>) في تعزيز قدرة المكاتب الإقليمية ومكاتب المناطق التابعة للاتحاد الدولي للاتصالات على تقديم الدعم لأنشطة لجان الدراسات، علاوةً على الخبرة الضرورية، لتقوية التعاون والتنسيق مع المنظمات الإقليمية ذات الصلة ولتيسير مشاركة جميع الدول الأعضاء وأعضاء القطاع في أنشطة قطاع تقييس الاتصالات؛</w:t>
            </w:r>
          </w:p>
          <w:p w14:paraId="71A87042" w14:textId="27639CC2" w:rsidR="00D449ED" w:rsidRPr="00DC5DFA" w:rsidRDefault="004303A4" w:rsidP="00386A0D">
            <w:pPr>
              <w:pStyle w:val="Tabletexte"/>
              <w:rPr>
                <w:position w:val="2"/>
                <w:rtl/>
                <w:lang w:bidi="ar-EG"/>
              </w:rPr>
            </w:pPr>
            <w:r w:rsidRPr="00DC5DFA">
              <w:rPr>
                <w:position w:val="2"/>
                <w:lang w:bidi="ar-EG"/>
              </w:rPr>
              <w:t>5</w:t>
            </w:r>
            <w:r w:rsidRPr="00DC5DFA">
              <w:rPr>
                <w:position w:val="2"/>
                <w:rtl/>
                <w:lang w:bidi="ar-EG"/>
              </w:rPr>
              <w:tab/>
              <w:t>أن يتعاون مدير مكتب تقييس الاتصالات</w:t>
            </w:r>
            <w:r w:rsidRPr="00DC5DFA">
              <w:rPr>
                <w:rFonts w:hint="cs"/>
                <w:position w:val="2"/>
                <w:rtl/>
                <w:lang w:bidi="ar-EG"/>
              </w:rPr>
              <w:t xml:space="preserve"> </w:t>
            </w:r>
            <w:r w:rsidRPr="00DC5DFA">
              <w:rPr>
                <w:position w:val="2"/>
                <w:lang w:bidi="ar-EG"/>
              </w:rPr>
              <w:t>(TSB)</w:t>
            </w:r>
            <w:r w:rsidRPr="00DC5DFA">
              <w:rPr>
                <w:position w:val="2"/>
                <w:rtl/>
                <w:lang w:bidi="ar-EG"/>
              </w:rPr>
              <w:t xml:space="preserve"> مع مديرَيْ المكتبين الآخرين </w:t>
            </w:r>
            <w:r w:rsidRPr="00DC5DFA">
              <w:rPr>
                <w:position w:val="2"/>
                <w:rtl/>
                <w:lang w:bidi="ar-EG"/>
              </w:rPr>
              <w:lastRenderedPageBreak/>
              <w:t>ب</w:t>
            </w:r>
            <w:r w:rsidRPr="00DC5DFA">
              <w:rPr>
                <w:rFonts w:hint="cs"/>
                <w:position w:val="2"/>
                <w:rtl/>
                <w:lang w:bidi="ar-EG"/>
              </w:rPr>
              <w:t xml:space="preserve">شأن </w:t>
            </w:r>
            <w:r w:rsidRPr="00DC5DFA">
              <w:rPr>
                <w:position w:val="2"/>
                <w:rtl/>
                <w:lang w:bidi="ar-EG"/>
              </w:rPr>
              <w:t xml:space="preserve">الأنشطة </w:t>
            </w:r>
            <w:r w:rsidRPr="00DC5DFA">
              <w:rPr>
                <w:rFonts w:hint="cs"/>
                <w:position w:val="2"/>
                <w:rtl/>
                <w:lang w:bidi="ar-EG"/>
              </w:rPr>
              <w:t>ذات الصلة</w:t>
            </w:r>
            <w:r w:rsidRPr="00DC5DFA">
              <w:rPr>
                <w:position w:val="2"/>
                <w:rtl/>
                <w:lang w:bidi="ar-EG"/>
              </w:rPr>
              <w:t xml:space="preserve"> </w:t>
            </w:r>
            <w:r w:rsidRPr="00DC5DFA">
              <w:rPr>
                <w:rFonts w:hint="cs"/>
                <w:position w:val="2"/>
                <w:rtl/>
                <w:lang w:bidi="ar-EG"/>
              </w:rPr>
              <w:t>ب</w:t>
            </w:r>
            <w:r w:rsidRPr="00DC5DFA">
              <w:rPr>
                <w:position w:val="2"/>
                <w:rtl/>
                <w:lang w:bidi="ar-EG"/>
              </w:rPr>
              <w:t>وضع الكتيبات والتقارير وتحديثها بغية تجنب ازدواج الجهود</w:t>
            </w:r>
            <w:r w:rsidRPr="00DC5DFA">
              <w:rPr>
                <w:rFonts w:hint="cs"/>
                <w:position w:val="2"/>
                <w:rtl/>
                <w:lang w:bidi="ar-EG"/>
              </w:rPr>
              <w:t>، وبشأن تنفيذ نتائج أنشطة قطاع تقييس الاتصالات،</w:t>
            </w:r>
          </w:p>
        </w:tc>
        <w:tc>
          <w:tcPr>
            <w:tcW w:w="1250" w:type="pct"/>
          </w:tcPr>
          <w:p w14:paraId="76EA1B93" w14:textId="37AE9AB5" w:rsidR="00AA6000" w:rsidRPr="00EF22EE" w:rsidRDefault="00386A0D" w:rsidP="00EF22EE">
            <w:pPr>
              <w:pStyle w:val="Tabletexte"/>
              <w:tabs>
                <w:tab w:val="clear" w:pos="794"/>
              </w:tabs>
              <w:ind w:left="327" w:hanging="327"/>
              <w:rPr>
                <w:i/>
                <w:iCs/>
                <w:position w:val="2"/>
                <w:rtl/>
              </w:rPr>
            </w:pPr>
            <w:r w:rsidRPr="00EF22EE">
              <w:rPr>
                <w:i/>
                <w:iCs/>
                <w:position w:val="2"/>
              </w:rPr>
              <w:lastRenderedPageBreak/>
              <w:tab/>
            </w:r>
            <w:r w:rsidR="00EF22EE" w:rsidRPr="00EF22EE">
              <w:rPr>
                <w:rFonts w:hint="cs"/>
                <w:i/>
                <w:iCs/>
                <w:position w:val="2"/>
                <w:rtl/>
              </w:rPr>
              <w:t>يقرر</w:t>
            </w:r>
          </w:p>
          <w:p w14:paraId="0E30D51C" w14:textId="77777777" w:rsidR="00AA6000" w:rsidRPr="00DC5DFA" w:rsidRDefault="00AA6000" w:rsidP="00386A0D">
            <w:pPr>
              <w:pStyle w:val="Tabletexte"/>
              <w:rPr>
                <w:spacing w:val="-2"/>
                <w:position w:val="2"/>
                <w:rtl/>
              </w:rPr>
            </w:pPr>
            <w:r w:rsidRPr="00DC5DFA">
              <w:rPr>
                <w:rFonts w:hint="cs"/>
                <w:spacing w:val="-2"/>
                <w:position w:val="2"/>
                <w:rtl/>
              </w:rPr>
              <w:t>1</w:t>
            </w:r>
            <w:r w:rsidRPr="00DC5DFA">
              <w:rPr>
                <w:spacing w:val="-2"/>
                <w:position w:val="2"/>
                <w:rtl/>
              </w:rPr>
              <w:tab/>
            </w:r>
            <w:r w:rsidRPr="00DC5DFA">
              <w:rPr>
                <w:rFonts w:hint="cs"/>
                <w:spacing w:val="-2"/>
                <w:position w:val="2"/>
                <w:rtl/>
              </w:rPr>
              <w:t xml:space="preserve">أن يواصل الفريق الاستشاري لتنمية الاتصالات </w:t>
            </w:r>
            <w:r w:rsidRPr="00DC5DFA">
              <w:rPr>
                <w:spacing w:val="-2"/>
                <w:position w:val="2"/>
              </w:rPr>
              <w:t>(TDAG)</w:t>
            </w:r>
            <w:r w:rsidRPr="00DC5DFA">
              <w:rPr>
                <w:rFonts w:hint="cs"/>
                <w:spacing w:val="-2"/>
                <w:position w:val="2"/>
                <w:rtl/>
              </w:rPr>
              <w:t xml:space="preserve"> ومدير مكتب تنمية الاتصالات التعاون النشط مع الفريق الاستشاري للاتصالات الراديوية </w:t>
            </w:r>
            <w:r w:rsidRPr="00DC5DFA">
              <w:rPr>
                <w:spacing w:val="-2"/>
                <w:position w:val="2"/>
              </w:rPr>
              <w:t>(</w:t>
            </w:r>
            <w:r w:rsidRPr="00DC5DFA">
              <w:rPr>
                <w:spacing w:val="-2"/>
                <w:position w:val="2"/>
                <w:lang w:val="fr-CH"/>
              </w:rPr>
              <w:t>RAG)</w:t>
            </w:r>
            <w:r w:rsidRPr="00DC5DFA">
              <w:rPr>
                <w:rFonts w:hint="cs"/>
                <w:spacing w:val="-2"/>
                <w:position w:val="2"/>
                <w:rtl/>
              </w:rPr>
              <w:t xml:space="preserve"> ومدير مكتب الاتصالات الراديوية ومع الفريق الاستشاري لتقييس الاتصالات </w:t>
            </w:r>
            <w:r w:rsidRPr="00DC5DFA">
              <w:rPr>
                <w:spacing w:val="-2"/>
                <w:position w:val="2"/>
              </w:rPr>
              <w:t>(</w:t>
            </w:r>
            <w:r w:rsidRPr="00DC5DFA">
              <w:rPr>
                <w:spacing w:val="-2"/>
                <w:position w:val="2"/>
                <w:lang w:val="fr-CH"/>
              </w:rPr>
              <w:t>TSAG)</w:t>
            </w:r>
            <w:r w:rsidRPr="00DC5DFA">
              <w:rPr>
                <w:rFonts w:hint="cs"/>
                <w:spacing w:val="-2"/>
                <w:position w:val="2"/>
                <w:rtl/>
              </w:rPr>
              <w:t xml:space="preserve"> ومدير مكتب تقييس الاتصالات، على النحو الذي دعا </w:t>
            </w:r>
            <w:r w:rsidRPr="00DC5DFA">
              <w:rPr>
                <w:rFonts w:hint="cs"/>
                <w:spacing w:val="-2"/>
                <w:position w:val="2"/>
                <w:rtl/>
              </w:rPr>
              <w:lastRenderedPageBreak/>
              <w:t xml:space="preserve">إليه القرار </w:t>
            </w:r>
            <w:r w:rsidRPr="00DC5DFA">
              <w:rPr>
                <w:spacing w:val="-2"/>
                <w:position w:val="2"/>
                <w:lang w:val="fr-CH"/>
              </w:rPr>
              <w:t>191</w:t>
            </w:r>
            <w:r w:rsidRPr="00DC5DFA">
              <w:rPr>
                <w:rFonts w:hint="cs"/>
                <w:spacing w:val="-2"/>
                <w:position w:val="2"/>
                <w:rtl/>
              </w:rPr>
              <w:t xml:space="preserve"> (المراجَع في بوخارست، </w:t>
            </w:r>
            <w:r w:rsidRPr="00DC5DFA">
              <w:rPr>
                <w:spacing w:val="-2"/>
                <w:position w:val="2"/>
              </w:rPr>
              <w:t>2022</w:t>
            </w:r>
            <w:r w:rsidRPr="00DC5DFA">
              <w:rPr>
                <w:rFonts w:hint="cs"/>
                <w:spacing w:val="-2"/>
                <w:position w:val="2"/>
                <w:rtl/>
              </w:rPr>
              <w:t>) لمؤتمر المندوبين المفوضين؛</w:t>
            </w:r>
          </w:p>
          <w:p w14:paraId="026C4CA5" w14:textId="77777777" w:rsidR="00AA6000" w:rsidRPr="00DC5DFA" w:rsidRDefault="00AA6000" w:rsidP="00386A0D">
            <w:pPr>
              <w:pStyle w:val="Tabletexte"/>
              <w:rPr>
                <w:position w:val="2"/>
                <w:rtl/>
              </w:rPr>
            </w:pPr>
            <w:r w:rsidRPr="00DC5DFA">
              <w:rPr>
                <w:rFonts w:hint="cs"/>
                <w:position w:val="2"/>
                <w:rtl/>
              </w:rPr>
              <w:t>2</w:t>
            </w:r>
            <w:r w:rsidRPr="00DC5DFA">
              <w:rPr>
                <w:position w:val="2"/>
                <w:rtl/>
              </w:rPr>
              <w:tab/>
              <w:t xml:space="preserve">أن </w:t>
            </w:r>
            <w:r w:rsidRPr="00DC5DFA">
              <w:rPr>
                <w:rFonts w:hint="cs"/>
                <w:position w:val="2"/>
                <w:rtl/>
              </w:rPr>
              <w:t>ي</w:t>
            </w:r>
            <w:r w:rsidRPr="00DC5DFA">
              <w:rPr>
                <w:position w:val="2"/>
                <w:rtl/>
              </w:rPr>
              <w:t xml:space="preserve">واصل تيسير مشاركة البلدان النامية في اجتماعات </w:t>
            </w:r>
            <w:r w:rsidRPr="00DC5DFA">
              <w:rPr>
                <w:rFonts w:hint="cs"/>
                <w:position w:val="2"/>
                <w:rtl/>
              </w:rPr>
              <w:t>لجنتي</w:t>
            </w:r>
            <w:r w:rsidRPr="00DC5DFA">
              <w:rPr>
                <w:position w:val="2"/>
                <w:rtl/>
              </w:rPr>
              <w:t xml:space="preserve"> الدراس</w:t>
            </w:r>
            <w:r w:rsidRPr="00DC5DFA">
              <w:rPr>
                <w:rFonts w:hint="cs"/>
                <w:position w:val="2"/>
                <w:rtl/>
              </w:rPr>
              <w:t>ات</w:t>
            </w:r>
            <w:r w:rsidRPr="00DC5DFA">
              <w:rPr>
                <w:position w:val="2"/>
                <w:rtl/>
              </w:rPr>
              <w:t xml:space="preserve"> وأفرقة المقر</w:t>
            </w:r>
            <w:r w:rsidRPr="00DC5DFA">
              <w:rPr>
                <w:rFonts w:hint="cs"/>
                <w:position w:val="2"/>
                <w:rtl/>
              </w:rPr>
              <w:t>ِّ</w:t>
            </w:r>
            <w:r w:rsidRPr="00DC5DFA">
              <w:rPr>
                <w:position w:val="2"/>
                <w:rtl/>
              </w:rPr>
              <w:t>رين التابعة لقطاع تنمية الاتصالات، من خلال استخدام المشاركة عن بُعد بالوسائل الإلكترونية، حسب الاقتضاء؛</w:t>
            </w:r>
          </w:p>
          <w:p w14:paraId="65E79706" w14:textId="6D314E48" w:rsidR="00D449ED" w:rsidRPr="00DC5DFA" w:rsidRDefault="00AA6000" w:rsidP="00386A0D">
            <w:pPr>
              <w:pStyle w:val="Tabletexte"/>
              <w:rPr>
                <w:position w:val="2"/>
                <w:rtl/>
                <w:lang w:bidi="ar-SA"/>
              </w:rPr>
            </w:pPr>
            <w:r w:rsidRPr="00DC5DFA">
              <w:rPr>
                <w:rFonts w:hint="cs"/>
                <w:position w:val="2"/>
                <w:rtl/>
              </w:rPr>
              <w:t>3</w:t>
            </w:r>
            <w:r w:rsidRPr="00DC5DFA">
              <w:rPr>
                <w:position w:val="2"/>
                <w:rtl/>
              </w:rPr>
              <w:tab/>
              <w:t xml:space="preserve">أن </w:t>
            </w:r>
            <w:r w:rsidRPr="00DC5DFA">
              <w:rPr>
                <w:rFonts w:hint="cs"/>
                <w:position w:val="2"/>
                <w:rtl/>
              </w:rPr>
              <w:t>ي</w:t>
            </w:r>
            <w:r w:rsidRPr="00DC5DFA">
              <w:rPr>
                <w:position w:val="2"/>
                <w:rtl/>
              </w:rPr>
              <w:t>تعاون مع مدير</w:t>
            </w:r>
            <w:r w:rsidRPr="00DC5DFA">
              <w:rPr>
                <w:rFonts w:hint="cs"/>
                <w:position w:val="2"/>
                <w:rtl/>
              </w:rPr>
              <w:t>َ</w:t>
            </w:r>
            <w:r w:rsidRPr="00DC5DFA">
              <w:rPr>
                <w:position w:val="2"/>
                <w:rtl/>
              </w:rPr>
              <w:t xml:space="preserve">ي المكتبين الآخرين في تعزيز قدرة المكاتب الإقليمية ومكاتب المناطق التابعة للاتحاد على تقديم الدعم لأنشطة </w:t>
            </w:r>
            <w:r w:rsidRPr="00DC5DFA">
              <w:rPr>
                <w:rFonts w:hint="cs"/>
                <w:position w:val="2"/>
                <w:rtl/>
              </w:rPr>
              <w:t>لجنتي الدراسات</w:t>
            </w:r>
            <w:r w:rsidRPr="00DC5DFA">
              <w:rPr>
                <w:position w:val="2"/>
                <w:rtl/>
              </w:rPr>
              <w:t>، فضلاً عن الخبرة اللازمة لتعزيز التعاون والتنسيق مع المنظمات الإقليمية ذات الصلة ولتيسير مشاركة جميع الدول الأعضاء وأعضاء القطاع في أنشطة قطاع تنمية</w:t>
            </w:r>
            <w:r w:rsidRPr="00DC5DFA">
              <w:rPr>
                <w:rFonts w:hint="cs"/>
                <w:position w:val="2"/>
                <w:rtl/>
              </w:rPr>
              <w:t xml:space="preserve"> الاتصالات</w:t>
            </w:r>
            <w:r w:rsidRPr="00DC5DFA">
              <w:rPr>
                <w:position w:val="2"/>
                <w:rtl/>
              </w:rPr>
              <w:t>،</w:t>
            </w:r>
          </w:p>
        </w:tc>
      </w:tr>
      <w:tr w:rsidR="00D449ED" w:rsidRPr="00DC5DFA" w14:paraId="187097BE" w14:textId="77777777" w:rsidTr="00FC7035">
        <w:tc>
          <w:tcPr>
            <w:tcW w:w="1250" w:type="pct"/>
          </w:tcPr>
          <w:p w14:paraId="026628EA" w14:textId="39D1B739" w:rsidR="001A5C8F" w:rsidRPr="00EF22EE" w:rsidRDefault="00386A0D" w:rsidP="00EF22EE">
            <w:pPr>
              <w:pStyle w:val="Tabletexte"/>
              <w:keepNext/>
              <w:tabs>
                <w:tab w:val="clear" w:pos="794"/>
              </w:tabs>
              <w:ind w:left="329" w:hanging="329"/>
              <w:rPr>
                <w:i/>
                <w:iCs/>
                <w:noProof/>
                <w:position w:val="2"/>
                <w:rtl/>
              </w:rPr>
            </w:pPr>
            <w:r w:rsidRPr="00EF22EE">
              <w:rPr>
                <w:i/>
                <w:iCs/>
                <w:position w:val="2"/>
              </w:rPr>
              <w:lastRenderedPageBreak/>
              <w:tab/>
            </w:r>
            <w:r w:rsidR="001A5C8F" w:rsidRPr="00EF22EE">
              <w:rPr>
                <w:rFonts w:eastAsia="SimSun" w:hint="cs"/>
                <w:position w:val="2"/>
                <w:rtl/>
              </w:rPr>
              <w:t>يدعو</w:t>
            </w:r>
          </w:p>
          <w:p w14:paraId="243C4A03" w14:textId="77777777" w:rsidR="001A5C8F" w:rsidRPr="00DC5DFA" w:rsidRDefault="001A5C8F" w:rsidP="00EF22EE">
            <w:pPr>
              <w:pStyle w:val="Tabletexte"/>
              <w:keepNext/>
              <w:rPr>
                <w:position w:val="2"/>
                <w:rtl/>
              </w:rPr>
            </w:pPr>
            <w:r w:rsidRPr="00DC5DFA">
              <w:rPr>
                <w:noProof/>
                <w:position w:val="2"/>
              </w:rPr>
              <w:t>1</w:t>
            </w:r>
            <w:r w:rsidRPr="00DC5DFA">
              <w:rPr>
                <w:noProof/>
                <w:position w:val="2"/>
                <w:rtl/>
              </w:rPr>
              <w:tab/>
            </w:r>
            <w:r w:rsidRPr="00DC5DFA">
              <w:rPr>
                <w:position w:val="2"/>
                <w:rtl/>
              </w:rPr>
              <w:t xml:space="preserve">الفريق الاستشاري للاتصالات الراديوية والفريق الاستشاري لتقييس الاتصالات والفريق الاستشاري لتنمية الاتصالات إلى مساعدة فريق التنسيق بين القطاعات في تحديد المواضيع ذات الاهتمام المشترك بين القطاعات الثلاثة </w:t>
            </w:r>
            <w:ins w:id="420" w:author="Ahmad Endani" w:date="2026-04-24T23:33:00Z">
              <w:r w:rsidRPr="00DC5DFA">
                <w:rPr>
                  <w:position w:val="2"/>
                  <w:rtl/>
                </w:rPr>
                <w:t xml:space="preserve">أو على المستوى الثنائي، </w:t>
              </w:r>
            </w:ins>
            <w:r w:rsidRPr="00DC5DFA">
              <w:rPr>
                <w:position w:val="2"/>
                <w:rtl/>
              </w:rPr>
              <w:t>و</w:t>
            </w:r>
            <w:ins w:id="421" w:author="Ahmad Endani" w:date="2026-04-24T23:33:00Z">
              <w:r w:rsidRPr="00DC5DFA">
                <w:rPr>
                  <w:position w:val="2"/>
                  <w:rtl/>
                </w:rPr>
                <w:t>ال</w:t>
              </w:r>
            </w:ins>
            <w:r w:rsidRPr="00DC5DFA">
              <w:rPr>
                <w:position w:val="2"/>
                <w:rtl/>
              </w:rPr>
              <w:t xml:space="preserve">آليات </w:t>
            </w:r>
            <w:ins w:id="422" w:author="Ahmad Endani" w:date="2026-04-24T23:33:00Z">
              <w:r w:rsidRPr="00DC5DFA">
                <w:rPr>
                  <w:position w:val="2"/>
                  <w:rtl/>
                </w:rPr>
                <w:t>اللازمة ل</w:t>
              </w:r>
            </w:ins>
            <w:r w:rsidRPr="00DC5DFA">
              <w:rPr>
                <w:position w:val="2"/>
                <w:rtl/>
              </w:rPr>
              <w:t xml:space="preserve">دعم التنسيق والتعاون فيما </w:t>
            </w:r>
            <w:del w:id="423" w:author="Ahmad Endani" w:date="2026-04-24T23:34:00Z">
              <w:r w:rsidRPr="00DC5DFA" w:rsidDel="0041281A">
                <w:rPr>
                  <w:position w:val="2"/>
                  <w:rtl/>
                </w:rPr>
                <w:delText>بينها</w:delText>
              </w:r>
            </w:del>
            <w:ins w:id="424" w:author="Ahmad Endani" w:date="2026-04-24T23:34:00Z">
              <w:r w:rsidRPr="00DC5DFA">
                <w:rPr>
                  <w:position w:val="2"/>
                  <w:rtl/>
                </w:rPr>
                <w:t>بين القطاعات الثلاثة أو مع كل قطاع بشأن المسائل ذات الاهتمام المشترك</w:t>
              </w:r>
            </w:ins>
            <w:r w:rsidRPr="00DC5DFA">
              <w:rPr>
                <w:position w:val="2"/>
                <w:rtl/>
              </w:rPr>
              <w:t>، مع إيلاء اهتمام خاص لمصالح البلدان النامية</w:t>
            </w:r>
            <w:ins w:id="425" w:author="Ahmad Endani" w:date="2026-04-24T23:34:00Z">
              <w:r w:rsidRPr="00DC5DFA">
                <w:rPr>
                  <w:position w:val="2"/>
                  <w:rtl/>
                </w:rPr>
                <w:t xml:space="preserve">، بما في ذلك من خلال مشاركة </w:t>
              </w:r>
            </w:ins>
            <w:ins w:id="426" w:author="Ahmad Endani" w:date="2026-04-24T23:35:00Z">
              <w:r w:rsidRPr="00DC5DFA">
                <w:rPr>
                  <w:position w:val="2"/>
                  <w:rtl/>
                </w:rPr>
                <w:t>فريق التنسيق بين القطاعات</w:t>
              </w:r>
            </w:ins>
            <w:r w:rsidRPr="00DC5DFA">
              <w:rPr>
                <w:position w:val="2"/>
                <w:rtl/>
              </w:rPr>
              <w:t>؛</w:t>
            </w:r>
          </w:p>
          <w:p w14:paraId="23D672B5" w14:textId="74375084" w:rsidR="00D449ED" w:rsidRPr="00DC5DFA" w:rsidRDefault="001A5C8F" w:rsidP="00386A0D">
            <w:pPr>
              <w:pStyle w:val="Tabletexte"/>
              <w:rPr>
                <w:position w:val="2"/>
                <w:rtl/>
                <w:lang w:val="fr-FR" w:bidi="ar-SA"/>
              </w:rPr>
            </w:pPr>
            <w:r w:rsidRPr="00DC5DFA">
              <w:rPr>
                <w:position w:val="2"/>
              </w:rPr>
              <w:t>2</w:t>
            </w:r>
            <w:r w:rsidRPr="00DC5DFA">
              <w:rPr>
                <w:position w:val="2"/>
              </w:rPr>
              <w:tab/>
            </w:r>
            <w:r w:rsidRPr="00DC5DFA">
              <w:rPr>
                <w:position w:val="2"/>
                <w:rtl/>
              </w:rPr>
              <w:t>مدير</w:t>
            </w:r>
            <w:r w:rsidRPr="00DC5DFA">
              <w:rPr>
                <w:rFonts w:hint="cs"/>
                <w:position w:val="2"/>
                <w:rtl/>
              </w:rPr>
              <w:t>ي</w:t>
            </w:r>
            <w:r w:rsidRPr="00DC5DFA">
              <w:rPr>
                <w:position w:val="2"/>
                <w:rtl/>
              </w:rPr>
              <w:t xml:space="preserve"> </w:t>
            </w:r>
            <w:r w:rsidRPr="00DC5DFA">
              <w:rPr>
                <w:rFonts w:hint="cs"/>
                <w:position w:val="2"/>
                <w:rtl/>
              </w:rPr>
              <w:t>مكاتب الاتصالات الراديوية</w:t>
            </w:r>
            <w:r w:rsidRPr="00DC5DFA">
              <w:rPr>
                <w:position w:val="2"/>
                <w:rtl/>
              </w:rPr>
              <w:t xml:space="preserve"> </w:t>
            </w:r>
            <w:r w:rsidRPr="00DC5DFA">
              <w:rPr>
                <w:rFonts w:hint="cs"/>
                <w:position w:val="2"/>
                <w:rtl/>
              </w:rPr>
              <w:t>و</w:t>
            </w:r>
            <w:r w:rsidRPr="00DC5DFA">
              <w:rPr>
                <w:position w:val="2"/>
                <w:rtl/>
              </w:rPr>
              <w:t xml:space="preserve">تقييس الاتصالات </w:t>
            </w:r>
            <w:r w:rsidRPr="00DC5DFA">
              <w:rPr>
                <w:rFonts w:hint="cs"/>
                <w:position w:val="2"/>
                <w:rtl/>
              </w:rPr>
              <w:t xml:space="preserve">وتنمية الاتصالات وكذلك رئيس فريق المهام المعني بالتنسيق بين القطاعات </w:t>
            </w:r>
            <w:r w:rsidRPr="00DC5DFA">
              <w:rPr>
                <w:position w:val="2"/>
              </w:rPr>
              <w:t>(ISC-TF)</w:t>
            </w:r>
            <w:r w:rsidRPr="00DC5DFA">
              <w:rPr>
                <w:position w:val="2"/>
                <w:rtl/>
              </w:rPr>
              <w:t xml:space="preserve"> برفع تقرير إلى </w:t>
            </w:r>
            <w:r w:rsidRPr="00DC5DFA">
              <w:rPr>
                <w:rFonts w:hint="cs"/>
                <w:position w:val="2"/>
                <w:rtl/>
              </w:rPr>
              <w:t>فريق التنسيق بين القطاعات المعني</w:t>
            </w:r>
            <w:r w:rsidRPr="00DC5DFA">
              <w:rPr>
                <w:position w:val="2"/>
                <w:rtl/>
              </w:rPr>
              <w:t xml:space="preserve"> </w:t>
            </w:r>
            <w:r w:rsidRPr="00DC5DFA">
              <w:rPr>
                <w:rFonts w:hint="cs"/>
                <w:position w:val="2"/>
                <w:rtl/>
              </w:rPr>
              <w:t>بالمسائل</w:t>
            </w:r>
            <w:r w:rsidRPr="00DC5DFA">
              <w:rPr>
                <w:position w:val="2"/>
                <w:rtl/>
              </w:rPr>
              <w:t xml:space="preserve"> </w:t>
            </w:r>
            <w:r w:rsidRPr="00DC5DFA">
              <w:rPr>
                <w:rFonts w:hint="cs"/>
                <w:position w:val="2"/>
                <w:rtl/>
              </w:rPr>
              <w:t>ذات</w:t>
            </w:r>
            <w:r w:rsidRPr="00DC5DFA">
              <w:rPr>
                <w:position w:val="2"/>
                <w:rtl/>
              </w:rPr>
              <w:t xml:space="preserve"> </w:t>
            </w:r>
            <w:r w:rsidRPr="00DC5DFA">
              <w:rPr>
                <w:rFonts w:hint="cs"/>
                <w:position w:val="2"/>
                <w:rtl/>
              </w:rPr>
              <w:t>الاهتمام</w:t>
            </w:r>
            <w:r w:rsidRPr="00DC5DFA">
              <w:rPr>
                <w:position w:val="2"/>
                <w:rtl/>
              </w:rPr>
              <w:t xml:space="preserve"> </w:t>
            </w:r>
            <w:r w:rsidRPr="00DC5DFA">
              <w:rPr>
                <w:rFonts w:hint="cs"/>
                <w:position w:val="2"/>
                <w:rtl/>
              </w:rPr>
              <w:t xml:space="preserve">المشترك </w:t>
            </w:r>
            <w:r w:rsidRPr="00DC5DFA">
              <w:rPr>
                <w:position w:val="2"/>
              </w:rPr>
              <w:t>(ISCT)</w:t>
            </w:r>
            <w:r w:rsidRPr="00DC5DFA">
              <w:rPr>
                <w:rFonts w:hint="cs"/>
                <w:position w:val="2"/>
                <w:rtl/>
              </w:rPr>
              <w:t xml:space="preserve"> والأفرقة الاستشارية للقطاعات </w:t>
            </w:r>
            <w:r w:rsidRPr="00DC5DFA">
              <w:rPr>
                <w:position w:val="2"/>
                <w:rtl/>
              </w:rPr>
              <w:t xml:space="preserve">بشأن </w:t>
            </w:r>
            <w:r w:rsidRPr="00DC5DFA">
              <w:rPr>
                <w:rFonts w:hint="cs"/>
                <w:position w:val="2"/>
                <w:rtl/>
              </w:rPr>
              <w:t>خيارات تحسين التعاون على مستوى الأمانة لضمان تعظيم التعاون الوثيق فيما بينها</w:t>
            </w:r>
            <w:r w:rsidRPr="00DC5DFA">
              <w:rPr>
                <w:position w:val="2"/>
                <w:rtl/>
                <w:lang w:val="fr-FR"/>
              </w:rPr>
              <w:t>،</w:t>
            </w:r>
          </w:p>
        </w:tc>
        <w:tc>
          <w:tcPr>
            <w:tcW w:w="1250" w:type="pct"/>
          </w:tcPr>
          <w:p w14:paraId="0799DBE2" w14:textId="3D6ECAB7" w:rsidR="004303A4" w:rsidRPr="00EF22EE" w:rsidRDefault="00386A0D" w:rsidP="00EF22EE">
            <w:pPr>
              <w:pStyle w:val="Tabletexte"/>
              <w:keepNext/>
              <w:tabs>
                <w:tab w:val="clear" w:pos="794"/>
              </w:tabs>
              <w:ind w:left="329" w:hanging="329"/>
              <w:rPr>
                <w:i/>
                <w:iCs/>
                <w:position w:val="2"/>
                <w:rtl/>
              </w:rPr>
            </w:pPr>
            <w:r w:rsidRPr="00EF22EE">
              <w:rPr>
                <w:i/>
                <w:iCs/>
                <w:position w:val="2"/>
              </w:rPr>
              <w:tab/>
            </w:r>
            <w:r w:rsidR="004303A4" w:rsidRPr="00EF22EE">
              <w:rPr>
                <w:i/>
                <w:iCs/>
                <w:position w:val="2"/>
                <w:rtl/>
              </w:rPr>
              <w:t xml:space="preserve">تدعو الفريق الاستشاري لقطاع تنمية الاتصالات، </w:t>
            </w:r>
            <w:r w:rsidR="004303A4" w:rsidRPr="00EF22EE">
              <w:rPr>
                <w:rFonts w:eastAsia="SimSun"/>
                <w:position w:val="2"/>
                <w:rtl/>
              </w:rPr>
              <w:t>بالتعاون</w:t>
            </w:r>
            <w:r w:rsidR="004303A4" w:rsidRPr="00EF22EE">
              <w:rPr>
                <w:i/>
                <w:iCs/>
                <w:position w:val="2"/>
                <w:rtl/>
              </w:rPr>
              <w:t xml:space="preserve"> مع الفريق الاستشاري للاتصالات الراديوية والفريق الاستشاري لتقييس الاتصالات</w:t>
            </w:r>
          </w:p>
          <w:p w14:paraId="74FB6218" w14:textId="4EFF7C48" w:rsidR="00D449ED" w:rsidRPr="00DC5DFA" w:rsidRDefault="004303A4" w:rsidP="00386A0D">
            <w:pPr>
              <w:pStyle w:val="Tabletexte"/>
              <w:rPr>
                <w:position w:val="2"/>
                <w:rtl/>
                <w:lang w:bidi="ar-SA"/>
              </w:rPr>
            </w:pPr>
            <w:r w:rsidRPr="00DC5DFA">
              <w:rPr>
                <w:position w:val="2"/>
                <w:rtl/>
              </w:rPr>
              <w:t xml:space="preserve">إلى </w:t>
            </w:r>
            <w:r w:rsidRPr="00DC5DFA">
              <w:rPr>
                <w:rFonts w:hint="cs"/>
                <w:position w:val="2"/>
                <w:rtl/>
              </w:rPr>
              <w:t xml:space="preserve">مواصلة </w:t>
            </w:r>
            <w:r w:rsidRPr="00DC5DFA">
              <w:rPr>
                <w:position w:val="2"/>
                <w:rtl/>
              </w:rPr>
              <w:t xml:space="preserve">مساعدة فريق التنسيق بين القطاعات المعني بالمسائل ذات الاهتمام المشترك </w:t>
            </w:r>
            <w:r w:rsidRPr="00DC5DFA">
              <w:rPr>
                <w:position w:val="2"/>
              </w:rPr>
              <w:t>(</w:t>
            </w:r>
            <w:r w:rsidRPr="00DC5DFA">
              <w:rPr>
                <w:position w:val="2"/>
                <w:lang w:val="en-GB"/>
              </w:rPr>
              <w:t>ISCG</w:t>
            </w:r>
            <w:r w:rsidRPr="00DC5DFA">
              <w:rPr>
                <w:position w:val="2"/>
              </w:rPr>
              <w:t>)</w:t>
            </w:r>
            <w:r w:rsidRPr="00DC5DFA">
              <w:rPr>
                <w:rFonts w:hint="cs"/>
                <w:position w:val="2"/>
                <w:rtl/>
              </w:rPr>
              <w:t xml:space="preserve"> </w:t>
            </w:r>
            <w:r w:rsidRPr="00DC5DFA">
              <w:rPr>
                <w:position w:val="2"/>
                <w:rtl/>
              </w:rPr>
              <w:t xml:space="preserve">في تحديد المواضيع </w:t>
            </w:r>
            <w:r w:rsidRPr="00DC5DFA">
              <w:rPr>
                <w:rFonts w:hint="cs"/>
                <w:position w:val="2"/>
                <w:rtl/>
              </w:rPr>
              <w:t>ذات الاهتمام المشترك للقطاعات</w:t>
            </w:r>
            <w:r w:rsidRPr="00DC5DFA">
              <w:rPr>
                <w:position w:val="2"/>
                <w:rtl/>
              </w:rPr>
              <w:t xml:space="preserve"> الثلاثة وفي تحديد الآليات اللازمة لتعزيز التعاون </w:t>
            </w:r>
            <w:r w:rsidRPr="00DC5DFA">
              <w:rPr>
                <w:rFonts w:hint="cs"/>
                <w:position w:val="2"/>
                <w:rtl/>
              </w:rPr>
              <w:t xml:space="preserve">والتآزر فيما بين القطاعات، </w:t>
            </w:r>
            <w:r w:rsidRPr="00DC5DFA">
              <w:rPr>
                <w:position w:val="2"/>
                <w:rtl/>
              </w:rPr>
              <w:t>مع إيلاء اهتمام خاص لمصالح البلدان النامية،</w:t>
            </w:r>
          </w:p>
        </w:tc>
        <w:tc>
          <w:tcPr>
            <w:tcW w:w="1250" w:type="pct"/>
          </w:tcPr>
          <w:p w14:paraId="624A6287" w14:textId="5E63B37B" w:rsidR="004303A4" w:rsidRPr="00EF22EE" w:rsidRDefault="00386A0D" w:rsidP="00EF22EE">
            <w:pPr>
              <w:pStyle w:val="Tabletexte"/>
              <w:keepNext/>
              <w:tabs>
                <w:tab w:val="clear" w:pos="794"/>
              </w:tabs>
              <w:ind w:left="329" w:hanging="329"/>
              <w:rPr>
                <w:i/>
                <w:iCs/>
                <w:position w:val="2"/>
                <w:lang w:bidi="ar-EG"/>
              </w:rPr>
            </w:pPr>
            <w:r w:rsidRPr="00EF22EE">
              <w:rPr>
                <w:i/>
                <w:iCs/>
                <w:position w:val="2"/>
              </w:rPr>
              <w:tab/>
            </w:r>
            <w:r w:rsidR="004303A4" w:rsidRPr="00EF22EE">
              <w:rPr>
                <w:rFonts w:eastAsia="SimSun"/>
                <w:position w:val="2"/>
                <w:rtl/>
              </w:rPr>
              <w:t>تدعو</w:t>
            </w:r>
          </w:p>
          <w:p w14:paraId="5AB2CC7A" w14:textId="77777777" w:rsidR="004303A4" w:rsidRPr="00DC5DFA" w:rsidRDefault="004303A4" w:rsidP="00EF22EE">
            <w:pPr>
              <w:pStyle w:val="Tabletexte"/>
              <w:keepLines/>
              <w:rPr>
                <w:noProof/>
                <w:position w:val="2"/>
                <w:rtl/>
                <w:lang w:bidi="ar-EG"/>
              </w:rPr>
            </w:pPr>
            <w:r w:rsidRPr="00DC5DFA">
              <w:rPr>
                <w:position w:val="2"/>
                <w:lang w:bidi="ar-EG"/>
              </w:rPr>
              <w:t>1</w:t>
            </w:r>
            <w:r w:rsidRPr="00DC5DFA">
              <w:rPr>
                <w:position w:val="2"/>
                <w:lang w:bidi="ar-EG"/>
              </w:rPr>
              <w:tab/>
            </w:r>
            <w:r w:rsidRPr="00DC5DFA">
              <w:rPr>
                <w:noProof/>
                <w:position w:val="2"/>
                <w:rtl/>
                <w:lang w:bidi="ar-EG"/>
              </w:rPr>
              <w:t>الفريق الاستشاري لتقييس الاتصالات </w:t>
            </w:r>
            <w:r w:rsidRPr="00DC5DFA">
              <w:rPr>
                <w:noProof/>
                <w:position w:val="2"/>
                <w:lang w:bidi="ar-EG"/>
              </w:rPr>
              <w:t>(TSAG)</w:t>
            </w:r>
            <w:r w:rsidRPr="00DC5DFA">
              <w:rPr>
                <w:noProof/>
                <w:position w:val="2"/>
                <w:rtl/>
                <w:lang w:bidi="ar-EG"/>
              </w:rPr>
              <w:t xml:space="preserve"> والفريق الاستشاري للاتصالات الراديوية </w:t>
            </w:r>
            <w:r w:rsidRPr="00DC5DFA">
              <w:rPr>
                <w:noProof/>
                <w:position w:val="2"/>
                <w:lang w:bidi="ar-EG"/>
              </w:rPr>
              <w:t>(RAG)</w:t>
            </w:r>
            <w:r w:rsidRPr="00DC5DFA">
              <w:rPr>
                <w:noProof/>
                <w:position w:val="2"/>
                <w:rtl/>
                <w:lang w:bidi="ar-EG"/>
              </w:rPr>
              <w:t xml:space="preserve"> والفريق الاستشاري لتنمية الاتصالات </w:t>
            </w:r>
            <w:r w:rsidRPr="00DC5DFA">
              <w:rPr>
                <w:noProof/>
                <w:position w:val="2"/>
                <w:lang w:bidi="ar-EG"/>
              </w:rPr>
              <w:t>(TDAG)</w:t>
            </w:r>
            <w:r w:rsidRPr="00DC5DFA">
              <w:rPr>
                <w:noProof/>
                <w:position w:val="2"/>
                <w:rtl/>
                <w:lang w:bidi="ar-EG"/>
              </w:rPr>
              <w:t xml:space="preserve"> إلى الاستمرار في مساعدة فريق التنسيق المشترك بين القطاعات المعني بالمسائل ذات الاهتمام المشترك </w:t>
            </w:r>
            <w:r w:rsidRPr="00DC5DFA">
              <w:rPr>
                <w:noProof/>
                <w:position w:val="2"/>
                <w:lang w:val="de-CH" w:bidi="ar-EG"/>
              </w:rPr>
              <w:t>(ISCG)</w:t>
            </w:r>
            <w:r w:rsidRPr="00DC5DFA">
              <w:rPr>
                <w:noProof/>
                <w:position w:val="2"/>
                <w:rtl/>
                <w:lang w:bidi="ar-EG"/>
              </w:rPr>
              <w:t xml:space="preserve"> في تحديد المواضيع ذات الاهتمام المشترك بين القطاعات الثلاثة، والآليات اللازمة لتعزيز التعاون والعمل المشترك بينها؛</w:t>
            </w:r>
          </w:p>
          <w:p w14:paraId="6AEF1DFA" w14:textId="1701C5F1" w:rsidR="00D449ED" w:rsidRPr="00DC5DFA" w:rsidRDefault="004303A4" w:rsidP="00386A0D">
            <w:pPr>
              <w:pStyle w:val="Tabletexte"/>
              <w:rPr>
                <w:noProof/>
                <w:position w:val="2"/>
                <w:rtl/>
                <w:lang w:bidi="ar-EG"/>
              </w:rPr>
            </w:pPr>
            <w:r w:rsidRPr="00DC5DFA">
              <w:rPr>
                <w:noProof/>
                <w:position w:val="2"/>
                <w:lang w:bidi="ar-EG"/>
              </w:rPr>
              <w:t>2</w:t>
            </w:r>
            <w:r w:rsidRPr="00DC5DFA">
              <w:rPr>
                <w:noProof/>
                <w:position w:val="2"/>
                <w:rtl/>
                <w:lang w:bidi="ar-EG"/>
              </w:rPr>
              <w:tab/>
              <w:t>مديري مكتب الاتصالات الراديوية </w:t>
            </w:r>
            <w:r w:rsidRPr="00DC5DFA">
              <w:rPr>
                <w:noProof/>
                <w:position w:val="2"/>
                <w:lang w:bidi="ar-EG"/>
              </w:rPr>
              <w:t>(BR)</w:t>
            </w:r>
            <w:r w:rsidRPr="00DC5DFA">
              <w:rPr>
                <w:noProof/>
                <w:position w:val="2"/>
                <w:rtl/>
                <w:lang w:bidi="ar-EG"/>
              </w:rPr>
              <w:t xml:space="preserve"> ومكتب تقييس الاتصالات </w:t>
            </w:r>
            <w:r w:rsidRPr="00DC5DFA">
              <w:rPr>
                <w:noProof/>
                <w:position w:val="2"/>
                <w:lang w:bidi="ar-EG"/>
              </w:rPr>
              <w:t>(TSB)</w:t>
            </w:r>
            <w:r w:rsidRPr="00DC5DFA">
              <w:rPr>
                <w:noProof/>
                <w:position w:val="2"/>
                <w:rtl/>
                <w:lang w:bidi="ar-EG"/>
              </w:rPr>
              <w:t xml:space="preserve"> ومكتب تنمية الاتصالات </w:t>
            </w:r>
            <w:r w:rsidRPr="00DC5DFA">
              <w:rPr>
                <w:noProof/>
                <w:position w:val="2"/>
                <w:lang w:bidi="ar-EG"/>
              </w:rPr>
              <w:t>(BDT)</w:t>
            </w:r>
            <w:r w:rsidRPr="00DC5DFA">
              <w:rPr>
                <w:noProof/>
                <w:position w:val="2"/>
                <w:rtl/>
                <w:lang w:bidi="ar-EG"/>
              </w:rPr>
              <w:t xml:space="preserve"> وفريق المهام المعني بالتنسيق بين القطاعات </w:t>
            </w:r>
            <w:r w:rsidRPr="00DC5DFA">
              <w:rPr>
                <w:noProof/>
                <w:position w:val="2"/>
                <w:lang w:bidi="ar-EG"/>
              </w:rPr>
              <w:t>(ISC</w:t>
            </w:r>
            <w:r w:rsidRPr="00DC5DFA">
              <w:rPr>
                <w:noProof/>
                <w:position w:val="2"/>
                <w:lang w:bidi="ar-EG"/>
              </w:rPr>
              <w:noBreakHyphen/>
              <w:t>TF)</w:t>
            </w:r>
            <w:r w:rsidRPr="00DC5DFA">
              <w:rPr>
                <w:noProof/>
                <w:position w:val="2"/>
                <w:rtl/>
                <w:lang w:bidi="ar-EG"/>
              </w:rPr>
              <w:t xml:space="preserve"> إلى إبلاغ فريق التنسيق بين القطاعات المعني بالمسائل ذات الاهتمام المشترك </w:t>
            </w:r>
            <w:r w:rsidRPr="00DC5DFA">
              <w:rPr>
                <w:noProof/>
                <w:position w:val="2"/>
                <w:lang w:val="en-GB" w:bidi="ar-EG"/>
              </w:rPr>
              <w:t>(ISCG)</w:t>
            </w:r>
            <w:r w:rsidRPr="00DC5DFA">
              <w:rPr>
                <w:noProof/>
                <w:position w:val="2"/>
                <w:rtl/>
                <w:lang w:bidi="ar-EG"/>
              </w:rPr>
              <w:t xml:space="preserve"> والأفرقة الاستشارية المعنية للقطاعات بالخيارات المتاحة لتحسين التعاون على مستوى الأمانة من أجل ضمان التنسيق الوثيق إلى أقصى حدٍ ممكن،</w:t>
            </w:r>
          </w:p>
        </w:tc>
        <w:tc>
          <w:tcPr>
            <w:tcW w:w="1250" w:type="pct"/>
          </w:tcPr>
          <w:p w14:paraId="7D4A3BA3" w14:textId="01508FE0" w:rsidR="00AA6000" w:rsidRPr="00EF22EE" w:rsidRDefault="00386A0D" w:rsidP="00EF22EE">
            <w:pPr>
              <w:pStyle w:val="Tabletexte"/>
              <w:keepNext/>
              <w:tabs>
                <w:tab w:val="clear" w:pos="794"/>
              </w:tabs>
              <w:ind w:left="329" w:hanging="329"/>
              <w:rPr>
                <w:i/>
                <w:iCs/>
                <w:position w:val="2"/>
                <w:rtl/>
              </w:rPr>
            </w:pPr>
            <w:r w:rsidRPr="00EF22EE">
              <w:rPr>
                <w:i/>
                <w:iCs/>
                <w:position w:val="2"/>
              </w:rPr>
              <w:tab/>
            </w:r>
            <w:r w:rsidR="00AA6000" w:rsidRPr="00EF22EE">
              <w:rPr>
                <w:rFonts w:hint="cs"/>
                <w:i/>
                <w:iCs/>
                <w:position w:val="2"/>
                <w:rtl/>
              </w:rPr>
              <w:t>يدعو</w:t>
            </w:r>
            <w:r w:rsidR="00AA6000" w:rsidRPr="00EF22EE">
              <w:rPr>
                <w:i/>
                <w:iCs/>
                <w:position w:val="2"/>
                <w:rtl/>
              </w:rPr>
              <w:t xml:space="preserve"> الفريق الاستشاري لقطاع تنمية الاتصالات</w:t>
            </w:r>
            <w:r w:rsidR="00AA6000" w:rsidRPr="00EF22EE">
              <w:rPr>
                <w:rFonts w:hint="cs"/>
                <w:i/>
                <w:iCs/>
                <w:position w:val="2"/>
                <w:rtl/>
              </w:rPr>
              <w:t xml:space="preserve">، </w:t>
            </w:r>
            <w:r w:rsidR="00AA6000" w:rsidRPr="00EF22EE">
              <w:rPr>
                <w:i/>
                <w:iCs/>
                <w:position w:val="2"/>
                <w:rtl/>
              </w:rPr>
              <w:t xml:space="preserve">بالتعاون مع الفريق الاستشاري </w:t>
            </w:r>
            <w:r w:rsidR="00AA6000" w:rsidRPr="00EF22EE">
              <w:rPr>
                <w:rFonts w:eastAsia="SimSun"/>
                <w:position w:val="2"/>
                <w:rtl/>
              </w:rPr>
              <w:t>للاتصالات</w:t>
            </w:r>
            <w:r w:rsidR="00AA6000" w:rsidRPr="00EF22EE">
              <w:rPr>
                <w:i/>
                <w:iCs/>
                <w:position w:val="2"/>
                <w:rtl/>
              </w:rPr>
              <w:t xml:space="preserve"> الراديوية والفريق الاستشاري لتقييس الاتصالات</w:t>
            </w:r>
          </w:p>
          <w:p w14:paraId="725DED96" w14:textId="4B272D7D" w:rsidR="00D449ED" w:rsidRPr="00DC5DFA" w:rsidRDefault="00AA6000" w:rsidP="00386A0D">
            <w:pPr>
              <w:pStyle w:val="Tabletexte"/>
              <w:rPr>
                <w:position w:val="2"/>
                <w:rtl/>
                <w:lang w:bidi="ar-SA"/>
              </w:rPr>
            </w:pPr>
            <w:r w:rsidRPr="00DC5DFA">
              <w:rPr>
                <w:rFonts w:hint="cs"/>
                <w:position w:val="2"/>
                <w:rtl/>
              </w:rPr>
              <w:t>إلى ا</w:t>
            </w:r>
            <w:r w:rsidRPr="00DC5DFA">
              <w:rPr>
                <w:position w:val="2"/>
                <w:rtl/>
              </w:rPr>
              <w:t>لمساعدة</w:t>
            </w:r>
            <w:r w:rsidRPr="00DC5DFA">
              <w:rPr>
                <w:rFonts w:hint="cs"/>
                <w:position w:val="2"/>
                <w:rtl/>
              </w:rPr>
              <w:t xml:space="preserve"> في </w:t>
            </w:r>
            <w:r w:rsidRPr="00DC5DFA">
              <w:rPr>
                <w:position w:val="2"/>
                <w:rtl/>
              </w:rPr>
              <w:t xml:space="preserve">تحديد الموضوعات المشتركة بين القطاعات الثلاثة، أو على المستوى الثنائي </w:t>
            </w:r>
            <w:r w:rsidRPr="00DC5DFA">
              <w:rPr>
                <w:rFonts w:hint="cs"/>
                <w:position w:val="2"/>
                <w:rtl/>
              </w:rPr>
              <w:t>بين قطاع تنمية الاتصالات و</w:t>
            </w:r>
            <w:r w:rsidRPr="00DC5DFA">
              <w:rPr>
                <w:position w:val="2"/>
                <w:rtl/>
              </w:rPr>
              <w:t xml:space="preserve">أي من </w:t>
            </w:r>
            <w:r w:rsidRPr="00DC5DFA">
              <w:rPr>
                <w:rFonts w:hint="cs"/>
                <w:position w:val="2"/>
                <w:rtl/>
              </w:rPr>
              <w:t xml:space="preserve">قطاع </w:t>
            </w:r>
            <w:r w:rsidRPr="00DC5DFA">
              <w:rPr>
                <w:position w:val="2"/>
                <w:rtl/>
              </w:rPr>
              <w:t>ال</w:t>
            </w:r>
            <w:r w:rsidRPr="00DC5DFA">
              <w:rPr>
                <w:rFonts w:hint="cs"/>
                <w:position w:val="2"/>
                <w:rtl/>
              </w:rPr>
              <w:t>اتصالات الراديوية</w:t>
            </w:r>
            <w:r w:rsidRPr="00DC5DFA">
              <w:rPr>
                <w:position w:val="2"/>
                <w:rtl/>
              </w:rPr>
              <w:t xml:space="preserve"> أو </w:t>
            </w:r>
            <w:r w:rsidRPr="00DC5DFA">
              <w:rPr>
                <w:rFonts w:hint="cs"/>
                <w:position w:val="2"/>
                <w:rtl/>
              </w:rPr>
              <w:t>قطاع تقييس الاتصالات</w:t>
            </w:r>
            <w:r w:rsidRPr="00DC5DFA">
              <w:rPr>
                <w:position w:val="2"/>
                <w:rtl/>
              </w:rPr>
              <w:t>، وفي تحديد الآليات اللازمة لتعزيز التعاون والعمل المشترك بين القطاعات الثلاثة أو مع كل قطاع بصدد المسائل ذات الاهتمام المشترك؛ مع إيلاء اهتمام خاص لمصالح البلدان النامية</w:t>
            </w:r>
            <w:r w:rsidRPr="00DC5DFA">
              <w:rPr>
                <w:rFonts w:hint="cs"/>
                <w:position w:val="2"/>
                <w:rtl/>
              </w:rPr>
              <w:t xml:space="preserve">، ولا سيما من خلال </w:t>
            </w:r>
            <w:r w:rsidRPr="00DC5DFA">
              <w:rPr>
                <w:position w:val="2"/>
                <w:rtl/>
              </w:rPr>
              <w:t>المشاركة</w:t>
            </w:r>
            <w:r w:rsidRPr="00DC5DFA">
              <w:rPr>
                <w:rFonts w:hint="cs"/>
                <w:position w:val="2"/>
                <w:rtl/>
              </w:rPr>
              <w:t xml:space="preserve"> في فريق التنسيق بين القطاعات المعني بالمسائل ذات الاهتمام المشترك </w:t>
            </w:r>
            <w:r w:rsidRPr="00DC5DFA">
              <w:rPr>
                <w:position w:val="2"/>
              </w:rPr>
              <w:t>(</w:t>
            </w:r>
            <w:r w:rsidRPr="00DC5DFA">
              <w:rPr>
                <w:position w:val="2"/>
                <w:lang w:val="en-GB"/>
              </w:rPr>
              <w:t>ISCG</w:t>
            </w:r>
            <w:r w:rsidRPr="00DC5DFA">
              <w:rPr>
                <w:position w:val="2"/>
              </w:rPr>
              <w:t>)</w:t>
            </w:r>
            <w:r w:rsidRPr="00DC5DFA">
              <w:rPr>
                <w:rFonts w:hint="cs"/>
                <w:position w:val="2"/>
                <w:rtl/>
              </w:rPr>
              <w:t>،</w:t>
            </w:r>
          </w:p>
        </w:tc>
      </w:tr>
      <w:tr w:rsidR="00D449ED" w:rsidRPr="00DC5DFA" w14:paraId="0B3A5D44" w14:textId="77777777" w:rsidTr="00FC7035">
        <w:tc>
          <w:tcPr>
            <w:tcW w:w="1250" w:type="pct"/>
          </w:tcPr>
          <w:p w14:paraId="18F3816C" w14:textId="0AAC378E" w:rsidR="001A5C8F" w:rsidRPr="00EF22EE" w:rsidRDefault="00386A0D" w:rsidP="00015764">
            <w:pPr>
              <w:pStyle w:val="Tabletexte"/>
              <w:tabs>
                <w:tab w:val="clear" w:pos="794"/>
              </w:tabs>
              <w:ind w:left="329" w:hanging="329"/>
              <w:rPr>
                <w:i/>
                <w:iCs/>
                <w:position w:val="2"/>
                <w:rtl/>
              </w:rPr>
            </w:pPr>
            <w:r w:rsidRPr="00EF22EE">
              <w:rPr>
                <w:i/>
                <w:iCs/>
                <w:position w:val="2"/>
              </w:rPr>
              <w:tab/>
            </w:r>
            <w:r w:rsidR="001A5C8F" w:rsidRPr="00EF22EE">
              <w:rPr>
                <w:rFonts w:hint="cs"/>
                <w:i/>
                <w:iCs/>
                <w:position w:val="2"/>
                <w:rtl/>
              </w:rPr>
              <w:t>يكلف الأمين العام</w:t>
            </w:r>
          </w:p>
          <w:p w14:paraId="50B8D9C9" w14:textId="77777777" w:rsidR="001A5C8F" w:rsidRPr="00DC5DFA" w:rsidRDefault="001A5C8F" w:rsidP="00386A0D">
            <w:pPr>
              <w:pStyle w:val="Tabletexte"/>
              <w:rPr>
                <w:position w:val="2"/>
                <w:rtl/>
                <w:lang w:bidi="ar"/>
              </w:rPr>
            </w:pPr>
            <w:r w:rsidRPr="00DC5DFA">
              <w:rPr>
                <w:position w:val="2"/>
              </w:rPr>
              <w:t>1</w:t>
            </w:r>
            <w:r w:rsidRPr="00DC5DFA">
              <w:rPr>
                <w:position w:val="2"/>
                <w:rtl/>
              </w:rPr>
              <w:tab/>
            </w:r>
            <w:r w:rsidRPr="00DC5DFA">
              <w:rPr>
                <w:rFonts w:hint="cs"/>
                <w:position w:val="2"/>
                <w:rtl/>
              </w:rPr>
              <w:t>بمواصلة</w:t>
            </w:r>
            <w:r w:rsidRPr="00DC5DFA">
              <w:rPr>
                <w:position w:val="2"/>
                <w:rtl/>
              </w:rPr>
              <w:t xml:space="preserve"> </w:t>
            </w:r>
            <w:r w:rsidRPr="00DC5DFA">
              <w:rPr>
                <w:rFonts w:hint="cs"/>
                <w:position w:val="2"/>
                <w:rtl/>
              </w:rPr>
              <w:t>تعزيز</w:t>
            </w:r>
            <w:r w:rsidRPr="00DC5DFA">
              <w:rPr>
                <w:position w:val="2"/>
                <w:rtl/>
              </w:rPr>
              <w:t xml:space="preserve"> استراتيجية للتنسيق والتعاون توخياً لفعالية وكفاءة الجهود في</w:t>
            </w:r>
            <w:r w:rsidRPr="00DC5DFA">
              <w:rPr>
                <w:position w:val="2"/>
                <w:rtl/>
                <w:lang w:bidi="ar"/>
              </w:rPr>
              <w:t> </w:t>
            </w:r>
            <w:r w:rsidRPr="00DC5DFA">
              <w:rPr>
                <w:position w:val="2"/>
                <w:rtl/>
              </w:rPr>
              <w:t xml:space="preserve">المجالات ذات الاهتمام المشترك لقطاعات </w:t>
            </w:r>
            <w:r w:rsidRPr="00DC5DFA">
              <w:rPr>
                <w:rFonts w:hint="cs"/>
                <w:position w:val="2"/>
                <w:rtl/>
              </w:rPr>
              <w:t>الاتحاد</w:t>
            </w:r>
            <w:r w:rsidRPr="00DC5DFA">
              <w:rPr>
                <w:position w:val="2"/>
                <w:rtl/>
              </w:rPr>
              <w:t xml:space="preserve"> الثلاثة </w:t>
            </w:r>
            <w:r w:rsidRPr="00DC5DFA">
              <w:rPr>
                <w:rFonts w:hint="cs"/>
                <w:position w:val="2"/>
                <w:rtl/>
              </w:rPr>
              <w:t>والأمانة</w:t>
            </w:r>
            <w:r w:rsidRPr="00DC5DFA">
              <w:rPr>
                <w:position w:val="2"/>
                <w:rtl/>
                <w:lang w:bidi="ar"/>
              </w:rPr>
              <w:t xml:space="preserve"> </w:t>
            </w:r>
            <w:r w:rsidRPr="00DC5DFA">
              <w:rPr>
                <w:rFonts w:hint="cs"/>
                <w:position w:val="2"/>
                <w:rtl/>
              </w:rPr>
              <w:t>العامة</w:t>
            </w:r>
            <w:r w:rsidRPr="00DC5DFA">
              <w:rPr>
                <w:position w:val="2"/>
                <w:rtl/>
              </w:rPr>
              <w:t xml:space="preserve">، بغية تجنب ازدواجية الجهود وتحقيق الاستخدام الأمثل لموارد </w:t>
            </w:r>
            <w:r w:rsidRPr="00DC5DFA">
              <w:rPr>
                <w:rFonts w:hint="cs"/>
                <w:position w:val="2"/>
                <w:rtl/>
              </w:rPr>
              <w:t>الاتحاد</w:t>
            </w:r>
            <w:r w:rsidRPr="00DC5DFA">
              <w:rPr>
                <w:position w:val="2"/>
                <w:rtl/>
              </w:rPr>
              <w:t>؛</w:t>
            </w:r>
          </w:p>
          <w:p w14:paraId="5E87CDC8" w14:textId="77777777" w:rsidR="001A5C8F" w:rsidRPr="00DC5DFA" w:rsidRDefault="001A5C8F" w:rsidP="00EF22EE">
            <w:pPr>
              <w:pStyle w:val="Tabletexte"/>
              <w:keepLines/>
              <w:rPr>
                <w:position w:val="2"/>
                <w:rtl/>
              </w:rPr>
            </w:pPr>
            <w:r w:rsidRPr="00DC5DFA">
              <w:rPr>
                <w:position w:val="2"/>
              </w:rPr>
              <w:t>2</w:t>
            </w:r>
            <w:r w:rsidRPr="00DC5DFA">
              <w:rPr>
                <w:position w:val="2"/>
                <w:rtl/>
              </w:rPr>
              <w:tab/>
            </w:r>
            <w:r w:rsidRPr="00DC5DFA">
              <w:rPr>
                <w:rFonts w:hint="cs"/>
                <w:position w:val="2"/>
                <w:rtl/>
              </w:rPr>
              <w:t>ب</w:t>
            </w:r>
            <w:r w:rsidRPr="00DC5DFA">
              <w:rPr>
                <w:position w:val="2"/>
                <w:rtl/>
              </w:rPr>
              <w:t>تحديد جميع أشكال وأمثلة الوظائف</w:t>
            </w:r>
            <w:r w:rsidRPr="00DC5DFA">
              <w:rPr>
                <w:rFonts w:hint="cs"/>
                <w:position w:val="2"/>
                <w:rtl/>
              </w:rPr>
              <w:t xml:space="preserve"> والأنشطة</w:t>
            </w:r>
            <w:r w:rsidRPr="00DC5DFA">
              <w:rPr>
                <w:position w:val="2"/>
                <w:rtl/>
              </w:rPr>
              <w:t xml:space="preserve"> المتداخلة بين قطاعات الاتحاد</w:t>
            </w:r>
            <w:r w:rsidRPr="00DC5DFA">
              <w:rPr>
                <w:rFonts w:hint="cs"/>
                <w:position w:val="2"/>
                <w:rtl/>
              </w:rPr>
              <w:t>، وكذلك الأمان</w:t>
            </w:r>
            <w:r w:rsidRPr="00DC5DFA">
              <w:rPr>
                <w:position w:val="2"/>
                <w:rtl/>
              </w:rPr>
              <w:t>ة</w:t>
            </w:r>
            <w:r w:rsidRPr="00DC5DFA">
              <w:rPr>
                <w:rFonts w:hint="cs"/>
                <w:position w:val="2"/>
                <w:rtl/>
              </w:rPr>
              <w:t xml:space="preserve"> العامة،</w:t>
            </w:r>
            <w:r w:rsidRPr="00DC5DFA">
              <w:rPr>
                <w:position w:val="2"/>
                <w:rtl/>
              </w:rPr>
              <w:t xml:space="preserve"> واقتراح حلول</w:t>
            </w:r>
            <w:r w:rsidRPr="00DC5DFA">
              <w:rPr>
                <w:rFonts w:hint="cs"/>
                <w:position w:val="2"/>
                <w:rtl/>
              </w:rPr>
              <w:t> </w:t>
            </w:r>
            <w:r w:rsidRPr="00DC5DFA">
              <w:rPr>
                <w:position w:val="2"/>
                <w:rtl/>
              </w:rPr>
              <w:t>لمعالجتها؛</w:t>
            </w:r>
          </w:p>
          <w:p w14:paraId="1AEE62BA" w14:textId="77777777" w:rsidR="001A5C8F" w:rsidRPr="00DC5DFA" w:rsidRDefault="001A5C8F" w:rsidP="00386A0D">
            <w:pPr>
              <w:pStyle w:val="Tabletexte"/>
              <w:rPr>
                <w:position w:val="2"/>
                <w:rtl/>
              </w:rPr>
            </w:pPr>
            <w:r w:rsidRPr="00DC5DFA">
              <w:rPr>
                <w:position w:val="2"/>
              </w:rPr>
              <w:t>3</w:t>
            </w:r>
            <w:r w:rsidRPr="00DC5DFA">
              <w:rPr>
                <w:position w:val="2"/>
                <w:rtl/>
              </w:rPr>
              <w:tab/>
            </w:r>
            <w:r w:rsidRPr="00DC5DFA">
              <w:rPr>
                <w:rFonts w:hint="cs"/>
                <w:position w:val="2"/>
                <w:rtl/>
              </w:rPr>
              <w:t>بتحديث</w:t>
            </w:r>
            <w:r w:rsidRPr="00DC5DFA">
              <w:rPr>
                <w:position w:val="2"/>
                <w:rtl/>
              </w:rPr>
              <w:t xml:space="preserve"> </w:t>
            </w:r>
            <w:r w:rsidRPr="00DC5DFA">
              <w:rPr>
                <w:rFonts w:hint="cs"/>
                <w:position w:val="2"/>
                <w:rtl/>
              </w:rPr>
              <w:t>ال</w:t>
            </w:r>
            <w:r w:rsidRPr="00DC5DFA">
              <w:rPr>
                <w:position w:val="2"/>
                <w:rtl/>
              </w:rPr>
              <w:t xml:space="preserve">قائمة </w:t>
            </w:r>
            <w:r w:rsidRPr="00DC5DFA">
              <w:rPr>
                <w:rFonts w:hint="cs"/>
                <w:position w:val="2"/>
                <w:rtl/>
              </w:rPr>
              <w:t>التي</w:t>
            </w:r>
            <w:r w:rsidRPr="00DC5DFA">
              <w:rPr>
                <w:position w:val="2"/>
                <w:rtl/>
              </w:rPr>
              <w:t xml:space="preserve"> تحتوي على المجالات ذات الاهتمام المشترك للقطاعات الثلاثة </w:t>
            </w:r>
            <w:r w:rsidRPr="00DC5DFA">
              <w:rPr>
                <w:rFonts w:hint="cs"/>
                <w:position w:val="2"/>
                <w:rtl/>
              </w:rPr>
              <w:lastRenderedPageBreak/>
              <w:t>والأمانة</w:t>
            </w:r>
            <w:r w:rsidRPr="00DC5DFA">
              <w:rPr>
                <w:position w:val="2"/>
                <w:rtl/>
                <w:lang w:bidi="ar"/>
              </w:rPr>
              <w:t xml:space="preserve"> </w:t>
            </w:r>
            <w:r w:rsidRPr="00DC5DFA">
              <w:rPr>
                <w:rFonts w:hint="cs"/>
                <w:position w:val="2"/>
                <w:rtl/>
              </w:rPr>
              <w:t>العامة</w:t>
            </w:r>
            <w:r w:rsidRPr="00DC5DFA">
              <w:rPr>
                <w:position w:val="2"/>
                <w:rtl/>
              </w:rPr>
              <w:t xml:space="preserve"> وفقاً لولاية كل جمعية ومؤتمر</w:t>
            </w:r>
            <w:r w:rsidRPr="00DC5DFA">
              <w:rPr>
                <w:rFonts w:hint="eastAsia"/>
                <w:position w:val="2"/>
                <w:rtl/>
                <w:lang w:bidi="ar"/>
              </w:rPr>
              <w:t> </w:t>
            </w:r>
            <w:r w:rsidRPr="00DC5DFA">
              <w:rPr>
                <w:rFonts w:hint="cs"/>
                <w:position w:val="2"/>
                <w:rtl/>
              </w:rPr>
              <w:t>للاتحاد</w:t>
            </w:r>
            <w:r w:rsidRPr="00DC5DFA">
              <w:rPr>
                <w:position w:val="2"/>
                <w:rtl/>
              </w:rPr>
              <w:t>؛</w:t>
            </w:r>
          </w:p>
          <w:p w14:paraId="464E30B8" w14:textId="77777777" w:rsidR="001A5C8F" w:rsidRPr="00DC5DFA" w:rsidRDefault="001A5C8F" w:rsidP="00386A0D">
            <w:pPr>
              <w:pStyle w:val="Tabletexte"/>
              <w:rPr>
                <w:position w:val="2"/>
                <w:rtl/>
              </w:rPr>
            </w:pPr>
            <w:r w:rsidRPr="00DC5DFA">
              <w:rPr>
                <w:position w:val="2"/>
              </w:rPr>
              <w:t>4</w:t>
            </w:r>
            <w:r w:rsidRPr="00DC5DFA">
              <w:rPr>
                <w:position w:val="2"/>
                <w:rtl/>
              </w:rPr>
              <w:tab/>
            </w:r>
            <w:r w:rsidRPr="00DC5DFA">
              <w:rPr>
                <w:rFonts w:hint="cs"/>
                <w:position w:val="2"/>
                <w:rtl/>
              </w:rPr>
              <w:t>بتقديم</w:t>
            </w:r>
            <w:r w:rsidRPr="00DC5DFA">
              <w:rPr>
                <w:position w:val="2"/>
                <w:rtl/>
              </w:rPr>
              <w:t xml:space="preserve"> </w:t>
            </w:r>
            <w:r w:rsidRPr="00DC5DFA">
              <w:rPr>
                <w:rFonts w:hint="cs"/>
                <w:position w:val="2"/>
                <w:rtl/>
              </w:rPr>
              <w:t>تقارير إلى</w:t>
            </w:r>
            <w:r w:rsidRPr="00DC5DFA">
              <w:rPr>
                <w:position w:val="2"/>
                <w:rtl/>
                <w:lang w:bidi="ar"/>
              </w:rPr>
              <w:t xml:space="preserve"> </w:t>
            </w:r>
            <w:r w:rsidRPr="00DC5DFA">
              <w:rPr>
                <w:rFonts w:hint="cs"/>
                <w:position w:val="2"/>
                <w:rtl/>
              </w:rPr>
              <w:t>مجلس الاتحاد</w:t>
            </w:r>
            <w:r w:rsidRPr="00DC5DFA">
              <w:rPr>
                <w:position w:val="2"/>
                <w:rtl/>
                <w:lang w:bidi="ar"/>
              </w:rPr>
              <w:t xml:space="preserve"> </w:t>
            </w:r>
            <w:r w:rsidRPr="00DC5DFA">
              <w:rPr>
                <w:rFonts w:hint="cs"/>
                <w:position w:val="2"/>
                <w:rtl/>
              </w:rPr>
              <w:t>ومؤتمر</w:t>
            </w:r>
            <w:r w:rsidRPr="00DC5DFA">
              <w:rPr>
                <w:position w:val="2"/>
                <w:rtl/>
                <w:lang w:bidi="ar"/>
              </w:rPr>
              <w:t xml:space="preserve"> </w:t>
            </w:r>
            <w:r w:rsidRPr="00DC5DFA">
              <w:rPr>
                <w:rFonts w:hint="cs"/>
                <w:position w:val="2"/>
                <w:rtl/>
              </w:rPr>
              <w:t>المندوبين</w:t>
            </w:r>
            <w:r w:rsidRPr="00DC5DFA">
              <w:rPr>
                <w:position w:val="2"/>
                <w:rtl/>
                <w:lang w:bidi="ar"/>
              </w:rPr>
              <w:t xml:space="preserve"> </w:t>
            </w:r>
            <w:r w:rsidRPr="00DC5DFA">
              <w:rPr>
                <w:rFonts w:hint="cs"/>
                <w:position w:val="2"/>
                <w:rtl/>
              </w:rPr>
              <w:t>المفوضين</w:t>
            </w:r>
            <w:r w:rsidRPr="00DC5DFA">
              <w:rPr>
                <w:position w:val="2"/>
                <w:rtl/>
              </w:rPr>
              <w:t xml:space="preserve"> عن أنشطة التنسيق التي تجري بين القطاعات المختلفة </w:t>
            </w:r>
            <w:r w:rsidRPr="00DC5DFA">
              <w:rPr>
                <w:rFonts w:hint="cs"/>
                <w:position w:val="2"/>
                <w:rtl/>
              </w:rPr>
              <w:t>والأمانة</w:t>
            </w:r>
            <w:r w:rsidRPr="00DC5DFA">
              <w:rPr>
                <w:position w:val="2"/>
                <w:rtl/>
                <w:lang w:bidi="ar"/>
              </w:rPr>
              <w:t xml:space="preserve"> </w:t>
            </w:r>
            <w:r w:rsidRPr="00DC5DFA">
              <w:rPr>
                <w:rFonts w:hint="cs"/>
                <w:position w:val="2"/>
                <w:rtl/>
              </w:rPr>
              <w:t>العامة</w:t>
            </w:r>
            <w:r w:rsidRPr="00DC5DFA">
              <w:rPr>
                <w:position w:val="2"/>
                <w:rtl/>
              </w:rPr>
              <w:t xml:space="preserve"> في</w:t>
            </w:r>
            <w:r w:rsidRPr="00DC5DFA">
              <w:rPr>
                <w:position w:val="2"/>
                <w:rtl/>
                <w:lang w:bidi="ar"/>
              </w:rPr>
              <w:t> </w:t>
            </w:r>
            <w:r w:rsidRPr="00DC5DFA">
              <w:rPr>
                <w:position w:val="2"/>
                <w:rtl/>
              </w:rPr>
              <w:t>كل من هذه المجالات، فضلاً عن النتائج التي يتم التوصل</w:t>
            </w:r>
            <w:r w:rsidRPr="00DC5DFA">
              <w:rPr>
                <w:rFonts w:hint="eastAsia"/>
                <w:position w:val="2"/>
                <w:rtl/>
                <w:lang w:bidi="ar"/>
              </w:rPr>
              <w:t> </w:t>
            </w:r>
            <w:r w:rsidRPr="00DC5DFA">
              <w:rPr>
                <w:position w:val="2"/>
                <w:rtl/>
              </w:rPr>
              <w:t>إليها؛</w:t>
            </w:r>
          </w:p>
          <w:p w14:paraId="40AFD0B2" w14:textId="77777777" w:rsidR="001A5C8F" w:rsidRPr="00DC5DFA" w:rsidRDefault="001A5C8F" w:rsidP="00386A0D">
            <w:pPr>
              <w:pStyle w:val="Tabletexte"/>
              <w:rPr>
                <w:position w:val="2"/>
                <w:rtl/>
              </w:rPr>
            </w:pPr>
            <w:r w:rsidRPr="00DC5DFA">
              <w:rPr>
                <w:position w:val="2"/>
                <w:lang w:bidi="ar"/>
              </w:rPr>
              <w:t>5</w:t>
            </w:r>
            <w:r w:rsidRPr="00DC5DFA">
              <w:rPr>
                <w:position w:val="2"/>
                <w:lang w:bidi="ar"/>
              </w:rPr>
              <w:tab/>
            </w:r>
            <w:r w:rsidRPr="00DC5DFA">
              <w:rPr>
                <w:rFonts w:hint="cs"/>
                <w:position w:val="2"/>
                <w:rtl/>
              </w:rPr>
              <w:t>بمواصلة</w:t>
            </w:r>
            <w:r w:rsidRPr="00DC5DFA">
              <w:rPr>
                <w:position w:val="2"/>
                <w:rtl/>
                <w:lang w:bidi="ar"/>
              </w:rPr>
              <w:t xml:space="preserve"> </w:t>
            </w:r>
            <w:r w:rsidRPr="00DC5DFA">
              <w:rPr>
                <w:rFonts w:hint="cs"/>
                <w:position w:val="2"/>
                <w:rtl/>
              </w:rPr>
              <w:t>ضمان</w:t>
            </w:r>
            <w:r w:rsidRPr="00DC5DFA">
              <w:rPr>
                <w:position w:val="2"/>
                <w:rtl/>
                <w:lang w:bidi="ar"/>
              </w:rPr>
              <w:t xml:space="preserve"> </w:t>
            </w:r>
            <w:r w:rsidRPr="00DC5DFA">
              <w:rPr>
                <w:rFonts w:hint="cs"/>
                <w:position w:val="2"/>
                <w:rtl/>
              </w:rPr>
              <w:t>التفاعل</w:t>
            </w:r>
            <w:r w:rsidRPr="00DC5DFA">
              <w:rPr>
                <w:position w:val="2"/>
                <w:rtl/>
                <w:lang w:bidi="ar"/>
              </w:rPr>
              <w:t xml:space="preserve"> </w:t>
            </w:r>
            <w:r w:rsidRPr="00DC5DFA">
              <w:rPr>
                <w:rFonts w:hint="cs"/>
                <w:position w:val="2"/>
                <w:rtl/>
              </w:rPr>
              <w:t>الوثيق</w:t>
            </w:r>
            <w:r w:rsidRPr="00DC5DFA">
              <w:rPr>
                <w:position w:val="2"/>
                <w:rtl/>
                <w:lang w:bidi="ar"/>
              </w:rPr>
              <w:t xml:space="preserve"> </w:t>
            </w:r>
            <w:r w:rsidRPr="00DC5DFA">
              <w:rPr>
                <w:rFonts w:hint="cs"/>
                <w:position w:val="2"/>
                <w:rtl/>
              </w:rPr>
              <w:t>وتبادل</w:t>
            </w:r>
            <w:r w:rsidRPr="00DC5DFA">
              <w:rPr>
                <w:position w:val="2"/>
                <w:rtl/>
                <w:lang w:bidi="ar"/>
              </w:rPr>
              <w:t xml:space="preserve"> </w:t>
            </w:r>
            <w:r w:rsidRPr="00DC5DFA">
              <w:rPr>
                <w:rFonts w:hint="cs"/>
                <w:position w:val="2"/>
                <w:rtl/>
              </w:rPr>
              <w:t>المعلومات</w:t>
            </w:r>
            <w:r w:rsidRPr="00DC5DFA">
              <w:rPr>
                <w:position w:val="2"/>
                <w:rtl/>
                <w:lang w:bidi="ar"/>
              </w:rPr>
              <w:t xml:space="preserve"> </w:t>
            </w:r>
            <w:r w:rsidRPr="00DC5DFA">
              <w:rPr>
                <w:rFonts w:hint="cs"/>
                <w:position w:val="2"/>
                <w:rtl/>
              </w:rPr>
              <w:t>بانتظام</w:t>
            </w:r>
            <w:r w:rsidRPr="00DC5DFA">
              <w:rPr>
                <w:position w:val="2"/>
                <w:rtl/>
                <w:lang w:bidi="ar"/>
              </w:rPr>
              <w:t xml:space="preserve"> </w:t>
            </w:r>
            <w:r w:rsidRPr="00DC5DFA">
              <w:rPr>
                <w:rFonts w:hint="cs"/>
                <w:position w:val="2"/>
                <w:rtl/>
              </w:rPr>
              <w:t>بين</w:t>
            </w:r>
            <w:r w:rsidRPr="00DC5DFA">
              <w:rPr>
                <w:position w:val="2"/>
                <w:rtl/>
              </w:rPr>
              <w:t xml:space="preserve"> فريق التنسيق بين القطاعات</w:t>
            </w:r>
            <w:r w:rsidRPr="00DC5DFA">
              <w:rPr>
                <w:rFonts w:hint="cs"/>
                <w:position w:val="2"/>
                <w:rtl/>
              </w:rPr>
              <w:t xml:space="preserve"> وفريق المهام المعني بالتنسيق بين</w:t>
            </w:r>
            <w:r w:rsidRPr="00DC5DFA">
              <w:rPr>
                <w:rFonts w:hint="eastAsia"/>
                <w:position w:val="2"/>
                <w:rtl/>
                <w:lang w:bidi="ar"/>
              </w:rPr>
              <w:t> </w:t>
            </w:r>
            <w:r w:rsidRPr="00DC5DFA">
              <w:rPr>
                <w:rFonts w:hint="cs"/>
                <w:position w:val="2"/>
                <w:rtl/>
              </w:rPr>
              <w:t>القطاعات؛</w:t>
            </w:r>
          </w:p>
          <w:p w14:paraId="33E60BF0" w14:textId="77777777" w:rsidR="001A5C8F" w:rsidRPr="00DC5DFA" w:rsidRDefault="001A5C8F" w:rsidP="00386A0D">
            <w:pPr>
              <w:pStyle w:val="Tabletexte"/>
              <w:rPr>
                <w:position w:val="2"/>
                <w:rtl/>
              </w:rPr>
            </w:pPr>
            <w:r w:rsidRPr="00DC5DFA">
              <w:rPr>
                <w:position w:val="2"/>
              </w:rPr>
              <w:t>6</w:t>
            </w:r>
            <w:r w:rsidRPr="00DC5DFA">
              <w:rPr>
                <w:position w:val="2"/>
                <w:rtl/>
              </w:rPr>
              <w:tab/>
            </w:r>
            <w:r w:rsidRPr="00DC5DFA">
              <w:rPr>
                <w:rFonts w:hint="cs"/>
                <w:position w:val="2"/>
                <w:rtl/>
              </w:rPr>
              <w:t>بتقديم معلومات واضحة، يسهل الوصول إليها، عن أنشطة فريق التنسيق بين القطاعات المعني</w:t>
            </w:r>
            <w:r w:rsidRPr="00DC5DFA">
              <w:rPr>
                <w:position w:val="2"/>
                <w:rtl/>
              </w:rPr>
              <w:t xml:space="preserve"> </w:t>
            </w:r>
            <w:r w:rsidRPr="00DC5DFA">
              <w:rPr>
                <w:rFonts w:hint="cs"/>
                <w:position w:val="2"/>
                <w:rtl/>
              </w:rPr>
              <w:t>بالمسائل</w:t>
            </w:r>
            <w:r w:rsidRPr="00DC5DFA">
              <w:rPr>
                <w:position w:val="2"/>
                <w:rtl/>
              </w:rPr>
              <w:t xml:space="preserve"> </w:t>
            </w:r>
            <w:r w:rsidRPr="00DC5DFA">
              <w:rPr>
                <w:rFonts w:hint="cs"/>
                <w:position w:val="2"/>
                <w:rtl/>
              </w:rPr>
              <w:t>ذات</w:t>
            </w:r>
            <w:r w:rsidRPr="00DC5DFA">
              <w:rPr>
                <w:position w:val="2"/>
                <w:rtl/>
              </w:rPr>
              <w:t xml:space="preserve"> </w:t>
            </w:r>
            <w:r w:rsidRPr="00DC5DFA">
              <w:rPr>
                <w:rFonts w:hint="cs"/>
                <w:position w:val="2"/>
                <w:rtl/>
              </w:rPr>
              <w:t>الاهتمام</w:t>
            </w:r>
            <w:r w:rsidRPr="00DC5DFA">
              <w:rPr>
                <w:position w:val="2"/>
                <w:rtl/>
              </w:rPr>
              <w:t xml:space="preserve"> </w:t>
            </w:r>
            <w:r w:rsidRPr="00DC5DFA">
              <w:rPr>
                <w:rFonts w:hint="cs"/>
                <w:position w:val="2"/>
                <w:rtl/>
              </w:rPr>
              <w:t xml:space="preserve">المشترك وإنشاء موقع إلكتروني خاص بهذا الفريق </w:t>
            </w:r>
            <w:r w:rsidRPr="00DC5DFA">
              <w:rPr>
                <w:position w:val="2"/>
                <w:rtl/>
              </w:rPr>
              <w:t>يسهل استخدامه</w:t>
            </w:r>
            <w:r w:rsidRPr="00DC5DFA">
              <w:rPr>
                <w:rFonts w:hint="cs"/>
                <w:position w:val="2"/>
                <w:rtl/>
              </w:rPr>
              <w:t xml:space="preserve"> بجميع لغات الاتحاد الرسمية، </w:t>
            </w:r>
            <w:r w:rsidRPr="00DC5DFA">
              <w:rPr>
                <w:position w:val="2"/>
                <w:rtl/>
              </w:rPr>
              <w:t>رهناً بتوفر الموارد المالية؛</w:t>
            </w:r>
          </w:p>
          <w:p w14:paraId="1B64D6C6" w14:textId="77777777" w:rsidR="001A5C8F" w:rsidRPr="00DC5DFA" w:rsidRDefault="001A5C8F" w:rsidP="00386A0D">
            <w:pPr>
              <w:pStyle w:val="Tabletexte"/>
              <w:rPr>
                <w:position w:val="2"/>
                <w:rtl/>
              </w:rPr>
            </w:pPr>
            <w:r w:rsidRPr="00DC5DFA">
              <w:rPr>
                <w:rFonts w:hint="cs"/>
                <w:position w:val="2"/>
                <w:rtl/>
              </w:rPr>
              <w:t>7</w:t>
            </w:r>
            <w:r w:rsidRPr="00DC5DFA">
              <w:rPr>
                <w:position w:val="2"/>
                <w:rtl/>
              </w:rPr>
              <w:tab/>
              <w:t>بتقديم تقرير إلى مؤتمر المندوبين المفوضين القادم عن تنفيذ هذا القرار</w:t>
            </w:r>
            <w:r w:rsidRPr="00DC5DFA">
              <w:rPr>
                <w:rFonts w:hint="cs"/>
                <w:position w:val="2"/>
                <w:rtl/>
              </w:rPr>
              <w:t>؛</w:t>
            </w:r>
          </w:p>
          <w:p w14:paraId="327A1E6E" w14:textId="062EF706" w:rsidR="00D449ED" w:rsidRPr="00DC5DFA" w:rsidRDefault="001A5C8F" w:rsidP="00386A0D">
            <w:pPr>
              <w:pStyle w:val="Tabletexte"/>
              <w:rPr>
                <w:position w:val="2"/>
                <w:rtl/>
                <w:lang w:bidi="ar-SA"/>
              </w:rPr>
            </w:pPr>
            <w:r w:rsidRPr="00DC5DFA">
              <w:rPr>
                <w:position w:val="2"/>
              </w:rPr>
              <w:t>8</w:t>
            </w:r>
            <w:r w:rsidRPr="00DC5DFA">
              <w:rPr>
                <w:position w:val="2"/>
                <w:rtl/>
              </w:rPr>
              <w:tab/>
            </w:r>
            <w:r w:rsidRPr="00DC5DFA">
              <w:rPr>
                <w:rFonts w:hint="cs"/>
                <w:position w:val="2"/>
                <w:rtl/>
              </w:rPr>
              <w:t>ب</w:t>
            </w:r>
            <w:r w:rsidRPr="00DC5DFA">
              <w:rPr>
                <w:position w:val="2"/>
                <w:rtl/>
              </w:rPr>
              <w:t>تعزيز التنسيق والتعاون بين قطاعات الاتحاد الثلاثة والأمانة العامة في</w:t>
            </w:r>
            <w:r w:rsidRPr="00DC5DFA">
              <w:rPr>
                <w:rFonts w:hint="cs"/>
                <w:position w:val="2"/>
                <w:rtl/>
              </w:rPr>
              <w:t xml:space="preserve"> </w:t>
            </w:r>
            <w:r w:rsidRPr="00DC5DFA">
              <w:rPr>
                <w:position w:val="2"/>
                <w:rtl/>
              </w:rPr>
              <w:t>تنفيذ أنشطتها الإقليمية من خلال المكاتب الإقليمية</w:t>
            </w:r>
            <w:r w:rsidRPr="00DC5DFA">
              <w:rPr>
                <w:rFonts w:hint="cs"/>
                <w:position w:val="2"/>
                <w:rtl/>
                <w:lang w:bidi="ar-SA"/>
              </w:rPr>
              <w:t>،</w:t>
            </w:r>
          </w:p>
        </w:tc>
        <w:tc>
          <w:tcPr>
            <w:tcW w:w="1250" w:type="pct"/>
          </w:tcPr>
          <w:p w14:paraId="11EE239A" w14:textId="77777777" w:rsidR="00D449ED" w:rsidRPr="00DC5DFA" w:rsidRDefault="00D449ED" w:rsidP="00386A0D">
            <w:pPr>
              <w:pStyle w:val="Tabletexte"/>
              <w:rPr>
                <w:position w:val="2"/>
                <w:rtl/>
                <w:lang w:bidi="ar-EG"/>
              </w:rPr>
            </w:pPr>
          </w:p>
        </w:tc>
        <w:tc>
          <w:tcPr>
            <w:tcW w:w="1250" w:type="pct"/>
          </w:tcPr>
          <w:p w14:paraId="77D882EA" w14:textId="77777777" w:rsidR="00D449ED" w:rsidRPr="00DC5DFA" w:rsidRDefault="00D449ED" w:rsidP="00386A0D">
            <w:pPr>
              <w:pStyle w:val="Tabletexte"/>
              <w:rPr>
                <w:position w:val="2"/>
                <w:rtl/>
                <w:lang w:bidi="ar-EG"/>
              </w:rPr>
            </w:pPr>
          </w:p>
        </w:tc>
        <w:tc>
          <w:tcPr>
            <w:tcW w:w="1250" w:type="pct"/>
          </w:tcPr>
          <w:p w14:paraId="160FB214" w14:textId="0BDBF864" w:rsidR="00AA6000" w:rsidRPr="00EF22EE" w:rsidRDefault="00386A0D" w:rsidP="00EF22EE">
            <w:pPr>
              <w:pStyle w:val="Tabletexte"/>
              <w:keepNext/>
              <w:tabs>
                <w:tab w:val="clear" w:pos="794"/>
              </w:tabs>
              <w:ind w:left="329" w:hanging="329"/>
              <w:rPr>
                <w:i/>
                <w:iCs/>
                <w:position w:val="2"/>
                <w:rtl/>
              </w:rPr>
            </w:pPr>
            <w:r w:rsidRPr="00EF22EE">
              <w:rPr>
                <w:i/>
                <w:iCs/>
                <w:position w:val="2"/>
              </w:rPr>
              <w:tab/>
            </w:r>
            <w:r w:rsidR="00AA6000" w:rsidRPr="00EF22EE">
              <w:rPr>
                <w:i/>
                <w:iCs/>
                <w:position w:val="2"/>
                <w:rtl/>
              </w:rPr>
              <w:t>يدعو الفريق الاستشاري لقطاع تنمية الاتصالات والفريق الاستشاري للاتصالات الراديوية والفريق الاستشاري لتقييس</w:t>
            </w:r>
            <w:r w:rsidR="00AA6000" w:rsidRPr="00EF22EE">
              <w:rPr>
                <w:rFonts w:hint="cs"/>
                <w:i/>
                <w:iCs/>
                <w:position w:val="2"/>
                <w:rtl/>
              </w:rPr>
              <w:t> </w:t>
            </w:r>
            <w:r w:rsidR="00AA6000" w:rsidRPr="00EF22EE">
              <w:rPr>
                <w:i/>
                <w:iCs/>
                <w:position w:val="2"/>
                <w:rtl/>
              </w:rPr>
              <w:t>الاتصالات</w:t>
            </w:r>
          </w:p>
          <w:p w14:paraId="48233F26" w14:textId="002F090A" w:rsidR="00D449ED" w:rsidRPr="00DC5DFA" w:rsidRDefault="00AA6000" w:rsidP="00386A0D">
            <w:pPr>
              <w:pStyle w:val="Tabletexte"/>
              <w:rPr>
                <w:position w:val="2"/>
                <w:rtl/>
                <w:lang w:bidi="ar-SA"/>
              </w:rPr>
            </w:pPr>
            <w:r w:rsidRPr="00DC5DFA">
              <w:rPr>
                <w:position w:val="2"/>
                <w:rtl/>
              </w:rPr>
              <w:t>إلى مواصلة مساعدة فريق التنسيق بين القطاعات المعني بالمسائل ذات الاهتمام المشترك (</w:t>
            </w:r>
            <w:r w:rsidRPr="00DC5DFA">
              <w:rPr>
                <w:position w:val="2"/>
              </w:rPr>
              <w:t>ISCG</w:t>
            </w:r>
            <w:r w:rsidRPr="00DC5DFA">
              <w:rPr>
                <w:position w:val="2"/>
                <w:rtl/>
              </w:rPr>
              <w:t xml:space="preserve">) في تحديد القضايا ذات الاهتمام المشترك للقطاعات الثلاثة </w:t>
            </w:r>
            <w:r w:rsidRPr="00DC5DFA">
              <w:rPr>
                <w:rFonts w:hint="cs"/>
                <w:position w:val="2"/>
                <w:rtl/>
              </w:rPr>
              <w:t xml:space="preserve">وفي وضع آليات </w:t>
            </w:r>
            <w:r w:rsidRPr="00DC5DFA">
              <w:rPr>
                <w:position w:val="2"/>
                <w:rtl/>
              </w:rPr>
              <w:t>لتعزيز التعاون والتآزر فيما بينها،</w:t>
            </w:r>
          </w:p>
        </w:tc>
      </w:tr>
      <w:tr w:rsidR="00D449ED" w:rsidRPr="00DC5DFA" w14:paraId="282EED77" w14:textId="77777777" w:rsidTr="00FC7035">
        <w:tc>
          <w:tcPr>
            <w:tcW w:w="1250" w:type="pct"/>
          </w:tcPr>
          <w:p w14:paraId="0E56FC72" w14:textId="10D4BCFB" w:rsidR="001A5C8F" w:rsidRPr="00EF22EE" w:rsidRDefault="00386A0D" w:rsidP="00EF22EE">
            <w:pPr>
              <w:pStyle w:val="Tabletexte"/>
              <w:keepNext/>
              <w:tabs>
                <w:tab w:val="clear" w:pos="794"/>
              </w:tabs>
              <w:ind w:left="329" w:hanging="329"/>
              <w:rPr>
                <w:i/>
                <w:iCs/>
                <w:position w:val="2"/>
                <w:rtl/>
              </w:rPr>
            </w:pPr>
            <w:r w:rsidRPr="00EF22EE">
              <w:rPr>
                <w:i/>
                <w:iCs/>
                <w:position w:val="2"/>
              </w:rPr>
              <w:lastRenderedPageBreak/>
              <w:tab/>
            </w:r>
            <w:r w:rsidR="001A5C8F" w:rsidRPr="00EF22EE">
              <w:rPr>
                <w:rFonts w:hint="cs"/>
                <w:i/>
                <w:iCs/>
                <w:position w:val="2"/>
                <w:rtl/>
              </w:rPr>
              <w:t>يكلف مجلس الاتحاد</w:t>
            </w:r>
          </w:p>
          <w:p w14:paraId="59189F9E" w14:textId="4F7C076C" w:rsidR="00D449ED" w:rsidRPr="00DC5DFA" w:rsidRDefault="001A5C8F" w:rsidP="00386A0D">
            <w:pPr>
              <w:pStyle w:val="Tabletexte"/>
              <w:rPr>
                <w:position w:val="2"/>
                <w:rtl/>
                <w:lang w:bidi="ar-SA"/>
              </w:rPr>
            </w:pPr>
            <w:r w:rsidRPr="00DC5DFA">
              <w:rPr>
                <w:rFonts w:hint="cs"/>
                <w:position w:val="2"/>
                <w:rtl/>
              </w:rPr>
              <w:t>بإدراج</w:t>
            </w:r>
            <w:r w:rsidRPr="00DC5DFA">
              <w:rPr>
                <w:position w:val="2"/>
                <w:rtl/>
                <w:lang w:bidi="ar"/>
              </w:rPr>
              <w:t xml:space="preserve"> </w:t>
            </w:r>
            <w:r w:rsidRPr="00DC5DFA">
              <w:rPr>
                <w:rFonts w:hint="cs"/>
                <w:position w:val="2"/>
                <w:rtl/>
              </w:rPr>
              <w:t>تنسيق</w:t>
            </w:r>
            <w:r w:rsidRPr="00DC5DFA">
              <w:rPr>
                <w:position w:val="2"/>
                <w:rtl/>
                <w:lang w:bidi="ar"/>
              </w:rPr>
              <w:t xml:space="preserve"> </w:t>
            </w:r>
            <w:r w:rsidRPr="00DC5DFA">
              <w:rPr>
                <w:rFonts w:hint="cs"/>
                <w:position w:val="2"/>
                <w:rtl/>
              </w:rPr>
              <w:t>أعمال</w:t>
            </w:r>
            <w:r w:rsidRPr="00DC5DFA">
              <w:rPr>
                <w:position w:val="2"/>
                <w:rtl/>
                <w:lang w:bidi="ar"/>
              </w:rPr>
              <w:t xml:space="preserve"> </w:t>
            </w:r>
            <w:r w:rsidRPr="00DC5DFA">
              <w:rPr>
                <w:rFonts w:hint="cs"/>
                <w:position w:val="2"/>
                <w:rtl/>
              </w:rPr>
              <w:t>قطاعات</w:t>
            </w:r>
            <w:r w:rsidRPr="00DC5DFA">
              <w:rPr>
                <w:position w:val="2"/>
                <w:rtl/>
                <w:lang w:bidi="ar"/>
              </w:rPr>
              <w:t xml:space="preserve"> </w:t>
            </w:r>
            <w:r w:rsidRPr="00DC5DFA">
              <w:rPr>
                <w:rFonts w:hint="cs"/>
                <w:position w:val="2"/>
                <w:rtl/>
              </w:rPr>
              <w:t>الاتحاد</w:t>
            </w:r>
            <w:r w:rsidRPr="00DC5DFA">
              <w:rPr>
                <w:position w:val="2"/>
                <w:rtl/>
                <w:lang w:bidi="ar"/>
              </w:rPr>
              <w:t xml:space="preserve"> </w:t>
            </w:r>
            <w:r w:rsidRPr="00DC5DFA">
              <w:rPr>
                <w:rFonts w:hint="cs"/>
                <w:position w:val="2"/>
                <w:rtl/>
              </w:rPr>
              <w:t>الثلاثة</w:t>
            </w:r>
            <w:r w:rsidRPr="00DC5DFA">
              <w:rPr>
                <w:position w:val="2"/>
                <w:rtl/>
                <w:lang w:bidi="ar"/>
              </w:rPr>
              <w:t xml:space="preserve"> </w:t>
            </w:r>
            <w:r w:rsidRPr="00DC5DFA">
              <w:rPr>
                <w:rFonts w:hint="cs"/>
                <w:position w:val="2"/>
                <w:rtl/>
              </w:rPr>
              <w:t>والأمانة العامة في</w:t>
            </w:r>
            <w:r w:rsidRPr="00DC5DFA">
              <w:rPr>
                <w:rFonts w:hint="eastAsia"/>
                <w:position w:val="2"/>
                <w:rtl/>
                <w:lang w:bidi="ar"/>
              </w:rPr>
              <w:t> </w:t>
            </w:r>
            <w:r w:rsidRPr="00DC5DFA">
              <w:rPr>
                <w:rFonts w:hint="cs"/>
                <w:position w:val="2"/>
                <w:rtl/>
              </w:rPr>
              <w:t>جدول</w:t>
            </w:r>
            <w:r w:rsidRPr="00DC5DFA">
              <w:rPr>
                <w:position w:val="2"/>
                <w:rtl/>
                <w:lang w:bidi="ar"/>
              </w:rPr>
              <w:t xml:space="preserve"> </w:t>
            </w:r>
            <w:r w:rsidRPr="00DC5DFA">
              <w:rPr>
                <w:rFonts w:hint="cs"/>
                <w:position w:val="2"/>
                <w:rtl/>
              </w:rPr>
              <w:t>أعمال</w:t>
            </w:r>
            <w:r w:rsidRPr="00DC5DFA">
              <w:rPr>
                <w:position w:val="2"/>
                <w:rtl/>
                <w:lang w:bidi="ar"/>
              </w:rPr>
              <w:t xml:space="preserve"> </w:t>
            </w:r>
            <w:r w:rsidRPr="00DC5DFA">
              <w:rPr>
                <w:rFonts w:hint="cs"/>
                <w:position w:val="2"/>
                <w:rtl/>
              </w:rPr>
              <w:t>اجتماعاته</w:t>
            </w:r>
            <w:r w:rsidRPr="00DC5DFA">
              <w:rPr>
                <w:position w:val="2"/>
                <w:rtl/>
                <w:lang w:bidi="ar"/>
              </w:rPr>
              <w:t xml:space="preserve"> </w:t>
            </w:r>
            <w:r w:rsidRPr="00DC5DFA">
              <w:rPr>
                <w:rFonts w:hint="cs"/>
                <w:position w:val="2"/>
                <w:rtl/>
              </w:rPr>
              <w:t>وذلك</w:t>
            </w:r>
            <w:r w:rsidRPr="00DC5DFA">
              <w:rPr>
                <w:position w:val="2"/>
                <w:rtl/>
                <w:lang w:bidi="ar"/>
              </w:rPr>
              <w:t xml:space="preserve"> </w:t>
            </w:r>
            <w:r w:rsidRPr="00DC5DFA">
              <w:rPr>
                <w:rFonts w:hint="cs"/>
                <w:position w:val="2"/>
                <w:rtl/>
              </w:rPr>
              <w:t>لمتابعة</w:t>
            </w:r>
            <w:r w:rsidRPr="00DC5DFA">
              <w:rPr>
                <w:position w:val="2"/>
                <w:rtl/>
                <w:lang w:bidi="ar"/>
              </w:rPr>
              <w:t xml:space="preserve"> </w:t>
            </w:r>
            <w:r w:rsidRPr="00DC5DFA">
              <w:rPr>
                <w:rFonts w:hint="cs"/>
                <w:position w:val="2"/>
                <w:rtl/>
              </w:rPr>
              <w:t>تطوره</w:t>
            </w:r>
            <w:r w:rsidRPr="00DC5DFA">
              <w:rPr>
                <w:position w:val="2"/>
                <w:rtl/>
                <w:lang w:bidi="ar"/>
              </w:rPr>
              <w:t xml:space="preserve"> </w:t>
            </w:r>
            <w:r w:rsidRPr="00DC5DFA">
              <w:rPr>
                <w:rFonts w:hint="cs"/>
                <w:position w:val="2"/>
                <w:rtl/>
              </w:rPr>
              <w:t>واتخاذ</w:t>
            </w:r>
            <w:r w:rsidRPr="00DC5DFA">
              <w:rPr>
                <w:position w:val="2"/>
                <w:rtl/>
                <w:lang w:bidi="ar"/>
              </w:rPr>
              <w:t xml:space="preserve"> </w:t>
            </w:r>
            <w:r w:rsidRPr="00DC5DFA">
              <w:rPr>
                <w:rFonts w:hint="cs"/>
                <w:position w:val="2"/>
                <w:rtl/>
              </w:rPr>
              <w:t>القرارات</w:t>
            </w:r>
            <w:r w:rsidRPr="00DC5DFA">
              <w:rPr>
                <w:position w:val="2"/>
                <w:rtl/>
                <w:lang w:bidi="ar"/>
              </w:rPr>
              <w:t xml:space="preserve"> </w:t>
            </w:r>
            <w:r w:rsidRPr="00DC5DFA">
              <w:rPr>
                <w:rFonts w:hint="cs"/>
                <w:position w:val="2"/>
                <w:rtl/>
              </w:rPr>
              <w:t>الكفيلة</w:t>
            </w:r>
            <w:r w:rsidRPr="00DC5DFA">
              <w:rPr>
                <w:rFonts w:hint="cs"/>
                <w:position w:val="2"/>
                <w:rtl/>
                <w:lang w:bidi="ar"/>
              </w:rPr>
              <w:t> </w:t>
            </w:r>
            <w:r w:rsidRPr="00DC5DFA">
              <w:rPr>
                <w:rFonts w:hint="cs"/>
                <w:position w:val="2"/>
                <w:rtl/>
              </w:rPr>
              <w:t>بتنفيذه،</w:t>
            </w:r>
          </w:p>
        </w:tc>
        <w:tc>
          <w:tcPr>
            <w:tcW w:w="1250" w:type="pct"/>
          </w:tcPr>
          <w:p w14:paraId="20B046CB" w14:textId="77777777" w:rsidR="00D449ED" w:rsidRPr="00DC5DFA" w:rsidRDefault="00D449ED" w:rsidP="00386A0D">
            <w:pPr>
              <w:pStyle w:val="Tabletexte"/>
              <w:rPr>
                <w:position w:val="2"/>
                <w:rtl/>
                <w:lang w:bidi="ar-EG"/>
              </w:rPr>
            </w:pPr>
          </w:p>
        </w:tc>
        <w:tc>
          <w:tcPr>
            <w:tcW w:w="1250" w:type="pct"/>
          </w:tcPr>
          <w:p w14:paraId="25989DC8" w14:textId="77777777" w:rsidR="00D449ED" w:rsidRPr="00DC5DFA" w:rsidRDefault="00D449ED" w:rsidP="00386A0D">
            <w:pPr>
              <w:pStyle w:val="Tabletexte"/>
              <w:rPr>
                <w:position w:val="2"/>
                <w:rtl/>
                <w:lang w:bidi="ar-EG"/>
              </w:rPr>
            </w:pPr>
          </w:p>
        </w:tc>
        <w:tc>
          <w:tcPr>
            <w:tcW w:w="1250" w:type="pct"/>
          </w:tcPr>
          <w:p w14:paraId="6AE9D8CC" w14:textId="77777777" w:rsidR="00D449ED" w:rsidRPr="00DC5DFA" w:rsidRDefault="00D449ED" w:rsidP="00386A0D">
            <w:pPr>
              <w:pStyle w:val="Tabletexte"/>
              <w:rPr>
                <w:position w:val="2"/>
                <w:rtl/>
                <w:lang w:bidi="ar-EG"/>
              </w:rPr>
            </w:pPr>
          </w:p>
        </w:tc>
      </w:tr>
      <w:tr w:rsidR="00D449ED" w:rsidRPr="00DC5DFA" w14:paraId="1A5250D4" w14:textId="77777777" w:rsidTr="00FC7035">
        <w:tc>
          <w:tcPr>
            <w:tcW w:w="1250" w:type="pct"/>
          </w:tcPr>
          <w:p w14:paraId="34643ECE" w14:textId="4C629E32" w:rsidR="001A5C8F" w:rsidRPr="00EF22EE" w:rsidRDefault="00386A0D" w:rsidP="00EF22EE">
            <w:pPr>
              <w:pStyle w:val="Tabletexte"/>
              <w:tabs>
                <w:tab w:val="clear" w:pos="794"/>
              </w:tabs>
              <w:ind w:left="327" w:hanging="327"/>
              <w:rPr>
                <w:i/>
                <w:iCs/>
                <w:position w:val="2"/>
                <w:rtl/>
              </w:rPr>
            </w:pPr>
            <w:r w:rsidRPr="00EF22EE">
              <w:rPr>
                <w:i/>
                <w:iCs/>
                <w:position w:val="2"/>
              </w:rPr>
              <w:tab/>
            </w:r>
            <w:r w:rsidR="001A5C8F" w:rsidRPr="00EF22EE">
              <w:rPr>
                <w:i/>
                <w:iCs/>
                <w:position w:val="2"/>
                <w:rtl/>
              </w:rPr>
              <w:t xml:space="preserve">يكلف </w:t>
            </w:r>
            <w:r w:rsidR="001A5C8F" w:rsidRPr="00EF22EE">
              <w:rPr>
                <w:rFonts w:hint="cs"/>
                <w:i/>
                <w:iCs/>
                <w:position w:val="2"/>
                <w:rtl/>
              </w:rPr>
              <w:t>الأمين العام و</w:t>
            </w:r>
            <w:r w:rsidR="001A5C8F" w:rsidRPr="00EF22EE">
              <w:rPr>
                <w:i/>
                <w:iCs/>
                <w:position w:val="2"/>
                <w:rtl/>
              </w:rPr>
              <w:t>مدير</w:t>
            </w:r>
            <w:r w:rsidR="001A5C8F" w:rsidRPr="00EF22EE">
              <w:rPr>
                <w:rFonts w:hint="cs"/>
                <w:i/>
                <w:iCs/>
                <w:position w:val="2"/>
                <w:rtl/>
              </w:rPr>
              <w:t>ي</w:t>
            </w:r>
            <w:r w:rsidR="001A5C8F" w:rsidRPr="00EF22EE">
              <w:rPr>
                <w:i/>
                <w:iCs/>
                <w:position w:val="2"/>
                <w:rtl/>
              </w:rPr>
              <w:t xml:space="preserve"> </w:t>
            </w:r>
            <w:r w:rsidR="001A5C8F" w:rsidRPr="00EF22EE">
              <w:rPr>
                <w:rFonts w:hint="cs"/>
                <w:i/>
                <w:iCs/>
                <w:position w:val="2"/>
                <w:rtl/>
              </w:rPr>
              <w:t>المكاتب الثلاثة</w:t>
            </w:r>
          </w:p>
          <w:p w14:paraId="04CA2521" w14:textId="77777777" w:rsidR="001A5C8F" w:rsidRPr="00DC5DFA" w:rsidRDefault="001A5C8F" w:rsidP="00386A0D">
            <w:pPr>
              <w:pStyle w:val="Tabletexte"/>
              <w:rPr>
                <w:ins w:id="427" w:author="Khattab, Alaa Atef Abdellatif" w:date="2026-04-29T16:54:00Z"/>
                <w:spacing w:val="-2"/>
                <w:position w:val="2"/>
                <w:rtl/>
              </w:rPr>
            </w:pPr>
            <w:ins w:id="428" w:author="Khattab, Alaa Atef Abdellatif" w:date="2026-04-29T16:54:00Z">
              <w:r w:rsidRPr="00DC5DFA">
                <w:rPr>
                  <w:rFonts w:hint="cs"/>
                  <w:spacing w:val="-2"/>
                  <w:position w:val="2"/>
                  <w:rtl/>
                </w:rPr>
                <w:t>1</w:t>
              </w:r>
              <w:r w:rsidRPr="00DC5DFA">
                <w:rPr>
                  <w:spacing w:val="-2"/>
                  <w:position w:val="2"/>
                  <w:rtl/>
                </w:rPr>
                <w:tab/>
                <w:t>بمواصلة إنشاء آليات للتعاون على مستوى الأمانة بشأن المسائل ذات الاهتمام المشترك لدى القطاعات الثلاثة؛</w:t>
              </w:r>
            </w:ins>
          </w:p>
          <w:p w14:paraId="59FF109E" w14:textId="77777777" w:rsidR="001A5C8F" w:rsidRPr="00DC5DFA" w:rsidRDefault="001A5C8F" w:rsidP="00386A0D">
            <w:pPr>
              <w:pStyle w:val="Tabletexte"/>
              <w:rPr>
                <w:position w:val="2"/>
                <w:rtl/>
                <w:lang w:bidi="ar"/>
              </w:rPr>
            </w:pPr>
            <w:del w:id="429" w:author="Khattab, Alaa Atef Abdellatif" w:date="2026-04-29T16:54:00Z">
              <w:r w:rsidRPr="00DC5DFA" w:rsidDel="00DA2093">
                <w:rPr>
                  <w:position w:val="2"/>
                </w:rPr>
                <w:delText>1</w:delText>
              </w:r>
            </w:del>
            <w:ins w:id="430" w:author="Khattab, Alaa Atef Abdellatif" w:date="2026-04-29T16:54:00Z">
              <w:r w:rsidRPr="00DC5DFA">
                <w:rPr>
                  <w:position w:val="2"/>
                </w:rPr>
                <w:t>2</w:t>
              </w:r>
            </w:ins>
            <w:r w:rsidRPr="00DC5DFA">
              <w:rPr>
                <w:position w:val="2"/>
                <w:rtl/>
              </w:rPr>
              <w:tab/>
            </w:r>
            <w:r w:rsidRPr="00DC5DFA">
              <w:rPr>
                <w:rFonts w:hint="cs"/>
                <w:position w:val="2"/>
                <w:rtl/>
              </w:rPr>
              <w:t>بضمان تقديم التقارير إلى المجلس عن تنسيق الأنشطة المنفذة بين القطاعات المختلفة في</w:t>
            </w:r>
            <w:r w:rsidRPr="00DC5DFA">
              <w:rPr>
                <w:rFonts w:hint="cs"/>
                <w:position w:val="2"/>
                <w:rtl/>
                <w:lang w:bidi="ar"/>
              </w:rPr>
              <w:t> </w:t>
            </w:r>
            <w:r w:rsidRPr="00DC5DFA">
              <w:rPr>
                <w:rFonts w:hint="cs"/>
                <w:position w:val="2"/>
                <w:rtl/>
              </w:rPr>
              <w:t>كل مجال محدد من مجالات الاهتمام المشترك، فضلاً عن النتائج المتوصل إليها؛</w:t>
            </w:r>
          </w:p>
          <w:p w14:paraId="292D6EFE" w14:textId="77777777" w:rsidR="001A5C8F" w:rsidRPr="00DC5DFA" w:rsidRDefault="001A5C8F" w:rsidP="00386A0D">
            <w:pPr>
              <w:pStyle w:val="Tabletexte"/>
              <w:rPr>
                <w:spacing w:val="-4"/>
                <w:position w:val="2"/>
                <w:rtl/>
              </w:rPr>
            </w:pPr>
            <w:del w:id="431" w:author="Khattab, Alaa Atef Abdellatif" w:date="2026-04-29T16:54:00Z">
              <w:r w:rsidRPr="00DC5DFA" w:rsidDel="00DA2093">
                <w:rPr>
                  <w:spacing w:val="-4"/>
                  <w:position w:val="2"/>
                  <w:lang w:bidi="ar"/>
                </w:rPr>
                <w:delText>2</w:delText>
              </w:r>
            </w:del>
            <w:ins w:id="432" w:author="Khattab, Alaa Atef Abdellatif" w:date="2026-04-29T16:54:00Z">
              <w:r w:rsidRPr="00DC5DFA">
                <w:rPr>
                  <w:spacing w:val="-4"/>
                  <w:position w:val="2"/>
                  <w:lang w:bidi="ar"/>
                </w:rPr>
                <w:t>3</w:t>
              </w:r>
            </w:ins>
            <w:r w:rsidRPr="00DC5DFA">
              <w:rPr>
                <w:spacing w:val="-4"/>
                <w:position w:val="2"/>
                <w:rtl/>
              </w:rPr>
              <w:tab/>
            </w:r>
            <w:r w:rsidRPr="00DC5DFA">
              <w:rPr>
                <w:color w:val="000000"/>
                <w:spacing w:val="-4"/>
                <w:position w:val="2"/>
                <w:rtl/>
              </w:rPr>
              <w:t>بتحديد جميع أشكال وأمثلة الوظائف والأنشطة المتداخلة بين قطاعات الاتحاد، وكذلك الأمانة العامة، واقتراح حلول</w:t>
            </w:r>
            <w:r w:rsidRPr="00DC5DFA">
              <w:rPr>
                <w:rFonts w:hint="cs"/>
                <w:color w:val="000000"/>
                <w:spacing w:val="-4"/>
                <w:position w:val="2"/>
                <w:rtl/>
              </w:rPr>
              <w:t> </w:t>
            </w:r>
            <w:r w:rsidRPr="00DC5DFA">
              <w:rPr>
                <w:color w:val="000000"/>
                <w:spacing w:val="-4"/>
                <w:position w:val="2"/>
                <w:rtl/>
              </w:rPr>
              <w:t>لمعالجتها؛</w:t>
            </w:r>
          </w:p>
          <w:p w14:paraId="4F07C7D6" w14:textId="77777777" w:rsidR="001A5C8F" w:rsidRPr="00DC5DFA" w:rsidRDefault="001A5C8F" w:rsidP="00386A0D">
            <w:pPr>
              <w:pStyle w:val="Tabletexte"/>
              <w:rPr>
                <w:position w:val="2"/>
                <w:rtl/>
              </w:rPr>
            </w:pPr>
            <w:del w:id="433" w:author="Khattab, Alaa Atef Abdellatif" w:date="2026-04-29T16:54:00Z">
              <w:r w:rsidRPr="00DC5DFA" w:rsidDel="00DA2093">
                <w:rPr>
                  <w:position w:val="2"/>
                </w:rPr>
                <w:delText>3</w:delText>
              </w:r>
            </w:del>
            <w:ins w:id="434" w:author="Khattab, Alaa Atef Abdellatif" w:date="2026-04-29T16:54:00Z">
              <w:r w:rsidRPr="00DC5DFA">
                <w:rPr>
                  <w:position w:val="2"/>
                </w:rPr>
                <w:t>4</w:t>
              </w:r>
            </w:ins>
            <w:r w:rsidRPr="00DC5DFA">
              <w:rPr>
                <w:position w:val="2"/>
                <w:rtl/>
              </w:rPr>
              <w:tab/>
            </w:r>
            <w:r w:rsidRPr="00DC5DFA">
              <w:rPr>
                <w:rFonts w:hint="cs"/>
                <w:spacing w:val="-4"/>
                <w:position w:val="2"/>
                <w:rtl/>
              </w:rPr>
              <w:t xml:space="preserve">بتبادل الاطلاع على </w:t>
            </w:r>
            <w:r w:rsidRPr="00DC5DFA">
              <w:rPr>
                <w:spacing w:val="-4"/>
                <w:position w:val="2"/>
                <w:rtl/>
              </w:rPr>
              <w:t xml:space="preserve">المشاريع والأنشطة الإقليمية </w:t>
            </w:r>
            <w:r w:rsidRPr="00DC5DFA">
              <w:rPr>
                <w:rFonts w:hint="cs"/>
                <w:spacing w:val="-4"/>
                <w:position w:val="2"/>
                <w:rtl/>
              </w:rPr>
              <w:t xml:space="preserve">التابعة لجميع </w:t>
            </w:r>
            <w:r w:rsidRPr="00DC5DFA">
              <w:rPr>
                <w:spacing w:val="-4"/>
                <w:position w:val="2"/>
                <w:rtl/>
              </w:rPr>
              <w:t>قطاعات الاتحاد</w:t>
            </w:r>
            <w:r w:rsidRPr="00DC5DFA">
              <w:rPr>
                <w:rFonts w:hint="cs"/>
                <w:spacing w:val="-4"/>
                <w:position w:val="2"/>
                <w:rtl/>
              </w:rPr>
              <w:t>، وتنفيذها، عن طريق المكاتب الإقليمية</w:t>
            </w:r>
            <w:r w:rsidRPr="00DC5DFA">
              <w:rPr>
                <w:spacing w:val="-4"/>
                <w:position w:val="2"/>
                <w:rtl/>
              </w:rPr>
              <w:t>؛</w:t>
            </w:r>
          </w:p>
          <w:p w14:paraId="788A341B" w14:textId="77777777" w:rsidR="001A5C8F" w:rsidRPr="00DC5DFA" w:rsidRDefault="001A5C8F" w:rsidP="00386A0D">
            <w:pPr>
              <w:pStyle w:val="Tabletexte"/>
              <w:rPr>
                <w:ins w:id="435" w:author="Khattab, Alaa Atef Abdellatif" w:date="2026-04-29T16:54:00Z"/>
                <w:position w:val="2"/>
              </w:rPr>
            </w:pPr>
            <w:del w:id="436" w:author="Khattab, Alaa Atef Abdellatif" w:date="2026-04-29T16:54:00Z">
              <w:r w:rsidRPr="00DC5DFA" w:rsidDel="00DA2093">
                <w:rPr>
                  <w:position w:val="2"/>
                </w:rPr>
                <w:delText>4</w:delText>
              </w:r>
            </w:del>
            <w:ins w:id="437" w:author="Khattab, Alaa Atef Abdellatif" w:date="2026-04-29T16:54:00Z">
              <w:r w:rsidRPr="00DC5DFA">
                <w:rPr>
                  <w:position w:val="2"/>
                </w:rPr>
                <w:t>5</w:t>
              </w:r>
            </w:ins>
            <w:r w:rsidRPr="00DC5DFA">
              <w:rPr>
                <w:position w:val="2"/>
                <w:rtl/>
              </w:rPr>
              <w:tab/>
            </w:r>
            <w:r w:rsidRPr="00DC5DFA">
              <w:rPr>
                <w:rFonts w:hint="cs"/>
                <w:position w:val="2"/>
                <w:rtl/>
              </w:rPr>
              <w:t>بضمان إدراج التنسيق مع القطاعين الآخرين في</w:t>
            </w:r>
            <w:r w:rsidRPr="00DC5DFA">
              <w:rPr>
                <w:rFonts w:hint="cs"/>
                <w:position w:val="2"/>
                <w:rtl/>
                <w:lang w:bidi="ar"/>
              </w:rPr>
              <w:t> </w:t>
            </w:r>
            <w:r w:rsidRPr="00DC5DFA">
              <w:rPr>
                <w:rFonts w:hint="cs"/>
                <w:position w:val="2"/>
                <w:rtl/>
              </w:rPr>
              <w:t>جداول أعمال كل من الأفرقة الاستشارية المعنية بحيث تُقترح استراتيجيات وإجراءات لتحقيق التطوير الأمثل للمجالات ذات الاهتمام المشترك؛</w:t>
            </w:r>
          </w:p>
          <w:p w14:paraId="68FDE811" w14:textId="77777777" w:rsidR="001A5C8F" w:rsidRPr="00DC5DFA" w:rsidRDefault="001A5C8F" w:rsidP="00386A0D">
            <w:pPr>
              <w:pStyle w:val="Tabletexte"/>
              <w:rPr>
                <w:ins w:id="438" w:author="Ahmad Endani" w:date="2026-04-24T23:38:00Z"/>
                <w:position w:val="2"/>
              </w:rPr>
            </w:pPr>
            <w:ins w:id="439" w:author="Khattab, Alaa Atef Abdellatif" w:date="2026-04-29T16:55:00Z">
              <w:r w:rsidRPr="00DC5DFA">
                <w:rPr>
                  <w:position w:val="2"/>
                </w:rPr>
                <w:t>6</w:t>
              </w:r>
              <w:r w:rsidRPr="00DC5DFA">
                <w:rPr>
                  <w:position w:val="2"/>
                </w:rPr>
                <w:tab/>
              </w:r>
            </w:ins>
            <w:ins w:id="440" w:author="Ahmad Endani" w:date="2026-04-24T23:38:00Z">
              <w:r w:rsidRPr="00DC5DFA">
                <w:rPr>
                  <w:position w:val="2"/>
                  <w:rtl/>
                </w:rPr>
                <w:t xml:space="preserve">بمواصلة التعاون في وضع الكتيبات والتقارير وتحديثها لتجنب الازدواجية في هذه الجهود، </w:t>
              </w:r>
            </w:ins>
            <w:ins w:id="441" w:author="Ahmad Endani" w:date="2026-04-26T22:17:00Z">
              <w:r w:rsidRPr="00DC5DFA">
                <w:rPr>
                  <w:position w:val="2"/>
                  <w:rtl/>
                </w:rPr>
                <w:t>و</w:t>
              </w:r>
            </w:ins>
            <w:ins w:id="442" w:author="Ahmad Endani" w:date="2026-04-24T23:38:00Z">
              <w:r w:rsidRPr="00DC5DFA">
                <w:rPr>
                  <w:position w:val="2"/>
                  <w:rtl/>
                </w:rPr>
                <w:t>في تنفيذ المبادرات؛</w:t>
              </w:r>
            </w:ins>
          </w:p>
          <w:p w14:paraId="6FBCC28B" w14:textId="77777777" w:rsidR="001A5C8F" w:rsidRPr="00015764" w:rsidRDefault="001A5C8F" w:rsidP="00015764">
            <w:pPr>
              <w:pStyle w:val="Tabletexte"/>
              <w:keepLines/>
              <w:rPr>
                <w:ins w:id="443" w:author="Ahmad Endani" w:date="2026-04-24T23:38:00Z"/>
                <w:spacing w:val="-4"/>
                <w:position w:val="2"/>
              </w:rPr>
            </w:pPr>
            <w:ins w:id="444" w:author="Khattab, Alaa Atef Abdellatif" w:date="2026-04-29T16:55:00Z">
              <w:r w:rsidRPr="00015764">
                <w:rPr>
                  <w:spacing w:val="-4"/>
                  <w:position w:val="2"/>
                </w:rPr>
                <w:t>7</w:t>
              </w:r>
              <w:r w:rsidRPr="00015764">
                <w:rPr>
                  <w:spacing w:val="-4"/>
                  <w:position w:val="2"/>
                </w:rPr>
                <w:tab/>
              </w:r>
            </w:ins>
            <w:ins w:id="445" w:author="Ahmad Endani" w:date="2026-04-24T23:38:00Z">
              <w:r w:rsidRPr="00015764">
                <w:rPr>
                  <w:spacing w:val="-4"/>
                  <w:position w:val="2"/>
                  <w:rtl/>
                </w:rPr>
                <w:t>بتقديم تقرير سنوي إلى لجان الدراسات في القطاع المعني عن آخر التطورات في أنشطة لجان الدراسات التابعة للقطاعين الآخرين؛</w:t>
              </w:r>
            </w:ins>
          </w:p>
          <w:p w14:paraId="37803DB1" w14:textId="77777777" w:rsidR="001A5C8F" w:rsidRPr="00DC5DFA" w:rsidRDefault="001A5C8F" w:rsidP="00386A0D">
            <w:pPr>
              <w:pStyle w:val="Tabletexte"/>
              <w:rPr>
                <w:position w:val="2"/>
                <w:rtl/>
                <w:lang w:bidi="ar-EG"/>
              </w:rPr>
            </w:pPr>
            <w:ins w:id="446" w:author="Khattab, Alaa Atef Abdellatif" w:date="2026-04-29T16:55:00Z">
              <w:r w:rsidRPr="00DC5DFA">
                <w:rPr>
                  <w:position w:val="2"/>
                </w:rPr>
                <w:lastRenderedPageBreak/>
                <w:t>8</w:t>
              </w:r>
              <w:r w:rsidRPr="00DC5DFA">
                <w:rPr>
                  <w:position w:val="2"/>
                </w:rPr>
                <w:tab/>
              </w:r>
            </w:ins>
            <w:ins w:id="447" w:author="Ahmad Endani" w:date="2026-04-24T23:38:00Z">
              <w:r w:rsidRPr="00DC5DFA">
                <w:rPr>
                  <w:position w:val="2"/>
                  <w:rtl/>
                </w:rPr>
                <w:t xml:space="preserve"> بإبلاغ فريق التنسيق بين القطاعات والأفرقة الاستشارية </w:t>
              </w:r>
            </w:ins>
            <w:ins w:id="448" w:author="Ahmad Endani" w:date="2026-04-27T22:15:00Z">
              <w:r w:rsidRPr="00DC5DFA">
                <w:rPr>
                  <w:position w:val="2"/>
                  <w:rtl/>
                </w:rPr>
                <w:t>ل</w:t>
              </w:r>
            </w:ins>
            <w:ins w:id="449" w:author="Ahmad Endani" w:date="2026-04-24T23:38:00Z">
              <w:r w:rsidRPr="00DC5DFA">
                <w:rPr>
                  <w:position w:val="2"/>
                  <w:rtl/>
                </w:rPr>
                <w:t>لقطاع</w:t>
              </w:r>
            </w:ins>
            <w:ins w:id="450" w:author="Ahmad Endani" w:date="2026-04-27T22:15:00Z">
              <w:r w:rsidRPr="00DC5DFA">
                <w:rPr>
                  <w:position w:val="2"/>
                  <w:rtl/>
                </w:rPr>
                <w:t xml:space="preserve"> المعني</w:t>
              </w:r>
            </w:ins>
            <w:ins w:id="451" w:author="Ahmad Endani" w:date="2026-04-24T23:38:00Z">
              <w:r w:rsidRPr="00DC5DFA">
                <w:rPr>
                  <w:position w:val="2"/>
                  <w:rtl/>
                </w:rPr>
                <w:t xml:space="preserve"> بالخيارات المتاحة لتحسين التعاون على مستوى الأمانة من أجل ضمان التنسيق الوثيق إلى أقصى حدٍ ممكن، بما في ذلك بالمشاركة النشطة في الأفرقة التي أنشأتها الأفرقة الاستشارية، فيما يتعلق بأنشطة التنسيق</w:t>
              </w:r>
            </w:ins>
            <w:ins w:id="452" w:author="Khattab, Alaa Atef Abdellatif" w:date="2026-04-29T16:56:00Z">
              <w:r w:rsidRPr="00DC5DFA">
                <w:rPr>
                  <w:rFonts w:hint="cs"/>
                  <w:position w:val="2"/>
                  <w:rtl/>
                  <w:lang w:bidi="ar-EG"/>
                </w:rPr>
                <w:t>؛</w:t>
              </w:r>
            </w:ins>
          </w:p>
          <w:p w14:paraId="4DCB780E" w14:textId="77777777" w:rsidR="001A5C8F" w:rsidRPr="00DC5DFA" w:rsidRDefault="001A5C8F" w:rsidP="00386A0D">
            <w:pPr>
              <w:pStyle w:val="Tabletexte"/>
              <w:rPr>
                <w:ins w:id="453" w:author="Khattab, Alaa Atef Abdellatif" w:date="2026-04-29T16:56:00Z"/>
                <w:position w:val="2"/>
              </w:rPr>
            </w:pPr>
            <w:del w:id="454" w:author="Khattab, Alaa Atef Abdellatif" w:date="2026-04-29T16:56:00Z">
              <w:r w:rsidRPr="00DC5DFA" w:rsidDel="00DA2093">
                <w:rPr>
                  <w:position w:val="2"/>
                  <w:lang w:bidi="ar"/>
                </w:rPr>
                <w:delText>5</w:delText>
              </w:r>
            </w:del>
            <w:ins w:id="455" w:author="Khattab, Alaa Atef Abdellatif" w:date="2026-04-29T16:56:00Z">
              <w:r w:rsidRPr="00DC5DFA">
                <w:rPr>
                  <w:position w:val="2"/>
                  <w:lang w:bidi="ar"/>
                </w:rPr>
                <w:t>9</w:t>
              </w:r>
            </w:ins>
            <w:r w:rsidRPr="00DC5DFA">
              <w:rPr>
                <w:position w:val="2"/>
                <w:rtl/>
              </w:rPr>
              <w:tab/>
              <w:t xml:space="preserve">بتقديم الدعم إلى فريق التنسيق بين القطاعات </w:t>
            </w:r>
            <w:r w:rsidRPr="00DC5DFA">
              <w:rPr>
                <w:rFonts w:hint="cs"/>
                <w:position w:val="2"/>
                <w:rtl/>
              </w:rPr>
              <w:t>و</w:t>
            </w:r>
            <w:r w:rsidRPr="00DC5DFA">
              <w:rPr>
                <w:position w:val="2"/>
                <w:rtl/>
              </w:rPr>
              <w:t>الأفرقة الاستشارية للقطاعات في أنشطة التنسيق بين القطاعات في المجالات ذات الاهتمام المشترك</w:t>
            </w:r>
            <w:del w:id="456" w:author="Khattab, Alaa Atef Abdellatif" w:date="2026-04-29T16:56:00Z">
              <w:r w:rsidRPr="00DC5DFA" w:rsidDel="00DA2093">
                <w:rPr>
                  <w:rFonts w:hint="cs"/>
                  <w:position w:val="2"/>
                  <w:rtl/>
                </w:rPr>
                <w:delText>،</w:delText>
              </w:r>
            </w:del>
            <w:ins w:id="457" w:author="Khattab, Alaa Atef Abdellatif" w:date="2026-04-29T16:56:00Z">
              <w:r w:rsidRPr="00DC5DFA">
                <w:rPr>
                  <w:rFonts w:hint="cs"/>
                  <w:position w:val="2"/>
                  <w:rtl/>
                </w:rPr>
                <w:t>؛</w:t>
              </w:r>
            </w:ins>
          </w:p>
          <w:p w14:paraId="2B58C2AD" w14:textId="48E10225" w:rsidR="00D449ED" w:rsidRPr="00DC5DFA" w:rsidRDefault="001A5C8F" w:rsidP="00386A0D">
            <w:pPr>
              <w:pStyle w:val="Tabletexte"/>
              <w:rPr>
                <w:position w:val="2"/>
                <w:rtl/>
                <w:lang w:bidi="ar-SA"/>
              </w:rPr>
            </w:pPr>
            <w:ins w:id="458" w:author="Khattab, Alaa Atef Abdellatif" w:date="2026-04-29T16:56:00Z">
              <w:r w:rsidRPr="00DC5DFA">
                <w:rPr>
                  <w:rFonts w:hint="cs"/>
                  <w:position w:val="2"/>
                  <w:rtl/>
                </w:rPr>
                <w:t>10</w:t>
              </w:r>
              <w:r w:rsidRPr="00DC5DFA">
                <w:rPr>
                  <w:position w:val="2"/>
                  <w:rtl/>
                </w:rPr>
                <w:tab/>
              </w:r>
              <w:r w:rsidRPr="00DC5DFA">
                <w:rPr>
                  <w:position w:val="2"/>
                  <w:rtl/>
                  <w:lang w:bidi="ar-SA"/>
                </w:rPr>
                <w:t>بتقديم تقرير سنوي إلى فريق التنسيق بين القطاعات والأفرقة الاستشارية للقطاعات بشأن تنفيذ هذا القرار</w:t>
              </w:r>
              <w:r w:rsidRPr="00DC5DFA">
                <w:rPr>
                  <w:rFonts w:hint="cs"/>
                  <w:position w:val="2"/>
                  <w:rtl/>
                </w:rPr>
                <w:t>،</w:t>
              </w:r>
            </w:ins>
          </w:p>
        </w:tc>
        <w:tc>
          <w:tcPr>
            <w:tcW w:w="1250" w:type="pct"/>
          </w:tcPr>
          <w:p w14:paraId="3844426C" w14:textId="639733E0" w:rsidR="004303A4" w:rsidRPr="00EF22EE" w:rsidRDefault="00386A0D" w:rsidP="00EF22EE">
            <w:pPr>
              <w:pStyle w:val="Tabletexte"/>
              <w:tabs>
                <w:tab w:val="clear" w:pos="794"/>
              </w:tabs>
              <w:ind w:left="327" w:hanging="327"/>
              <w:rPr>
                <w:i/>
                <w:iCs/>
                <w:position w:val="2"/>
                <w:rtl/>
              </w:rPr>
            </w:pPr>
            <w:r w:rsidRPr="00EF22EE">
              <w:rPr>
                <w:i/>
                <w:iCs/>
                <w:position w:val="2"/>
              </w:rPr>
              <w:lastRenderedPageBreak/>
              <w:tab/>
            </w:r>
            <w:r w:rsidR="004303A4" w:rsidRPr="00EF22EE">
              <w:rPr>
                <w:rFonts w:hint="cs"/>
                <w:i/>
                <w:iCs/>
                <w:position w:val="2"/>
                <w:rtl/>
              </w:rPr>
              <w:t>تدعو مديري المكاتب</w:t>
            </w:r>
            <w:r w:rsidR="004303A4" w:rsidRPr="00EF22EE">
              <w:rPr>
                <w:i/>
                <w:iCs/>
                <w:position w:val="2"/>
                <w:rtl/>
              </w:rPr>
              <w:t xml:space="preserve"> إلى</w:t>
            </w:r>
          </w:p>
          <w:p w14:paraId="2DB4ED1F" w14:textId="77777777" w:rsidR="004303A4" w:rsidRPr="00DC5DFA" w:rsidRDefault="004303A4" w:rsidP="00386A0D">
            <w:pPr>
              <w:pStyle w:val="Tabletexte"/>
              <w:rPr>
                <w:position w:val="2"/>
                <w:rtl/>
              </w:rPr>
            </w:pPr>
            <w:r w:rsidRPr="00DC5DFA">
              <w:rPr>
                <w:position w:val="2"/>
              </w:rPr>
              <w:t>1</w:t>
            </w:r>
            <w:r w:rsidRPr="00DC5DFA">
              <w:rPr>
                <w:position w:val="2"/>
                <w:rtl/>
              </w:rPr>
              <w:tab/>
              <w:t>الاستمرار في إنشاء آليات للتعاون على مستوى الأمانة بالنسبة إلى الأمور ذات الاهتمام المشترك لدى</w:t>
            </w:r>
            <w:r w:rsidRPr="00DC5DFA">
              <w:rPr>
                <w:rFonts w:hint="cs"/>
                <w:position w:val="2"/>
                <w:rtl/>
              </w:rPr>
              <w:t> </w:t>
            </w:r>
            <w:r w:rsidRPr="00DC5DFA">
              <w:rPr>
                <w:position w:val="2"/>
                <w:rtl/>
              </w:rPr>
              <w:t>القطاعات الثلاثة؛</w:t>
            </w:r>
          </w:p>
          <w:p w14:paraId="07313587" w14:textId="1CEA7C98" w:rsidR="00D449ED" w:rsidRPr="00DC5DFA" w:rsidRDefault="004303A4" w:rsidP="00386A0D">
            <w:pPr>
              <w:pStyle w:val="Tabletexte"/>
              <w:rPr>
                <w:rFonts w:eastAsia="SimSun"/>
                <w:position w:val="2"/>
                <w:rtl/>
                <w:lang w:bidi="ar-SA"/>
              </w:rPr>
            </w:pPr>
            <w:r w:rsidRPr="00DC5DFA">
              <w:rPr>
                <w:position w:val="2"/>
              </w:rPr>
              <w:t>2</w:t>
            </w:r>
            <w:r w:rsidRPr="00DC5DFA">
              <w:rPr>
                <w:position w:val="2"/>
                <w:rtl/>
              </w:rPr>
              <w:tab/>
            </w:r>
            <w:r w:rsidRPr="00DC5DFA">
              <w:rPr>
                <w:rFonts w:eastAsia="SimSun"/>
                <w:position w:val="2"/>
                <w:rtl/>
              </w:rPr>
              <w:t xml:space="preserve">التقيد الصارم بأحكام الفقرة </w:t>
            </w:r>
            <w:r w:rsidRPr="00DC5DFA">
              <w:rPr>
                <w:rFonts w:eastAsia="SimSun"/>
                <w:position w:val="2"/>
              </w:rPr>
              <w:t>3</w:t>
            </w:r>
            <w:r w:rsidRPr="00DC5DFA">
              <w:rPr>
                <w:rFonts w:eastAsia="SimSun"/>
                <w:position w:val="2"/>
                <w:rtl/>
                <w:lang w:bidi="ar-EG"/>
              </w:rPr>
              <w:t xml:space="preserve"> من</w:t>
            </w:r>
            <w:r w:rsidRPr="00DC5DFA">
              <w:rPr>
                <w:rFonts w:eastAsia="SimSun"/>
                <w:position w:val="2"/>
                <w:rtl/>
              </w:rPr>
              <w:t xml:space="preserve"> "</w:t>
            </w:r>
            <w:r w:rsidRPr="00DC5DFA">
              <w:rPr>
                <w:rFonts w:eastAsia="SimSun"/>
                <w:i/>
                <w:iCs/>
                <w:position w:val="2"/>
                <w:rtl/>
              </w:rPr>
              <w:t>تقرر</w:t>
            </w:r>
            <w:r w:rsidRPr="00DC5DFA">
              <w:rPr>
                <w:rFonts w:eastAsia="SimSun"/>
                <w:position w:val="2"/>
                <w:rtl/>
              </w:rPr>
              <w:t>" وإلى تحديد سُبل ووسائل</w:t>
            </w:r>
            <w:r w:rsidRPr="00DC5DFA">
              <w:rPr>
                <w:rFonts w:eastAsia="SimSun"/>
                <w:position w:val="2"/>
                <w:rtl/>
                <w:lang w:bidi="ar-EG"/>
              </w:rPr>
              <w:t xml:space="preserve"> تعزيز</w:t>
            </w:r>
            <w:r w:rsidRPr="00DC5DFA">
              <w:rPr>
                <w:rFonts w:eastAsia="SimSun"/>
                <w:position w:val="2"/>
                <w:rtl/>
              </w:rPr>
              <w:t xml:space="preserve"> هذا التعاون،</w:t>
            </w:r>
          </w:p>
        </w:tc>
        <w:tc>
          <w:tcPr>
            <w:tcW w:w="1250" w:type="pct"/>
          </w:tcPr>
          <w:p w14:paraId="05DF24E2" w14:textId="77777777" w:rsidR="00D449ED" w:rsidRPr="00DC5DFA" w:rsidRDefault="00D449ED" w:rsidP="00386A0D">
            <w:pPr>
              <w:pStyle w:val="Tabletexte"/>
              <w:rPr>
                <w:position w:val="2"/>
                <w:rtl/>
                <w:lang w:bidi="ar-EG"/>
              </w:rPr>
            </w:pPr>
          </w:p>
        </w:tc>
        <w:tc>
          <w:tcPr>
            <w:tcW w:w="1250" w:type="pct"/>
          </w:tcPr>
          <w:p w14:paraId="7D2B23C6" w14:textId="3AAE016D" w:rsidR="00AA6000" w:rsidRPr="00EF22EE" w:rsidRDefault="00386A0D" w:rsidP="00EF22EE">
            <w:pPr>
              <w:pStyle w:val="Tabletexte"/>
              <w:keepNext/>
              <w:tabs>
                <w:tab w:val="clear" w:pos="794"/>
              </w:tabs>
              <w:ind w:left="329" w:hanging="329"/>
              <w:rPr>
                <w:i/>
                <w:iCs/>
                <w:position w:val="2"/>
                <w:rtl/>
                <w:lang w:val="fr-CH"/>
              </w:rPr>
            </w:pPr>
            <w:r w:rsidRPr="00EF22EE">
              <w:rPr>
                <w:i/>
                <w:iCs/>
                <w:position w:val="2"/>
              </w:rPr>
              <w:tab/>
            </w:r>
            <w:r w:rsidR="00AA6000" w:rsidRPr="00EF22EE">
              <w:rPr>
                <w:rFonts w:hint="cs"/>
                <w:i/>
                <w:iCs/>
                <w:position w:val="2"/>
                <w:rtl/>
              </w:rPr>
              <w:t xml:space="preserve">يدعو </w:t>
            </w:r>
            <w:r w:rsidR="00AA6000" w:rsidRPr="00EF22EE">
              <w:rPr>
                <w:rFonts w:eastAsia="SimSun"/>
                <w:i/>
                <w:iCs/>
                <w:position w:val="2"/>
                <w:rtl/>
              </w:rPr>
              <w:t>مدير</w:t>
            </w:r>
            <w:r w:rsidR="00AA6000" w:rsidRPr="00EF22EE">
              <w:rPr>
                <w:i/>
                <w:iCs/>
                <w:position w:val="2"/>
                <w:rtl/>
              </w:rPr>
              <w:t xml:space="preserve"> مكتب تنمية الاتصالات</w:t>
            </w:r>
            <w:r w:rsidR="00AA6000" w:rsidRPr="00EF22EE">
              <w:rPr>
                <w:rFonts w:hint="cs"/>
                <w:i/>
                <w:iCs/>
                <w:position w:val="2"/>
                <w:rtl/>
              </w:rPr>
              <w:t>، بالتعاون مع الأمين العام</w:t>
            </w:r>
            <w:r w:rsidR="00AA6000" w:rsidRPr="00EF22EE">
              <w:rPr>
                <w:i/>
                <w:iCs/>
                <w:position w:val="2"/>
                <w:rtl/>
              </w:rPr>
              <w:t xml:space="preserve"> ومدير مكتب الاتصالات الراديوية</w:t>
            </w:r>
            <w:r w:rsidR="00AA6000" w:rsidRPr="00EF22EE">
              <w:rPr>
                <w:rFonts w:hint="cs"/>
                <w:i/>
                <w:iCs/>
                <w:position w:val="2"/>
                <w:rtl/>
              </w:rPr>
              <w:t xml:space="preserve"> </w:t>
            </w:r>
            <w:r w:rsidR="00AA6000" w:rsidRPr="00EF22EE">
              <w:rPr>
                <w:i/>
                <w:iCs/>
                <w:position w:val="2"/>
                <w:rtl/>
              </w:rPr>
              <w:t>ومدير مكتب تقييس الاتصالات</w:t>
            </w:r>
            <w:r w:rsidR="00AA6000" w:rsidRPr="00EF22EE">
              <w:rPr>
                <w:rFonts w:hint="cs"/>
                <w:i/>
                <w:iCs/>
                <w:position w:val="2"/>
                <w:rtl/>
              </w:rPr>
              <w:t xml:space="preserve"> إلى</w:t>
            </w:r>
          </w:p>
          <w:p w14:paraId="7B0854D1" w14:textId="77777777" w:rsidR="00AA6000" w:rsidRPr="00DC5DFA" w:rsidRDefault="00AA6000" w:rsidP="00386A0D">
            <w:pPr>
              <w:pStyle w:val="Tabletexte"/>
              <w:rPr>
                <w:position w:val="2"/>
                <w:rtl/>
              </w:rPr>
            </w:pPr>
            <w:r w:rsidRPr="00DC5DFA">
              <w:rPr>
                <w:rFonts w:hint="cs"/>
                <w:position w:val="2"/>
                <w:rtl/>
              </w:rPr>
              <w:t>1</w:t>
            </w:r>
            <w:r w:rsidRPr="00DC5DFA">
              <w:rPr>
                <w:position w:val="2"/>
                <w:rtl/>
              </w:rPr>
              <w:tab/>
            </w:r>
            <w:r w:rsidRPr="00DC5DFA">
              <w:rPr>
                <w:rFonts w:hint="cs"/>
                <w:position w:val="2"/>
                <w:rtl/>
              </w:rPr>
              <w:t>ال</w:t>
            </w:r>
            <w:r w:rsidRPr="00DC5DFA">
              <w:rPr>
                <w:position w:val="2"/>
                <w:rtl/>
              </w:rPr>
              <w:t>استمرار</w:t>
            </w:r>
            <w:r w:rsidRPr="00DC5DFA">
              <w:rPr>
                <w:rFonts w:hint="cs"/>
                <w:position w:val="2"/>
                <w:rtl/>
              </w:rPr>
              <w:t xml:space="preserve"> في </w:t>
            </w:r>
            <w:r w:rsidRPr="00DC5DFA">
              <w:rPr>
                <w:position w:val="2"/>
                <w:rtl/>
              </w:rPr>
              <w:t xml:space="preserve">إنشاء آليات للتعاون على مستوى </w:t>
            </w:r>
            <w:r w:rsidRPr="00DC5DFA">
              <w:rPr>
                <w:rFonts w:hint="cs"/>
                <w:position w:val="2"/>
                <w:rtl/>
              </w:rPr>
              <w:t>الأمانة</w:t>
            </w:r>
            <w:r w:rsidRPr="00DC5DFA">
              <w:rPr>
                <w:position w:val="2"/>
                <w:rtl/>
              </w:rPr>
              <w:t xml:space="preserve"> بالنسبة للأمور ذات الاهتمام المشترك لدى القطاعات الثلاثة</w:t>
            </w:r>
            <w:r w:rsidRPr="00DC5DFA">
              <w:rPr>
                <w:rFonts w:hint="cs"/>
                <w:position w:val="2"/>
                <w:rtl/>
              </w:rPr>
              <w:t>؛</w:t>
            </w:r>
          </w:p>
          <w:p w14:paraId="5C96A55A" w14:textId="7438CF0F" w:rsidR="00D449ED" w:rsidRPr="00DC5DFA" w:rsidRDefault="00AA6000" w:rsidP="00386A0D">
            <w:pPr>
              <w:pStyle w:val="Tabletexte"/>
              <w:rPr>
                <w:position w:val="2"/>
                <w:rtl/>
                <w:lang w:bidi="ar-SA"/>
              </w:rPr>
            </w:pPr>
            <w:r w:rsidRPr="00DC5DFA">
              <w:rPr>
                <w:rFonts w:hint="cs"/>
                <w:position w:val="2"/>
                <w:rtl/>
              </w:rPr>
              <w:t>2</w:t>
            </w:r>
            <w:r w:rsidRPr="00DC5DFA">
              <w:rPr>
                <w:position w:val="2"/>
                <w:rtl/>
              </w:rPr>
              <w:tab/>
              <w:t>مواصلة التعاون في إعداد وتحديث الكتيبات والتقارير تفادياً لازدواجية الأعمال، وفي تنفيذ المبادرات التي تتماشى مع نتائج أنشطة قطاع تنمية الاتصالات،</w:t>
            </w:r>
          </w:p>
        </w:tc>
      </w:tr>
      <w:tr w:rsidR="00D449ED" w:rsidRPr="00DC5DFA" w14:paraId="21B7333D" w14:textId="77777777" w:rsidTr="00FC7035">
        <w:tc>
          <w:tcPr>
            <w:tcW w:w="1250" w:type="pct"/>
          </w:tcPr>
          <w:p w14:paraId="62F39467" w14:textId="77777777" w:rsidR="00D449ED" w:rsidRPr="00DC5DFA" w:rsidRDefault="00D449ED" w:rsidP="00386A0D">
            <w:pPr>
              <w:pStyle w:val="Tabletexte"/>
              <w:rPr>
                <w:position w:val="2"/>
                <w:rtl/>
                <w:lang w:bidi="ar-EG"/>
              </w:rPr>
            </w:pPr>
          </w:p>
        </w:tc>
        <w:tc>
          <w:tcPr>
            <w:tcW w:w="1250" w:type="pct"/>
          </w:tcPr>
          <w:p w14:paraId="359126E2" w14:textId="77777777" w:rsidR="00D449ED" w:rsidRPr="00DC5DFA" w:rsidRDefault="00D449ED" w:rsidP="00386A0D">
            <w:pPr>
              <w:pStyle w:val="Tabletexte"/>
              <w:rPr>
                <w:position w:val="2"/>
                <w:rtl/>
                <w:lang w:bidi="ar-EG"/>
              </w:rPr>
            </w:pPr>
          </w:p>
        </w:tc>
        <w:tc>
          <w:tcPr>
            <w:tcW w:w="1250" w:type="pct"/>
          </w:tcPr>
          <w:p w14:paraId="1C8D826C" w14:textId="77777777" w:rsidR="00D449ED" w:rsidRPr="00DC5DFA" w:rsidRDefault="00D449ED" w:rsidP="00386A0D">
            <w:pPr>
              <w:pStyle w:val="Tabletexte"/>
              <w:rPr>
                <w:position w:val="2"/>
                <w:rtl/>
                <w:lang w:bidi="ar-EG"/>
              </w:rPr>
            </w:pPr>
          </w:p>
        </w:tc>
        <w:tc>
          <w:tcPr>
            <w:tcW w:w="1250" w:type="pct"/>
          </w:tcPr>
          <w:p w14:paraId="6B80CC6B" w14:textId="40797F66" w:rsidR="00AA6000" w:rsidRPr="00DC5DFA" w:rsidRDefault="00386A0D" w:rsidP="00EF22EE">
            <w:pPr>
              <w:pStyle w:val="Tabletexte"/>
              <w:keepNext/>
              <w:tabs>
                <w:tab w:val="clear" w:pos="794"/>
              </w:tabs>
              <w:ind w:left="329" w:hanging="329"/>
              <w:rPr>
                <w:noProof/>
                <w:position w:val="2"/>
                <w:rtl/>
              </w:rPr>
            </w:pPr>
            <w:r w:rsidRPr="00DC5DFA">
              <w:rPr>
                <w:position w:val="2"/>
              </w:rPr>
              <w:tab/>
            </w:r>
            <w:r w:rsidR="00AA6000" w:rsidRPr="00DC5DFA">
              <w:rPr>
                <w:rFonts w:hint="cs"/>
                <w:noProof/>
                <w:position w:val="2"/>
                <w:rtl/>
              </w:rPr>
              <w:t xml:space="preserve">يدعو </w:t>
            </w:r>
            <w:r w:rsidR="00AA6000" w:rsidRPr="00DC5DFA">
              <w:rPr>
                <w:noProof/>
                <w:position w:val="2"/>
                <w:rtl/>
              </w:rPr>
              <w:t>مدير</w:t>
            </w:r>
            <w:r w:rsidR="00AA6000" w:rsidRPr="00DC5DFA">
              <w:rPr>
                <w:rFonts w:hint="cs"/>
                <w:noProof/>
                <w:position w:val="2"/>
                <w:rtl/>
              </w:rPr>
              <w:t>ِ</w:t>
            </w:r>
            <w:r w:rsidR="00AA6000" w:rsidRPr="00DC5DFA">
              <w:rPr>
                <w:noProof/>
                <w:position w:val="2"/>
                <w:rtl/>
              </w:rPr>
              <w:t xml:space="preserve">ي </w:t>
            </w:r>
            <w:r w:rsidR="00AA6000" w:rsidRPr="00DC5DFA">
              <w:rPr>
                <w:rFonts w:hint="cs"/>
                <w:noProof/>
                <w:position w:val="2"/>
                <w:rtl/>
              </w:rPr>
              <w:t xml:space="preserve">مكتب </w:t>
            </w:r>
            <w:r w:rsidR="00AA6000" w:rsidRPr="00DC5DFA">
              <w:rPr>
                <w:noProof/>
                <w:position w:val="2"/>
                <w:rtl/>
              </w:rPr>
              <w:t>الاتصالات الراديوية</w:t>
            </w:r>
            <w:r w:rsidR="00AA6000" w:rsidRPr="00DC5DFA">
              <w:rPr>
                <w:rFonts w:hint="eastAsia"/>
                <w:noProof/>
                <w:position w:val="2"/>
                <w:rtl/>
              </w:rPr>
              <w:t> </w:t>
            </w:r>
            <w:r w:rsidR="00AA6000" w:rsidRPr="00EF22EE">
              <w:rPr>
                <w:i/>
                <w:iCs/>
                <w:position w:val="2"/>
                <w:rtl/>
              </w:rPr>
              <w:t>و</w:t>
            </w:r>
            <w:r w:rsidR="00AA6000" w:rsidRPr="00EF22EE">
              <w:rPr>
                <w:rFonts w:hint="cs"/>
                <w:i/>
                <w:iCs/>
                <w:position w:val="2"/>
                <w:rtl/>
              </w:rPr>
              <w:t>مكتب</w:t>
            </w:r>
            <w:r w:rsidR="00AA6000" w:rsidRPr="00DC5DFA">
              <w:rPr>
                <w:rFonts w:hint="cs"/>
                <w:noProof/>
                <w:position w:val="2"/>
                <w:rtl/>
              </w:rPr>
              <w:t xml:space="preserve"> </w:t>
            </w:r>
            <w:r w:rsidR="00AA6000" w:rsidRPr="00DC5DFA">
              <w:rPr>
                <w:noProof/>
                <w:position w:val="2"/>
                <w:rtl/>
              </w:rPr>
              <w:t>تقييس الاتصالات</w:t>
            </w:r>
            <w:r w:rsidR="00AA6000" w:rsidRPr="00DC5DFA">
              <w:rPr>
                <w:rFonts w:hint="eastAsia"/>
                <w:noProof/>
                <w:position w:val="2"/>
                <w:rtl/>
              </w:rPr>
              <w:t> </w:t>
            </w:r>
            <w:r w:rsidR="00AA6000" w:rsidRPr="00DC5DFA">
              <w:rPr>
                <w:rFonts w:hint="cs"/>
                <w:noProof/>
                <w:position w:val="2"/>
                <w:rtl/>
              </w:rPr>
              <w:t>ومكتب تنمية الاتصالات إلى</w:t>
            </w:r>
          </w:p>
          <w:p w14:paraId="472F0E12" w14:textId="77777777" w:rsidR="00AA6000" w:rsidRPr="00DC5DFA" w:rsidRDefault="00AA6000" w:rsidP="00386A0D">
            <w:pPr>
              <w:pStyle w:val="Tabletexte"/>
              <w:rPr>
                <w:noProof/>
                <w:position w:val="2"/>
                <w:rtl/>
                <w:lang w:bidi="ar-EG"/>
              </w:rPr>
            </w:pPr>
            <w:r w:rsidRPr="00DC5DFA">
              <w:rPr>
                <w:noProof/>
                <w:position w:val="2"/>
              </w:rPr>
              <w:t>1</w:t>
            </w:r>
            <w:r w:rsidRPr="00DC5DFA">
              <w:rPr>
                <w:position w:val="2"/>
                <w:rtl/>
              </w:rPr>
              <w:tab/>
              <w:t>مواصلة التعاون فيما بينه</w:t>
            </w:r>
            <w:r w:rsidRPr="00DC5DFA">
              <w:rPr>
                <w:rFonts w:hint="cs"/>
                <w:position w:val="2"/>
                <w:rtl/>
              </w:rPr>
              <w:t>م</w:t>
            </w:r>
            <w:r w:rsidRPr="00DC5DFA">
              <w:rPr>
                <w:position w:val="2"/>
                <w:rtl/>
              </w:rPr>
              <w:t xml:space="preserve"> بهدف تعزيز الدعم المقد</w:t>
            </w:r>
            <w:r w:rsidRPr="00DC5DFA">
              <w:rPr>
                <w:rFonts w:hint="cs"/>
                <w:position w:val="2"/>
                <w:rtl/>
              </w:rPr>
              <w:t>َّ</w:t>
            </w:r>
            <w:r w:rsidRPr="00DC5DFA">
              <w:rPr>
                <w:position w:val="2"/>
                <w:rtl/>
              </w:rPr>
              <w:t>م من المكاتب الإقليمية ومكاتب المناطق التابعة للاتحاد إلى</w:t>
            </w:r>
            <w:r w:rsidRPr="00DC5DFA">
              <w:rPr>
                <w:rFonts w:hint="cs"/>
                <w:position w:val="2"/>
                <w:rtl/>
              </w:rPr>
              <w:t> </w:t>
            </w:r>
            <w:r w:rsidRPr="00DC5DFA">
              <w:rPr>
                <w:position w:val="2"/>
                <w:rtl/>
              </w:rPr>
              <w:t>أنشطة لجنتي الدراسات، وتيسير مشاركة الأعضاء في جميع أنشطة قطاع تنمية الاتصالات</w:t>
            </w:r>
            <w:r w:rsidRPr="00DC5DFA">
              <w:rPr>
                <w:rFonts w:hint="cs"/>
                <w:position w:val="2"/>
                <w:rtl/>
              </w:rPr>
              <w:t>؛</w:t>
            </w:r>
          </w:p>
          <w:p w14:paraId="7BD1264C" w14:textId="6D209A71" w:rsidR="00D449ED" w:rsidRPr="00DC5DFA" w:rsidRDefault="00AA6000" w:rsidP="00386A0D">
            <w:pPr>
              <w:pStyle w:val="Tabletexte"/>
              <w:rPr>
                <w:noProof/>
                <w:position w:val="2"/>
                <w:rtl/>
                <w:lang w:bidi="ar-SA"/>
              </w:rPr>
            </w:pPr>
            <w:r w:rsidRPr="00DC5DFA">
              <w:rPr>
                <w:noProof/>
                <w:position w:val="2"/>
              </w:rPr>
              <w:t>2</w:t>
            </w:r>
            <w:r w:rsidRPr="00DC5DFA">
              <w:rPr>
                <w:noProof/>
                <w:position w:val="2"/>
                <w:rtl/>
                <w:lang w:bidi="ar-EG"/>
              </w:rPr>
              <w:tab/>
            </w:r>
            <w:r w:rsidRPr="00DC5DFA">
              <w:rPr>
                <w:noProof/>
                <w:position w:val="2"/>
                <w:rtl/>
              </w:rPr>
              <w:t xml:space="preserve">إبلاغ </w:t>
            </w:r>
            <w:r w:rsidRPr="00DC5DFA">
              <w:rPr>
                <w:rFonts w:hint="cs"/>
                <w:noProof/>
                <w:position w:val="2"/>
                <w:rtl/>
              </w:rPr>
              <w:t xml:space="preserve">فريق التنسيق بين القطاعات المعني بالمسائل ذات الاهتمام المشترك </w:t>
            </w:r>
            <w:r w:rsidRPr="00DC5DFA">
              <w:rPr>
                <w:noProof/>
                <w:position w:val="2"/>
              </w:rPr>
              <w:t>(ISCG)</w:t>
            </w:r>
            <w:r w:rsidRPr="00DC5DFA">
              <w:rPr>
                <w:rFonts w:hint="cs"/>
                <w:noProof/>
                <w:position w:val="2"/>
                <w:rtl/>
              </w:rPr>
              <w:t xml:space="preserve"> والأفرقة </w:t>
            </w:r>
            <w:r w:rsidRPr="00DC5DFA">
              <w:rPr>
                <w:noProof/>
                <w:position w:val="2"/>
                <w:rtl/>
              </w:rPr>
              <w:t xml:space="preserve">الاستشارية </w:t>
            </w:r>
            <w:r w:rsidRPr="00DC5DFA">
              <w:rPr>
                <w:rFonts w:hint="cs"/>
                <w:noProof/>
                <w:position w:val="2"/>
                <w:rtl/>
              </w:rPr>
              <w:t>التابعة لقطاعاتهم، بالخيارات المتاحة لتحسين التعاون على مستوى الأمانة من أجل ضمان التنسيق الوثيقة إلى أقصى حدٍ ممكن، بما</w:t>
            </w:r>
            <w:r w:rsidRPr="00DC5DFA">
              <w:rPr>
                <w:rFonts w:hint="eastAsia"/>
                <w:noProof/>
                <w:position w:val="2"/>
                <w:rtl/>
              </w:rPr>
              <w:t> </w:t>
            </w:r>
            <w:r w:rsidRPr="00DC5DFA">
              <w:rPr>
                <w:rFonts w:hint="cs"/>
                <w:noProof/>
                <w:position w:val="2"/>
                <w:rtl/>
              </w:rPr>
              <w:t>في</w:t>
            </w:r>
            <w:r w:rsidRPr="00DC5DFA">
              <w:rPr>
                <w:rFonts w:hint="eastAsia"/>
                <w:noProof/>
                <w:position w:val="2"/>
                <w:rtl/>
              </w:rPr>
              <w:t> </w:t>
            </w:r>
            <w:r w:rsidRPr="00DC5DFA">
              <w:rPr>
                <w:rFonts w:hint="cs"/>
                <w:noProof/>
                <w:position w:val="2"/>
                <w:rtl/>
              </w:rPr>
              <w:t>ذلك بالمشاركة النشطة في الأفرقة التي أنشأتها الأفرقة الاستشارية،</w:t>
            </w:r>
            <w:r w:rsidRPr="00DC5DFA">
              <w:rPr>
                <w:noProof/>
                <w:position w:val="2"/>
                <w:rtl/>
              </w:rPr>
              <w:t xml:space="preserve"> </w:t>
            </w:r>
            <w:r w:rsidRPr="00DC5DFA">
              <w:rPr>
                <w:rFonts w:hint="cs"/>
                <w:noProof/>
                <w:position w:val="2"/>
                <w:rtl/>
              </w:rPr>
              <w:t>فيما</w:t>
            </w:r>
            <w:r w:rsidRPr="00DC5DFA">
              <w:rPr>
                <w:rFonts w:hint="eastAsia"/>
                <w:noProof/>
                <w:position w:val="2"/>
                <w:rtl/>
              </w:rPr>
              <w:t> </w:t>
            </w:r>
            <w:r w:rsidRPr="00DC5DFA">
              <w:rPr>
                <w:rFonts w:hint="cs"/>
                <w:noProof/>
                <w:position w:val="2"/>
                <w:rtl/>
              </w:rPr>
              <w:t xml:space="preserve">يتعلق بأنشطة </w:t>
            </w:r>
            <w:r w:rsidRPr="00DC5DFA">
              <w:rPr>
                <w:noProof/>
                <w:position w:val="2"/>
                <w:rtl/>
              </w:rPr>
              <w:t>التنسيق</w:t>
            </w:r>
            <w:r w:rsidRPr="00DC5DFA">
              <w:rPr>
                <w:rFonts w:hint="cs"/>
                <w:noProof/>
                <w:position w:val="2"/>
                <w:rtl/>
              </w:rPr>
              <w:t>،</w:t>
            </w:r>
          </w:p>
        </w:tc>
      </w:tr>
      <w:tr w:rsidR="00D449ED" w:rsidRPr="00DC5DFA" w14:paraId="34C55866" w14:textId="77777777" w:rsidTr="00FC7035">
        <w:tc>
          <w:tcPr>
            <w:tcW w:w="1250" w:type="pct"/>
          </w:tcPr>
          <w:p w14:paraId="0C3567EE" w14:textId="77777777" w:rsidR="00D449ED" w:rsidRPr="00DC5DFA" w:rsidRDefault="00D449ED" w:rsidP="00386A0D">
            <w:pPr>
              <w:pStyle w:val="Tabletexte"/>
              <w:rPr>
                <w:position w:val="2"/>
                <w:rtl/>
                <w:lang w:bidi="ar-EG"/>
              </w:rPr>
            </w:pPr>
          </w:p>
        </w:tc>
        <w:tc>
          <w:tcPr>
            <w:tcW w:w="1250" w:type="pct"/>
          </w:tcPr>
          <w:p w14:paraId="77E0D4D9" w14:textId="77777777" w:rsidR="00D449ED" w:rsidRPr="00DC5DFA" w:rsidRDefault="00D449ED" w:rsidP="00386A0D">
            <w:pPr>
              <w:pStyle w:val="Tabletexte"/>
              <w:rPr>
                <w:position w:val="2"/>
                <w:rtl/>
                <w:lang w:bidi="ar-EG"/>
              </w:rPr>
            </w:pPr>
          </w:p>
        </w:tc>
        <w:tc>
          <w:tcPr>
            <w:tcW w:w="1250" w:type="pct"/>
          </w:tcPr>
          <w:p w14:paraId="07527C4D" w14:textId="77777777" w:rsidR="00D449ED" w:rsidRPr="00DC5DFA" w:rsidRDefault="00D449ED" w:rsidP="00386A0D">
            <w:pPr>
              <w:pStyle w:val="Tabletexte"/>
              <w:rPr>
                <w:position w:val="2"/>
                <w:rtl/>
                <w:lang w:bidi="ar-EG"/>
              </w:rPr>
            </w:pPr>
          </w:p>
        </w:tc>
        <w:tc>
          <w:tcPr>
            <w:tcW w:w="1250" w:type="pct"/>
          </w:tcPr>
          <w:p w14:paraId="33AA187D" w14:textId="10194CDE" w:rsidR="00AA6000" w:rsidRPr="00EF22EE" w:rsidRDefault="00386A0D" w:rsidP="00EF22EE">
            <w:pPr>
              <w:pStyle w:val="Tabletexte"/>
              <w:keepNext/>
              <w:tabs>
                <w:tab w:val="clear" w:pos="794"/>
              </w:tabs>
              <w:ind w:left="329" w:hanging="329"/>
              <w:rPr>
                <w:i/>
                <w:iCs/>
                <w:position w:val="2"/>
                <w:rtl/>
              </w:rPr>
            </w:pPr>
            <w:r w:rsidRPr="00EF22EE">
              <w:rPr>
                <w:i/>
                <w:iCs/>
                <w:position w:val="2"/>
              </w:rPr>
              <w:tab/>
            </w:r>
            <w:r w:rsidR="00AA6000" w:rsidRPr="00EF22EE">
              <w:rPr>
                <w:rFonts w:hint="cs"/>
                <w:i/>
                <w:iCs/>
                <w:position w:val="2"/>
                <w:rtl/>
              </w:rPr>
              <w:t>يكلف مدير مكتب تنمية الاتصالات</w:t>
            </w:r>
          </w:p>
          <w:p w14:paraId="1F7A43BC" w14:textId="77777777" w:rsidR="00AA6000" w:rsidRPr="00DC5DFA" w:rsidRDefault="00AA6000" w:rsidP="00386A0D">
            <w:pPr>
              <w:pStyle w:val="Tabletexte"/>
              <w:rPr>
                <w:position w:val="2"/>
              </w:rPr>
            </w:pPr>
            <w:r w:rsidRPr="00DC5DFA">
              <w:rPr>
                <w:position w:val="2"/>
              </w:rPr>
              <w:t>1</w:t>
            </w:r>
            <w:r w:rsidRPr="00DC5DFA">
              <w:rPr>
                <w:position w:val="2"/>
              </w:rPr>
              <w:tab/>
            </w:r>
            <w:r w:rsidRPr="00DC5DFA">
              <w:rPr>
                <w:rFonts w:hint="cs"/>
                <w:position w:val="2"/>
                <w:rtl/>
              </w:rPr>
              <w:t xml:space="preserve">بأن يقوم، بالتعاون مع مديري مكتب تقييس الاتصالات </w:t>
            </w:r>
            <w:r w:rsidRPr="00DC5DFA">
              <w:rPr>
                <w:position w:val="2"/>
              </w:rPr>
              <w:t>(</w:t>
            </w:r>
            <w:r w:rsidRPr="00DC5DFA">
              <w:rPr>
                <w:position w:val="2"/>
                <w:lang w:val="fr-CH"/>
              </w:rPr>
              <w:t>TSB)</w:t>
            </w:r>
            <w:r w:rsidRPr="00DC5DFA">
              <w:rPr>
                <w:rFonts w:hint="cs"/>
                <w:position w:val="2"/>
                <w:rtl/>
              </w:rPr>
              <w:t xml:space="preserve"> ومكتب الاتصالات الراديوية</w:t>
            </w:r>
            <w:r w:rsidRPr="00DC5DFA">
              <w:rPr>
                <w:rFonts w:hint="eastAsia"/>
                <w:position w:val="2"/>
                <w:rtl/>
              </w:rPr>
              <w:t> </w:t>
            </w:r>
            <w:r w:rsidRPr="00DC5DFA">
              <w:rPr>
                <w:position w:val="2"/>
              </w:rPr>
              <w:t>(</w:t>
            </w:r>
            <w:r w:rsidRPr="00DC5DFA">
              <w:rPr>
                <w:position w:val="2"/>
                <w:lang w:val="fr-CH"/>
              </w:rPr>
              <w:t>BR)</w:t>
            </w:r>
            <w:r w:rsidRPr="00DC5DFA">
              <w:rPr>
                <w:rFonts w:hint="cs"/>
                <w:position w:val="2"/>
                <w:rtl/>
                <w:lang w:val="fr-CH"/>
              </w:rPr>
              <w:t>،</w:t>
            </w:r>
            <w:r w:rsidRPr="00DC5DFA">
              <w:rPr>
                <w:rFonts w:hint="cs"/>
                <w:position w:val="2"/>
                <w:rtl/>
              </w:rPr>
              <w:t xml:space="preserve"> بتقديم تقرير سنوي إلى لجنتي دراسات قطاع تنمية الاتصالات بشأن أحدث المستجدات في أنشطة لجان الدراسات التابعة لقطاعي تقييس الاتصالات والاتصالات الراديوية؛</w:t>
            </w:r>
          </w:p>
          <w:p w14:paraId="30855259" w14:textId="77777777" w:rsidR="00AA6000" w:rsidRPr="00DC5DFA" w:rsidRDefault="00AA6000" w:rsidP="00386A0D">
            <w:pPr>
              <w:pStyle w:val="Tabletexte"/>
              <w:rPr>
                <w:position w:val="2"/>
                <w:rtl/>
              </w:rPr>
            </w:pPr>
            <w:r w:rsidRPr="00DC5DFA">
              <w:rPr>
                <w:position w:val="2"/>
              </w:rPr>
              <w:t>2</w:t>
            </w:r>
            <w:r w:rsidRPr="00DC5DFA">
              <w:rPr>
                <w:position w:val="2"/>
              </w:rPr>
              <w:tab/>
            </w:r>
            <w:r w:rsidRPr="00DC5DFA">
              <w:rPr>
                <w:rFonts w:hint="cs"/>
                <w:position w:val="2"/>
                <w:rtl/>
              </w:rPr>
              <w:t>بأن يواصل تعزيز التعاون الثنائي مع</w:t>
            </w:r>
            <w:r w:rsidRPr="00DC5DFA">
              <w:rPr>
                <w:position w:val="2"/>
              </w:rPr>
              <w:t xml:space="preserve"> </w:t>
            </w:r>
            <w:r w:rsidRPr="00DC5DFA">
              <w:rPr>
                <w:position w:val="2"/>
                <w:rtl/>
              </w:rPr>
              <w:t>قطاع الاتصالات الراديوية (</w:t>
            </w:r>
            <w:r w:rsidRPr="00DC5DFA">
              <w:rPr>
                <w:position w:val="2"/>
              </w:rPr>
              <w:t>ITU–R</w:t>
            </w:r>
            <w:r w:rsidRPr="00DC5DFA">
              <w:rPr>
                <w:position w:val="2"/>
                <w:rtl/>
              </w:rPr>
              <w:t>)</w:t>
            </w:r>
            <w:r w:rsidRPr="00DC5DFA">
              <w:rPr>
                <w:rFonts w:hint="cs"/>
                <w:position w:val="2"/>
                <w:rtl/>
              </w:rPr>
              <w:t xml:space="preserve"> و</w:t>
            </w:r>
            <w:r w:rsidRPr="00DC5DFA">
              <w:rPr>
                <w:position w:val="2"/>
                <w:rtl/>
              </w:rPr>
              <w:t>قطاع تقييس الاتصالات (</w:t>
            </w:r>
            <w:r w:rsidRPr="00DC5DFA">
              <w:rPr>
                <w:position w:val="2"/>
              </w:rPr>
              <w:t>ITU–T</w:t>
            </w:r>
            <w:r w:rsidRPr="00DC5DFA">
              <w:rPr>
                <w:position w:val="2"/>
                <w:rtl/>
              </w:rPr>
              <w:t>)</w:t>
            </w:r>
            <w:r w:rsidRPr="00DC5DFA">
              <w:rPr>
                <w:rFonts w:hint="cs"/>
                <w:position w:val="2"/>
                <w:rtl/>
              </w:rPr>
              <w:t>، حسب</w:t>
            </w:r>
            <w:r w:rsidRPr="00DC5DFA">
              <w:rPr>
                <w:rFonts w:hint="eastAsia"/>
                <w:position w:val="2"/>
                <w:rtl/>
              </w:rPr>
              <w:t> </w:t>
            </w:r>
            <w:r w:rsidRPr="00DC5DFA">
              <w:rPr>
                <w:rFonts w:hint="cs"/>
                <w:position w:val="2"/>
                <w:rtl/>
              </w:rPr>
              <w:t>الاقتضاء؛</w:t>
            </w:r>
          </w:p>
          <w:p w14:paraId="02774601" w14:textId="61ED2802" w:rsidR="00D449ED" w:rsidRPr="00DC5DFA" w:rsidRDefault="00AA6000" w:rsidP="00386A0D">
            <w:pPr>
              <w:pStyle w:val="Tabletexte"/>
              <w:rPr>
                <w:position w:val="2"/>
                <w:rtl/>
                <w:lang w:bidi="ar-SA"/>
              </w:rPr>
            </w:pPr>
            <w:r w:rsidRPr="00DC5DFA">
              <w:rPr>
                <w:position w:val="2"/>
              </w:rPr>
              <w:t>3</w:t>
            </w:r>
            <w:r w:rsidRPr="00DC5DFA">
              <w:rPr>
                <w:position w:val="2"/>
                <w:rtl/>
              </w:rPr>
              <w:tab/>
            </w:r>
            <w:r w:rsidRPr="00DC5DFA">
              <w:rPr>
                <w:rFonts w:hint="cs"/>
                <w:position w:val="2"/>
                <w:rtl/>
              </w:rPr>
              <w:t>ب</w:t>
            </w:r>
            <w:r w:rsidRPr="00DC5DFA">
              <w:rPr>
                <w:position w:val="2"/>
                <w:rtl/>
              </w:rPr>
              <w:t>أن يرفع تقريراً سنوياً إلى الفريق الاستشاري لتنمية الاتصالات بشأن تنفيذ هذا</w:t>
            </w:r>
            <w:r w:rsidRPr="00DC5DFA">
              <w:rPr>
                <w:rFonts w:hint="cs"/>
                <w:position w:val="2"/>
                <w:rtl/>
              </w:rPr>
              <w:t> </w:t>
            </w:r>
            <w:r w:rsidRPr="00DC5DFA">
              <w:rPr>
                <w:position w:val="2"/>
                <w:rtl/>
              </w:rPr>
              <w:t>القرار</w:t>
            </w:r>
            <w:r w:rsidRPr="00DC5DFA">
              <w:rPr>
                <w:rFonts w:hint="cs"/>
                <w:position w:val="2"/>
                <w:rtl/>
              </w:rPr>
              <w:t>،</w:t>
            </w:r>
          </w:p>
        </w:tc>
      </w:tr>
      <w:tr w:rsidR="00D449ED" w:rsidRPr="00DC5DFA" w14:paraId="78AF4B9E" w14:textId="77777777" w:rsidTr="00FC7035">
        <w:tc>
          <w:tcPr>
            <w:tcW w:w="1250" w:type="pct"/>
          </w:tcPr>
          <w:p w14:paraId="5B2E7AF4" w14:textId="35A687D6" w:rsidR="001A5C8F" w:rsidRPr="00DC5DFA" w:rsidRDefault="00386A0D" w:rsidP="00EF22EE">
            <w:pPr>
              <w:pStyle w:val="Tabletexte"/>
              <w:tabs>
                <w:tab w:val="clear" w:pos="794"/>
              </w:tabs>
              <w:ind w:left="329" w:hanging="329"/>
              <w:rPr>
                <w:ins w:id="459" w:author="Khattab, Alaa Atef Abdellatif" w:date="2026-04-29T16:57:00Z"/>
                <w:i/>
                <w:iCs/>
                <w:position w:val="2"/>
                <w:rtl/>
              </w:rPr>
            </w:pPr>
            <w:r w:rsidRPr="00DC5DFA">
              <w:rPr>
                <w:position w:val="2"/>
              </w:rPr>
              <w:tab/>
            </w:r>
            <w:ins w:id="460" w:author="Khattab, Alaa Atef Abdellatif" w:date="2026-04-29T16:57:00Z">
              <w:r w:rsidR="001A5C8F" w:rsidRPr="00DC5DFA">
                <w:rPr>
                  <w:i/>
                  <w:iCs/>
                  <w:position w:val="2"/>
                  <w:rtl/>
                </w:rPr>
                <w:t>يكلف لجان الدراسات في جميع القطاعات</w:t>
              </w:r>
            </w:ins>
          </w:p>
          <w:p w14:paraId="212FD535" w14:textId="77777777" w:rsidR="001A5C8F" w:rsidRPr="00DC5DFA" w:rsidRDefault="001A5C8F" w:rsidP="00386A0D">
            <w:pPr>
              <w:pStyle w:val="Tabletexte"/>
              <w:rPr>
                <w:ins w:id="461" w:author="Khattab, Alaa Atef Abdellatif" w:date="2026-04-29T16:57:00Z"/>
                <w:position w:val="2"/>
              </w:rPr>
            </w:pPr>
            <w:ins w:id="462" w:author="Khattab, Alaa Atef Abdellatif" w:date="2026-04-29T16:57:00Z">
              <w:r w:rsidRPr="00DC5DFA">
                <w:rPr>
                  <w:position w:val="2"/>
                </w:rPr>
                <w:t>1</w:t>
              </w:r>
              <w:r w:rsidRPr="00DC5DFA">
                <w:rPr>
                  <w:position w:val="2"/>
                </w:rPr>
                <w:tab/>
              </w:r>
              <w:r w:rsidRPr="00DC5DFA">
                <w:rPr>
                  <w:position w:val="2"/>
                  <w:rtl/>
                </w:rPr>
                <w:t>بمواصلة التعاون مع لجان الدراسات التابعة للقطاعين الآخرين بهدف تجنب ازدواجية الجهود والاستفادة بشكل استباقي من نتائج لجان الدراسات التابعة للقطاعين الآخرين؛</w:t>
              </w:r>
            </w:ins>
          </w:p>
          <w:p w14:paraId="431321AE" w14:textId="77777777" w:rsidR="001A5C8F" w:rsidRPr="00DC5DFA" w:rsidRDefault="001A5C8F" w:rsidP="00386A0D">
            <w:pPr>
              <w:pStyle w:val="Tabletexte"/>
              <w:rPr>
                <w:ins w:id="463" w:author="Khattab, Alaa Atef Abdellatif" w:date="2026-04-29T16:57:00Z"/>
                <w:position w:val="2"/>
              </w:rPr>
            </w:pPr>
            <w:ins w:id="464" w:author="Khattab, Alaa Atef Abdellatif" w:date="2026-04-29T16:57:00Z">
              <w:r w:rsidRPr="00DC5DFA">
                <w:rPr>
                  <w:position w:val="2"/>
                </w:rPr>
                <w:t>2</w:t>
              </w:r>
              <w:r w:rsidRPr="00DC5DFA">
                <w:rPr>
                  <w:position w:val="2"/>
                </w:rPr>
                <w:tab/>
              </w:r>
              <w:r w:rsidRPr="00DC5DFA">
                <w:rPr>
                  <w:position w:val="2"/>
                  <w:rtl/>
                </w:rPr>
                <w:t>بتحديد المواضيع ذات الاهتمام المشترك المحتمل أن يتناولها فريق التنسيق بين القطاعات بشكل مشترك بهدف تعزيز التعاون والتآزر بين القطاعات؛</w:t>
              </w:r>
            </w:ins>
          </w:p>
          <w:p w14:paraId="11DD1834" w14:textId="501FF877" w:rsidR="00D449ED" w:rsidRPr="00DC5DFA" w:rsidRDefault="001A5C8F" w:rsidP="00386A0D">
            <w:pPr>
              <w:pStyle w:val="Tabletexte"/>
              <w:rPr>
                <w:position w:val="2"/>
                <w:rtl/>
                <w:lang w:bidi="ar-SA"/>
              </w:rPr>
            </w:pPr>
            <w:ins w:id="465" w:author="Khattab, Alaa Atef Abdellatif" w:date="2026-04-29T16:57:00Z">
              <w:r w:rsidRPr="00DC5DFA">
                <w:rPr>
                  <w:position w:val="2"/>
                </w:rPr>
                <w:t>3</w:t>
              </w:r>
              <w:r w:rsidRPr="00DC5DFA">
                <w:rPr>
                  <w:position w:val="2"/>
                </w:rPr>
                <w:tab/>
              </w:r>
              <w:r w:rsidRPr="00DC5DFA">
                <w:rPr>
                  <w:position w:val="2"/>
                  <w:rtl/>
                </w:rPr>
                <w:t>بمواصلة المناقشات المشتركة مع لجان الدراسات في القطاعين الآخرين، بما في ذلك من خلال أنشطة الاتصال وإنشاء أفرقة مقررين مشتركة بين القطاعات أو أفرقة عمل بالمراسلة مشتركة بين القطاعات لمواصلة مناقشة المسائل ذات الطابع التكميلي،</w:t>
              </w:r>
            </w:ins>
          </w:p>
        </w:tc>
        <w:tc>
          <w:tcPr>
            <w:tcW w:w="1250" w:type="pct"/>
          </w:tcPr>
          <w:p w14:paraId="2EEBE1F6" w14:textId="7B11A9EF" w:rsidR="004303A4" w:rsidRPr="00EF22EE" w:rsidRDefault="00386A0D" w:rsidP="00EF22EE">
            <w:pPr>
              <w:pStyle w:val="Tabletexte"/>
              <w:keepNext/>
              <w:tabs>
                <w:tab w:val="clear" w:pos="794"/>
              </w:tabs>
              <w:ind w:left="329" w:hanging="329"/>
              <w:rPr>
                <w:i/>
                <w:iCs/>
                <w:position w:val="2"/>
                <w:rtl/>
              </w:rPr>
            </w:pPr>
            <w:r w:rsidRPr="00EF22EE">
              <w:rPr>
                <w:i/>
                <w:iCs/>
                <w:position w:val="2"/>
              </w:rPr>
              <w:tab/>
            </w:r>
            <w:r w:rsidR="004303A4" w:rsidRPr="00EF22EE">
              <w:rPr>
                <w:rFonts w:hint="cs"/>
                <w:i/>
                <w:iCs/>
                <w:position w:val="2"/>
                <w:rtl/>
              </w:rPr>
              <w:t>تكلف لجان دراسات الاتصالات الراديوية</w:t>
            </w:r>
          </w:p>
          <w:p w14:paraId="69F63085" w14:textId="01A5177B" w:rsidR="00D449ED" w:rsidRPr="00DC5DFA" w:rsidRDefault="004303A4" w:rsidP="00386A0D">
            <w:pPr>
              <w:pStyle w:val="Tabletexte"/>
              <w:rPr>
                <w:position w:val="2"/>
                <w:rtl/>
                <w:lang w:bidi="ar-SA"/>
              </w:rPr>
            </w:pPr>
            <w:r w:rsidRPr="00DC5DFA">
              <w:rPr>
                <w:position w:val="2"/>
                <w:rtl/>
              </w:rPr>
              <w:t>بمواصلة التعاون مع لجان الدراسات في القطاعين الآخرين بهدف تجنب ازدواجية الجهود والاستفادة بصورة استباقية من نتائج أعمال لجان الدراسات في هذين القطاعين،</w:t>
            </w:r>
          </w:p>
        </w:tc>
        <w:tc>
          <w:tcPr>
            <w:tcW w:w="1250" w:type="pct"/>
          </w:tcPr>
          <w:p w14:paraId="243B8B2D" w14:textId="6FB1240B" w:rsidR="004303A4" w:rsidRPr="00EF22EE" w:rsidRDefault="00386A0D" w:rsidP="00EF22EE">
            <w:pPr>
              <w:pStyle w:val="Tabletexte"/>
              <w:keepNext/>
              <w:tabs>
                <w:tab w:val="clear" w:pos="794"/>
              </w:tabs>
              <w:ind w:left="329" w:hanging="329"/>
              <w:rPr>
                <w:i/>
                <w:iCs/>
                <w:noProof/>
                <w:position w:val="2"/>
                <w:lang w:bidi="ar-EG"/>
              </w:rPr>
            </w:pPr>
            <w:r w:rsidRPr="00EF22EE">
              <w:rPr>
                <w:i/>
                <w:iCs/>
                <w:position w:val="2"/>
              </w:rPr>
              <w:tab/>
            </w:r>
            <w:r w:rsidR="004303A4" w:rsidRPr="00EF22EE">
              <w:rPr>
                <w:rFonts w:hint="cs"/>
                <w:i/>
                <w:iCs/>
                <w:position w:val="2"/>
                <w:rtl/>
              </w:rPr>
              <w:t>تكلف</w:t>
            </w:r>
          </w:p>
          <w:p w14:paraId="1B571039" w14:textId="77777777" w:rsidR="004303A4" w:rsidRPr="00DC5DFA" w:rsidRDefault="004303A4" w:rsidP="00386A0D">
            <w:pPr>
              <w:pStyle w:val="Tabletexte"/>
              <w:rPr>
                <w:position w:val="2"/>
                <w:rtl/>
              </w:rPr>
            </w:pPr>
            <w:r w:rsidRPr="00DC5DFA">
              <w:rPr>
                <w:noProof/>
                <w:position w:val="2"/>
                <w:lang w:bidi="ar-EG"/>
              </w:rPr>
              <w:t>1</w:t>
            </w:r>
            <w:r w:rsidRPr="00DC5DFA">
              <w:rPr>
                <w:noProof/>
                <w:position w:val="2"/>
                <w:rtl/>
              </w:rPr>
              <w:tab/>
            </w:r>
            <w:r w:rsidRPr="00DC5DFA">
              <w:rPr>
                <w:position w:val="2"/>
                <w:rtl/>
              </w:rPr>
              <w:t xml:space="preserve">لجان الدراسات في قطاع تقييس الاتصالات بمواصلة التعاون مع لجان الدراسات في القطاعين الآخرين بهدف تجنب ازدواجية الجهود والاستفادة بشكل استباقي من </w:t>
            </w:r>
            <w:r w:rsidRPr="00DC5DFA">
              <w:rPr>
                <w:rFonts w:hint="cs"/>
                <w:position w:val="2"/>
                <w:rtl/>
              </w:rPr>
              <w:t>ال</w:t>
            </w:r>
            <w:r w:rsidRPr="00DC5DFA">
              <w:rPr>
                <w:position w:val="2"/>
                <w:rtl/>
              </w:rPr>
              <w:t xml:space="preserve">نتائج </w:t>
            </w:r>
            <w:r w:rsidRPr="00DC5DFA">
              <w:rPr>
                <w:rFonts w:hint="cs"/>
                <w:position w:val="2"/>
                <w:rtl/>
              </w:rPr>
              <w:t>التي تتوصل إليها</w:t>
            </w:r>
            <w:r w:rsidRPr="00DC5DFA">
              <w:rPr>
                <w:position w:val="2"/>
                <w:rtl/>
              </w:rPr>
              <w:t xml:space="preserve"> لجان الدراسات في </w:t>
            </w:r>
            <w:r w:rsidRPr="00DC5DFA">
              <w:rPr>
                <w:position w:val="2"/>
                <w:rtl/>
                <w:lang w:bidi="ar-EG"/>
              </w:rPr>
              <w:t>هذين</w:t>
            </w:r>
            <w:r w:rsidRPr="00DC5DFA">
              <w:rPr>
                <w:position w:val="2"/>
                <w:rtl/>
              </w:rPr>
              <w:t xml:space="preserve"> القطاعين؛</w:t>
            </w:r>
          </w:p>
          <w:p w14:paraId="24B04FE9" w14:textId="43FEB6FB" w:rsidR="00D449ED" w:rsidRPr="00DC5DFA" w:rsidRDefault="004303A4" w:rsidP="00386A0D">
            <w:pPr>
              <w:pStyle w:val="Tabletexte"/>
              <w:rPr>
                <w:position w:val="2"/>
                <w:rtl/>
                <w:lang w:val="fr-FR" w:bidi="ar-SA"/>
              </w:rPr>
            </w:pPr>
            <w:r w:rsidRPr="00DC5DFA">
              <w:rPr>
                <w:position w:val="2"/>
              </w:rPr>
              <w:t>2</w:t>
            </w:r>
            <w:r w:rsidRPr="00DC5DFA">
              <w:rPr>
                <w:position w:val="2"/>
              </w:rPr>
              <w:tab/>
            </w:r>
            <w:r w:rsidRPr="00DC5DFA">
              <w:rPr>
                <w:position w:val="2"/>
                <w:rtl/>
              </w:rPr>
              <w:t>مدير مكتب تقييس الاتصالات برفع تقرير سنوياً إلى الفريق الاستشاري لتقييس الاتصالات بشأن تنفيذ هذا القرار،</w:t>
            </w:r>
          </w:p>
        </w:tc>
        <w:tc>
          <w:tcPr>
            <w:tcW w:w="1250" w:type="pct"/>
          </w:tcPr>
          <w:p w14:paraId="29A4A8F3" w14:textId="79C09B53" w:rsidR="00AA6000" w:rsidRPr="00EF22EE" w:rsidRDefault="00386A0D" w:rsidP="00EF22EE">
            <w:pPr>
              <w:pStyle w:val="Tabletexte"/>
              <w:keepNext/>
              <w:tabs>
                <w:tab w:val="clear" w:pos="794"/>
              </w:tabs>
              <w:ind w:left="329" w:hanging="329"/>
              <w:rPr>
                <w:i/>
                <w:iCs/>
                <w:position w:val="2"/>
              </w:rPr>
            </w:pPr>
            <w:r w:rsidRPr="00EF22EE">
              <w:rPr>
                <w:i/>
                <w:iCs/>
                <w:position w:val="2"/>
              </w:rPr>
              <w:tab/>
            </w:r>
            <w:r w:rsidR="00AA6000" w:rsidRPr="00EF22EE">
              <w:rPr>
                <w:rFonts w:hint="cs"/>
                <w:i/>
                <w:iCs/>
                <w:position w:val="2"/>
                <w:rtl/>
              </w:rPr>
              <w:t>يكلف لجنتي دراسات قطاع تنمية الاتصالات بالاتحاد</w:t>
            </w:r>
          </w:p>
          <w:p w14:paraId="2CF229BA" w14:textId="77777777" w:rsidR="00AA6000" w:rsidRPr="00DC5DFA" w:rsidRDefault="00AA6000" w:rsidP="00386A0D">
            <w:pPr>
              <w:pStyle w:val="Tabletexte"/>
              <w:rPr>
                <w:position w:val="2"/>
              </w:rPr>
            </w:pPr>
            <w:r w:rsidRPr="00DC5DFA">
              <w:rPr>
                <w:position w:val="2"/>
              </w:rPr>
              <w:t>1</w:t>
            </w:r>
            <w:r w:rsidRPr="00DC5DFA">
              <w:rPr>
                <w:position w:val="2"/>
                <w:rtl/>
              </w:rPr>
              <w:tab/>
            </w:r>
            <w:r w:rsidRPr="00DC5DFA">
              <w:rPr>
                <w:rFonts w:hint="cs"/>
                <w:position w:val="2"/>
                <w:rtl/>
              </w:rPr>
              <w:t>ب</w:t>
            </w:r>
            <w:r w:rsidRPr="00DC5DFA">
              <w:rPr>
                <w:position w:val="2"/>
                <w:rtl/>
              </w:rPr>
              <w:t xml:space="preserve">تحديد المواضيع </w:t>
            </w:r>
            <w:r w:rsidRPr="00DC5DFA">
              <w:rPr>
                <w:rFonts w:hint="cs"/>
                <w:position w:val="2"/>
                <w:rtl/>
              </w:rPr>
              <w:t xml:space="preserve">التي يُحتمل أن تكون ذات </w:t>
            </w:r>
            <w:r w:rsidRPr="00DC5DFA">
              <w:rPr>
                <w:position w:val="2"/>
                <w:rtl/>
              </w:rPr>
              <w:t xml:space="preserve">اهتمام مشترك </w:t>
            </w:r>
            <w:r w:rsidRPr="00DC5DFA">
              <w:rPr>
                <w:rFonts w:hint="cs"/>
                <w:position w:val="2"/>
                <w:rtl/>
              </w:rPr>
              <w:t xml:space="preserve">كي </w:t>
            </w:r>
            <w:r w:rsidRPr="00DC5DFA">
              <w:rPr>
                <w:position w:val="2"/>
                <w:rtl/>
              </w:rPr>
              <w:t>يتناولها فريق التنسيق بين القطاعات</w:t>
            </w:r>
            <w:r w:rsidRPr="00DC5DFA">
              <w:rPr>
                <w:rFonts w:hint="cs"/>
                <w:position w:val="2"/>
                <w:rtl/>
              </w:rPr>
              <w:t xml:space="preserve"> </w:t>
            </w:r>
            <w:r w:rsidRPr="00DC5DFA">
              <w:rPr>
                <w:position w:val="2"/>
              </w:rPr>
              <w:t>(ISCG)</w:t>
            </w:r>
            <w:r w:rsidRPr="00DC5DFA">
              <w:rPr>
                <w:rFonts w:hint="cs"/>
                <w:position w:val="2"/>
                <w:rtl/>
              </w:rPr>
              <w:t xml:space="preserve"> </w:t>
            </w:r>
            <w:r w:rsidRPr="00DC5DFA">
              <w:rPr>
                <w:position w:val="2"/>
                <w:rtl/>
              </w:rPr>
              <w:t>جماعياً</w:t>
            </w:r>
            <w:r w:rsidRPr="00DC5DFA">
              <w:rPr>
                <w:rFonts w:hint="cs"/>
                <w:position w:val="2"/>
                <w:rtl/>
              </w:rPr>
              <w:t>،</w:t>
            </w:r>
            <w:r w:rsidRPr="00DC5DFA">
              <w:rPr>
                <w:position w:val="2"/>
                <w:rtl/>
              </w:rPr>
              <w:t xml:space="preserve"> </w:t>
            </w:r>
            <w:r w:rsidRPr="00DC5DFA">
              <w:rPr>
                <w:rFonts w:hint="cs"/>
                <w:position w:val="2"/>
                <w:rtl/>
              </w:rPr>
              <w:t>بغية</w:t>
            </w:r>
            <w:r w:rsidRPr="00DC5DFA">
              <w:rPr>
                <w:position w:val="2"/>
                <w:rtl/>
              </w:rPr>
              <w:t xml:space="preserve"> تعزيز التآزر والتعاون بين القطاعات</w:t>
            </w:r>
            <w:r w:rsidRPr="00DC5DFA">
              <w:rPr>
                <w:rFonts w:hint="cs"/>
                <w:position w:val="2"/>
                <w:rtl/>
              </w:rPr>
              <w:t>؛</w:t>
            </w:r>
          </w:p>
          <w:p w14:paraId="613787EE" w14:textId="77777777" w:rsidR="00AA6000" w:rsidRPr="00DC5DFA" w:rsidRDefault="00AA6000" w:rsidP="00386A0D">
            <w:pPr>
              <w:pStyle w:val="Tabletexte"/>
              <w:rPr>
                <w:position w:val="2"/>
                <w:rtl/>
                <w:lang w:bidi="ar-EG"/>
              </w:rPr>
            </w:pPr>
            <w:r w:rsidRPr="00DC5DFA">
              <w:rPr>
                <w:position w:val="2"/>
              </w:rPr>
              <w:t>2</w:t>
            </w:r>
            <w:r w:rsidRPr="00DC5DFA">
              <w:rPr>
                <w:position w:val="2"/>
                <w:rtl/>
              </w:rPr>
              <w:tab/>
            </w:r>
            <w:r w:rsidRPr="00DC5DFA">
              <w:rPr>
                <w:rFonts w:hint="cs"/>
                <w:position w:val="2"/>
                <w:rtl/>
              </w:rPr>
              <w:t>ب</w:t>
            </w:r>
            <w:r w:rsidRPr="00DC5DFA">
              <w:rPr>
                <w:position w:val="2"/>
                <w:rtl/>
              </w:rPr>
              <w:t xml:space="preserve">مواصلة المناقشات المشتركة مع لجان الدراسات في القطاعين الآخرين بوسائل منها </w:t>
            </w:r>
            <w:r w:rsidRPr="00DC5DFA">
              <w:rPr>
                <w:rFonts w:hint="cs"/>
                <w:position w:val="2"/>
                <w:rtl/>
              </w:rPr>
              <w:t xml:space="preserve">عَقد </w:t>
            </w:r>
            <w:r w:rsidRPr="00DC5DFA">
              <w:rPr>
                <w:position w:val="2"/>
                <w:rtl/>
              </w:rPr>
              <w:t>أنشطة الاتصال وإنشاء أفرقة مقر</w:t>
            </w:r>
            <w:r w:rsidRPr="00DC5DFA">
              <w:rPr>
                <w:rFonts w:hint="cs"/>
                <w:position w:val="2"/>
                <w:rtl/>
              </w:rPr>
              <w:t>ِّ</w:t>
            </w:r>
            <w:r w:rsidRPr="00DC5DFA">
              <w:rPr>
                <w:position w:val="2"/>
                <w:rtl/>
              </w:rPr>
              <w:t>رين مشتركة بين القطاعين</w:t>
            </w:r>
            <w:r w:rsidRPr="00DC5DFA">
              <w:rPr>
                <w:rFonts w:hint="cs"/>
                <w:position w:val="2"/>
                <w:rtl/>
              </w:rPr>
              <w:t xml:space="preserve"> </w:t>
            </w:r>
            <w:r w:rsidRPr="00DC5DFA">
              <w:rPr>
                <w:position w:val="2"/>
              </w:rPr>
              <w:t>(IRG)</w:t>
            </w:r>
            <w:r w:rsidRPr="00DC5DFA">
              <w:rPr>
                <w:rFonts w:hint="cs"/>
                <w:position w:val="2"/>
                <w:rtl/>
              </w:rPr>
              <w:t xml:space="preserve"> </w:t>
            </w:r>
            <w:r w:rsidRPr="00DC5DFA">
              <w:rPr>
                <w:position w:val="2"/>
                <w:rtl/>
              </w:rPr>
              <w:t>أو أفرقة عمل بالمراسلة مشتركة بين القطاعات</w:t>
            </w:r>
            <w:r w:rsidRPr="00DC5DFA">
              <w:rPr>
                <w:rFonts w:hint="cs"/>
                <w:position w:val="2"/>
                <w:rtl/>
              </w:rPr>
              <w:t xml:space="preserve"> </w:t>
            </w:r>
            <w:r w:rsidRPr="00DC5DFA">
              <w:rPr>
                <w:position w:val="2"/>
              </w:rPr>
              <w:t>(ICG)</w:t>
            </w:r>
            <w:r w:rsidRPr="00DC5DFA">
              <w:rPr>
                <w:rFonts w:hint="cs"/>
                <w:position w:val="2"/>
                <w:rtl/>
              </w:rPr>
              <w:t xml:space="preserve"> من أجل </w:t>
            </w:r>
            <w:r w:rsidRPr="00DC5DFA">
              <w:rPr>
                <w:position w:val="2"/>
                <w:rtl/>
              </w:rPr>
              <w:t xml:space="preserve">مواصلة مناقشة </w:t>
            </w:r>
            <w:r w:rsidRPr="00DC5DFA">
              <w:rPr>
                <w:rFonts w:hint="cs"/>
                <w:position w:val="2"/>
                <w:rtl/>
              </w:rPr>
              <w:t xml:space="preserve">المسائل </w:t>
            </w:r>
            <w:r w:rsidRPr="00DC5DFA">
              <w:rPr>
                <w:position w:val="2"/>
                <w:rtl/>
              </w:rPr>
              <w:t>ذات الطابع التكميلي</w:t>
            </w:r>
            <w:r w:rsidRPr="00DC5DFA">
              <w:rPr>
                <w:rFonts w:hint="cs"/>
                <w:position w:val="2"/>
                <w:rtl/>
              </w:rPr>
              <w:t>؛</w:t>
            </w:r>
          </w:p>
          <w:p w14:paraId="1AF65F36" w14:textId="57D050CA" w:rsidR="00D449ED" w:rsidRPr="00DC5DFA" w:rsidRDefault="00AA6000" w:rsidP="00E94375">
            <w:pPr>
              <w:pStyle w:val="Tabletexte"/>
              <w:keepLines/>
              <w:rPr>
                <w:position w:val="2"/>
                <w:rtl/>
                <w:lang w:bidi="ar-SA"/>
              </w:rPr>
            </w:pPr>
            <w:r w:rsidRPr="00DC5DFA">
              <w:rPr>
                <w:position w:val="2"/>
              </w:rPr>
              <w:t>3</w:t>
            </w:r>
            <w:r w:rsidRPr="00DC5DFA">
              <w:rPr>
                <w:position w:val="2"/>
                <w:rtl/>
                <w:lang w:bidi="ar-EG"/>
              </w:rPr>
              <w:tab/>
            </w:r>
            <w:r w:rsidRPr="00DC5DFA">
              <w:rPr>
                <w:rFonts w:hint="cs"/>
                <w:position w:val="2"/>
                <w:rtl/>
              </w:rPr>
              <w:t>بمواصلة التعاون مع لجان الدراسات في القطاعين الآخرين بهدف تجنب ازدواجية الجهود والاستفادة بصورة استباقية من نتائج أعمال لجان الدراسات في هذين القطاعين،</w:t>
            </w:r>
          </w:p>
        </w:tc>
      </w:tr>
      <w:tr w:rsidR="00D449ED" w:rsidRPr="00DC5DFA" w14:paraId="1DB4FB68" w14:textId="77777777" w:rsidTr="00FC7035">
        <w:tc>
          <w:tcPr>
            <w:tcW w:w="1250" w:type="pct"/>
          </w:tcPr>
          <w:p w14:paraId="77F4E4A8" w14:textId="77777777" w:rsidR="00D449ED" w:rsidRPr="00DC5DFA" w:rsidRDefault="00D449ED" w:rsidP="00386A0D">
            <w:pPr>
              <w:pStyle w:val="Tabletexte"/>
              <w:rPr>
                <w:position w:val="2"/>
                <w:rtl/>
                <w:lang w:bidi="ar-EG"/>
              </w:rPr>
            </w:pPr>
          </w:p>
        </w:tc>
        <w:tc>
          <w:tcPr>
            <w:tcW w:w="1250" w:type="pct"/>
          </w:tcPr>
          <w:p w14:paraId="11CB3B03" w14:textId="6D13BD8E" w:rsidR="004303A4" w:rsidRPr="00EF22EE" w:rsidRDefault="00386A0D" w:rsidP="00EF22EE">
            <w:pPr>
              <w:pStyle w:val="Tabletexte"/>
              <w:tabs>
                <w:tab w:val="clear" w:pos="794"/>
              </w:tabs>
              <w:ind w:left="329" w:hanging="329"/>
              <w:rPr>
                <w:i/>
                <w:iCs/>
                <w:position w:val="2"/>
                <w:rtl/>
              </w:rPr>
            </w:pPr>
            <w:r w:rsidRPr="00EF22EE">
              <w:rPr>
                <w:i/>
                <w:iCs/>
                <w:position w:val="2"/>
              </w:rPr>
              <w:tab/>
            </w:r>
            <w:r w:rsidR="004303A4" w:rsidRPr="00EF22EE">
              <w:rPr>
                <w:i/>
                <w:iCs/>
                <w:position w:val="2"/>
                <w:rtl/>
              </w:rPr>
              <w:t>تكلف رؤساء لجان الدراسات ومدير مكتب الاتصالات الراديوية</w:t>
            </w:r>
          </w:p>
          <w:p w14:paraId="08F4EF68" w14:textId="721D1976" w:rsidR="00D449ED" w:rsidRPr="00DC5DFA" w:rsidRDefault="004303A4" w:rsidP="00386A0D">
            <w:pPr>
              <w:pStyle w:val="Tabletexte"/>
              <w:rPr>
                <w:rFonts w:eastAsia="SimSun"/>
                <w:position w:val="2"/>
                <w:rtl/>
                <w:lang w:bidi="ar-SA"/>
              </w:rPr>
            </w:pPr>
            <w:r w:rsidRPr="00DC5DFA">
              <w:rPr>
                <w:rFonts w:eastAsia="SimSun"/>
                <w:position w:val="2"/>
                <w:rtl/>
              </w:rPr>
              <w:t>باتخاذ جميع الإجراءات الملائمة لتنفيذ هذا القرار بالعمل، من جملة أمور، على تحفيز المشاركين في قطاع الاتصالات الراديوية على تقديم المساعدة إلى قطاع تنمية الاتصالات،</w:t>
            </w:r>
          </w:p>
        </w:tc>
        <w:tc>
          <w:tcPr>
            <w:tcW w:w="1250" w:type="pct"/>
          </w:tcPr>
          <w:p w14:paraId="22A0BEF8" w14:textId="295BDAE9" w:rsidR="004303A4" w:rsidRPr="00EF22EE" w:rsidRDefault="00386A0D" w:rsidP="00EF22EE">
            <w:pPr>
              <w:pStyle w:val="Tabletexte"/>
              <w:tabs>
                <w:tab w:val="clear" w:pos="794"/>
              </w:tabs>
              <w:ind w:left="329" w:hanging="329"/>
              <w:rPr>
                <w:i/>
                <w:iCs/>
                <w:position w:val="2"/>
                <w:rtl/>
              </w:rPr>
            </w:pPr>
            <w:r w:rsidRPr="00EF22EE">
              <w:rPr>
                <w:i/>
                <w:iCs/>
                <w:position w:val="2"/>
              </w:rPr>
              <w:tab/>
            </w:r>
            <w:r w:rsidR="004303A4" w:rsidRPr="00EF22EE">
              <w:rPr>
                <w:i/>
                <w:iCs/>
                <w:position w:val="2"/>
                <w:rtl/>
              </w:rPr>
              <w:t>تكلف لجان الدراسات في قطاع تقييس الاتصالات</w:t>
            </w:r>
            <w:r w:rsidR="004303A4" w:rsidRPr="00EF22EE">
              <w:rPr>
                <w:rFonts w:hint="cs"/>
                <w:i/>
                <w:iCs/>
                <w:position w:val="2"/>
                <w:rtl/>
              </w:rPr>
              <w:t xml:space="preserve"> بالاتحاد</w:t>
            </w:r>
            <w:r w:rsidR="004303A4" w:rsidRPr="00EF22EE">
              <w:rPr>
                <w:i/>
                <w:iCs/>
                <w:position w:val="2"/>
                <w:rtl/>
              </w:rPr>
              <w:t xml:space="preserve"> ومدير قطاع تقييس الاتصالات</w:t>
            </w:r>
          </w:p>
          <w:p w14:paraId="37910B53" w14:textId="48F0FBA9" w:rsidR="00D449ED" w:rsidRPr="00DC5DFA" w:rsidRDefault="004303A4" w:rsidP="00386A0D">
            <w:pPr>
              <w:pStyle w:val="Tabletexte"/>
              <w:rPr>
                <w:position w:val="2"/>
                <w:rtl/>
                <w:lang w:bidi="ar-EG"/>
              </w:rPr>
            </w:pPr>
            <w:r w:rsidRPr="00DC5DFA">
              <w:rPr>
                <w:position w:val="2"/>
                <w:rtl/>
                <w:lang w:bidi="ar-EG"/>
              </w:rPr>
              <w:t>باتخاذ جميع الإجراءات الملائمة لتنفيذ هذا القرار بالعمل،</w:t>
            </w:r>
          </w:p>
        </w:tc>
        <w:tc>
          <w:tcPr>
            <w:tcW w:w="1250" w:type="pct"/>
          </w:tcPr>
          <w:p w14:paraId="526C3EE0" w14:textId="77777777" w:rsidR="00D449ED" w:rsidRPr="00DC5DFA" w:rsidRDefault="00D449ED" w:rsidP="00386A0D">
            <w:pPr>
              <w:pStyle w:val="Tabletexte"/>
              <w:rPr>
                <w:position w:val="2"/>
                <w:rtl/>
                <w:lang w:bidi="ar-EG"/>
              </w:rPr>
            </w:pPr>
          </w:p>
        </w:tc>
      </w:tr>
      <w:tr w:rsidR="00D449ED" w:rsidRPr="00DC5DFA" w14:paraId="1FB93447" w14:textId="77777777" w:rsidTr="00FC7035">
        <w:tc>
          <w:tcPr>
            <w:tcW w:w="1250" w:type="pct"/>
          </w:tcPr>
          <w:p w14:paraId="378DBEE1" w14:textId="43E9ECE5" w:rsidR="001A5C8F" w:rsidRPr="00EF22EE" w:rsidRDefault="00386A0D" w:rsidP="00EF22EE">
            <w:pPr>
              <w:pStyle w:val="Tabletexte"/>
              <w:tabs>
                <w:tab w:val="clear" w:pos="794"/>
              </w:tabs>
              <w:ind w:left="329" w:hanging="329"/>
              <w:rPr>
                <w:i/>
                <w:iCs/>
                <w:position w:val="2"/>
                <w:rtl/>
              </w:rPr>
            </w:pPr>
            <w:r w:rsidRPr="00EF22EE">
              <w:rPr>
                <w:i/>
                <w:iCs/>
                <w:position w:val="2"/>
              </w:rPr>
              <w:tab/>
            </w:r>
            <w:r w:rsidR="001A5C8F" w:rsidRPr="00EF22EE">
              <w:rPr>
                <w:rFonts w:hint="cs"/>
                <w:i/>
                <w:iCs/>
                <w:position w:val="2"/>
                <w:rtl/>
              </w:rPr>
              <w:t>يدعو الدول الأعضاء وأعضاء القطاعات إلى</w:t>
            </w:r>
          </w:p>
          <w:p w14:paraId="53E097A7" w14:textId="77777777" w:rsidR="001A5C8F" w:rsidRPr="00DC5DFA" w:rsidRDefault="001A5C8F" w:rsidP="00386A0D">
            <w:pPr>
              <w:pStyle w:val="Tabletexte"/>
              <w:rPr>
                <w:position w:val="2"/>
                <w:rtl/>
              </w:rPr>
            </w:pPr>
            <w:r w:rsidRPr="00DC5DFA">
              <w:rPr>
                <w:position w:val="2"/>
                <w:lang w:bidi="ar"/>
              </w:rPr>
              <w:t>1</w:t>
            </w:r>
            <w:r w:rsidRPr="00DC5DFA">
              <w:rPr>
                <w:position w:val="2"/>
                <w:rtl/>
              </w:rPr>
              <w:tab/>
            </w:r>
            <w:r w:rsidRPr="00DC5DFA">
              <w:rPr>
                <w:rFonts w:hint="cs"/>
                <w:position w:val="2"/>
                <w:rtl/>
              </w:rPr>
              <w:t>أن تأخذ في الاعتبار، عند إعداد مقترحات لعرضها على مؤتمرات وجمعيات قطاعات الاتحاد، فضلاً عن مؤتمرات</w:t>
            </w:r>
            <w:r w:rsidRPr="00DC5DFA">
              <w:rPr>
                <w:position w:val="2"/>
                <w:rtl/>
              </w:rPr>
              <w:t xml:space="preserve"> </w:t>
            </w:r>
            <w:r w:rsidRPr="00DC5DFA">
              <w:rPr>
                <w:rFonts w:hint="cs"/>
                <w:position w:val="2"/>
                <w:rtl/>
              </w:rPr>
              <w:t>المندوبين المفوضين للاتحاد، خصائص أنشطة القطاعات والأمان</w:t>
            </w:r>
            <w:r w:rsidRPr="00DC5DFA">
              <w:rPr>
                <w:position w:val="2"/>
                <w:rtl/>
              </w:rPr>
              <w:t>ة</w:t>
            </w:r>
            <w:r w:rsidRPr="00DC5DFA">
              <w:rPr>
                <w:rFonts w:hint="cs"/>
                <w:position w:val="2"/>
                <w:rtl/>
              </w:rPr>
              <w:t xml:space="preserve"> العامة، وضرورة تنسيق هذه الأنشطة وتجنب ازدواجية أنشطة العديد من كيانات الاتحاد؛</w:t>
            </w:r>
          </w:p>
          <w:p w14:paraId="6A26BA4E" w14:textId="77777777" w:rsidR="001A5C8F" w:rsidRPr="00DC5DFA" w:rsidRDefault="001A5C8F" w:rsidP="00386A0D">
            <w:pPr>
              <w:pStyle w:val="Tabletexte"/>
              <w:rPr>
                <w:position w:val="2"/>
                <w:rtl/>
              </w:rPr>
            </w:pPr>
            <w:r w:rsidRPr="00DC5DFA">
              <w:rPr>
                <w:position w:val="2"/>
              </w:rPr>
              <w:t>2</w:t>
            </w:r>
            <w:r w:rsidRPr="00DC5DFA">
              <w:rPr>
                <w:position w:val="2"/>
                <w:rtl/>
              </w:rPr>
              <w:tab/>
            </w:r>
            <w:r w:rsidRPr="00DC5DFA">
              <w:rPr>
                <w:rFonts w:hint="cs"/>
                <w:position w:val="2"/>
                <w:rtl/>
              </w:rPr>
              <w:t xml:space="preserve">التصرف، عند اتخاذ قرارات في مؤتمرات الاتحاد وجمعياته، وفقاً للأرقام </w:t>
            </w:r>
            <w:r w:rsidRPr="00DC5DFA">
              <w:rPr>
                <w:position w:val="2"/>
              </w:rPr>
              <w:t>92</w:t>
            </w:r>
            <w:r w:rsidRPr="00DC5DFA">
              <w:rPr>
                <w:rFonts w:hint="cs"/>
                <w:position w:val="2"/>
                <w:rtl/>
              </w:rPr>
              <w:t xml:space="preserve"> و</w:t>
            </w:r>
            <w:r w:rsidRPr="00DC5DFA">
              <w:rPr>
                <w:position w:val="2"/>
              </w:rPr>
              <w:t>115</w:t>
            </w:r>
            <w:r w:rsidRPr="00DC5DFA">
              <w:rPr>
                <w:rFonts w:hint="cs"/>
                <w:position w:val="2"/>
                <w:rtl/>
              </w:rPr>
              <w:t xml:space="preserve"> و</w:t>
            </w:r>
            <w:r w:rsidRPr="00DC5DFA">
              <w:rPr>
                <w:position w:val="2"/>
              </w:rPr>
              <w:t>142</w:t>
            </w:r>
            <w:r w:rsidRPr="00DC5DFA">
              <w:rPr>
                <w:rFonts w:hint="cs"/>
                <w:position w:val="2"/>
                <w:rtl/>
              </w:rPr>
              <w:t xml:space="preserve"> و</w:t>
            </w:r>
            <w:r w:rsidRPr="00DC5DFA">
              <w:rPr>
                <w:position w:val="2"/>
              </w:rPr>
              <w:t>147</w:t>
            </w:r>
            <w:r w:rsidRPr="00DC5DFA">
              <w:rPr>
                <w:rFonts w:hint="cs"/>
                <w:position w:val="2"/>
                <w:rtl/>
              </w:rPr>
              <w:t xml:space="preserve"> من الدستور؛</w:t>
            </w:r>
          </w:p>
          <w:p w14:paraId="6AC63DF7" w14:textId="77777777" w:rsidR="001A5C8F" w:rsidRPr="00DC5DFA" w:rsidRDefault="001A5C8F" w:rsidP="00386A0D">
            <w:pPr>
              <w:pStyle w:val="Tabletexte"/>
              <w:rPr>
                <w:position w:val="2"/>
                <w:rtl/>
              </w:rPr>
            </w:pPr>
            <w:r w:rsidRPr="00DC5DFA">
              <w:rPr>
                <w:position w:val="2"/>
              </w:rPr>
              <w:t>3</w:t>
            </w:r>
            <w:r w:rsidRPr="00DC5DFA">
              <w:rPr>
                <w:position w:val="2"/>
                <w:rtl/>
              </w:rPr>
              <w:tab/>
            </w:r>
            <w:r w:rsidRPr="00DC5DFA">
              <w:rPr>
                <w:rFonts w:hint="cs"/>
                <w:position w:val="2"/>
                <w:rtl/>
              </w:rPr>
              <w:t>دعم جهود تحسين التنسيق بين القطاعات، بما في ذلك المشاركة بنشاط في الأفرقة التي أنشأتها الأفرقة الاستشارية للقطاعات من أجل تنسيق الأنشطة</w:t>
            </w:r>
            <w:ins w:id="466" w:author="Khattab, Alaa Atef Abdellatif" w:date="2026-04-29T16:58:00Z">
              <w:r w:rsidRPr="00DC5DFA">
                <w:rPr>
                  <w:rFonts w:hint="cs"/>
                  <w:position w:val="2"/>
                  <w:rtl/>
                  <w:lang w:bidi="ar-EG"/>
                </w:rPr>
                <w:t>؛</w:t>
              </w:r>
            </w:ins>
            <w:del w:id="467" w:author="Khattab, Alaa Atef Abdellatif" w:date="2026-04-29T16:58:00Z">
              <w:r w:rsidRPr="00DC5DFA" w:rsidDel="00A61AA2">
                <w:rPr>
                  <w:rFonts w:hint="cs"/>
                  <w:position w:val="2"/>
                  <w:rtl/>
                </w:rPr>
                <w:delText>.</w:delText>
              </w:r>
            </w:del>
          </w:p>
          <w:p w14:paraId="431D8B10" w14:textId="3A27E780" w:rsidR="00D449ED" w:rsidRPr="00DC5DFA" w:rsidRDefault="001A5C8F" w:rsidP="00E94375">
            <w:pPr>
              <w:pStyle w:val="Tabletexte"/>
              <w:keepLines/>
              <w:rPr>
                <w:position w:val="2"/>
                <w:rtl/>
              </w:rPr>
            </w:pPr>
            <w:ins w:id="468" w:author="Khattab, Alaa Atef Abdellatif" w:date="2026-04-29T16:57:00Z">
              <w:r w:rsidRPr="00DC5DFA">
                <w:rPr>
                  <w:position w:val="2"/>
                </w:rPr>
                <w:t>4</w:t>
              </w:r>
            </w:ins>
            <w:ins w:id="469" w:author="Khattab, Alaa Atef Abdellatif" w:date="2026-04-29T16:58:00Z">
              <w:r w:rsidRPr="00DC5DFA">
                <w:rPr>
                  <w:position w:val="2"/>
                </w:rPr>
                <w:tab/>
              </w:r>
              <w:r w:rsidRPr="00DC5DFA">
                <w:rPr>
                  <w:position w:val="2"/>
                  <w:rtl/>
                </w:rPr>
                <w:t>المشاركة بنشاط في تنفيذ هذا القرار، بما في ذلك من خلال توفير الخبراء لمساعدة البلدان النامية؛ والمساهمة في الاجتماعات الإعلامية والندوات وورش العمل؛ والتفاعل وتوفير الخبرة اللازمة بشأن المسائل التي تنظر فيها لجنتا دراسات قطاع تنمية الاتصالات؛ وقبول المتدربين من البلدان النامية</w:t>
              </w:r>
              <w:r w:rsidRPr="00DC5DFA">
                <w:rPr>
                  <w:position w:val="2"/>
                </w:rPr>
                <w:t>.</w:t>
              </w:r>
            </w:ins>
          </w:p>
        </w:tc>
        <w:tc>
          <w:tcPr>
            <w:tcW w:w="1250" w:type="pct"/>
          </w:tcPr>
          <w:p w14:paraId="16E1F1C8" w14:textId="0031D547" w:rsidR="004303A4" w:rsidRPr="00EF22EE" w:rsidRDefault="00386A0D" w:rsidP="00EF22EE">
            <w:pPr>
              <w:pStyle w:val="Tabletexte"/>
              <w:tabs>
                <w:tab w:val="clear" w:pos="794"/>
              </w:tabs>
              <w:ind w:left="329" w:hanging="329"/>
              <w:rPr>
                <w:i/>
                <w:iCs/>
                <w:position w:val="2"/>
                <w:rtl/>
              </w:rPr>
            </w:pPr>
            <w:r w:rsidRPr="00EF22EE">
              <w:rPr>
                <w:i/>
                <w:iCs/>
                <w:position w:val="2"/>
              </w:rPr>
              <w:tab/>
            </w:r>
            <w:r w:rsidR="004303A4" w:rsidRPr="00EF22EE">
              <w:rPr>
                <w:i/>
                <w:iCs/>
                <w:position w:val="2"/>
                <w:rtl/>
              </w:rPr>
              <w:t>تدعو الدول الأعضاء وأعضاء القطاعات إلى</w:t>
            </w:r>
          </w:p>
          <w:p w14:paraId="750531B6" w14:textId="77777777" w:rsidR="004303A4" w:rsidRPr="00DC5DFA" w:rsidRDefault="004303A4" w:rsidP="00386A0D">
            <w:pPr>
              <w:pStyle w:val="Tabletexte"/>
              <w:rPr>
                <w:noProof/>
                <w:position w:val="2"/>
                <w:rtl/>
              </w:rPr>
            </w:pPr>
            <w:r w:rsidRPr="00DC5DFA">
              <w:rPr>
                <w:position w:val="2"/>
              </w:rPr>
              <w:t>1</w:t>
            </w:r>
            <w:r w:rsidRPr="00DC5DFA">
              <w:rPr>
                <w:position w:val="2"/>
                <w:rtl/>
              </w:rPr>
              <w:tab/>
            </w:r>
            <w:r w:rsidRPr="00DC5DFA">
              <w:rPr>
                <w:noProof/>
                <w:position w:val="2"/>
                <w:rtl/>
              </w:rPr>
              <w:t xml:space="preserve">دعم جهود تحسين التنسيق بين القطاعات؛ </w:t>
            </w:r>
          </w:p>
          <w:p w14:paraId="5F6CCD30" w14:textId="57887ED5" w:rsidR="00D449ED" w:rsidRPr="00DC5DFA" w:rsidRDefault="004303A4" w:rsidP="00386A0D">
            <w:pPr>
              <w:pStyle w:val="Tabletexte"/>
              <w:rPr>
                <w:rFonts w:eastAsia="SimSun"/>
                <w:position w:val="2"/>
                <w:rtl/>
                <w:lang w:bidi="ar-SA"/>
              </w:rPr>
            </w:pPr>
            <w:r w:rsidRPr="00DC5DFA">
              <w:rPr>
                <w:noProof/>
                <w:position w:val="2"/>
              </w:rPr>
              <w:t>2</w:t>
            </w:r>
            <w:r w:rsidRPr="00DC5DFA">
              <w:rPr>
                <w:noProof/>
                <w:position w:val="2"/>
                <w:rtl/>
              </w:rPr>
              <w:tab/>
            </w:r>
            <w:r w:rsidRPr="00DC5DFA">
              <w:rPr>
                <w:rFonts w:eastAsia="SimSun"/>
                <w:position w:val="2"/>
                <w:rtl/>
              </w:rPr>
              <w:t>المشاركة بنشاط في تنفيذ هذا القرار بالعمل، من جملة أمور، على توفير الخبراء لمساعدة البلدان النامية، والمساهمة في الاجتماعات الإعلامية والحلقات الدراسية وورش العمل، وبتقديم الخبرة الضرورية في الأمور التي تنظر فيها لجنتا دراسات تنمية الاتصالات، وباستضافة متدربين من البلدان النامية.</w:t>
            </w:r>
          </w:p>
        </w:tc>
        <w:tc>
          <w:tcPr>
            <w:tcW w:w="1250" w:type="pct"/>
          </w:tcPr>
          <w:p w14:paraId="36964932" w14:textId="12CFAE3B" w:rsidR="004303A4" w:rsidRPr="00EF22EE" w:rsidRDefault="00386A0D" w:rsidP="00EF22EE">
            <w:pPr>
              <w:pStyle w:val="Tabletexte"/>
              <w:tabs>
                <w:tab w:val="clear" w:pos="794"/>
              </w:tabs>
              <w:ind w:left="329" w:hanging="329"/>
              <w:rPr>
                <w:i/>
                <w:iCs/>
                <w:position w:val="2"/>
                <w:rtl/>
              </w:rPr>
            </w:pPr>
            <w:r w:rsidRPr="00EF22EE">
              <w:rPr>
                <w:i/>
                <w:iCs/>
                <w:position w:val="2"/>
              </w:rPr>
              <w:tab/>
            </w:r>
            <w:r w:rsidR="004303A4" w:rsidRPr="00EF22EE">
              <w:rPr>
                <w:rFonts w:hint="cs"/>
                <w:i/>
                <w:iCs/>
                <w:position w:val="2"/>
                <w:rtl/>
              </w:rPr>
              <w:t>ت</w:t>
            </w:r>
            <w:r w:rsidR="004303A4" w:rsidRPr="00EF22EE">
              <w:rPr>
                <w:i/>
                <w:iCs/>
                <w:position w:val="2"/>
                <w:rtl/>
              </w:rPr>
              <w:t>دعو الدول الأعضاء وأعضاء القطاعات</w:t>
            </w:r>
            <w:r w:rsidR="004303A4" w:rsidRPr="00EF22EE">
              <w:rPr>
                <w:rFonts w:hint="cs"/>
                <w:i/>
                <w:iCs/>
                <w:position w:val="2"/>
                <w:rtl/>
              </w:rPr>
              <w:t xml:space="preserve"> إلى</w:t>
            </w:r>
          </w:p>
          <w:p w14:paraId="3E82E492" w14:textId="77777777" w:rsidR="004303A4" w:rsidRPr="00DC5DFA" w:rsidRDefault="004303A4" w:rsidP="00386A0D">
            <w:pPr>
              <w:pStyle w:val="Tabletexte"/>
              <w:rPr>
                <w:noProof/>
                <w:position w:val="2"/>
                <w:rtl/>
              </w:rPr>
            </w:pPr>
            <w:r w:rsidRPr="00DC5DFA">
              <w:rPr>
                <w:noProof/>
                <w:position w:val="2"/>
              </w:rPr>
              <w:t>1</w:t>
            </w:r>
            <w:r w:rsidRPr="00DC5DFA">
              <w:rPr>
                <w:noProof/>
                <w:position w:val="2"/>
                <w:rtl/>
              </w:rPr>
              <w:tab/>
              <w:t>دعم جهود تحسين التنسيق بين القطاعات، بما في ذلك المشاركة بنشاط في الأفرقة التي أنشأتها الأفرقة الاستشارية للقطاعات من أجل أنشطة التنسيق؛</w:t>
            </w:r>
          </w:p>
          <w:p w14:paraId="6C088540" w14:textId="25126C2D" w:rsidR="00D449ED" w:rsidRPr="00DC5DFA" w:rsidRDefault="004303A4" w:rsidP="00386A0D">
            <w:pPr>
              <w:pStyle w:val="Tabletexte"/>
              <w:rPr>
                <w:noProof/>
                <w:position w:val="2"/>
                <w:rtl/>
                <w:lang w:bidi="ar-SA"/>
              </w:rPr>
            </w:pPr>
            <w:r w:rsidRPr="00DC5DFA">
              <w:rPr>
                <w:noProof/>
                <w:position w:val="2"/>
              </w:rPr>
              <w:t>2</w:t>
            </w:r>
            <w:r w:rsidRPr="00DC5DFA">
              <w:rPr>
                <w:noProof/>
                <w:position w:val="2"/>
                <w:rtl/>
              </w:rPr>
              <w:tab/>
              <w:t>المشاركة بنشاط في تنفيذ هذا القرار بالعمل، من جملة أمور، على توفير الخبراء لمساعدة البلدان النامية</w:t>
            </w:r>
            <w:r w:rsidRPr="00DC5DFA">
              <w:rPr>
                <w:rFonts w:hint="cs"/>
                <w:noProof/>
                <w:position w:val="2"/>
                <w:rtl/>
              </w:rPr>
              <w:t>؛</w:t>
            </w:r>
            <w:r w:rsidRPr="00DC5DFA">
              <w:rPr>
                <w:noProof/>
                <w:position w:val="2"/>
                <w:rtl/>
              </w:rPr>
              <w:t xml:space="preserve"> والمساهمة في الاجتماعات الإعلامية والحلقات الدراسية وورش العمل</w:t>
            </w:r>
            <w:r w:rsidRPr="00DC5DFA">
              <w:rPr>
                <w:rFonts w:hint="cs"/>
                <w:noProof/>
                <w:position w:val="2"/>
                <w:rtl/>
              </w:rPr>
              <w:t>؛</w:t>
            </w:r>
            <w:r w:rsidRPr="00DC5DFA">
              <w:rPr>
                <w:noProof/>
                <w:position w:val="2"/>
                <w:rtl/>
              </w:rPr>
              <w:t xml:space="preserve"> وتقديم الخبرة الضرورية في الأمور التي تنظر فيها لجنتا دراسات </w:t>
            </w:r>
            <w:r w:rsidRPr="00DC5DFA">
              <w:rPr>
                <w:rFonts w:hint="cs"/>
                <w:noProof/>
                <w:position w:val="2"/>
                <w:rtl/>
              </w:rPr>
              <w:t xml:space="preserve">قطاع </w:t>
            </w:r>
            <w:r w:rsidRPr="00DC5DFA">
              <w:rPr>
                <w:noProof/>
                <w:position w:val="2"/>
                <w:rtl/>
              </w:rPr>
              <w:t>تنمية الاتصالات</w:t>
            </w:r>
            <w:r w:rsidRPr="00DC5DFA">
              <w:rPr>
                <w:rFonts w:hint="cs"/>
                <w:noProof/>
                <w:position w:val="2"/>
                <w:rtl/>
              </w:rPr>
              <w:t>؛</w:t>
            </w:r>
            <w:r w:rsidRPr="00DC5DFA">
              <w:rPr>
                <w:noProof/>
                <w:position w:val="2"/>
                <w:rtl/>
              </w:rPr>
              <w:t xml:space="preserve"> واستضافة متدربين من البلدان النامية.</w:t>
            </w:r>
          </w:p>
        </w:tc>
        <w:tc>
          <w:tcPr>
            <w:tcW w:w="1250" w:type="pct"/>
          </w:tcPr>
          <w:p w14:paraId="4A8E8407" w14:textId="445BD212" w:rsidR="00AA6000" w:rsidRPr="00EF22EE" w:rsidRDefault="00386A0D" w:rsidP="00EF22EE">
            <w:pPr>
              <w:pStyle w:val="Tabletexte"/>
              <w:tabs>
                <w:tab w:val="clear" w:pos="794"/>
              </w:tabs>
              <w:ind w:left="329" w:hanging="329"/>
              <w:rPr>
                <w:i/>
                <w:iCs/>
                <w:position w:val="2"/>
                <w:rtl/>
              </w:rPr>
            </w:pPr>
            <w:r w:rsidRPr="00EF22EE">
              <w:rPr>
                <w:i/>
                <w:iCs/>
                <w:position w:val="2"/>
              </w:rPr>
              <w:tab/>
            </w:r>
            <w:r w:rsidR="00AA6000" w:rsidRPr="00EF22EE">
              <w:rPr>
                <w:rFonts w:hint="cs"/>
                <w:i/>
                <w:iCs/>
                <w:position w:val="2"/>
                <w:rtl/>
              </w:rPr>
              <w:t xml:space="preserve">يدعو الدول الأعضاء </w:t>
            </w:r>
            <w:r w:rsidR="00AA6000" w:rsidRPr="00EF22EE">
              <w:rPr>
                <w:i/>
                <w:iCs/>
                <w:position w:val="2"/>
                <w:rtl/>
              </w:rPr>
              <w:t>وأعضاء</w:t>
            </w:r>
            <w:r w:rsidR="00AA6000" w:rsidRPr="00EF22EE">
              <w:rPr>
                <w:rFonts w:hint="cs"/>
                <w:i/>
                <w:iCs/>
                <w:position w:val="2"/>
                <w:rtl/>
              </w:rPr>
              <w:t xml:space="preserve"> القطاع إلى</w:t>
            </w:r>
          </w:p>
          <w:p w14:paraId="586BD895" w14:textId="77777777" w:rsidR="00AA6000" w:rsidRPr="00DC5DFA" w:rsidRDefault="00AA6000" w:rsidP="00386A0D">
            <w:pPr>
              <w:pStyle w:val="Tabletexte"/>
              <w:rPr>
                <w:noProof/>
                <w:position w:val="2"/>
                <w:rtl/>
              </w:rPr>
            </w:pPr>
            <w:r w:rsidRPr="00DC5DFA">
              <w:rPr>
                <w:rFonts w:hint="cs"/>
                <w:position w:val="2"/>
                <w:rtl/>
              </w:rPr>
              <w:t>1</w:t>
            </w:r>
            <w:r w:rsidRPr="00DC5DFA">
              <w:rPr>
                <w:position w:val="2"/>
                <w:rtl/>
              </w:rPr>
              <w:tab/>
            </w:r>
            <w:r w:rsidRPr="00DC5DFA">
              <w:rPr>
                <w:rFonts w:hint="cs"/>
                <w:noProof/>
                <w:position w:val="2"/>
                <w:rtl/>
              </w:rPr>
              <w:t>دعم الجهود الرامية إلى</w:t>
            </w:r>
            <w:r w:rsidRPr="00DC5DFA">
              <w:rPr>
                <w:noProof/>
                <w:position w:val="2"/>
                <w:rtl/>
              </w:rPr>
              <w:t> </w:t>
            </w:r>
            <w:r w:rsidRPr="00DC5DFA">
              <w:rPr>
                <w:rFonts w:hint="cs"/>
                <w:noProof/>
                <w:position w:val="2"/>
                <w:rtl/>
              </w:rPr>
              <w:t xml:space="preserve">تحسين </w:t>
            </w:r>
            <w:r w:rsidRPr="00DC5DFA">
              <w:rPr>
                <w:rFonts w:hint="eastAsia"/>
                <w:noProof/>
                <w:position w:val="2"/>
                <w:rtl/>
              </w:rPr>
              <w:t>التنسيق</w:t>
            </w:r>
            <w:r w:rsidRPr="00DC5DFA">
              <w:rPr>
                <w:noProof/>
                <w:position w:val="2"/>
                <w:rtl/>
              </w:rPr>
              <w:t xml:space="preserve"> </w:t>
            </w:r>
            <w:r w:rsidRPr="00DC5DFA">
              <w:rPr>
                <w:rFonts w:hint="eastAsia"/>
                <w:noProof/>
                <w:position w:val="2"/>
                <w:rtl/>
              </w:rPr>
              <w:t>المشترك</w:t>
            </w:r>
            <w:r w:rsidRPr="00DC5DFA">
              <w:rPr>
                <w:noProof/>
                <w:position w:val="2"/>
                <w:rtl/>
              </w:rPr>
              <w:t xml:space="preserve"> </w:t>
            </w:r>
            <w:r w:rsidRPr="00DC5DFA">
              <w:rPr>
                <w:rFonts w:hint="eastAsia"/>
                <w:noProof/>
                <w:position w:val="2"/>
                <w:rtl/>
              </w:rPr>
              <w:t>بين</w:t>
            </w:r>
            <w:r w:rsidRPr="00DC5DFA">
              <w:rPr>
                <w:noProof/>
                <w:position w:val="2"/>
                <w:rtl/>
              </w:rPr>
              <w:t xml:space="preserve"> </w:t>
            </w:r>
            <w:r w:rsidRPr="00DC5DFA">
              <w:rPr>
                <w:rFonts w:hint="eastAsia"/>
                <w:noProof/>
                <w:position w:val="2"/>
                <w:rtl/>
              </w:rPr>
              <w:t>القطاعات</w:t>
            </w:r>
            <w:r w:rsidRPr="00DC5DFA">
              <w:rPr>
                <w:rFonts w:hint="cs"/>
                <w:noProof/>
                <w:position w:val="2"/>
                <w:rtl/>
              </w:rPr>
              <w:t>،</w:t>
            </w:r>
            <w:r w:rsidRPr="00DC5DFA">
              <w:rPr>
                <w:position w:val="2"/>
                <w:rtl/>
              </w:rPr>
              <w:t xml:space="preserve"> بما في ذلك من خلال المشاركة النشطة في</w:t>
            </w:r>
            <w:r w:rsidRPr="00DC5DFA">
              <w:rPr>
                <w:rFonts w:hint="cs"/>
                <w:position w:val="2"/>
                <w:rtl/>
              </w:rPr>
              <w:t> </w:t>
            </w:r>
            <w:r w:rsidRPr="00DC5DFA">
              <w:rPr>
                <w:position w:val="2"/>
                <w:rtl/>
              </w:rPr>
              <w:t>الأفرقة التي أنشأتها أفرقة الاستشارة التابعة للقطاعات، فيما يتعلق بأنشطة التنسيق؛</w:t>
            </w:r>
          </w:p>
          <w:p w14:paraId="1DECC7C9" w14:textId="00B53562" w:rsidR="00D449ED" w:rsidRPr="00DC5DFA" w:rsidRDefault="00AA6000" w:rsidP="00386A0D">
            <w:pPr>
              <w:pStyle w:val="Tabletexte"/>
              <w:rPr>
                <w:position w:val="2"/>
                <w:rtl/>
                <w:lang w:bidi="ar-SA"/>
              </w:rPr>
            </w:pPr>
            <w:r w:rsidRPr="00DC5DFA">
              <w:rPr>
                <w:rFonts w:hint="cs"/>
                <w:position w:val="2"/>
                <w:rtl/>
              </w:rPr>
              <w:t>2</w:t>
            </w:r>
            <w:r w:rsidRPr="00DC5DFA">
              <w:rPr>
                <w:position w:val="2"/>
                <w:rtl/>
              </w:rPr>
              <w:tab/>
              <w:t xml:space="preserve">المشاركة بنشاط في تنفيذ هذا القرار </w:t>
            </w:r>
            <w:r w:rsidRPr="00DC5DFA">
              <w:rPr>
                <w:rFonts w:hint="cs"/>
                <w:position w:val="2"/>
                <w:rtl/>
                <w:lang w:bidi="ar-AE"/>
              </w:rPr>
              <w:t>وعموماً في أنشطة قطاع تنمية الاتصالات</w:t>
            </w:r>
            <w:r w:rsidRPr="00DC5DFA">
              <w:rPr>
                <w:position w:val="2"/>
                <w:rtl/>
              </w:rPr>
              <w:t>، من</w:t>
            </w:r>
            <w:r w:rsidRPr="00DC5DFA">
              <w:rPr>
                <w:rFonts w:hint="cs"/>
                <w:position w:val="2"/>
                <w:rtl/>
              </w:rPr>
              <w:t xml:space="preserve"> خلال</w:t>
            </w:r>
            <w:r w:rsidRPr="00DC5DFA">
              <w:rPr>
                <w:position w:val="2"/>
                <w:rtl/>
              </w:rPr>
              <w:t xml:space="preserve"> جملة </w:t>
            </w:r>
            <w:r w:rsidRPr="00DC5DFA">
              <w:rPr>
                <w:rFonts w:hint="cs"/>
                <w:position w:val="2"/>
                <w:rtl/>
              </w:rPr>
              <w:t xml:space="preserve">سبل منها </w:t>
            </w:r>
            <w:r w:rsidRPr="00DC5DFA">
              <w:rPr>
                <w:position w:val="2"/>
                <w:rtl/>
              </w:rPr>
              <w:t xml:space="preserve">توفير الخبراء لمساعدة البلدان النامية، </w:t>
            </w:r>
            <w:r w:rsidRPr="00DC5DFA">
              <w:rPr>
                <w:rFonts w:hint="cs"/>
                <w:position w:val="2"/>
                <w:rtl/>
              </w:rPr>
              <w:t xml:space="preserve">وتبادل الممارسات والتجارب الفضلى؛ </w:t>
            </w:r>
            <w:r w:rsidRPr="00DC5DFA">
              <w:rPr>
                <w:position w:val="2"/>
                <w:rtl/>
              </w:rPr>
              <w:t>والمساهمة في الاجتماعات الإعلامية والحلقات الدراسية وورش العمل</w:t>
            </w:r>
            <w:r w:rsidRPr="00DC5DFA">
              <w:rPr>
                <w:rFonts w:hint="cs"/>
                <w:position w:val="2"/>
                <w:rtl/>
              </w:rPr>
              <w:t>؛</w:t>
            </w:r>
            <w:r w:rsidRPr="00DC5DFA">
              <w:rPr>
                <w:position w:val="2"/>
                <w:rtl/>
              </w:rPr>
              <w:t xml:space="preserve"> وبتقديم الخبرة الضرورية في المسائل التي تنظر فيها لجنتا دراسات تنمية الاتصالات</w:t>
            </w:r>
            <w:r w:rsidRPr="00DC5DFA">
              <w:rPr>
                <w:rFonts w:hint="cs"/>
                <w:position w:val="2"/>
                <w:rtl/>
              </w:rPr>
              <w:t xml:space="preserve"> وبالمساهمة في هذه الخبرة؛</w:t>
            </w:r>
            <w:r w:rsidRPr="00DC5DFA">
              <w:rPr>
                <w:position w:val="2"/>
                <w:rtl/>
              </w:rPr>
              <w:t xml:space="preserve"> وباستضافة متدربين من البلدان النامية</w:t>
            </w:r>
            <w:r w:rsidRPr="00DC5DFA">
              <w:rPr>
                <w:rFonts w:hint="cs"/>
                <w:position w:val="2"/>
                <w:rtl/>
              </w:rPr>
              <w:t>.</w:t>
            </w:r>
          </w:p>
        </w:tc>
      </w:tr>
      <w:tr w:rsidR="00D449ED" w:rsidRPr="00DC5DFA" w14:paraId="7226FB22" w14:textId="77777777" w:rsidTr="00FC7035">
        <w:tc>
          <w:tcPr>
            <w:tcW w:w="1250" w:type="pct"/>
          </w:tcPr>
          <w:p w14:paraId="1F173B7F" w14:textId="76668FA4" w:rsidR="00D449ED" w:rsidRPr="00DC5DFA" w:rsidRDefault="00D449ED" w:rsidP="00386A0D">
            <w:pPr>
              <w:pStyle w:val="Tabletexte"/>
              <w:rPr>
                <w:position w:val="2"/>
                <w:rtl/>
                <w:lang w:bidi="ar-EG"/>
              </w:rPr>
            </w:pPr>
          </w:p>
        </w:tc>
        <w:tc>
          <w:tcPr>
            <w:tcW w:w="1250" w:type="pct"/>
          </w:tcPr>
          <w:p w14:paraId="367CB643" w14:textId="77777777" w:rsidR="004303A4" w:rsidRPr="00DC5DFA" w:rsidRDefault="004303A4" w:rsidP="00386A0D">
            <w:pPr>
              <w:pStyle w:val="Tabletexte"/>
              <w:jc w:val="center"/>
              <w:rPr>
                <w:rFonts w:eastAsia="SimSun"/>
                <w:position w:val="2"/>
                <w:rtl/>
              </w:rPr>
            </w:pPr>
            <w:r w:rsidRPr="00DC5DFA">
              <w:rPr>
                <w:rFonts w:eastAsia="SimSun" w:hint="cs"/>
                <w:position w:val="2"/>
                <w:rtl/>
              </w:rPr>
              <w:t xml:space="preserve">الملحق </w:t>
            </w:r>
            <w:r w:rsidRPr="00DC5DFA">
              <w:rPr>
                <w:rFonts w:eastAsia="SimSun"/>
                <w:position w:val="2"/>
              </w:rPr>
              <w:t>1</w:t>
            </w:r>
          </w:p>
          <w:p w14:paraId="696907B9" w14:textId="77777777" w:rsidR="004303A4" w:rsidRPr="00DC5DFA" w:rsidRDefault="004303A4" w:rsidP="00386A0D">
            <w:pPr>
              <w:pStyle w:val="Tabletexte"/>
              <w:rPr>
                <w:rFonts w:eastAsia="SimSun"/>
                <w:b/>
                <w:bCs/>
                <w:position w:val="2"/>
                <w:rtl/>
              </w:rPr>
            </w:pPr>
            <w:r w:rsidRPr="00DC5DFA">
              <w:rPr>
                <w:rFonts w:eastAsia="SimSun" w:hint="cs"/>
                <w:b/>
                <w:bCs/>
                <w:position w:val="2"/>
                <w:rtl/>
              </w:rPr>
              <w:t>مبادئ من أجل توزيع العمل على قطاعي الاتصالات الراديوية وتقييس الاتصالات</w:t>
            </w:r>
          </w:p>
          <w:p w14:paraId="7D5A26CF" w14:textId="77777777" w:rsidR="004303A4" w:rsidRPr="00DC5DFA" w:rsidRDefault="004303A4" w:rsidP="00EF22EE">
            <w:pPr>
              <w:pStyle w:val="Tabletexte"/>
              <w:tabs>
                <w:tab w:val="clear" w:pos="794"/>
              </w:tabs>
              <w:ind w:left="470" w:hanging="470"/>
              <w:rPr>
                <w:rFonts w:eastAsia="SimSun"/>
                <w:b/>
                <w:bCs/>
                <w:position w:val="2"/>
                <w:rtl/>
              </w:rPr>
            </w:pPr>
            <w:bookmarkStart w:id="470" w:name="_Toc23497187"/>
            <w:bookmarkStart w:id="471" w:name="_Toc23497803"/>
            <w:r w:rsidRPr="00DC5DFA">
              <w:rPr>
                <w:rFonts w:eastAsia="SimSun"/>
                <w:b/>
                <w:bCs/>
                <w:position w:val="2"/>
              </w:rPr>
              <w:lastRenderedPageBreak/>
              <w:t>1</w:t>
            </w:r>
            <w:r w:rsidRPr="00DC5DFA">
              <w:rPr>
                <w:rFonts w:eastAsia="SimSun" w:hint="cs"/>
                <w:b/>
                <w:bCs/>
                <w:position w:val="2"/>
                <w:rtl/>
              </w:rPr>
              <w:tab/>
              <w:t>مبادئ عامة</w:t>
            </w:r>
            <w:bookmarkEnd w:id="470"/>
            <w:bookmarkEnd w:id="471"/>
          </w:p>
          <w:p w14:paraId="068FD4E7"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1</w:t>
            </w:r>
          </w:p>
          <w:p w14:paraId="56E76594" w14:textId="77777777" w:rsidR="004303A4" w:rsidRPr="00DC5DFA" w:rsidRDefault="004303A4" w:rsidP="00386A0D">
            <w:pPr>
              <w:pStyle w:val="Tabletexte"/>
              <w:rPr>
                <w:rFonts w:eastAsia="SimSun"/>
                <w:position w:val="2"/>
                <w:rtl/>
              </w:rPr>
            </w:pPr>
            <w:r w:rsidRPr="00DC5DFA">
              <w:rPr>
                <w:rFonts w:eastAsia="SimSun"/>
                <w:position w:val="2"/>
                <w:rtl/>
              </w:rPr>
              <w:t>يتعين أن يكون النهج المتبع إزاء العمل في قطاع ما موجه</w:t>
            </w:r>
            <w:r w:rsidRPr="00DC5DFA">
              <w:rPr>
                <w:rFonts w:eastAsia="SimSun"/>
                <w:position w:val="2"/>
                <w:rtl/>
                <w:lang w:bidi="ar-EG"/>
              </w:rPr>
              <w:t>اً</w:t>
            </w:r>
            <w:r w:rsidRPr="00DC5DFA">
              <w:rPr>
                <w:rFonts w:eastAsia="SimSun"/>
                <w:position w:val="2"/>
                <w:rtl/>
              </w:rPr>
              <w:t xml:space="preserve"> نحو المهام، وأن تتولى لجنة دراسات ملائمة (أو فريق يسمى لهذا الغرض) مسؤولية التنسيق. ثم يجري تخصيص مزيد من المهام التفصيلية في إطار عمل ما أو موضوع ما وتتخذ ترتيبات خاصة لتناول الأعمال التي تتخطى الحدود بين القطاعين.</w:t>
            </w:r>
          </w:p>
          <w:p w14:paraId="0630B96F" w14:textId="77777777" w:rsidR="004303A4" w:rsidRPr="00DC5DFA" w:rsidRDefault="004303A4" w:rsidP="00386A0D">
            <w:pPr>
              <w:pStyle w:val="Tabletexte"/>
              <w:rPr>
                <w:rFonts w:eastAsia="SimSun"/>
                <w:position w:val="2"/>
                <w:rtl/>
              </w:rPr>
            </w:pPr>
            <w:r w:rsidRPr="00DC5DFA">
              <w:rPr>
                <w:rFonts w:eastAsia="SimSun"/>
                <w:position w:val="2"/>
                <w:rtl/>
              </w:rPr>
              <w:t>وقد ينطلق تخطيط العمل من مفهوم لخدمة ما أو لنظام ما، وقد يشمل استحداث معماريات إجمالية للشبكات أو الخدمات وتحديد السطوح البينية وصولاً إلى وضع مواصفات أكثر تفصيلاً للمهام والربط فيما بينها.</w:t>
            </w:r>
          </w:p>
          <w:p w14:paraId="16468290" w14:textId="77777777" w:rsidR="004303A4" w:rsidRPr="00DC5DFA" w:rsidRDefault="004303A4" w:rsidP="00386A0D">
            <w:pPr>
              <w:pStyle w:val="Tabletexte"/>
              <w:rPr>
                <w:rFonts w:eastAsia="SimSun"/>
                <w:position w:val="2"/>
                <w:rtl/>
              </w:rPr>
            </w:pPr>
            <w:r w:rsidRPr="00DC5DFA">
              <w:rPr>
                <w:rFonts w:eastAsia="SimSun"/>
                <w:position w:val="2"/>
                <w:rtl/>
              </w:rPr>
              <w:t>ويتعين استيعاب النشاط المتصل بالاستعراض المتواصل لتوصيات قائمة باعتباره مجالاً عاماً للعمل.</w:t>
            </w:r>
          </w:p>
          <w:p w14:paraId="2A0B7A5F" w14:textId="77777777" w:rsidR="004303A4" w:rsidRPr="00DC5DFA" w:rsidRDefault="004303A4" w:rsidP="00EF22EE">
            <w:pPr>
              <w:pStyle w:val="Tabletexte"/>
              <w:tabs>
                <w:tab w:val="clear" w:pos="794"/>
              </w:tabs>
              <w:ind w:left="470" w:hanging="470"/>
              <w:rPr>
                <w:rFonts w:eastAsia="SimSun"/>
                <w:b/>
                <w:bCs/>
                <w:position w:val="2"/>
                <w:rtl/>
              </w:rPr>
            </w:pPr>
            <w:bookmarkStart w:id="472" w:name="_Toc23497188"/>
            <w:bookmarkStart w:id="473" w:name="_Toc23497804"/>
            <w:r w:rsidRPr="00DC5DFA">
              <w:rPr>
                <w:rFonts w:eastAsia="SimSun"/>
                <w:b/>
                <w:bCs/>
                <w:position w:val="2"/>
              </w:rPr>
              <w:t>2</w:t>
            </w:r>
            <w:r w:rsidRPr="00DC5DFA">
              <w:rPr>
                <w:rFonts w:eastAsia="SimSun"/>
                <w:b/>
                <w:bCs/>
                <w:position w:val="2"/>
                <w:rtl/>
              </w:rPr>
              <w:tab/>
              <w:t>أدوار القطاعين</w:t>
            </w:r>
            <w:bookmarkEnd w:id="472"/>
            <w:bookmarkEnd w:id="473"/>
          </w:p>
          <w:p w14:paraId="156260DC" w14:textId="77777777" w:rsidR="004303A4" w:rsidRPr="00DC5DFA" w:rsidRDefault="004303A4" w:rsidP="00386A0D">
            <w:pPr>
              <w:pStyle w:val="Tabletexte"/>
              <w:rPr>
                <w:rFonts w:eastAsia="SimSun"/>
                <w:position w:val="2"/>
                <w:rtl/>
              </w:rPr>
            </w:pPr>
            <w:r w:rsidRPr="00DC5DFA">
              <w:rPr>
                <w:rFonts w:eastAsia="SimSun"/>
                <w:position w:val="2"/>
                <w:rtl/>
              </w:rPr>
              <w:t>ينبغي أن يكون بمقدور خبراء كلا القطاعين أن يعملوا، في إطار نهج موجه نحو المهام، كأعضاء فريق يتسم بحسن الإدارة.</w:t>
            </w:r>
          </w:p>
          <w:p w14:paraId="7A2AA34C"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2</w:t>
            </w:r>
          </w:p>
          <w:p w14:paraId="50C79079" w14:textId="77777777" w:rsidR="004303A4" w:rsidRPr="00DC5DFA" w:rsidRDefault="004303A4" w:rsidP="00386A0D">
            <w:pPr>
              <w:pStyle w:val="Tabletexte"/>
              <w:rPr>
                <w:rFonts w:eastAsia="SimSun"/>
                <w:position w:val="2"/>
                <w:rtl/>
              </w:rPr>
            </w:pPr>
            <w:r w:rsidRPr="00DC5DFA">
              <w:rPr>
                <w:rFonts w:eastAsia="SimSun"/>
                <w:position w:val="2"/>
                <w:rtl/>
              </w:rPr>
              <w:t>يشمل عمل قطاع تقييس الاتصالات ترتيبات التعامل المطلوب إما للمعدات الراديوية داخل شبكة اتصالات عمومية ما</w:t>
            </w:r>
            <w:r w:rsidRPr="00DC5DFA">
              <w:rPr>
                <w:rFonts w:eastAsia="SimSun" w:hint="eastAsia"/>
                <w:position w:val="2"/>
                <w:rtl/>
              </w:rPr>
              <w:t> </w:t>
            </w:r>
            <w:r w:rsidRPr="00DC5DFA">
              <w:rPr>
                <w:rFonts w:eastAsia="SimSun"/>
                <w:position w:val="2"/>
                <w:rtl/>
              </w:rPr>
              <w:t>أو أنظمة راديوية تتطلب توص</w:t>
            </w:r>
            <w:r w:rsidRPr="00DC5DFA">
              <w:rPr>
                <w:rFonts w:eastAsia="SimSun"/>
                <w:position w:val="2"/>
                <w:rtl/>
                <w:lang w:bidi="ar-EG"/>
              </w:rPr>
              <w:t>ي</w:t>
            </w:r>
            <w:r w:rsidRPr="00DC5DFA">
              <w:rPr>
                <w:rFonts w:eastAsia="SimSun"/>
                <w:position w:val="2"/>
                <w:rtl/>
              </w:rPr>
              <w:t>لاً بينياً من أجل نقل المراسلات العمومية.</w:t>
            </w:r>
          </w:p>
          <w:p w14:paraId="12FE4129" w14:textId="77777777" w:rsidR="004303A4" w:rsidRPr="00DC5DFA" w:rsidRDefault="004303A4" w:rsidP="00386A0D">
            <w:pPr>
              <w:pStyle w:val="Tabletexte"/>
              <w:rPr>
                <w:rFonts w:eastAsia="SimSun"/>
                <w:position w:val="2"/>
                <w:rtl/>
              </w:rPr>
            </w:pPr>
            <w:r w:rsidRPr="00DC5DFA">
              <w:rPr>
                <w:rFonts w:eastAsia="SimSun"/>
                <w:b/>
                <w:bCs/>
                <w:position w:val="2"/>
                <w:rtl/>
              </w:rPr>
              <w:t xml:space="preserve">الملاحظة </w:t>
            </w:r>
            <w:r w:rsidRPr="00DC5DFA">
              <w:rPr>
                <w:rFonts w:eastAsia="SimSun"/>
                <w:b/>
                <w:bCs/>
                <w:position w:val="2"/>
              </w:rPr>
              <w:t>1</w:t>
            </w:r>
            <w:r w:rsidRPr="00DC5DFA">
              <w:rPr>
                <w:rFonts w:eastAsia="SimSun"/>
                <w:position w:val="2"/>
                <w:rtl/>
              </w:rPr>
              <w:t xml:space="preserve"> - المراسلات العمومية: أي اتصالات يجب على المكاتب والمحطات، بحكم كونها تحت تصرف الجمهور، أن تقبل</w:t>
            </w:r>
            <w:r w:rsidRPr="00DC5DFA">
              <w:rPr>
                <w:rFonts w:eastAsia="SimSun" w:hint="eastAsia"/>
                <w:position w:val="2"/>
                <w:rtl/>
              </w:rPr>
              <w:t> </w:t>
            </w:r>
            <w:r w:rsidRPr="00DC5DFA">
              <w:rPr>
                <w:rFonts w:eastAsia="SimSun"/>
                <w:position w:val="2"/>
                <w:rtl/>
              </w:rPr>
              <w:t>القيام بإرسالها.</w:t>
            </w:r>
          </w:p>
          <w:p w14:paraId="3F167525" w14:textId="77777777" w:rsidR="004303A4" w:rsidRPr="00DC5DFA" w:rsidRDefault="004303A4" w:rsidP="00386A0D">
            <w:pPr>
              <w:pStyle w:val="Tabletexte"/>
              <w:rPr>
                <w:rFonts w:eastAsia="SimSun"/>
                <w:position w:val="2"/>
                <w:rtl/>
              </w:rPr>
            </w:pPr>
            <w:r w:rsidRPr="00DC5DFA">
              <w:rPr>
                <w:rFonts w:eastAsia="SimSun"/>
                <w:position w:val="2"/>
                <w:rtl/>
              </w:rPr>
              <w:t>وبالإضافة إلى ذلك، يتعين أن تنص التوصيات التي يضعها قطاع تقييس الاتصالات</w:t>
            </w:r>
            <w:r w:rsidRPr="00DC5DFA">
              <w:rPr>
                <w:rFonts w:eastAsia="SimSun" w:hint="cs"/>
                <w:position w:val="2"/>
                <w:rtl/>
              </w:rPr>
              <w:t xml:space="preserve"> بالاتحاد </w:t>
            </w:r>
            <w:r w:rsidRPr="00DC5DFA">
              <w:rPr>
                <w:rFonts w:eastAsia="SimSun"/>
                <w:position w:val="2"/>
              </w:rPr>
              <w:t>(ITU-T)</w:t>
            </w:r>
            <w:r w:rsidRPr="00DC5DFA">
              <w:rPr>
                <w:rFonts w:eastAsia="SimSun"/>
                <w:position w:val="2"/>
                <w:rtl/>
              </w:rPr>
              <w:t xml:space="preserve"> على القدرات المطلوبة لدعم الخصائص المعينة </w:t>
            </w:r>
            <w:r w:rsidRPr="00DC5DFA">
              <w:rPr>
                <w:rFonts w:eastAsia="SimSun"/>
                <w:position w:val="2"/>
                <w:rtl/>
              </w:rPr>
              <w:lastRenderedPageBreak/>
              <w:t>للأنظمة الراديوية. وبالمثل، ينبغي للأعمال التي يقوم بها قطاع الاتصالات الراديوية</w:t>
            </w:r>
            <w:r w:rsidRPr="00DC5DFA">
              <w:rPr>
                <w:rFonts w:eastAsia="SimSun" w:hint="cs"/>
                <w:position w:val="2"/>
                <w:rtl/>
              </w:rPr>
              <w:t xml:space="preserve"> بالاتحاد </w:t>
            </w:r>
            <w:r w:rsidRPr="00DC5DFA">
              <w:rPr>
                <w:rFonts w:eastAsia="SimSun"/>
                <w:position w:val="2"/>
              </w:rPr>
              <w:t>(ITU-R)</w:t>
            </w:r>
            <w:r w:rsidRPr="00DC5DFA">
              <w:rPr>
                <w:rFonts w:eastAsia="SimSun"/>
                <w:position w:val="2"/>
                <w:rtl/>
              </w:rPr>
              <w:t xml:space="preserve"> أن تكمل الأعمال التي يقوم بها قطاع تقييس</w:t>
            </w:r>
            <w:r w:rsidRPr="00DC5DFA">
              <w:rPr>
                <w:rFonts w:eastAsia="SimSun" w:hint="cs"/>
                <w:position w:val="2"/>
                <w:rtl/>
              </w:rPr>
              <w:t xml:space="preserve"> الاتصالات بالاتحاد</w:t>
            </w:r>
            <w:r w:rsidRPr="00DC5DFA">
              <w:rPr>
                <w:rFonts w:eastAsia="SimSun"/>
                <w:position w:val="2"/>
                <w:rtl/>
              </w:rPr>
              <w:t>، وخاصة حيثما يتعلق ذلك باستخدام التكنولوجيا الراديوية في شبكات الاتصالات. ولذلك يتعين على القطاعين أن ينظرا في مسائل السطوح البينية.</w:t>
            </w:r>
          </w:p>
          <w:p w14:paraId="5B98EF92" w14:textId="77777777" w:rsidR="004303A4" w:rsidRPr="00DC5DFA" w:rsidRDefault="004303A4" w:rsidP="00386A0D">
            <w:pPr>
              <w:pStyle w:val="Tabletexte"/>
              <w:rPr>
                <w:rFonts w:eastAsia="SimSun"/>
                <w:position w:val="2"/>
                <w:rtl/>
              </w:rPr>
            </w:pPr>
            <w:r w:rsidRPr="00DC5DFA">
              <w:rPr>
                <w:rFonts w:eastAsia="SimSun"/>
                <w:position w:val="2"/>
                <w:rtl/>
              </w:rPr>
              <w:t xml:space="preserve">ينبغي عدم تفسير مصطلح "المراسلات العمومية" في المبدأ </w:t>
            </w:r>
            <w:r w:rsidRPr="00DC5DFA">
              <w:rPr>
                <w:rFonts w:eastAsia="SimSun"/>
                <w:position w:val="2"/>
              </w:rPr>
              <w:t>2</w:t>
            </w:r>
            <w:r w:rsidRPr="00DC5DFA">
              <w:rPr>
                <w:rFonts w:eastAsia="SimSun"/>
                <w:position w:val="2"/>
                <w:rtl/>
              </w:rPr>
              <w:t xml:space="preserve"> (وفي غيره) بشكل بالغ التقييد. ويقصد بكلمة "يشمل" أن تعني ضمناً أن نقل أصناف الحركة ذات الصلة (الحكومة أو الخدمة مثلاً) أو تطبيقات المستعمل ليست</w:t>
            </w:r>
            <w:r w:rsidRPr="00DC5DFA">
              <w:rPr>
                <w:rFonts w:eastAsia="SimSun"/>
                <w:spacing w:val="-6"/>
                <w:position w:val="2"/>
                <w:rtl/>
              </w:rPr>
              <w:t> </w:t>
            </w:r>
            <w:r w:rsidRPr="00DC5DFA">
              <w:rPr>
                <w:rFonts w:eastAsia="SimSun"/>
                <w:position w:val="2"/>
                <w:rtl/>
              </w:rPr>
              <w:t>مستبعدة.</w:t>
            </w:r>
          </w:p>
          <w:p w14:paraId="152B99CB"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3</w:t>
            </w:r>
          </w:p>
          <w:p w14:paraId="44B7CDD9" w14:textId="77777777" w:rsidR="004303A4" w:rsidRPr="00DC5DFA" w:rsidRDefault="004303A4" w:rsidP="00386A0D">
            <w:pPr>
              <w:pStyle w:val="Tabletexte"/>
              <w:rPr>
                <w:rFonts w:eastAsia="SimSun"/>
                <w:position w:val="2"/>
                <w:rtl/>
              </w:rPr>
            </w:pPr>
            <w:r w:rsidRPr="00DC5DFA">
              <w:rPr>
                <w:rFonts w:eastAsia="SimSun"/>
                <w:position w:val="2"/>
                <w:rtl/>
              </w:rPr>
              <w:t>تشمل أعمال قطاع الاتصالات الراديوية المتصلة بمعايير الشبكات القيام بدراسات تتناول خصائص المعدات الراديوية أو</w:t>
            </w:r>
            <w:r w:rsidRPr="00DC5DFA">
              <w:rPr>
                <w:rFonts w:eastAsia="SimSun" w:hint="eastAsia"/>
                <w:position w:val="2"/>
                <w:rtl/>
              </w:rPr>
              <w:t> </w:t>
            </w:r>
            <w:r w:rsidRPr="00DC5DFA">
              <w:rPr>
                <w:rFonts w:eastAsia="SimSun"/>
                <w:position w:val="2"/>
                <w:rtl/>
              </w:rPr>
              <w:t>الأنظمة الراديوية الطيف والجوانب المتعلقة بالأداء والتشغيل والطيف، بما يلزم لدعم ترتيبات التوصيل البيني والعمل البيني التي يحددها قطاع تقييس الاتصالات.</w:t>
            </w:r>
          </w:p>
          <w:p w14:paraId="5A60D426" w14:textId="77777777" w:rsidR="004303A4" w:rsidRPr="00DC5DFA" w:rsidRDefault="004303A4" w:rsidP="00386A0D">
            <w:pPr>
              <w:pStyle w:val="Tabletexte"/>
              <w:rPr>
                <w:rFonts w:eastAsia="SimSun"/>
                <w:position w:val="2"/>
                <w:rtl/>
              </w:rPr>
            </w:pPr>
            <w:r w:rsidRPr="00DC5DFA">
              <w:rPr>
                <w:rFonts w:eastAsia="SimSun"/>
                <w:position w:val="2"/>
                <w:rtl/>
              </w:rPr>
              <w:t>تشير خصائص المعدات الراديوية إلى تلك الخصائص التي تتناول المعدات والبيئة المادية التي يجب أن تعمل فيها المعدات. ومن أمثلة ذلك الأداء والتشكيل والتشفير وتصحيح الأخطاء والصيانة والجوانب الأخرى التي قد تؤثر على إشارات السطح البيني والبروتوكولات التي يمكن استعمالها.</w:t>
            </w:r>
          </w:p>
          <w:p w14:paraId="4FB7993C"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4</w:t>
            </w:r>
          </w:p>
          <w:p w14:paraId="517E6E0F" w14:textId="77777777" w:rsidR="004303A4" w:rsidRPr="00DC5DFA" w:rsidRDefault="004303A4" w:rsidP="00386A0D">
            <w:pPr>
              <w:pStyle w:val="Tabletexte"/>
              <w:rPr>
                <w:rFonts w:eastAsia="SimSun"/>
                <w:position w:val="2"/>
                <w:rtl/>
              </w:rPr>
            </w:pPr>
            <w:r w:rsidRPr="00DC5DFA">
              <w:rPr>
                <w:rFonts w:eastAsia="SimSun"/>
                <w:position w:val="2"/>
                <w:rtl/>
              </w:rPr>
              <w:t>قبل توزيع مهام محددة، ينبغي تحديد الخدمات ومعماريات الشبكات والسطوح البينية تحديداً واضحاً بقدر الإمكان.</w:t>
            </w:r>
          </w:p>
          <w:p w14:paraId="7A51186D" w14:textId="77777777" w:rsidR="004303A4" w:rsidRPr="00DC5DFA" w:rsidRDefault="004303A4" w:rsidP="00386A0D">
            <w:pPr>
              <w:pStyle w:val="Tabletexte"/>
              <w:rPr>
                <w:rFonts w:eastAsia="SimSun"/>
                <w:position w:val="2"/>
                <w:rtl/>
              </w:rPr>
            </w:pPr>
            <w:r w:rsidRPr="00DC5DFA">
              <w:rPr>
                <w:rFonts w:eastAsia="SimSun"/>
                <w:position w:val="2"/>
                <w:rtl/>
              </w:rPr>
              <w:lastRenderedPageBreak/>
              <w:t>وعلى سبيل المثال، يشترك قطاع تقييس الاتصالات وقطاع الاتصالات الراديوية في تحديد السطوح البينية التي يتعين أن يقوم بها النظام الجاري دراسته. كما يتعين على قطاع الاتصالات الراديوية أن يحدد أيضاً نطاق وقدرات الأنظمة الراديوية المطلوبة لتلبية احتياجات السطح البيني وتحقيق الاستغلال الأمثل للطيف/المدار.</w:t>
            </w:r>
          </w:p>
          <w:p w14:paraId="14230BC8"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5</w:t>
            </w:r>
          </w:p>
          <w:p w14:paraId="1F87A6A3" w14:textId="77777777" w:rsidR="004303A4" w:rsidRPr="00DC5DFA" w:rsidRDefault="004303A4" w:rsidP="00386A0D">
            <w:pPr>
              <w:pStyle w:val="Tabletexte"/>
              <w:rPr>
                <w:rFonts w:eastAsia="SimSun"/>
                <w:position w:val="2"/>
                <w:rtl/>
              </w:rPr>
            </w:pPr>
            <w:r w:rsidRPr="00DC5DFA">
              <w:rPr>
                <w:rFonts w:eastAsia="SimSun"/>
                <w:position w:val="2"/>
                <w:rtl/>
              </w:rPr>
              <w:t>تغطي الأعمال التي ينفرد بها قطاع الاتصالات الراديوية أموراً تتصل بكفاءة استعمال الطيف والمدارات، كما تغطي، من</w:t>
            </w:r>
            <w:r w:rsidRPr="00DC5DFA">
              <w:rPr>
                <w:rFonts w:eastAsia="SimSun" w:hint="cs"/>
                <w:position w:val="2"/>
                <w:rtl/>
              </w:rPr>
              <w:t> </w:t>
            </w:r>
            <w:r w:rsidRPr="00DC5DFA">
              <w:rPr>
                <w:rFonts w:eastAsia="SimSun"/>
                <w:position w:val="2"/>
                <w:rtl/>
              </w:rPr>
              <w:t>جملة أمور، جميع جوانب الخدمات غير المستعملة في المراسلات العمومية، ومنها مثلاً خدمات الاستدلال الراديوي والخدمات الراديوية المتنقلة المستقلة والإذاعة وعمليات السلامة والاستغاثة والاستشعار عن بُعد وراديو الهواة وعلم</w:t>
            </w:r>
            <w:r w:rsidRPr="00DC5DFA">
              <w:rPr>
                <w:rFonts w:eastAsia="SimSun" w:hint="cs"/>
                <w:position w:val="2"/>
                <w:rtl/>
              </w:rPr>
              <w:t> </w:t>
            </w:r>
            <w:r w:rsidRPr="00DC5DFA">
              <w:rPr>
                <w:rFonts w:eastAsia="SimSun"/>
                <w:position w:val="2"/>
                <w:rtl/>
              </w:rPr>
              <w:t>الفلك الراديوي.</w:t>
            </w:r>
          </w:p>
          <w:p w14:paraId="321090C9"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6</w:t>
            </w:r>
          </w:p>
          <w:p w14:paraId="408F3321" w14:textId="77777777" w:rsidR="004303A4" w:rsidRPr="00DC5DFA" w:rsidRDefault="004303A4" w:rsidP="00386A0D">
            <w:pPr>
              <w:pStyle w:val="Tabletexte"/>
              <w:rPr>
                <w:rFonts w:eastAsia="SimSun"/>
                <w:position w:val="2"/>
                <w:rtl/>
              </w:rPr>
            </w:pPr>
            <w:r w:rsidRPr="00DC5DFA">
              <w:rPr>
                <w:rFonts w:eastAsia="SimSun"/>
                <w:position w:val="2"/>
                <w:rtl/>
              </w:rPr>
              <w:t>يجب أن تكمل الدراسات التي يقوم بها أحد القطاعين الدراسات التي يقوم بها القطاع الآخر حيثما تقع مهمة ما في مجال اختصاص القطاعين، مع ملاحظة أن القيام بدراسات مشتركة قد يكون في بعض الحالات أفضل خيار عملياً. ولتوجيه توزيع الأعمال فعلاً يمكن للقطاع القائم بالتنسيق (باعتباره المستخدم) أن يضع بيانات بشأن "الخصائص المرغوبة/المطلوبة". ويمكن للقطاع (أو لجنة الدراسات) المحتمل أن يقدم الخدمة أن يضع، بمبادرة منه أو استجابةً لطلب، بيانات بشأن القدرة التكنولوجية في شكل "خصائص نمطية أو يمكن تحقيقها".</w:t>
            </w:r>
          </w:p>
          <w:p w14:paraId="50A95719" w14:textId="77777777" w:rsidR="004303A4" w:rsidRPr="00DC5DFA" w:rsidRDefault="004303A4" w:rsidP="00386A0D">
            <w:pPr>
              <w:pStyle w:val="Tabletexte"/>
              <w:rPr>
                <w:rFonts w:eastAsia="SimSun"/>
                <w:position w:val="2"/>
                <w:rtl/>
              </w:rPr>
            </w:pPr>
            <w:r w:rsidRPr="00DC5DFA">
              <w:rPr>
                <w:rFonts w:eastAsia="SimSun"/>
                <w:position w:val="2"/>
                <w:rtl/>
              </w:rPr>
              <w:t xml:space="preserve">يتطلب الاعتماد المتبادل تعاوناً مستمراً حيثما يكون لكلا القطاعين مصلحة في العمل. ويجب على القطاع القائم بالتنسيق، عند وضع مهام بشأن </w:t>
            </w:r>
            <w:r w:rsidRPr="00DC5DFA">
              <w:rPr>
                <w:rFonts w:eastAsia="SimSun"/>
                <w:position w:val="2"/>
                <w:rtl/>
              </w:rPr>
              <w:lastRenderedPageBreak/>
              <w:t>معايير خدمة تستند إلى تكنولوجيا تهمّ كلا القطاعين، أن يستفيد على أفضل وجه من موارد المهارة والمعرفة القائمة. ويمكن إنشاء أفرقة مخصصة مشتركة عند الاقتضاء لكفالة تحقيق أفضل ما يمكن من التقدم وتبادل المعلومات.</w:t>
            </w:r>
          </w:p>
          <w:p w14:paraId="0B7F3952" w14:textId="77777777" w:rsidR="004303A4" w:rsidRPr="00DC5DFA" w:rsidRDefault="004303A4" w:rsidP="00EF22EE">
            <w:pPr>
              <w:pStyle w:val="Tabletexte"/>
              <w:tabs>
                <w:tab w:val="clear" w:pos="794"/>
              </w:tabs>
              <w:ind w:left="470" w:hanging="470"/>
              <w:rPr>
                <w:rFonts w:eastAsia="SimSun"/>
                <w:b/>
                <w:bCs/>
                <w:position w:val="2"/>
                <w:rtl/>
              </w:rPr>
            </w:pPr>
            <w:bookmarkStart w:id="474" w:name="_Toc23497189"/>
            <w:bookmarkStart w:id="475" w:name="_Toc23497805"/>
            <w:r w:rsidRPr="00DC5DFA">
              <w:rPr>
                <w:rFonts w:eastAsia="SimSun"/>
                <w:b/>
                <w:bCs/>
                <w:position w:val="2"/>
              </w:rPr>
              <w:t>3</w:t>
            </w:r>
            <w:r w:rsidRPr="00DC5DFA">
              <w:rPr>
                <w:rFonts w:eastAsia="SimSun"/>
                <w:b/>
                <w:bCs/>
                <w:position w:val="2"/>
                <w:rtl/>
              </w:rPr>
              <w:tab/>
              <w:t>التنسيق بشأن مسائل جديدة للدراسة</w:t>
            </w:r>
            <w:bookmarkEnd w:id="474"/>
            <w:bookmarkEnd w:id="475"/>
          </w:p>
          <w:p w14:paraId="2AC6AD19" w14:textId="77777777" w:rsidR="004303A4" w:rsidRPr="00E94375" w:rsidRDefault="004303A4" w:rsidP="00386A0D">
            <w:pPr>
              <w:pStyle w:val="Tabletexte"/>
              <w:rPr>
                <w:rFonts w:eastAsia="SimSun"/>
                <w:spacing w:val="-4"/>
                <w:position w:val="2"/>
                <w:rtl/>
              </w:rPr>
            </w:pPr>
            <w:r w:rsidRPr="00E94375">
              <w:rPr>
                <w:rFonts w:eastAsia="SimSun"/>
                <w:spacing w:val="-4"/>
                <w:position w:val="2"/>
                <w:rtl/>
              </w:rPr>
              <w:t>لا بد من التنسيق بشأن مسائل الدراسة. وأحد العناصر الرئيسية في مثل هذه الترتيبات هو الحفاظ على وتيرة مرضية وضمان جودة ناتج العمل وتجنب التأخير في الاضطلاع بالأعمال الجارية.</w:t>
            </w:r>
          </w:p>
          <w:p w14:paraId="22EB554D"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7</w:t>
            </w:r>
          </w:p>
          <w:p w14:paraId="39342DCF" w14:textId="77777777" w:rsidR="004303A4" w:rsidRPr="00DC5DFA" w:rsidRDefault="004303A4" w:rsidP="00386A0D">
            <w:pPr>
              <w:pStyle w:val="Tabletexte"/>
              <w:rPr>
                <w:rFonts w:eastAsia="SimSun"/>
                <w:position w:val="2"/>
                <w:rtl/>
              </w:rPr>
            </w:pPr>
            <w:r w:rsidRPr="00DC5DFA">
              <w:rPr>
                <w:rFonts w:eastAsia="SimSun"/>
                <w:position w:val="2"/>
                <w:rtl/>
              </w:rPr>
              <w:t>ينبغي أن تستمر أعمال التقييس في كلا القطاعين بينما يجري استحداث ترتيبات مناسبة ووضعها موضع التنفيذ للحفاظ على وتيرة العمل وجودة الناتج.</w:t>
            </w:r>
          </w:p>
          <w:p w14:paraId="21CE38F1" w14:textId="77777777" w:rsidR="004303A4" w:rsidRPr="00DC5DFA" w:rsidRDefault="004303A4" w:rsidP="00386A0D">
            <w:pPr>
              <w:pStyle w:val="Tabletexte"/>
              <w:rPr>
                <w:rFonts w:eastAsia="SimSun"/>
                <w:position w:val="2"/>
                <w:rtl/>
              </w:rPr>
            </w:pPr>
            <w:r w:rsidRPr="00DC5DFA">
              <w:rPr>
                <w:rFonts w:eastAsia="SimSun"/>
                <w:position w:val="2"/>
                <w:rtl/>
              </w:rPr>
              <w:t>ينبغي للفريقين الاستشاريين أن يقوما برصد واستعراض التنسيق الجاري بشأن مسائل الدراسة حرصاً على تحقيق النتائج بشكل منتظم وفي حينها.</w:t>
            </w:r>
          </w:p>
          <w:p w14:paraId="7F6B27C0" w14:textId="77777777" w:rsidR="004303A4" w:rsidRPr="00DC5DFA" w:rsidRDefault="004303A4" w:rsidP="00386A0D">
            <w:pPr>
              <w:pStyle w:val="Tabletexte"/>
              <w:rPr>
                <w:rFonts w:eastAsia="SimSun"/>
                <w:position w:val="2"/>
                <w:rtl/>
              </w:rPr>
            </w:pPr>
            <w:r w:rsidRPr="00DC5DFA">
              <w:rPr>
                <w:rFonts w:eastAsia="SimSun"/>
                <w:position w:val="2"/>
                <w:rtl/>
              </w:rPr>
              <w:t>وقد تشمل بعض المسائل الجديدة للدراسة مكونات تدخل في نطاق كلا القطاعين. وتم</w:t>
            </w:r>
            <w:r w:rsidRPr="00DC5DFA">
              <w:rPr>
                <w:rFonts w:eastAsia="SimSun"/>
                <w:position w:val="2"/>
                <w:rtl/>
                <w:lang w:bidi="ar-EG"/>
              </w:rPr>
              <w:t>ا</w:t>
            </w:r>
            <w:r w:rsidRPr="00DC5DFA">
              <w:rPr>
                <w:rFonts w:eastAsia="SimSun"/>
                <w:position w:val="2"/>
                <w:rtl/>
              </w:rPr>
              <w:t xml:space="preserve">شياً مع نهج المشروعات وأساليب كفاءة الإدارة، ينبغي </w:t>
            </w:r>
            <w:r w:rsidRPr="00DC5DFA">
              <w:rPr>
                <w:rFonts w:eastAsia="SimSun" w:hint="cs"/>
                <w:position w:val="2"/>
                <w:rtl/>
              </w:rPr>
              <w:t>مراجعة</w:t>
            </w:r>
            <w:r w:rsidRPr="00DC5DFA">
              <w:rPr>
                <w:rFonts w:eastAsia="SimSun"/>
                <w:position w:val="2"/>
                <w:rtl/>
              </w:rPr>
              <w:t xml:space="preserve"> تلك المسائل بحيث يمكن تحديد مهام كل قطاع بوضوح، أو </w:t>
            </w:r>
            <w:r w:rsidRPr="00DC5DFA">
              <w:rPr>
                <w:rFonts w:eastAsia="SimSun" w:hint="cs"/>
                <w:position w:val="2"/>
                <w:rtl/>
              </w:rPr>
              <w:t xml:space="preserve">ينبغي </w:t>
            </w:r>
            <w:r w:rsidRPr="00DC5DFA">
              <w:rPr>
                <w:rFonts w:eastAsia="SimSun"/>
                <w:position w:val="2"/>
                <w:rtl/>
              </w:rPr>
              <w:t>إنشاء ترتيبات مشتركة عند الاقتضاء.</w:t>
            </w:r>
          </w:p>
          <w:p w14:paraId="4CE0E56A" w14:textId="77777777" w:rsidR="004303A4" w:rsidRPr="00DC5DFA" w:rsidRDefault="004303A4" w:rsidP="00386A0D">
            <w:pPr>
              <w:pStyle w:val="Tabletexte"/>
              <w:rPr>
                <w:i/>
                <w:iCs/>
                <w:position w:val="2"/>
                <w:rtl/>
              </w:rPr>
            </w:pPr>
            <w:r w:rsidRPr="00DC5DFA">
              <w:rPr>
                <w:i/>
                <w:iCs/>
                <w:position w:val="2"/>
                <w:rtl/>
              </w:rPr>
              <w:t xml:space="preserve">المبدأ </w:t>
            </w:r>
            <w:r w:rsidRPr="00DC5DFA">
              <w:rPr>
                <w:i/>
                <w:iCs/>
                <w:position w:val="2"/>
              </w:rPr>
              <w:t>8</w:t>
            </w:r>
          </w:p>
          <w:p w14:paraId="6ACDE64D" w14:textId="77777777" w:rsidR="004303A4" w:rsidRPr="00DC5DFA" w:rsidRDefault="004303A4" w:rsidP="00386A0D">
            <w:pPr>
              <w:pStyle w:val="Tabletexte"/>
              <w:rPr>
                <w:rFonts w:eastAsia="SimSun"/>
                <w:position w:val="2"/>
                <w:rtl/>
              </w:rPr>
            </w:pPr>
            <w:r w:rsidRPr="00DC5DFA">
              <w:rPr>
                <w:rFonts w:eastAsia="SimSun"/>
                <w:position w:val="2"/>
                <w:rtl/>
              </w:rPr>
              <w:t>ينبغي أن تظل لجان الدراسات مصادر مهارات خاصة تتسم بالكفاءة والفعالية في بيئة موجهة نحو المهام.</w:t>
            </w:r>
          </w:p>
          <w:p w14:paraId="59523759" w14:textId="02074BD6" w:rsidR="00D449ED" w:rsidRPr="00DC5DFA" w:rsidRDefault="004303A4" w:rsidP="00386A0D">
            <w:pPr>
              <w:pStyle w:val="Tabletexte"/>
              <w:rPr>
                <w:rFonts w:eastAsia="SimSun"/>
                <w:position w:val="2"/>
                <w:rtl/>
                <w:lang w:bidi="ar-SA"/>
              </w:rPr>
            </w:pPr>
            <w:r w:rsidRPr="00DC5DFA">
              <w:rPr>
                <w:rFonts w:eastAsia="SimSun"/>
                <w:position w:val="2"/>
                <w:rtl/>
              </w:rPr>
              <w:t xml:space="preserve">ينبغي ألا يفضي التوجه نحو المهام إلى قيام أفرقة مشاريع عديدة ومستقلة من شأنها أن تكرر الأعمال القائمة أو تنحرف عنها. وينبغي، حيثما يكون من </w:t>
            </w:r>
            <w:r w:rsidRPr="00DC5DFA">
              <w:rPr>
                <w:rFonts w:eastAsia="SimSun"/>
                <w:position w:val="2"/>
                <w:rtl/>
              </w:rPr>
              <w:lastRenderedPageBreak/>
              <w:t>الملائم إنشاء فريق خاص (لمعالجة قضايا السطح البيني أو التشغيل البيني مثلاً)، أن تستخدم المهارات لدى لجان الدراسات ذات الصلة، بما يضمن الحد من نطاق فريق المشروع على النحو الملائم، في الوقت الذي يتبع فيه</w:t>
            </w:r>
            <w:r w:rsidRPr="00DC5DFA">
              <w:rPr>
                <w:rFonts w:eastAsia="SimSun" w:hint="cs"/>
                <w:position w:val="2"/>
                <w:rtl/>
              </w:rPr>
              <w:t> </w:t>
            </w:r>
            <w:r w:rsidRPr="00DC5DFA">
              <w:rPr>
                <w:rFonts w:eastAsia="SimSun"/>
                <w:position w:val="2"/>
                <w:rtl/>
              </w:rPr>
              <w:t xml:space="preserve">المبادئ التوجيهية الواردة في الفقرة </w:t>
            </w:r>
            <w:r w:rsidRPr="00DC5DFA">
              <w:rPr>
                <w:rFonts w:eastAsia="SimSun"/>
                <w:position w:val="2"/>
              </w:rPr>
              <w:t>3</w:t>
            </w:r>
            <w:r w:rsidRPr="00DC5DFA">
              <w:rPr>
                <w:rFonts w:eastAsia="SimSun"/>
                <w:position w:val="2"/>
                <w:rtl/>
              </w:rPr>
              <w:t xml:space="preserve"> من "</w:t>
            </w:r>
            <w:r w:rsidRPr="00DC5DFA">
              <w:rPr>
                <w:rFonts w:eastAsia="SimSun"/>
                <w:i/>
                <w:iCs/>
                <w:position w:val="2"/>
                <w:rtl/>
              </w:rPr>
              <w:t>تقرر</w:t>
            </w:r>
            <w:r w:rsidRPr="00DC5DFA">
              <w:rPr>
                <w:rFonts w:eastAsia="SimSun"/>
                <w:position w:val="2"/>
                <w:rtl/>
              </w:rPr>
              <w:t>". وبهذه الطريقة يتم الحفاظ على التوافق والاتساق عبر التطبيقات المتعددة. وعلى أي حال، يتعين إقرار التوصيات الصادرة عن هذه الأفرقة الخاصة من جانب لجان الدراسات المعنية قبل تقديمها إلى الدول الأعضاء في الاتحاد لإقرارها.</w:t>
            </w:r>
          </w:p>
        </w:tc>
        <w:tc>
          <w:tcPr>
            <w:tcW w:w="1250" w:type="pct"/>
          </w:tcPr>
          <w:p w14:paraId="422244B9" w14:textId="77777777" w:rsidR="00D449ED" w:rsidRPr="00DC5DFA" w:rsidRDefault="00D449ED" w:rsidP="00386A0D">
            <w:pPr>
              <w:pStyle w:val="Tabletexte"/>
              <w:rPr>
                <w:position w:val="2"/>
                <w:rtl/>
                <w:lang w:bidi="ar-EG"/>
              </w:rPr>
            </w:pPr>
          </w:p>
        </w:tc>
        <w:tc>
          <w:tcPr>
            <w:tcW w:w="1250" w:type="pct"/>
          </w:tcPr>
          <w:p w14:paraId="37B33C8F" w14:textId="77777777" w:rsidR="00D449ED" w:rsidRPr="00DC5DFA" w:rsidRDefault="00D449ED" w:rsidP="00386A0D">
            <w:pPr>
              <w:pStyle w:val="Tabletexte"/>
              <w:rPr>
                <w:position w:val="2"/>
                <w:rtl/>
                <w:lang w:bidi="ar-EG"/>
              </w:rPr>
            </w:pPr>
          </w:p>
        </w:tc>
      </w:tr>
      <w:tr w:rsidR="001A5C8F" w:rsidRPr="00DC5DFA" w14:paraId="733DF2FE" w14:textId="77777777" w:rsidTr="00FC7035">
        <w:tc>
          <w:tcPr>
            <w:tcW w:w="1250" w:type="pct"/>
          </w:tcPr>
          <w:p w14:paraId="572C6313" w14:textId="77777777" w:rsidR="001A5C8F" w:rsidRPr="00DC5DFA" w:rsidRDefault="001A5C8F" w:rsidP="00386A0D">
            <w:pPr>
              <w:pStyle w:val="Tabletexte"/>
              <w:jc w:val="center"/>
              <w:rPr>
                <w:ins w:id="476" w:author="Khattab, Alaa Atef Abdellatif" w:date="2026-04-29T16:58:00Z"/>
                <w:position w:val="2"/>
                <w:lang w:bidi="ar-EG"/>
              </w:rPr>
            </w:pPr>
            <w:ins w:id="477" w:author="Khattab, Alaa Atef Abdellatif" w:date="2026-04-29T16:58:00Z">
              <w:r w:rsidRPr="00DC5DFA">
                <w:rPr>
                  <w:position w:val="2"/>
                  <w:rtl/>
                </w:rPr>
                <w:lastRenderedPageBreak/>
                <w:t>الملحق 1</w:t>
              </w:r>
            </w:ins>
          </w:p>
          <w:p w14:paraId="5CE1B2BB" w14:textId="77777777" w:rsidR="001A5C8F" w:rsidRPr="00DC5DFA" w:rsidRDefault="001A5C8F" w:rsidP="00386A0D">
            <w:pPr>
              <w:pStyle w:val="Tabletexte"/>
              <w:jc w:val="center"/>
              <w:rPr>
                <w:ins w:id="478" w:author="Khattab, Alaa Atef Abdellatif" w:date="2026-04-29T16:58:00Z"/>
                <w:b/>
                <w:position w:val="2"/>
                <w:lang w:bidi="ar-EG"/>
              </w:rPr>
            </w:pPr>
            <w:ins w:id="479" w:author="Khattab, Alaa Atef Abdellatif" w:date="2026-04-29T16:58:00Z">
              <w:r w:rsidRPr="00DC5DFA">
                <w:rPr>
                  <w:b/>
                  <w:bCs/>
                  <w:position w:val="2"/>
                  <w:rtl/>
                </w:rPr>
                <w:t>الطريقة الإجرائية للتعاون</w:t>
              </w:r>
            </w:ins>
          </w:p>
          <w:p w14:paraId="5992A02D" w14:textId="77777777" w:rsidR="001A5C8F" w:rsidRPr="00DC5DFA" w:rsidRDefault="001A5C8F" w:rsidP="00386A0D">
            <w:pPr>
              <w:pStyle w:val="Tabletexte"/>
              <w:rPr>
                <w:ins w:id="480" w:author="Khattab, Alaa Atef Abdellatif" w:date="2026-04-29T16:58:00Z"/>
                <w:position w:val="2"/>
                <w:lang w:bidi="ar-EG"/>
              </w:rPr>
            </w:pPr>
            <w:ins w:id="481" w:author="Khattab, Alaa Atef Abdellatif" w:date="2026-04-29T16:58:00Z">
              <w:r w:rsidRPr="00DC5DFA">
                <w:rPr>
                  <w:position w:val="2"/>
                  <w:rtl/>
                  <w:lang w:bidi="ar-SA"/>
                </w:rPr>
                <w:t xml:space="preserve">يُطبَّق الإجراء التالي فيما يتعلق بالفقرة 3 </w:t>
              </w:r>
            </w:ins>
            <w:ins w:id="482" w:author="Khattab, Alaa Atef Abdellatif" w:date="2026-04-29T16:59:00Z">
              <w:r w:rsidRPr="00DC5DFA">
                <w:rPr>
                  <w:rFonts w:hint="cs"/>
                  <w:position w:val="2"/>
                  <w:rtl/>
                  <w:lang w:bidi="ar-EG"/>
                </w:rPr>
                <w:t>’1‘</w:t>
              </w:r>
            </w:ins>
            <w:ins w:id="483" w:author="Khattab, Alaa Atef Abdellatif" w:date="2026-04-29T16:58:00Z">
              <w:r w:rsidRPr="00DC5DFA">
                <w:rPr>
                  <w:position w:val="2"/>
                  <w:rtl/>
                  <w:lang w:bidi="ar-SA"/>
                </w:rPr>
                <w:t xml:space="preserve"> من </w:t>
              </w:r>
            </w:ins>
            <w:ins w:id="484" w:author="Khattab, Alaa Atef Abdellatif" w:date="2026-04-29T16:59:00Z">
              <w:r w:rsidRPr="00DC5DFA">
                <w:rPr>
                  <w:rFonts w:hint="cs"/>
                  <w:position w:val="2"/>
                  <w:rtl/>
                </w:rPr>
                <w:t>"</w:t>
              </w:r>
            </w:ins>
            <w:ins w:id="485" w:author="Khattab, Alaa Atef Abdellatif" w:date="2026-04-29T16:58:00Z">
              <w:r w:rsidRPr="00DC5DFA">
                <w:rPr>
                  <w:i/>
                  <w:iCs/>
                  <w:position w:val="2"/>
                  <w:rtl/>
                  <w:lang w:bidi="ar-SA"/>
                </w:rPr>
                <w:t>يقرر</w:t>
              </w:r>
            </w:ins>
            <w:ins w:id="486" w:author="Khattab, Alaa Atef Abdellatif" w:date="2026-04-29T16:59:00Z">
              <w:r w:rsidRPr="00DC5DFA">
                <w:rPr>
                  <w:rFonts w:hint="cs"/>
                  <w:position w:val="2"/>
                  <w:rtl/>
                </w:rPr>
                <w:t>"</w:t>
              </w:r>
            </w:ins>
            <w:ins w:id="487" w:author="Khattab, Alaa Atef Abdellatif" w:date="2026-04-29T16:58:00Z">
              <w:r w:rsidRPr="00DC5DFA">
                <w:rPr>
                  <w:position w:val="2"/>
                  <w:rtl/>
                  <w:lang w:bidi="ar-SA"/>
                </w:rPr>
                <w:t>:</w:t>
              </w:r>
            </w:ins>
          </w:p>
          <w:p w14:paraId="6917BBEE" w14:textId="77777777" w:rsidR="001A5C8F" w:rsidRPr="00DC5DFA" w:rsidRDefault="001A5C8F" w:rsidP="00EF22EE">
            <w:pPr>
              <w:pStyle w:val="Tabletexte"/>
              <w:ind w:left="420" w:hanging="420"/>
              <w:rPr>
                <w:ins w:id="488" w:author="Khattab, Alaa Atef Abdellatif" w:date="2026-04-29T16:58:00Z"/>
                <w:position w:val="2"/>
                <w:lang w:bidi="ar-EG"/>
              </w:rPr>
            </w:pPr>
            <w:ins w:id="489" w:author="Khattab, Alaa Atef Abdellatif" w:date="2026-04-29T16:59:00Z">
              <w:r w:rsidRPr="00DC5DFA">
                <w:rPr>
                  <w:rFonts w:hint="cs"/>
                  <w:position w:val="2"/>
                  <w:rtl/>
                </w:rPr>
                <w:t> أ </w:t>
              </w:r>
            </w:ins>
            <w:ins w:id="490" w:author="Khattab, Alaa Atef Abdellatif" w:date="2026-04-29T16:58:00Z">
              <w:r w:rsidRPr="00DC5DFA">
                <w:rPr>
                  <w:position w:val="2"/>
                  <w:rtl/>
                </w:rPr>
                <w:t>)</w:t>
              </w:r>
              <w:r w:rsidRPr="00DC5DFA">
                <w:rPr>
                  <w:position w:val="2"/>
                  <w:rtl/>
                </w:rPr>
                <w:tab/>
                <w:t>ستقوم الأفرقة الاستشارية بشكل مشترك بتعيين القطاع الذي سيقود العمل، وتوافق في نهاية المطاف على</w:t>
              </w:r>
            </w:ins>
            <w:ins w:id="491" w:author="Khattab, Alaa Atef Abdellatif" w:date="2026-04-29T17:04:00Z">
              <w:r w:rsidRPr="00DC5DFA">
                <w:rPr>
                  <w:rFonts w:hint="cs"/>
                  <w:position w:val="2"/>
                  <w:rtl/>
                </w:rPr>
                <w:t> </w:t>
              </w:r>
            </w:ins>
            <w:ins w:id="492" w:author="Khattab, Alaa Atef Abdellatif" w:date="2026-04-29T16:58:00Z">
              <w:r w:rsidRPr="00DC5DFA">
                <w:rPr>
                  <w:position w:val="2"/>
                  <w:rtl/>
                </w:rPr>
                <w:t>المنجزات.</w:t>
              </w:r>
            </w:ins>
          </w:p>
          <w:p w14:paraId="4E9194A4" w14:textId="77777777" w:rsidR="001A5C8F" w:rsidRPr="00DC5DFA" w:rsidRDefault="001A5C8F" w:rsidP="00EF22EE">
            <w:pPr>
              <w:pStyle w:val="Tabletexte"/>
              <w:ind w:left="420" w:hanging="420"/>
              <w:rPr>
                <w:ins w:id="493" w:author="Khattab, Alaa Atef Abdellatif" w:date="2026-04-29T16:58:00Z"/>
                <w:position w:val="2"/>
                <w:lang w:bidi="ar-EG"/>
              </w:rPr>
            </w:pPr>
            <w:ins w:id="494" w:author="Khattab, Alaa Atef Abdellatif" w:date="2026-04-29T16:58:00Z">
              <w:r w:rsidRPr="00DC5DFA">
                <w:rPr>
                  <w:position w:val="2"/>
                  <w:rtl/>
                </w:rPr>
                <w:t>ب)</w:t>
              </w:r>
              <w:r w:rsidRPr="00DC5DFA">
                <w:rPr>
                  <w:position w:val="2"/>
                  <w:rtl/>
                </w:rPr>
                <w:tab/>
                <w:t>يطلب القطاع الرائد من القطاعين الآخرين بيان المتطلبات التي يرى أنها أساسية لإدماجها في المنجزات.</w:t>
              </w:r>
            </w:ins>
          </w:p>
          <w:p w14:paraId="42004918" w14:textId="77777777" w:rsidR="001A5C8F" w:rsidRPr="00DC5DFA" w:rsidRDefault="001A5C8F" w:rsidP="00EF22EE">
            <w:pPr>
              <w:pStyle w:val="Tabletexte"/>
              <w:ind w:left="420" w:hanging="420"/>
              <w:rPr>
                <w:ins w:id="495" w:author="Khattab, Alaa Atef Abdellatif" w:date="2026-04-29T16:58:00Z"/>
                <w:position w:val="2"/>
                <w:lang w:bidi="ar-EG"/>
              </w:rPr>
            </w:pPr>
            <w:ins w:id="496" w:author="Khattab, Alaa Atef Abdellatif" w:date="2026-04-29T16:58:00Z">
              <w:r w:rsidRPr="00DC5DFA">
                <w:rPr>
                  <w:position w:val="2"/>
                  <w:rtl/>
                </w:rPr>
                <w:t>ج)</w:t>
              </w:r>
              <w:r w:rsidRPr="00DC5DFA">
                <w:rPr>
                  <w:position w:val="2"/>
                  <w:rtl/>
                </w:rPr>
                <w:tab/>
                <w:t>يرتكز القطاع الرائد في عمله على المتطلبات الأساسية ويدمجها في مسودة المنجزات.</w:t>
              </w:r>
            </w:ins>
          </w:p>
          <w:p w14:paraId="2000FEAE" w14:textId="77777777" w:rsidR="001A5C8F" w:rsidRPr="00DC5DFA" w:rsidRDefault="001A5C8F" w:rsidP="00EF22EE">
            <w:pPr>
              <w:pStyle w:val="Tabletexte"/>
              <w:ind w:left="420" w:hanging="420"/>
              <w:rPr>
                <w:ins w:id="497" w:author="Khattab, Alaa Atef Abdellatif" w:date="2026-04-29T16:58:00Z"/>
                <w:position w:val="2"/>
                <w:lang w:bidi="ar-EG"/>
              </w:rPr>
            </w:pPr>
            <w:ins w:id="498" w:author="Khattab, Alaa Atef Abdellatif" w:date="2026-04-29T16:58:00Z">
              <w:r w:rsidRPr="00DC5DFA">
                <w:rPr>
                  <w:position w:val="2"/>
                  <w:rtl/>
                </w:rPr>
                <w:t>د</w:t>
              </w:r>
            </w:ins>
            <w:ins w:id="499" w:author="Khattab, Alaa Atef Abdellatif" w:date="2026-04-29T16:59:00Z">
              <w:r w:rsidRPr="00DC5DFA">
                <w:rPr>
                  <w:rFonts w:hint="cs"/>
                  <w:position w:val="2"/>
                  <w:rtl/>
                </w:rPr>
                <w:t> </w:t>
              </w:r>
            </w:ins>
            <w:ins w:id="500" w:author="Khattab, Alaa Atef Abdellatif" w:date="2026-04-29T16:58:00Z">
              <w:r w:rsidRPr="00DC5DFA">
                <w:rPr>
                  <w:position w:val="2"/>
                  <w:rtl/>
                </w:rPr>
                <w:t>)</w:t>
              </w:r>
              <w:r w:rsidRPr="00DC5DFA">
                <w:rPr>
                  <w:position w:val="2"/>
                  <w:rtl/>
                </w:rPr>
                <w:tab/>
                <w:t>يتشاور القطاع الرائد، خلال عملية إعداد المنجز المطلوب، مع القطاعين الآخرين في حالة ما إذا كان يواجه صعوبات مع المتطلبات الأساسية. وفي حالة الاتفاق على مراجعة المتطلبات الأساسية، تصبح المتطلبات المراجَعة أساساً للعمل.</w:t>
              </w:r>
            </w:ins>
          </w:p>
          <w:p w14:paraId="61370E55" w14:textId="77777777" w:rsidR="001A5C8F" w:rsidRPr="00DC5DFA" w:rsidRDefault="001A5C8F" w:rsidP="00EF22EE">
            <w:pPr>
              <w:pStyle w:val="Tabletexte"/>
              <w:ind w:left="420" w:hanging="420"/>
              <w:rPr>
                <w:ins w:id="501" w:author="Khattab, Alaa Atef Abdellatif" w:date="2026-04-29T16:58:00Z"/>
                <w:position w:val="2"/>
                <w:lang w:bidi="ar-EG"/>
              </w:rPr>
            </w:pPr>
            <w:ins w:id="502" w:author="Khattab, Alaa Atef Abdellatif" w:date="2026-04-29T16:58:00Z">
              <w:r w:rsidRPr="00DC5DFA">
                <w:rPr>
                  <w:position w:val="2"/>
                  <w:rtl/>
                </w:rPr>
                <w:lastRenderedPageBreak/>
                <w:t>ه</w:t>
              </w:r>
            </w:ins>
            <w:ins w:id="503" w:author="Khattab, Alaa Atef Abdellatif" w:date="2026-04-29T16:59:00Z">
              <w:r w:rsidRPr="00DC5DFA">
                <w:rPr>
                  <w:rFonts w:hint="cs"/>
                  <w:position w:val="2"/>
                  <w:rtl/>
                </w:rPr>
                <w:t>ـ </w:t>
              </w:r>
            </w:ins>
            <w:ins w:id="504" w:author="Khattab, Alaa Atef Abdellatif" w:date="2026-04-29T16:58:00Z">
              <w:r w:rsidRPr="00DC5DFA">
                <w:rPr>
                  <w:position w:val="2"/>
                  <w:rtl/>
                </w:rPr>
                <w:t>)</w:t>
              </w:r>
              <w:r w:rsidRPr="00DC5DFA">
                <w:rPr>
                  <w:position w:val="2"/>
                  <w:rtl/>
                </w:rPr>
                <w:tab/>
                <w:t>عندما تصل المنجزات المعنية إلى مرحلة النضج، يلتمس القطاع الرائد رأي القطاعين الآخرين مرة أُخرى.</w:t>
              </w:r>
            </w:ins>
          </w:p>
          <w:p w14:paraId="5C7D489A" w14:textId="182DCAC4" w:rsidR="001A5C8F" w:rsidRPr="00DC5DFA" w:rsidRDefault="001A5C8F" w:rsidP="00E94375">
            <w:pPr>
              <w:pStyle w:val="Tabletexte"/>
              <w:keepLines/>
              <w:rPr>
                <w:position w:val="2"/>
                <w:rtl/>
                <w:lang w:bidi="ar-EG"/>
              </w:rPr>
            </w:pPr>
            <w:ins w:id="505" w:author="Khattab, Alaa Atef Abdellatif" w:date="2026-04-29T16:58:00Z">
              <w:r w:rsidRPr="00DC5DFA">
                <w:rPr>
                  <w:position w:val="2"/>
                  <w:rtl/>
                </w:rPr>
                <w:t>وعند تحديد المسؤولية عن العمل، قد يكون من الملائم تحقيق تقدم في العمل من خلال الاستفادة بشكل مشترك من المهارات المتوفرة في القطاعات المعنية.</w:t>
              </w:r>
            </w:ins>
          </w:p>
        </w:tc>
        <w:tc>
          <w:tcPr>
            <w:tcW w:w="1250" w:type="pct"/>
          </w:tcPr>
          <w:p w14:paraId="43951EFA" w14:textId="77777777" w:rsidR="001A5C8F" w:rsidRPr="00DC5DFA" w:rsidRDefault="001A5C8F" w:rsidP="00386A0D">
            <w:pPr>
              <w:pStyle w:val="Tabletexte"/>
              <w:jc w:val="center"/>
              <w:rPr>
                <w:rFonts w:eastAsia="SimSun"/>
                <w:position w:val="2"/>
                <w:rtl/>
              </w:rPr>
            </w:pPr>
            <w:r w:rsidRPr="00DC5DFA">
              <w:rPr>
                <w:rFonts w:eastAsia="SimSun" w:hint="cs"/>
                <w:position w:val="2"/>
                <w:rtl/>
              </w:rPr>
              <w:lastRenderedPageBreak/>
              <w:t xml:space="preserve">الملحق </w:t>
            </w:r>
            <w:r w:rsidRPr="00DC5DFA">
              <w:rPr>
                <w:rFonts w:eastAsia="SimSun"/>
                <w:position w:val="2"/>
              </w:rPr>
              <w:t>2</w:t>
            </w:r>
          </w:p>
          <w:p w14:paraId="4AD24259" w14:textId="77777777" w:rsidR="001A5C8F" w:rsidRPr="00DC5DFA" w:rsidRDefault="001A5C8F" w:rsidP="00386A0D">
            <w:pPr>
              <w:pStyle w:val="Tabletexte"/>
              <w:jc w:val="center"/>
              <w:rPr>
                <w:rFonts w:eastAsia="SimSun"/>
                <w:b/>
                <w:bCs/>
                <w:position w:val="2"/>
                <w:rtl/>
              </w:rPr>
            </w:pPr>
            <w:r w:rsidRPr="00DC5DFA">
              <w:rPr>
                <w:rFonts w:eastAsia="SimSun" w:hint="cs"/>
                <w:b/>
                <w:bCs/>
                <w:position w:val="2"/>
                <w:rtl/>
              </w:rPr>
              <w:t>الطريقة الإجرائية للتعاون</w:t>
            </w:r>
          </w:p>
          <w:p w14:paraId="7F482EE3" w14:textId="77777777" w:rsidR="001A5C8F" w:rsidRPr="00DC5DFA" w:rsidRDefault="001A5C8F" w:rsidP="00386A0D">
            <w:pPr>
              <w:pStyle w:val="Tabletexte"/>
              <w:rPr>
                <w:rFonts w:eastAsia="SimSun"/>
                <w:position w:val="2"/>
                <w:rtl/>
                <w:lang w:val="en-GB"/>
              </w:rPr>
            </w:pPr>
            <w:r w:rsidRPr="00DC5DFA">
              <w:rPr>
                <w:rFonts w:eastAsia="SimSun"/>
                <w:position w:val="2"/>
                <w:rtl/>
                <w:lang w:val="en-GB"/>
              </w:rPr>
              <w:t xml:space="preserve">ينبغي فيما يتعلق بالفقرة </w:t>
            </w:r>
            <w:r w:rsidRPr="00DC5DFA">
              <w:rPr>
                <w:rFonts w:eastAsia="SimSun"/>
                <w:position w:val="2"/>
              </w:rPr>
              <w:t>3</w:t>
            </w:r>
            <w:r w:rsidRPr="00DC5DFA">
              <w:rPr>
                <w:rFonts w:eastAsia="SimSun"/>
                <w:i/>
                <w:iCs/>
                <w:position w:val="2"/>
                <w:rtl/>
                <w:lang w:val="en-GB" w:bidi="ar-EG"/>
              </w:rPr>
              <w:t> </w:t>
            </w:r>
            <w:r w:rsidRPr="00DC5DFA">
              <w:rPr>
                <w:rFonts w:eastAsia="SimSun"/>
                <w:i/>
                <w:iCs/>
                <w:position w:val="2"/>
                <w:rtl/>
                <w:lang w:val="en-GB"/>
              </w:rPr>
              <w:t>أ)</w:t>
            </w:r>
            <w:r w:rsidRPr="00DC5DFA">
              <w:rPr>
                <w:rFonts w:eastAsia="SimSun"/>
                <w:position w:val="2"/>
                <w:rtl/>
                <w:lang w:val="en-GB"/>
              </w:rPr>
              <w:t xml:space="preserve"> من "</w:t>
            </w:r>
            <w:r w:rsidRPr="00DC5DFA">
              <w:rPr>
                <w:rFonts w:eastAsia="SimSun"/>
                <w:i/>
                <w:iCs/>
                <w:position w:val="2"/>
                <w:rtl/>
                <w:lang w:val="en-GB"/>
              </w:rPr>
              <w:t>تقـرر</w:t>
            </w:r>
            <w:r w:rsidRPr="00DC5DFA">
              <w:rPr>
                <w:rFonts w:eastAsia="SimSun"/>
                <w:position w:val="2"/>
                <w:rtl/>
                <w:lang w:val="en-GB" w:bidi="ar-EG"/>
              </w:rPr>
              <w:t>"</w:t>
            </w:r>
            <w:r w:rsidRPr="00DC5DFA">
              <w:rPr>
                <w:rFonts w:eastAsia="SimSun"/>
                <w:position w:val="2"/>
                <w:rtl/>
                <w:lang w:val="en-GB"/>
              </w:rPr>
              <w:t xml:space="preserve"> تطبيق الإجراء التالي:</w:t>
            </w:r>
          </w:p>
          <w:p w14:paraId="0F3BC383"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 xml:space="preserve"> أ )</w:t>
            </w:r>
            <w:r w:rsidRPr="00DC5DFA">
              <w:rPr>
                <w:rFonts w:eastAsia="SimSun"/>
                <w:position w:val="2"/>
                <w:rtl/>
              </w:rPr>
              <w:tab/>
              <w:t xml:space="preserve">يمكن للفريقين الاستشاريين للاتصالات الراديوية وتقييس الاتصالات أن يشتركا في تعيين </w:t>
            </w:r>
            <w:r w:rsidRPr="00EF22EE">
              <w:rPr>
                <w:position w:val="2"/>
                <w:rtl/>
              </w:rPr>
              <w:t>القطاع</w:t>
            </w:r>
            <w:r w:rsidRPr="00DC5DFA">
              <w:rPr>
                <w:rFonts w:eastAsia="SimSun"/>
                <w:position w:val="2"/>
                <w:rtl/>
              </w:rPr>
              <w:t xml:space="preserve"> الذي سيتولى ريادة العمل والذي سيتولى في نهاية الأمر إقرار النتائج المنجزة؛</w:t>
            </w:r>
          </w:p>
          <w:p w14:paraId="02C8349D"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ب)</w:t>
            </w:r>
            <w:r w:rsidRPr="00DC5DFA">
              <w:rPr>
                <w:rFonts w:eastAsia="SimSun"/>
                <w:position w:val="2"/>
                <w:rtl/>
              </w:rPr>
              <w:tab/>
              <w:t xml:space="preserve">يطلب القطاع الرائد من القطاع الآخر أن يبين </w:t>
            </w:r>
            <w:r w:rsidRPr="00EF22EE">
              <w:rPr>
                <w:position w:val="2"/>
                <w:rtl/>
              </w:rPr>
              <w:t>المتطلبات</w:t>
            </w:r>
            <w:r w:rsidRPr="00DC5DFA">
              <w:rPr>
                <w:rFonts w:eastAsia="SimSun"/>
                <w:position w:val="2"/>
                <w:rtl/>
              </w:rPr>
              <w:t xml:space="preserve"> التي يعتبرها</w:t>
            </w:r>
            <w:r w:rsidRPr="00DC5DFA">
              <w:rPr>
                <w:rFonts w:eastAsia="SimSun"/>
                <w:position w:val="2"/>
                <w:lang w:bidi="ar-EG"/>
              </w:rPr>
              <w:t xml:space="preserve"> </w:t>
            </w:r>
            <w:r w:rsidRPr="00DC5DFA">
              <w:rPr>
                <w:rFonts w:eastAsia="SimSun"/>
                <w:position w:val="2"/>
                <w:rtl/>
              </w:rPr>
              <w:t>أساسية من أجل إدماجها في المنجزات؛</w:t>
            </w:r>
          </w:p>
          <w:p w14:paraId="55970B1A"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ج)</w:t>
            </w:r>
            <w:r w:rsidRPr="00DC5DFA">
              <w:rPr>
                <w:rFonts w:eastAsia="SimSun"/>
                <w:position w:val="2"/>
                <w:rtl/>
              </w:rPr>
              <w:tab/>
              <w:t>يبني القطاع الرائد عمله على هذه المتطلبات الأساسية ويدمجها في مشروع منجزاته؛</w:t>
            </w:r>
          </w:p>
          <w:p w14:paraId="1E91DAC3"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د )</w:t>
            </w:r>
            <w:r w:rsidRPr="00DC5DFA">
              <w:rPr>
                <w:rFonts w:eastAsia="SimSun"/>
                <w:position w:val="2"/>
                <w:rtl/>
              </w:rPr>
              <w:tab/>
              <w:t xml:space="preserve">خلال عملية تحقيق المنجزات المطلوبة، </w:t>
            </w:r>
            <w:r w:rsidRPr="00EF22EE">
              <w:rPr>
                <w:position w:val="2"/>
                <w:rtl/>
              </w:rPr>
              <w:t>يتشاور</w:t>
            </w:r>
            <w:r w:rsidRPr="00DC5DFA">
              <w:rPr>
                <w:rFonts w:eastAsia="SimSun"/>
                <w:position w:val="2"/>
                <w:rtl/>
              </w:rPr>
              <w:t xml:space="preserve"> القطاع الرائد مع القطاع الآخر إذا واجه صعوبات في تلبية هذه</w:t>
            </w:r>
            <w:r w:rsidRPr="00DC5DFA">
              <w:rPr>
                <w:rFonts w:eastAsia="SimSun" w:hint="cs"/>
                <w:position w:val="2"/>
                <w:rtl/>
              </w:rPr>
              <w:t> </w:t>
            </w:r>
            <w:r w:rsidRPr="00DC5DFA">
              <w:rPr>
                <w:rFonts w:eastAsia="SimSun"/>
                <w:position w:val="2"/>
                <w:rtl/>
              </w:rPr>
              <w:t>المتطلبات الأساسية. وفي حالة الاتفاق على متطلبات أساسية مراجعة، تكون المتطلبات المراجعة الأساس الذي يقوم عليه</w:t>
            </w:r>
            <w:r w:rsidRPr="00DC5DFA">
              <w:rPr>
                <w:rFonts w:eastAsia="SimSun" w:hint="cs"/>
                <w:position w:val="2"/>
                <w:rtl/>
              </w:rPr>
              <w:t> </w:t>
            </w:r>
            <w:r w:rsidRPr="00DC5DFA">
              <w:rPr>
                <w:rFonts w:eastAsia="SimSun"/>
                <w:position w:val="2"/>
                <w:rtl/>
              </w:rPr>
              <w:t>استمرار العمل؛</w:t>
            </w:r>
          </w:p>
          <w:p w14:paraId="5C822E0D"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lastRenderedPageBreak/>
              <w:t>ﻫ )</w:t>
            </w:r>
            <w:r w:rsidRPr="00DC5DFA">
              <w:rPr>
                <w:rFonts w:eastAsia="SimSun"/>
                <w:position w:val="2"/>
                <w:rtl/>
              </w:rPr>
              <w:tab/>
              <w:t>عندما يكتمل إعداد المنجزات المعنية، يلتمس القطاع الرائد مرة ثانية آراء القطاع الآخر.</w:t>
            </w:r>
          </w:p>
          <w:p w14:paraId="4D572286" w14:textId="540CE3F2" w:rsidR="001A5C8F" w:rsidRPr="00DC5DFA" w:rsidRDefault="001A5C8F" w:rsidP="00386A0D">
            <w:pPr>
              <w:pStyle w:val="Tabletexte"/>
              <w:rPr>
                <w:rFonts w:eastAsia="SimSun"/>
                <w:position w:val="2"/>
                <w:rtl/>
                <w:lang w:bidi="ar-SA"/>
              </w:rPr>
            </w:pPr>
            <w:r w:rsidRPr="00DC5DFA">
              <w:rPr>
                <w:rFonts w:eastAsia="SimSun"/>
                <w:position w:val="2"/>
                <w:rtl/>
              </w:rPr>
              <w:t>وقد يكون من الملائم، عند تحديد المسؤولية عن العمل، أن يجري إنجاز العمل بالاستفادة بشكل مشترك من المهارات المتوفرة في كلا القطاعين.</w:t>
            </w:r>
          </w:p>
        </w:tc>
        <w:tc>
          <w:tcPr>
            <w:tcW w:w="1250" w:type="pct"/>
          </w:tcPr>
          <w:p w14:paraId="1FF3C38D" w14:textId="77777777" w:rsidR="001A5C8F" w:rsidRPr="00DC5DFA" w:rsidRDefault="001A5C8F" w:rsidP="00386A0D">
            <w:pPr>
              <w:pStyle w:val="Tabletexte"/>
              <w:jc w:val="center"/>
              <w:rPr>
                <w:position w:val="2"/>
                <w:rtl/>
              </w:rPr>
            </w:pPr>
            <w:r w:rsidRPr="00DC5DFA">
              <w:rPr>
                <w:position w:val="2"/>
                <w:rtl/>
              </w:rPr>
              <w:lastRenderedPageBreak/>
              <w:t xml:space="preserve">الملحق </w:t>
            </w:r>
            <w:r w:rsidRPr="00DC5DFA">
              <w:rPr>
                <w:position w:val="2"/>
              </w:rPr>
              <w:t>A</w:t>
            </w:r>
            <w:r w:rsidRPr="00DC5DFA">
              <w:rPr>
                <w:position w:val="2"/>
                <w:rtl/>
              </w:rPr>
              <w:br/>
              <w:t xml:space="preserve">(بالقرار </w:t>
            </w:r>
            <w:r w:rsidRPr="00DC5DFA">
              <w:rPr>
                <w:position w:val="2"/>
              </w:rPr>
              <w:t>18</w:t>
            </w:r>
            <w:r w:rsidRPr="00DC5DFA">
              <w:rPr>
                <w:position w:val="2"/>
                <w:rtl/>
              </w:rPr>
              <w:t xml:space="preserve"> (المراجَع في نيودلهي، </w:t>
            </w:r>
            <w:r w:rsidRPr="00DC5DFA">
              <w:rPr>
                <w:position w:val="2"/>
              </w:rPr>
              <w:t>2024</w:t>
            </w:r>
            <w:r w:rsidRPr="00DC5DFA">
              <w:rPr>
                <w:position w:val="2"/>
                <w:rtl/>
              </w:rPr>
              <w:t>))</w:t>
            </w:r>
          </w:p>
          <w:p w14:paraId="65A1C745" w14:textId="77777777" w:rsidR="001A5C8F" w:rsidRPr="00DC5DFA" w:rsidRDefault="001A5C8F" w:rsidP="00386A0D">
            <w:pPr>
              <w:pStyle w:val="Tabletexte"/>
              <w:jc w:val="center"/>
              <w:rPr>
                <w:b/>
                <w:bCs/>
                <w:position w:val="2"/>
                <w:rtl/>
              </w:rPr>
            </w:pPr>
            <w:r w:rsidRPr="00DC5DFA">
              <w:rPr>
                <w:b/>
                <w:bCs/>
                <w:position w:val="2"/>
                <w:rtl/>
              </w:rPr>
              <w:t>إجراء التعاون</w:t>
            </w:r>
          </w:p>
          <w:p w14:paraId="0A66941C" w14:textId="77777777" w:rsidR="001A5C8F" w:rsidRPr="00DC5DFA" w:rsidRDefault="001A5C8F" w:rsidP="00386A0D">
            <w:pPr>
              <w:pStyle w:val="Tabletexte"/>
              <w:rPr>
                <w:position w:val="2"/>
                <w:rtl/>
                <w:lang w:bidi="ar-EG"/>
              </w:rPr>
            </w:pPr>
            <w:r w:rsidRPr="00DC5DFA">
              <w:rPr>
                <w:position w:val="2"/>
                <w:rtl/>
              </w:rPr>
              <w:t>ينبغي تطبيق الإجراء التالي</w:t>
            </w:r>
            <w:r w:rsidRPr="00DC5DFA">
              <w:rPr>
                <w:position w:val="2"/>
              </w:rPr>
              <w:t xml:space="preserve"> </w:t>
            </w:r>
            <w:r w:rsidRPr="00DC5DFA">
              <w:rPr>
                <w:position w:val="2"/>
                <w:rtl/>
              </w:rPr>
              <w:t>فيما يتعلق بالفقرة </w:t>
            </w:r>
            <w:r w:rsidRPr="00DC5DFA">
              <w:rPr>
                <w:rStyle w:val="Left-to-Right"/>
                <w:rFonts w:hint="cs"/>
                <w:position w:val="2"/>
                <w:rtl/>
              </w:rPr>
              <w:t>2 ’1‘</w:t>
            </w:r>
            <w:r w:rsidRPr="00DC5DFA">
              <w:rPr>
                <w:position w:val="2"/>
                <w:rtl/>
              </w:rPr>
              <w:t xml:space="preserve"> من "</w:t>
            </w:r>
            <w:r w:rsidRPr="00DC5DFA">
              <w:rPr>
                <w:rFonts w:hint="cs"/>
                <w:position w:val="2"/>
                <w:rtl/>
              </w:rPr>
              <w:t> </w:t>
            </w:r>
            <w:r w:rsidRPr="00DC5DFA">
              <w:rPr>
                <w:i/>
                <w:iCs/>
                <w:position w:val="2"/>
                <w:rtl/>
              </w:rPr>
              <w:t>تقرر</w:t>
            </w:r>
            <w:r w:rsidRPr="00DC5DFA">
              <w:rPr>
                <w:position w:val="2"/>
                <w:rtl/>
              </w:rPr>
              <w:t>"</w:t>
            </w:r>
            <w:r w:rsidRPr="00DC5DFA">
              <w:rPr>
                <w:rFonts w:hint="cs"/>
                <w:position w:val="2"/>
                <w:rtl/>
              </w:rPr>
              <w:t xml:space="preserve"> في </w:t>
            </w:r>
            <w:r w:rsidRPr="00DC5DFA">
              <w:rPr>
                <w:position w:val="2"/>
                <w:rtl/>
              </w:rPr>
              <w:t xml:space="preserve">‏القرار </w:t>
            </w:r>
            <w:r w:rsidRPr="00DC5DFA">
              <w:rPr>
                <w:position w:val="2"/>
                <w:cs/>
              </w:rPr>
              <w:t>‎</w:t>
            </w:r>
            <w:r w:rsidRPr="00DC5DFA">
              <w:rPr>
                <w:position w:val="2"/>
              </w:rPr>
              <w:t>18</w:t>
            </w:r>
            <w:r w:rsidRPr="00DC5DFA">
              <w:rPr>
                <w:position w:val="2"/>
                <w:rtl/>
              </w:rPr>
              <w:t xml:space="preserve"> (‏المراج</w:t>
            </w:r>
            <w:r w:rsidRPr="00DC5DFA">
              <w:rPr>
                <w:rFonts w:hint="cs"/>
                <w:position w:val="2"/>
                <w:rtl/>
              </w:rPr>
              <w:t>َ</w:t>
            </w:r>
            <w:r w:rsidRPr="00DC5DFA">
              <w:rPr>
                <w:position w:val="2"/>
                <w:rtl/>
              </w:rPr>
              <w:t xml:space="preserve">ع في نيودلهي، </w:t>
            </w:r>
            <w:r w:rsidRPr="00DC5DFA">
              <w:rPr>
                <w:position w:val="2"/>
                <w:cs/>
              </w:rPr>
              <w:t>‎</w:t>
            </w:r>
            <w:r w:rsidRPr="00DC5DFA">
              <w:rPr>
                <w:position w:val="2"/>
              </w:rPr>
              <w:t>2024</w:t>
            </w:r>
            <w:r w:rsidRPr="00DC5DFA">
              <w:rPr>
                <w:position w:val="2"/>
                <w:rtl/>
              </w:rPr>
              <w:t>) ‏للجمعية العالمية لتقييس الاتصالات</w:t>
            </w:r>
            <w:r w:rsidRPr="00DC5DFA">
              <w:rPr>
                <w:position w:val="2"/>
                <w:cs/>
              </w:rPr>
              <w:t>‎</w:t>
            </w:r>
            <w:r w:rsidRPr="00DC5DFA">
              <w:rPr>
                <w:position w:val="2"/>
                <w:rtl/>
              </w:rPr>
              <w:t>:</w:t>
            </w:r>
          </w:p>
          <w:p w14:paraId="1C4CBB2F" w14:textId="77777777" w:rsidR="001A5C8F" w:rsidRPr="00DC5DFA" w:rsidRDefault="001A5C8F" w:rsidP="00EF22EE">
            <w:pPr>
              <w:pStyle w:val="Tabletexte"/>
              <w:ind w:left="420" w:hanging="420"/>
              <w:rPr>
                <w:position w:val="2"/>
                <w:rtl/>
                <w:lang w:bidi="ar-EG"/>
              </w:rPr>
            </w:pPr>
            <w:r w:rsidRPr="00DC5DFA">
              <w:rPr>
                <w:position w:val="2"/>
                <w:rtl/>
                <w:lang w:bidi="ar-EG"/>
              </w:rPr>
              <w:t xml:space="preserve"> أ )</w:t>
            </w:r>
            <w:r w:rsidRPr="00DC5DFA">
              <w:rPr>
                <w:position w:val="2"/>
                <w:rtl/>
                <w:lang w:bidi="ar-EG"/>
              </w:rPr>
              <w:tab/>
            </w:r>
            <w:r w:rsidRPr="00DC5DFA">
              <w:rPr>
                <w:position w:val="2"/>
                <w:rtl/>
              </w:rPr>
              <w:t>يعيّن الاجتماع المشترك للأفرقة الاستشارية المشار إليه في الفقرة </w:t>
            </w:r>
            <w:r w:rsidRPr="00DC5DFA">
              <w:rPr>
                <w:position w:val="2"/>
              </w:rPr>
              <w:t>1</w:t>
            </w:r>
            <w:r w:rsidRPr="00DC5DFA">
              <w:rPr>
                <w:position w:val="2"/>
                <w:rtl/>
              </w:rPr>
              <w:t xml:space="preserve"> من "</w:t>
            </w:r>
            <w:r w:rsidRPr="00DC5DFA">
              <w:rPr>
                <w:rFonts w:hint="cs"/>
                <w:position w:val="2"/>
                <w:rtl/>
              </w:rPr>
              <w:t> </w:t>
            </w:r>
            <w:r w:rsidRPr="00DC5DFA">
              <w:rPr>
                <w:rFonts w:hint="cs"/>
                <w:i/>
                <w:iCs/>
                <w:position w:val="2"/>
                <w:rtl/>
              </w:rPr>
              <w:t>ت</w:t>
            </w:r>
            <w:r w:rsidRPr="00DC5DFA">
              <w:rPr>
                <w:i/>
                <w:iCs/>
                <w:position w:val="2"/>
                <w:rtl/>
              </w:rPr>
              <w:t>قرر</w:t>
            </w:r>
            <w:r w:rsidRPr="00DC5DFA">
              <w:rPr>
                <w:position w:val="2"/>
                <w:rtl/>
              </w:rPr>
              <w:t>"</w:t>
            </w:r>
            <w:r w:rsidRPr="00DC5DFA">
              <w:rPr>
                <w:rFonts w:hint="cs"/>
                <w:position w:val="2"/>
                <w:rtl/>
              </w:rPr>
              <w:t xml:space="preserve"> في</w:t>
            </w:r>
            <w:r w:rsidRPr="00DC5DFA">
              <w:rPr>
                <w:position w:val="2"/>
                <w:rtl/>
              </w:rPr>
              <w:t xml:space="preserve"> ‏القرار </w:t>
            </w:r>
            <w:r w:rsidRPr="00DC5DFA">
              <w:rPr>
                <w:position w:val="2"/>
                <w:cs/>
              </w:rPr>
              <w:t>‎</w:t>
            </w:r>
            <w:r w:rsidRPr="00DC5DFA">
              <w:rPr>
                <w:position w:val="2"/>
              </w:rPr>
              <w:t>18</w:t>
            </w:r>
            <w:r w:rsidRPr="00DC5DFA">
              <w:rPr>
                <w:position w:val="2"/>
                <w:rtl/>
              </w:rPr>
              <w:t xml:space="preserve"> (‏المراج</w:t>
            </w:r>
            <w:r w:rsidRPr="00DC5DFA">
              <w:rPr>
                <w:rFonts w:hint="cs"/>
                <w:position w:val="2"/>
                <w:rtl/>
              </w:rPr>
              <w:t>َ</w:t>
            </w:r>
            <w:r w:rsidRPr="00DC5DFA">
              <w:rPr>
                <w:position w:val="2"/>
                <w:rtl/>
              </w:rPr>
              <w:t xml:space="preserve">ع في نيودلهي، </w:t>
            </w:r>
            <w:r w:rsidRPr="00DC5DFA">
              <w:rPr>
                <w:position w:val="2"/>
                <w:cs/>
              </w:rPr>
              <w:t>‎</w:t>
            </w:r>
            <w:r w:rsidRPr="00DC5DFA">
              <w:rPr>
                <w:position w:val="2"/>
              </w:rPr>
              <w:t>2024</w:t>
            </w:r>
            <w:r w:rsidRPr="00DC5DFA">
              <w:rPr>
                <w:rFonts w:hint="cs"/>
                <w:position w:val="2"/>
                <w:rtl/>
              </w:rPr>
              <w:t>)</w:t>
            </w:r>
            <w:r w:rsidRPr="00DC5DFA">
              <w:rPr>
                <w:position w:val="2"/>
                <w:rtl/>
              </w:rPr>
              <w:t>، القطاع الذي سيقود العمل ويوافق في النهاية على النتائج.</w:t>
            </w:r>
          </w:p>
          <w:p w14:paraId="46B5B8B7" w14:textId="77777777" w:rsidR="001A5C8F" w:rsidRPr="00DC5DFA" w:rsidRDefault="001A5C8F" w:rsidP="00EF22EE">
            <w:pPr>
              <w:pStyle w:val="Tabletexte"/>
              <w:ind w:left="420" w:hanging="420"/>
              <w:rPr>
                <w:position w:val="2"/>
                <w:rtl/>
                <w:lang w:bidi="ar-EG"/>
              </w:rPr>
            </w:pPr>
            <w:r w:rsidRPr="00DC5DFA">
              <w:rPr>
                <w:position w:val="2"/>
                <w:rtl/>
                <w:lang w:bidi="ar-EG"/>
              </w:rPr>
              <w:t>ب)</w:t>
            </w:r>
            <w:r w:rsidRPr="00DC5DFA">
              <w:rPr>
                <w:position w:val="2"/>
                <w:rtl/>
                <w:lang w:bidi="ar-EG"/>
              </w:rPr>
              <w:tab/>
            </w:r>
            <w:r w:rsidRPr="00DC5DFA">
              <w:rPr>
                <w:position w:val="2"/>
                <w:rtl/>
              </w:rPr>
              <w:t>يطلب القطاع الرائد من القطاعين الآخرين بيان المتطلبات التي يرى أنها أساسية لإدماجها في النتائج.</w:t>
            </w:r>
          </w:p>
          <w:p w14:paraId="447C18A0" w14:textId="77777777" w:rsidR="001A5C8F" w:rsidRPr="00DC5DFA" w:rsidRDefault="001A5C8F" w:rsidP="00EF22EE">
            <w:pPr>
              <w:pStyle w:val="Tabletexte"/>
              <w:ind w:left="420" w:hanging="420"/>
              <w:rPr>
                <w:position w:val="2"/>
                <w:rtl/>
              </w:rPr>
            </w:pPr>
            <w:r w:rsidRPr="00DC5DFA">
              <w:rPr>
                <w:position w:val="2"/>
                <w:rtl/>
              </w:rPr>
              <w:t>ج)</w:t>
            </w:r>
            <w:r w:rsidRPr="00DC5DFA">
              <w:rPr>
                <w:position w:val="2"/>
                <w:rtl/>
              </w:rPr>
              <w:tab/>
              <w:t>يرتكز القطاع الرائد في عمله على المتطلبات الأساسية ويدمجها في مسودة النتائج.</w:t>
            </w:r>
          </w:p>
          <w:p w14:paraId="67C98B4A" w14:textId="77777777" w:rsidR="001A5C8F" w:rsidRPr="00DC5DFA" w:rsidRDefault="001A5C8F" w:rsidP="00EF22EE">
            <w:pPr>
              <w:pStyle w:val="Tabletexte"/>
              <w:ind w:left="420" w:hanging="420"/>
              <w:rPr>
                <w:position w:val="2"/>
                <w:rtl/>
                <w:lang w:bidi="ar-EG"/>
              </w:rPr>
            </w:pPr>
            <w:r w:rsidRPr="00DC5DFA">
              <w:rPr>
                <w:position w:val="2"/>
                <w:rtl/>
                <w:lang w:bidi="ar-EG"/>
              </w:rPr>
              <w:t>د )</w:t>
            </w:r>
            <w:r w:rsidRPr="00DC5DFA">
              <w:rPr>
                <w:position w:val="2"/>
                <w:rtl/>
                <w:lang w:bidi="ar-EG"/>
              </w:rPr>
              <w:tab/>
            </w:r>
            <w:r w:rsidRPr="00DC5DFA">
              <w:rPr>
                <w:position w:val="2"/>
                <w:rtl/>
              </w:rPr>
              <w:t xml:space="preserve">يتشاور القطاع </w:t>
            </w:r>
            <w:r w:rsidRPr="00DC5DFA">
              <w:rPr>
                <w:position w:val="2"/>
                <w:rtl/>
                <w:lang w:bidi="ar-EG"/>
              </w:rPr>
              <w:t>الرائد،</w:t>
            </w:r>
            <w:r w:rsidRPr="00DC5DFA">
              <w:rPr>
                <w:position w:val="2"/>
                <w:rtl/>
              </w:rPr>
              <w:t xml:space="preserve"> أثناء عملية إعداد النتائج المطلوبة مع القطاعين الآخرين إذا كان يواجه صعوبات في المتطلبات الأساسية. وفي حال </w:t>
            </w:r>
            <w:r w:rsidRPr="00DC5DFA">
              <w:rPr>
                <w:position w:val="2"/>
                <w:rtl/>
              </w:rPr>
              <w:lastRenderedPageBreak/>
              <w:t>الاتفاق على مراجعة المتطلبات الأساسية تكون المتطلبات المراجَعة أساساً للعمل.</w:t>
            </w:r>
          </w:p>
          <w:p w14:paraId="39F17591" w14:textId="77777777" w:rsidR="001A5C8F" w:rsidRPr="00DC5DFA" w:rsidRDefault="001A5C8F" w:rsidP="00EF22EE">
            <w:pPr>
              <w:pStyle w:val="Tabletexte"/>
              <w:ind w:left="420" w:hanging="420"/>
              <w:rPr>
                <w:position w:val="2"/>
                <w:rtl/>
                <w:lang w:bidi="ar-EG"/>
              </w:rPr>
            </w:pPr>
            <w:r w:rsidRPr="00DC5DFA">
              <w:rPr>
                <w:position w:val="2"/>
                <w:rtl/>
                <w:lang w:bidi="ar-EG"/>
              </w:rPr>
              <w:t>ﻫ )</w:t>
            </w:r>
            <w:r w:rsidRPr="00DC5DFA">
              <w:rPr>
                <w:position w:val="2"/>
                <w:rtl/>
                <w:lang w:bidi="ar-EG"/>
              </w:rPr>
              <w:tab/>
            </w:r>
            <w:r w:rsidRPr="00DC5DFA">
              <w:rPr>
                <w:position w:val="2"/>
                <w:rtl/>
              </w:rPr>
              <w:t xml:space="preserve">عندما تصل النتائج المعنية إلى مرحلة النضج، يلتمس القطاع </w:t>
            </w:r>
            <w:r w:rsidRPr="00DC5DFA">
              <w:rPr>
                <w:position w:val="2"/>
                <w:rtl/>
                <w:lang w:bidi="ar-EG"/>
              </w:rPr>
              <w:t>الرائد رأي</w:t>
            </w:r>
            <w:r w:rsidRPr="00DC5DFA">
              <w:rPr>
                <w:position w:val="2"/>
                <w:rtl/>
              </w:rPr>
              <w:t xml:space="preserve"> القطاعين الآخرين</w:t>
            </w:r>
            <w:r w:rsidRPr="00DC5DFA">
              <w:rPr>
                <w:position w:val="2"/>
                <w:rtl/>
                <w:lang w:bidi="ar-EG"/>
              </w:rPr>
              <w:t xml:space="preserve"> مرة أُخرى.</w:t>
            </w:r>
          </w:p>
          <w:p w14:paraId="22D43BB5" w14:textId="131B318B" w:rsidR="001A5C8F" w:rsidRPr="00DC5DFA" w:rsidRDefault="001A5C8F" w:rsidP="00386A0D">
            <w:pPr>
              <w:pStyle w:val="Tabletexte"/>
              <w:rPr>
                <w:position w:val="2"/>
                <w:rtl/>
                <w:lang w:bidi="ar-SA"/>
              </w:rPr>
            </w:pPr>
            <w:r w:rsidRPr="00DC5DFA">
              <w:rPr>
                <w:position w:val="2"/>
                <w:rtl/>
              </w:rPr>
              <w:t>وقد يكون من الملائم، عند تحديد المسؤولية عن العمل، أن يجري إنجاز العمل بالاستفادة بشكل مشترك من المهارات المتوفرة في القطاعات المعنية.</w:t>
            </w:r>
          </w:p>
        </w:tc>
        <w:tc>
          <w:tcPr>
            <w:tcW w:w="1250" w:type="pct"/>
          </w:tcPr>
          <w:p w14:paraId="43035E1A" w14:textId="77777777" w:rsidR="001A5C8F" w:rsidRPr="00DC5DFA" w:rsidRDefault="001A5C8F" w:rsidP="00386A0D">
            <w:pPr>
              <w:pStyle w:val="Tabletexte"/>
              <w:rPr>
                <w:position w:val="2"/>
                <w:rtl/>
                <w:lang w:bidi="ar-EG"/>
              </w:rPr>
            </w:pPr>
          </w:p>
        </w:tc>
      </w:tr>
      <w:tr w:rsidR="001A5C8F" w:rsidRPr="00DC5DFA" w14:paraId="10C0370F" w14:textId="77777777" w:rsidTr="00FC7035">
        <w:tc>
          <w:tcPr>
            <w:tcW w:w="1250" w:type="pct"/>
          </w:tcPr>
          <w:p w14:paraId="2FC88CA8" w14:textId="77777777" w:rsidR="001A5C8F" w:rsidRPr="00DC5DFA" w:rsidRDefault="001A5C8F" w:rsidP="00386A0D">
            <w:pPr>
              <w:pStyle w:val="Tabletexte"/>
              <w:jc w:val="center"/>
              <w:rPr>
                <w:ins w:id="506" w:author="Khattab, Alaa Atef Abdellatif" w:date="2026-04-29T16:58:00Z"/>
                <w:position w:val="2"/>
                <w:lang w:bidi="ar-EG"/>
              </w:rPr>
            </w:pPr>
            <w:ins w:id="507" w:author="Khattab, Alaa Atef Abdellatif" w:date="2026-04-29T16:58:00Z">
              <w:r w:rsidRPr="00DC5DFA">
                <w:rPr>
                  <w:position w:val="2"/>
                  <w:rtl/>
                </w:rPr>
                <w:t>الملحق 2</w:t>
              </w:r>
            </w:ins>
          </w:p>
          <w:p w14:paraId="3BC8DF80" w14:textId="77777777" w:rsidR="001A5C8F" w:rsidRPr="00DC5DFA" w:rsidRDefault="001A5C8F" w:rsidP="00386A0D">
            <w:pPr>
              <w:pStyle w:val="Tabletexte"/>
              <w:jc w:val="center"/>
              <w:rPr>
                <w:ins w:id="508" w:author="Khattab, Alaa Atef Abdellatif" w:date="2026-04-29T16:58:00Z"/>
                <w:b/>
                <w:position w:val="2"/>
                <w:lang w:bidi="ar-EG"/>
              </w:rPr>
            </w:pPr>
            <w:ins w:id="509" w:author="Khattab, Alaa Atef Abdellatif" w:date="2026-04-29T16:58:00Z">
              <w:r w:rsidRPr="00DC5DFA">
                <w:rPr>
                  <w:b/>
                  <w:bCs/>
                  <w:position w:val="2"/>
                  <w:rtl/>
                </w:rPr>
                <w:t>تنسيق أنشطة الاتصالات الراديوية والتقييس والتنمية من خلال أفرقة</w:t>
              </w:r>
            </w:ins>
            <w:ins w:id="510" w:author="Khattab, Alaa Atef Abdellatif" w:date="2026-04-29T17:01:00Z">
              <w:r w:rsidRPr="00DC5DFA">
                <w:rPr>
                  <w:rFonts w:hint="cs"/>
                  <w:position w:val="2"/>
                  <w:rtl/>
                </w:rPr>
                <w:t> </w:t>
              </w:r>
            </w:ins>
            <w:ins w:id="511" w:author="Khattab, Alaa Atef Abdellatif" w:date="2026-04-29T16:58:00Z">
              <w:r w:rsidRPr="00DC5DFA">
                <w:rPr>
                  <w:b/>
                  <w:bCs/>
                  <w:position w:val="2"/>
                  <w:rtl/>
                </w:rPr>
                <w:t>التنسيق</w:t>
              </w:r>
            </w:ins>
            <w:ins w:id="512" w:author="Khattab, Alaa Atef Abdellatif" w:date="2026-04-29T17:01:00Z">
              <w:r w:rsidRPr="00DC5DFA">
                <w:rPr>
                  <w:rFonts w:hint="cs"/>
                  <w:position w:val="2"/>
                  <w:rtl/>
                </w:rPr>
                <w:t> </w:t>
              </w:r>
            </w:ins>
            <w:ins w:id="513" w:author="Khattab, Alaa Atef Abdellatif" w:date="2026-04-29T16:58:00Z">
              <w:r w:rsidRPr="00DC5DFA">
                <w:rPr>
                  <w:b/>
                  <w:bCs/>
                  <w:position w:val="2"/>
                  <w:rtl/>
                </w:rPr>
                <w:t>بين</w:t>
              </w:r>
            </w:ins>
            <w:ins w:id="514" w:author="Khattab, Alaa Atef Abdellatif" w:date="2026-04-29T17:01:00Z">
              <w:r w:rsidRPr="00DC5DFA">
                <w:rPr>
                  <w:rFonts w:hint="eastAsia"/>
                  <w:position w:val="2"/>
                  <w:rtl/>
                  <w:lang w:bidi="ar-EG"/>
                </w:rPr>
                <w:t> </w:t>
              </w:r>
            </w:ins>
            <w:ins w:id="515" w:author="Khattab, Alaa Atef Abdellatif" w:date="2026-04-29T16:58:00Z">
              <w:r w:rsidRPr="00DC5DFA">
                <w:rPr>
                  <w:b/>
                  <w:bCs/>
                  <w:position w:val="2"/>
                  <w:rtl/>
                </w:rPr>
                <w:t>القطاعات</w:t>
              </w:r>
            </w:ins>
          </w:p>
          <w:p w14:paraId="2432FC81" w14:textId="77777777" w:rsidR="001A5C8F" w:rsidRPr="00DC5DFA" w:rsidRDefault="001A5C8F" w:rsidP="00386A0D">
            <w:pPr>
              <w:pStyle w:val="Tabletexte"/>
              <w:rPr>
                <w:ins w:id="516" w:author="Khattab, Alaa Atef Abdellatif" w:date="2026-04-29T16:58:00Z"/>
                <w:position w:val="2"/>
                <w:lang w:bidi="ar-EG"/>
              </w:rPr>
            </w:pPr>
            <w:ins w:id="517" w:author="Khattab, Alaa Atef Abdellatif" w:date="2026-04-29T16:58:00Z">
              <w:r w:rsidRPr="00DC5DFA">
                <w:rPr>
                  <w:position w:val="2"/>
                  <w:rtl/>
                  <w:lang w:bidi="ar-SA"/>
                </w:rPr>
                <w:t>يطبق الإجراء التالي فيما يتعلق بالفقرة 3</w:t>
              </w:r>
            </w:ins>
            <w:ins w:id="518" w:author="Khattab, Alaa Atef Abdellatif" w:date="2026-04-29T17:06:00Z">
              <w:r w:rsidRPr="00DC5DFA">
                <w:rPr>
                  <w:rFonts w:hint="cs"/>
                  <w:position w:val="2"/>
                  <w:rtl/>
                </w:rPr>
                <w:t xml:space="preserve"> ’2‘</w:t>
              </w:r>
            </w:ins>
            <w:ins w:id="519" w:author="Khattab, Alaa Atef Abdellatif" w:date="2026-04-29T16:58:00Z">
              <w:r w:rsidRPr="00DC5DFA">
                <w:rPr>
                  <w:position w:val="2"/>
                  <w:rtl/>
                  <w:lang w:bidi="ar-SA"/>
                </w:rPr>
                <w:t xml:space="preserve"> من </w:t>
              </w:r>
            </w:ins>
            <w:ins w:id="520" w:author="Khattab, Alaa Atef Abdellatif" w:date="2026-04-29T17:06:00Z">
              <w:r w:rsidRPr="00DC5DFA">
                <w:rPr>
                  <w:rFonts w:hint="cs"/>
                  <w:position w:val="2"/>
                  <w:rtl/>
                </w:rPr>
                <w:t>"</w:t>
              </w:r>
            </w:ins>
            <w:ins w:id="521" w:author="Khattab, Alaa Atef Abdellatif" w:date="2026-04-29T16:58:00Z">
              <w:r w:rsidRPr="00DC5DFA">
                <w:rPr>
                  <w:i/>
                  <w:iCs/>
                  <w:position w:val="2"/>
                  <w:rtl/>
                  <w:lang w:bidi="ar-SA"/>
                </w:rPr>
                <w:t>يقرر</w:t>
              </w:r>
            </w:ins>
            <w:ins w:id="522" w:author="Khattab, Alaa Atef Abdellatif" w:date="2026-04-29T17:06:00Z">
              <w:r w:rsidRPr="00DC5DFA">
                <w:rPr>
                  <w:rFonts w:hint="cs"/>
                  <w:position w:val="2"/>
                  <w:rtl/>
                </w:rPr>
                <w:t>"</w:t>
              </w:r>
            </w:ins>
            <w:ins w:id="523" w:author="Khattab, Alaa Atef Abdellatif" w:date="2026-04-29T16:58:00Z">
              <w:r w:rsidRPr="00DC5DFA">
                <w:rPr>
                  <w:position w:val="2"/>
                  <w:rtl/>
                  <w:lang w:bidi="ar-SA"/>
                </w:rPr>
                <w:t xml:space="preserve"> عندما تهتم لجنتا دراسات، أو أكثر، بنفس الجوانب الخاصة بموضوع تقني محدد:</w:t>
              </w:r>
            </w:ins>
          </w:p>
          <w:p w14:paraId="530DB3E2" w14:textId="77777777" w:rsidR="001A5C8F" w:rsidRPr="00DC5DFA" w:rsidRDefault="001A5C8F" w:rsidP="00EF22EE">
            <w:pPr>
              <w:pStyle w:val="Tabletexte"/>
              <w:ind w:left="420" w:hanging="420"/>
              <w:rPr>
                <w:ins w:id="524" w:author="Khattab, Alaa Atef Abdellatif" w:date="2026-04-29T16:58:00Z"/>
                <w:position w:val="2"/>
                <w:lang w:bidi="ar-EG"/>
              </w:rPr>
            </w:pPr>
            <w:ins w:id="525" w:author="Khattab, Alaa Atef Abdellatif" w:date="2026-04-29T17:02:00Z">
              <w:r w:rsidRPr="00DC5DFA">
                <w:rPr>
                  <w:rFonts w:hint="cs"/>
                  <w:position w:val="2"/>
                  <w:rtl/>
                </w:rPr>
                <w:t> </w:t>
              </w:r>
            </w:ins>
            <w:ins w:id="526" w:author="Khattab, Alaa Atef Abdellatif" w:date="2026-04-29T16:58:00Z">
              <w:r w:rsidRPr="00DC5DFA">
                <w:rPr>
                  <w:position w:val="2"/>
                  <w:rtl/>
                </w:rPr>
                <w:t>أ</w:t>
              </w:r>
            </w:ins>
            <w:ins w:id="527" w:author="Khattab, Alaa Atef Abdellatif" w:date="2026-04-29T17:02:00Z">
              <w:r w:rsidRPr="00DC5DFA">
                <w:rPr>
                  <w:rFonts w:hint="cs"/>
                  <w:position w:val="2"/>
                  <w:rtl/>
                </w:rPr>
                <w:t> </w:t>
              </w:r>
            </w:ins>
            <w:ins w:id="528" w:author="Khattab, Alaa Atef Abdellatif" w:date="2026-04-29T16:58:00Z">
              <w:r w:rsidRPr="00DC5DFA">
                <w:rPr>
                  <w:position w:val="2"/>
                  <w:rtl/>
                </w:rPr>
                <w:t>)</w:t>
              </w:r>
              <w:r w:rsidRPr="00DC5DFA">
                <w:rPr>
                  <w:position w:val="2"/>
                  <w:rtl/>
                </w:rPr>
                <w:tab/>
                <w:t xml:space="preserve">يجوز للاجتماع المشترك للأفرقة الاستشارية المشار إليه في الفقرة 1 من </w:t>
              </w:r>
            </w:ins>
            <w:ins w:id="529" w:author="Khattab, Alaa Atef Abdellatif" w:date="2026-04-29T17:07:00Z">
              <w:r w:rsidRPr="00DC5DFA">
                <w:rPr>
                  <w:rFonts w:hint="cs"/>
                  <w:position w:val="2"/>
                  <w:rtl/>
                </w:rPr>
                <w:t>"</w:t>
              </w:r>
            </w:ins>
            <w:ins w:id="530" w:author="Khattab, Alaa Atef Abdellatif" w:date="2026-04-29T16:58:00Z">
              <w:r w:rsidRPr="00DC5DFA">
                <w:rPr>
                  <w:i/>
                  <w:iCs/>
                  <w:position w:val="2"/>
                  <w:rtl/>
                </w:rPr>
                <w:t>يقرر</w:t>
              </w:r>
            </w:ins>
            <w:ins w:id="531" w:author="Khattab, Alaa Atef Abdellatif" w:date="2026-04-29T17:07:00Z">
              <w:r w:rsidRPr="00DC5DFA">
                <w:rPr>
                  <w:rFonts w:hint="cs"/>
                  <w:position w:val="2"/>
                  <w:rtl/>
                </w:rPr>
                <w:t>"</w:t>
              </w:r>
            </w:ins>
            <w:ins w:id="532" w:author="Khattab, Alaa Atef Abdellatif" w:date="2026-04-29T16:58:00Z">
              <w:r w:rsidRPr="00DC5DFA">
                <w:rPr>
                  <w:position w:val="2"/>
                  <w:rtl/>
                </w:rPr>
                <w:t>، في حالات استثنائية، تشكيل فريق تنسيق بين القطاعات</w:t>
              </w:r>
            </w:ins>
            <w:ins w:id="533" w:author="Khattab, Alaa Atef Abdellatif" w:date="2026-04-29T17:07:00Z">
              <w:r w:rsidRPr="00DC5DFA">
                <w:rPr>
                  <w:rFonts w:hint="cs"/>
                  <w:position w:val="2"/>
                  <w:rtl/>
                </w:rPr>
                <w:t xml:space="preserve"> </w:t>
              </w:r>
              <w:r w:rsidRPr="00DC5DFA">
                <w:rPr>
                  <w:position w:val="2"/>
                </w:rPr>
                <w:t>(ICG)</w:t>
              </w:r>
            </w:ins>
            <w:ins w:id="534" w:author="Khattab, Alaa Atef Abdellatif" w:date="2026-04-29T16:58:00Z">
              <w:r w:rsidRPr="00DC5DFA">
                <w:rPr>
                  <w:position w:val="2"/>
                  <w:rtl/>
                </w:rPr>
                <w:t xml:space="preserve"> لتنسيق عمل القطاعات المعنية ومساعدة الأفرقة الاستشارية في تنسيق النشاط الذي تقوم به لجان الدراسات التابعة لتلك القطاعات.</w:t>
              </w:r>
            </w:ins>
          </w:p>
          <w:p w14:paraId="4FBAC8D5" w14:textId="77777777" w:rsidR="001A5C8F" w:rsidRPr="00DC5DFA" w:rsidRDefault="001A5C8F" w:rsidP="00EF22EE">
            <w:pPr>
              <w:pStyle w:val="Tabletexte"/>
              <w:ind w:left="420" w:hanging="420"/>
              <w:rPr>
                <w:ins w:id="535" w:author="Khattab, Alaa Atef Abdellatif" w:date="2026-04-29T16:58:00Z"/>
                <w:position w:val="2"/>
                <w:lang w:bidi="ar-EG"/>
              </w:rPr>
            </w:pPr>
            <w:ins w:id="536" w:author="Khattab, Alaa Atef Abdellatif" w:date="2026-04-29T16:58:00Z">
              <w:r w:rsidRPr="00DC5DFA">
                <w:rPr>
                  <w:position w:val="2"/>
                  <w:rtl/>
                </w:rPr>
                <w:t>ب)</w:t>
              </w:r>
              <w:r w:rsidRPr="00DC5DFA">
                <w:rPr>
                  <w:position w:val="2"/>
                  <w:rtl/>
                </w:rPr>
                <w:tab/>
                <w:t>يعيّن الاجتماع المشترك، في الوقت نفسه، القطاع الذي سيقود العمل.</w:t>
              </w:r>
            </w:ins>
          </w:p>
          <w:p w14:paraId="4BB76427" w14:textId="77777777" w:rsidR="001A5C8F" w:rsidRPr="00DC5DFA" w:rsidRDefault="001A5C8F" w:rsidP="00EF22EE">
            <w:pPr>
              <w:pStyle w:val="Tabletexte"/>
              <w:ind w:left="420" w:hanging="420"/>
              <w:rPr>
                <w:ins w:id="537" w:author="Khattab, Alaa Atef Abdellatif" w:date="2026-04-29T16:58:00Z"/>
                <w:position w:val="2"/>
                <w:lang w:bidi="ar-EG"/>
              </w:rPr>
            </w:pPr>
            <w:ins w:id="538" w:author="Khattab, Alaa Atef Abdellatif" w:date="2026-04-29T16:58:00Z">
              <w:r w:rsidRPr="00DC5DFA">
                <w:rPr>
                  <w:position w:val="2"/>
                  <w:rtl/>
                </w:rPr>
                <w:t>ج)</w:t>
              </w:r>
              <w:r w:rsidRPr="00DC5DFA">
                <w:rPr>
                  <w:position w:val="2"/>
                  <w:rtl/>
                </w:rPr>
                <w:tab/>
                <w:t>يوضح الاجتماع المشترك اختصاصات فريق التنسيق بين القطاعات بوضوح، استناداً إلى الظروف الخاصة والقضايا المطروحة وقت تشكيل الفريق؛ ويحدد الاجتماع المشترك أيضاً موعداً مستهدفاً لانتهاء مهمة فريق التنسيق بين القطاعات.</w:t>
              </w:r>
            </w:ins>
          </w:p>
          <w:p w14:paraId="5589FEAA" w14:textId="77777777" w:rsidR="001A5C8F" w:rsidRPr="00DC5DFA" w:rsidRDefault="001A5C8F" w:rsidP="00EF22EE">
            <w:pPr>
              <w:pStyle w:val="Tabletexte"/>
              <w:ind w:left="420" w:hanging="420"/>
              <w:rPr>
                <w:ins w:id="539" w:author="Khattab, Alaa Atef Abdellatif" w:date="2026-04-29T16:58:00Z"/>
                <w:position w:val="2"/>
                <w:lang w:bidi="ar-EG"/>
              </w:rPr>
            </w:pPr>
            <w:ins w:id="540" w:author="Khattab, Alaa Atef Abdellatif" w:date="2026-04-29T16:58:00Z">
              <w:r w:rsidRPr="00DC5DFA">
                <w:rPr>
                  <w:position w:val="2"/>
                  <w:rtl/>
                </w:rPr>
                <w:lastRenderedPageBreak/>
                <w:t>د</w:t>
              </w:r>
            </w:ins>
            <w:ins w:id="541" w:author="Khattab, Alaa Atef Abdellatif" w:date="2026-04-29T17:02:00Z">
              <w:r w:rsidRPr="00DC5DFA">
                <w:rPr>
                  <w:rFonts w:hint="cs"/>
                  <w:position w:val="2"/>
                  <w:rtl/>
                </w:rPr>
                <w:t> </w:t>
              </w:r>
            </w:ins>
            <w:ins w:id="542" w:author="Khattab, Alaa Atef Abdellatif" w:date="2026-04-29T16:58:00Z">
              <w:r w:rsidRPr="00DC5DFA">
                <w:rPr>
                  <w:position w:val="2"/>
                  <w:rtl/>
                </w:rPr>
                <w:t>)</w:t>
              </w:r>
              <w:r w:rsidRPr="00DC5DFA">
                <w:rPr>
                  <w:position w:val="2"/>
                  <w:rtl/>
                </w:rPr>
                <w:tab/>
                <w:t>يعيّن فريق التنسيق رئيساً ونائباً للرئيس، على أن يمثل كل منهما أحد القطاعات.</w:t>
              </w:r>
            </w:ins>
          </w:p>
          <w:p w14:paraId="29FB9913" w14:textId="77777777" w:rsidR="001A5C8F" w:rsidRPr="00DC5DFA" w:rsidRDefault="001A5C8F" w:rsidP="00EF22EE">
            <w:pPr>
              <w:pStyle w:val="Tabletexte"/>
              <w:keepLines/>
              <w:ind w:left="420" w:hanging="420"/>
              <w:rPr>
                <w:ins w:id="543" w:author="Khattab, Alaa Atef Abdellatif" w:date="2026-04-29T16:58:00Z"/>
                <w:position w:val="2"/>
                <w:lang w:bidi="ar-EG"/>
              </w:rPr>
            </w:pPr>
            <w:ins w:id="544" w:author="Khattab, Alaa Atef Abdellatif" w:date="2026-04-29T16:58:00Z">
              <w:r w:rsidRPr="00DC5DFA">
                <w:rPr>
                  <w:position w:val="2"/>
                  <w:rtl/>
                </w:rPr>
                <w:t>ه</w:t>
              </w:r>
            </w:ins>
            <w:ins w:id="545" w:author="Khattab, Alaa Atef Abdellatif" w:date="2026-04-29T17:02:00Z">
              <w:r w:rsidRPr="00DC5DFA">
                <w:rPr>
                  <w:rFonts w:hint="cs"/>
                  <w:position w:val="2"/>
                  <w:rtl/>
                </w:rPr>
                <w:t>ـ </w:t>
              </w:r>
            </w:ins>
            <w:ins w:id="546" w:author="Khattab, Alaa Atef Abdellatif" w:date="2026-04-29T16:58:00Z">
              <w:r w:rsidRPr="00DC5DFA">
                <w:rPr>
                  <w:position w:val="2"/>
                  <w:rtl/>
                </w:rPr>
                <w:t>)</w:t>
              </w:r>
              <w:r w:rsidRPr="00DC5DFA">
                <w:rPr>
                  <w:position w:val="2"/>
                  <w:rtl/>
                </w:rPr>
                <w:tab/>
                <w:t>تكون عضوية فريق التنسيق بين القطاعات مفتوحة أمام أعضاء القطاعات المشاركة، طبقاً للأرقام 86-88 و110-112 و134-136 من دستور الاتحاد</w:t>
              </w:r>
            </w:ins>
          </w:p>
          <w:p w14:paraId="342C3529" w14:textId="77777777" w:rsidR="001A5C8F" w:rsidRPr="00DC5DFA" w:rsidRDefault="001A5C8F" w:rsidP="00EF22EE">
            <w:pPr>
              <w:pStyle w:val="Tabletexte"/>
              <w:ind w:left="420" w:hanging="420"/>
              <w:rPr>
                <w:ins w:id="547" w:author="Khattab, Alaa Atef Abdellatif" w:date="2026-04-29T16:58:00Z"/>
                <w:position w:val="2"/>
                <w:rtl/>
              </w:rPr>
            </w:pPr>
            <w:ins w:id="548" w:author="Khattab, Alaa Atef Abdellatif" w:date="2026-04-29T16:58:00Z">
              <w:r w:rsidRPr="00DC5DFA">
                <w:rPr>
                  <w:position w:val="2"/>
                  <w:rtl/>
                </w:rPr>
                <w:t>و</w:t>
              </w:r>
            </w:ins>
            <w:ins w:id="549" w:author="Khattab, Alaa Atef Abdellatif" w:date="2026-04-29T17:02:00Z">
              <w:r w:rsidRPr="00DC5DFA">
                <w:rPr>
                  <w:rFonts w:hint="cs"/>
                  <w:position w:val="2"/>
                  <w:rtl/>
                </w:rPr>
                <w:t> </w:t>
              </w:r>
            </w:ins>
            <w:ins w:id="550" w:author="Khattab, Alaa Atef Abdellatif" w:date="2026-04-29T16:58:00Z">
              <w:r w:rsidRPr="00DC5DFA">
                <w:rPr>
                  <w:position w:val="2"/>
                  <w:rtl/>
                </w:rPr>
                <w:t>)</w:t>
              </w:r>
              <w:r w:rsidRPr="00DC5DFA">
                <w:rPr>
                  <w:position w:val="2"/>
                  <w:rtl/>
                </w:rPr>
                <w:tab/>
                <w:t>لا يقوم فريق التنسيق بإعداد توصيات.</w:t>
              </w:r>
            </w:ins>
          </w:p>
          <w:p w14:paraId="1F0035C5" w14:textId="77777777" w:rsidR="001A5C8F" w:rsidRPr="00DC5DFA" w:rsidRDefault="001A5C8F" w:rsidP="00EF22EE">
            <w:pPr>
              <w:pStyle w:val="Tabletexte"/>
              <w:ind w:left="420" w:hanging="420"/>
              <w:rPr>
                <w:ins w:id="551" w:author="Khattab, Alaa Atef Abdellatif" w:date="2026-04-29T16:58:00Z"/>
                <w:position w:val="2"/>
                <w:lang w:bidi="ar-EG"/>
              </w:rPr>
            </w:pPr>
            <w:ins w:id="552" w:author="Khattab, Alaa Atef Abdellatif" w:date="2026-04-29T16:58:00Z">
              <w:r w:rsidRPr="00DC5DFA">
                <w:rPr>
                  <w:position w:val="2"/>
                  <w:rtl/>
                </w:rPr>
                <w:t>ز</w:t>
              </w:r>
            </w:ins>
            <w:ins w:id="553" w:author="Khattab, Alaa Atef Abdellatif" w:date="2026-04-29T17:02:00Z">
              <w:r w:rsidRPr="00DC5DFA">
                <w:rPr>
                  <w:rFonts w:hint="cs"/>
                  <w:position w:val="2"/>
                  <w:rtl/>
                </w:rPr>
                <w:t> </w:t>
              </w:r>
            </w:ins>
            <w:ins w:id="554" w:author="Khattab, Alaa Atef Abdellatif" w:date="2026-04-29T16:58:00Z">
              <w:r w:rsidRPr="00DC5DFA">
                <w:rPr>
                  <w:position w:val="2"/>
                  <w:rtl/>
                </w:rPr>
                <w:t>)</w:t>
              </w:r>
              <w:r w:rsidRPr="00DC5DFA">
                <w:rPr>
                  <w:position w:val="2"/>
                  <w:rtl/>
                </w:rPr>
                <w:tab/>
                <w:t>يُعِد فريق التنسيق بين القطاعات تقارير عن أنشطة التنسيق التي يضطلع بها لتقديمها إلى الفريق الاستشاري لكل قطاع؛ وتُرفع هذه التقارير إلى مديري القطاعات المشاركة.</w:t>
              </w:r>
            </w:ins>
          </w:p>
          <w:p w14:paraId="661B922B" w14:textId="2BABAFCB" w:rsidR="001A5C8F" w:rsidRPr="00DC5DFA" w:rsidRDefault="001A5C8F" w:rsidP="00EF22EE">
            <w:pPr>
              <w:pStyle w:val="Tabletexte"/>
              <w:ind w:left="420" w:hanging="420"/>
              <w:rPr>
                <w:ins w:id="555" w:author="Khattab, Alaa Atef Abdellatif" w:date="2026-04-29T16:58:00Z"/>
                <w:spacing w:val="-4"/>
                <w:position w:val="2"/>
                <w:lang w:bidi="ar-EG"/>
              </w:rPr>
            </w:pPr>
            <w:ins w:id="556" w:author="Khattab, Alaa Atef Abdellatif" w:date="2026-04-29T16:58:00Z">
              <w:r w:rsidRPr="004D40B6">
                <w:rPr>
                  <w:spacing w:val="-4"/>
                  <w:position w:val="2"/>
                  <w:rtl/>
                </w:rPr>
                <w:t>ح)</w:t>
              </w:r>
              <w:r w:rsidRPr="004D40B6">
                <w:rPr>
                  <w:spacing w:val="-4"/>
                  <w:position w:val="2"/>
                  <w:rtl/>
                </w:rPr>
                <w:tab/>
                <w:t xml:space="preserve">يجوز أيضاً لجمعية الاتصالات الراديوية أو الجمعية العالمية لتقييس الاتصالات أو المؤتمر العالمي </w:t>
              </w:r>
              <w:r w:rsidRPr="004D40B6">
                <w:rPr>
                  <w:position w:val="2"/>
                  <w:rtl/>
                </w:rPr>
                <w:t>لتنمية</w:t>
              </w:r>
              <w:r w:rsidRPr="004D40B6">
                <w:rPr>
                  <w:spacing w:val="-4"/>
                  <w:position w:val="2"/>
                  <w:rtl/>
                </w:rPr>
                <w:t xml:space="preserve"> الاتصالات تشكيل فريق للتنسيق بين القطاعات، بعد توصية من الفريق</w:t>
              </w:r>
            </w:ins>
            <w:ins w:id="557" w:author="Khattab, Alaa Atef Abdellatif" w:date="2026-04-29T17:09:00Z">
              <w:r w:rsidRPr="004D40B6">
                <w:rPr>
                  <w:rFonts w:hint="cs"/>
                  <w:spacing w:val="-4"/>
                  <w:position w:val="2"/>
                  <w:rtl/>
                  <w:lang w:bidi="ar-EG"/>
                </w:rPr>
                <w:t xml:space="preserve"> </w:t>
              </w:r>
            </w:ins>
            <w:ins w:id="558" w:author="Khattab, Alaa Atef Abdellatif" w:date="2026-04-29T16:58:00Z">
              <w:r w:rsidRPr="004D40B6">
                <w:rPr>
                  <w:spacing w:val="-4"/>
                  <w:position w:val="2"/>
                  <w:rtl/>
                </w:rPr>
                <w:t>الاستشاري للقطاع الآخر</w:t>
              </w:r>
            </w:ins>
            <w:ins w:id="559" w:author="Arabic_I.R" w:date="2026-04-29T19:31:00Z">
              <w:r w:rsidR="004D40B6" w:rsidRPr="004D40B6">
                <w:rPr>
                  <w:rFonts w:hint="cs"/>
                  <w:spacing w:val="-4"/>
                  <w:position w:val="2"/>
                  <w:rtl/>
                </w:rPr>
                <w:t xml:space="preserve"> </w:t>
              </w:r>
            </w:ins>
            <w:ins w:id="560" w:author="Khattab, Alaa Atef Abdellatif" w:date="2026-04-29T16:58:00Z">
              <w:r w:rsidRPr="004D40B6">
                <w:rPr>
                  <w:spacing w:val="-4"/>
                  <w:position w:val="2"/>
                  <w:rtl/>
                </w:rPr>
                <w:t>(</w:t>
              </w:r>
            </w:ins>
            <w:ins w:id="561" w:author="Arabic_I.R" w:date="2026-04-29T19:31:00Z">
              <w:r w:rsidR="004D40B6" w:rsidRPr="004D40B6">
                <w:rPr>
                  <w:rFonts w:hint="cs"/>
                  <w:spacing w:val="-4"/>
                  <w:position w:val="2"/>
                  <w:rtl/>
                </w:rPr>
                <w:t>الفريقين الاستشاريين للقطاعَين الآخرَين</w:t>
              </w:r>
            </w:ins>
            <w:ins w:id="562" w:author="Khattab, Alaa Atef Abdellatif" w:date="2026-04-29T16:58:00Z">
              <w:r w:rsidRPr="004D40B6">
                <w:rPr>
                  <w:spacing w:val="-4"/>
                  <w:position w:val="2"/>
                  <w:rtl/>
                </w:rPr>
                <w:t>).</w:t>
              </w:r>
            </w:ins>
          </w:p>
          <w:p w14:paraId="7C956502" w14:textId="505A69BC" w:rsidR="001A5C8F" w:rsidRPr="00DC5DFA" w:rsidRDefault="001A5C8F" w:rsidP="00EF22EE">
            <w:pPr>
              <w:pStyle w:val="Tabletexte"/>
              <w:ind w:left="420" w:hanging="420"/>
              <w:rPr>
                <w:position w:val="2"/>
                <w:rtl/>
                <w:lang w:bidi="ar-EG"/>
              </w:rPr>
            </w:pPr>
            <w:ins w:id="563" w:author="Khattab, Alaa Atef Abdellatif" w:date="2026-04-29T16:58:00Z">
              <w:r w:rsidRPr="004D40B6">
                <w:rPr>
                  <w:position w:val="2"/>
                  <w:rtl/>
                </w:rPr>
                <w:t>ط)</w:t>
              </w:r>
              <w:r w:rsidRPr="004D40B6">
                <w:rPr>
                  <w:position w:val="2"/>
                  <w:rtl/>
                </w:rPr>
                <w:tab/>
                <w:t xml:space="preserve">تتحمل القطاعات المشاركة تكاليف فريق التنسيق بالتساوي، ويدرج كل مدير في ميزانية قطاعه </w:t>
              </w:r>
              <w:r w:rsidRPr="00DC5DFA">
                <w:rPr>
                  <w:position w:val="2"/>
                  <w:rtl/>
                </w:rPr>
                <w:t>اعتمادات الميزانية اللازمة لهذه الاجتماعات.</w:t>
              </w:r>
            </w:ins>
          </w:p>
        </w:tc>
        <w:tc>
          <w:tcPr>
            <w:tcW w:w="1250" w:type="pct"/>
          </w:tcPr>
          <w:p w14:paraId="22A13C61" w14:textId="77777777" w:rsidR="001A5C8F" w:rsidRPr="00DC5DFA" w:rsidRDefault="001A5C8F" w:rsidP="00386A0D">
            <w:pPr>
              <w:pStyle w:val="Tabletexte"/>
              <w:jc w:val="center"/>
              <w:rPr>
                <w:rFonts w:eastAsia="SimSun"/>
                <w:position w:val="2"/>
                <w:rtl/>
              </w:rPr>
            </w:pPr>
            <w:r w:rsidRPr="00DC5DFA">
              <w:rPr>
                <w:rFonts w:eastAsia="SimSun" w:hint="cs"/>
                <w:position w:val="2"/>
                <w:rtl/>
              </w:rPr>
              <w:lastRenderedPageBreak/>
              <w:t xml:space="preserve">الملحق </w:t>
            </w:r>
            <w:r w:rsidRPr="00DC5DFA">
              <w:rPr>
                <w:rFonts w:eastAsia="SimSun"/>
                <w:position w:val="2"/>
              </w:rPr>
              <w:t>3</w:t>
            </w:r>
          </w:p>
          <w:p w14:paraId="1E960A5D" w14:textId="77777777" w:rsidR="001A5C8F" w:rsidRPr="00DC5DFA" w:rsidRDefault="001A5C8F" w:rsidP="00386A0D">
            <w:pPr>
              <w:pStyle w:val="Tabletexte"/>
              <w:jc w:val="center"/>
              <w:rPr>
                <w:rFonts w:eastAsia="SimSun"/>
                <w:b/>
                <w:bCs/>
                <w:position w:val="2"/>
                <w:rtl/>
              </w:rPr>
            </w:pPr>
            <w:r w:rsidRPr="00DC5DFA">
              <w:rPr>
                <w:rFonts w:eastAsia="SimSun" w:hint="cs"/>
                <w:b/>
                <w:bCs/>
                <w:position w:val="2"/>
                <w:rtl/>
              </w:rPr>
              <w:t>تنسيق أنشطة قطاع الاتصالات الراديوية وقطاع تقييس الاتصالات</w:t>
            </w:r>
            <w:r w:rsidRPr="00DC5DFA">
              <w:rPr>
                <w:rFonts w:eastAsia="SimSun"/>
                <w:b/>
                <w:bCs/>
                <w:position w:val="2"/>
                <w:rtl/>
              </w:rPr>
              <w:br/>
            </w:r>
            <w:r w:rsidRPr="00DC5DFA">
              <w:rPr>
                <w:rFonts w:eastAsia="SimSun"/>
                <w:b/>
                <w:bCs/>
                <w:position w:val="2"/>
              </w:rPr>
              <w:t xml:space="preserve"> </w:t>
            </w:r>
            <w:r w:rsidRPr="00DC5DFA">
              <w:rPr>
                <w:rFonts w:eastAsia="SimSun" w:hint="cs"/>
                <w:b/>
                <w:bCs/>
                <w:position w:val="2"/>
                <w:rtl/>
              </w:rPr>
              <w:t>من خلال أفرقة تنسيق</w:t>
            </w:r>
            <w:r w:rsidRPr="00DC5DFA">
              <w:rPr>
                <w:rFonts w:eastAsia="SimSun" w:hint="eastAsia"/>
                <w:b/>
                <w:bCs/>
                <w:position w:val="2"/>
              </w:rPr>
              <w:t> </w:t>
            </w:r>
            <w:r w:rsidRPr="00DC5DFA">
              <w:rPr>
                <w:rFonts w:eastAsia="SimSun" w:hint="cs"/>
                <w:b/>
                <w:bCs/>
                <w:position w:val="2"/>
                <w:rtl/>
              </w:rPr>
              <w:t>بين</w:t>
            </w:r>
            <w:r w:rsidRPr="00DC5DFA">
              <w:rPr>
                <w:rFonts w:eastAsia="SimSun" w:hint="eastAsia"/>
                <w:b/>
                <w:bCs/>
                <w:position w:val="2"/>
              </w:rPr>
              <w:t> </w:t>
            </w:r>
            <w:r w:rsidRPr="00DC5DFA">
              <w:rPr>
                <w:rFonts w:eastAsia="SimSun" w:hint="cs"/>
                <w:b/>
                <w:bCs/>
                <w:position w:val="2"/>
                <w:rtl/>
              </w:rPr>
              <w:t>القطاعين</w:t>
            </w:r>
          </w:p>
          <w:p w14:paraId="7D18634E" w14:textId="77777777" w:rsidR="001A5C8F" w:rsidRPr="00DC5DFA" w:rsidRDefault="001A5C8F" w:rsidP="00386A0D">
            <w:pPr>
              <w:pStyle w:val="Tabletexte"/>
              <w:rPr>
                <w:position w:val="2"/>
                <w:rtl/>
                <w:lang w:bidi="ar-EG"/>
              </w:rPr>
            </w:pPr>
            <w:r w:rsidRPr="00DC5DFA">
              <w:rPr>
                <w:position w:val="2"/>
                <w:rtl/>
                <w:lang w:bidi="ar-EG"/>
              </w:rPr>
              <w:t xml:space="preserve">يطبق الإجراء التالي فيما يتعلق بالفقرة </w:t>
            </w:r>
            <w:r w:rsidRPr="00DC5DFA">
              <w:rPr>
                <w:position w:val="2"/>
                <w:lang w:bidi="ar-EG"/>
              </w:rPr>
              <w:t>3</w:t>
            </w:r>
            <w:r w:rsidRPr="00DC5DFA">
              <w:rPr>
                <w:i/>
                <w:iCs/>
                <w:position w:val="2"/>
                <w:rtl/>
                <w:lang w:bidi="ar-EG"/>
              </w:rPr>
              <w:t>ج)</w:t>
            </w:r>
            <w:r w:rsidRPr="00DC5DFA">
              <w:rPr>
                <w:position w:val="2"/>
                <w:rtl/>
                <w:lang w:bidi="ar-EG"/>
              </w:rPr>
              <w:t xml:space="preserve"> من "</w:t>
            </w:r>
            <w:r w:rsidRPr="00DC5DFA">
              <w:rPr>
                <w:i/>
                <w:iCs/>
                <w:position w:val="2"/>
                <w:rtl/>
                <w:lang w:bidi="ar-EG"/>
              </w:rPr>
              <w:t>تقـرر</w:t>
            </w:r>
            <w:r w:rsidRPr="00DC5DFA">
              <w:rPr>
                <w:position w:val="2"/>
                <w:rtl/>
                <w:lang w:bidi="ar-EG"/>
              </w:rPr>
              <w:t>"</w:t>
            </w:r>
            <w:r w:rsidRPr="00DC5DFA">
              <w:rPr>
                <w:i/>
                <w:iCs/>
                <w:position w:val="2"/>
                <w:rtl/>
                <w:lang w:bidi="ar-EG"/>
              </w:rPr>
              <w:t xml:space="preserve"> </w:t>
            </w:r>
            <w:r w:rsidRPr="00DC5DFA">
              <w:rPr>
                <w:position w:val="2"/>
                <w:rtl/>
                <w:lang w:bidi="ar-EG"/>
              </w:rPr>
              <w:t>عندما تكون هناك لجنتا دراسات أو أكثر</w:t>
            </w:r>
            <w:r w:rsidRPr="00DC5DFA">
              <w:rPr>
                <w:rFonts w:hint="cs"/>
                <w:position w:val="2"/>
                <w:rtl/>
                <w:lang w:bidi="ar-EG"/>
              </w:rPr>
              <w:t>،</w:t>
            </w:r>
            <w:r w:rsidRPr="00DC5DFA">
              <w:rPr>
                <w:position w:val="2"/>
                <w:rtl/>
                <w:lang w:bidi="ar-EG"/>
              </w:rPr>
              <w:t xml:space="preserve"> في </w:t>
            </w:r>
            <w:r w:rsidRPr="00DC5DFA">
              <w:rPr>
                <w:rFonts w:hint="cs"/>
                <w:position w:val="2"/>
                <w:rtl/>
                <w:lang w:bidi="ar-EG"/>
              </w:rPr>
              <w:t>قطاع الاتصالات الراديوية وقطاع تقييس الاتصالات،</w:t>
            </w:r>
            <w:r w:rsidRPr="00DC5DFA">
              <w:rPr>
                <w:position w:val="2"/>
                <w:rtl/>
                <w:lang w:bidi="ar-EG"/>
              </w:rPr>
              <w:t xml:space="preserve"> معنيتين بنفس الجوانب الخاصة بموضوع تقني محدد:</w:t>
            </w:r>
          </w:p>
          <w:p w14:paraId="2BA69927"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 xml:space="preserve"> أ )</w:t>
            </w:r>
            <w:r w:rsidRPr="00DC5DFA">
              <w:rPr>
                <w:rFonts w:eastAsia="SimSun"/>
                <w:position w:val="2"/>
                <w:rtl/>
              </w:rPr>
              <w:tab/>
              <w:t>يجوز للاجتماع المشترك للفريقين الاستشاريين، على النحو المبين في الفقرة</w:t>
            </w:r>
            <w:r w:rsidRPr="00DC5DFA">
              <w:rPr>
                <w:rFonts w:eastAsia="SimSun"/>
                <w:position w:val="2"/>
                <w:rtl/>
                <w:lang w:bidi="ar-EG"/>
              </w:rPr>
              <w:t xml:space="preserve"> </w:t>
            </w:r>
            <w:r w:rsidRPr="00DC5DFA">
              <w:rPr>
                <w:rFonts w:eastAsia="SimSun"/>
                <w:position w:val="2"/>
                <w:lang w:bidi="ar-EG"/>
              </w:rPr>
              <w:t>1</w:t>
            </w:r>
            <w:r w:rsidRPr="00DC5DFA">
              <w:rPr>
                <w:rFonts w:eastAsia="SimSun"/>
                <w:position w:val="2"/>
                <w:rtl/>
                <w:lang w:bidi="ar-EG"/>
              </w:rPr>
              <w:t xml:space="preserve"> من "</w:t>
            </w:r>
            <w:r w:rsidRPr="00DC5DFA">
              <w:rPr>
                <w:rFonts w:eastAsia="SimSun"/>
                <w:i/>
                <w:iCs/>
                <w:position w:val="2"/>
                <w:rtl/>
                <w:lang w:bidi="ar-EG"/>
              </w:rPr>
              <w:t>تقرر</w:t>
            </w:r>
            <w:r w:rsidRPr="00DC5DFA">
              <w:rPr>
                <w:rFonts w:eastAsia="SimSun"/>
                <w:position w:val="2"/>
                <w:rtl/>
                <w:lang w:bidi="ar-EG"/>
              </w:rPr>
              <w:t>"</w:t>
            </w:r>
            <w:r w:rsidRPr="00DC5DFA">
              <w:rPr>
                <w:rFonts w:eastAsia="SimSun"/>
                <w:i/>
                <w:iCs/>
                <w:position w:val="2"/>
                <w:rtl/>
                <w:lang w:bidi="ar-EG"/>
              </w:rPr>
              <w:t>،</w:t>
            </w:r>
            <w:r w:rsidRPr="00DC5DFA">
              <w:rPr>
                <w:rFonts w:eastAsia="SimSun"/>
                <w:position w:val="2"/>
                <w:rtl/>
              </w:rPr>
              <w:t xml:space="preserve"> أن ينشئ، في حالات استثنائية، فريق تنسيق بين القطاعين </w:t>
            </w:r>
            <w:r w:rsidRPr="00DC5DFA">
              <w:rPr>
                <w:rFonts w:eastAsia="SimSun"/>
                <w:position w:val="2"/>
              </w:rPr>
              <w:t>(ICG)</w:t>
            </w:r>
            <w:r w:rsidRPr="00DC5DFA">
              <w:rPr>
                <w:rFonts w:eastAsia="SimSun"/>
                <w:position w:val="2"/>
                <w:rtl/>
              </w:rPr>
              <w:t xml:space="preserve"> لتنسيق عمل كلا القطاعين ومساعدة الفريقين الاستشاريين في تنسيق النشاط ذي الصلة الذي تقوم به لجان الدراسات التابعة لكلا القطاعين؛</w:t>
            </w:r>
          </w:p>
          <w:p w14:paraId="314E43B6"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ب)</w:t>
            </w:r>
            <w:r w:rsidRPr="00DC5DFA">
              <w:rPr>
                <w:rFonts w:eastAsia="SimSun"/>
                <w:position w:val="2"/>
                <w:rtl/>
              </w:rPr>
              <w:tab/>
              <w:t xml:space="preserve">يقوم </w:t>
            </w:r>
            <w:r w:rsidRPr="00EF22EE">
              <w:rPr>
                <w:position w:val="2"/>
                <w:rtl/>
              </w:rPr>
              <w:t>الاجتماع</w:t>
            </w:r>
            <w:r w:rsidRPr="00DC5DFA">
              <w:rPr>
                <w:rFonts w:eastAsia="SimSun"/>
                <w:position w:val="2"/>
                <w:rtl/>
              </w:rPr>
              <w:t xml:space="preserve"> المشترك، في الوقت نفسه، بتعيين القطاع الذي سيتولى ريادة العمل؛</w:t>
            </w:r>
          </w:p>
          <w:p w14:paraId="22886F17"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ج)</w:t>
            </w:r>
            <w:r w:rsidRPr="00DC5DFA">
              <w:rPr>
                <w:rFonts w:eastAsia="SimSun"/>
                <w:position w:val="2"/>
                <w:rtl/>
              </w:rPr>
              <w:tab/>
              <w:t xml:space="preserve">يقوم الاجتماع المشترك بتحديد اختصاصات كل فريق تنسيق بين القطاعين بوضوح استناداً إلى الظروف والقضايا المعنية القائمة </w:t>
            </w:r>
            <w:r w:rsidRPr="00DC5DFA">
              <w:rPr>
                <w:rFonts w:eastAsia="SimSun"/>
                <w:position w:val="2"/>
                <w:rtl/>
              </w:rPr>
              <w:lastRenderedPageBreak/>
              <w:t>وقت إنشاء الفريق؛ كما يقرر الاجتماع المشترك موعداً محدداً لإنهاء عمل فريق التنسيق بين القطاعين؛</w:t>
            </w:r>
          </w:p>
          <w:p w14:paraId="671A9441"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د )</w:t>
            </w:r>
            <w:r w:rsidRPr="00DC5DFA">
              <w:rPr>
                <w:rFonts w:eastAsia="SimSun"/>
                <w:position w:val="2"/>
                <w:rtl/>
              </w:rPr>
              <w:tab/>
              <w:t>يسمي فريق التنسيق بين القطاعين رئيساً ونائباً للرئيس يمثل كل منهما أحد القطاعين؛</w:t>
            </w:r>
          </w:p>
          <w:p w14:paraId="01B665B9"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ﻫ )</w:t>
            </w:r>
            <w:r w:rsidRPr="00DC5DFA">
              <w:rPr>
                <w:rFonts w:eastAsia="SimSun"/>
                <w:position w:val="2"/>
                <w:rtl/>
              </w:rPr>
              <w:tab/>
              <w:t xml:space="preserve">يكون فريق التنسيق بين القطاعين مفتوحاً أمام </w:t>
            </w:r>
            <w:r w:rsidRPr="00EF22EE">
              <w:rPr>
                <w:position w:val="2"/>
                <w:rtl/>
              </w:rPr>
              <w:t>أعضاء</w:t>
            </w:r>
            <w:r w:rsidRPr="00DC5DFA">
              <w:rPr>
                <w:rFonts w:eastAsia="SimSun"/>
                <w:position w:val="2"/>
                <w:rtl/>
              </w:rPr>
              <w:t xml:space="preserve"> كلا القطاعين وفقاً للأرقام </w:t>
            </w:r>
            <w:r w:rsidRPr="00DC5DFA">
              <w:rPr>
                <w:rFonts w:eastAsia="SimSun"/>
                <w:position w:val="2"/>
              </w:rPr>
              <w:t>86</w:t>
            </w:r>
            <w:r w:rsidRPr="00DC5DFA">
              <w:rPr>
                <w:rFonts w:eastAsia="SimSun"/>
                <w:position w:val="2"/>
                <w:rtl/>
              </w:rPr>
              <w:t xml:space="preserve"> إلى </w:t>
            </w:r>
            <w:r w:rsidRPr="00DC5DFA">
              <w:rPr>
                <w:rFonts w:eastAsia="SimSun"/>
                <w:position w:val="2"/>
              </w:rPr>
              <w:t>88</w:t>
            </w:r>
            <w:r w:rsidRPr="00DC5DFA">
              <w:rPr>
                <w:rFonts w:eastAsia="SimSun"/>
                <w:position w:val="2"/>
                <w:rtl/>
              </w:rPr>
              <w:t xml:space="preserve"> و</w:t>
            </w:r>
            <w:r w:rsidRPr="00DC5DFA">
              <w:rPr>
                <w:rFonts w:eastAsia="SimSun"/>
                <w:position w:val="2"/>
              </w:rPr>
              <w:t>110</w:t>
            </w:r>
            <w:r w:rsidRPr="00DC5DFA">
              <w:rPr>
                <w:rFonts w:eastAsia="SimSun"/>
                <w:position w:val="2"/>
                <w:rtl/>
              </w:rPr>
              <w:t xml:space="preserve"> إلى </w:t>
            </w:r>
            <w:r w:rsidRPr="00DC5DFA">
              <w:rPr>
                <w:rFonts w:eastAsia="SimSun"/>
                <w:position w:val="2"/>
              </w:rPr>
              <w:t>112</w:t>
            </w:r>
            <w:r w:rsidRPr="00DC5DFA">
              <w:rPr>
                <w:rFonts w:eastAsia="SimSun"/>
                <w:position w:val="2"/>
                <w:rtl/>
              </w:rPr>
              <w:t xml:space="preserve"> من دستور</w:t>
            </w:r>
            <w:r w:rsidRPr="00DC5DFA">
              <w:rPr>
                <w:rFonts w:eastAsia="SimSun" w:hint="cs"/>
                <w:position w:val="2"/>
                <w:rtl/>
              </w:rPr>
              <w:t xml:space="preserve"> الاتحاد</w:t>
            </w:r>
            <w:r w:rsidRPr="00DC5DFA">
              <w:rPr>
                <w:rFonts w:eastAsia="SimSun"/>
                <w:position w:val="2"/>
                <w:rtl/>
              </w:rPr>
              <w:t>؛</w:t>
            </w:r>
          </w:p>
          <w:p w14:paraId="4D691118"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و )</w:t>
            </w:r>
            <w:r w:rsidRPr="00DC5DFA">
              <w:rPr>
                <w:rFonts w:eastAsia="SimSun"/>
                <w:position w:val="2"/>
                <w:rtl/>
              </w:rPr>
              <w:tab/>
              <w:t>لا يضع فريق التنسيق بين القطاعين</w:t>
            </w:r>
            <w:r w:rsidRPr="00DC5DFA">
              <w:rPr>
                <w:rFonts w:eastAsia="SimSun"/>
                <w:position w:val="2"/>
                <w:rtl/>
                <w:lang w:bidi="ar-EG"/>
              </w:rPr>
              <w:t xml:space="preserve"> أي</w:t>
            </w:r>
            <w:r w:rsidRPr="00DC5DFA">
              <w:rPr>
                <w:rFonts w:eastAsia="SimSun"/>
                <w:position w:val="2"/>
                <w:rtl/>
              </w:rPr>
              <w:t xml:space="preserve"> توصيات؛</w:t>
            </w:r>
          </w:p>
          <w:p w14:paraId="52C1A9F9"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ز )</w:t>
            </w:r>
            <w:r w:rsidRPr="00DC5DFA">
              <w:rPr>
                <w:rFonts w:eastAsia="SimSun"/>
                <w:position w:val="2"/>
                <w:rtl/>
              </w:rPr>
              <w:tab/>
              <w:t xml:space="preserve">يعد فريق التنسيق بين القطاعين تقارير عن </w:t>
            </w:r>
            <w:r w:rsidRPr="00EF22EE">
              <w:rPr>
                <w:position w:val="2"/>
                <w:rtl/>
              </w:rPr>
              <w:t>أنشطته</w:t>
            </w:r>
            <w:r w:rsidRPr="00DC5DFA">
              <w:rPr>
                <w:rFonts w:eastAsia="SimSun"/>
                <w:position w:val="2"/>
                <w:rtl/>
              </w:rPr>
              <w:t xml:space="preserve"> التنسيقية يقدمها إلى الفريق الاستشاري لكل قطاع، ويتولى مدير كل قطاع تقديم هذه التقارير إلى قطاعه؛</w:t>
            </w:r>
          </w:p>
          <w:p w14:paraId="6AA2A7A5" w14:textId="77777777" w:rsidR="001A5C8F" w:rsidRPr="00DC5DFA" w:rsidRDefault="001A5C8F" w:rsidP="00EF22EE">
            <w:pPr>
              <w:pStyle w:val="Tabletexte"/>
              <w:ind w:left="420" w:hanging="420"/>
              <w:rPr>
                <w:rFonts w:eastAsia="SimSun"/>
                <w:position w:val="2"/>
                <w:rtl/>
              </w:rPr>
            </w:pPr>
            <w:r w:rsidRPr="00DC5DFA">
              <w:rPr>
                <w:rFonts w:eastAsia="SimSun"/>
                <w:i/>
                <w:iCs/>
                <w:position w:val="2"/>
                <w:rtl/>
              </w:rPr>
              <w:t>ح)</w:t>
            </w:r>
            <w:r w:rsidRPr="00DC5DFA">
              <w:rPr>
                <w:rFonts w:eastAsia="SimSun"/>
                <w:position w:val="2"/>
                <w:rtl/>
              </w:rPr>
              <w:tab/>
              <w:t xml:space="preserve">يجوز أيضاً لكل من جمعية الاتصالات </w:t>
            </w:r>
            <w:r w:rsidRPr="00EF22EE">
              <w:rPr>
                <w:position w:val="2"/>
                <w:rtl/>
              </w:rPr>
              <w:t>الراديوية</w:t>
            </w:r>
            <w:r w:rsidRPr="00DC5DFA">
              <w:rPr>
                <w:rFonts w:eastAsia="SimSun"/>
                <w:position w:val="2"/>
                <w:rtl/>
              </w:rPr>
              <w:t xml:space="preserve"> والجمعية العالمية لتقييس الاتصالات إنشاء فريق تنسيق بين</w:t>
            </w:r>
            <w:r w:rsidRPr="00DC5DFA">
              <w:rPr>
                <w:rFonts w:eastAsia="SimSun" w:hint="cs"/>
                <w:position w:val="2"/>
                <w:rtl/>
              </w:rPr>
              <w:t> </w:t>
            </w:r>
            <w:r w:rsidRPr="00DC5DFA">
              <w:rPr>
                <w:rFonts w:eastAsia="SimSun"/>
                <w:position w:val="2"/>
                <w:rtl/>
              </w:rPr>
              <w:t>القطاعين بناءً على توصية من الفريق الاستشاري للقطاع الآخر؛</w:t>
            </w:r>
          </w:p>
          <w:p w14:paraId="0A50E86E" w14:textId="52356684" w:rsidR="001A5C8F" w:rsidRPr="00DC5DFA" w:rsidRDefault="001A5C8F" w:rsidP="00EF22EE">
            <w:pPr>
              <w:pStyle w:val="Tabletexte"/>
              <w:ind w:left="420" w:hanging="420"/>
              <w:rPr>
                <w:rFonts w:eastAsia="SimSun"/>
                <w:position w:val="2"/>
                <w:rtl/>
                <w:lang w:bidi="ar-EG"/>
              </w:rPr>
            </w:pPr>
            <w:r w:rsidRPr="00DC5DFA">
              <w:rPr>
                <w:rFonts w:eastAsia="SimSun"/>
                <w:i/>
                <w:iCs/>
                <w:position w:val="2"/>
                <w:rtl/>
              </w:rPr>
              <w:t>ط)</w:t>
            </w:r>
            <w:r w:rsidRPr="00DC5DFA">
              <w:rPr>
                <w:rFonts w:eastAsia="SimSun"/>
                <w:position w:val="2"/>
                <w:rtl/>
              </w:rPr>
              <w:tab/>
              <w:t xml:space="preserve">يتحمل كلا القطاعين تكاليف فريق التنسيق بين </w:t>
            </w:r>
            <w:r w:rsidRPr="00EF22EE">
              <w:rPr>
                <w:position w:val="2"/>
                <w:rtl/>
              </w:rPr>
              <w:t>القطاعين</w:t>
            </w:r>
            <w:r w:rsidRPr="00DC5DFA">
              <w:rPr>
                <w:rFonts w:eastAsia="SimSun"/>
                <w:position w:val="2"/>
                <w:rtl/>
              </w:rPr>
              <w:t xml:space="preserve"> بالتساوي ويدرج كل مدير في ميزانية قطاعه الاعتمادات اللازمة لتلك الاجتماعات.</w:t>
            </w:r>
          </w:p>
        </w:tc>
        <w:tc>
          <w:tcPr>
            <w:tcW w:w="1250" w:type="pct"/>
          </w:tcPr>
          <w:p w14:paraId="65BD13DF" w14:textId="77777777" w:rsidR="001A5C8F" w:rsidRPr="00DC5DFA" w:rsidRDefault="001A5C8F" w:rsidP="00386A0D">
            <w:pPr>
              <w:pStyle w:val="Tabletexte"/>
              <w:jc w:val="center"/>
              <w:rPr>
                <w:position w:val="2"/>
              </w:rPr>
            </w:pPr>
            <w:r w:rsidRPr="00DC5DFA">
              <w:rPr>
                <w:position w:val="2"/>
                <w:rtl/>
              </w:rPr>
              <w:lastRenderedPageBreak/>
              <w:t>الملحق</w:t>
            </w:r>
            <w:r w:rsidRPr="00DC5DFA">
              <w:rPr>
                <w:b/>
                <w:position w:val="2"/>
                <w:sz w:val="36"/>
                <w:rtl/>
              </w:rPr>
              <w:t xml:space="preserve"> </w:t>
            </w:r>
            <w:r w:rsidRPr="00DC5DFA">
              <w:rPr>
                <w:position w:val="2"/>
              </w:rPr>
              <w:t>B</w:t>
            </w:r>
            <w:r w:rsidRPr="00DC5DFA">
              <w:rPr>
                <w:b/>
                <w:position w:val="2"/>
                <w:sz w:val="36"/>
                <w:rtl/>
              </w:rPr>
              <w:br/>
            </w:r>
            <w:r w:rsidRPr="00DC5DFA">
              <w:rPr>
                <w:position w:val="2"/>
                <w:rtl/>
              </w:rPr>
              <w:t xml:space="preserve">(بالقرار </w:t>
            </w:r>
            <w:r w:rsidRPr="00DC5DFA">
              <w:rPr>
                <w:position w:val="2"/>
              </w:rPr>
              <w:t>18</w:t>
            </w:r>
            <w:r w:rsidRPr="00DC5DFA">
              <w:rPr>
                <w:position w:val="2"/>
                <w:rtl/>
              </w:rPr>
              <w:t xml:space="preserve"> (المراجَع في نيودلهي، </w:t>
            </w:r>
            <w:r w:rsidRPr="00DC5DFA">
              <w:rPr>
                <w:position w:val="2"/>
              </w:rPr>
              <w:t>2024</w:t>
            </w:r>
            <w:r w:rsidRPr="00DC5DFA">
              <w:rPr>
                <w:position w:val="2"/>
                <w:rtl/>
              </w:rPr>
              <w:t>))</w:t>
            </w:r>
          </w:p>
          <w:p w14:paraId="21B02C14" w14:textId="4C75E018" w:rsidR="001A5C8F" w:rsidRPr="00DC5DFA" w:rsidRDefault="001A5C8F" w:rsidP="00386A0D">
            <w:pPr>
              <w:pStyle w:val="Tabletexte"/>
              <w:jc w:val="center"/>
              <w:rPr>
                <w:b/>
                <w:bCs/>
                <w:position w:val="2"/>
                <w:rtl/>
              </w:rPr>
            </w:pPr>
            <w:r w:rsidRPr="00DC5DFA">
              <w:rPr>
                <w:b/>
                <w:bCs/>
                <w:position w:val="2"/>
                <w:rtl/>
              </w:rPr>
              <w:t>تنسيق أنشطة الاتصالات الراديوية والتقييس والتنمية</w:t>
            </w:r>
            <w:r w:rsidR="007C0159" w:rsidRPr="00DC5DFA">
              <w:rPr>
                <w:rFonts w:hint="cs"/>
                <w:b/>
                <w:bCs/>
                <w:position w:val="2"/>
                <w:rtl/>
                <w:lang w:bidi="ar-EG"/>
              </w:rPr>
              <w:t xml:space="preserve"> </w:t>
            </w:r>
            <w:r w:rsidRPr="00DC5DFA">
              <w:rPr>
                <w:b/>
                <w:bCs/>
                <w:position w:val="2"/>
                <w:rtl/>
              </w:rPr>
              <w:t>من خلال أفرقة التنسيق بين</w:t>
            </w:r>
            <w:r w:rsidR="007C0159" w:rsidRPr="00DC5DFA">
              <w:rPr>
                <w:rFonts w:hint="cs"/>
                <w:b/>
                <w:bCs/>
                <w:position w:val="2"/>
                <w:rtl/>
              </w:rPr>
              <w:t> </w:t>
            </w:r>
            <w:r w:rsidRPr="00DC5DFA">
              <w:rPr>
                <w:b/>
                <w:bCs/>
                <w:position w:val="2"/>
                <w:rtl/>
              </w:rPr>
              <w:t>القطاعات</w:t>
            </w:r>
          </w:p>
          <w:p w14:paraId="7E97BB7A" w14:textId="77777777" w:rsidR="001A5C8F" w:rsidRPr="00DC5DFA" w:rsidRDefault="001A5C8F" w:rsidP="00386A0D">
            <w:pPr>
              <w:pStyle w:val="Tabletexte"/>
              <w:rPr>
                <w:position w:val="2"/>
                <w:rtl/>
                <w:lang w:bidi="ar-EG"/>
              </w:rPr>
            </w:pPr>
            <w:r w:rsidRPr="00DC5DFA">
              <w:rPr>
                <w:position w:val="2"/>
                <w:rtl/>
              </w:rPr>
              <w:t>يُطبَّق الإجراء التالي</w:t>
            </w:r>
            <w:r w:rsidRPr="00DC5DFA">
              <w:rPr>
                <w:position w:val="2"/>
              </w:rPr>
              <w:t xml:space="preserve"> </w:t>
            </w:r>
            <w:r w:rsidRPr="00DC5DFA">
              <w:rPr>
                <w:position w:val="2"/>
                <w:rtl/>
              </w:rPr>
              <w:t xml:space="preserve">فيما يتعلق </w:t>
            </w:r>
            <w:r w:rsidRPr="00DC5DFA">
              <w:rPr>
                <w:position w:val="2"/>
                <w:rtl/>
                <w:lang w:bidi="ar-EG"/>
              </w:rPr>
              <w:t>ب</w:t>
            </w:r>
            <w:r w:rsidRPr="00DC5DFA">
              <w:rPr>
                <w:position w:val="2"/>
                <w:rtl/>
              </w:rPr>
              <w:t>الفقرة </w:t>
            </w:r>
            <w:r w:rsidRPr="00DC5DFA">
              <w:rPr>
                <w:rStyle w:val="Left-to-Right"/>
                <w:rFonts w:hint="cs"/>
                <w:position w:val="2"/>
                <w:rtl/>
              </w:rPr>
              <w:t>2 ’2‘</w:t>
            </w:r>
            <w:r w:rsidRPr="00DC5DFA">
              <w:rPr>
                <w:position w:val="2"/>
                <w:rtl/>
              </w:rPr>
              <w:t xml:space="preserve"> من "</w:t>
            </w:r>
            <w:r w:rsidRPr="00DC5DFA">
              <w:rPr>
                <w:rFonts w:hint="cs"/>
                <w:i/>
                <w:iCs/>
                <w:position w:val="2"/>
                <w:rtl/>
              </w:rPr>
              <w:t> </w:t>
            </w:r>
            <w:r w:rsidRPr="00DC5DFA">
              <w:rPr>
                <w:i/>
                <w:iCs/>
                <w:position w:val="2"/>
                <w:rtl/>
              </w:rPr>
              <w:t>تقرر</w:t>
            </w:r>
            <w:r w:rsidRPr="00DC5DFA">
              <w:rPr>
                <w:position w:val="2"/>
                <w:rtl/>
              </w:rPr>
              <w:t>"</w:t>
            </w:r>
            <w:r w:rsidRPr="00DC5DFA">
              <w:rPr>
                <w:rFonts w:hint="cs"/>
                <w:position w:val="2"/>
                <w:rtl/>
              </w:rPr>
              <w:t xml:space="preserve"> في</w:t>
            </w:r>
            <w:r w:rsidRPr="00DC5DFA">
              <w:rPr>
                <w:position w:val="2"/>
                <w:rtl/>
              </w:rPr>
              <w:t xml:space="preserve"> ‏القرار </w:t>
            </w:r>
            <w:r w:rsidRPr="00DC5DFA">
              <w:rPr>
                <w:position w:val="2"/>
                <w:cs/>
              </w:rPr>
              <w:t>‎</w:t>
            </w:r>
            <w:r w:rsidRPr="00DC5DFA">
              <w:rPr>
                <w:position w:val="2"/>
              </w:rPr>
              <w:t>18</w:t>
            </w:r>
            <w:r w:rsidRPr="00DC5DFA">
              <w:rPr>
                <w:position w:val="2"/>
                <w:rtl/>
              </w:rPr>
              <w:t xml:space="preserve"> (‏المراج</w:t>
            </w:r>
            <w:r w:rsidRPr="00DC5DFA">
              <w:rPr>
                <w:rFonts w:hint="cs"/>
                <w:position w:val="2"/>
                <w:rtl/>
              </w:rPr>
              <w:t>َ</w:t>
            </w:r>
            <w:r w:rsidRPr="00DC5DFA">
              <w:rPr>
                <w:position w:val="2"/>
                <w:rtl/>
              </w:rPr>
              <w:t xml:space="preserve">ع في نيودلهي، </w:t>
            </w:r>
            <w:r w:rsidRPr="00DC5DFA">
              <w:rPr>
                <w:position w:val="2"/>
                <w:cs/>
              </w:rPr>
              <w:t>‎</w:t>
            </w:r>
            <w:r w:rsidRPr="00DC5DFA">
              <w:rPr>
                <w:position w:val="2"/>
              </w:rPr>
              <w:t>2024</w:t>
            </w:r>
            <w:r w:rsidRPr="00DC5DFA">
              <w:rPr>
                <w:position w:val="2"/>
                <w:rtl/>
              </w:rPr>
              <w:t>) ‏للجمعية العالمية لتقييس</w:t>
            </w:r>
            <w:r w:rsidRPr="00DC5DFA">
              <w:rPr>
                <w:rFonts w:hint="cs"/>
                <w:position w:val="2"/>
                <w:rtl/>
              </w:rPr>
              <w:t> </w:t>
            </w:r>
            <w:r w:rsidRPr="00DC5DFA">
              <w:rPr>
                <w:position w:val="2"/>
                <w:rtl/>
              </w:rPr>
              <w:t>الاتصالات</w:t>
            </w:r>
            <w:r w:rsidRPr="00DC5DFA">
              <w:rPr>
                <w:position w:val="2"/>
                <w:cs/>
              </w:rPr>
              <w:t>‎</w:t>
            </w:r>
            <w:r w:rsidRPr="00DC5DFA">
              <w:rPr>
                <w:position w:val="2"/>
                <w:rtl/>
              </w:rPr>
              <w:t>:</w:t>
            </w:r>
          </w:p>
          <w:p w14:paraId="1E002AB6" w14:textId="77777777" w:rsidR="001A5C8F" w:rsidRPr="00DC5DFA" w:rsidRDefault="001A5C8F" w:rsidP="00EF22EE">
            <w:pPr>
              <w:pStyle w:val="Tabletexte"/>
              <w:ind w:left="420" w:hanging="420"/>
              <w:rPr>
                <w:position w:val="2"/>
                <w:rtl/>
                <w:lang w:bidi="ar-EG"/>
              </w:rPr>
            </w:pPr>
            <w:r w:rsidRPr="00DC5DFA">
              <w:rPr>
                <w:position w:val="2"/>
                <w:rtl/>
                <w:lang w:bidi="ar-EG"/>
              </w:rPr>
              <w:t xml:space="preserve"> أ )</w:t>
            </w:r>
            <w:r w:rsidRPr="00DC5DFA">
              <w:rPr>
                <w:position w:val="2"/>
                <w:rtl/>
                <w:lang w:bidi="ar-EG"/>
              </w:rPr>
              <w:tab/>
            </w:r>
            <w:r w:rsidRPr="00DC5DFA">
              <w:rPr>
                <w:position w:val="2"/>
                <w:rtl/>
              </w:rPr>
              <w:t>يجوز للاجتماع المشترك للأفرقة الاستشارية المشار إليه في الفقرة </w:t>
            </w:r>
            <w:r w:rsidRPr="00DC5DFA">
              <w:rPr>
                <w:position w:val="2"/>
              </w:rPr>
              <w:t>1</w:t>
            </w:r>
            <w:r w:rsidRPr="00DC5DFA">
              <w:rPr>
                <w:position w:val="2"/>
                <w:rtl/>
              </w:rPr>
              <w:t xml:space="preserve"> من "</w:t>
            </w:r>
            <w:r w:rsidRPr="00DC5DFA">
              <w:rPr>
                <w:rFonts w:hint="cs"/>
                <w:i/>
                <w:iCs/>
                <w:position w:val="2"/>
                <w:rtl/>
              </w:rPr>
              <w:t> </w:t>
            </w:r>
            <w:r w:rsidRPr="00DC5DFA">
              <w:rPr>
                <w:i/>
                <w:iCs/>
                <w:position w:val="2"/>
                <w:rtl/>
              </w:rPr>
              <w:t>تقرر</w:t>
            </w:r>
            <w:r w:rsidRPr="00DC5DFA">
              <w:rPr>
                <w:position w:val="2"/>
                <w:rtl/>
              </w:rPr>
              <w:t>"</w:t>
            </w:r>
            <w:r w:rsidRPr="00DC5DFA">
              <w:rPr>
                <w:rFonts w:hint="cs"/>
                <w:position w:val="2"/>
                <w:rtl/>
              </w:rPr>
              <w:t xml:space="preserve"> في</w:t>
            </w:r>
            <w:r w:rsidRPr="00DC5DFA">
              <w:rPr>
                <w:position w:val="2"/>
                <w:rtl/>
              </w:rPr>
              <w:t xml:space="preserve"> ‏القرار </w:t>
            </w:r>
            <w:r w:rsidRPr="00DC5DFA">
              <w:rPr>
                <w:position w:val="2"/>
                <w:cs/>
              </w:rPr>
              <w:t>‎</w:t>
            </w:r>
            <w:r w:rsidRPr="00DC5DFA">
              <w:rPr>
                <w:position w:val="2"/>
              </w:rPr>
              <w:t>18</w:t>
            </w:r>
            <w:r w:rsidRPr="00DC5DFA">
              <w:rPr>
                <w:position w:val="2"/>
                <w:rtl/>
              </w:rPr>
              <w:t xml:space="preserve"> (‏المراج</w:t>
            </w:r>
            <w:r w:rsidRPr="00DC5DFA">
              <w:rPr>
                <w:rFonts w:hint="cs"/>
                <w:position w:val="2"/>
                <w:rtl/>
              </w:rPr>
              <w:t>َ</w:t>
            </w:r>
            <w:r w:rsidRPr="00DC5DFA">
              <w:rPr>
                <w:position w:val="2"/>
                <w:rtl/>
              </w:rPr>
              <w:t xml:space="preserve">ع في نيودلهي، </w:t>
            </w:r>
            <w:r w:rsidRPr="00DC5DFA">
              <w:rPr>
                <w:position w:val="2"/>
                <w:cs/>
              </w:rPr>
              <w:t>‎</w:t>
            </w:r>
            <w:r w:rsidRPr="00DC5DFA">
              <w:rPr>
                <w:position w:val="2"/>
              </w:rPr>
              <w:t>2024</w:t>
            </w:r>
            <w:r w:rsidRPr="00DC5DFA">
              <w:rPr>
                <w:rFonts w:hint="cs"/>
                <w:position w:val="2"/>
                <w:rtl/>
              </w:rPr>
              <w:t>)</w:t>
            </w:r>
            <w:r w:rsidRPr="00DC5DFA">
              <w:rPr>
                <w:position w:val="2"/>
                <w:cs/>
              </w:rPr>
              <w:t>‎</w:t>
            </w:r>
            <w:r w:rsidRPr="00DC5DFA">
              <w:rPr>
                <w:position w:val="2"/>
                <w:rtl/>
              </w:rPr>
              <w:t>، في حالات استثنائية، تشكيل فريق لتنسيق عمل القطاعات المعنية ومساعدة الأفرقة الاستشارية في تنسيق الأنشطة التي تقوم بها لجان الدراسات التابعة للقطاعات.</w:t>
            </w:r>
          </w:p>
          <w:p w14:paraId="07735778" w14:textId="77777777" w:rsidR="001A5C8F" w:rsidRPr="00DC5DFA" w:rsidRDefault="001A5C8F" w:rsidP="00EF22EE">
            <w:pPr>
              <w:pStyle w:val="Tabletexte"/>
              <w:ind w:left="420" w:hanging="420"/>
              <w:rPr>
                <w:position w:val="2"/>
                <w:rtl/>
                <w:lang w:bidi="ar-EG"/>
              </w:rPr>
            </w:pPr>
            <w:r w:rsidRPr="00DC5DFA">
              <w:rPr>
                <w:position w:val="2"/>
                <w:rtl/>
                <w:lang w:bidi="ar-EG"/>
              </w:rPr>
              <w:t>ب)</w:t>
            </w:r>
            <w:r w:rsidRPr="00DC5DFA">
              <w:rPr>
                <w:position w:val="2"/>
                <w:rtl/>
                <w:lang w:bidi="ar-EG"/>
              </w:rPr>
              <w:tab/>
            </w:r>
            <w:r w:rsidRPr="00DC5DFA">
              <w:rPr>
                <w:position w:val="2"/>
                <w:rtl/>
              </w:rPr>
              <w:t>يعيّن الاجتماع المشترك، في نفس الوقت، القطاع الذي سيقود العمل.</w:t>
            </w:r>
          </w:p>
          <w:p w14:paraId="6EEF57C7" w14:textId="77777777" w:rsidR="001A5C8F" w:rsidRPr="00DC5DFA" w:rsidRDefault="001A5C8F" w:rsidP="00EF22EE">
            <w:pPr>
              <w:pStyle w:val="Tabletexte"/>
              <w:ind w:left="420" w:hanging="420"/>
              <w:rPr>
                <w:position w:val="2"/>
                <w:rtl/>
                <w:lang w:bidi="ar-EG"/>
              </w:rPr>
            </w:pPr>
            <w:r w:rsidRPr="00DC5DFA">
              <w:rPr>
                <w:position w:val="2"/>
                <w:rtl/>
                <w:lang w:bidi="ar-EG"/>
              </w:rPr>
              <w:t>ج)</w:t>
            </w:r>
            <w:r w:rsidRPr="00DC5DFA">
              <w:rPr>
                <w:position w:val="2"/>
                <w:rtl/>
                <w:lang w:bidi="ar-EG"/>
              </w:rPr>
              <w:tab/>
              <w:t xml:space="preserve">يوضح الاجتماع المشترك اختصاصات </w:t>
            </w:r>
            <w:r w:rsidRPr="00DC5DFA">
              <w:rPr>
                <w:position w:val="2"/>
                <w:rtl/>
              </w:rPr>
              <w:t>فريق التنسيق بوضوح، استناداً إلى الظروف الخاصة والقضايا المطروحة وقت تشكيل الفريق؛ ويحدد الاجتماع المشترك أيضاً تاريخاً مستهدفاً لانتهاء مهمة فريق التنسيق.</w:t>
            </w:r>
          </w:p>
          <w:p w14:paraId="6F076E8B" w14:textId="77777777" w:rsidR="001A5C8F" w:rsidRPr="00DC5DFA" w:rsidRDefault="001A5C8F" w:rsidP="00EF22EE">
            <w:pPr>
              <w:pStyle w:val="Tabletexte"/>
              <w:ind w:left="420" w:hanging="420"/>
              <w:rPr>
                <w:position w:val="2"/>
                <w:rtl/>
                <w:lang w:bidi="ar-EG"/>
              </w:rPr>
            </w:pPr>
            <w:r w:rsidRPr="00DC5DFA">
              <w:rPr>
                <w:position w:val="2"/>
                <w:rtl/>
                <w:lang w:bidi="ar-EG"/>
              </w:rPr>
              <w:lastRenderedPageBreak/>
              <w:t>د )</w:t>
            </w:r>
            <w:r w:rsidRPr="00DC5DFA">
              <w:rPr>
                <w:position w:val="2"/>
                <w:rtl/>
                <w:lang w:bidi="ar-EG"/>
              </w:rPr>
              <w:tab/>
            </w:r>
            <w:r w:rsidRPr="00DC5DFA">
              <w:rPr>
                <w:position w:val="2"/>
                <w:rtl/>
              </w:rPr>
              <w:t>يعيّن فريق التنسيق رئيساً ونائباً للرئيس، على أن يمثل كل منهما أحد القطاعات.</w:t>
            </w:r>
          </w:p>
          <w:p w14:paraId="0B28B114" w14:textId="77777777" w:rsidR="001A5C8F" w:rsidRPr="00DC5DFA" w:rsidRDefault="001A5C8F" w:rsidP="00EF22EE">
            <w:pPr>
              <w:pStyle w:val="Tabletexte"/>
              <w:keepLines/>
              <w:ind w:left="420" w:hanging="420"/>
              <w:rPr>
                <w:position w:val="2"/>
                <w:rtl/>
                <w:lang w:bidi="ar-EG"/>
              </w:rPr>
            </w:pPr>
            <w:r w:rsidRPr="00DC5DFA">
              <w:rPr>
                <w:position w:val="2"/>
                <w:rtl/>
                <w:lang w:bidi="ar-EG"/>
              </w:rPr>
              <w:t>ﻫ )</w:t>
            </w:r>
            <w:r w:rsidRPr="00DC5DFA">
              <w:rPr>
                <w:position w:val="2"/>
                <w:rtl/>
                <w:lang w:bidi="ar-EG"/>
              </w:rPr>
              <w:tab/>
            </w:r>
            <w:r w:rsidRPr="00DC5DFA">
              <w:rPr>
                <w:position w:val="2"/>
                <w:rtl/>
              </w:rPr>
              <w:t>تكون عضوية فريق التنسيق مفتوحة أمام أعضاء القطاعات المشاركة، طبقاً للأرقام </w:t>
            </w:r>
            <w:r w:rsidRPr="00DC5DFA">
              <w:rPr>
                <w:rStyle w:val="Left-to-Right"/>
                <w:position w:val="2"/>
              </w:rPr>
              <w:t>88</w:t>
            </w:r>
            <w:r w:rsidRPr="00DC5DFA">
              <w:rPr>
                <w:rStyle w:val="Left-to-Right"/>
                <w:position w:val="2"/>
              </w:rPr>
              <w:noBreakHyphen/>
              <w:t>86</w:t>
            </w:r>
            <w:r w:rsidRPr="00DC5DFA">
              <w:rPr>
                <w:position w:val="2"/>
                <w:rtl/>
              </w:rPr>
              <w:t> و</w:t>
            </w:r>
            <w:r w:rsidRPr="00DC5DFA">
              <w:rPr>
                <w:rStyle w:val="Left-to-Right"/>
                <w:position w:val="2"/>
              </w:rPr>
              <w:t>112</w:t>
            </w:r>
            <w:r w:rsidRPr="00DC5DFA">
              <w:rPr>
                <w:rStyle w:val="Left-to-Right"/>
                <w:position w:val="2"/>
              </w:rPr>
              <w:noBreakHyphen/>
              <w:t>110</w:t>
            </w:r>
            <w:r w:rsidRPr="00DC5DFA">
              <w:rPr>
                <w:position w:val="2"/>
                <w:rtl/>
              </w:rPr>
              <w:t xml:space="preserve"> </w:t>
            </w:r>
            <w:r w:rsidRPr="00DC5DFA">
              <w:rPr>
                <w:position w:val="2"/>
                <w:rtl/>
                <w:lang w:bidi="ar-EG"/>
              </w:rPr>
              <w:t>و</w:t>
            </w:r>
            <w:r w:rsidRPr="00DC5DFA">
              <w:rPr>
                <w:rStyle w:val="Left-to-Right"/>
                <w:position w:val="2"/>
              </w:rPr>
              <w:t>136</w:t>
            </w:r>
            <w:r w:rsidRPr="00DC5DFA">
              <w:rPr>
                <w:rStyle w:val="Left-to-Right"/>
                <w:position w:val="2"/>
              </w:rPr>
              <w:noBreakHyphen/>
              <w:t>134</w:t>
            </w:r>
            <w:r w:rsidRPr="00DC5DFA">
              <w:rPr>
                <w:position w:val="2"/>
                <w:rtl/>
                <w:lang w:bidi="ar-EG"/>
              </w:rPr>
              <w:t xml:space="preserve"> </w:t>
            </w:r>
            <w:r w:rsidRPr="00DC5DFA">
              <w:rPr>
                <w:position w:val="2"/>
                <w:rtl/>
              </w:rPr>
              <w:t>من دستور</w:t>
            </w:r>
            <w:r w:rsidRPr="00DC5DFA">
              <w:rPr>
                <w:rFonts w:hint="cs"/>
                <w:position w:val="2"/>
                <w:rtl/>
              </w:rPr>
              <w:t xml:space="preserve"> الاتحاد</w:t>
            </w:r>
            <w:r w:rsidRPr="00DC5DFA">
              <w:rPr>
                <w:position w:val="2"/>
                <w:rtl/>
              </w:rPr>
              <w:t>.</w:t>
            </w:r>
          </w:p>
          <w:p w14:paraId="331DF301" w14:textId="77777777" w:rsidR="001A5C8F" w:rsidRPr="00DC5DFA" w:rsidRDefault="001A5C8F" w:rsidP="00EF22EE">
            <w:pPr>
              <w:pStyle w:val="Tabletexte"/>
              <w:ind w:left="420" w:hanging="420"/>
              <w:rPr>
                <w:position w:val="2"/>
                <w:rtl/>
                <w:lang w:bidi="ar-EG"/>
              </w:rPr>
            </w:pPr>
            <w:r w:rsidRPr="00DC5DFA">
              <w:rPr>
                <w:position w:val="2"/>
                <w:rtl/>
                <w:lang w:bidi="ar-EG"/>
              </w:rPr>
              <w:t>و )</w:t>
            </w:r>
            <w:r w:rsidRPr="00DC5DFA">
              <w:rPr>
                <w:position w:val="2"/>
                <w:rtl/>
                <w:lang w:bidi="ar-EG"/>
              </w:rPr>
              <w:tab/>
            </w:r>
            <w:r w:rsidRPr="00DC5DFA">
              <w:rPr>
                <w:position w:val="2"/>
                <w:rtl/>
              </w:rPr>
              <w:t>لا يقوم فريق التنسيق بإعداد توصيات.</w:t>
            </w:r>
          </w:p>
          <w:p w14:paraId="1F0043AF" w14:textId="77777777" w:rsidR="001A5C8F" w:rsidRPr="00DC5DFA" w:rsidRDefault="001A5C8F" w:rsidP="00EF22EE">
            <w:pPr>
              <w:pStyle w:val="Tabletexte"/>
              <w:ind w:left="420" w:hanging="420"/>
              <w:rPr>
                <w:position w:val="2"/>
                <w:rtl/>
                <w:lang w:bidi="ar-EG"/>
              </w:rPr>
            </w:pPr>
            <w:r w:rsidRPr="00DC5DFA">
              <w:rPr>
                <w:position w:val="2"/>
                <w:rtl/>
                <w:lang w:bidi="ar-EG"/>
              </w:rPr>
              <w:t>ز )</w:t>
            </w:r>
            <w:r w:rsidRPr="00DC5DFA">
              <w:rPr>
                <w:position w:val="2"/>
                <w:rtl/>
                <w:lang w:bidi="ar-EG"/>
              </w:rPr>
              <w:tab/>
            </w:r>
            <w:r w:rsidRPr="00DC5DFA">
              <w:rPr>
                <w:position w:val="2"/>
                <w:rtl/>
              </w:rPr>
              <w:t>يُعِد فريق التنسيق تقارير عن أنشطة التنسيق التي يضطلع بها لتقديمها إلى الفريق الاستشاري لكل قطاع؛ وترفع هذه التقارير إلى مديري القطاعات المشاركة.</w:t>
            </w:r>
          </w:p>
          <w:p w14:paraId="68314DA3" w14:textId="77777777" w:rsidR="001A5C8F" w:rsidRPr="00DC5DFA" w:rsidRDefault="001A5C8F" w:rsidP="00EF22EE">
            <w:pPr>
              <w:pStyle w:val="Tabletexte"/>
              <w:ind w:left="420" w:hanging="420"/>
              <w:rPr>
                <w:position w:val="2"/>
                <w:rtl/>
                <w:lang w:bidi="ar-EG"/>
              </w:rPr>
            </w:pPr>
            <w:r w:rsidRPr="00DC5DFA">
              <w:rPr>
                <w:position w:val="2"/>
                <w:rtl/>
                <w:lang w:bidi="ar-EG"/>
              </w:rPr>
              <w:t>ح)</w:t>
            </w:r>
            <w:r w:rsidRPr="00DC5DFA">
              <w:rPr>
                <w:position w:val="2"/>
                <w:rtl/>
                <w:lang w:bidi="ar-EG"/>
              </w:rPr>
              <w:tab/>
            </w:r>
            <w:r w:rsidRPr="00DC5DFA">
              <w:rPr>
                <w:position w:val="2"/>
                <w:rtl/>
              </w:rPr>
              <w:t>يجوز أيضاً للجمعية العالمية لتقييس الاتصالات أو جمعية الاتصالات الراديوية أو المؤتمر العالمي لتنمية الاتصالات تشكيل فريق للتنسيق</w:t>
            </w:r>
            <w:r w:rsidRPr="00DC5DFA">
              <w:rPr>
                <w:position w:val="2"/>
              </w:rPr>
              <w:t xml:space="preserve"> </w:t>
            </w:r>
            <w:r w:rsidRPr="00DC5DFA">
              <w:rPr>
                <w:position w:val="2"/>
                <w:rtl/>
                <w:lang w:bidi="ar-EG"/>
              </w:rPr>
              <w:t>بين القطاعات </w:t>
            </w:r>
            <w:r w:rsidRPr="00DC5DFA">
              <w:rPr>
                <w:position w:val="2"/>
                <w:lang w:bidi="ar-EG"/>
              </w:rPr>
              <w:t>(ICG)</w:t>
            </w:r>
            <w:r w:rsidRPr="00DC5DFA">
              <w:rPr>
                <w:position w:val="2"/>
                <w:rtl/>
              </w:rPr>
              <w:t>، بعد توصية من الفريق الاستشاري لأحد القطاعين الآخرين.</w:t>
            </w:r>
          </w:p>
          <w:p w14:paraId="5CF16A3F" w14:textId="3E1953A1" w:rsidR="001A5C8F" w:rsidRPr="00DC5DFA" w:rsidRDefault="001A5C8F" w:rsidP="00EF22EE">
            <w:pPr>
              <w:pStyle w:val="Tabletexte"/>
              <w:ind w:left="420" w:hanging="420"/>
              <w:rPr>
                <w:position w:val="2"/>
                <w:rtl/>
                <w:lang w:bidi="ar-EG"/>
              </w:rPr>
            </w:pPr>
            <w:r w:rsidRPr="00DC5DFA">
              <w:rPr>
                <w:position w:val="2"/>
                <w:rtl/>
                <w:lang w:bidi="ar-EG"/>
              </w:rPr>
              <w:t>ط)</w:t>
            </w:r>
            <w:r w:rsidRPr="00DC5DFA">
              <w:rPr>
                <w:position w:val="2"/>
                <w:rtl/>
                <w:lang w:bidi="ar-EG"/>
              </w:rPr>
              <w:tab/>
            </w:r>
            <w:r w:rsidRPr="00DC5DFA">
              <w:rPr>
                <w:position w:val="2"/>
                <w:rtl/>
              </w:rPr>
              <w:t>تتحمل القطاعات المشاركة تكاليف فريق التنسيق بالتساوي، ويدرج كل مدير/مديرة في ميزانية قطاعه أو قطاعها الاعتمادات المالية اللازمة لهذه الاجتماعات.</w:t>
            </w:r>
          </w:p>
        </w:tc>
        <w:tc>
          <w:tcPr>
            <w:tcW w:w="1250" w:type="pct"/>
          </w:tcPr>
          <w:p w14:paraId="3485EC1F" w14:textId="77777777" w:rsidR="001A5C8F" w:rsidRPr="00DC5DFA" w:rsidRDefault="001A5C8F" w:rsidP="00386A0D">
            <w:pPr>
              <w:pStyle w:val="Tabletexte"/>
              <w:rPr>
                <w:position w:val="2"/>
                <w:rtl/>
                <w:lang w:bidi="ar-EG"/>
              </w:rPr>
            </w:pPr>
          </w:p>
        </w:tc>
      </w:tr>
      <w:tr w:rsidR="001A5C8F" w:rsidRPr="00DC5DFA" w14:paraId="16593E85" w14:textId="77777777" w:rsidTr="00FC7035">
        <w:tc>
          <w:tcPr>
            <w:tcW w:w="1250" w:type="pct"/>
          </w:tcPr>
          <w:p w14:paraId="4447AF4E" w14:textId="77777777" w:rsidR="001A5C8F" w:rsidRPr="00DC5DFA" w:rsidRDefault="001A5C8F" w:rsidP="00DC5DFA">
            <w:pPr>
              <w:pStyle w:val="Tabletexte"/>
              <w:jc w:val="center"/>
              <w:rPr>
                <w:ins w:id="564" w:author="Khattab, Alaa Atef Abdellatif" w:date="2026-04-29T16:58:00Z"/>
                <w:position w:val="2"/>
                <w:lang w:bidi="ar-EG"/>
              </w:rPr>
            </w:pPr>
            <w:ins w:id="565" w:author="Khattab, Alaa Atef Abdellatif" w:date="2026-04-29T16:58:00Z">
              <w:r w:rsidRPr="00DC5DFA">
                <w:rPr>
                  <w:position w:val="2"/>
                  <w:rtl/>
                </w:rPr>
                <w:lastRenderedPageBreak/>
                <w:t>الملحق 3</w:t>
              </w:r>
            </w:ins>
          </w:p>
          <w:p w14:paraId="0D1D171C" w14:textId="77777777" w:rsidR="001A5C8F" w:rsidRPr="00DC5DFA" w:rsidRDefault="001A5C8F" w:rsidP="00217A24">
            <w:pPr>
              <w:pStyle w:val="Tabletexte"/>
              <w:keepNext/>
              <w:keepLines/>
              <w:jc w:val="center"/>
              <w:rPr>
                <w:ins w:id="566" w:author="Khattab, Alaa Atef Abdellatif" w:date="2026-04-29T16:58:00Z"/>
                <w:b/>
                <w:position w:val="2"/>
                <w:lang w:bidi="ar-EG"/>
              </w:rPr>
            </w:pPr>
            <w:ins w:id="567" w:author="Khattab, Alaa Atef Abdellatif" w:date="2026-04-29T16:58:00Z">
              <w:r w:rsidRPr="00DC5DFA">
                <w:rPr>
                  <w:b/>
                  <w:bCs/>
                  <w:position w:val="2"/>
                  <w:rtl/>
                </w:rPr>
                <w:t>تنسيق أنشطة قطاع الاتصالات الراديوية وقطاع تقييس الاتصالات وقطاع تنمية الاتصالات من خلال أفرقة مقررين مشتركة بين القطاعات</w:t>
              </w:r>
            </w:ins>
          </w:p>
          <w:p w14:paraId="300C437F" w14:textId="77777777" w:rsidR="001A5C8F" w:rsidRPr="00DC5DFA" w:rsidRDefault="001A5C8F" w:rsidP="00217A24">
            <w:pPr>
              <w:pStyle w:val="Tabletexte"/>
              <w:keepLines/>
              <w:rPr>
                <w:ins w:id="568" w:author="Khattab, Alaa Atef Abdellatif" w:date="2026-04-29T16:58:00Z"/>
                <w:position w:val="2"/>
                <w:lang w:bidi="ar-EG"/>
              </w:rPr>
            </w:pPr>
            <w:ins w:id="569" w:author="Khattab, Alaa Atef Abdellatif" w:date="2026-04-29T16:58:00Z">
              <w:r w:rsidRPr="00DC5DFA">
                <w:rPr>
                  <w:position w:val="2"/>
                  <w:rtl/>
                  <w:lang w:bidi="ar-SA"/>
                </w:rPr>
                <w:t>يُطبق الإجراء التالي فيما يتعلق بالفقرة 3</w:t>
              </w:r>
            </w:ins>
            <w:ins w:id="570" w:author="Khattab, Alaa Atef Abdellatif" w:date="2026-04-29T17:10:00Z">
              <w:r w:rsidRPr="00DC5DFA">
                <w:rPr>
                  <w:rFonts w:hint="cs"/>
                  <w:position w:val="2"/>
                  <w:rtl/>
                </w:rPr>
                <w:t xml:space="preserve"> ’3‘</w:t>
              </w:r>
            </w:ins>
            <w:ins w:id="571" w:author="Khattab, Alaa Atef Abdellatif" w:date="2026-04-29T16:58:00Z">
              <w:r w:rsidRPr="00DC5DFA">
                <w:rPr>
                  <w:position w:val="2"/>
                  <w:rtl/>
                  <w:lang w:bidi="ar-SA"/>
                </w:rPr>
                <w:t xml:space="preserve"> من </w:t>
              </w:r>
            </w:ins>
            <w:ins w:id="572" w:author="Khattab, Alaa Atef Abdellatif" w:date="2026-04-29T17:10:00Z">
              <w:r w:rsidRPr="00DC5DFA">
                <w:rPr>
                  <w:rFonts w:hint="cs"/>
                  <w:position w:val="2"/>
                  <w:rtl/>
                </w:rPr>
                <w:t>"</w:t>
              </w:r>
            </w:ins>
            <w:ins w:id="573" w:author="Khattab, Alaa Atef Abdellatif" w:date="2026-04-29T16:58:00Z">
              <w:r w:rsidRPr="00DC5DFA">
                <w:rPr>
                  <w:i/>
                  <w:iCs/>
                  <w:position w:val="2"/>
                  <w:rtl/>
                  <w:lang w:bidi="ar-SA"/>
                </w:rPr>
                <w:t>يقرر</w:t>
              </w:r>
            </w:ins>
            <w:ins w:id="574" w:author="Khattab, Alaa Atef Abdellatif" w:date="2026-04-29T17:10:00Z">
              <w:r w:rsidRPr="00DC5DFA">
                <w:rPr>
                  <w:rFonts w:hint="cs"/>
                  <w:position w:val="2"/>
                  <w:rtl/>
                </w:rPr>
                <w:t>"</w:t>
              </w:r>
            </w:ins>
            <w:ins w:id="575" w:author="Khattab, Alaa Atef Abdellatif" w:date="2026-04-29T16:58:00Z">
              <w:r w:rsidRPr="00DC5DFA">
                <w:rPr>
                  <w:position w:val="2"/>
                  <w:rtl/>
                  <w:lang w:bidi="ar-SA"/>
                </w:rPr>
                <w:t xml:space="preserve"> عندما يكون من الممكن أداء العمل بشأن موضوع معين على</w:t>
              </w:r>
            </w:ins>
            <w:ins w:id="576" w:author="Khattab, Alaa Atef Abdellatif" w:date="2026-04-29T17:11:00Z">
              <w:r w:rsidRPr="00DC5DFA">
                <w:rPr>
                  <w:rFonts w:hint="cs"/>
                  <w:position w:val="2"/>
                  <w:rtl/>
                </w:rPr>
                <w:t> </w:t>
              </w:r>
            </w:ins>
            <w:ins w:id="577" w:author="Khattab, Alaa Atef Abdellatif" w:date="2026-04-29T16:58:00Z">
              <w:r w:rsidRPr="00DC5DFA">
                <w:rPr>
                  <w:position w:val="2"/>
                  <w:rtl/>
                  <w:lang w:bidi="ar-SA"/>
                </w:rPr>
                <w:t>أفضل وجه من خلال الجمع بين خبراء في مجال التكنولوجيا من لجان الدراسات أو فرق العمل المعنية التابعة لقطاعين أو للقطاعات الثلاثة للتعاون على أساس النقاش المباشر في إطار فريق تقني:</w:t>
              </w:r>
            </w:ins>
          </w:p>
          <w:p w14:paraId="61862D0F" w14:textId="77777777" w:rsidR="001A5C8F" w:rsidRPr="00DC5DFA" w:rsidRDefault="001A5C8F" w:rsidP="00217A24">
            <w:pPr>
              <w:pStyle w:val="Tabletexte"/>
              <w:ind w:left="420" w:hanging="420"/>
              <w:rPr>
                <w:ins w:id="578" w:author="Khattab, Alaa Atef Abdellatif" w:date="2026-04-29T16:58:00Z"/>
                <w:position w:val="2"/>
                <w:lang w:bidi="ar-EG"/>
              </w:rPr>
            </w:pPr>
            <w:ins w:id="579" w:author="Khattab, Alaa Atef Abdellatif" w:date="2026-04-29T17:03:00Z">
              <w:r w:rsidRPr="00DC5DFA">
                <w:rPr>
                  <w:rFonts w:hint="eastAsia"/>
                  <w:position w:val="2"/>
                  <w:rtl/>
                  <w:lang w:bidi="ar-EG"/>
                </w:rPr>
                <w:t> </w:t>
              </w:r>
            </w:ins>
            <w:ins w:id="580" w:author="Khattab, Alaa Atef Abdellatif" w:date="2026-04-29T16:58:00Z">
              <w:r w:rsidRPr="00DC5DFA">
                <w:rPr>
                  <w:position w:val="2"/>
                  <w:rtl/>
                </w:rPr>
                <w:t>أ</w:t>
              </w:r>
            </w:ins>
            <w:ins w:id="581" w:author="Khattab, Alaa Atef Abdellatif" w:date="2026-04-29T17:03:00Z">
              <w:r w:rsidRPr="00DC5DFA">
                <w:rPr>
                  <w:rFonts w:hint="cs"/>
                  <w:position w:val="2"/>
                  <w:rtl/>
                </w:rPr>
                <w:t> </w:t>
              </w:r>
            </w:ins>
            <w:ins w:id="582" w:author="Khattab, Alaa Atef Abdellatif" w:date="2026-04-29T16:58:00Z">
              <w:r w:rsidRPr="00DC5DFA">
                <w:rPr>
                  <w:position w:val="2"/>
                  <w:rtl/>
                </w:rPr>
                <w:t>)</w:t>
              </w:r>
              <w:r w:rsidRPr="00DC5DFA">
                <w:rPr>
                  <w:position w:val="2"/>
                  <w:rtl/>
                </w:rPr>
                <w:tab/>
                <w:t xml:space="preserve">يمكن للجان الدراسات أو </w:t>
              </w:r>
            </w:ins>
            <w:ins w:id="583" w:author="Khattab, Alaa Atef Abdellatif" w:date="2026-04-29T17:11:00Z">
              <w:r w:rsidRPr="00DC5DFA">
                <w:rPr>
                  <w:rFonts w:hint="cs"/>
                  <w:position w:val="2"/>
                  <w:rtl/>
                </w:rPr>
                <w:t>فرق</w:t>
              </w:r>
            </w:ins>
            <w:ins w:id="584" w:author="Khattab, Alaa Atef Abdellatif" w:date="2026-04-29T16:58:00Z">
              <w:r w:rsidRPr="00DC5DFA">
                <w:rPr>
                  <w:position w:val="2"/>
                  <w:rtl/>
                </w:rPr>
                <w:t xml:space="preserve"> العمل المعنية في كل قطاع أن تتفق في حالات خاصة وعلى أساس التشاور المتبادل، على إنشاء فريق مقررين مشترك بين القطاعات </w:t>
              </w:r>
              <w:r w:rsidRPr="00DC5DFA">
                <w:rPr>
                  <w:position w:val="2"/>
                  <w:lang w:bidi="ar-EG"/>
                </w:rPr>
                <w:t>(IRG)</w:t>
              </w:r>
              <w:r w:rsidRPr="00DC5DFA">
                <w:rPr>
                  <w:position w:val="2"/>
                  <w:rtl/>
                </w:rPr>
                <w:t xml:space="preserve"> لتنسيق أعمالها بشأن بعض المواضيع التقنية المحددة، وإبلاغ الفريق الاستشاري للاتصالات الراديوية والفريق الاستشاري لتقييس الاتصالات والفريق الاستشاري لتنمية الاتصالات بهذا الإجراء من خلال بيان اتصال.</w:t>
              </w:r>
            </w:ins>
          </w:p>
          <w:p w14:paraId="737B950D" w14:textId="77777777" w:rsidR="001A5C8F" w:rsidRPr="00DC5DFA" w:rsidRDefault="001A5C8F" w:rsidP="00217A24">
            <w:pPr>
              <w:pStyle w:val="Tabletexte"/>
              <w:ind w:left="420" w:hanging="420"/>
              <w:rPr>
                <w:ins w:id="585" w:author="Khattab, Alaa Atef Abdellatif" w:date="2026-04-29T16:58:00Z"/>
                <w:position w:val="2"/>
                <w:lang w:bidi="ar-EG"/>
              </w:rPr>
            </w:pPr>
            <w:ins w:id="586" w:author="Khattab, Alaa Atef Abdellatif" w:date="2026-04-29T16:58:00Z">
              <w:r w:rsidRPr="00DC5DFA">
                <w:rPr>
                  <w:position w:val="2"/>
                  <w:rtl/>
                </w:rPr>
                <w:t>ب)</w:t>
              </w:r>
              <w:r w:rsidRPr="00DC5DFA">
                <w:rPr>
                  <w:position w:val="2"/>
                  <w:rtl/>
                </w:rPr>
                <w:tab/>
                <w:t xml:space="preserve">تتفق لجان الدراسات أو </w:t>
              </w:r>
            </w:ins>
            <w:ins w:id="587" w:author="Khattab, Alaa Atef Abdellatif" w:date="2026-04-29T17:12:00Z">
              <w:r w:rsidRPr="00DC5DFA">
                <w:rPr>
                  <w:rFonts w:hint="cs"/>
                  <w:position w:val="2"/>
                  <w:rtl/>
                </w:rPr>
                <w:t>فرق</w:t>
              </w:r>
            </w:ins>
            <w:ins w:id="588" w:author="Khattab, Alaa Atef Abdellatif" w:date="2026-04-29T16:58:00Z">
              <w:r w:rsidRPr="00DC5DFA">
                <w:rPr>
                  <w:position w:val="2"/>
                  <w:rtl/>
                </w:rPr>
                <w:t xml:space="preserve"> العمل المعنية في كل قطاع في الوقت نفسه على اختصاصات محددة بوضوح لفريق المقررين المشترك بين القطاعات وتحدد موعداً نهائياً لاستكمال عمله ومن ثم حله.</w:t>
              </w:r>
            </w:ins>
          </w:p>
          <w:p w14:paraId="6712168C" w14:textId="77777777" w:rsidR="001A5C8F" w:rsidRPr="00DC5DFA" w:rsidRDefault="001A5C8F" w:rsidP="00A87FD2">
            <w:pPr>
              <w:pStyle w:val="Tabletexte"/>
              <w:keepLines/>
              <w:ind w:left="420" w:hanging="420"/>
              <w:rPr>
                <w:ins w:id="589" w:author="Khattab, Alaa Atef Abdellatif" w:date="2026-04-29T16:58:00Z"/>
                <w:position w:val="2"/>
                <w:lang w:bidi="ar-EG"/>
              </w:rPr>
            </w:pPr>
            <w:ins w:id="590" w:author="Khattab, Alaa Atef Abdellatif" w:date="2026-04-29T16:58:00Z">
              <w:r w:rsidRPr="00DC5DFA">
                <w:rPr>
                  <w:position w:val="2"/>
                  <w:rtl/>
                </w:rPr>
                <w:lastRenderedPageBreak/>
                <w:t>ج)</w:t>
              </w:r>
              <w:r w:rsidRPr="00DC5DFA">
                <w:rPr>
                  <w:position w:val="2"/>
                  <w:rtl/>
                </w:rPr>
                <w:tab/>
                <w:t xml:space="preserve">تقوم لجان الدراسات أو </w:t>
              </w:r>
            </w:ins>
            <w:ins w:id="591" w:author="Khattab, Alaa Atef Abdellatif" w:date="2026-04-29T17:12:00Z">
              <w:r w:rsidRPr="00DC5DFA">
                <w:rPr>
                  <w:rFonts w:hint="cs"/>
                  <w:position w:val="2"/>
                  <w:rtl/>
                </w:rPr>
                <w:t>فرق</w:t>
              </w:r>
            </w:ins>
            <w:ins w:id="592" w:author="Khattab, Alaa Atef Abdellatif" w:date="2026-04-29T16:58:00Z">
              <w:r w:rsidRPr="00DC5DFA">
                <w:rPr>
                  <w:position w:val="2"/>
                  <w:rtl/>
                </w:rPr>
                <w:t xml:space="preserve"> العمل المعنية في كل قطاع أيضاً بتعيين رئيس (أو رؤساء مشاركين) لفريق المقررين المشترك بين القطاعات، مع مراعاة الخبرة المحددة المطلوبة وضمان تمثيل كل قطاع تمثيلاً عادلاً.</w:t>
              </w:r>
            </w:ins>
          </w:p>
          <w:p w14:paraId="3BF7D865" w14:textId="77777777" w:rsidR="001A5C8F" w:rsidRPr="00DC5DFA" w:rsidRDefault="001A5C8F" w:rsidP="00217A24">
            <w:pPr>
              <w:pStyle w:val="Tabletexte"/>
              <w:ind w:left="420" w:hanging="420"/>
              <w:rPr>
                <w:ins w:id="593" w:author="Khattab, Alaa Atef Abdellatif" w:date="2026-04-29T16:58:00Z"/>
                <w:position w:val="2"/>
                <w:lang w:bidi="ar-EG"/>
              </w:rPr>
            </w:pPr>
            <w:ins w:id="594" w:author="Khattab, Alaa Atef Abdellatif" w:date="2026-04-29T17:03:00Z">
              <w:r w:rsidRPr="00DC5DFA">
                <w:rPr>
                  <w:rFonts w:hint="cs"/>
                  <w:position w:val="2"/>
                  <w:rtl/>
                </w:rPr>
                <w:t>د </w:t>
              </w:r>
            </w:ins>
            <w:ins w:id="595" w:author="Khattab, Alaa Atef Abdellatif" w:date="2026-04-29T16:58:00Z">
              <w:r w:rsidRPr="00DC5DFA">
                <w:rPr>
                  <w:position w:val="2"/>
                  <w:rtl/>
                </w:rPr>
                <w:t>)</w:t>
              </w:r>
              <w:r w:rsidRPr="00DC5DFA">
                <w:rPr>
                  <w:position w:val="2"/>
                  <w:rtl/>
                </w:rPr>
                <w:tab/>
                <w:t xml:space="preserve">يخضع فريق المقررين المشترك بين القطاعات، باعتباره فريق مقرر، للأحكام المطبقة على أفرقة المقررين الواردة في أحدث نسخة من القرار ITU-R 1، وفي التوصية </w:t>
              </w:r>
              <w:r w:rsidRPr="00DC5DFA">
                <w:rPr>
                  <w:position w:val="2"/>
                </w:rPr>
                <w:t>ITU-T A.1</w:t>
              </w:r>
              <w:r w:rsidRPr="00DC5DFA">
                <w:rPr>
                  <w:position w:val="2"/>
                  <w:rtl/>
                </w:rPr>
                <w:t>، وفي القرار 1 للمؤتمر العالمي لتنمية الاتصالات؛ وتقتصر المشاركة على أعضاء القطاعات المعنية.</w:t>
              </w:r>
            </w:ins>
          </w:p>
          <w:p w14:paraId="2E3564DF" w14:textId="77777777" w:rsidR="001A5C8F" w:rsidRPr="00DC5DFA" w:rsidRDefault="001A5C8F" w:rsidP="00217A24">
            <w:pPr>
              <w:pStyle w:val="Tabletexte"/>
              <w:ind w:left="420" w:hanging="420"/>
              <w:rPr>
                <w:ins w:id="596" w:author="Khattab, Alaa Atef Abdellatif" w:date="2026-04-29T16:58:00Z"/>
                <w:position w:val="2"/>
                <w:lang w:bidi="ar-EG"/>
              </w:rPr>
            </w:pPr>
            <w:ins w:id="597" w:author="Khattab, Alaa Atef Abdellatif" w:date="2026-04-29T17:03:00Z">
              <w:r w:rsidRPr="00DC5DFA">
                <w:rPr>
                  <w:rFonts w:hint="cs"/>
                  <w:position w:val="2"/>
                  <w:rtl/>
                </w:rPr>
                <w:t>هـ </w:t>
              </w:r>
            </w:ins>
            <w:ins w:id="598" w:author="Khattab, Alaa Atef Abdellatif" w:date="2026-04-29T16:58:00Z">
              <w:r w:rsidRPr="00DC5DFA">
                <w:rPr>
                  <w:position w:val="2"/>
                  <w:rtl/>
                </w:rPr>
                <w:t>)</w:t>
              </w:r>
              <w:r w:rsidRPr="00DC5DFA">
                <w:rPr>
                  <w:position w:val="2"/>
                  <w:rtl/>
                </w:rPr>
                <w:tab/>
                <w:t>يمكن لهذا الفريق، لدى الاضطلاع بولايته، إعداد مشاريع توصيات جديدة أو مشاريع مراجعة توصيات فضلاً عن مشاريع تقارير تقنية أو مشاريع مراجعة تقارير تقنية، يقدمها إلى لجان الدراسات أو فرق العمل الأصلية التي يتبع لها من أجل مواصلة معالجتها عند الاقتضاء.</w:t>
              </w:r>
            </w:ins>
          </w:p>
          <w:p w14:paraId="516B921B" w14:textId="77777777" w:rsidR="001A5C8F" w:rsidRPr="00DC5DFA" w:rsidRDefault="001A5C8F" w:rsidP="00217A24">
            <w:pPr>
              <w:pStyle w:val="Tabletexte"/>
              <w:ind w:left="420" w:hanging="420"/>
              <w:rPr>
                <w:ins w:id="599" w:author="Khattab, Alaa Atef Abdellatif" w:date="2026-04-29T16:58:00Z"/>
                <w:position w:val="2"/>
                <w:lang w:bidi="ar-EG"/>
              </w:rPr>
            </w:pPr>
            <w:ins w:id="600" w:author="Khattab, Alaa Atef Abdellatif" w:date="2026-04-29T16:58:00Z">
              <w:r w:rsidRPr="00DC5DFA">
                <w:rPr>
                  <w:position w:val="2"/>
                  <w:rtl/>
                </w:rPr>
                <w:t>و</w:t>
              </w:r>
            </w:ins>
            <w:ins w:id="601" w:author="Khattab, Alaa Atef Abdellatif" w:date="2026-04-29T17:03:00Z">
              <w:r w:rsidRPr="00DC5DFA">
                <w:rPr>
                  <w:rFonts w:hint="cs"/>
                  <w:position w:val="2"/>
                  <w:rtl/>
                </w:rPr>
                <w:t> </w:t>
              </w:r>
            </w:ins>
            <w:ins w:id="602" w:author="Khattab, Alaa Atef Abdellatif" w:date="2026-04-29T16:58:00Z">
              <w:r w:rsidRPr="00DC5DFA">
                <w:rPr>
                  <w:position w:val="2"/>
                  <w:rtl/>
                </w:rPr>
                <w:t>)</w:t>
              </w:r>
              <w:r w:rsidRPr="00DC5DFA">
                <w:rPr>
                  <w:position w:val="2"/>
                  <w:rtl/>
                </w:rPr>
                <w:tab/>
                <w:t>ينبغي أن تمثل النتائج التي يتوصل إليها هذا الفريق توافق الآراء المتفق عليه أو أن تبرز اختلاف آراء المشاركين في الفريق.</w:t>
              </w:r>
            </w:ins>
          </w:p>
          <w:p w14:paraId="26D10082" w14:textId="77777777" w:rsidR="001A5C8F" w:rsidRPr="00DC5DFA" w:rsidRDefault="001A5C8F" w:rsidP="00217A24">
            <w:pPr>
              <w:pStyle w:val="Tabletexte"/>
              <w:ind w:left="420" w:hanging="420"/>
              <w:rPr>
                <w:ins w:id="603" w:author="Khattab, Alaa Atef Abdellatif" w:date="2026-04-29T16:58:00Z"/>
                <w:position w:val="2"/>
                <w:lang w:bidi="ar-EG"/>
              </w:rPr>
            </w:pPr>
            <w:ins w:id="604" w:author="Khattab, Alaa Atef Abdellatif" w:date="2026-04-29T16:58:00Z">
              <w:r w:rsidRPr="00DC5DFA">
                <w:rPr>
                  <w:position w:val="2"/>
                  <w:rtl/>
                </w:rPr>
                <w:t>ز</w:t>
              </w:r>
            </w:ins>
            <w:ins w:id="605" w:author="Khattab, Alaa Atef Abdellatif" w:date="2026-04-29T17:03:00Z">
              <w:r w:rsidRPr="00DC5DFA">
                <w:rPr>
                  <w:rFonts w:hint="cs"/>
                  <w:position w:val="2"/>
                  <w:rtl/>
                </w:rPr>
                <w:t> </w:t>
              </w:r>
            </w:ins>
            <w:ins w:id="606" w:author="Khattab, Alaa Atef Abdellatif" w:date="2026-04-29T16:58:00Z">
              <w:r w:rsidRPr="00DC5DFA">
                <w:rPr>
                  <w:position w:val="2"/>
                  <w:rtl/>
                </w:rPr>
                <w:t>)</w:t>
              </w:r>
              <w:r w:rsidRPr="00DC5DFA">
                <w:rPr>
                  <w:position w:val="2"/>
                  <w:rtl/>
                </w:rPr>
                <w:tab/>
                <w:t xml:space="preserve">يقوم هذا الفريق أيضاً بإعداد تقارير بشأن أنشطته، يقدمها إلى كل اجتماع للجان الدراسات أو </w:t>
              </w:r>
            </w:ins>
            <w:ins w:id="607" w:author="Khattab, Alaa Atef Abdellatif" w:date="2026-04-29T17:14:00Z">
              <w:r w:rsidRPr="00DC5DFA">
                <w:rPr>
                  <w:rFonts w:hint="cs"/>
                  <w:position w:val="2"/>
                  <w:rtl/>
                </w:rPr>
                <w:t>فرق</w:t>
              </w:r>
            </w:ins>
            <w:ins w:id="608" w:author="Khattab, Alaa Atef Abdellatif" w:date="2026-04-29T16:58:00Z">
              <w:r w:rsidRPr="00DC5DFA">
                <w:rPr>
                  <w:position w:val="2"/>
                  <w:rtl/>
                </w:rPr>
                <w:t xml:space="preserve"> العمل التي يتبع لها.</w:t>
              </w:r>
            </w:ins>
          </w:p>
          <w:p w14:paraId="0AD3A721" w14:textId="3B0D47E1" w:rsidR="001A5C8F" w:rsidRPr="00DC5DFA" w:rsidRDefault="001A5C8F" w:rsidP="00A87FD2">
            <w:pPr>
              <w:pStyle w:val="Tabletexte"/>
              <w:keepLines/>
              <w:ind w:left="420" w:hanging="420"/>
              <w:rPr>
                <w:position w:val="2"/>
                <w:rtl/>
                <w:lang w:bidi="ar-EG"/>
              </w:rPr>
            </w:pPr>
            <w:ins w:id="609" w:author="Khattab, Alaa Atef Abdellatif" w:date="2026-04-29T16:58:00Z">
              <w:r w:rsidRPr="00DC5DFA">
                <w:rPr>
                  <w:spacing w:val="-4"/>
                  <w:position w:val="2"/>
                  <w:rtl/>
                </w:rPr>
                <w:lastRenderedPageBreak/>
                <w:t>ح)</w:t>
              </w:r>
              <w:r w:rsidRPr="00DC5DFA">
                <w:rPr>
                  <w:spacing w:val="-4"/>
                  <w:position w:val="2"/>
                  <w:rtl/>
                </w:rPr>
                <w:tab/>
                <w:t xml:space="preserve">يعمل هذا الفريق عموماً بالمراسلة و/أو من خلال المؤتمرات </w:t>
              </w:r>
              <w:r w:rsidRPr="004D40B6">
                <w:rPr>
                  <w:spacing w:val="-4"/>
                  <w:position w:val="2"/>
                  <w:rtl/>
                </w:rPr>
                <w:t>عن بُعد</w:t>
              </w:r>
              <w:r w:rsidRPr="00DC5DFA">
                <w:rPr>
                  <w:spacing w:val="-4"/>
                  <w:position w:val="2"/>
                  <w:rtl/>
                </w:rPr>
                <w:t>، بيد أنه يمكنه انتهاز فرصة انعقاد اجتماعات للجان الدراسات الرئيسية أو لفرق العمل التي يتبعها لعقد اجتماعات حضورية متزامنة قصيرة، في حال كان ذلك ممكناً بدون دعم من القطاعات.</w:t>
              </w:r>
            </w:ins>
          </w:p>
        </w:tc>
        <w:tc>
          <w:tcPr>
            <w:tcW w:w="1250" w:type="pct"/>
          </w:tcPr>
          <w:p w14:paraId="65AAA8D2" w14:textId="77777777" w:rsidR="001A5C8F" w:rsidRPr="00DC5DFA" w:rsidRDefault="001A5C8F" w:rsidP="00217A24">
            <w:pPr>
              <w:pStyle w:val="Tabletexte"/>
              <w:keepNext/>
              <w:jc w:val="center"/>
              <w:rPr>
                <w:rFonts w:eastAsia="SimSun"/>
                <w:position w:val="2"/>
                <w:rtl/>
              </w:rPr>
            </w:pPr>
            <w:r w:rsidRPr="00DC5DFA">
              <w:rPr>
                <w:rFonts w:eastAsia="SimSun" w:hint="cs"/>
                <w:position w:val="2"/>
                <w:rtl/>
              </w:rPr>
              <w:lastRenderedPageBreak/>
              <w:t>الملحق</w:t>
            </w:r>
            <w:r w:rsidRPr="00DC5DFA">
              <w:rPr>
                <w:rFonts w:eastAsia="SimSun"/>
                <w:position w:val="2"/>
                <w:rtl/>
              </w:rPr>
              <w:t xml:space="preserve"> </w:t>
            </w:r>
            <w:r w:rsidRPr="00DC5DFA">
              <w:rPr>
                <w:rFonts w:eastAsia="SimSun"/>
                <w:position w:val="2"/>
              </w:rPr>
              <w:t>4</w:t>
            </w:r>
          </w:p>
          <w:p w14:paraId="5F1B7C72" w14:textId="1180B3E1" w:rsidR="001A5C8F" w:rsidRPr="00DC5DFA" w:rsidRDefault="001A5C8F" w:rsidP="00217A24">
            <w:pPr>
              <w:pStyle w:val="Tabletexte"/>
              <w:keepNext/>
              <w:jc w:val="center"/>
              <w:rPr>
                <w:rFonts w:eastAsia="SimSun"/>
                <w:b/>
                <w:bCs/>
                <w:position w:val="2"/>
                <w:rtl/>
              </w:rPr>
            </w:pPr>
            <w:r w:rsidRPr="00DC5DFA">
              <w:rPr>
                <w:rFonts w:eastAsia="SimSun" w:hint="cs"/>
                <w:b/>
                <w:bCs/>
                <w:position w:val="2"/>
                <w:rtl/>
              </w:rPr>
              <w:t>تنسيق أنشطة قطاع الاتصالات الراديوية وقطاع تقييس الاتصالات</w:t>
            </w:r>
            <w:r w:rsidRPr="00DC5DFA">
              <w:rPr>
                <w:rFonts w:eastAsia="SimSun"/>
                <w:b/>
                <w:bCs/>
                <w:position w:val="2"/>
              </w:rPr>
              <w:t xml:space="preserve"> </w:t>
            </w:r>
            <w:r w:rsidR="00DC5DFA" w:rsidRPr="00DC5DFA">
              <w:rPr>
                <w:rFonts w:eastAsia="SimSun" w:hint="cs"/>
                <w:b/>
                <w:bCs/>
                <w:position w:val="2"/>
                <w:rtl/>
              </w:rPr>
              <w:t xml:space="preserve"> </w:t>
            </w:r>
            <w:r w:rsidRPr="00DC5DFA">
              <w:rPr>
                <w:rFonts w:eastAsia="SimSun" w:hint="cs"/>
                <w:b/>
                <w:bCs/>
                <w:position w:val="2"/>
                <w:rtl/>
              </w:rPr>
              <w:t>من خلال أفرقة مقررين</w:t>
            </w:r>
            <w:r w:rsidRPr="00DC5DFA">
              <w:rPr>
                <w:rFonts w:eastAsia="SimSun" w:hint="eastAsia"/>
                <w:b/>
                <w:bCs/>
                <w:position w:val="2"/>
              </w:rPr>
              <w:t> </w:t>
            </w:r>
            <w:r w:rsidRPr="00DC5DFA">
              <w:rPr>
                <w:rFonts w:eastAsia="SimSun" w:hint="cs"/>
                <w:b/>
                <w:bCs/>
                <w:position w:val="2"/>
                <w:rtl/>
              </w:rPr>
              <w:t>مشتركة</w:t>
            </w:r>
            <w:r w:rsidRPr="00DC5DFA">
              <w:rPr>
                <w:rFonts w:eastAsia="SimSun" w:hint="eastAsia"/>
                <w:b/>
                <w:bCs/>
                <w:position w:val="2"/>
              </w:rPr>
              <w:t> </w:t>
            </w:r>
            <w:r w:rsidRPr="00DC5DFA">
              <w:rPr>
                <w:rFonts w:eastAsia="SimSun" w:hint="cs"/>
                <w:b/>
                <w:bCs/>
                <w:position w:val="2"/>
                <w:rtl/>
              </w:rPr>
              <w:t>بين</w:t>
            </w:r>
            <w:r w:rsidRPr="00DC5DFA">
              <w:rPr>
                <w:rFonts w:eastAsia="SimSun" w:hint="eastAsia"/>
                <w:b/>
                <w:bCs/>
                <w:position w:val="2"/>
              </w:rPr>
              <w:t> </w:t>
            </w:r>
            <w:r w:rsidRPr="00DC5DFA">
              <w:rPr>
                <w:rFonts w:eastAsia="SimSun" w:hint="cs"/>
                <w:b/>
                <w:bCs/>
                <w:position w:val="2"/>
                <w:rtl/>
              </w:rPr>
              <w:t>القطاعين</w:t>
            </w:r>
          </w:p>
          <w:p w14:paraId="3C81FA6E" w14:textId="77777777" w:rsidR="001A5C8F" w:rsidRPr="00DC5DFA" w:rsidRDefault="001A5C8F" w:rsidP="00217A24">
            <w:pPr>
              <w:pStyle w:val="Tabletexte"/>
              <w:keepLines/>
              <w:rPr>
                <w:position w:val="2"/>
                <w:rtl/>
                <w:lang w:bidi="ar-EG"/>
              </w:rPr>
            </w:pPr>
            <w:r w:rsidRPr="00DC5DFA">
              <w:rPr>
                <w:position w:val="2"/>
                <w:rtl/>
                <w:lang w:bidi="ar-EG"/>
              </w:rPr>
              <w:t xml:space="preserve">يطبق الإجراء التالي فيما يتعلق بالفقرة </w:t>
            </w:r>
            <w:r w:rsidRPr="00DC5DFA">
              <w:rPr>
                <w:position w:val="2"/>
                <w:lang w:bidi="ar-EG"/>
              </w:rPr>
              <w:t>3</w:t>
            </w:r>
            <w:r w:rsidRPr="00DC5DFA">
              <w:rPr>
                <w:i/>
                <w:iCs/>
                <w:position w:val="2"/>
                <w:rtl/>
                <w:lang w:bidi="ar-EG"/>
              </w:rPr>
              <w:t>ج)</w:t>
            </w:r>
            <w:r w:rsidRPr="00DC5DFA">
              <w:rPr>
                <w:position w:val="2"/>
                <w:rtl/>
                <w:lang w:bidi="ar-EG"/>
              </w:rPr>
              <w:t xml:space="preserve"> من "</w:t>
            </w:r>
            <w:r w:rsidRPr="00DC5DFA">
              <w:rPr>
                <w:i/>
                <w:iCs/>
                <w:position w:val="2"/>
                <w:rtl/>
                <w:lang w:bidi="ar-EG"/>
              </w:rPr>
              <w:t>تقرر</w:t>
            </w:r>
            <w:r w:rsidRPr="00DC5DFA">
              <w:rPr>
                <w:position w:val="2"/>
                <w:rtl/>
                <w:lang w:bidi="ar-EG"/>
              </w:rPr>
              <w:t>" عندما يمكن أداء عمل بشأن موضوع معين على أفضل وجه من خلال الجمع بين خبراء في مجال التكنولوجيا من لجان الدراسات أو فرق العمل المعنية التابعة للقطاعين للتعاون نداً لند</w:t>
            </w:r>
            <w:r w:rsidRPr="00DC5DFA">
              <w:rPr>
                <w:rFonts w:hint="cs"/>
                <w:position w:val="2"/>
                <w:rtl/>
                <w:lang w:bidi="ar-EG"/>
              </w:rPr>
              <w:t> </w:t>
            </w:r>
            <w:r w:rsidRPr="00DC5DFA">
              <w:rPr>
                <w:position w:val="2"/>
                <w:rtl/>
                <w:lang w:bidi="ar-EG"/>
              </w:rPr>
              <w:t>في فريق تقني:</w:t>
            </w:r>
          </w:p>
          <w:p w14:paraId="61711FB5" w14:textId="77777777" w:rsidR="001A5C8F" w:rsidRPr="00DC5DFA" w:rsidRDefault="001A5C8F" w:rsidP="00217A24">
            <w:pPr>
              <w:pStyle w:val="Tabletexte"/>
              <w:ind w:left="420" w:hanging="420"/>
              <w:rPr>
                <w:rFonts w:eastAsia="SimSun"/>
                <w:position w:val="2"/>
                <w:rtl/>
              </w:rPr>
            </w:pPr>
            <w:r w:rsidRPr="00DC5DFA">
              <w:rPr>
                <w:rFonts w:eastAsia="SimSun"/>
                <w:i/>
                <w:iCs/>
                <w:position w:val="2"/>
                <w:rtl/>
              </w:rPr>
              <w:t> أ )</w:t>
            </w:r>
            <w:r w:rsidRPr="00DC5DFA">
              <w:rPr>
                <w:rFonts w:eastAsia="SimSun"/>
                <w:position w:val="2"/>
                <w:rtl/>
              </w:rPr>
              <w:tab/>
              <w:t>يمكن للجان الدراسات أو فرق العمل المعنية في القطاعين الاتفاق، في حالات خاصة وعلى أساس التشاور المتبادل، على إنشاء فريق مقرر مشترك بين القطاعين </w:t>
            </w:r>
            <w:r w:rsidRPr="00DC5DFA">
              <w:rPr>
                <w:rFonts w:eastAsia="SimSun"/>
                <w:position w:val="2"/>
              </w:rPr>
              <w:t>(IRG)</w:t>
            </w:r>
            <w:r w:rsidRPr="00DC5DFA">
              <w:rPr>
                <w:rFonts w:eastAsia="SimSun"/>
                <w:position w:val="2"/>
                <w:rtl/>
              </w:rPr>
              <w:t xml:space="preserve"> لتنسيق أعمال لجان الدراسات أو فرق العمل </w:t>
            </w:r>
            <w:r w:rsidRPr="00DC5DFA">
              <w:rPr>
                <w:rFonts w:eastAsia="SimSun" w:hint="cs"/>
                <w:position w:val="2"/>
                <w:rtl/>
              </w:rPr>
              <w:t xml:space="preserve">المعنية لقطاع الاتصالات الراديوية وقطاع تقييس الاتصالات </w:t>
            </w:r>
            <w:r w:rsidRPr="00DC5DFA">
              <w:rPr>
                <w:rFonts w:eastAsia="SimSun"/>
                <w:position w:val="2"/>
                <w:rtl/>
              </w:rPr>
              <w:t>بشأن بعض المسائل التقنية المحددة، مع إعلام الفريق الاستشاري لتقييس الاتصالات والفريق الاستشاري للاتصالات الراديوية بهذا الإجراء عن طريق بيان اتصال؛</w:t>
            </w:r>
          </w:p>
          <w:p w14:paraId="4BDA431C" w14:textId="77777777" w:rsidR="001A5C8F" w:rsidRPr="00DC5DFA" w:rsidRDefault="001A5C8F" w:rsidP="00217A24">
            <w:pPr>
              <w:pStyle w:val="Tabletexte"/>
              <w:ind w:left="420" w:hanging="420"/>
              <w:rPr>
                <w:rFonts w:eastAsia="SimSun"/>
                <w:position w:val="2"/>
                <w:rtl/>
              </w:rPr>
            </w:pPr>
            <w:r w:rsidRPr="00DC5DFA">
              <w:rPr>
                <w:rFonts w:eastAsia="SimSun"/>
                <w:i/>
                <w:iCs/>
                <w:position w:val="2"/>
                <w:rtl/>
              </w:rPr>
              <w:t>ب)</w:t>
            </w:r>
            <w:r w:rsidRPr="00DC5DFA">
              <w:rPr>
                <w:rFonts w:eastAsia="SimSun"/>
                <w:position w:val="2"/>
                <w:rtl/>
              </w:rPr>
              <w:tab/>
              <w:t>توافق لجان الدراسات أو فرق العمل المعنية في القطاعين في الوقت نفسه على اختصاصات محددة بوضوح لفريق المقرر المشترك بين القطاعين وتحدد موعداً نهائياً لاستكمال عمله ومن ثم حله؛</w:t>
            </w:r>
          </w:p>
          <w:p w14:paraId="0F4D79A4" w14:textId="77777777" w:rsidR="001A5C8F" w:rsidRPr="00DC5DFA" w:rsidRDefault="001A5C8F" w:rsidP="00A87FD2">
            <w:pPr>
              <w:pStyle w:val="Tabletexte"/>
              <w:keepLines/>
              <w:ind w:left="420" w:hanging="420"/>
              <w:rPr>
                <w:rFonts w:eastAsia="SimSun"/>
                <w:spacing w:val="-4"/>
                <w:position w:val="2"/>
                <w:rtl/>
              </w:rPr>
            </w:pPr>
            <w:r w:rsidRPr="00DC5DFA">
              <w:rPr>
                <w:rFonts w:eastAsia="SimSun"/>
                <w:i/>
                <w:iCs/>
                <w:spacing w:val="-4"/>
                <w:position w:val="2"/>
                <w:rtl/>
              </w:rPr>
              <w:lastRenderedPageBreak/>
              <w:t>ج)</w:t>
            </w:r>
            <w:r w:rsidRPr="00DC5DFA">
              <w:rPr>
                <w:rFonts w:eastAsia="SimSun"/>
                <w:spacing w:val="-4"/>
                <w:position w:val="2"/>
                <w:rtl/>
              </w:rPr>
              <w:tab/>
              <w:t xml:space="preserve">تقوم </w:t>
            </w:r>
            <w:r w:rsidRPr="00217A24">
              <w:rPr>
                <w:position w:val="2"/>
                <w:rtl/>
              </w:rPr>
              <w:t>لجان</w:t>
            </w:r>
            <w:r w:rsidRPr="00DC5DFA">
              <w:rPr>
                <w:rFonts w:eastAsia="SimSun"/>
                <w:spacing w:val="-4"/>
                <w:position w:val="2"/>
                <w:rtl/>
              </w:rPr>
              <w:t xml:space="preserve"> الدراسات أو فرق العمل المعنية في القطاعين أيضاً بتعيين رئيس (أو رؤساء مشتركين) لفريق المقرر المشترك بين القطاعين مع مراعاة الخبرة المحددة المطلوبة وضمان تمثيل جميع لجان الدراسات أو أفرقة العمل المعنية في كلا</w:t>
            </w:r>
            <w:r w:rsidRPr="00DC5DFA">
              <w:rPr>
                <w:rFonts w:eastAsia="SimSun" w:hint="cs"/>
                <w:spacing w:val="-4"/>
                <w:position w:val="2"/>
                <w:rtl/>
              </w:rPr>
              <w:t> </w:t>
            </w:r>
            <w:r w:rsidRPr="00DC5DFA">
              <w:rPr>
                <w:rFonts w:eastAsia="SimSun"/>
                <w:spacing w:val="-4"/>
                <w:position w:val="2"/>
                <w:rtl/>
              </w:rPr>
              <w:t>القطاعين تمثيلاً عادلاً؛</w:t>
            </w:r>
          </w:p>
          <w:p w14:paraId="2A4054B5" w14:textId="77777777" w:rsidR="001A5C8F" w:rsidRPr="00DC5DFA" w:rsidRDefault="001A5C8F" w:rsidP="00217A24">
            <w:pPr>
              <w:pStyle w:val="Tabletexte"/>
              <w:ind w:left="420" w:hanging="420"/>
              <w:rPr>
                <w:rFonts w:eastAsia="SimSun"/>
                <w:position w:val="2"/>
                <w:rtl/>
              </w:rPr>
            </w:pPr>
            <w:r w:rsidRPr="00DC5DFA">
              <w:rPr>
                <w:rFonts w:eastAsia="SimSun"/>
                <w:i/>
                <w:iCs/>
                <w:position w:val="2"/>
                <w:rtl/>
              </w:rPr>
              <w:t>د )</w:t>
            </w:r>
            <w:r w:rsidRPr="00DC5DFA">
              <w:rPr>
                <w:rFonts w:eastAsia="SimSun"/>
                <w:position w:val="2"/>
                <w:rtl/>
              </w:rPr>
              <w:tab/>
              <w:t xml:space="preserve">يخضع فريق المقرر المشترك بين القطاعين بصفته </w:t>
            </w:r>
            <w:r w:rsidRPr="00217A24">
              <w:rPr>
                <w:position w:val="2"/>
                <w:rtl/>
              </w:rPr>
              <w:t>فريق</w:t>
            </w:r>
            <w:r w:rsidRPr="00DC5DFA">
              <w:rPr>
                <w:rFonts w:eastAsia="SimSun"/>
                <w:position w:val="2"/>
                <w:rtl/>
              </w:rPr>
              <w:t xml:space="preserve"> مقرر، للأحكام المطبقة على أفرقة المقررين في القرار </w:t>
            </w:r>
            <w:r w:rsidRPr="00DC5DFA">
              <w:rPr>
                <w:rFonts w:eastAsia="SimSun"/>
                <w:position w:val="2"/>
              </w:rPr>
              <w:t>ITU</w:t>
            </w:r>
            <w:r w:rsidRPr="00DC5DFA">
              <w:rPr>
                <w:rFonts w:eastAsia="SimSun"/>
                <w:position w:val="2"/>
              </w:rPr>
              <w:noBreakHyphen/>
              <w:t>R 1</w:t>
            </w:r>
            <w:r w:rsidRPr="00DC5DFA">
              <w:rPr>
                <w:rFonts w:eastAsia="SimSun"/>
                <w:position w:val="2"/>
                <w:rtl/>
              </w:rPr>
              <w:t xml:space="preserve"> والتوصية </w:t>
            </w:r>
            <w:r w:rsidRPr="00DC5DFA">
              <w:rPr>
                <w:rFonts w:eastAsia="SimSun"/>
                <w:position w:val="2"/>
              </w:rPr>
              <w:t>ITU</w:t>
            </w:r>
            <w:r w:rsidRPr="00DC5DFA">
              <w:rPr>
                <w:rFonts w:eastAsia="SimSun"/>
                <w:position w:val="2"/>
              </w:rPr>
              <w:noBreakHyphen/>
              <w:t>T A.1</w:t>
            </w:r>
            <w:r w:rsidRPr="00DC5DFA">
              <w:rPr>
                <w:rFonts w:eastAsia="SimSun"/>
                <w:position w:val="2"/>
                <w:rtl/>
              </w:rPr>
              <w:t>؛ وتقتصر المشاركة على أعضاء قطاع تقييس الاتصالات وقطاع الاتصالات الراديوية؛</w:t>
            </w:r>
          </w:p>
          <w:p w14:paraId="00FE6C37" w14:textId="77777777" w:rsidR="001A5C8F" w:rsidRPr="00DC5DFA" w:rsidRDefault="001A5C8F" w:rsidP="00217A24">
            <w:pPr>
              <w:pStyle w:val="Tabletexte"/>
              <w:ind w:left="420" w:hanging="420"/>
              <w:rPr>
                <w:rFonts w:eastAsia="SimSun"/>
                <w:spacing w:val="2"/>
                <w:position w:val="2"/>
                <w:rtl/>
              </w:rPr>
            </w:pPr>
            <w:r w:rsidRPr="00DC5DFA">
              <w:rPr>
                <w:rFonts w:eastAsia="SimSun"/>
                <w:i/>
                <w:iCs/>
                <w:spacing w:val="2"/>
                <w:position w:val="2"/>
                <w:rtl/>
              </w:rPr>
              <w:t>ﻫ )</w:t>
            </w:r>
            <w:r w:rsidRPr="00DC5DFA">
              <w:rPr>
                <w:rFonts w:eastAsia="SimSun"/>
                <w:spacing w:val="2"/>
                <w:position w:val="2"/>
                <w:rtl/>
              </w:rPr>
              <w:tab/>
              <w:t>يمكن لهذا الفريق، لدى الاضطلاع بولايته، إعداد مشاريع توصيات جديدة أو مشاريع مراجعة توصيات فضلاً عن</w:t>
            </w:r>
            <w:r w:rsidRPr="00DC5DFA">
              <w:rPr>
                <w:rFonts w:eastAsia="SimSun" w:hint="cs"/>
                <w:spacing w:val="2"/>
                <w:position w:val="2"/>
                <w:rtl/>
              </w:rPr>
              <w:t> </w:t>
            </w:r>
            <w:r w:rsidRPr="00DC5DFA">
              <w:rPr>
                <w:rFonts w:eastAsia="SimSun"/>
                <w:spacing w:val="2"/>
                <w:position w:val="2"/>
                <w:rtl/>
              </w:rPr>
              <w:t xml:space="preserve">مشاريع تقارير جديدة أو مشاريع مراجعة تقارير، يقدمها إلى لجان </w:t>
            </w:r>
            <w:r w:rsidRPr="00217A24">
              <w:rPr>
                <w:position w:val="2"/>
                <w:rtl/>
              </w:rPr>
              <w:t>الدراسات</w:t>
            </w:r>
            <w:r w:rsidRPr="00DC5DFA">
              <w:rPr>
                <w:rFonts w:eastAsia="SimSun"/>
                <w:spacing w:val="2"/>
                <w:position w:val="2"/>
                <w:rtl/>
              </w:rPr>
              <w:t xml:space="preserve"> الرئيسية أو فرق العمل التي يتبعها لزيادة معالجتها عند الاقتضاء؛</w:t>
            </w:r>
          </w:p>
          <w:p w14:paraId="3B8A1FE5" w14:textId="77777777" w:rsidR="001A5C8F" w:rsidRPr="00DC5DFA" w:rsidRDefault="001A5C8F" w:rsidP="00217A24">
            <w:pPr>
              <w:pStyle w:val="Tabletexte"/>
              <w:ind w:left="420" w:hanging="420"/>
              <w:rPr>
                <w:rFonts w:eastAsia="SimSun"/>
                <w:position w:val="2"/>
                <w:rtl/>
              </w:rPr>
            </w:pPr>
            <w:r w:rsidRPr="00DC5DFA">
              <w:rPr>
                <w:rFonts w:eastAsia="SimSun"/>
                <w:i/>
                <w:iCs/>
                <w:position w:val="2"/>
                <w:rtl/>
              </w:rPr>
              <w:t>و )</w:t>
            </w:r>
            <w:r w:rsidRPr="00DC5DFA">
              <w:rPr>
                <w:rFonts w:eastAsia="SimSun"/>
                <w:position w:val="2"/>
                <w:rtl/>
              </w:rPr>
              <w:tab/>
              <w:t xml:space="preserve">ينبغي أن تمثل نتائج عمل هذا الفريق آراء الفريق المتفق عليها أو أن تبرز تنوع آراء </w:t>
            </w:r>
            <w:r w:rsidRPr="00217A24">
              <w:rPr>
                <w:position w:val="2"/>
                <w:rtl/>
              </w:rPr>
              <w:t>المشاركين</w:t>
            </w:r>
            <w:r w:rsidRPr="00DC5DFA">
              <w:rPr>
                <w:rFonts w:eastAsia="SimSun"/>
                <w:position w:val="2"/>
                <w:rtl/>
              </w:rPr>
              <w:t xml:space="preserve"> في الفريق؛</w:t>
            </w:r>
          </w:p>
          <w:p w14:paraId="3CF66A96" w14:textId="77777777" w:rsidR="001A5C8F" w:rsidRPr="00DC5DFA" w:rsidRDefault="001A5C8F" w:rsidP="00217A24">
            <w:pPr>
              <w:pStyle w:val="Tabletexte"/>
              <w:ind w:left="420" w:hanging="420"/>
              <w:rPr>
                <w:rFonts w:eastAsia="SimSun"/>
                <w:position w:val="2"/>
                <w:rtl/>
              </w:rPr>
            </w:pPr>
            <w:r w:rsidRPr="00DC5DFA">
              <w:rPr>
                <w:rFonts w:eastAsia="SimSun"/>
                <w:i/>
                <w:iCs/>
                <w:position w:val="2"/>
                <w:rtl/>
              </w:rPr>
              <w:t>ز )</w:t>
            </w:r>
            <w:r w:rsidRPr="00DC5DFA">
              <w:rPr>
                <w:rFonts w:eastAsia="SimSun"/>
                <w:position w:val="2"/>
                <w:rtl/>
              </w:rPr>
              <w:tab/>
              <w:t>يقوم هذا الفريق أيضاً بإعداد تقارير حول أنشطته، يقدمها إلى كل اجتماع للجان الدراسات الرئيسية أو فرق العمل الرئيسية التي يتبعها؛</w:t>
            </w:r>
          </w:p>
          <w:p w14:paraId="74BF6571" w14:textId="2FF1933B" w:rsidR="001A5C8F" w:rsidRPr="00DC5DFA" w:rsidRDefault="001A5C8F" w:rsidP="00A87FD2">
            <w:pPr>
              <w:pStyle w:val="Tabletexte"/>
              <w:keepLines/>
              <w:ind w:left="420" w:hanging="420"/>
              <w:rPr>
                <w:rFonts w:eastAsia="SimSun"/>
                <w:position w:val="2"/>
                <w:rtl/>
                <w:lang w:bidi="ar-SA"/>
              </w:rPr>
            </w:pPr>
            <w:r w:rsidRPr="00DC5DFA">
              <w:rPr>
                <w:rFonts w:eastAsia="SimSun"/>
                <w:i/>
                <w:iCs/>
                <w:position w:val="2"/>
                <w:rtl/>
              </w:rPr>
              <w:t>ح)</w:t>
            </w:r>
            <w:r w:rsidRPr="00DC5DFA">
              <w:rPr>
                <w:rFonts w:eastAsia="SimSun"/>
                <w:position w:val="2"/>
                <w:rtl/>
              </w:rPr>
              <w:tab/>
              <w:t xml:space="preserve">يعمل هذا الفريق عموماً بالمراسلة أو من خلال المؤتمرات عن بُعد، بيد أنه يمكنه انتهاز فرصة انعقاد اجتماعات لجان الدراسات الرئيسية أو </w:t>
            </w:r>
            <w:r w:rsidRPr="00217A24">
              <w:rPr>
                <w:position w:val="2"/>
                <w:rtl/>
              </w:rPr>
              <w:t>فرق</w:t>
            </w:r>
            <w:r w:rsidRPr="00DC5DFA">
              <w:rPr>
                <w:rFonts w:eastAsia="SimSun"/>
                <w:position w:val="2"/>
                <w:rtl/>
              </w:rPr>
              <w:t xml:space="preserve"> العمل التي يتبعها لعقد اجتماعات حضورية متزامنة قصيرة، في حال كان ذلك ممكناً بدون دعم من القطاعين.</w:t>
            </w:r>
          </w:p>
        </w:tc>
        <w:tc>
          <w:tcPr>
            <w:tcW w:w="1250" w:type="pct"/>
          </w:tcPr>
          <w:p w14:paraId="6CAA291E" w14:textId="77777777" w:rsidR="001A5C8F" w:rsidRPr="00DC5DFA" w:rsidRDefault="001A5C8F" w:rsidP="00217A24">
            <w:pPr>
              <w:pStyle w:val="Tabletexte"/>
              <w:keepNext/>
              <w:jc w:val="center"/>
              <w:rPr>
                <w:position w:val="2"/>
                <w:rtl/>
              </w:rPr>
            </w:pPr>
            <w:r w:rsidRPr="00DC5DFA">
              <w:rPr>
                <w:position w:val="2"/>
                <w:rtl/>
              </w:rPr>
              <w:lastRenderedPageBreak/>
              <w:t xml:space="preserve">الملحق </w:t>
            </w:r>
            <w:r w:rsidRPr="00DC5DFA">
              <w:rPr>
                <w:position w:val="2"/>
              </w:rPr>
              <w:t>C</w:t>
            </w:r>
            <w:r w:rsidRPr="00DC5DFA">
              <w:rPr>
                <w:position w:val="2"/>
              </w:rPr>
              <w:br/>
            </w:r>
            <w:r w:rsidRPr="00DC5DFA">
              <w:rPr>
                <w:position w:val="2"/>
                <w:rtl/>
              </w:rPr>
              <w:t xml:space="preserve">(بالقرار </w:t>
            </w:r>
            <w:r w:rsidRPr="00DC5DFA">
              <w:rPr>
                <w:position w:val="2"/>
              </w:rPr>
              <w:t>18</w:t>
            </w:r>
            <w:r w:rsidRPr="00DC5DFA">
              <w:rPr>
                <w:position w:val="2"/>
                <w:rtl/>
              </w:rPr>
              <w:t xml:space="preserve"> (المراجَع في نيودلهي، </w:t>
            </w:r>
            <w:r w:rsidRPr="00DC5DFA">
              <w:rPr>
                <w:position w:val="2"/>
              </w:rPr>
              <w:t>2024</w:t>
            </w:r>
            <w:r w:rsidRPr="00DC5DFA">
              <w:rPr>
                <w:position w:val="2"/>
                <w:rtl/>
              </w:rPr>
              <w:t>))</w:t>
            </w:r>
          </w:p>
          <w:p w14:paraId="56F857BD" w14:textId="2DC27CC2" w:rsidR="001A5C8F" w:rsidRPr="00DC5DFA" w:rsidRDefault="001A5C8F" w:rsidP="00217A24">
            <w:pPr>
              <w:pStyle w:val="Tabletexte"/>
              <w:keepNext/>
              <w:keepLines/>
              <w:jc w:val="center"/>
              <w:rPr>
                <w:b/>
                <w:bCs/>
                <w:position w:val="2"/>
                <w:rtl/>
              </w:rPr>
            </w:pPr>
            <w:r w:rsidRPr="00DC5DFA">
              <w:rPr>
                <w:b/>
                <w:bCs/>
                <w:position w:val="2"/>
                <w:rtl/>
              </w:rPr>
              <w:t>تنسيق أنشطة قطاع الاتصالات الراديوية وقطاع تقييس الاتصالات</w:t>
            </w:r>
            <w:r w:rsidR="00DC5DFA" w:rsidRPr="00DC5DFA">
              <w:rPr>
                <w:rFonts w:hint="cs"/>
                <w:b/>
                <w:bCs/>
                <w:position w:val="2"/>
                <w:rtl/>
              </w:rPr>
              <w:t xml:space="preserve"> </w:t>
            </w:r>
            <w:r w:rsidRPr="00DC5DFA">
              <w:rPr>
                <w:b/>
                <w:bCs/>
                <w:position w:val="2"/>
                <w:rtl/>
              </w:rPr>
              <w:t>وقطاع تنمية الاتصالات من خلال أفرقة مقرِّرين مشتركة بين القطاعات</w:t>
            </w:r>
          </w:p>
          <w:p w14:paraId="104AC09C" w14:textId="77777777" w:rsidR="001A5C8F" w:rsidRPr="00DC5DFA" w:rsidRDefault="001A5C8F" w:rsidP="00217A24">
            <w:pPr>
              <w:pStyle w:val="Tabletexte"/>
              <w:keepLines/>
              <w:rPr>
                <w:position w:val="2"/>
                <w:rtl/>
              </w:rPr>
            </w:pPr>
            <w:r w:rsidRPr="00DC5DFA">
              <w:rPr>
                <w:position w:val="2"/>
                <w:rtl/>
              </w:rPr>
              <w:t xml:space="preserve">يطبق الإجراء التالي فيما يتعلق </w:t>
            </w:r>
            <w:r w:rsidRPr="00DC5DFA">
              <w:rPr>
                <w:position w:val="2"/>
                <w:rtl/>
                <w:lang w:bidi="ar-EG"/>
              </w:rPr>
              <w:t>ب</w:t>
            </w:r>
            <w:r w:rsidRPr="00DC5DFA">
              <w:rPr>
                <w:position w:val="2"/>
                <w:rtl/>
              </w:rPr>
              <w:t>الفقرة </w:t>
            </w:r>
            <w:r w:rsidRPr="00DC5DFA">
              <w:rPr>
                <w:rFonts w:hint="cs"/>
                <w:position w:val="2"/>
                <w:rtl/>
              </w:rPr>
              <w:t>2 ’2‘</w:t>
            </w:r>
            <w:r w:rsidRPr="00DC5DFA">
              <w:rPr>
                <w:position w:val="2"/>
                <w:rtl/>
              </w:rPr>
              <w:t xml:space="preserve"> من "</w:t>
            </w:r>
            <w:r w:rsidRPr="00DC5DFA">
              <w:rPr>
                <w:rFonts w:hint="cs"/>
                <w:i/>
                <w:iCs/>
                <w:position w:val="2"/>
                <w:rtl/>
              </w:rPr>
              <w:t> </w:t>
            </w:r>
            <w:r w:rsidRPr="00DC5DFA">
              <w:rPr>
                <w:i/>
                <w:iCs/>
                <w:position w:val="2"/>
                <w:rtl/>
              </w:rPr>
              <w:t>تقرر</w:t>
            </w:r>
            <w:r w:rsidRPr="00DC5DFA">
              <w:rPr>
                <w:position w:val="2"/>
                <w:rtl/>
              </w:rPr>
              <w:t xml:space="preserve">" </w:t>
            </w:r>
            <w:r w:rsidRPr="00DC5DFA">
              <w:rPr>
                <w:rFonts w:hint="cs"/>
                <w:position w:val="2"/>
                <w:rtl/>
              </w:rPr>
              <w:t xml:space="preserve">في </w:t>
            </w:r>
            <w:r w:rsidRPr="00DC5DFA">
              <w:rPr>
                <w:position w:val="2"/>
                <w:rtl/>
              </w:rPr>
              <w:t xml:space="preserve">‏القرار </w:t>
            </w:r>
            <w:r w:rsidRPr="00DC5DFA">
              <w:rPr>
                <w:position w:val="2"/>
                <w:cs/>
              </w:rPr>
              <w:t>‎</w:t>
            </w:r>
            <w:r w:rsidRPr="00DC5DFA">
              <w:rPr>
                <w:position w:val="2"/>
              </w:rPr>
              <w:t>18</w:t>
            </w:r>
            <w:r w:rsidRPr="00DC5DFA">
              <w:rPr>
                <w:position w:val="2"/>
                <w:rtl/>
              </w:rPr>
              <w:t xml:space="preserve"> (‏المراج</w:t>
            </w:r>
            <w:r w:rsidRPr="00DC5DFA">
              <w:rPr>
                <w:rFonts w:hint="cs"/>
                <w:position w:val="2"/>
                <w:rtl/>
              </w:rPr>
              <w:t>َ</w:t>
            </w:r>
            <w:r w:rsidRPr="00DC5DFA">
              <w:rPr>
                <w:position w:val="2"/>
                <w:rtl/>
              </w:rPr>
              <w:t xml:space="preserve">ع في نيودلهي، </w:t>
            </w:r>
            <w:r w:rsidRPr="00DC5DFA">
              <w:rPr>
                <w:position w:val="2"/>
                <w:cs/>
              </w:rPr>
              <w:t>‎</w:t>
            </w:r>
            <w:r w:rsidRPr="00DC5DFA">
              <w:rPr>
                <w:position w:val="2"/>
              </w:rPr>
              <w:t>2024</w:t>
            </w:r>
            <w:r w:rsidRPr="00DC5DFA">
              <w:rPr>
                <w:position w:val="2"/>
                <w:rtl/>
              </w:rPr>
              <w:t>) ‏للجمعية العالمية لتقييس الاتصالات</w:t>
            </w:r>
            <w:r w:rsidRPr="00DC5DFA">
              <w:rPr>
                <w:position w:val="2"/>
                <w:cs/>
              </w:rPr>
              <w:t>‎</w:t>
            </w:r>
            <w:r w:rsidRPr="00DC5DFA">
              <w:rPr>
                <w:rFonts w:hint="cs"/>
                <w:position w:val="2"/>
                <w:rtl/>
                <w:cs/>
              </w:rPr>
              <w:t>،</w:t>
            </w:r>
            <w:r w:rsidRPr="00DC5DFA">
              <w:rPr>
                <w:position w:val="2"/>
                <w:rtl/>
              </w:rPr>
              <w:t xml:space="preserve"> عندما يمكن أداء عمل على أفضل وجه بشأن موضوع معين من خلال الجمع بين خبراء في مجال التكنولوجيا من لجان الدراسات أو فرق العمل المعنية التابعة لقطاعين أو للقطاعات الثلاثة للتعاون على أساس النقاش المباشر في إطار فريق</w:t>
            </w:r>
            <w:r w:rsidRPr="00DC5DFA">
              <w:rPr>
                <w:rFonts w:hint="cs"/>
                <w:position w:val="2"/>
                <w:rtl/>
              </w:rPr>
              <w:t> </w:t>
            </w:r>
            <w:r w:rsidRPr="00DC5DFA">
              <w:rPr>
                <w:position w:val="2"/>
                <w:rtl/>
              </w:rPr>
              <w:t>تقني:</w:t>
            </w:r>
          </w:p>
          <w:p w14:paraId="1ECBD712" w14:textId="77777777" w:rsidR="001A5C8F" w:rsidRPr="00DC5DFA" w:rsidRDefault="001A5C8F" w:rsidP="00217A24">
            <w:pPr>
              <w:pStyle w:val="Tabletexte"/>
              <w:ind w:left="420" w:hanging="420"/>
              <w:rPr>
                <w:position w:val="2"/>
                <w:rtl/>
              </w:rPr>
            </w:pPr>
            <w:r w:rsidRPr="00DC5DFA">
              <w:rPr>
                <w:position w:val="2"/>
                <w:rtl/>
              </w:rPr>
              <w:t> أ )</w:t>
            </w:r>
            <w:r w:rsidRPr="00DC5DFA">
              <w:rPr>
                <w:position w:val="2"/>
                <w:rtl/>
              </w:rPr>
              <w:tab/>
              <w:t xml:space="preserve">يمكن للجان الدراسات أو </w:t>
            </w:r>
            <w:r w:rsidRPr="00DC5DFA">
              <w:rPr>
                <w:rFonts w:hint="cs"/>
                <w:position w:val="2"/>
                <w:rtl/>
              </w:rPr>
              <w:t>فرق</w:t>
            </w:r>
            <w:r w:rsidRPr="00DC5DFA">
              <w:rPr>
                <w:position w:val="2"/>
                <w:rtl/>
              </w:rPr>
              <w:t xml:space="preserve"> العمل المعنية في كل قطاع، أن تتفق في حالات خاصة وعلى أساس التشاور المتبادل، على إنشاء فريق مقرِّرين مشترك بين القطاعات </w:t>
            </w:r>
            <w:r w:rsidRPr="00DC5DFA">
              <w:rPr>
                <w:position w:val="2"/>
              </w:rPr>
              <w:t>(IRG)</w:t>
            </w:r>
            <w:r w:rsidRPr="00DC5DFA">
              <w:rPr>
                <w:position w:val="2"/>
                <w:rtl/>
              </w:rPr>
              <w:t xml:space="preserve"> لتنسيق أعمالها بشأن بعض المواضيع التقنية المحددة، وإبلاغ الفريق الاستشاري للاتصالات الراديوية والفريق الاستشاري لتقييس الاتصالات والفريق الاستشاري لتنمية الاتصالات بهذا الإجراء من خلال بيان اتصال.</w:t>
            </w:r>
          </w:p>
          <w:p w14:paraId="0D06A270" w14:textId="77777777" w:rsidR="001A5C8F" w:rsidRPr="00DC5DFA" w:rsidRDefault="001A5C8F" w:rsidP="00217A24">
            <w:pPr>
              <w:pStyle w:val="Tabletexte"/>
              <w:ind w:left="420" w:hanging="420"/>
              <w:rPr>
                <w:position w:val="2"/>
                <w:rtl/>
              </w:rPr>
            </w:pPr>
            <w:r w:rsidRPr="00DC5DFA">
              <w:rPr>
                <w:position w:val="2"/>
                <w:rtl/>
              </w:rPr>
              <w:t>ب)</w:t>
            </w:r>
            <w:r w:rsidRPr="00DC5DFA">
              <w:rPr>
                <w:position w:val="2"/>
                <w:rtl/>
              </w:rPr>
              <w:tab/>
              <w:t>تتفق لجان الدراسات أو فرق العمل المعنية في كل قطاع في الوقت نفسه على اختصاصات محددة بوضوح لفريق المقرِّرين المشترك بين القطاعات وتحدد موعداً نهائياً لاستكمال عمله ومن ثم حله.</w:t>
            </w:r>
          </w:p>
          <w:p w14:paraId="52924E72" w14:textId="77777777" w:rsidR="001A5C8F" w:rsidRPr="00DC5DFA" w:rsidRDefault="001A5C8F" w:rsidP="00217A24">
            <w:pPr>
              <w:pStyle w:val="Tabletexte"/>
              <w:ind w:left="420" w:hanging="420"/>
              <w:rPr>
                <w:position w:val="2"/>
                <w:rtl/>
              </w:rPr>
            </w:pPr>
            <w:r w:rsidRPr="00DC5DFA">
              <w:rPr>
                <w:position w:val="2"/>
                <w:rtl/>
              </w:rPr>
              <w:t>ج)</w:t>
            </w:r>
            <w:r w:rsidRPr="00DC5DFA">
              <w:rPr>
                <w:position w:val="2"/>
                <w:rtl/>
              </w:rPr>
              <w:tab/>
              <w:t xml:space="preserve">تقوم لجان الدراسات أو فرق العمل المعنية في كل قطاع أيضاً بتعيين رئيس (أو رئيسين مشاركين) لفريق المقرِّرين المشترك بين </w:t>
            </w:r>
            <w:r w:rsidRPr="00DC5DFA">
              <w:rPr>
                <w:position w:val="2"/>
                <w:rtl/>
              </w:rPr>
              <w:lastRenderedPageBreak/>
              <w:t>القطاعات مع مراعاة الخبرة المحددة المطلوبة وضمان تمثيل كل قطاع تمثيلاً عادلاً.</w:t>
            </w:r>
          </w:p>
          <w:p w14:paraId="51D84840" w14:textId="77777777" w:rsidR="001A5C8F" w:rsidRPr="00DC5DFA" w:rsidRDefault="001A5C8F" w:rsidP="00217A24">
            <w:pPr>
              <w:pStyle w:val="Tabletexte"/>
              <w:ind w:left="420" w:hanging="420"/>
              <w:rPr>
                <w:position w:val="2"/>
                <w:rtl/>
              </w:rPr>
            </w:pPr>
            <w:r w:rsidRPr="00DC5DFA">
              <w:rPr>
                <w:position w:val="2"/>
                <w:rtl/>
              </w:rPr>
              <w:t>د )</w:t>
            </w:r>
            <w:r w:rsidRPr="00DC5DFA">
              <w:rPr>
                <w:position w:val="2"/>
                <w:rtl/>
              </w:rPr>
              <w:tab/>
              <w:t>يخضع فريق المقرِّرين المشترك بين القطاعات، باعتباره فريق مقرِّر، للأحكام المطبقة على أفرقة المقرِّرين الواردة في أحدث نسخة من القرار </w:t>
            </w:r>
            <w:r w:rsidRPr="00DC5DFA">
              <w:rPr>
                <w:position w:val="2"/>
              </w:rPr>
              <w:t>ITU</w:t>
            </w:r>
            <w:r w:rsidRPr="00DC5DFA">
              <w:rPr>
                <w:position w:val="2"/>
              </w:rPr>
              <w:noBreakHyphen/>
              <w:t>R 1</w:t>
            </w:r>
            <w:r w:rsidRPr="00DC5DFA">
              <w:rPr>
                <w:rFonts w:hint="cs"/>
                <w:position w:val="2"/>
                <w:rtl/>
              </w:rPr>
              <w:t xml:space="preserve"> لجمعية الاتصالات الراديوية</w:t>
            </w:r>
            <w:r w:rsidRPr="00DC5DFA">
              <w:rPr>
                <w:position w:val="2"/>
                <w:rtl/>
              </w:rPr>
              <w:t>، وفي التوصية </w:t>
            </w:r>
            <w:r w:rsidRPr="00DC5DFA">
              <w:rPr>
                <w:position w:val="2"/>
              </w:rPr>
              <w:t>ITU</w:t>
            </w:r>
            <w:r w:rsidRPr="00DC5DFA">
              <w:rPr>
                <w:position w:val="2"/>
              </w:rPr>
              <w:noBreakHyphen/>
              <w:t>T A.1</w:t>
            </w:r>
            <w:r w:rsidRPr="00DC5DFA">
              <w:rPr>
                <w:position w:val="2"/>
                <w:rtl/>
              </w:rPr>
              <w:t>، وفي القرار</w:t>
            </w:r>
            <w:r w:rsidRPr="00DC5DFA">
              <w:rPr>
                <w:rFonts w:hint="eastAsia"/>
                <w:position w:val="2"/>
                <w:rtl/>
              </w:rPr>
              <w:t> </w:t>
            </w:r>
            <w:r w:rsidRPr="00DC5DFA">
              <w:rPr>
                <w:position w:val="2"/>
                <w:lang w:val="en-GB"/>
              </w:rPr>
              <w:t>1</w:t>
            </w:r>
            <w:r w:rsidRPr="00DC5DFA">
              <w:rPr>
                <w:position w:val="2"/>
                <w:rtl/>
                <w:lang w:val="en-GB"/>
              </w:rPr>
              <w:t xml:space="preserve"> </w:t>
            </w:r>
            <w:r w:rsidRPr="00DC5DFA">
              <w:rPr>
                <w:rFonts w:hint="cs"/>
                <w:position w:val="2"/>
                <w:rtl/>
                <w:lang w:val="en-GB"/>
              </w:rPr>
              <w:t xml:space="preserve">للمؤتمر </w:t>
            </w:r>
            <w:r w:rsidRPr="00217A24">
              <w:rPr>
                <w:rFonts w:hint="cs"/>
                <w:position w:val="2"/>
                <w:rtl/>
              </w:rPr>
              <w:t>العالمي</w:t>
            </w:r>
            <w:r w:rsidRPr="00DC5DFA">
              <w:rPr>
                <w:rFonts w:hint="cs"/>
                <w:position w:val="2"/>
                <w:rtl/>
                <w:lang w:val="en-GB"/>
              </w:rPr>
              <w:t xml:space="preserve"> لتنمية الاتصالات</w:t>
            </w:r>
            <w:r w:rsidRPr="00DC5DFA">
              <w:rPr>
                <w:position w:val="2"/>
                <w:rtl/>
              </w:rPr>
              <w:t>؛ وتقتصر المشاركة على أعضاء القطاعات المعنية.</w:t>
            </w:r>
          </w:p>
          <w:p w14:paraId="71589B1C" w14:textId="77777777" w:rsidR="001A5C8F" w:rsidRPr="00DC5DFA" w:rsidRDefault="001A5C8F" w:rsidP="00217A24">
            <w:pPr>
              <w:pStyle w:val="Tabletexte"/>
              <w:ind w:left="420" w:hanging="420"/>
              <w:rPr>
                <w:position w:val="2"/>
                <w:rtl/>
              </w:rPr>
            </w:pPr>
            <w:r w:rsidRPr="00DC5DFA">
              <w:rPr>
                <w:position w:val="2"/>
                <w:rtl/>
              </w:rPr>
              <w:t>ﻫ )</w:t>
            </w:r>
            <w:r w:rsidRPr="00DC5DFA">
              <w:rPr>
                <w:position w:val="2"/>
                <w:rtl/>
              </w:rPr>
              <w:tab/>
              <w:t>يمكن لهذا الفريق، لدى الاضطلاع بولايته، إعداد مشاريع توصيات جديدة أو مشاريع مراجعة توصيات فضلاً عن مشاريع تقارير تقنية</w:t>
            </w:r>
            <w:r w:rsidRPr="00DC5DFA">
              <w:rPr>
                <w:position w:val="2"/>
                <w:rtl/>
                <w:lang w:bidi="ar-EG"/>
              </w:rPr>
              <w:t xml:space="preserve"> أو مشاريع مراجعة تقارير تقنية</w:t>
            </w:r>
            <w:r w:rsidRPr="00DC5DFA">
              <w:rPr>
                <w:position w:val="2"/>
                <w:rtl/>
              </w:rPr>
              <w:t>، يقدمها إلى لجان الدراسات أو فرق العمل الأصلية التي يتبع لها لزيادة معالجتها عند الاقتضاء.</w:t>
            </w:r>
          </w:p>
          <w:p w14:paraId="6F437588" w14:textId="77777777" w:rsidR="001A5C8F" w:rsidRPr="00DC5DFA" w:rsidRDefault="001A5C8F" w:rsidP="00217A24">
            <w:pPr>
              <w:pStyle w:val="Tabletexte"/>
              <w:ind w:left="420" w:hanging="420"/>
              <w:rPr>
                <w:position w:val="2"/>
                <w:rtl/>
              </w:rPr>
            </w:pPr>
            <w:r w:rsidRPr="00DC5DFA">
              <w:rPr>
                <w:position w:val="2"/>
                <w:rtl/>
              </w:rPr>
              <w:t>و )</w:t>
            </w:r>
            <w:r w:rsidRPr="00DC5DFA">
              <w:rPr>
                <w:position w:val="2"/>
                <w:rtl/>
              </w:rPr>
              <w:tab/>
              <w:t>ينبغي أن تمثل النتائج التي يتوصل إليها هذا الفريق آراء الفريق المتفق عليها أو أن تبرز اختلاف آراء المشاركين في الفريق.</w:t>
            </w:r>
          </w:p>
          <w:p w14:paraId="0A00E60F" w14:textId="77777777" w:rsidR="001A5C8F" w:rsidRPr="00DC5DFA" w:rsidRDefault="001A5C8F" w:rsidP="00217A24">
            <w:pPr>
              <w:pStyle w:val="Tabletexte"/>
              <w:ind w:left="420" w:hanging="420"/>
              <w:rPr>
                <w:position w:val="2"/>
                <w:rtl/>
              </w:rPr>
            </w:pPr>
            <w:r w:rsidRPr="00DC5DFA">
              <w:rPr>
                <w:position w:val="2"/>
                <w:rtl/>
              </w:rPr>
              <w:t>ز )</w:t>
            </w:r>
            <w:r w:rsidRPr="00DC5DFA">
              <w:rPr>
                <w:position w:val="2"/>
                <w:rtl/>
              </w:rPr>
              <w:tab/>
              <w:t>يقوم هذا الفريق أيضاً بإعداد تقارير بشأن أنشطته، يقدمها إلى كل اجتماع للجان الدراسات أو فرق العمل الأصلية التي يتبع لها.</w:t>
            </w:r>
          </w:p>
          <w:p w14:paraId="6DA392B0" w14:textId="7F1FB7D5" w:rsidR="001A5C8F" w:rsidRPr="00DC5DFA" w:rsidRDefault="001A5C8F" w:rsidP="00A87FD2">
            <w:pPr>
              <w:pStyle w:val="Tabletexte"/>
              <w:keepLines/>
              <w:ind w:left="420" w:hanging="420"/>
              <w:rPr>
                <w:position w:val="2"/>
                <w:rtl/>
              </w:rPr>
            </w:pPr>
            <w:r w:rsidRPr="00DC5DFA">
              <w:rPr>
                <w:position w:val="2"/>
                <w:rtl/>
              </w:rPr>
              <w:t>ح)</w:t>
            </w:r>
            <w:r w:rsidRPr="00DC5DFA">
              <w:rPr>
                <w:position w:val="2"/>
                <w:rtl/>
              </w:rPr>
              <w:tab/>
              <w:t>يعمل هذا الفريق عموماً بالمراسلة أو من خلال المؤتمرات عن بُعد، بيد أنه يمكنه انتهاز فرصة انعقاد اجتماعات للجان الدراسات الرئيسية أو لفرق العمل التي يتبعها لعقد اجتماعات حضورية متزامنة قصيرة، في حال كان ذلك ممكناً بدون دعم من القطاعات.</w:t>
            </w:r>
          </w:p>
        </w:tc>
        <w:tc>
          <w:tcPr>
            <w:tcW w:w="1250" w:type="pct"/>
          </w:tcPr>
          <w:p w14:paraId="373F66D8" w14:textId="77777777" w:rsidR="001A5C8F" w:rsidRPr="00DC5DFA" w:rsidRDefault="001A5C8F" w:rsidP="00386A0D">
            <w:pPr>
              <w:pStyle w:val="Tabletexte"/>
              <w:rPr>
                <w:position w:val="2"/>
                <w:rtl/>
                <w:lang w:bidi="ar-EG"/>
              </w:rPr>
            </w:pPr>
          </w:p>
        </w:tc>
      </w:tr>
    </w:tbl>
    <w:p w14:paraId="013A35B1" w14:textId="77777777" w:rsidR="00F50E3F" w:rsidRDefault="00D63735" w:rsidP="00D63735">
      <w:pPr>
        <w:spacing w:before="600"/>
        <w:jc w:val="center"/>
        <w:rPr>
          <w:rtl/>
          <w:lang w:bidi="ar-EG"/>
        </w:rPr>
      </w:pPr>
      <w:r>
        <w:rPr>
          <w:rFonts w:hint="cs"/>
          <w:rtl/>
          <w:lang w:bidi="ar-EG"/>
        </w:rPr>
        <w:lastRenderedPageBreak/>
        <w:t>ــــــــــــــــــــــــــــــــــــــــــــــــــــــــــــــــــــــــــــــــــــــــــــــــ</w:t>
      </w:r>
    </w:p>
    <w:sectPr w:rsidR="00F50E3F" w:rsidSect="00FC7035">
      <w:footerReference w:type="default" r:id="rId13"/>
      <w:headerReference w:type="first" r:id="rId14"/>
      <w:footerReference w:type="first" r:id="rId15"/>
      <w:pgSz w:w="16840" w:h="11907" w:orient="landscape" w:code="9"/>
      <w:pgMar w:top="1418" w:right="851" w:bottom="141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375A0" w14:textId="77777777" w:rsidR="00D4031F" w:rsidRDefault="00D4031F" w:rsidP="006C3242">
      <w:pPr>
        <w:spacing w:before="0" w:line="240" w:lineRule="auto"/>
      </w:pPr>
      <w:r>
        <w:separator/>
      </w:r>
    </w:p>
  </w:endnote>
  <w:endnote w:type="continuationSeparator" w:id="0">
    <w:p w14:paraId="63967267" w14:textId="77777777" w:rsidR="00D4031F" w:rsidRDefault="00D4031F"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raditional Arabic">
    <w:charset w:val="B2"/>
    <w:family w:val="roman"/>
    <w:pitch w:val="variable"/>
    <w:sig w:usb0="00002003" w:usb1="80000000" w:usb2="00000008" w:usb3="00000000" w:csb0="0000004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758B1929" w14:textId="77777777" w:rsidTr="00A67F05">
      <w:trPr>
        <w:jc w:val="center"/>
      </w:trPr>
      <w:tc>
        <w:tcPr>
          <w:tcW w:w="868" w:type="pct"/>
          <w:vAlign w:val="center"/>
        </w:tcPr>
        <w:p w14:paraId="7890DBBD" w14:textId="11671509" w:rsidR="00F50E3F" w:rsidRPr="007B0AA0" w:rsidRDefault="00A82BA8"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82BA8">
            <w:rPr>
              <w:rFonts w:ascii="Calibri" w:hAnsi="Calibri" w:cs="Arial"/>
              <w:sz w:val="18"/>
              <w:szCs w:val="14"/>
            </w:rPr>
            <w:t>2601010</w:t>
          </w:r>
        </w:p>
      </w:tc>
      <w:tc>
        <w:tcPr>
          <w:tcW w:w="3912" w:type="pct"/>
        </w:tcPr>
        <w:p w14:paraId="684AEAED" w14:textId="2395DDAE"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A82BA8">
            <w:rPr>
              <w:rFonts w:ascii="Calibri" w:hAnsi="Calibri" w:cs="Arial"/>
              <w:bCs/>
              <w:color w:val="7F7F7F"/>
              <w:sz w:val="18"/>
            </w:rPr>
            <w:t>89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1D237D50"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4513573" w14:textId="77777777" w:rsidR="006C3242" w:rsidRPr="00077A58" w:rsidRDefault="006C3242" w:rsidP="00077A58">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18B6CA4A" w14:textId="77777777" w:rsidTr="00A67F05">
      <w:trPr>
        <w:jc w:val="center"/>
      </w:trPr>
      <w:tc>
        <w:tcPr>
          <w:tcW w:w="1013" w:type="pct"/>
          <w:vAlign w:val="center"/>
        </w:tcPr>
        <w:p w14:paraId="43435D53" w14:textId="77777777" w:rsidR="007B0AA0" w:rsidRPr="000116AF" w:rsidRDefault="000116AF" w:rsidP="000116AF">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szCs w:val="18"/>
            </w:rPr>
          </w:pPr>
          <w:hyperlink r:id="rId1" w:anchor="/ar" w:history="1">
            <w:r w:rsidRPr="000116AF">
              <w:rPr>
                <w:rStyle w:val="Hyperlink"/>
                <w:noProof w:val="0"/>
                <w:sz w:val="18"/>
                <w:szCs w:val="18"/>
                <w:lang w:val="en-US"/>
              </w:rPr>
              <w:t>council.itu.int/2026</w:t>
            </w:r>
          </w:hyperlink>
        </w:p>
      </w:tc>
      <w:tc>
        <w:tcPr>
          <w:tcW w:w="3768" w:type="pct"/>
        </w:tcPr>
        <w:p w14:paraId="0A600D86" w14:textId="08F23A32"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0116AF">
            <w:rPr>
              <w:rFonts w:ascii="Calibri" w:hAnsi="Calibri" w:cs="Arial"/>
              <w:bCs/>
              <w:color w:val="7F7F7F"/>
              <w:sz w:val="18"/>
            </w:rPr>
            <w:t>6</w:t>
          </w:r>
          <w:r w:rsidRPr="007B0AA0">
            <w:rPr>
              <w:rFonts w:ascii="Calibri" w:hAnsi="Calibri" w:cs="Arial"/>
              <w:bCs/>
              <w:color w:val="7F7F7F"/>
              <w:sz w:val="18"/>
            </w:rPr>
            <w:t>/</w:t>
          </w:r>
          <w:r w:rsidR="00A82BA8">
            <w:rPr>
              <w:rFonts w:ascii="Calibri" w:hAnsi="Calibri" w:cs="Arial"/>
              <w:bCs/>
              <w:color w:val="7F7F7F"/>
              <w:sz w:val="18"/>
            </w:rPr>
            <w:t>89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1F39563"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377B2BC3" w14:textId="77777777" w:rsidR="0006468A" w:rsidRPr="00077A58" w:rsidRDefault="0006468A" w:rsidP="00077A58">
    <w:pPr>
      <w:pStyle w:val="Footer"/>
      <w:tabs>
        <w:tab w:val="clear" w:pos="4153"/>
        <w:tab w:val="clear" w:pos="8306"/>
        <w:tab w:val="center" w:pos="5103"/>
        <w:tab w:val="right" w:pos="9639"/>
      </w:tabs>
      <w:spacing w:after="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11867"/>
      <w:gridCol w:w="667"/>
    </w:tblGrid>
    <w:tr w:rsidR="00D449ED" w:rsidRPr="007B0AA0" w14:paraId="5D686B50" w14:textId="77777777" w:rsidTr="007C4A58">
      <w:trPr>
        <w:jc w:val="center"/>
      </w:trPr>
      <w:tc>
        <w:tcPr>
          <w:tcW w:w="868" w:type="pct"/>
          <w:vAlign w:val="center"/>
        </w:tcPr>
        <w:p w14:paraId="09779E94" w14:textId="77777777" w:rsidR="00D449ED" w:rsidRPr="007B0AA0" w:rsidRDefault="00D449ED" w:rsidP="00D449ED">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82BA8">
            <w:rPr>
              <w:rFonts w:ascii="Calibri" w:hAnsi="Calibri" w:cs="Arial"/>
              <w:sz w:val="18"/>
              <w:szCs w:val="14"/>
            </w:rPr>
            <w:t>2601010</w:t>
          </w:r>
        </w:p>
      </w:tc>
      <w:tc>
        <w:tcPr>
          <w:tcW w:w="3912" w:type="pct"/>
        </w:tcPr>
        <w:p w14:paraId="4D0B3D20" w14:textId="77777777" w:rsidR="00D449ED" w:rsidRPr="007B0AA0" w:rsidRDefault="00D449ED" w:rsidP="00D449ED">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89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334D8A8" w14:textId="77777777" w:rsidR="00D449ED" w:rsidRPr="007B0AA0" w:rsidRDefault="00D449ED" w:rsidP="00D449ED">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10</w:t>
          </w:r>
          <w:r w:rsidRPr="007B0AA0">
            <w:rPr>
              <w:rFonts w:ascii="Calibri" w:hAnsi="Calibri" w:cs="Arial"/>
              <w:noProof/>
              <w:color w:val="7F7F7F"/>
              <w:sz w:val="18"/>
            </w:rPr>
            <w:fldChar w:fldCharType="end"/>
          </w:r>
        </w:p>
      </w:tc>
    </w:tr>
  </w:tbl>
  <w:p w14:paraId="661872F0" w14:textId="77777777" w:rsidR="00D449ED" w:rsidRPr="001507C3" w:rsidRDefault="00D449ED" w:rsidP="00D449ED">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516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11867"/>
      <w:gridCol w:w="667"/>
    </w:tblGrid>
    <w:tr w:rsidR="00D449ED" w:rsidRPr="007B0AA0" w14:paraId="65D4431D" w14:textId="77777777" w:rsidTr="00D449ED">
      <w:trPr>
        <w:jc w:val="center"/>
      </w:trPr>
      <w:tc>
        <w:tcPr>
          <w:tcW w:w="868" w:type="pct"/>
          <w:vAlign w:val="center"/>
        </w:tcPr>
        <w:p w14:paraId="1528DEFE" w14:textId="77777777" w:rsidR="00D449ED" w:rsidRPr="007B0AA0" w:rsidRDefault="00D449ED" w:rsidP="00D449ED">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82BA8">
            <w:rPr>
              <w:rFonts w:ascii="Calibri" w:hAnsi="Calibri" w:cs="Arial"/>
              <w:sz w:val="18"/>
              <w:szCs w:val="14"/>
            </w:rPr>
            <w:t>2601010</w:t>
          </w:r>
        </w:p>
      </w:tc>
      <w:tc>
        <w:tcPr>
          <w:tcW w:w="3912" w:type="pct"/>
        </w:tcPr>
        <w:p w14:paraId="5BFF79DB" w14:textId="77777777" w:rsidR="00D449ED" w:rsidRPr="007B0AA0" w:rsidRDefault="00D449ED" w:rsidP="00D449ED">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Pr>
              <w:rFonts w:ascii="Calibri" w:hAnsi="Calibri" w:cs="Arial"/>
              <w:bCs/>
              <w:color w:val="7F7F7F"/>
              <w:sz w:val="18"/>
            </w:rPr>
            <w:t>6</w:t>
          </w:r>
          <w:r w:rsidRPr="007B0AA0">
            <w:rPr>
              <w:rFonts w:ascii="Calibri" w:hAnsi="Calibri" w:cs="Arial"/>
              <w:bCs/>
              <w:color w:val="7F7F7F"/>
              <w:sz w:val="18"/>
            </w:rPr>
            <w:t>/</w:t>
          </w:r>
          <w:r>
            <w:rPr>
              <w:rFonts w:ascii="Calibri" w:hAnsi="Calibri" w:cs="Arial"/>
              <w:bCs/>
              <w:color w:val="7F7F7F"/>
              <w:sz w:val="18"/>
            </w:rPr>
            <w:t>89</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2F2C09D" w14:textId="77777777" w:rsidR="00D449ED" w:rsidRPr="007B0AA0" w:rsidRDefault="00D449ED" w:rsidP="00D449ED">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ascii="Calibri" w:hAnsi="Calibri" w:cs="Arial"/>
              <w:color w:val="7F7F7F"/>
              <w:sz w:val="18"/>
            </w:rPr>
            <w:t>9</w:t>
          </w:r>
          <w:r w:rsidRPr="007B0AA0">
            <w:rPr>
              <w:rFonts w:ascii="Calibri" w:hAnsi="Calibri" w:cs="Arial"/>
              <w:noProof/>
              <w:color w:val="7F7F7F"/>
              <w:sz w:val="18"/>
            </w:rPr>
            <w:fldChar w:fldCharType="end"/>
          </w:r>
        </w:p>
      </w:tc>
    </w:tr>
  </w:tbl>
  <w:p w14:paraId="4A772B9A" w14:textId="77777777" w:rsidR="00D449ED" w:rsidRPr="00FC7035" w:rsidRDefault="00D449ED" w:rsidP="00D449ED">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A73BC" w14:textId="77777777" w:rsidR="00D4031F" w:rsidRDefault="00D4031F" w:rsidP="006C3242">
      <w:pPr>
        <w:spacing w:before="0" w:line="240" w:lineRule="auto"/>
      </w:pPr>
      <w:r>
        <w:separator/>
      </w:r>
    </w:p>
  </w:footnote>
  <w:footnote w:type="continuationSeparator" w:id="0">
    <w:p w14:paraId="4C7207E6" w14:textId="77777777" w:rsidR="00D4031F" w:rsidRDefault="00D4031F" w:rsidP="006C3242">
      <w:pPr>
        <w:spacing w:before="0" w:line="240" w:lineRule="auto"/>
      </w:pPr>
      <w:r>
        <w:continuationSeparator/>
      </w:r>
    </w:p>
  </w:footnote>
  <w:footnote w:id="1">
    <w:p w14:paraId="4DB09CAA" w14:textId="77777777" w:rsidR="00A7355A" w:rsidRDefault="00A7355A" w:rsidP="00A7355A">
      <w:pPr>
        <w:pStyle w:val="FootnoteText"/>
        <w:rPr>
          <w:rtl/>
        </w:rPr>
      </w:pPr>
      <w:r>
        <w:rPr>
          <w:rStyle w:val="FootnoteReference"/>
          <w:rtl/>
        </w:rPr>
        <w:t>1</w:t>
      </w:r>
      <w:r w:rsidRPr="00C31264">
        <w:rPr>
          <w:rFonts w:cs="Calibri"/>
          <w:rtl/>
        </w:rPr>
        <w:tab/>
      </w:r>
      <w:r w:rsidRPr="00873B07">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2">
    <w:p w14:paraId="4D0D3F28" w14:textId="77777777" w:rsidR="004303A4" w:rsidRDefault="004303A4" w:rsidP="004303A4">
      <w:pPr>
        <w:pStyle w:val="FootnoteText"/>
      </w:pPr>
      <w:r>
        <w:rPr>
          <w:rStyle w:val="FootnoteReference"/>
          <w:rtl/>
        </w:rPr>
        <w:t>1</w:t>
      </w:r>
      <w:r>
        <w:tab/>
      </w:r>
      <w:r>
        <w:rPr>
          <w:rtl/>
        </w:rPr>
        <w:t>ينبغي أيضاً إحاطة قطاع الاتصالات الراديوية وقطاع تنمية الاتصالات بالاتحاد علماً بهذا القرار.</w:t>
      </w:r>
    </w:p>
  </w:footnote>
  <w:footnote w:id="3">
    <w:p w14:paraId="6AB1966C" w14:textId="77777777" w:rsidR="00664AFC" w:rsidRDefault="00664AFC" w:rsidP="00664AFC">
      <w:pPr>
        <w:pStyle w:val="FootnoteText"/>
        <w:rPr>
          <w:rtl/>
        </w:rPr>
      </w:pPr>
      <w:r>
        <w:rPr>
          <w:rStyle w:val="FootnoteReference"/>
          <w:rtl/>
        </w:rPr>
        <w:t>1</w:t>
      </w:r>
      <w:r w:rsidRPr="00C31264">
        <w:rPr>
          <w:rFonts w:cs="Calibri"/>
          <w:rtl/>
        </w:rPr>
        <w:tab/>
      </w:r>
      <w:r w:rsidRPr="00873B07">
        <w:rPr>
          <w:rFonts w:hint="cs"/>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4">
    <w:p w14:paraId="0ECC31BF" w14:textId="68AB027E" w:rsidR="00DC5DFA" w:rsidRDefault="00DC5DFA" w:rsidP="00D449ED">
      <w:pPr>
        <w:pStyle w:val="FootnoteText"/>
      </w:pPr>
      <w:r>
        <w:rPr>
          <w:rStyle w:val="FootnoteReference"/>
          <w:rtl/>
        </w:rPr>
        <w:t>1</w:t>
      </w:r>
      <w:r>
        <w:rPr>
          <w:rtl/>
        </w:rPr>
        <w:t xml:space="preserve"> </w:t>
      </w:r>
      <w:r>
        <w:rPr>
          <w:rtl/>
        </w:rPr>
        <w:tab/>
      </w:r>
      <w:r w:rsidRPr="00140A76">
        <w:rPr>
          <w:rtl/>
        </w:rPr>
        <w:t>تشمل أقل البلدان نمواً والدول الجزرية الصغيرة النامية والبلدان النامية غير الساحلية والبلدان التي تمر اقتصاداتها بمرحلة انتقالية.</w:t>
      </w:r>
    </w:p>
  </w:footnote>
  <w:footnote w:id="5">
    <w:p w14:paraId="70CEC070" w14:textId="3991F5F9" w:rsidR="004303A4" w:rsidRDefault="004303A4" w:rsidP="004303A4">
      <w:pPr>
        <w:pStyle w:val="FootnoteText"/>
      </w:pPr>
      <w:r>
        <w:rPr>
          <w:rStyle w:val="FootnoteReference"/>
          <w:rtl/>
        </w:rPr>
        <w:t>2</w:t>
      </w:r>
      <w:r>
        <w:tab/>
      </w:r>
      <w:r w:rsidRPr="009B20F0">
        <w:rPr>
          <w:rtl/>
        </w:rPr>
        <w:t xml:space="preserve">تشمل أقل البلدان نمواً والدول الجزرية الصغيرة النامية والبلدان النامية </w:t>
      </w:r>
      <w:ins w:id="338" w:author="Khattab, Alaa Atef Abdellatif" w:date="2026-04-29T18:04:00Z">
        <w:r w:rsidR="00DC5DFA" w:rsidRPr="00DC5DFA">
          <w:rPr>
            <w:rtl/>
          </w:rPr>
          <w:t xml:space="preserve">غير الساحلية </w:t>
        </w:r>
      </w:ins>
      <w:del w:id="339" w:author="Khattab, Alaa Atef Abdellatif" w:date="2026-04-29T18:04:00Z">
        <w:r w:rsidRPr="009B20F0" w:rsidDel="00DC5DFA">
          <w:rPr>
            <w:rFonts w:hint="cs"/>
            <w:rtl/>
          </w:rPr>
          <w:delText>المحاطة باليابسة</w:delText>
        </w:r>
        <w:r w:rsidRPr="009B20F0" w:rsidDel="00DC5DFA">
          <w:rPr>
            <w:rtl/>
          </w:rPr>
          <w:delText xml:space="preserve"> </w:delText>
        </w:r>
      </w:del>
      <w:r w:rsidRPr="009B20F0">
        <w:rPr>
          <w:rtl/>
        </w:rPr>
        <w:t>والبلدان التي تمر اقتصاداتها بمرحلة انتقالية.</w:t>
      </w:r>
    </w:p>
  </w:footnote>
  <w:footnote w:id="6">
    <w:p w14:paraId="47BF60E9" w14:textId="77777777" w:rsidR="00364434" w:rsidRDefault="00364434" w:rsidP="00364434">
      <w:pPr>
        <w:pStyle w:val="FootnoteText"/>
        <w:rPr>
          <w:lang w:bidi="ar-EG"/>
        </w:rPr>
      </w:pPr>
      <w:r>
        <w:rPr>
          <w:rStyle w:val="FootnoteReference"/>
          <w:rtl/>
        </w:rPr>
        <w:t>1</w:t>
      </w:r>
      <w:r w:rsidRPr="00A36417">
        <w:rPr>
          <w:rtl/>
        </w:rPr>
        <w:t xml:space="preserve"> </w:t>
      </w:r>
      <w:r>
        <w:tab/>
      </w:r>
      <w:r w:rsidRPr="00A36417">
        <w:rPr>
          <w:rtl/>
        </w:rPr>
        <w:t>تشمل أقل البلدان نمواً والدول الج</w:t>
      </w:r>
      <w:r w:rsidRPr="00A36417">
        <w:rPr>
          <w:rFonts w:hint="cs"/>
          <w:rtl/>
        </w:rPr>
        <w:t>ُ</w:t>
      </w:r>
      <w:r w:rsidRPr="00A36417">
        <w:rPr>
          <w:rtl/>
        </w:rPr>
        <w:t>ز</w:t>
      </w:r>
      <w:r w:rsidRPr="00A36417">
        <w:rPr>
          <w:rFonts w:hint="cs"/>
          <w:rtl/>
        </w:rPr>
        <w:t>ُ</w:t>
      </w:r>
      <w:r w:rsidRPr="00A36417">
        <w:rPr>
          <w:rtl/>
        </w:rPr>
        <w:t>رية الصغيرة النامية والبلدان</w:t>
      </w:r>
      <w:r w:rsidRPr="00A36417">
        <w:rPr>
          <w:rFonts w:hint="cs"/>
          <w:rtl/>
        </w:rPr>
        <w:t xml:space="preserve"> النامية غير الساحلية</w:t>
      </w:r>
      <w:r w:rsidRPr="00A36417">
        <w:rPr>
          <w:rtl/>
        </w:rPr>
        <w:t xml:space="preserve"> </w:t>
      </w:r>
      <w:r w:rsidRPr="00A36417">
        <w:rPr>
          <w:rFonts w:hint="cs"/>
          <w:rtl/>
        </w:rPr>
        <w:t xml:space="preserve">والبلدان </w:t>
      </w:r>
      <w:r w:rsidRPr="00A36417">
        <w:rPr>
          <w:rtl/>
        </w:rPr>
        <w:t>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DA3A" w14:textId="77777777" w:rsidR="001A3E13" w:rsidRPr="00057769" w:rsidRDefault="001A3E13" w:rsidP="001A3E13">
    <w:pPr>
      <w:pStyle w:val="Header"/>
    </w:pPr>
    <w:r>
      <w:rPr>
        <w:noProof/>
      </w:rPr>
      <w:drawing>
        <wp:inline distT="0" distB="0" distL="0" distR="0" wp14:anchorId="6BAE77C6" wp14:editId="1F35CEDC">
          <wp:extent cx="5760085" cy="840740"/>
          <wp:effectExtent l="0" t="0" r="0" b="0"/>
          <wp:docPr id="149653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6537511" name="Picture 1496537511"/>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6D68" w14:textId="111B8A0E" w:rsidR="00D449ED" w:rsidRPr="00D449ED" w:rsidRDefault="00D449ED" w:rsidP="00D44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A7ECB"/>
    <w:multiLevelType w:val="hybridMultilevel"/>
    <w:tmpl w:val="F81267BE"/>
    <w:lvl w:ilvl="0" w:tplc="FFFFFFFF">
      <w:start w:val="1"/>
      <w:numFmt w:val="arabicAbjad"/>
      <w:lvlText w:val="%1)"/>
      <w:lvlJc w:val="left"/>
      <w:pPr>
        <w:ind w:left="720" w:hanging="360"/>
      </w:pPr>
      <w:rPr>
        <w:rFonts w:ascii="Dubai" w:hAnsi="Dubai" w:cs="Dubai"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0244BB9"/>
    <w:multiLevelType w:val="hybridMultilevel"/>
    <w:tmpl w:val="CFD2474C"/>
    <w:lvl w:ilvl="0" w:tplc="FFFFFFFF">
      <w:start w:val="1"/>
      <w:numFmt w:val="decimal"/>
      <w:lvlText w:val="%1"/>
      <w:lvlJc w:val="left"/>
      <w:pPr>
        <w:ind w:left="720" w:hanging="360"/>
      </w:pPr>
      <w:rPr>
        <w:rFonts w:ascii="Dubai" w:hAnsi="Dubai" w:cs="Dubai"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DC80882"/>
    <w:multiLevelType w:val="hybridMultilevel"/>
    <w:tmpl w:val="F81267BE"/>
    <w:lvl w:ilvl="0" w:tplc="82B85F74">
      <w:start w:val="1"/>
      <w:numFmt w:val="arabicAbjad"/>
      <w:lvlText w:val="%1)"/>
      <w:lvlJc w:val="left"/>
      <w:pPr>
        <w:ind w:left="720" w:hanging="360"/>
      </w:pPr>
      <w:rPr>
        <w:rFonts w:ascii="Dubai" w:hAnsi="Dubai" w:cs="Dubai" w:hint="default"/>
        <w:b w:val="0"/>
        <w:bCs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69D5E82"/>
    <w:multiLevelType w:val="hybridMultilevel"/>
    <w:tmpl w:val="E6D624C2"/>
    <w:lvl w:ilvl="0" w:tplc="AEA4730C">
      <w:start w:val="1"/>
      <w:numFmt w:val="decimal"/>
      <w:lvlText w:val="%1"/>
      <w:lvlJc w:val="left"/>
      <w:pPr>
        <w:ind w:left="720" w:hanging="360"/>
      </w:pPr>
      <w:rPr>
        <w:rFonts w:ascii="Dubai" w:hAnsi="Dubai" w:cs="Dubai" w:hint="default"/>
        <w:b w:val="0"/>
        <w:bCs w:val="0"/>
        <w:sz w:val="24"/>
        <w:szCs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1"/>
  </w:num>
  <w:num w:numId="12" w16cid:durableId="1617132792">
    <w:abstractNumId w:val="13"/>
  </w:num>
  <w:num w:numId="13" w16cid:durableId="73865374">
    <w:abstractNumId w:val="10"/>
  </w:num>
  <w:num w:numId="14" w16cid:durableId="514854253">
    <w:abstractNumId w:val="12"/>
  </w:num>
  <w:num w:numId="15" w16cid:durableId="14857824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attab, Alaa Atef Abdellatif">
    <w15:presenceInfo w15:providerId="AD" w15:userId="S::alaa.khattab@itu.int::8a838120-ab64-4a49-aad4-eeb55051d5aa"/>
  </w15:person>
  <w15:person w15:author="Ahmad Endani">
    <w15:presenceInfo w15:providerId="None" w15:userId="Ahmad Endani"/>
  </w15:person>
  <w15:person w15:author="Arabic_I.R">
    <w15:presenceInfo w15:providerId="None" w15:userId="Arabic_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31F"/>
    <w:rsid w:val="000116AF"/>
    <w:rsid w:val="00015764"/>
    <w:rsid w:val="0006468A"/>
    <w:rsid w:val="000653EC"/>
    <w:rsid w:val="00077A58"/>
    <w:rsid w:val="00085331"/>
    <w:rsid w:val="00090574"/>
    <w:rsid w:val="000A189B"/>
    <w:rsid w:val="000C1C0E"/>
    <w:rsid w:val="000C548A"/>
    <w:rsid w:val="00111E54"/>
    <w:rsid w:val="001507C3"/>
    <w:rsid w:val="00187075"/>
    <w:rsid w:val="00191059"/>
    <w:rsid w:val="0019798A"/>
    <w:rsid w:val="001A3E13"/>
    <w:rsid w:val="001A5C8F"/>
    <w:rsid w:val="001B6E2B"/>
    <w:rsid w:val="001C0169"/>
    <w:rsid w:val="001C0C21"/>
    <w:rsid w:val="001D1D50"/>
    <w:rsid w:val="001D64C7"/>
    <w:rsid w:val="001D6745"/>
    <w:rsid w:val="001E446E"/>
    <w:rsid w:val="002154EE"/>
    <w:rsid w:val="00217A24"/>
    <w:rsid w:val="002276D2"/>
    <w:rsid w:val="0023283D"/>
    <w:rsid w:val="00254393"/>
    <w:rsid w:val="0026373E"/>
    <w:rsid w:val="00271C43"/>
    <w:rsid w:val="00290728"/>
    <w:rsid w:val="002978F4"/>
    <w:rsid w:val="002B028D"/>
    <w:rsid w:val="002C3F32"/>
    <w:rsid w:val="002E6541"/>
    <w:rsid w:val="00334924"/>
    <w:rsid w:val="003409BC"/>
    <w:rsid w:val="00357185"/>
    <w:rsid w:val="00364434"/>
    <w:rsid w:val="00383829"/>
    <w:rsid w:val="00386A0D"/>
    <w:rsid w:val="003F4B29"/>
    <w:rsid w:val="00410B26"/>
    <w:rsid w:val="00420F8A"/>
    <w:rsid w:val="0042686F"/>
    <w:rsid w:val="004303A4"/>
    <w:rsid w:val="004317D8"/>
    <w:rsid w:val="0043260A"/>
    <w:rsid w:val="00434183"/>
    <w:rsid w:val="00443869"/>
    <w:rsid w:val="00447F32"/>
    <w:rsid w:val="0045050D"/>
    <w:rsid w:val="004733F1"/>
    <w:rsid w:val="00491BA9"/>
    <w:rsid w:val="00494119"/>
    <w:rsid w:val="004A4701"/>
    <w:rsid w:val="004B7334"/>
    <w:rsid w:val="004C7837"/>
    <w:rsid w:val="004D40B6"/>
    <w:rsid w:val="004D6B93"/>
    <w:rsid w:val="004E11DC"/>
    <w:rsid w:val="005130DE"/>
    <w:rsid w:val="00513157"/>
    <w:rsid w:val="00525DDD"/>
    <w:rsid w:val="0053031E"/>
    <w:rsid w:val="005409AC"/>
    <w:rsid w:val="005434E0"/>
    <w:rsid w:val="005546CF"/>
    <w:rsid w:val="0055516A"/>
    <w:rsid w:val="0058491B"/>
    <w:rsid w:val="00592EA5"/>
    <w:rsid w:val="005A3170"/>
    <w:rsid w:val="00657019"/>
    <w:rsid w:val="00660DEA"/>
    <w:rsid w:val="00664AFC"/>
    <w:rsid w:val="00677396"/>
    <w:rsid w:val="00683F16"/>
    <w:rsid w:val="0069200F"/>
    <w:rsid w:val="006A65CB"/>
    <w:rsid w:val="006B12E5"/>
    <w:rsid w:val="006C3242"/>
    <w:rsid w:val="006C7CC0"/>
    <w:rsid w:val="006D2320"/>
    <w:rsid w:val="006F363C"/>
    <w:rsid w:val="006F63F7"/>
    <w:rsid w:val="007025C7"/>
    <w:rsid w:val="00706D7A"/>
    <w:rsid w:val="00722F0D"/>
    <w:rsid w:val="00735081"/>
    <w:rsid w:val="00737A6C"/>
    <w:rsid w:val="0074420E"/>
    <w:rsid w:val="007648A6"/>
    <w:rsid w:val="0077110E"/>
    <w:rsid w:val="00783E26"/>
    <w:rsid w:val="007A6684"/>
    <w:rsid w:val="007B0AA0"/>
    <w:rsid w:val="007C0159"/>
    <w:rsid w:val="007C3BC7"/>
    <w:rsid w:val="007C3BCD"/>
    <w:rsid w:val="007D4ACF"/>
    <w:rsid w:val="007F0787"/>
    <w:rsid w:val="00810B7B"/>
    <w:rsid w:val="0082358A"/>
    <w:rsid w:val="008235CD"/>
    <w:rsid w:val="008247DE"/>
    <w:rsid w:val="008339C0"/>
    <w:rsid w:val="00840B10"/>
    <w:rsid w:val="008513CB"/>
    <w:rsid w:val="00874E9F"/>
    <w:rsid w:val="008A7F84"/>
    <w:rsid w:val="0091702E"/>
    <w:rsid w:val="00923B0C"/>
    <w:rsid w:val="00924F46"/>
    <w:rsid w:val="00935AAC"/>
    <w:rsid w:val="0093725D"/>
    <w:rsid w:val="0094021C"/>
    <w:rsid w:val="00952F86"/>
    <w:rsid w:val="0096716C"/>
    <w:rsid w:val="00982B28"/>
    <w:rsid w:val="009868AC"/>
    <w:rsid w:val="009D313F"/>
    <w:rsid w:val="00A14974"/>
    <w:rsid w:val="00A47A5A"/>
    <w:rsid w:val="00A61AA2"/>
    <w:rsid w:val="00A63AE6"/>
    <w:rsid w:val="00A6683B"/>
    <w:rsid w:val="00A67F05"/>
    <w:rsid w:val="00A7355A"/>
    <w:rsid w:val="00A82BA8"/>
    <w:rsid w:val="00A87FD2"/>
    <w:rsid w:val="00A97F94"/>
    <w:rsid w:val="00AA6000"/>
    <w:rsid w:val="00AA7EA2"/>
    <w:rsid w:val="00AB5A56"/>
    <w:rsid w:val="00AD710F"/>
    <w:rsid w:val="00B03099"/>
    <w:rsid w:val="00B05BC8"/>
    <w:rsid w:val="00B30F5E"/>
    <w:rsid w:val="00B64B47"/>
    <w:rsid w:val="00B95654"/>
    <w:rsid w:val="00B96C57"/>
    <w:rsid w:val="00B97F32"/>
    <w:rsid w:val="00BA04B2"/>
    <w:rsid w:val="00BB7BE7"/>
    <w:rsid w:val="00C002DE"/>
    <w:rsid w:val="00C0602B"/>
    <w:rsid w:val="00C224DA"/>
    <w:rsid w:val="00C53BF8"/>
    <w:rsid w:val="00C66157"/>
    <w:rsid w:val="00C674FE"/>
    <w:rsid w:val="00C67501"/>
    <w:rsid w:val="00C75633"/>
    <w:rsid w:val="00CC2512"/>
    <w:rsid w:val="00CE2EE1"/>
    <w:rsid w:val="00CE3349"/>
    <w:rsid w:val="00CE36E5"/>
    <w:rsid w:val="00CE4360"/>
    <w:rsid w:val="00CF27F5"/>
    <w:rsid w:val="00CF3FFD"/>
    <w:rsid w:val="00D0399E"/>
    <w:rsid w:val="00D10CCF"/>
    <w:rsid w:val="00D13941"/>
    <w:rsid w:val="00D23F5F"/>
    <w:rsid w:val="00D4031F"/>
    <w:rsid w:val="00D43F7D"/>
    <w:rsid w:val="00D449ED"/>
    <w:rsid w:val="00D63735"/>
    <w:rsid w:val="00D77D0F"/>
    <w:rsid w:val="00D833B2"/>
    <w:rsid w:val="00DA1CF0"/>
    <w:rsid w:val="00DA2093"/>
    <w:rsid w:val="00DA6A30"/>
    <w:rsid w:val="00DC1E02"/>
    <w:rsid w:val="00DC24B4"/>
    <w:rsid w:val="00DC5DFA"/>
    <w:rsid w:val="00DC5FB0"/>
    <w:rsid w:val="00DF16DC"/>
    <w:rsid w:val="00E45211"/>
    <w:rsid w:val="00E473C5"/>
    <w:rsid w:val="00E61BE8"/>
    <w:rsid w:val="00E83FF1"/>
    <w:rsid w:val="00E92863"/>
    <w:rsid w:val="00E94375"/>
    <w:rsid w:val="00E979B2"/>
    <w:rsid w:val="00EB5FAA"/>
    <w:rsid w:val="00EB796D"/>
    <w:rsid w:val="00EF22EE"/>
    <w:rsid w:val="00F058DC"/>
    <w:rsid w:val="00F24FC4"/>
    <w:rsid w:val="00F2676C"/>
    <w:rsid w:val="00F363FE"/>
    <w:rsid w:val="00F50E3F"/>
    <w:rsid w:val="00F84366"/>
    <w:rsid w:val="00F85089"/>
    <w:rsid w:val="00F928AD"/>
    <w:rsid w:val="00F974C5"/>
    <w:rsid w:val="00FA3763"/>
    <w:rsid w:val="00FA6F46"/>
    <w:rsid w:val="00FC0E94"/>
    <w:rsid w:val="00FC4592"/>
    <w:rsid w:val="00FC7035"/>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DFBDE"/>
  <w15:chartTrackingRefBased/>
  <w15:docId w15:val="{3FDC7870-5DAC-4520-B280-2574B6A7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link w:val="AnnexNoCar"/>
    <w:qFormat/>
    <w:rsid w:val="00D449ED"/>
  </w:style>
  <w:style w:type="paragraph" w:customStyle="1" w:styleId="Annextitle">
    <w:name w:val="Annex_title"/>
    <w:basedOn w:val="AnnexNo"/>
    <w:link w:val="AnnextitleChar"/>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link w:val="CallChar"/>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link w:val="enumlev1Char"/>
    <w:qFormat/>
    <w:rsid w:val="00077A58"/>
    <w:pPr>
      <w:spacing w:before="80" w:after="80"/>
      <w:ind w:left="794" w:hanging="794"/>
      <w:outlineLvl w:val="0"/>
    </w:pPr>
    <w:rPr>
      <w:lang w:bidi="ar-SY"/>
    </w:rPr>
  </w:style>
  <w:style w:type="paragraph" w:customStyle="1" w:styleId="enumlev2">
    <w:name w:val="enumlev2"/>
    <w:basedOn w:val="Normal"/>
    <w:next w:val="enumlev1"/>
    <w:qFormat/>
    <w:rsid w:val="00077A58"/>
    <w:pPr>
      <w:spacing w:before="80" w:after="80"/>
      <w:ind w:left="1588" w:hanging="794"/>
      <w:outlineLvl w:val="1"/>
    </w:pPr>
  </w:style>
  <w:style w:type="paragraph" w:customStyle="1" w:styleId="enumlev3">
    <w:name w:val="enumlev3"/>
    <w:basedOn w:val="Normal"/>
    <w:qFormat/>
    <w:rsid w:val="00077A58"/>
    <w:pPr>
      <w:spacing w:before="80" w:after="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aliases w:val="ACMA Footnote Text,ALTS FOOTNOTE,Footnote Text Char Char1,Footnote Text Char4 Char Char,Footnote Text Char1 Char1 Char1 Char,Footnote Text Char Char1 Char1 Char Char,Footnote Text Char1 Char1 Char1 Char Char Char1,DNV-,footnote text,DNV-FT"/>
    <w:basedOn w:val="Normal"/>
    <w:link w:val="FootnoteTextChar"/>
    <w:uiPriority w:val="99"/>
    <w:unhideWhenUsed/>
    <w:qFormat/>
    <w:rsid w:val="000653EC"/>
    <w:pPr>
      <w:spacing w:before="60" w:after="60" w:line="168" w:lineRule="auto"/>
      <w:ind w:left="340" w:hanging="340"/>
    </w:pPr>
    <w:rPr>
      <w:sz w:val="18"/>
      <w:szCs w:val="18"/>
    </w:rPr>
  </w:style>
  <w:style w:type="character" w:styleId="FootnoteReference">
    <w:name w:val="footnote reference"/>
    <w:aliases w:val="Footnote_Reference,Appel note de bas de p,Footnote Reference/,Footnote symbol,Ref,de nota al pie,Footnote Reference/ + Blue,Underli..."/>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aliases w:val="ACMA Footnote Text Char,ALTS FOOTNOTE Char,Footnote Text Char Char1 Char,Footnote Text Char4 Char Char Char,Footnote Text Char1 Char1 Char1 Char Char,Footnote Text Char Char1 Char1 Char Char Char,DNV- Char,footnote text Char"/>
    <w:basedOn w:val="DefaultParagraphFont"/>
    <w:link w:val="FootnoteText"/>
    <w:uiPriority w:val="99"/>
    <w:qFormat/>
    <w:rsid w:val="000653EC"/>
    <w:rPr>
      <w:rFonts w:ascii="Dubai" w:hAnsi="Dubai" w:cs="Dubai"/>
      <w:sz w:val="18"/>
      <w:szCs w:val="18"/>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link w:val="ResNoChar"/>
    <w:qFormat/>
    <w:rsid w:val="00F974C5"/>
    <w:pPr>
      <w:keepNext/>
      <w:keepLines/>
      <w:spacing w:before="360"/>
      <w:jc w:val="center"/>
    </w:pPr>
    <w:rPr>
      <w:sz w:val="26"/>
      <w:szCs w:val="26"/>
    </w:rPr>
  </w:style>
  <w:style w:type="paragraph" w:customStyle="1" w:styleId="Restitle">
    <w:name w:val="Res_title"/>
    <w:basedOn w:val="Normal"/>
    <w:link w:val="RestitleChar"/>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96716C"/>
    <w:rPr>
      <w:rFonts w:ascii="Dubai" w:hAnsi="Dubai" w:cs="Dubai"/>
      <w:noProof/>
      <w:color w:val="5B9BD5"/>
      <w:u w:val="single" w:color="5B9BD5"/>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0116AF"/>
    <w:rPr>
      <w:color w:val="954F72" w:themeColor="followedHyperlink"/>
      <w:u w:val="single"/>
    </w:rPr>
  </w:style>
  <w:style w:type="character" w:customStyle="1" w:styleId="CallChar">
    <w:name w:val="Call Char"/>
    <w:basedOn w:val="DefaultParagraphFont"/>
    <w:link w:val="Call"/>
    <w:locked/>
    <w:rsid w:val="00A7355A"/>
    <w:rPr>
      <w:rFonts w:ascii="Dubai" w:hAnsi="Dubai" w:cs="Dubai"/>
      <w:i/>
      <w:iCs/>
    </w:rPr>
  </w:style>
  <w:style w:type="character" w:customStyle="1" w:styleId="ResNoChar">
    <w:name w:val="Res_No Char"/>
    <w:basedOn w:val="DefaultParagraphFont"/>
    <w:link w:val="ResNo"/>
    <w:locked/>
    <w:rsid w:val="00A7355A"/>
    <w:rPr>
      <w:rFonts w:ascii="Dubai" w:hAnsi="Dubai" w:cs="Dubai"/>
      <w:sz w:val="26"/>
      <w:szCs w:val="26"/>
    </w:rPr>
  </w:style>
  <w:style w:type="character" w:customStyle="1" w:styleId="RestitleChar">
    <w:name w:val="Res_title Char"/>
    <w:basedOn w:val="DefaultParagraphFont"/>
    <w:link w:val="Restitle"/>
    <w:rsid w:val="00A7355A"/>
    <w:rPr>
      <w:rFonts w:ascii="Dubai" w:hAnsi="Dubai" w:cs="Dubai"/>
      <w:b/>
      <w:bCs/>
      <w:sz w:val="28"/>
      <w:szCs w:val="28"/>
      <w:lang w:bidi="ar-SY"/>
    </w:rPr>
  </w:style>
  <w:style w:type="character" w:customStyle="1" w:styleId="href">
    <w:name w:val="href"/>
    <w:basedOn w:val="DefaultParagraphFont"/>
    <w:qFormat/>
    <w:rsid w:val="00A7355A"/>
  </w:style>
  <w:style w:type="paragraph" w:styleId="Revision">
    <w:name w:val="Revision"/>
    <w:hidden/>
    <w:uiPriority w:val="99"/>
    <w:semiHidden/>
    <w:rsid w:val="00A7355A"/>
    <w:pPr>
      <w:spacing w:after="0" w:line="240" w:lineRule="auto"/>
    </w:pPr>
    <w:rPr>
      <w:rFonts w:ascii="Dubai" w:hAnsi="Dubai" w:cs="Dubai"/>
    </w:rPr>
  </w:style>
  <w:style w:type="character" w:customStyle="1" w:styleId="NormalaftertitleChar">
    <w:name w:val="Normal after title Char"/>
    <w:basedOn w:val="DefaultParagraphFont"/>
    <w:link w:val="Normalaftertitle"/>
    <w:rsid w:val="00D449ED"/>
    <w:rPr>
      <w:rFonts w:ascii="Dubai" w:hAnsi="Dubai" w:cs="Dubai"/>
      <w:lang w:bidi="ar-SY"/>
    </w:rPr>
  </w:style>
  <w:style w:type="paragraph" w:customStyle="1" w:styleId="Reptitle">
    <w:name w:val="Rep_title"/>
    <w:basedOn w:val="Rectitle"/>
    <w:next w:val="Normal"/>
    <w:rsid w:val="00D449ED"/>
    <w:pPr>
      <w:keepLines w:val="0"/>
      <w:tabs>
        <w:tab w:val="clear" w:pos="794"/>
        <w:tab w:val="left" w:pos="567"/>
        <w:tab w:val="left" w:pos="1134"/>
        <w:tab w:val="left" w:pos="1701"/>
        <w:tab w:val="left" w:pos="1871"/>
        <w:tab w:val="left" w:pos="2268"/>
        <w:tab w:val="left" w:pos="2835"/>
      </w:tabs>
      <w:overflowPunct w:val="0"/>
      <w:autoSpaceDE w:val="0"/>
      <w:autoSpaceDN w:val="0"/>
      <w:adjustRightInd w:val="0"/>
      <w:textAlignment w:val="baseline"/>
    </w:pPr>
    <w:rPr>
      <w:rFonts w:eastAsia="Times New Roman"/>
      <w:sz w:val="26"/>
      <w:szCs w:val="26"/>
      <w:lang w:eastAsia="en-US"/>
    </w:rPr>
  </w:style>
  <w:style w:type="paragraph" w:customStyle="1" w:styleId="Resdate">
    <w:name w:val="Res_date"/>
    <w:basedOn w:val="Normal"/>
    <w:qFormat/>
    <w:rsid w:val="00D449ED"/>
    <w:pPr>
      <w:tabs>
        <w:tab w:val="clear" w:pos="794"/>
        <w:tab w:val="left" w:pos="1134"/>
        <w:tab w:val="left" w:pos="1871"/>
        <w:tab w:val="left" w:pos="2268"/>
      </w:tabs>
      <w:spacing w:after="0"/>
      <w:jc w:val="right"/>
    </w:pPr>
    <w:rPr>
      <w:rFonts w:eastAsia="Times New Roman"/>
      <w:lang w:eastAsia="en-US" w:bidi="ar-EG"/>
    </w:rPr>
  </w:style>
  <w:style w:type="character" w:customStyle="1" w:styleId="enumlev1Char">
    <w:name w:val="enumlev1 Char"/>
    <w:basedOn w:val="DefaultParagraphFont"/>
    <w:link w:val="enumlev1"/>
    <w:qFormat/>
    <w:rsid w:val="004303A4"/>
    <w:rPr>
      <w:rFonts w:ascii="Dubai" w:hAnsi="Dubai" w:cs="Dubai"/>
      <w:lang w:bidi="ar-SY"/>
    </w:rPr>
  </w:style>
  <w:style w:type="character" w:customStyle="1" w:styleId="AnnextitleChar">
    <w:name w:val="Annex_title Char"/>
    <w:basedOn w:val="DefaultParagraphFont"/>
    <w:link w:val="Annextitle"/>
    <w:rsid w:val="004303A4"/>
    <w:rPr>
      <w:rFonts w:ascii="Dubai" w:hAnsi="Dubai" w:cs="Dubai"/>
      <w:b/>
      <w:bCs/>
      <w:sz w:val="28"/>
      <w:szCs w:val="28"/>
      <w:lang w:bidi="ar-SY"/>
    </w:rPr>
  </w:style>
  <w:style w:type="paragraph" w:customStyle="1" w:styleId="Resref">
    <w:name w:val="Res_ref"/>
    <w:basedOn w:val="Normal"/>
    <w:link w:val="ResrefChar"/>
    <w:qFormat/>
    <w:rsid w:val="004303A4"/>
    <w:pPr>
      <w:tabs>
        <w:tab w:val="left" w:pos="1191"/>
        <w:tab w:val="left" w:pos="1588"/>
        <w:tab w:val="left" w:pos="1985"/>
      </w:tabs>
      <w:spacing w:after="0"/>
      <w:jc w:val="center"/>
    </w:pPr>
    <w:rPr>
      <w:i/>
      <w:iCs/>
      <w:lang w:eastAsia="en-US"/>
    </w:rPr>
  </w:style>
  <w:style w:type="character" w:customStyle="1" w:styleId="ResrefChar">
    <w:name w:val="Res_ref Char"/>
    <w:basedOn w:val="DefaultParagraphFont"/>
    <w:link w:val="Resref"/>
    <w:rsid w:val="004303A4"/>
    <w:rPr>
      <w:rFonts w:ascii="Dubai" w:hAnsi="Dubai" w:cs="Dubai"/>
      <w:i/>
      <w:iCs/>
      <w:lang w:eastAsia="en-US"/>
    </w:rPr>
  </w:style>
  <w:style w:type="character" w:customStyle="1" w:styleId="Left-to-Right">
    <w:name w:val="Left-to-Right"/>
    <w:rsid w:val="004303A4"/>
  </w:style>
  <w:style w:type="character" w:customStyle="1" w:styleId="AnnexNoCar">
    <w:name w:val="Annex_No Car"/>
    <w:basedOn w:val="DefaultParagraphFont"/>
    <w:link w:val="AnnexNo"/>
    <w:locked/>
    <w:rsid w:val="004303A4"/>
    <w:rPr>
      <w:rFonts w:ascii="Dubai" w:hAnsi="Dubai" w:cs="Dubai"/>
      <w:sz w:val="26"/>
      <w:szCs w:val="26"/>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WGFHR22-C-0026/en"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37864</Words>
  <Characters>41272</Characters>
  <Application>Microsoft Office Word</Application>
  <DocSecurity>0</DocSecurity>
  <Lines>3174</Lines>
  <Paragraphs>1720</Paragraphs>
  <ScaleCrop>false</ScaleCrop>
  <HeadingPairs>
    <vt:vector size="2" baseType="variant">
      <vt:variant>
        <vt:lpstr>Title</vt:lpstr>
      </vt:variant>
      <vt:variant>
        <vt:i4>1</vt:i4>
      </vt:variant>
    </vt:vector>
  </HeadingPairs>
  <TitlesOfParts>
    <vt:vector size="1" baseType="lpstr">
      <vt:lpstr/>
    </vt:vector>
  </TitlesOfParts>
  <Company>International Telecommunication Union</Company>
  <LinksUpToDate>false</LinksUpToDate>
  <CharactersWithSpaces>77416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Proposal for revision of Resolution 191 (Rev. Bucharest, 2022) of the Plenipotentiary Conference, on strategy for the coordination of efforts among the three Sectors of the Union</dc:title>
  <dc:subject>ITU Council 2026</dc:subject>
  <dc:creator>GBS</dc:creator>
  <cp:keywords>C26; C2026; Council 2026; PP26</cp:keywords>
  <dc:description/>
  <cp:lastModifiedBy>GBS</cp:lastModifiedBy>
  <cp:revision>2</cp:revision>
  <dcterms:created xsi:type="dcterms:W3CDTF">2026-04-30T13:50:00Z</dcterms:created>
  <dcterms:modified xsi:type="dcterms:W3CDTF">2026-04-30T13:50:00Z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