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3324CD" w14:paraId="1066787D" w14:textId="77777777" w:rsidTr="00C4421B">
        <w:trPr>
          <w:cantSplit/>
          <w:trHeight w:val="23"/>
        </w:trPr>
        <w:tc>
          <w:tcPr>
            <w:tcW w:w="3969" w:type="dxa"/>
            <w:vMerge w:val="restart"/>
            <w:tcMar>
              <w:left w:w="0" w:type="dxa"/>
            </w:tcMar>
          </w:tcPr>
          <w:p w14:paraId="05F5672F" w14:textId="6E9FDFDC" w:rsidR="00FE57F6" w:rsidRPr="003324CD" w:rsidRDefault="00CC1FAF" w:rsidP="00C4421B">
            <w:pPr>
              <w:tabs>
                <w:tab w:val="left" w:pos="851"/>
              </w:tabs>
              <w:spacing w:before="0" w:line="240" w:lineRule="atLeast"/>
              <w:rPr>
                <w:b/>
                <w:lang w:val="es-ES"/>
              </w:rPr>
            </w:pPr>
            <w:bookmarkStart w:id="0" w:name="_Hlk133421839"/>
            <w:r w:rsidRPr="003324CD">
              <w:rPr>
                <w:b/>
                <w:lang w:val="es-ES"/>
              </w:rPr>
              <w:t>Punto del o</w:t>
            </w:r>
            <w:r w:rsidR="00BB6FD8" w:rsidRPr="003324CD">
              <w:rPr>
                <w:b/>
                <w:lang w:val="es-ES"/>
              </w:rPr>
              <w:t>rden del día</w:t>
            </w:r>
            <w:r w:rsidR="00FE57F6" w:rsidRPr="003324CD">
              <w:rPr>
                <w:b/>
                <w:lang w:val="es-ES"/>
              </w:rPr>
              <w:t xml:space="preserve">: </w:t>
            </w:r>
            <w:r w:rsidR="009A4C43" w:rsidRPr="003324CD">
              <w:rPr>
                <w:b/>
                <w:lang w:val="es-ES"/>
              </w:rPr>
              <w:t>PL 2</w:t>
            </w:r>
          </w:p>
        </w:tc>
        <w:tc>
          <w:tcPr>
            <w:tcW w:w="5245" w:type="dxa"/>
          </w:tcPr>
          <w:p w14:paraId="328416AB" w14:textId="7C06C1C8" w:rsidR="00FE57F6" w:rsidRPr="003324CD" w:rsidRDefault="00FE57F6" w:rsidP="00C4421B">
            <w:pPr>
              <w:tabs>
                <w:tab w:val="left" w:pos="851"/>
              </w:tabs>
              <w:spacing w:before="0" w:line="240" w:lineRule="atLeast"/>
              <w:jc w:val="right"/>
              <w:rPr>
                <w:b/>
                <w:lang w:val="es-ES"/>
              </w:rPr>
            </w:pPr>
            <w:r w:rsidRPr="003324CD">
              <w:rPr>
                <w:b/>
                <w:lang w:val="es-ES"/>
              </w:rPr>
              <w:t>Document</w:t>
            </w:r>
            <w:r w:rsidR="00F24B71" w:rsidRPr="003324CD">
              <w:rPr>
                <w:b/>
                <w:lang w:val="es-ES"/>
              </w:rPr>
              <w:t>o</w:t>
            </w:r>
            <w:r w:rsidRPr="003324CD">
              <w:rPr>
                <w:b/>
                <w:lang w:val="es-ES"/>
              </w:rPr>
              <w:t xml:space="preserve"> C2</w:t>
            </w:r>
            <w:r w:rsidR="00F85E5C" w:rsidRPr="003324CD">
              <w:rPr>
                <w:b/>
                <w:lang w:val="es-ES"/>
              </w:rPr>
              <w:t>6</w:t>
            </w:r>
            <w:r w:rsidRPr="003324CD">
              <w:rPr>
                <w:b/>
                <w:lang w:val="es-ES"/>
              </w:rPr>
              <w:t>/</w:t>
            </w:r>
            <w:r w:rsidR="009A4C43" w:rsidRPr="003324CD">
              <w:rPr>
                <w:b/>
                <w:lang w:val="es-ES"/>
              </w:rPr>
              <w:t>88</w:t>
            </w:r>
            <w:r w:rsidRPr="003324CD">
              <w:rPr>
                <w:b/>
                <w:lang w:val="es-ES"/>
              </w:rPr>
              <w:t>-</w:t>
            </w:r>
            <w:r w:rsidR="00F24B71" w:rsidRPr="003324CD">
              <w:rPr>
                <w:b/>
                <w:lang w:val="es-ES"/>
              </w:rPr>
              <w:t>S</w:t>
            </w:r>
          </w:p>
        </w:tc>
      </w:tr>
      <w:tr w:rsidR="00FE57F6" w:rsidRPr="003324CD" w14:paraId="34BDF4D3" w14:textId="77777777" w:rsidTr="00C4421B">
        <w:trPr>
          <w:cantSplit/>
        </w:trPr>
        <w:tc>
          <w:tcPr>
            <w:tcW w:w="3969" w:type="dxa"/>
            <w:vMerge/>
          </w:tcPr>
          <w:p w14:paraId="46290922" w14:textId="77777777" w:rsidR="00FE57F6" w:rsidRPr="003324CD" w:rsidRDefault="00FE57F6" w:rsidP="00C4421B">
            <w:pPr>
              <w:tabs>
                <w:tab w:val="left" w:pos="851"/>
              </w:tabs>
              <w:spacing w:line="240" w:lineRule="atLeast"/>
              <w:rPr>
                <w:b/>
                <w:lang w:val="es-ES"/>
              </w:rPr>
            </w:pPr>
          </w:p>
        </w:tc>
        <w:tc>
          <w:tcPr>
            <w:tcW w:w="5245" w:type="dxa"/>
          </w:tcPr>
          <w:p w14:paraId="2F504042" w14:textId="6001F87D" w:rsidR="00FE57F6" w:rsidRPr="003324CD" w:rsidRDefault="009A4C43" w:rsidP="00C4421B">
            <w:pPr>
              <w:tabs>
                <w:tab w:val="left" w:pos="851"/>
              </w:tabs>
              <w:spacing w:before="0"/>
              <w:jc w:val="right"/>
              <w:rPr>
                <w:b/>
                <w:lang w:val="es-ES"/>
              </w:rPr>
            </w:pPr>
            <w:r w:rsidRPr="003324CD">
              <w:rPr>
                <w:b/>
                <w:lang w:val="es-ES"/>
              </w:rPr>
              <w:t>14 de abril de 2026</w:t>
            </w:r>
          </w:p>
        </w:tc>
      </w:tr>
      <w:tr w:rsidR="00FE57F6" w:rsidRPr="003324CD" w14:paraId="3FABE06D" w14:textId="77777777" w:rsidTr="00C4421B">
        <w:trPr>
          <w:cantSplit/>
          <w:trHeight w:val="23"/>
        </w:trPr>
        <w:tc>
          <w:tcPr>
            <w:tcW w:w="3969" w:type="dxa"/>
            <w:vMerge/>
          </w:tcPr>
          <w:p w14:paraId="76661C1D" w14:textId="77777777" w:rsidR="00FE57F6" w:rsidRPr="003324CD" w:rsidRDefault="00FE57F6" w:rsidP="00C4421B">
            <w:pPr>
              <w:tabs>
                <w:tab w:val="left" w:pos="851"/>
              </w:tabs>
              <w:spacing w:line="240" w:lineRule="atLeast"/>
              <w:rPr>
                <w:b/>
                <w:lang w:val="es-ES"/>
              </w:rPr>
            </w:pPr>
          </w:p>
        </w:tc>
        <w:tc>
          <w:tcPr>
            <w:tcW w:w="5245" w:type="dxa"/>
          </w:tcPr>
          <w:p w14:paraId="46518018" w14:textId="2852C625" w:rsidR="00FE57F6" w:rsidRPr="003324CD" w:rsidRDefault="00F24B71" w:rsidP="00C4421B">
            <w:pPr>
              <w:tabs>
                <w:tab w:val="left" w:pos="851"/>
              </w:tabs>
              <w:spacing w:before="0" w:line="240" w:lineRule="atLeast"/>
              <w:jc w:val="right"/>
              <w:rPr>
                <w:b/>
                <w:bCs/>
                <w:lang w:val="es-ES"/>
              </w:rPr>
            </w:pPr>
            <w:r w:rsidRPr="003324CD">
              <w:rPr>
                <w:rFonts w:cstheme="minorHAnsi"/>
                <w:b/>
                <w:bCs/>
                <w:lang w:val="es-ES"/>
              </w:rPr>
              <w:t xml:space="preserve">Original: </w:t>
            </w:r>
            <w:r w:rsidR="009A4C43" w:rsidRPr="003324CD">
              <w:rPr>
                <w:rFonts w:cstheme="minorHAnsi"/>
                <w:b/>
                <w:bCs/>
                <w:lang w:val="es-ES"/>
              </w:rPr>
              <w:t>ruso</w:t>
            </w:r>
          </w:p>
        </w:tc>
      </w:tr>
      <w:tr w:rsidR="00FE57F6" w:rsidRPr="003324CD" w14:paraId="6BC1DF52" w14:textId="77777777" w:rsidTr="00C4421B">
        <w:trPr>
          <w:cantSplit/>
          <w:trHeight w:val="23"/>
        </w:trPr>
        <w:tc>
          <w:tcPr>
            <w:tcW w:w="3969" w:type="dxa"/>
          </w:tcPr>
          <w:p w14:paraId="3FCD88EB" w14:textId="77777777" w:rsidR="00FE57F6" w:rsidRPr="003324CD" w:rsidRDefault="00FE57F6" w:rsidP="00C4421B">
            <w:pPr>
              <w:tabs>
                <w:tab w:val="left" w:pos="851"/>
              </w:tabs>
              <w:spacing w:line="240" w:lineRule="atLeast"/>
              <w:rPr>
                <w:b/>
                <w:lang w:val="es-ES"/>
              </w:rPr>
            </w:pPr>
          </w:p>
        </w:tc>
        <w:tc>
          <w:tcPr>
            <w:tcW w:w="5245" w:type="dxa"/>
          </w:tcPr>
          <w:p w14:paraId="4B0A789C" w14:textId="77777777" w:rsidR="00FE57F6" w:rsidRPr="003324CD" w:rsidRDefault="00FE57F6" w:rsidP="00C4421B">
            <w:pPr>
              <w:tabs>
                <w:tab w:val="left" w:pos="851"/>
              </w:tabs>
              <w:spacing w:before="0" w:line="240" w:lineRule="atLeast"/>
              <w:jc w:val="right"/>
              <w:rPr>
                <w:b/>
                <w:lang w:val="es-ES"/>
              </w:rPr>
            </w:pPr>
          </w:p>
        </w:tc>
      </w:tr>
      <w:tr w:rsidR="00FE57F6" w:rsidRPr="003324CD" w14:paraId="5133481B" w14:textId="77777777" w:rsidTr="00C4421B">
        <w:trPr>
          <w:cantSplit/>
        </w:trPr>
        <w:tc>
          <w:tcPr>
            <w:tcW w:w="9214" w:type="dxa"/>
            <w:gridSpan w:val="2"/>
            <w:tcMar>
              <w:left w:w="0" w:type="dxa"/>
            </w:tcMar>
          </w:tcPr>
          <w:p w14:paraId="07A14727" w14:textId="03B16F9D" w:rsidR="00FE57F6" w:rsidRPr="003324CD" w:rsidRDefault="005D4AEE" w:rsidP="009A4C43">
            <w:pPr>
              <w:pStyle w:val="Source"/>
              <w:jc w:val="left"/>
              <w:rPr>
                <w:sz w:val="34"/>
                <w:szCs w:val="34"/>
                <w:lang w:val="es-ES"/>
              </w:rPr>
            </w:pPr>
            <w:r w:rsidRPr="005D4AEE">
              <w:rPr>
                <w:rFonts w:cstheme="minorHAnsi"/>
                <w:bCs/>
                <w:sz w:val="34"/>
                <w:szCs w:val="34"/>
                <w:lang w:val="es-ES"/>
              </w:rPr>
              <w:t xml:space="preserve">Contribución de la Federación de Rusia, Armenia (República de), y </w:t>
            </w:r>
            <w:proofErr w:type="spellStart"/>
            <w:r w:rsidRPr="005D4AEE">
              <w:rPr>
                <w:rFonts w:cstheme="minorHAnsi"/>
                <w:bCs/>
                <w:sz w:val="34"/>
                <w:szCs w:val="34"/>
                <w:lang w:val="es-ES"/>
              </w:rPr>
              <w:t>Belarús</w:t>
            </w:r>
            <w:proofErr w:type="spellEnd"/>
            <w:r w:rsidRPr="005D4AEE">
              <w:rPr>
                <w:rFonts w:cstheme="minorHAnsi"/>
                <w:bCs/>
                <w:sz w:val="34"/>
                <w:szCs w:val="34"/>
                <w:lang w:val="es-ES"/>
              </w:rPr>
              <w:t xml:space="preserve"> (República de)</w:t>
            </w:r>
          </w:p>
        </w:tc>
      </w:tr>
      <w:tr w:rsidR="00FE57F6" w:rsidRPr="003324CD" w14:paraId="4ADA26A3" w14:textId="77777777" w:rsidTr="00C4421B">
        <w:trPr>
          <w:cantSplit/>
        </w:trPr>
        <w:tc>
          <w:tcPr>
            <w:tcW w:w="9214" w:type="dxa"/>
            <w:gridSpan w:val="2"/>
            <w:tcMar>
              <w:left w:w="0" w:type="dxa"/>
            </w:tcMar>
          </w:tcPr>
          <w:p w14:paraId="376222B4" w14:textId="134710B0" w:rsidR="00FE57F6" w:rsidRPr="003324CD" w:rsidRDefault="009A4C43" w:rsidP="009A4C43">
            <w:pPr>
              <w:pStyle w:val="Subtitle"/>
              <w:framePr w:hSpace="0" w:wrap="auto" w:hAnchor="text" w:xAlign="left" w:yAlign="inline"/>
              <w:rPr>
                <w:lang w:val="es-ES"/>
              </w:rPr>
            </w:pPr>
            <w:r w:rsidRPr="003324CD">
              <w:rPr>
                <w:lang w:val="es-ES"/>
              </w:rPr>
              <w:t>PROPUESTA DE REVISIÓN DE LA RESOLUCIÓN 58 (REV. BUSÁN, 2014) DE LA CONFERENCIA DE PLENIPOTENCIARIOS</w:t>
            </w:r>
          </w:p>
        </w:tc>
      </w:tr>
      <w:tr w:rsidR="00FE57F6" w:rsidRPr="003324CD" w14:paraId="565E9333" w14:textId="77777777" w:rsidTr="00C4421B">
        <w:trPr>
          <w:cantSplit/>
        </w:trPr>
        <w:tc>
          <w:tcPr>
            <w:tcW w:w="9214" w:type="dxa"/>
            <w:gridSpan w:val="2"/>
            <w:tcBorders>
              <w:top w:val="single" w:sz="4" w:space="0" w:color="auto"/>
              <w:bottom w:val="single" w:sz="4" w:space="0" w:color="auto"/>
            </w:tcBorders>
            <w:tcMar>
              <w:left w:w="0" w:type="dxa"/>
            </w:tcMar>
          </w:tcPr>
          <w:p w14:paraId="2E090D7D" w14:textId="77777777" w:rsidR="00FE57F6" w:rsidRPr="003324CD" w:rsidRDefault="00F24B71" w:rsidP="00C4421B">
            <w:pPr>
              <w:spacing w:before="160"/>
              <w:rPr>
                <w:b/>
                <w:bCs/>
                <w:sz w:val="26"/>
                <w:szCs w:val="26"/>
                <w:lang w:val="es-ES"/>
              </w:rPr>
            </w:pPr>
            <w:r w:rsidRPr="003324CD">
              <w:rPr>
                <w:b/>
                <w:bCs/>
                <w:sz w:val="26"/>
                <w:szCs w:val="26"/>
                <w:lang w:val="es-ES"/>
              </w:rPr>
              <w:t>Finalidad</w:t>
            </w:r>
          </w:p>
          <w:p w14:paraId="2C5738D2" w14:textId="28F6A785" w:rsidR="00FE57F6" w:rsidRPr="003324CD" w:rsidRDefault="009A4C43" w:rsidP="009A4C43">
            <w:pPr>
              <w:rPr>
                <w:lang w:val="es-ES"/>
              </w:rPr>
            </w:pPr>
            <w:r w:rsidRPr="003324CD">
              <w:rPr>
                <w:lang w:val="es-ES"/>
              </w:rPr>
              <w:t>En el marco de los trabajos que se están desarrollando actualmente para racionalizar las Resoluciones de la Conferencia de Plenipotenciarios (PP) y las correspondientes Resoluciones de la Asamblea de Radiocomunicaciones (AR), la Asamblea Mundial de Normalización de las Telecomunicaciones (AMNT) y la Conferencia Mundial de Desarrollo de las Telecomunicaciones (CMDT), en la presente contribución se propone un proyecto de revisión de la Resolución 58 (Rev. Busán, 2014), Intensificación de las relaciones entre la UIT y las organizaciones regionales de telecomunicaciones, y preparativos regionales para la Conferencia de Plenipotenciarios, de la PP.</w:t>
            </w:r>
          </w:p>
          <w:p w14:paraId="292BA3E9" w14:textId="77777777" w:rsidR="00FE57F6" w:rsidRPr="003324CD" w:rsidRDefault="00F24B71" w:rsidP="00C4421B">
            <w:pPr>
              <w:spacing w:before="160"/>
              <w:rPr>
                <w:b/>
                <w:bCs/>
                <w:sz w:val="26"/>
                <w:szCs w:val="26"/>
                <w:lang w:val="es-ES"/>
              </w:rPr>
            </w:pPr>
            <w:r w:rsidRPr="003324CD">
              <w:rPr>
                <w:b/>
                <w:bCs/>
                <w:sz w:val="26"/>
                <w:szCs w:val="26"/>
                <w:lang w:val="es-ES"/>
              </w:rPr>
              <w:t xml:space="preserve">Acción solicitada </w:t>
            </w:r>
            <w:r w:rsidR="00677A97" w:rsidRPr="003324CD">
              <w:rPr>
                <w:b/>
                <w:bCs/>
                <w:sz w:val="26"/>
                <w:szCs w:val="26"/>
                <w:lang w:val="es-ES"/>
              </w:rPr>
              <w:t>al</w:t>
            </w:r>
            <w:r w:rsidRPr="003324CD">
              <w:rPr>
                <w:b/>
                <w:bCs/>
                <w:sz w:val="26"/>
                <w:szCs w:val="26"/>
                <w:lang w:val="es-ES"/>
              </w:rPr>
              <w:t xml:space="preserve"> Consejo</w:t>
            </w:r>
          </w:p>
          <w:p w14:paraId="0A3BF066" w14:textId="24019341" w:rsidR="00F92BED" w:rsidRPr="003324CD" w:rsidRDefault="009A4C43" w:rsidP="009A4C43">
            <w:pPr>
              <w:spacing w:before="160"/>
              <w:rPr>
                <w:szCs w:val="24"/>
                <w:lang w:val="es-ES"/>
              </w:rPr>
            </w:pPr>
            <w:r w:rsidRPr="003324CD">
              <w:rPr>
                <w:szCs w:val="24"/>
                <w:lang w:val="es-ES"/>
              </w:rPr>
              <w:t xml:space="preserve">Se invita al Consejo a </w:t>
            </w:r>
            <w:r w:rsidRPr="003324CD">
              <w:rPr>
                <w:b/>
                <w:bCs/>
                <w:szCs w:val="24"/>
                <w:lang w:val="es-ES"/>
              </w:rPr>
              <w:t xml:space="preserve">examinar </w:t>
            </w:r>
            <w:r w:rsidRPr="003324CD">
              <w:rPr>
                <w:szCs w:val="24"/>
                <w:lang w:val="es-ES"/>
              </w:rPr>
              <w:t>esta propuesta y a adoptar las medidas oportunas.</w:t>
            </w:r>
          </w:p>
          <w:p w14:paraId="72BC28A5" w14:textId="77777777" w:rsidR="00FE57F6" w:rsidRPr="003324CD" w:rsidRDefault="00FE57F6" w:rsidP="00C4421B">
            <w:pPr>
              <w:spacing w:before="160"/>
              <w:rPr>
                <w:caps/>
                <w:sz w:val="22"/>
                <w:lang w:val="es-ES"/>
              </w:rPr>
            </w:pPr>
            <w:r w:rsidRPr="003324CD">
              <w:rPr>
                <w:sz w:val="22"/>
                <w:lang w:val="es-ES"/>
              </w:rPr>
              <w:t>__________________</w:t>
            </w:r>
          </w:p>
          <w:p w14:paraId="3770407F" w14:textId="215F758F" w:rsidR="00FE57F6" w:rsidRPr="003324CD" w:rsidRDefault="00F24B71" w:rsidP="00C4421B">
            <w:pPr>
              <w:spacing w:before="160"/>
              <w:rPr>
                <w:b/>
                <w:bCs/>
                <w:sz w:val="26"/>
                <w:szCs w:val="26"/>
                <w:lang w:val="es-ES"/>
              </w:rPr>
            </w:pPr>
            <w:r w:rsidRPr="003324CD">
              <w:rPr>
                <w:b/>
                <w:bCs/>
                <w:sz w:val="26"/>
                <w:szCs w:val="26"/>
                <w:lang w:val="es-ES"/>
              </w:rPr>
              <w:t>Referencia</w:t>
            </w:r>
            <w:r w:rsidR="00F92BED" w:rsidRPr="003324CD">
              <w:rPr>
                <w:b/>
                <w:bCs/>
                <w:sz w:val="26"/>
                <w:szCs w:val="26"/>
                <w:lang w:val="es-ES"/>
              </w:rPr>
              <w:t>s</w:t>
            </w:r>
          </w:p>
          <w:p w14:paraId="68671A08" w14:textId="37184169" w:rsidR="00FE57F6" w:rsidRPr="003324CD" w:rsidRDefault="009A4C43" w:rsidP="009A4C43">
            <w:pPr>
              <w:spacing w:after="160"/>
              <w:rPr>
                <w:i/>
                <w:iCs/>
                <w:sz w:val="22"/>
                <w:szCs w:val="22"/>
                <w:lang w:val="es-ES"/>
              </w:rPr>
            </w:pPr>
            <w:r w:rsidRPr="003324CD">
              <w:rPr>
                <w:i/>
                <w:iCs/>
                <w:sz w:val="22"/>
                <w:szCs w:val="22"/>
                <w:lang w:val="es-ES"/>
              </w:rPr>
              <w:t xml:space="preserve">Documento </w:t>
            </w:r>
            <w:hyperlink r:id="rId6" w:history="1">
              <w:r w:rsidRPr="003324CD">
                <w:rPr>
                  <w:rStyle w:val="Hyperlink"/>
                  <w:rFonts w:eastAsia="Times New Roman" w:cs="Times New Roman"/>
                  <w:i/>
                  <w:iCs/>
                  <w:sz w:val="22"/>
                  <w:lang w:val="es-ES"/>
                </w:rPr>
                <w:t>C25/79</w:t>
              </w:r>
            </w:hyperlink>
            <w:r w:rsidRPr="003324CD">
              <w:rPr>
                <w:i/>
                <w:iCs/>
                <w:sz w:val="22"/>
                <w:szCs w:val="22"/>
                <w:lang w:val="es-ES"/>
              </w:rPr>
              <w:t xml:space="preserve">, </w:t>
            </w:r>
            <w:hyperlink r:id="rId7" w:history="1">
              <w:r w:rsidRPr="003324CD">
                <w:rPr>
                  <w:rStyle w:val="Hyperlink"/>
                  <w:rFonts w:eastAsia="Times New Roman" w:cs="Times New Roman"/>
                  <w:i/>
                  <w:iCs/>
                  <w:sz w:val="22"/>
                  <w:lang w:val="es-ES"/>
                </w:rPr>
                <w:t>Cuadro de correspondencia de las Resoluciones de la PP, AR y CMR, AMNT y CMDT del GCIS</w:t>
              </w:r>
            </w:hyperlink>
          </w:p>
        </w:tc>
      </w:tr>
      <w:bookmarkEnd w:id="0"/>
    </w:tbl>
    <w:p w14:paraId="0541F3C2" w14:textId="77777777" w:rsidR="00093EEB" w:rsidRPr="003324CD" w:rsidRDefault="00093EEB">
      <w:pPr>
        <w:rPr>
          <w:lang w:val="es-ES"/>
        </w:rPr>
      </w:pPr>
    </w:p>
    <w:p w14:paraId="4E30FFFD" w14:textId="77777777" w:rsidR="001559F5" w:rsidRPr="003324CD"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3324CD">
        <w:rPr>
          <w:lang w:val="es-ES"/>
        </w:rPr>
        <w:br w:type="page"/>
      </w:r>
    </w:p>
    <w:p w14:paraId="2818A321" w14:textId="77777777" w:rsidR="009A4C43" w:rsidRPr="003324CD" w:rsidRDefault="009A4C43" w:rsidP="009A4C43">
      <w:pPr>
        <w:pStyle w:val="Heading1"/>
        <w:rPr>
          <w:lang w:val="es-ES"/>
        </w:rPr>
      </w:pPr>
      <w:r w:rsidRPr="003324CD">
        <w:rPr>
          <w:lang w:val="es-ES"/>
        </w:rPr>
        <w:lastRenderedPageBreak/>
        <w:t>I</w:t>
      </w:r>
      <w:r w:rsidRPr="003324CD">
        <w:rPr>
          <w:lang w:val="es-ES"/>
        </w:rPr>
        <w:tab/>
        <w:t>Introducción</w:t>
      </w:r>
    </w:p>
    <w:p w14:paraId="5436DFFC" w14:textId="77777777" w:rsidR="009A4C43" w:rsidRPr="003324CD" w:rsidRDefault="009A4C43" w:rsidP="009A4C43">
      <w:pPr>
        <w:rPr>
          <w:lang w:val="es-ES"/>
        </w:rPr>
      </w:pPr>
      <w:r w:rsidRPr="003324CD">
        <w:rPr>
          <w:lang w:val="es-ES"/>
        </w:rPr>
        <w:t xml:space="preserve">Se abordó el tema de la racionalización de las Resoluciones de la Conferencia de Plenipotenciarios (PP) y de las correspondientes Resoluciones de los Sectores en la reunión de 2025 del Consejo y en las reuniones de los Grupos de Trabajo del Consejo sobre Recursos Humanos y Financieros (GTC-RHF) y sobre los Planes Estratégico y Financiero (GTC-PEF), los Grupos Asesores de los Sectores y el Grupo de Coordinación Intersectorial (GCIS). La reacción sobre cuestiones de interés común fue favorable. </w:t>
      </w:r>
    </w:p>
    <w:p w14:paraId="583BACD3" w14:textId="77777777" w:rsidR="009A4C43" w:rsidRPr="003324CD" w:rsidRDefault="009A4C43" w:rsidP="009A4C43">
      <w:pPr>
        <w:rPr>
          <w:lang w:val="es-ES"/>
        </w:rPr>
      </w:pPr>
      <w:r w:rsidRPr="003324CD">
        <w:rPr>
          <w:lang w:val="es-ES"/>
        </w:rPr>
        <w:t>Como parte de la labor en curso para trazar la correspondencia de las Resoluciones y las Decisiones con miras a armonizar los textos pertinentes de la Conferencia de Plenipotenciarios (PP) y de las conferencias y asambleas de los Sectores, y a fin de lograr la armonización y reflejar los intereses de los Sectores, en el presente documento se propone un proyecto de revisión de la Resolución 58 (Rev. Busán, 2014), Intensificación de las relaciones entre la UIT y las organizaciones regionales de telecomunicaciones, y preparativos regionales para la Conferencia de Plenipotenciarios, de la Conferencia de Plenipotenciarios.</w:t>
      </w:r>
    </w:p>
    <w:p w14:paraId="0461F22C" w14:textId="77777777" w:rsidR="009A4C43" w:rsidRPr="003324CD" w:rsidRDefault="009A4C43" w:rsidP="009A4C43">
      <w:pPr>
        <w:rPr>
          <w:lang w:val="es-ES"/>
        </w:rPr>
      </w:pPr>
      <w:r w:rsidRPr="003324CD">
        <w:rPr>
          <w:lang w:val="es-ES"/>
        </w:rPr>
        <w:t>Si la Conferencia de Plenipotenciarios de 2026 apoya los cambios propuestos, las cuestiones de la revisión o supresión de las correspondientes Resoluciones de los Sectores se examinarán en la Asamblea de Radiocomunicaciones de 2027 (AR-27), la Asamblea Mundial de Normalización de las Telecomunicaciones de 2028 (AMNT-28) y la Conferencia Mundial de Desarrollo de las Telecomunicaciones de 2029 (CMDT-29), sobre la base de las propuestas que puedan presentar los Estados Miembros y los Miembros de Sector.</w:t>
      </w:r>
    </w:p>
    <w:p w14:paraId="3C943B74" w14:textId="77777777" w:rsidR="009A4C43" w:rsidRPr="003324CD" w:rsidRDefault="009A4C43" w:rsidP="009A4C43">
      <w:pPr>
        <w:pStyle w:val="Heading1"/>
        <w:rPr>
          <w:lang w:val="es-ES"/>
        </w:rPr>
      </w:pPr>
      <w:r w:rsidRPr="003324CD">
        <w:rPr>
          <w:lang w:val="es-ES"/>
        </w:rPr>
        <w:t>II</w:t>
      </w:r>
      <w:r w:rsidRPr="003324CD">
        <w:rPr>
          <w:lang w:val="es-ES"/>
        </w:rPr>
        <w:tab/>
        <w:t>Propuesta</w:t>
      </w:r>
    </w:p>
    <w:p w14:paraId="1DB9B732" w14:textId="77777777" w:rsidR="009A4C43" w:rsidRPr="003324CD" w:rsidRDefault="009A4C43" w:rsidP="009A4C43">
      <w:pPr>
        <w:rPr>
          <w:lang w:val="es-ES"/>
        </w:rPr>
      </w:pPr>
      <w:r w:rsidRPr="003324CD">
        <w:rPr>
          <w:lang w:val="es-ES"/>
        </w:rPr>
        <w:t>2.1</w:t>
      </w:r>
      <w:r w:rsidRPr="003324CD">
        <w:rPr>
          <w:lang w:val="es-ES"/>
        </w:rPr>
        <w:tab/>
        <w:t>Examinar el proyecto de revisión de la Resolución 58, Intensificación de las relaciones entre la UIT y las organizaciones regionales de telecomunicaciones, y preparativos regionales para la Conferencia de Plenipotenciarios, de la PP sobre la base del análisis de los textos de la Resolución 58 (Rev. Busán, 2014) de la PP, la Resolución 72 (Rev. CMR-19), la Resolución 43 (Rev. Nueva Delhi, 2024) de la AMNT y la Resolución 31 (Rev. Bakú, 2025) de la CMDT (véase el Anexo).</w:t>
      </w:r>
    </w:p>
    <w:p w14:paraId="78B5BBC6" w14:textId="77777777" w:rsidR="009A4C43" w:rsidRPr="003324CD" w:rsidRDefault="009A4C43" w:rsidP="009A4C43">
      <w:pPr>
        <w:rPr>
          <w:lang w:val="es-ES"/>
        </w:rPr>
      </w:pPr>
      <w:r w:rsidRPr="003324CD">
        <w:rPr>
          <w:lang w:val="es-ES"/>
        </w:rPr>
        <w:t>2.2</w:t>
      </w:r>
      <w:r w:rsidRPr="003324CD">
        <w:rPr>
          <w:lang w:val="es-ES"/>
        </w:rPr>
        <w:tab/>
        <w:t>Recomendar que el GCIS, los Grupos Asesores de los Sectores y las organizaciones regionales de telecomunicaciones consideren estas propuestas, teniendo en cuenta los comentarios expresados por el Consejo en su reunión de 2026, en preparación de la PP-26, la AR-27, la CMR-27, la AMNT-28 y la CMDT-29.</w:t>
      </w:r>
    </w:p>
    <w:p w14:paraId="6EF18720" w14:textId="77777777" w:rsidR="009A4C43" w:rsidRPr="003324CD" w:rsidRDefault="009A4C43" w:rsidP="009A4C43">
      <w:pPr>
        <w:pStyle w:val="Heading1"/>
        <w:rPr>
          <w:lang w:val="es-ES"/>
        </w:rPr>
      </w:pPr>
      <w:r w:rsidRPr="003324CD">
        <w:rPr>
          <w:lang w:val="es-ES"/>
        </w:rPr>
        <w:br w:type="page"/>
      </w:r>
    </w:p>
    <w:p w14:paraId="42D9BB8E" w14:textId="77777777" w:rsidR="009A4C43" w:rsidRPr="003324CD" w:rsidRDefault="009A4C43" w:rsidP="009A4C43">
      <w:pPr>
        <w:pStyle w:val="Annextitle"/>
        <w:rPr>
          <w:lang w:val="es-ES"/>
        </w:rPr>
      </w:pPr>
      <w:r w:rsidRPr="003324CD">
        <w:rPr>
          <w:bCs/>
          <w:lang w:val="es-ES"/>
        </w:rPr>
        <w:lastRenderedPageBreak/>
        <w:t>Proyecto de revisión de la Resolución 58 (Rev. Busán, 2014)</w:t>
      </w:r>
    </w:p>
    <w:p w14:paraId="35FD03D7" w14:textId="77777777" w:rsidR="009A4C43" w:rsidRPr="003324CD" w:rsidRDefault="009A4C43" w:rsidP="009A4C43">
      <w:pPr>
        <w:pStyle w:val="Proposal"/>
        <w:rPr>
          <w:lang w:val="es-ES"/>
        </w:rPr>
      </w:pPr>
      <w:r w:rsidRPr="003324CD">
        <w:rPr>
          <w:sz w:val="24"/>
          <w:szCs w:val="22"/>
          <w:lang w:val="es-ES"/>
        </w:rPr>
        <w:t>MOD</w:t>
      </w:r>
    </w:p>
    <w:p w14:paraId="46890CFF" w14:textId="77777777" w:rsidR="009A4C43" w:rsidRPr="003324CD" w:rsidRDefault="009A4C43" w:rsidP="009A4C43">
      <w:pPr>
        <w:pStyle w:val="ResNo"/>
        <w:rPr>
          <w:lang w:val="es-ES"/>
        </w:rPr>
      </w:pPr>
      <w:r w:rsidRPr="003324CD">
        <w:rPr>
          <w:lang w:val="es-ES"/>
        </w:rPr>
        <w:t xml:space="preserve">RESOLUCIÓN </w:t>
      </w:r>
      <w:r w:rsidRPr="003324CD">
        <w:rPr>
          <w:rStyle w:val="href"/>
          <w:lang w:val="es-ES"/>
        </w:rPr>
        <w:t>58</w:t>
      </w:r>
      <w:r w:rsidRPr="003324CD">
        <w:rPr>
          <w:lang w:val="es-ES"/>
        </w:rPr>
        <w:t xml:space="preserve"> (</w:t>
      </w:r>
      <w:r w:rsidRPr="003324CD">
        <w:rPr>
          <w:rFonts w:asciiTheme="minorHAnsi" w:hAnsiTheme="minorHAnsi"/>
          <w:caps w:val="0"/>
          <w:szCs w:val="24"/>
          <w:lang w:val="es-ES"/>
        </w:rPr>
        <w:t xml:space="preserve">REV. </w:t>
      </w:r>
      <w:del w:id="1" w:author="Spanish" w:date="2026-04-24T13:48:00Z">
        <w:r w:rsidRPr="003324CD" w:rsidDel="00FC456E">
          <w:rPr>
            <w:caps w:val="0"/>
            <w:lang w:val="es-ES"/>
          </w:rPr>
          <w:delText>BUSÁN, 2014</w:delText>
        </w:r>
      </w:del>
      <w:ins w:id="2" w:author="Spanish" w:date="2026-04-24T13:48:00Z">
        <w:r w:rsidRPr="003324CD">
          <w:rPr>
            <w:caps w:val="0"/>
            <w:lang w:val="es-ES"/>
          </w:rPr>
          <w:t>DOHA, 2026</w:t>
        </w:r>
      </w:ins>
      <w:r w:rsidRPr="003324CD">
        <w:rPr>
          <w:caps w:val="0"/>
          <w:lang w:val="es-ES"/>
        </w:rPr>
        <w:t>)</w:t>
      </w:r>
    </w:p>
    <w:p w14:paraId="12C46DD4" w14:textId="77777777" w:rsidR="009A4C43" w:rsidRPr="003324CD" w:rsidRDefault="009A4C43" w:rsidP="009A4C43">
      <w:pPr>
        <w:pStyle w:val="Restitle"/>
        <w:rPr>
          <w:lang w:val="es-ES"/>
        </w:rPr>
      </w:pPr>
      <w:r w:rsidRPr="003324CD">
        <w:rPr>
          <w:lang w:val="es-ES"/>
        </w:rPr>
        <w:t>Intensificación de las relaciones entre la UIT y las organizaciones</w:t>
      </w:r>
      <w:r w:rsidRPr="003324CD">
        <w:rPr>
          <w:lang w:val="es-ES"/>
        </w:rPr>
        <w:br/>
        <w:t>regionales de telecomunicaciones, y preparativos regionales</w:t>
      </w:r>
      <w:r w:rsidRPr="003324CD">
        <w:rPr>
          <w:lang w:val="es-ES"/>
        </w:rPr>
        <w:br/>
        <w:t>para la Conferencia de Plenipotenciarios</w:t>
      </w:r>
      <w:ins w:id="3" w:author="Spanish" w:date="2026-04-24T13:48:00Z">
        <w:r w:rsidRPr="003324CD">
          <w:rPr>
            <w:lang w:val="es-ES"/>
          </w:rPr>
          <w:t xml:space="preserve"> </w:t>
        </w:r>
      </w:ins>
      <w:ins w:id="4" w:author="Spanish" w:date="2026-04-24T13:49:00Z">
        <w:r w:rsidRPr="003324CD">
          <w:rPr>
            <w:lang w:val="es-ES"/>
          </w:rPr>
          <w:t>y otras conferencias y asambleas de la Unión</w:t>
        </w:r>
      </w:ins>
    </w:p>
    <w:p w14:paraId="14B613AB" w14:textId="77777777" w:rsidR="009A4C43" w:rsidRPr="003324CD" w:rsidRDefault="009A4C43" w:rsidP="009A4C43">
      <w:pPr>
        <w:pStyle w:val="Normalaftertitle"/>
        <w:rPr>
          <w:lang w:val="es-ES"/>
        </w:rPr>
      </w:pPr>
      <w:r w:rsidRPr="003324CD">
        <w:rPr>
          <w:lang w:val="es-ES"/>
        </w:rPr>
        <w:t>La Conferencia de Plenipotenciarios de la Unión Internacional de Telecomunicaciones (</w:t>
      </w:r>
      <w:del w:id="5" w:author="Spanish" w:date="2026-04-24T13:49:00Z">
        <w:r w:rsidRPr="003324CD" w:rsidDel="00FC456E">
          <w:rPr>
            <w:lang w:val="es-ES"/>
          </w:rPr>
          <w:delText>Busán, 2014</w:delText>
        </w:r>
      </w:del>
      <w:ins w:id="6" w:author="Spanish" w:date="2026-04-24T13:49:00Z">
        <w:r w:rsidRPr="003324CD">
          <w:rPr>
            <w:lang w:val="es-ES"/>
          </w:rPr>
          <w:t>Doha, 2026</w:t>
        </w:r>
      </w:ins>
      <w:r w:rsidRPr="003324CD">
        <w:rPr>
          <w:lang w:val="es-ES"/>
        </w:rPr>
        <w:t>),</w:t>
      </w:r>
    </w:p>
    <w:p w14:paraId="281D3CB2" w14:textId="77777777" w:rsidR="009A4C43" w:rsidRPr="003324CD" w:rsidRDefault="009A4C43" w:rsidP="009A4C43">
      <w:pPr>
        <w:pStyle w:val="Call"/>
        <w:rPr>
          <w:lang w:val="es-ES"/>
        </w:rPr>
      </w:pPr>
      <w:r w:rsidRPr="003324CD">
        <w:rPr>
          <w:lang w:val="es-ES"/>
        </w:rPr>
        <w:t>recordando</w:t>
      </w:r>
    </w:p>
    <w:p w14:paraId="04AE4DA3" w14:textId="77777777" w:rsidR="009A4C43" w:rsidRPr="003324CD" w:rsidRDefault="009A4C43" w:rsidP="009A4C43">
      <w:pPr>
        <w:rPr>
          <w:lang w:val="es-ES"/>
        </w:rPr>
      </w:pPr>
      <w:r w:rsidRPr="003324CD">
        <w:rPr>
          <w:i/>
          <w:iCs/>
          <w:lang w:val="es-ES"/>
        </w:rPr>
        <w:t>a)</w:t>
      </w:r>
      <w:r w:rsidRPr="003324CD">
        <w:rPr>
          <w:lang w:val="es-ES"/>
        </w:rPr>
        <w:tab/>
        <w:t xml:space="preserve">la Resolución </w:t>
      </w:r>
      <w:del w:id="7" w:author="Spanish" w:date="2026-04-24T13:49:00Z">
        <w:r w:rsidRPr="003324CD" w:rsidDel="00FC456E">
          <w:rPr>
            <w:lang w:val="es-ES"/>
          </w:rPr>
          <w:delText>58 (Kyoto, 1994)</w:delText>
        </w:r>
      </w:del>
      <w:ins w:id="8" w:author="Spanish" w:date="2026-04-24T13:49:00Z">
        <w:r w:rsidRPr="003324CD">
          <w:rPr>
            <w:lang w:val="es-ES"/>
          </w:rPr>
          <w:t>25 (Rev. Bucarest, 2022), Fortalecimiento de la presencia regional de la UIT,</w:t>
        </w:r>
      </w:ins>
      <w:r w:rsidRPr="003324CD">
        <w:rPr>
          <w:lang w:val="es-ES"/>
        </w:rPr>
        <w:t xml:space="preserve"> de la Conferencia de Plenipotenciarios;</w:t>
      </w:r>
    </w:p>
    <w:p w14:paraId="2DE518F1" w14:textId="77777777" w:rsidR="009A4C43" w:rsidRPr="003324CD" w:rsidDel="00FC456E" w:rsidRDefault="009A4C43" w:rsidP="009A4C43">
      <w:pPr>
        <w:rPr>
          <w:del w:id="9" w:author="Spanish" w:date="2026-04-24T13:50:00Z"/>
          <w:lang w:val="es-ES"/>
        </w:rPr>
      </w:pPr>
      <w:del w:id="10" w:author="Spanish" w:date="2026-04-24T13:50:00Z">
        <w:r w:rsidRPr="003324CD" w:rsidDel="00FC456E">
          <w:rPr>
            <w:i/>
            <w:iCs/>
            <w:lang w:val="es-ES"/>
          </w:rPr>
          <w:delText>b)</w:delText>
        </w:r>
        <w:r w:rsidRPr="003324CD" w:rsidDel="00FC456E">
          <w:rPr>
            <w:lang w:val="es-ES"/>
          </w:rPr>
          <w:tab/>
          <w:delText>la Resolución 112 (Marrakech, 2002) de la Conferencia de Plenipotenciarios;</w:delText>
        </w:r>
      </w:del>
    </w:p>
    <w:p w14:paraId="48FAAE44" w14:textId="77777777" w:rsidR="009A4C43" w:rsidRPr="003324CD" w:rsidRDefault="009A4C43" w:rsidP="009A4C43">
      <w:pPr>
        <w:rPr>
          <w:lang w:val="es-ES"/>
        </w:rPr>
      </w:pPr>
      <w:del w:id="11" w:author="Spanish" w:date="2026-04-24T13:50:00Z">
        <w:r w:rsidRPr="003324CD" w:rsidDel="00FC456E">
          <w:rPr>
            <w:i/>
            <w:iCs/>
            <w:lang w:val="es-ES"/>
          </w:rPr>
          <w:delText>c</w:delText>
        </w:r>
      </w:del>
      <w:ins w:id="12" w:author="Spanish" w:date="2026-04-24T13:50:00Z">
        <w:r w:rsidRPr="003324CD">
          <w:rPr>
            <w:i/>
            <w:iCs/>
            <w:lang w:val="es-ES"/>
          </w:rPr>
          <w:t>b</w:t>
        </w:r>
      </w:ins>
      <w:r w:rsidRPr="003324CD">
        <w:rPr>
          <w:i/>
          <w:iCs/>
          <w:lang w:val="es-ES"/>
        </w:rPr>
        <w:t>)</w:t>
      </w:r>
      <w:r w:rsidRPr="003324CD">
        <w:rPr>
          <w:lang w:val="es-ES"/>
        </w:rPr>
        <w:tab/>
        <w:t>las siguientes Resoluciones:</w:t>
      </w:r>
    </w:p>
    <w:p w14:paraId="53FC42F0" w14:textId="77777777" w:rsidR="009A4C43" w:rsidRPr="003324CD" w:rsidRDefault="009A4C43" w:rsidP="009A4C43">
      <w:pPr>
        <w:pStyle w:val="enumlev1"/>
        <w:rPr>
          <w:lang w:val="es-ES"/>
        </w:rPr>
      </w:pPr>
      <w:r w:rsidRPr="003324CD">
        <w:rPr>
          <w:lang w:val="es-ES"/>
        </w:rPr>
        <w:t>–</w:t>
      </w:r>
      <w:r w:rsidRPr="003324CD">
        <w:rPr>
          <w:lang w:val="es-ES"/>
        </w:rPr>
        <w:tab/>
        <w:t>la Resolución 72 (Rev. CMR-</w:t>
      </w:r>
      <w:del w:id="13" w:author="Spanish" w:date="2026-04-24T13:50:00Z">
        <w:r w:rsidRPr="003324CD" w:rsidDel="00FC456E">
          <w:rPr>
            <w:lang w:val="es-ES"/>
          </w:rPr>
          <w:delText>2007</w:delText>
        </w:r>
      </w:del>
      <w:ins w:id="14" w:author="Spanish" w:date="2026-04-24T13:50:00Z">
        <w:r w:rsidRPr="003324CD">
          <w:rPr>
            <w:lang w:val="es-ES"/>
          </w:rPr>
          <w:t>19</w:t>
        </w:r>
      </w:ins>
      <w:r w:rsidRPr="003324CD">
        <w:rPr>
          <w:lang w:val="es-ES"/>
        </w:rPr>
        <w:t>) de la Conferencia Mundial de Radiocomunicaciones (CMR) sobre los preparativos regionales y mundiales para las CMR;</w:t>
      </w:r>
    </w:p>
    <w:p w14:paraId="0FA0E208" w14:textId="77777777" w:rsidR="009A4C43" w:rsidRPr="003324CD" w:rsidRDefault="009A4C43" w:rsidP="009A4C43">
      <w:pPr>
        <w:pStyle w:val="enumlev1"/>
        <w:rPr>
          <w:lang w:val="es-ES"/>
        </w:rPr>
      </w:pPr>
      <w:r w:rsidRPr="003324CD">
        <w:rPr>
          <w:lang w:val="es-ES"/>
        </w:rPr>
        <w:t>–</w:t>
      </w:r>
      <w:r w:rsidRPr="003324CD">
        <w:rPr>
          <w:lang w:val="es-ES"/>
        </w:rPr>
        <w:tab/>
        <w:t xml:space="preserve">la Resolución 43 (Rev. </w:t>
      </w:r>
      <w:del w:id="15" w:author="Spanish" w:date="2026-04-24T13:50:00Z">
        <w:r w:rsidRPr="003324CD" w:rsidDel="00FC456E">
          <w:rPr>
            <w:lang w:val="es-ES"/>
          </w:rPr>
          <w:delText>Dubái, 2012</w:delText>
        </w:r>
      </w:del>
      <w:ins w:id="16" w:author="Spanish" w:date="2026-04-24T13:50:00Z">
        <w:r w:rsidRPr="003324CD">
          <w:rPr>
            <w:lang w:val="es-ES"/>
          </w:rPr>
          <w:t>Nueva Delhi, 2024</w:t>
        </w:r>
      </w:ins>
      <w:r w:rsidRPr="003324CD">
        <w:rPr>
          <w:lang w:val="es-ES"/>
        </w:rPr>
        <w:t>) de la Asamblea Mundial de Normalización de las Telecomunicaciones (AMNT) sobre los preparativos regionales para las AMNT;</w:t>
      </w:r>
    </w:p>
    <w:p w14:paraId="2A0C1583" w14:textId="77777777" w:rsidR="009A4C43" w:rsidRPr="003324CD" w:rsidRDefault="009A4C43" w:rsidP="009A4C43">
      <w:pPr>
        <w:pStyle w:val="enumlev1"/>
        <w:rPr>
          <w:lang w:val="es-ES"/>
        </w:rPr>
      </w:pPr>
      <w:r w:rsidRPr="003324CD">
        <w:rPr>
          <w:lang w:val="es-ES"/>
        </w:rPr>
        <w:t>–</w:t>
      </w:r>
      <w:r w:rsidRPr="003324CD">
        <w:rPr>
          <w:lang w:val="es-ES"/>
        </w:rPr>
        <w:tab/>
        <w:t xml:space="preserve">la Resolución 31 (Rev. </w:t>
      </w:r>
      <w:del w:id="17" w:author="Spanish" w:date="2026-04-24T13:50:00Z">
        <w:r w:rsidRPr="003324CD" w:rsidDel="00FC456E">
          <w:rPr>
            <w:lang w:val="es-ES"/>
          </w:rPr>
          <w:delText>Hyderabad, 2010</w:delText>
        </w:r>
      </w:del>
      <w:ins w:id="18" w:author="Spanish" w:date="2026-04-24T13:50:00Z">
        <w:r w:rsidRPr="003324CD">
          <w:rPr>
            <w:lang w:val="es-ES"/>
          </w:rPr>
          <w:t>Bakú, 2025</w:t>
        </w:r>
      </w:ins>
      <w:r w:rsidRPr="003324CD">
        <w:rPr>
          <w:lang w:val="es-ES"/>
        </w:rPr>
        <w:t>) de la Conferencia Mundial de Desarrollo de las Telecomunicaciones (CMDT) sobre los preparativos regionales para las CMDT</w:t>
      </w:r>
      <w:del w:id="19" w:author="Spanish" w:date="2026-04-24T13:50:00Z">
        <w:r w:rsidRPr="003324CD" w:rsidDel="00FC456E">
          <w:rPr>
            <w:lang w:val="es-ES"/>
          </w:rPr>
          <w:delText>, Resolución que fue adoptada por primera vez en 2006 por la CMDT-06 celebrada en Doha (Qatar)</w:delText>
        </w:r>
      </w:del>
      <w:r w:rsidRPr="003324CD">
        <w:rPr>
          <w:lang w:val="es-ES"/>
        </w:rPr>
        <w:t>,</w:t>
      </w:r>
    </w:p>
    <w:p w14:paraId="2CA21CCE" w14:textId="77777777" w:rsidR="009A4C43" w:rsidRPr="003324CD" w:rsidRDefault="009A4C43" w:rsidP="009A4C43">
      <w:pPr>
        <w:pStyle w:val="Call"/>
        <w:rPr>
          <w:lang w:val="es-ES"/>
        </w:rPr>
      </w:pPr>
      <w:del w:id="20" w:author="Spanish" w:date="2026-04-24T13:55:00Z">
        <w:r w:rsidRPr="003324CD" w:rsidDel="00FC456E">
          <w:rPr>
            <w:lang w:val="es-ES"/>
          </w:rPr>
          <w:delText>Reconociendo</w:delText>
        </w:r>
      </w:del>
      <w:ins w:id="21" w:author="Spanish" w:date="2026-04-24T13:55:00Z">
        <w:r w:rsidRPr="003324CD">
          <w:rPr>
            <w:lang w:val="es-ES"/>
          </w:rPr>
          <w:t>tomando nota</w:t>
        </w:r>
      </w:ins>
    </w:p>
    <w:p w14:paraId="6237D8FC" w14:textId="4CD03A54" w:rsidR="009A4C43" w:rsidRPr="003324CD" w:rsidRDefault="009A4C43" w:rsidP="009A4C43">
      <w:pPr>
        <w:rPr>
          <w:lang w:val="es-ES"/>
        </w:rPr>
      </w:pPr>
      <w:ins w:id="22" w:author="Spanish" w:date="2026-04-24T16:27:00Z">
        <w:r w:rsidRPr="003324CD">
          <w:rPr>
            <w:lang w:val="es-ES"/>
          </w:rPr>
          <w:t>d</w:t>
        </w:r>
      </w:ins>
      <w:ins w:id="23" w:author="Spanish" w:date="2026-04-24T16:26:00Z">
        <w:r w:rsidRPr="003324CD">
          <w:rPr>
            <w:lang w:val="es-ES"/>
          </w:rPr>
          <w:t xml:space="preserve">e </w:t>
        </w:r>
      </w:ins>
      <w:r w:rsidRPr="003324CD">
        <w:rPr>
          <w:lang w:val="es-ES"/>
        </w:rPr>
        <w:t>que en el Artículo 43 de la Constitución de la UIT se dispone que "</w:t>
      </w:r>
      <w:r w:rsidRPr="003324CD">
        <w:rPr>
          <w:i/>
          <w:iCs/>
          <w:lang w:val="es-ES"/>
        </w:rPr>
        <w:t>los Estados Miembros se reservan el derecho a celebrar conferencias regionales, concertar acuerdos regionales y crear organizaciones regionales con el fin de resolver problemas de telecomunicación que puedan ser tratados en un plano regional</w:t>
      </w:r>
      <w:del w:id="24" w:author="Spanish" w:date="2026-04-27T13:54:00Z">
        <w:r w:rsidRPr="003324CD" w:rsidDel="008B3222">
          <w:rPr>
            <w:i/>
            <w:iCs/>
            <w:lang w:val="es-ES"/>
          </w:rPr>
          <w:delText> </w:delText>
        </w:r>
      </w:del>
      <w:r w:rsidRPr="003324CD">
        <w:rPr>
          <w:i/>
          <w:iCs/>
          <w:lang w:val="es-ES"/>
        </w:rPr>
        <w:t>...</w:t>
      </w:r>
      <w:r w:rsidRPr="003324CD">
        <w:rPr>
          <w:lang w:val="es-ES"/>
        </w:rPr>
        <w:t>",</w:t>
      </w:r>
    </w:p>
    <w:p w14:paraId="138C26B3" w14:textId="77777777" w:rsidR="009A4C43" w:rsidRPr="003324CD" w:rsidRDefault="009A4C43" w:rsidP="009A4C43">
      <w:pPr>
        <w:pStyle w:val="Call"/>
        <w:rPr>
          <w:lang w:val="es-ES"/>
        </w:rPr>
      </w:pPr>
      <w:r w:rsidRPr="003324CD">
        <w:rPr>
          <w:lang w:val="es-ES"/>
        </w:rPr>
        <w:t>considerando</w:t>
      </w:r>
    </w:p>
    <w:p w14:paraId="02B54AC4" w14:textId="77777777" w:rsidR="009A4C43" w:rsidRPr="003324CD" w:rsidRDefault="009A4C43" w:rsidP="009A4C43">
      <w:pPr>
        <w:rPr>
          <w:lang w:val="es-ES"/>
        </w:rPr>
      </w:pPr>
      <w:r w:rsidRPr="003324CD">
        <w:rPr>
          <w:i/>
          <w:iCs/>
          <w:lang w:val="es-ES"/>
        </w:rPr>
        <w:t>a)</w:t>
      </w:r>
      <w:r w:rsidRPr="003324CD">
        <w:rPr>
          <w:lang w:val="es-ES"/>
        </w:rPr>
        <w:tab/>
        <w:t>que la Unión y las organizaciones regionales comparten la creencia de que una estrecha colaboración puede promover el desarrollo de las telecomunicaciones regionales gracias, entre otras cosas, a la sinergia organizativa;</w:t>
      </w:r>
    </w:p>
    <w:p w14:paraId="0001FB5A" w14:textId="77777777" w:rsidR="009A4C43" w:rsidRPr="003324CD" w:rsidRDefault="009A4C43" w:rsidP="009A4C43">
      <w:pPr>
        <w:rPr>
          <w:lang w:val="es-ES"/>
        </w:rPr>
      </w:pPr>
      <w:r w:rsidRPr="003324CD">
        <w:rPr>
          <w:i/>
          <w:iCs/>
          <w:lang w:val="es-ES"/>
        </w:rPr>
        <w:lastRenderedPageBreak/>
        <w:t>b)</w:t>
      </w:r>
      <w:r w:rsidRPr="003324CD">
        <w:rPr>
          <w:lang w:val="es-ES"/>
        </w:rPr>
        <w:tab/>
        <w:t>que las seis principales organizaciones regionales de telecomunicaciones</w:t>
      </w:r>
      <w:r w:rsidRPr="003324CD">
        <w:rPr>
          <w:rStyle w:val="FootnoteReference"/>
          <w:lang w:val="es-ES"/>
        </w:rPr>
        <w:footnoteReference w:id="1"/>
      </w:r>
      <w:r w:rsidRPr="003324CD">
        <w:rPr>
          <w:lang w:val="es-ES"/>
        </w:rPr>
        <w:t>, a saber, la Telecomunidad Asia-Pacífico (APT), la Conferencia Europea de Administraciones de Correos y Telecomunicaciones (CEPT), la Comisión Interamericana de Telecomunicaciones (CITEL), la Unión Africana de Telecomunicaciones (UAT), el Consejo de Ministros Árabes de Telecomunicaciones e Información representantes de la Secretaría General de la Liga de los Estados Árabes (LEA) y la Comunidad Regional de Comunicaciones (CRC) tratan de establecer estrecha cooperación con la Unión;</w:t>
      </w:r>
    </w:p>
    <w:p w14:paraId="67145D60" w14:textId="77777777" w:rsidR="009A4C43" w:rsidRPr="003324CD" w:rsidRDefault="009A4C43" w:rsidP="009A4C43">
      <w:pPr>
        <w:rPr>
          <w:lang w:val="es-ES"/>
        </w:rPr>
      </w:pPr>
      <w:r w:rsidRPr="003324CD">
        <w:rPr>
          <w:i/>
          <w:iCs/>
          <w:lang w:val="es-ES"/>
        </w:rPr>
        <w:t>c)</w:t>
      </w:r>
      <w:r w:rsidRPr="003324CD">
        <w:rPr>
          <w:lang w:val="es-ES"/>
        </w:rPr>
        <w:tab/>
        <w:t xml:space="preserve">que existe una necesidad constante de que la Unión refuerce su estrecha colaboración con estas organizaciones regionales de telecomunicaciones, dada la creciente importancia de las organizaciones regionales interesadas en asuntos regionales y coopere con las mismas en la preparación de las </w:t>
      </w:r>
      <w:del w:id="32" w:author="Spanish" w:date="2026-04-24T14:00:00Z">
        <w:r w:rsidRPr="003324CD" w:rsidDel="00FC456E">
          <w:rPr>
            <w:lang w:val="es-ES"/>
          </w:rPr>
          <w:delText xml:space="preserve">Asambleas y Conferencias </w:delText>
        </w:r>
      </w:del>
      <w:ins w:id="33" w:author="Spanish" w:date="2026-04-24T14:00:00Z">
        <w:r w:rsidRPr="003324CD">
          <w:rPr>
            <w:lang w:val="es-ES"/>
          </w:rPr>
          <w:t xml:space="preserve">asambleas y conferencias </w:t>
        </w:r>
      </w:ins>
      <w:r w:rsidRPr="003324CD">
        <w:rPr>
          <w:lang w:val="es-ES"/>
        </w:rPr>
        <w:t xml:space="preserve">de </w:t>
      </w:r>
      <w:del w:id="34" w:author="Spanish" w:date="2026-04-24T13:58:00Z">
        <w:r w:rsidRPr="003324CD" w:rsidDel="00FC456E">
          <w:rPr>
            <w:lang w:val="es-ES"/>
          </w:rPr>
          <w:delText>los tres Sectores y las Conferencias de Plenipotenciarios</w:delText>
        </w:r>
      </w:del>
      <w:ins w:id="35" w:author="Spanish" w:date="2026-04-24T13:58:00Z">
        <w:r w:rsidRPr="003324CD">
          <w:rPr>
            <w:lang w:val="es-ES"/>
          </w:rPr>
          <w:t>la Unión</w:t>
        </w:r>
      </w:ins>
      <w:r w:rsidRPr="003324CD">
        <w:rPr>
          <w:lang w:val="es-ES"/>
        </w:rPr>
        <w:t xml:space="preserve">, mediante la celebración de seis reuniones preparatorias </w:t>
      </w:r>
      <w:ins w:id="36" w:author="Spanish" w:date="2026-04-24T13:58:00Z">
        <w:r w:rsidRPr="003324CD">
          <w:rPr>
            <w:lang w:val="es-ES"/>
          </w:rPr>
          <w:t xml:space="preserve">regionales y de reuniones preparatorias interregionales </w:t>
        </w:r>
      </w:ins>
      <w:r w:rsidRPr="003324CD">
        <w:rPr>
          <w:lang w:val="es-ES"/>
        </w:rPr>
        <w:t xml:space="preserve">en el año precedente a la </w:t>
      </w:r>
      <w:del w:id="37" w:author="Spanish" w:date="2026-04-24T14:00:00Z">
        <w:r w:rsidRPr="003324CD" w:rsidDel="00FC456E">
          <w:rPr>
            <w:lang w:val="es-ES"/>
          </w:rPr>
          <w:delText>Conferencia</w:delText>
        </w:r>
      </w:del>
      <w:ins w:id="38" w:author="Spanish" w:date="2026-04-24T14:00:00Z">
        <w:r w:rsidRPr="003324CD">
          <w:rPr>
            <w:lang w:val="es-ES"/>
          </w:rPr>
          <w:t xml:space="preserve">conferencia </w:t>
        </w:r>
      </w:ins>
      <w:ins w:id="39" w:author="Spanish" w:date="2026-04-24T13:58:00Z">
        <w:r w:rsidRPr="003324CD">
          <w:rPr>
            <w:lang w:val="es-ES"/>
          </w:rPr>
          <w:t xml:space="preserve">o </w:t>
        </w:r>
      </w:ins>
      <w:ins w:id="40" w:author="Spanish" w:date="2026-04-24T14:00:00Z">
        <w:r w:rsidRPr="003324CD">
          <w:rPr>
            <w:lang w:val="es-ES"/>
          </w:rPr>
          <w:t>a</w:t>
        </w:r>
      </w:ins>
      <w:ins w:id="41" w:author="Spanish" w:date="2026-04-24T13:58:00Z">
        <w:r w:rsidRPr="003324CD">
          <w:rPr>
            <w:lang w:val="es-ES"/>
          </w:rPr>
          <w:t>samblea</w:t>
        </w:r>
      </w:ins>
      <w:r w:rsidRPr="003324CD">
        <w:rPr>
          <w:lang w:val="es-ES"/>
        </w:rPr>
        <w:t>;</w:t>
      </w:r>
    </w:p>
    <w:p w14:paraId="134F06C3" w14:textId="77777777" w:rsidR="009A4C43" w:rsidRPr="003324CD" w:rsidRDefault="009A4C43" w:rsidP="009A4C43">
      <w:pPr>
        <w:rPr>
          <w:lang w:val="es-ES"/>
        </w:rPr>
      </w:pPr>
      <w:r w:rsidRPr="003324CD">
        <w:rPr>
          <w:i/>
          <w:iCs/>
          <w:lang w:val="es-ES"/>
        </w:rPr>
        <w:t>d)</w:t>
      </w:r>
      <w:r w:rsidRPr="003324CD">
        <w:rPr>
          <w:lang w:val="es-ES"/>
        </w:rPr>
        <w:tab/>
        <w:t xml:space="preserve">que en el Convenio de la UIT se fomenta la participación de las organizaciones regionales de telecomunicaciones en las actividades de la Unión y se prevé su asistencia como observadores en las conferencias </w:t>
      </w:r>
      <w:ins w:id="42" w:author="Spanish" w:date="2026-04-24T13:59:00Z">
        <w:r w:rsidRPr="003324CD">
          <w:rPr>
            <w:lang w:val="es-ES"/>
          </w:rPr>
          <w:t xml:space="preserve">y asambleas </w:t>
        </w:r>
      </w:ins>
      <w:r w:rsidRPr="003324CD">
        <w:rPr>
          <w:lang w:val="es-ES"/>
        </w:rPr>
        <w:t>de la Unión;</w:t>
      </w:r>
    </w:p>
    <w:p w14:paraId="59C31631" w14:textId="77777777" w:rsidR="009A4C43" w:rsidRPr="003324CD" w:rsidRDefault="009A4C43" w:rsidP="009A4C43">
      <w:pPr>
        <w:rPr>
          <w:lang w:val="es-ES"/>
        </w:rPr>
      </w:pPr>
      <w:r w:rsidRPr="003324CD">
        <w:rPr>
          <w:i/>
          <w:iCs/>
          <w:lang w:val="es-ES"/>
        </w:rPr>
        <w:t>e)</w:t>
      </w:r>
      <w:r w:rsidRPr="003324CD">
        <w:rPr>
          <w:lang w:val="es-ES"/>
        </w:rPr>
        <w:tab/>
        <w:t xml:space="preserve">que las seis organizaciones regionales de telecomunicaciones han coordinado sus preparativos para </w:t>
      </w:r>
      <w:del w:id="43" w:author="Spanish" w:date="2026-04-24T14:00:00Z">
        <w:r w:rsidRPr="003324CD" w:rsidDel="00FC456E">
          <w:rPr>
            <w:lang w:val="es-ES"/>
          </w:rPr>
          <w:delText>esta Conferencia</w:delText>
        </w:r>
      </w:del>
      <w:ins w:id="44" w:author="Spanish" w:date="2026-04-24T14:00:00Z">
        <w:r w:rsidRPr="003324CD">
          <w:rPr>
            <w:lang w:val="es-ES"/>
          </w:rPr>
          <w:t>numerosas conferencias y asambleas de la Unión</w:t>
        </w:r>
      </w:ins>
      <w:r w:rsidRPr="003324CD">
        <w:rPr>
          <w:lang w:val="es-ES"/>
        </w:rPr>
        <w:t>;</w:t>
      </w:r>
    </w:p>
    <w:p w14:paraId="2C374E36" w14:textId="77777777" w:rsidR="009A4C43" w:rsidRPr="003324CD" w:rsidRDefault="009A4C43" w:rsidP="009A4C43">
      <w:pPr>
        <w:rPr>
          <w:lang w:val="es-ES"/>
        </w:rPr>
      </w:pPr>
      <w:r w:rsidRPr="003324CD">
        <w:rPr>
          <w:i/>
          <w:iCs/>
          <w:lang w:val="es-ES"/>
        </w:rPr>
        <w:t>f)</w:t>
      </w:r>
      <w:r w:rsidRPr="003324CD">
        <w:rPr>
          <w:lang w:val="es-ES"/>
        </w:rPr>
        <w:tab/>
        <w:t xml:space="preserve">que muchas propuestas comunes presentadas a </w:t>
      </w:r>
      <w:del w:id="45" w:author="Spanish" w:date="2026-04-24T14:01:00Z">
        <w:r w:rsidRPr="003324CD" w:rsidDel="00FC456E">
          <w:rPr>
            <w:lang w:val="es-ES"/>
          </w:rPr>
          <w:delText xml:space="preserve">esta Conferencia </w:delText>
        </w:r>
      </w:del>
      <w:ins w:id="46" w:author="Spanish" w:date="2026-04-24T14:01:00Z">
        <w:r w:rsidRPr="003324CD">
          <w:rPr>
            <w:lang w:val="es-ES"/>
          </w:rPr>
          <w:t xml:space="preserve">las conferencias y asambleas </w:t>
        </w:r>
      </w:ins>
      <w:r w:rsidRPr="003324CD">
        <w:rPr>
          <w:lang w:val="es-ES"/>
        </w:rPr>
        <w:t>han sido elaboradas por administraciones que han participado en los trabajos preparatorios realizados por las seis organizaciones regionales de telecomunicaciones;</w:t>
      </w:r>
    </w:p>
    <w:p w14:paraId="60C0437C" w14:textId="77777777" w:rsidR="009A4C43" w:rsidRPr="003324CD" w:rsidRDefault="009A4C43" w:rsidP="009A4C43">
      <w:pPr>
        <w:rPr>
          <w:lang w:val="es-ES"/>
        </w:rPr>
      </w:pPr>
      <w:r w:rsidRPr="003324CD">
        <w:rPr>
          <w:i/>
          <w:iCs/>
          <w:lang w:val="es-ES"/>
        </w:rPr>
        <w:t>g)</w:t>
      </w:r>
      <w:r w:rsidRPr="003324CD">
        <w:rPr>
          <w:lang w:val="es-ES"/>
        </w:rPr>
        <w:tab/>
        <w:t xml:space="preserve">que esta consolidación de opiniones a nivel regional, junto con la oportunidad de entablar debates interregionales antes de las </w:t>
      </w:r>
      <w:del w:id="47" w:author="Spanish" w:date="2026-04-24T14:01:00Z">
        <w:r w:rsidRPr="003324CD" w:rsidDel="00FC456E">
          <w:rPr>
            <w:lang w:val="es-ES"/>
          </w:rPr>
          <w:delText>Conferencias</w:delText>
        </w:r>
      </w:del>
      <w:ins w:id="48" w:author="Spanish" w:date="2026-04-24T14:01:00Z">
        <w:r w:rsidRPr="003324CD">
          <w:rPr>
            <w:lang w:val="es-ES"/>
          </w:rPr>
          <w:t>conferencias y asambleas</w:t>
        </w:r>
      </w:ins>
      <w:r w:rsidRPr="003324CD">
        <w:rPr>
          <w:lang w:val="es-ES"/>
        </w:rPr>
        <w:t>, ha facilitado la tarea de llegar a un consenso durante las mismas;</w:t>
      </w:r>
    </w:p>
    <w:p w14:paraId="4AE9CC08" w14:textId="77777777" w:rsidR="009A4C43" w:rsidRPr="003324CD" w:rsidRDefault="009A4C43" w:rsidP="009A4C43">
      <w:pPr>
        <w:rPr>
          <w:ins w:id="49" w:author="Spanish" w:date="2026-04-24T14:04:00Z"/>
          <w:lang w:val="es-ES"/>
        </w:rPr>
      </w:pPr>
      <w:ins w:id="50" w:author="Spanish" w:date="2026-04-24T14:04:00Z">
        <w:r w:rsidRPr="003324CD">
          <w:rPr>
            <w:i/>
            <w:iCs/>
            <w:lang w:val="es-ES"/>
          </w:rPr>
          <w:t>h)</w:t>
        </w:r>
        <w:r w:rsidRPr="003324CD">
          <w:rPr>
            <w:lang w:val="es-ES"/>
          </w:rPr>
          <w:tab/>
          <w:t xml:space="preserve">que es probable que aumente la carga de trabajo que entrañan para los Estados Miembros y Miembros de Sector los preparativos para futuras </w:t>
        </w:r>
      </w:ins>
      <w:ins w:id="51" w:author="Spanish" w:date="2026-04-27T08:40:00Z">
        <w:r w:rsidRPr="003324CD">
          <w:rPr>
            <w:lang w:val="es-ES"/>
          </w:rPr>
          <w:t>conferencias y a</w:t>
        </w:r>
      </w:ins>
      <w:ins w:id="52" w:author="Spanish" w:date="2026-04-24T14:04:00Z">
        <w:r w:rsidRPr="003324CD">
          <w:rPr>
            <w:lang w:val="es-ES"/>
          </w:rPr>
          <w:t>sambleas</w:t>
        </w:r>
        <w:r w:rsidRPr="003324CD">
          <w:rPr>
            <w:rFonts w:asciiTheme="minorHAnsi" w:hAnsiTheme="minorHAnsi" w:cstheme="minorHAnsi"/>
            <w:szCs w:val="22"/>
            <w:lang w:val="es-ES"/>
          </w:rPr>
          <w:t>;</w:t>
        </w:r>
      </w:ins>
    </w:p>
    <w:p w14:paraId="06451C89" w14:textId="77777777" w:rsidR="009A4C43" w:rsidRPr="003324CD" w:rsidRDefault="009A4C43" w:rsidP="009A4C43">
      <w:pPr>
        <w:rPr>
          <w:ins w:id="53" w:author="Spanish" w:date="2026-04-24T14:04:00Z"/>
          <w:lang w:val="es-ES"/>
        </w:rPr>
      </w:pPr>
      <w:ins w:id="54" w:author="Spanish" w:date="2026-04-24T14:04:00Z">
        <w:r w:rsidRPr="003324CD">
          <w:rPr>
            <w:i/>
            <w:iCs/>
            <w:lang w:val="es-ES"/>
          </w:rPr>
          <w:t>i)</w:t>
        </w:r>
        <w:r w:rsidRPr="003324CD">
          <w:rPr>
            <w:lang w:val="es-ES"/>
          </w:rPr>
          <w:tab/>
          <w:t>que la coordinación de los preparativos a nivel regional ha resultado sin lugar a dudas muy beneficiosa para los Estados Miembros y los Miembros de Sector;</w:t>
        </w:r>
      </w:ins>
    </w:p>
    <w:p w14:paraId="24646E24" w14:textId="77777777" w:rsidR="009A4C43" w:rsidRPr="003324CD" w:rsidRDefault="009A4C43" w:rsidP="009A4C43">
      <w:pPr>
        <w:rPr>
          <w:ins w:id="55" w:author="Spanish" w:date="2026-04-24T14:04:00Z"/>
          <w:lang w:val="es-ES"/>
        </w:rPr>
      </w:pPr>
      <w:ins w:id="56" w:author="Spanish" w:date="2026-04-24T14:04:00Z">
        <w:r w:rsidRPr="003324CD">
          <w:rPr>
            <w:i/>
            <w:iCs/>
            <w:lang w:val="es-ES"/>
          </w:rPr>
          <w:t>j)</w:t>
        </w:r>
        <w:r w:rsidRPr="003324CD">
          <w:rPr>
            <w:lang w:val="es-ES"/>
          </w:rPr>
          <w:tab/>
          <w:t>que es necesario que las</w:t>
        </w:r>
      </w:ins>
      <w:ins w:id="57" w:author="Spanish" w:date="2026-04-24T14:42:00Z">
        <w:r w:rsidRPr="003324CD">
          <w:rPr>
            <w:lang w:val="es-ES"/>
          </w:rPr>
          <w:t xml:space="preserve"> organizaciones regionales de telecomunicaciones</w:t>
        </w:r>
      </w:ins>
      <w:ins w:id="58" w:author="Spanish" w:date="2026-04-24T14:04:00Z">
        <w:r w:rsidRPr="003324CD">
          <w:rPr>
            <w:lang w:val="es-ES"/>
          </w:rPr>
          <w:t xml:space="preserve"> colaboren estrechamente con las organizaciones subregionales pertinentes de su región;</w:t>
        </w:r>
      </w:ins>
    </w:p>
    <w:p w14:paraId="3BE221A9" w14:textId="77777777" w:rsidR="009A4C43" w:rsidRPr="003324CD" w:rsidRDefault="009A4C43" w:rsidP="009A4C43">
      <w:pPr>
        <w:rPr>
          <w:ins w:id="59" w:author="Spanish" w:date="2026-04-24T14:04:00Z"/>
          <w:lang w:val="es-ES"/>
        </w:rPr>
      </w:pPr>
      <w:ins w:id="60" w:author="Spanish" w:date="2026-04-24T14:04:00Z">
        <w:r w:rsidRPr="003324CD">
          <w:rPr>
            <w:i/>
            <w:iCs/>
            <w:lang w:val="es-ES"/>
          </w:rPr>
          <w:t>k)</w:t>
        </w:r>
        <w:r w:rsidRPr="003324CD">
          <w:rPr>
            <w:lang w:val="es-ES"/>
          </w:rPr>
          <w:tab/>
          <w:t>que algunas organizaciones regionales carecen de los recursos necesarios para organizar adecuadamente esos preparativos y participar en ellos;</w:t>
        </w:r>
      </w:ins>
    </w:p>
    <w:p w14:paraId="6D322E47" w14:textId="77777777" w:rsidR="009A4C43" w:rsidRPr="003324CD" w:rsidDel="00FC456E" w:rsidRDefault="009A4C43" w:rsidP="009A4C43">
      <w:pPr>
        <w:rPr>
          <w:del w:id="61" w:author="Spanish" w:date="2026-04-24T14:04:00Z"/>
          <w:lang w:val="es-ES"/>
        </w:rPr>
      </w:pPr>
      <w:del w:id="62" w:author="Spanish" w:date="2026-04-24T14:04:00Z">
        <w:r w:rsidRPr="003324CD" w:rsidDel="00FC456E">
          <w:rPr>
            <w:i/>
            <w:iCs/>
            <w:lang w:val="es-ES"/>
          </w:rPr>
          <w:delText>h</w:delText>
        </w:r>
      </w:del>
      <w:ins w:id="63" w:author="Spanish" w:date="2026-04-24T14:04:00Z">
        <w:r w:rsidRPr="003324CD">
          <w:rPr>
            <w:i/>
            <w:iCs/>
            <w:lang w:val="es-ES"/>
          </w:rPr>
          <w:t>l</w:t>
        </w:r>
      </w:ins>
      <w:r w:rsidRPr="003324CD">
        <w:rPr>
          <w:i/>
          <w:iCs/>
          <w:lang w:val="es-ES"/>
        </w:rPr>
        <w:t>)</w:t>
      </w:r>
      <w:r w:rsidRPr="003324CD">
        <w:rPr>
          <w:lang w:val="es-ES"/>
        </w:rPr>
        <w:tab/>
        <w:t>que es necesario establecer una coordinación general de las consultas interregionales</w:t>
      </w:r>
      <w:del w:id="64" w:author="Spanish" w:date="2026-04-24T14:04:00Z">
        <w:r w:rsidRPr="003324CD" w:rsidDel="00FC456E">
          <w:rPr>
            <w:lang w:val="es-ES"/>
          </w:rPr>
          <w:delText>;</w:delText>
        </w:r>
      </w:del>
    </w:p>
    <w:p w14:paraId="39264A7C" w14:textId="77777777" w:rsidR="009A4C43" w:rsidRPr="003324CD" w:rsidRDefault="009A4C43" w:rsidP="009A4C43">
      <w:pPr>
        <w:rPr>
          <w:ins w:id="65" w:author="Spanish" w:date="2026-04-24T14:05:00Z"/>
          <w:lang w:val="es-ES"/>
        </w:rPr>
      </w:pPr>
      <w:del w:id="66" w:author="Spanish" w:date="2026-04-24T14:04:00Z">
        <w:r w:rsidRPr="003324CD" w:rsidDel="00FC456E">
          <w:rPr>
            <w:i/>
            <w:iCs/>
            <w:lang w:val="es-ES"/>
          </w:rPr>
          <w:delText>i)</w:delText>
        </w:r>
        <w:r w:rsidRPr="003324CD" w:rsidDel="00FC456E">
          <w:rPr>
            <w:lang w:val="es-ES"/>
          </w:rPr>
          <w:tab/>
          <w:delText>los beneficios que aporta la coordinación regional, como ya ha quedado de manifiesto durante los preparativos de las CMR y las CMDT, y posteriormente las AMNT</w:delText>
        </w:r>
      </w:del>
      <w:r w:rsidRPr="003324CD">
        <w:rPr>
          <w:lang w:val="es-ES"/>
        </w:rPr>
        <w:t>,</w:t>
      </w:r>
    </w:p>
    <w:p w14:paraId="0D045815" w14:textId="77777777" w:rsidR="009A4C43" w:rsidRPr="003324CD" w:rsidRDefault="009A4C43" w:rsidP="009A4C43">
      <w:pPr>
        <w:pStyle w:val="Call"/>
        <w:rPr>
          <w:ins w:id="67" w:author="Spanish" w:date="2026-04-24T14:05:00Z"/>
          <w:lang w:val="es-ES"/>
        </w:rPr>
      </w:pPr>
      <w:ins w:id="68" w:author="Spanish" w:date="2026-04-24T14:05:00Z">
        <w:r w:rsidRPr="003324CD">
          <w:rPr>
            <w:lang w:val="es-ES"/>
          </w:rPr>
          <w:lastRenderedPageBreak/>
          <w:t>reconociendo</w:t>
        </w:r>
      </w:ins>
    </w:p>
    <w:p w14:paraId="7AB3D9B8" w14:textId="77777777" w:rsidR="009A4C43" w:rsidRPr="003324CD" w:rsidRDefault="009A4C43" w:rsidP="009A4C43">
      <w:pPr>
        <w:rPr>
          <w:ins w:id="69" w:author="Spanish" w:date="2026-04-24T14:05:00Z"/>
          <w:lang w:val="es-ES"/>
        </w:rPr>
      </w:pPr>
      <w:ins w:id="70" w:author="Spanish" w:date="2026-04-24T14:05:00Z">
        <w:r w:rsidRPr="003324CD">
          <w:rPr>
            <w:i/>
            <w:iCs/>
            <w:lang w:val="es-ES"/>
          </w:rPr>
          <w:t>a)</w:t>
        </w:r>
        <w:r w:rsidRPr="003324CD">
          <w:rPr>
            <w:i/>
            <w:iCs/>
            <w:lang w:val="es-ES"/>
          </w:rPr>
          <w:tab/>
        </w:r>
      </w:ins>
      <w:ins w:id="71" w:author="Spanish" w:date="2026-04-24T14:14:00Z">
        <w:r w:rsidRPr="003324CD">
          <w:rPr>
            <w:lang w:val="es-ES"/>
          </w:rPr>
          <w:t>los beneficios de la</w:t>
        </w:r>
        <w:r w:rsidRPr="003324CD">
          <w:rPr>
            <w:i/>
            <w:iCs/>
            <w:lang w:val="es-ES"/>
          </w:rPr>
          <w:t xml:space="preserve"> </w:t>
        </w:r>
      </w:ins>
      <w:ins w:id="72" w:author="Spanish" w:date="2026-04-24T14:15:00Z">
        <w:r w:rsidRPr="003324CD">
          <w:rPr>
            <w:lang w:val="es-ES"/>
          </w:rPr>
          <w:t>coordinación regional</w:t>
        </w:r>
        <w:r w:rsidRPr="003324CD">
          <w:rPr>
            <w:i/>
            <w:iCs/>
            <w:lang w:val="es-ES"/>
          </w:rPr>
          <w:t xml:space="preserve"> </w:t>
        </w:r>
      </w:ins>
      <w:ins w:id="73" w:author="Spanish" w:date="2026-04-24T14:14:00Z">
        <w:r w:rsidRPr="003324CD">
          <w:rPr>
            <w:lang w:val="es-ES"/>
          </w:rPr>
          <w:t xml:space="preserve">para las seis </w:t>
        </w:r>
      </w:ins>
      <w:ins w:id="74" w:author="Spanish" w:date="2026-04-24T14:42:00Z">
        <w:r w:rsidRPr="003324CD">
          <w:rPr>
            <w:lang w:val="es-ES"/>
          </w:rPr>
          <w:t>organizaciones regionales de telecomunicaciones</w:t>
        </w:r>
      </w:ins>
      <w:ins w:id="75" w:author="Spanish" w:date="2026-04-24T14:14:00Z">
        <w:r w:rsidRPr="003324CD">
          <w:rPr>
            <w:lang w:val="es-ES"/>
          </w:rPr>
          <w:t xml:space="preserve"> principales, como se ha demostrado en la práctica </w:t>
        </w:r>
      </w:ins>
      <w:ins w:id="76" w:author="Spanish" w:date="2026-04-24T16:29:00Z">
        <w:r w:rsidRPr="003324CD">
          <w:rPr>
            <w:lang w:val="es-ES"/>
          </w:rPr>
          <w:t>durante</w:t>
        </w:r>
      </w:ins>
      <w:ins w:id="77" w:author="Spanish" w:date="2026-04-24T14:14:00Z">
        <w:r w:rsidRPr="003324CD">
          <w:rPr>
            <w:lang w:val="es-ES"/>
          </w:rPr>
          <w:t xml:space="preserve"> la preparación de todas las Conferencias y Asambleas de la UIT</w:t>
        </w:r>
      </w:ins>
      <w:ins w:id="78" w:author="Spanish" w:date="2026-04-24T14:05:00Z">
        <w:r w:rsidRPr="003324CD">
          <w:rPr>
            <w:lang w:val="es-ES"/>
          </w:rPr>
          <w:t>;</w:t>
        </w:r>
      </w:ins>
    </w:p>
    <w:p w14:paraId="60B45B9B" w14:textId="77777777" w:rsidR="009A4C43" w:rsidRPr="003324CD" w:rsidRDefault="009A4C43" w:rsidP="009A4C43">
      <w:pPr>
        <w:rPr>
          <w:ins w:id="79" w:author="Spanish" w:date="2026-04-24T14:05:00Z"/>
          <w:lang w:val="es-ES"/>
        </w:rPr>
      </w:pPr>
      <w:ins w:id="80" w:author="Spanish" w:date="2026-04-24T14:05:00Z">
        <w:r w:rsidRPr="003324CD">
          <w:rPr>
            <w:i/>
            <w:iCs/>
            <w:lang w:val="es-ES"/>
          </w:rPr>
          <w:t>b)</w:t>
        </w:r>
        <w:r w:rsidRPr="003324CD">
          <w:rPr>
            <w:i/>
            <w:iCs/>
            <w:lang w:val="es-ES"/>
          </w:rPr>
          <w:tab/>
        </w:r>
      </w:ins>
      <w:ins w:id="81" w:author="Spanish" w:date="2026-04-24T14:15:00Z">
        <w:r w:rsidRPr="003324CD">
          <w:rPr>
            <w:lang w:val="es-ES"/>
          </w:rPr>
          <w:t xml:space="preserve">los beneficios de la coordinación y la preparación interregionales, como las que se llevan a cabo antes de las Conferencias de Plenipotenciarios y otras conferencias y asambleas de la </w:t>
        </w:r>
      </w:ins>
      <w:ins w:id="82" w:author="Spanish" w:date="2026-04-24T16:29:00Z">
        <w:r w:rsidRPr="003324CD">
          <w:rPr>
            <w:lang w:val="es-ES"/>
          </w:rPr>
          <w:t>U</w:t>
        </w:r>
      </w:ins>
      <w:ins w:id="83" w:author="Spanish" w:date="2026-04-24T14:15:00Z">
        <w:r w:rsidRPr="003324CD">
          <w:rPr>
            <w:lang w:val="es-ES"/>
          </w:rPr>
          <w:t>nión, para aumentar la cooperación interregional en esferas de interés común, facilitar la coordinación entre todas las regiones sobre temas de gran importancia, abrir líneas de comunicación entre los coordinadores de los Estados Miembros y permitir que las negociaciones empiecen antes de esas conferencias, asambleas o demás reuniones de la Unión</w:t>
        </w:r>
      </w:ins>
      <w:ins w:id="84" w:author="Spanish" w:date="2026-04-24T14:05:00Z">
        <w:r w:rsidRPr="003324CD">
          <w:rPr>
            <w:lang w:val="es-ES"/>
          </w:rPr>
          <w:t>;</w:t>
        </w:r>
      </w:ins>
    </w:p>
    <w:p w14:paraId="022B3B94" w14:textId="77777777" w:rsidR="009A4C43" w:rsidRPr="003324CD" w:rsidRDefault="009A4C43" w:rsidP="009A4C43">
      <w:pPr>
        <w:rPr>
          <w:lang w:val="es-ES"/>
        </w:rPr>
      </w:pPr>
      <w:ins w:id="85" w:author="Spanish" w:date="2026-04-24T14:05:00Z">
        <w:r w:rsidRPr="003324CD">
          <w:rPr>
            <w:i/>
            <w:iCs/>
            <w:lang w:val="es-ES"/>
          </w:rPr>
          <w:t>c)</w:t>
        </w:r>
        <w:r w:rsidRPr="003324CD">
          <w:rPr>
            <w:i/>
            <w:iCs/>
            <w:lang w:val="es-ES"/>
          </w:rPr>
          <w:tab/>
        </w:r>
      </w:ins>
      <w:ins w:id="86" w:author="Spanish" w:date="2026-04-24T14:16:00Z">
        <w:r w:rsidRPr="003324CD">
          <w:rPr>
            <w:lang w:val="es-ES"/>
          </w:rPr>
          <w:t>la contribución de</w:t>
        </w:r>
      </w:ins>
      <w:ins w:id="87" w:author="Spanish" w:date="2026-04-24T14:15:00Z">
        <w:r w:rsidRPr="003324CD">
          <w:rPr>
            <w:lang w:val="es-ES"/>
          </w:rPr>
          <w:t xml:space="preserve"> las reuniones preparatorias regionales de las Conferencias de Plenipotenciarios y otras conferencias y asambleas de la Unión a </w:t>
        </w:r>
      </w:ins>
      <w:ins w:id="88" w:author="Spanish" w:date="2026-04-24T14:16:00Z">
        <w:r w:rsidRPr="003324CD">
          <w:rPr>
            <w:lang w:val="es-ES"/>
          </w:rPr>
          <w:t xml:space="preserve">la determinación </w:t>
        </w:r>
      </w:ins>
      <w:ins w:id="89" w:author="Spanish" w:date="2026-04-24T14:15:00Z">
        <w:r w:rsidRPr="003324CD">
          <w:rPr>
            <w:lang w:val="es-ES"/>
          </w:rPr>
          <w:t>y coordina</w:t>
        </w:r>
      </w:ins>
      <w:ins w:id="90" w:author="Spanish" w:date="2026-04-24T14:16:00Z">
        <w:r w:rsidRPr="003324CD">
          <w:rPr>
            <w:lang w:val="es-ES"/>
          </w:rPr>
          <w:t>ción de</w:t>
        </w:r>
      </w:ins>
      <w:ins w:id="91" w:author="Spanish" w:date="2026-04-24T14:15:00Z">
        <w:r w:rsidRPr="003324CD">
          <w:rPr>
            <w:lang w:val="es-ES"/>
          </w:rPr>
          <w:t xml:space="preserve"> los puntos de vista regionales sobre cuestiones consideradas de particular importancia para cada región, y a </w:t>
        </w:r>
      </w:ins>
      <w:ins w:id="92" w:author="Spanish" w:date="2026-04-24T14:16:00Z">
        <w:r w:rsidRPr="003324CD">
          <w:rPr>
            <w:lang w:val="es-ES"/>
          </w:rPr>
          <w:t xml:space="preserve">la </w:t>
        </w:r>
      </w:ins>
      <w:ins w:id="93" w:author="Spanish" w:date="2026-04-24T14:15:00Z">
        <w:r w:rsidRPr="003324CD">
          <w:rPr>
            <w:lang w:val="es-ES"/>
          </w:rPr>
          <w:t>elabora</w:t>
        </w:r>
      </w:ins>
      <w:ins w:id="94" w:author="Spanish" w:date="2026-04-24T14:16:00Z">
        <w:r w:rsidRPr="003324CD">
          <w:rPr>
            <w:lang w:val="es-ES"/>
          </w:rPr>
          <w:t>ción de</w:t>
        </w:r>
      </w:ins>
      <w:ins w:id="95" w:author="Spanish" w:date="2026-04-24T14:15:00Z">
        <w:r w:rsidRPr="003324CD">
          <w:rPr>
            <w:lang w:val="es-ES"/>
          </w:rPr>
          <w:t xml:space="preserve"> propuestas regionales comunes para someterlas a dichas conferencias y asambleas</w:t>
        </w:r>
      </w:ins>
      <w:ins w:id="96" w:author="Spanish" w:date="2026-04-24T14:05:00Z">
        <w:r w:rsidRPr="003324CD">
          <w:rPr>
            <w:lang w:val="es-ES"/>
          </w:rPr>
          <w:t>,</w:t>
        </w:r>
      </w:ins>
    </w:p>
    <w:p w14:paraId="4F995051" w14:textId="77777777" w:rsidR="009A4C43" w:rsidRPr="003324CD" w:rsidRDefault="009A4C43" w:rsidP="009A4C43">
      <w:pPr>
        <w:pStyle w:val="Call"/>
        <w:rPr>
          <w:lang w:val="es-ES"/>
        </w:rPr>
      </w:pPr>
      <w:r w:rsidRPr="003324CD">
        <w:rPr>
          <w:lang w:val="es-ES"/>
        </w:rPr>
        <w:t>observando</w:t>
      </w:r>
    </w:p>
    <w:p w14:paraId="47AB0C11" w14:textId="77777777" w:rsidR="009A4C43" w:rsidRPr="003324CD" w:rsidRDefault="009A4C43" w:rsidP="009A4C43">
      <w:pPr>
        <w:rPr>
          <w:lang w:val="es-ES"/>
        </w:rPr>
      </w:pPr>
      <w:r w:rsidRPr="003324CD">
        <w:rPr>
          <w:i/>
          <w:iCs/>
          <w:lang w:val="es-ES"/>
        </w:rPr>
        <w:t>a)</w:t>
      </w:r>
      <w:r w:rsidRPr="003324CD">
        <w:rPr>
          <w:lang w:val="es-ES"/>
        </w:rPr>
        <w:tab/>
        <w:t>que el Informe del Secretario General en relación con la antigua Resolución 16 (Ginebra, 1992) de la Conferencia de Plenipotenciarios Adicional, en caso de estar disponible, debería facilitar la evaluación por el Consejo de la UIT de la presencia regional de la Unión;</w:t>
      </w:r>
    </w:p>
    <w:p w14:paraId="07FAD473" w14:textId="77777777" w:rsidR="009A4C43" w:rsidRPr="003324CD" w:rsidRDefault="009A4C43" w:rsidP="009A4C43">
      <w:pPr>
        <w:rPr>
          <w:ins w:id="97" w:author="Spanish" w:date="2026-04-24T14:17:00Z"/>
          <w:lang w:val="es-ES"/>
        </w:rPr>
      </w:pPr>
      <w:r w:rsidRPr="003324CD">
        <w:rPr>
          <w:i/>
          <w:iCs/>
          <w:lang w:val="es-ES"/>
        </w:rPr>
        <w:t>b)</w:t>
      </w:r>
      <w:r w:rsidRPr="003324CD">
        <w:rPr>
          <w:lang w:val="es-ES"/>
        </w:rPr>
        <w:tab/>
      </w:r>
      <w:ins w:id="98" w:author="Spanish" w:date="2026-04-24T14:17:00Z">
        <w:r w:rsidRPr="003324CD">
          <w:rPr>
            <w:lang w:val="es-ES"/>
          </w:rPr>
          <w:t xml:space="preserve">que muchas </w:t>
        </w:r>
      </w:ins>
      <w:ins w:id="99" w:author="Spanish" w:date="2026-04-24T14:41:00Z">
        <w:r w:rsidRPr="003324CD">
          <w:rPr>
            <w:lang w:val="es-ES"/>
          </w:rPr>
          <w:t>organizaciones regionales de telecomunicaciones</w:t>
        </w:r>
      </w:ins>
      <w:ins w:id="100" w:author="Spanish" w:date="2026-04-24T14:17:00Z">
        <w:r w:rsidRPr="003324CD">
          <w:rPr>
            <w:lang w:val="es-ES"/>
          </w:rPr>
          <w:t xml:space="preserve"> han expresado la necesidad de que la Unión coopere más estrechamente con ellas;</w:t>
        </w:r>
      </w:ins>
    </w:p>
    <w:p w14:paraId="3CB50550" w14:textId="77777777" w:rsidR="009A4C43" w:rsidRPr="003324CD" w:rsidRDefault="009A4C43" w:rsidP="009A4C43">
      <w:pPr>
        <w:rPr>
          <w:i/>
          <w:iCs/>
          <w:lang w:val="es-ES"/>
        </w:rPr>
      </w:pPr>
      <w:ins w:id="101" w:author="Spanish" w:date="2026-04-24T14:17:00Z">
        <w:r w:rsidRPr="003324CD">
          <w:rPr>
            <w:i/>
            <w:iCs/>
            <w:lang w:val="es-ES"/>
          </w:rPr>
          <w:t>c)</w:t>
        </w:r>
        <w:r w:rsidRPr="003324CD">
          <w:rPr>
            <w:color w:val="333333"/>
            <w:sz w:val="26"/>
            <w:szCs w:val="26"/>
            <w:shd w:val="clear" w:color="auto" w:fill="FFFFFF"/>
            <w:lang w:val="es-ES"/>
          </w:rPr>
          <w:tab/>
        </w:r>
      </w:ins>
      <w:r w:rsidRPr="003324CD">
        <w:rPr>
          <w:lang w:val="es-ES"/>
        </w:rPr>
        <w:t>que las relaciones entre las Oficinas Regionales de la UIT y las organizaciones regionales de telecomunicaciones han demostrado ser muy provechosas;</w:t>
      </w:r>
    </w:p>
    <w:p w14:paraId="0799971F" w14:textId="77777777" w:rsidR="009A4C43" w:rsidRPr="003324CD" w:rsidRDefault="009A4C43" w:rsidP="009A4C43">
      <w:pPr>
        <w:rPr>
          <w:lang w:val="es-ES"/>
        </w:rPr>
      </w:pPr>
      <w:del w:id="102" w:author="Spanish" w:date="2026-04-24T14:17:00Z">
        <w:r w:rsidRPr="003324CD" w:rsidDel="002B1EFC">
          <w:rPr>
            <w:i/>
            <w:iCs/>
            <w:lang w:val="es-ES"/>
          </w:rPr>
          <w:delText>c</w:delText>
        </w:r>
      </w:del>
      <w:ins w:id="103" w:author="Spanish" w:date="2026-04-24T14:17:00Z">
        <w:r w:rsidRPr="003324CD">
          <w:rPr>
            <w:i/>
            <w:iCs/>
            <w:lang w:val="es-ES"/>
          </w:rPr>
          <w:t>d</w:t>
        </w:r>
      </w:ins>
      <w:r w:rsidRPr="003324CD">
        <w:rPr>
          <w:i/>
          <w:iCs/>
          <w:lang w:val="es-ES"/>
        </w:rPr>
        <w:t>)</w:t>
      </w:r>
      <w:r w:rsidRPr="003324CD">
        <w:rPr>
          <w:lang w:val="es-ES"/>
        </w:rPr>
        <w:tab/>
        <w:t xml:space="preserve">que algunos Estados Miembros de la UIT no son miembros de dichas organizaciones regionales de telecomunicaciones mencionadas en el </w:t>
      </w:r>
      <w:r w:rsidRPr="003324CD">
        <w:rPr>
          <w:i/>
          <w:iCs/>
          <w:lang w:val="es-ES"/>
        </w:rPr>
        <w:t>considerando b)</w:t>
      </w:r>
      <w:r w:rsidRPr="003324CD">
        <w:rPr>
          <w:lang w:val="es-ES"/>
        </w:rPr>
        <w:t xml:space="preserve"> anterior,</w:t>
      </w:r>
    </w:p>
    <w:p w14:paraId="2A47378F" w14:textId="77777777" w:rsidR="009A4C43" w:rsidRPr="003324CD" w:rsidRDefault="009A4C43" w:rsidP="009A4C43">
      <w:pPr>
        <w:pStyle w:val="Call"/>
        <w:rPr>
          <w:lang w:val="es-ES"/>
        </w:rPr>
      </w:pPr>
      <w:r w:rsidRPr="003324CD">
        <w:rPr>
          <w:lang w:val="es-ES"/>
        </w:rPr>
        <w:t>teniendo en cuenta</w:t>
      </w:r>
    </w:p>
    <w:p w14:paraId="092B44BD" w14:textId="77777777" w:rsidR="009A4C43" w:rsidRPr="003324CD" w:rsidRDefault="009A4C43" w:rsidP="009A4C43">
      <w:pPr>
        <w:rPr>
          <w:lang w:val="es-ES"/>
        </w:rPr>
      </w:pPr>
      <w:r w:rsidRPr="003324CD">
        <w:rPr>
          <w:lang w:val="es-ES"/>
        </w:rPr>
        <w:t xml:space="preserve">los beneficios en cuanto eficiencia que obtendrían las Conferencias de Plenipotenciarios y otras conferencias y asambleas de </w:t>
      </w:r>
      <w:del w:id="104" w:author="Spanish" w:date="2026-04-24T14:18:00Z">
        <w:r w:rsidRPr="003324CD" w:rsidDel="002B1EFC">
          <w:rPr>
            <w:lang w:val="es-ES"/>
          </w:rPr>
          <w:delText>los Sectores</w:delText>
        </w:r>
      </w:del>
      <w:ins w:id="105" w:author="Spanish" w:date="2026-04-24T14:18:00Z">
        <w:r w:rsidRPr="003324CD">
          <w:rPr>
            <w:lang w:val="es-ES"/>
          </w:rPr>
          <w:t>la Unión</w:t>
        </w:r>
      </w:ins>
      <w:r w:rsidRPr="003324CD">
        <w:rPr>
          <w:lang w:val="es-ES"/>
        </w:rPr>
        <w:t>, de un mayor volumen y nivel de los preparativos previos por parte de los Estados Miembros,</w:t>
      </w:r>
    </w:p>
    <w:p w14:paraId="5BF8CDB1" w14:textId="77777777" w:rsidR="009A4C43" w:rsidRPr="003324CD" w:rsidRDefault="009A4C43" w:rsidP="009A4C43">
      <w:pPr>
        <w:pStyle w:val="Call"/>
        <w:rPr>
          <w:lang w:val="es-ES"/>
        </w:rPr>
      </w:pPr>
      <w:r w:rsidRPr="003324CD">
        <w:rPr>
          <w:lang w:val="es-ES"/>
        </w:rPr>
        <w:t>resuelve</w:t>
      </w:r>
    </w:p>
    <w:p w14:paraId="72F7E0A1" w14:textId="4251B41E" w:rsidR="009A4C43" w:rsidRPr="003324CD" w:rsidRDefault="009A4C43" w:rsidP="009A4C43">
      <w:pPr>
        <w:rPr>
          <w:lang w:val="es-ES"/>
        </w:rPr>
      </w:pPr>
      <w:r w:rsidRPr="003324CD">
        <w:rPr>
          <w:lang w:val="es-ES"/>
        </w:rPr>
        <w:t>1</w:t>
      </w:r>
      <w:r w:rsidRPr="003324CD">
        <w:rPr>
          <w:lang w:val="es-ES"/>
        </w:rPr>
        <w:tab/>
        <w:t>que la Unión siga estrechando las relaciones con las organizaciones regionales de telecomunicación</w:t>
      </w:r>
      <w:ins w:id="106" w:author="Spanish" w:date="2026-04-24T14:18:00Z">
        <w:r w:rsidRPr="003324CD">
          <w:rPr>
            <w:lang w:val="es-ES"/>
          </w:rPr>
          <w:t xml:space="preserve"> mencionadas en el </w:t>
        </w:r>
        <w:r w:rsidRPr="003324CD">
          <w:rPr>
            <w:i/>
            <w:iCs/>
            <w:lang w:val="es-ES"/>
          </w:rPr>
          <w:t>considerando b)</w:t>
        </w:r>
        <w:r w:rsidRPr="003324CD">
          <w:rPr>
            <w:lang w:val="es-ES"/>
          </w:rPr>
          <w:t xml:space="preserve"> anterior</w:t>
        </w:r>
      </w:ins>
      <w:r w:rsidRPr="003324CD">
        <w:rPr>
          <w:lang w:val="es-ES"/>
        </w:rPr>
        <w:t xml:space="preserve">, incluida la organización de las seis reuniones preparatorias regionales de la UIT para las Conferencias de Plenipotenciarios y otras </w:t>
      </w:r>
      <w:del w:id="107" w:author="Spanish" w:date="2026-04-27T09:04:00Z">
        <w:r w:rsidRPr="003324CD" w:rsidDel="000B1191">
          <w:rPr>
            <w:lang w:val="es-ES"/>
          </w:rPr>
          <w:delText xml:space="preserve">Conferencias y Asambleas de </w:delText>
        </w:r>
      </w:del>
      <w:del w:id="108" w:author="Spanish" w:date="2026-04-24T14:18:00Z">
        <w:r w:rsidRPr="003324CD" w:rsidDel="002B1EFC">
          <w:rPr>
            <w:lang w:val="es-ES"/>
          </w:rPr>
          <w:delText>los Sectores</w:delText>
        </w:r>
      </w:del>
      <w:ins w:id="109" w:author="Spanish" w:date="2026-04-27T09:04:00Z">
        <w:r w:rsidRPr="003324CD">
          <w:rPr>
            <w:lang w:val="es-ES"/>
          </w:rPr>
          <w:t xml:space="preserve">conferencias y asambleas </w:t>
        </w:r>
      </w:ins>
      <w:ins w:id="110" w:author="Spanish" w:date="2026-04-27T09:58:00Z">
        <w:r w:rsidR="00AD2356" w:rsidRPr="003324CD">
          <w:rPr>
            <w:lang w:val="es-ES"/>
          </w:rPr>
          <w:t xml:space="preserve">de </w:t>
        </w:r>
      </w:ins>
      <w:ins w:id="111" w:author="Spanish" w:date="2026-04-24T14:18:00Z">
        <w:r w:rsidRPr="003324CD">
          <w:rPr>
            <w:lang w:val="es-ES"/>
          </w:rPr>
          <w:t>la Unión</w:t>
        </w:r>
      </w:ins>
      <w:r w:rsidRPr="003324CD">
        <w:rPr>
          <w:lang w:val="es-ES"/>
        </w:rPr>
        <w:t>, según corresponda;</w:t>
      </w:r>
    </w:p>
    <w:p w14:paraId="2A717ED2" w14:textId="77777777" w:rsidR="009A4C43" w:rsidRPr="003324CD" w:rsidRDefault="009A4C43" w:rsidP="009A4C43">
      <w:pPr>
        <w:rPr>
          <w:lang w:val="es-ES"/>
        </w:rPr>
      </w:pPr>
      <w:r w:rsidRPr="003324CD">
        <w:rPr>
          <w:lang w:val="es-ES"/>
        </w:rPr>
        <w:t>2</w:t>
      </w:r>
      <w:r w:rsidRPr="003324CD">
        <w:rPr>
          <w:lang w:val="es-ES"/>
        </w:rPr>
        <w:tab/>
        <w:t xml:space="preserve">que, al reforzar sus relaciones con las organizaciones regionales de telecomunicaciones y en el marco de los preparativos regionales de la UIT para las Conferencias de Plenipotenciarios, las Conferencias Mundiales de Telecomunicaciones Internacionales, las Conferencias y Asambleas de Radiocomunicaciones, las CMDT y las AMNT, la Unión abarque a todos los Estados Miembros sin excepción, con la asistencia en caso necesario de sus </w:t>
      </w:r>
      <w:r w:rsidRPr="003324CD">
        <w:rPr>
          <w:lang w:val="es-ES"/>
        </w:rPr>
        <w:lastRenderedPageBreak/>
        <w:t xml:space="preserve">oficinas regionales, aunque éstos no pertenezcan a ninguna de las seis organizaciones regionales de telecomunicaciones mencionadas en el </w:t>
      </w:r>
      <w:r w:rsidRPr="003324CD">
        <w:rPr>
          <w:i/>
          <w:iCs/>
          <w:lang w:val="es-ES"/>
        </w:rPr>
        <w:t xml:space="preserve">considerando b) </w:t>
      </w:r>
      <w:r w:rsidRPr="003324CD">
        <w:rPr>
          <w:lang w:val="es-ES"/>
        </w:rPr>
        <w:t>anterior,</w:t>
      </w:r>
    </w:p>
    <w:p w14:paraId="5F1AFB5B" w14:textId="77777777" w:rsidR="009A4C43" w:rsidRPr="003324CD" w:rsidRDefault="009A4C43" w:rsidP="009A4C43">
      <w:pPr>
        <w:pStyle w:val="Call"/>
        <w:rPr>
          <w:lang w:val="es-ES"/>
        </w:rPr>
      </w:pPr>
      <w:r w:rsidRPr="003324CD">
        <w:rPr>
          <w:lang w:val="es-ES"/>
        </w:rPr>
        <w:t>resuelve además</w:t>
      </w:r>
      <w:ins w:id="112" w:author="Spanish" w:date="2026-04-24T14:19:00Z">
        <w:r w:rsidRPr="003324CD">
          <w:rPr>
            <w:lang w:val="es-ES"/>
          </w:rPr>
          <w:t xml:space="preserve"> invitar a las principales organizaciones regionales de telecomunicaciones, en cooperación con otras organizaciones regionales y con la asistencia de las </w:t>
        </w:r>
      </w:ins>
      <w:ins w:id="113" w:author="Spanish" w:date="2026-04-24T16:30:00Z">
        <w:r w:rsidRPr="003324CD">
          <w:rPr>
            <w:lang w:val="es-ES"/>
          </w:rPr>
          <w:t>O</w:t>
        </w:r>
      </w:ins>
      <w:ins w:id="114" w:author="Spanish" w:date="2026-04-24T14:19:00Z">
        <w:r w:rsidRPr="003324CD">
          <w:rPr>
            <w:lang w:val="es-ES"/>
          </w:rPr>
          <w:t xml:space="preserve">ficinas </w:t>
        </w:r>
      </w:ins>
      <w:ins w:id="115" w:author="Spanish" w:date="2026-04-24T16:30:00Z">
        <w:r w:rsidRPr="003324CD">
          <w:rPr>
            <w:lang w:val="es-ES"/>
          </w:rPr>
          <w:t>R</w:t>
        </w:r>
      </w:ins>
      <w:ins w:id="116" w:author="Spanish" w:date="2026-04-24T14:19:00Z">
        <w:r w:rsidRPr="003324CD">
          <w:rPr>
            <w:lang w:val="es-ES"/>
          </w:rPr>
          <w:t>egionales de la UIT</w:t>
        </w:r>
        <w:r w:rsidRPr="003324CD">
          <w:rPr>
            <w:i w:val="0"/>
            <w:iCs/>
            <w:color w:val="333333"/>
            <w:sz w:val="26"/>
            <w:szCs w:val="26"/>
            <w:lang w:val="es-ES"/>
          </w:rPr>
          <w:t>,</w:t>
        </w:r>
      </w:ins>
    </w:p>
    <w:p w14:paraId="2929AD53" w14:textId="77777777" w:rsidR="009A4C43" w:rsidRPr="003324CD" w:rsidRDefault="009A4C43" w:rsidP="009A4C43">
      <w:pPr>
        <w:rPr>
          <w:ins w:id="117" w:author="Spanish" w:date="2026-04-24T14:24:00Z"/>
          <w:lang w:val="es-ES"/>
        </w:rPr>
      </w:pPr>
      <w:del w:id="118" w:author="Spanish" w:date="2026-04-24T14:20:00Z">
        <w:r w:rsidRPr="003324CD" w:rsidDel="002B1EFC">
          <w:rPr>
            <w:lang w:val="es-ES"/>
          </w:rPr>
          <w:delText>invitar a las organizaciones regionales de telecomunicaciones a continuar sus preparativos de las Conferencias de Plenipotenciarios, incluida, en la medida de lo posible, la convocatoria de reuniones de coordinación interregional</w:delText>
        </w:r>
      </w:del>
      <w:ins w:id="119" w:author="Spanish" w:date="2026-04-24T14:20:00Z">
        <w:r w:rsidRPr="003324CD">
          <w:rPr>
            <w:lang w:val="es-ES"/>
          </w:rPr>
          <w:t>1</w:t>
        </w:r>
        <w:r w:rsidRPr="003324CD">
          <w:rPr>
            <w:lang w:val="es-ES"/>
          </w:rPr>
          <w:tab/>
        </w:r>
      </w:ins>
      <w:ins w:id="120" w:author="Spanish" w:date="2026-04-24T14:24:00Z">
        <w:r w:rsidRPr="003324CD">
          <w:rPr>
            <w:lang w:val="es-ES"/>
          </w:rPr>
          <w:t>a participar en la coordinación y armonización de las contribuciones de sus respectivos Estados Miembros a fin de elaborar propuestas comunes para las conferencias, asambleas y demás reuniones de la Unión siempre que sea posible;</w:t>
        </w:r>
      </w:ins>
    </w:p>
    <w:p w14:paraId="3EEB05C5" w14:textId="77777777" w:rsidR="009A4C43" w:rsidRPr="003324CD" w:rsidRDefault="009A4C43" w:rsidP="009A4C43">
      <w:pPr>
        <w:rPr>
          <w:ins w:id="121" w:author="Spanish" w:date="2026-04-24T14:24:00Z"/>
          <w:lang w:val="es-ES"/>
        </w:rPr>
      </w:pPr>
      <w:ins w:id="122" w:author="Spanish" w:date="2026-04-24T14:24:00Z">
        <w:r w:rsidRPr="003324CD">
          <w:rPr>
            <w:lang w:val="es-ES"/>
          </w:rPr>
          <w:t>2</w:t>
        </w:r>
        <w:r w:rsidRPr="003324CD">
          <w:rPr>
            <w:lang w:val="es-ES"/>
          </w:rPr>
          <w:tab/>
          <w:t>a participar activamente en la preparación y celebración de las reuniones preparatorias regionales de las Conferencias de Plenipotenciarios y otras conferencias y asambleas de la Unión;</w:t>
        </w:r>
      </w:ins>
    </w:p>
    <w:p w14:paraId="59492E62" w14:textId="77777777" w:rsidR="009A4C43" w:rsidRPr="003324CD" w:rsidRDefault="009A4C43" w:rsidP="009A4C43">
      <w:pPr>
        <w:rPr>
          <w:lang w:val="es-ES"/>
        </w:rPr>
      </w:pPr>
      <w:ins w:id="123" w:author="Spanish" w:date="2026-04-24T14:24:00Z">
        <w:r w:rsidRPr="003324CD">
          <w:rPr>
            <w:lang w:val="es-ES"/>
          </w:rPr>
          <w:t>3</w:t>
        </w:r>
        <w:r w:rsidRPr="003324CD">
          <w:rPr>
            <w:lang w:val="es-ES"/>
          </w:rPr>
          <w:tab/>
          <w:t>a participar en las reuniones preparatorias de otras organizaciones regionales de telecomunicaciones por invitación suya y a convocar, si fuera posible, reuniones interregionales oficiosas con el fin de intercambiar información y acordar propuestas comunes interregionales</w:t>
        </w:r>
      </w:ins>
      <w:r w:rsidRPr="003324CD">
        <w:rPr>
          <w:lang w:val="es-ES"/>
        </w:rPr>
        <w:t>,</w:t>
      </w:r>
    </w:p>
    <w:p w14:paraId="67853AF1" w14:textId="77777777" w:rsidR="009A4C43" w:rsidRPr="003324CD" w:rsidRDefault="009A4C43" w:rsidP="009A4C43">
      <w:pPr>
        <w:pStyle w:val="Call"/>
        <w:rPr>
          <w:lang w:val="es-ES"/>
        </w:rPr>
      </w:pPr>
      <w:r w:rsidRPr="003324CD">
        <w:rPr>
          <w:lang w:val="es-ES"/>
        </w:rPr>
        <w:t>encarga al Secretario General que, en estrecha cooperación con los Directores de las tres Oficinas</w:t>
      </w:r>
    </w:p>
    <w:p w14:paraId="7D332B7B" w14:textId="77777777" w:rsidR="009A4C43" w:rsidRPr="003324CD" w:rsidRDefault="009A4C43" w:rsidP="009A4C43">
      <w:pPr>
        <w:rPr>
          <w:lang w:val="es-ES"/>
        </w:rPr>
      </w:pPr>
      <w:r w:rsidRPr="003324CD">
        <w:rPr>
          <w:lang w:val="es-ES"/>
        </w:rPr>
        <w:t>1</w:t>
      </w:r>
      <w:r w:rsidRPr="003324CD">
        <w:rPr>
          <w:lang w:val="es-ES"/>
        </w:rPr>
        <w:tab/>
        <w:t>que siga entablando consultas con los Estados Miembros y las organizaciones regionales y subregionales de telecomunicaciones sobre la manera de proporcionar asistencia en sus preparativos con miras a futuras Conferencias de Plenipotenciarios</w:t>
      </w:r>
      <w:ins w:id="124" w:author="Spanish" w:date="2026-04-24T14:28:00Z">
        <w:r w:rsidRPr="003324CD">
          <w:rPr>
            <w:lang w:val="es-ES"/>
          </w:rPr>
          <w:t xml:space="preserve"> y otras conferencias y asambleas de la Unión</w:t>
        </w:r>
      </w:ins>
      <w:r w:rsidRPr="003324CD">
        <w:rPr>
          <w:lang w:val="es-ES"/>
        </w:rPr>
        <w:t>;</w:t>
      </w:r>
    </w:p>
    <w:p w14:paraId="2F17F828" w14:textId="77777777" w:rsidR="009A4C43" w:rsidRPr="003324CD" w:rsidRDefault="009A4C43" w:rsidP="009A4C43">
      <w:pPr>
        <w:rPr>
          <w:lang w:val="es-ES"/>
        </w:rPr>
      </w:pPr>
      <w:r w:rsidRPr="003324CD">
        <w:rPr>
          <w:lang w:val="es-ES"/>
        </w:rPr>
        <w:t>2</w:t>
      </w:r>
      <w:r w:rsidRPr="003324CD">
        <w:rPr>
          <w:lang w:val="es-ES"/>
        </w:rPr>
        <w:tab/>
        <w:t xml:space="preserve">que dé seguimiento a la presentación de un informe sobre los resultados de esa consulta al Consejo </w:t>
      </w:r>
      <w:ins w:id="125" w:author="Spanish" w:date="2026-04-24T14:28:00Z">
        <w:r w:rsidRPr="003324CD">
          <w:rPr>
            <w:lang w:val="es-ES"/>
          </w:rPr>
          <w:t xml:space="preserve">y los Grupos Asesores competentes </w:t>
        </w:r>
      </w:ins>
      <w:r w:rsidRPr="003324CD">
        <w:rPr>
          <w:lang w:val="es-ES"/>
        </w:rPr>
        <w:t xml:space="preserve">para que </w:t>
      </w:r>
      <w:del w:id="126" w:author="Spanish" w:date="2026-04-24T14:28:00Z">
        <w:r w:rsidRPr="003324CD" w:rsidDel="002C7DDA">
          <w:rPr>
            <w:lang w:val="es-ES"/>
          </w:rPr>
          <w:delText xml:space="preserve">éste </w:delText>
        </w:r>
      </w:del>
      <w:r w:rsidRPr="003324CD">
        <w:rPr>
          <w:lang w:val="es-ES"/>
        </w:rPr>
        <w:t>lo examine</w:t>
      </w:r>
      <w:ins w:id="127" w:author="Spanish" w:date="2026-04-24T14:28:00Z">
        <w:r w:rsidRPr="003324CD">
          <w:rPr>
            <w:lang w:val="es-ES"/>
          </w:rPr>
          <w:t>n</w:t>
        </w:r>
      </w:ins>
      <w:r w:rsidRPr="003324CD">
        <w:rPr>
          <w:lang w:val="es-ES"/>
        </w:rPr>
        <w:t xml:space="preserve"> teniendo en cuenta experiencias similares, y que</w:t>
      </w:r>
      <w:ins w:id="128" w:author="Spanish" w:date="2026-04-27T09:08:00Z">
        <w:r w:rsidRPr="003324CD">
          <w:rPr>
            <w:lang w:val="es-ES"/>
          </w:rPr>
          <w:t xml:space="preserve"> les</w:t>
        </w:r>
      </w:ins>
      <w:r w:rsidRPr="003324CD">
        <w:rPr>
          <w:lang w:val="es-ES"/>
        </w:rPr>
        <w:t xml:space="preserve"> informe periódicamente</w:t>
      </w:r>
      <w:del w:id="129" w:author="Spanish" w:date="2026-04-27T09:08:00Z">
        <w:r w:rsidRPr="003324CD" w:rsidDel="000B1191">
          <w:rPr>
            <w:lang w:val="es-ES"/>
          </w:rPr>
          <w:delText xml:space="preserve"> al Consejo</w:delText>
        </w:r>
      </w:del>
      <w:r w:rsidRPr="003324CD">
        <w:rPr>
          <w:lang w:val="es-ES"/>
        </w:rPr>
        <w:t>;</w:t>
      </w:r>
    </w:p>
    <w:p w14:paraId="4597F4B7" w14:textId="77777777" w:rsidR="009A4C43" w:rsidRPr="003324CD" w:rsidRDefault="009A4C43" w:rsidP="009A4C43">
      <w:pPr>
        <w:rPr>
          <w:lang w:val="es-ES"/>
        </w:rPr>
      </w:pPr>
      <w:r w:rsidRPr="003324CD">
        <w:rPr>
          <w:lang w:val="es-ES"/>
        </w:rPr>
        <w:t>3</w:t>
      </w:r>
      <w:r w:rsidRPr="003324CD">
        <w:rPr>
          <w:lang w:val="es-ES"/>
        </w:rPr>
        <w:tab/>
        <w:t>que sobre la base de dichas consultas, y velando por que todos los Estados Miembros participen en este proceso, preste asistencia a los Estados Miembros y las organizaciones regionales y subregionales de telecomunicaciones en los trabajos preparatorios, en particular de países en desarrollo</w:t>
      </w:r>
      <w:r w:rsidRPr="003324CD">
        <w:rPr>
          <w:rStyle w:val="FootnoteReference"/>
          <w:lang w:val="es-ES"/>
        </w:rPr>
        <w:footnoteReference w:id="2"/>
      </w:r>
      <w:r w:rsidRPr="003324CD">
        <w:rPr>
          <w:lang w:val="es-ES"/>
        </w:rPr>
        <w:t>, en ámbitos tales como:</w:t>
      </w:r>
    </w:p>
    <w:p w14:paraId="7193F6AE" w14:textId="77777777" w:rsidR="009A4C43" w:rsidRPr="003324CD" w:rsidRDefault="009A4C43" w:rsidP="009A4C43">
      <w:pPr>
        <w:pStyle w:val="enumlev1"/>
        <w:rPr>
          <w:lang w:val="es-ES"/>
        </w:rPr>
      </w:pPr>
      <w:r w:rsidRPr="003324CD">
        <w:rPr>
          <w:lang w:val="es-ES"/>
        </w:rPr>
        <w:t>–</w:t>
      </w:r>
      <w:r w:rsidRPr="003324CD">
        <w:rPr>
          <w:lang w:val="es-ES"/>
        </w:rPr>
        <w:tab/>
        <w:t>la organización</w:t>
      </w:r>
      <w:ins w:id="132" w:author="Spanish" w:date="2026-04-24T14:52:00Z">
        <w:r w:rsidRPr="003324CD">
          <w:rPr>
            <w:lang w:val="es-ES"/>
          </w:rPr>
          <w:t xml:space="preserve">, en estrecha coordinación con las organizaciones regionales de telecomunicaciones más importantes y con la asistencia de las </w:t>
        </w:r>
      </w:ins>
      <w:ins w:id="133" w:author="Spanish" w:date="2026-04-24T16:31:00Z">
        <w:r w:rsidRPr="003324CD">
          <w:rPr>
            <w:lang w:val="es-ES"/>
          </w:rPr>
          <w:t>O</w:t>
        </w:r>
      </w:ins>
      <w:ins w:id="134" w:author="Spanish" w:date="2026-04-24T14:52:00Z">
        <w:r w:rsidRPr="003324CD">
          <w:rPr>
            <w:lang w:val="es-ES"/>
          </w:rPr>
          <w:t xml:space="preserve">ficinas </w:t>
        </w:r>
      </w:ins>
      <w:ins w:id="135" w:author="Spanish" w:date="2026-04-24T16:31:00Z">
        <w:r w:rsidRPr="003324CD">
          <w:rPr>
            <w:lang w:val="es-ES"/>
          </w:rPr>
          <w:t>R</w:t>
        </w:r>
      </w:ins>
      <w:ins w:id="136" w:author="Spanish" w:date="2026-04-24T14:52:00Z">
        <w:r w:rsidRPr="003324CD">
          <w:rPr>
            <w:lang w:val="es-ES"/>
          </w:rPr>
          <w:t xml:space="preserve">egionales de la UIT cuando sea necesario, de al menos una reunión preparatoria regional por región en la que participen todos los Estados Miembros de la UIT sin excepción, aunque éstos no pertenezcan a ninguna de las seis organizaciones regionales de telecomunicaciones, respetando las limitaciones financieras establecidas por la Conferencia de Plenipotenciarios y programando los encuentros para una fecha que sea </w:t>
        </w:r>
      </w:ins>
      <w:ins w:id="137" w:author="Spanish" w:date="2026-04-24T16:31:00Z">
        <w:r w:rsidRPr="003324CD">
          <w:rPr>
            <w:lang w:val="es-ES"/>
          </w:rPr>
          <w:t xml:space="preserve">lo </w:t>
        </w:r>
      </w:ins>
      <w:ins w:id="138" w:author="Spanish" w:date="2026-04-24T14:52:00Z">
        <w:r w:rsidRPr="003324CD">
          <w:rPr>
            <w:lang w:val="es-ES"/>
          </w:rPr>
          <w:t xml:space="preserve">más próxima posible a las </w:t>
        </w:r>
      </w:ins>
      <w:ins w:id="139" w:author="Spanish" w:date="2026-04-27T09:12:00Z">
        <w:r w:rsidRPr="003324CD">
          <w:rPr>
            <w:lang w:val="es-ES"/>
          </w:rPr>
          <w:t xml:space="preserve">fechas </w:t>
        </w:r>
      </w:ins>
      <w:r w:rsidRPr="003324CD">
        <w:rPr>
          <w:lang w:val="es-ES"/>
        </w:rPr>
        <w:t xml:space="preserve">de </w:t>
      </w:r>
      <w:ins w:id="140" w:author="Spanish" w:date="2026-04-27T09:12:00Z">
        <w:r w:rsidRPr="003324CD">
          <w:rPr>
            <w:lang w:val="es-ES"/>
          </w:rPr>
          <w:t xml:space="preserve">las </w:t>
        </w:r>
      </w:ins>
      <w:r w:rsidRPr="003324CD">
        <w:rPr>
          <w:lang w:val="es-ES"/>
        </w:rPr>
        <w:t xml:space="preserve">reuniones preparatorias de la UIT, preferentemente antes o después de los principales eventos de la UIT (referidos en el </w:t>
      </w:r>
      <w:r w:rsidRPr="003324CD">
        <w:rPr>
          <w:i/>
          <w:iCs/>
          <w:lang w:val="es-ES"/>
        </w:rPr>
        <w:t xml:space="preserve">resuelve </w:t>
      </w:r>
      <w:r w:rsidRPr="003324CD">
        <w:rPr>
          <w:lang w:val="es-ES"/>
        </w:rPr>
        <w:t>2);</w:t>
      </w:r>
    </w:p>
    <w:p w14:paraId="546B681F" w14:textId="77777777" w:rsidR="009A4C43" w:rsidRPr="003324CD" w:rsidRDefault="009A4C43" w:rsidP="009A4C43">
      <w:pPr>
        <w:pStyle w:val="enumlev1"/>
        <w:rPr>
          <w:ins w:id="141" w:author="Spanish" w:date="2026-04-24T14:53:00Z"/>
          <w:lang w:val="es-ES"/>
        </w:rPr>
      </w:pPr>
      <w:r w:rsidRPr="003324CD">
        <w:rPr>
          <w:lang w:val="es-ES"/>
        </w:rPr>
        <w:lastRenderedPageBreak/>
        <w:t>–</w:t>
      </w:r>
      <w:r w:rsidRPr="003324CD">
        <w:rPr>
          <w:lang w:val="es-ES"/>
        </w:rPr>
        <w:tab/>
      </w:r>
      <w:del w:id="142" w:author="Spanish" w:date="2026-04-24T14:53:00Z">
        <w:r w:rsidRPr="003324CD" w:rsidDel="002A5A14">
          <w:rPr>
            <w:lang w:val="es-ES"/>
          </w:rPr>
          <w:delText>la facilitación de reuniones de coordinación interregional con objeto de alcanzar una posible convergencia de las opiniones interregionales en los temas más importantes;</w:delText>
        </w:r>
      </w:del>
      <w:ins w:id="143" w:author="Spanish" w:date="2026-04-24T14:53:00Z">
        <w:r w:rsidRPr="003324CD">
          <w:rPr>
            <w:lang w:val="es-ES"/>
          </w:rPr>
          <w:t xml:space="preserve">la organización de una o más reuniones preparatorias interregionales de Presidentes y Vicepresidentes de las Reuniones Preparatorias Regionales y otras partes interesadas, con objeto de coordinar los puntos de vista interregionales sobre asuntos de gran importancia y llegar a acuerdos al respecto cuando sea posible, teniendo en cuenta que dichas reuniones deberían celebrarse como </w:t>
        </w:r>
      </w:ins>
      <w:ins w:id="144" w:author="Spanish" w:date="2026-04-24T16:32:00Z">
        <w:r w:rsidRPr="003324CD">
          <w:rPr>
            <w:lang w:val="es-ES"/>
          </w:rPr>
          <w:t>muy pronto</w:t>
        </w:r>
      </w:ins>
      <w:ins w:id="145" w:author="Spanish" w:date="2026-04-24T14:53:00Z">
        <w:r w:rsidRPr="003324CD">
          <w:rPr>
            <w:lang w:val="es-ES"/>
          </w:rPr>
          <w:t xml:space="preserve"> seis meses antes de la Conferencia de Plenipotenciarios o en las fechas especificadas para otras conferencias y reuniones de la Unión en la Resolución 1 del Sector implicado;</w:t>
        </w:r>
      </w:ins>
    </w:p>
    <w:p w14:paraId="3786514B" w14:textId="77777777" w:rsidR="009A4C43" w:rsidRPr="003324CD" w:rsidRDefault="009A4C43" w:rsidP="009A4C43">
      <w:pPr>
        <w:pStyle w:val="enumlev1"/>
        <w:rPr>
          <w:lang w:val="es-ES"/>
        </w:rPr>
      </w:pPr>
      <w:ins w:id="146" w:author="Spanish" w:date="2026-04-24T14:54:00Z">
        <w:r w:rsidRPr="003324CD">
          <w:rPr>
            <w:lang w:val="es-ES"/>
          </w:rPr>
          <w:t>–</w:t>
        </w:r>
        <w:r w:rsidRPr="003324CD">
          <w:rPr>
            <w:lang w:val="es-ES"/>
          </w:rPr>
          <w:tab/>
        </w:r>
      </w:ins>
      <w:ins w:id="147" w:author="Spanish" w:date="2026-04-24T14:53:00Z">
        <w:r w:rsidRPr="003324CD">
          <w:rPr>
            <w:lang w:val="es-ES"/>
          </w:rPr>
          <w:t xml:space="preserve">el apoyo a la organización de sesiones informativas y de formación durante las reuniones preparatorias regionales, a fin de proporcionar información sobre la conferencia o asamblea, los procedimientos de presentación de candidatos y de preparación de documentos y el </w:t>
        </w:r>
      </w:ins>
      <w:ins w:id="148" w:author="Spanish" w:date="2026-04-24T16:33:00Z">
        <w:r w:rsidRPr="003324CD">
          <w:rPr>
            <w:lang w:val="es-ES"/>
          </w:rPr>
          <w:t>r</w:t>
        </w:r>
      </w:ins>
      <w:ins w:id="149" w:author="Spanish" w:date="2026-04-24T14:53:00Z">
        <w:r w:rsidRPr="003324CD">
          <w:rPr>
            <w:lang w:val="es-ES"/>
          </w:rPr>
          <w:t xml:space="preserve">eglamento </w:t>
        </w:r>
      </w:ins>
      <w:ins w:id="150" w:author="Spanish" w:date="2026-04-24T16:33:00Z">
        <w:r w:rsidRPr="003324CD">
          <w:rPr>
            <w:lang w:val="es-ES"/>
          </w:rPr>
          <w:t>i</w:t>
        </w:r>
      </w:ins>
      <w:ins w:id="151" w:author="Spanish" w:date="2026-04-24T14:53:00Z">
        <w:r w:rsidRPr="003324CD">
          <w:rPr>
            <w:lang w:val="es-ES"/>
          </w:rPr>
          <w:t>nterno;</w:t>
        </w:r>
      </w:ins>
    </w:p>
    <w:p w14:paraId="36E97088" w14:textId="77777777" w:rsidR="009A4C43" w:rsidRPr="003324CD" w:rsidRDefault="009A4C43" w:rsidP="009A4C43">
      <w:pPr>
        <w:pStyle w:val="enumlev1"/>
        <w:rPr>
          <w:lang w:val="es-ES"/>
        </w:rPr>
      </w:pPr>
      <w:r w:rsidRPr="003324CD">
        <w:rPr>
          <w:lang w:val="es-ES"/>
        </w:rPr>
        <w:t>–</w:t>
      </w:r>
      <w:r w:rsidRPr="003324CD">
        <w:rPr>
          <w:lang w:val="es-ES"/>
        </w:rPr>
        <w:tab/>
        <w:t>la ayuda a los representantes de organizaciones regionales de telecomunicaciones para asistir a las mencionadas reuniones de coordinación interregional proporcionando becas, cuando sea necesario y dentro de los límites presupuestarios de la Unión y del Plan Financiero aprobado, a los representantes de los países en desarrollo</w:t>
      </w:r>
      <w:ins w:id="152" w:author="Spanish" w:date="2026-04-24T14:54:00Z">
        <w:r w:rsidRPr="003324CD">
          <w:rPr>
            <w:lang w:val="es-ES"/>
          </w:rPr>
          <w:t>, y en especial de países menos adelantados,</w:t>
        </w:r>
      </w:ins>
      <w:r w:rsidRPr="003324CD">
        <w:rPr>
          <w:lang w:val="es-ES"/>
        </w:rPr>
        <w:t xml:space="preserve"> que deseen asistir a las mencionadas reuniones;</w:t>
      </w:r>
    </w:p>
    <w:p w14:paraId="348ED36B" w14:textId="77777777" w:rsidR="009A4C43" w:rsidRPr="003324CD" w:rsidRDefault="009A4C43" w:rsidP="009A4C43">
      <w:pPr>
        <w:pStyle w:val="enumlev1"/>
        <w:rPr>
          <w:ins w:id="153" w:author="Spanish" w:date="2026-04-24T14:54:00Z"/>
          <w:lang w:val="es-ES"/>
        </w:rPr>
      </w:pPr>
      <w:r w:rsidRPr="003324CD">
        <w:rPr>
          <w:lang w:val="es-ES"/>
        </w:rPr>
        <w:t>–</w:t>
      </w:r>
      <w:r w:rsidRPr="003324CD">
        <w:rPr>
          <w:lang w:val="es-ES"/>
        </w:rPr>
        <w:tab/>
        <w:t xml:space="preserve">La identificación de los temas principales que deben resolver las futuras Conferencias y Asambleas a las que se refiere el </w:t>
      </w:r>
      <w:r w:rsidRPr="003324CD">
        <w:rPr>
          <w:i/>
          <w:iCs/>
          <w:lang w:val="es-ES"/>
        </w:rPr>
        <w:t>resuelve</w:t>
      </w:r>
      <w:r w:rsidRPr="003324CD">
        <w:rPr>
          <w:lang w:val="es-ES"/>
        </w:rPr>
        <w:t xml:space="preserve"> 2</w:t>
      </w:r>
      <w:ins w:id="154" w:author="Spanish" w:date="2026-04-24T14:54:00Z">
        <w:r w:rsidRPr="003324CD">
          <w:rPr>
            <w:lang w:val="es-ES"/>
          </w:rPr>
          <w:t>;</w:t>
        </w:r>
      </w:ins>
    </w:p>
    <w:p w14:paraId="66518AAF" w14:textId="77777777" w:rsidR="009A4C43" w:rsidRPr="003324CD" w:rsidRDefault="009A4C43" w:rsidP="009A4C43">
      <w:pPr>
        <w:pStyle w:val="enumlev1"/>
        <w:rPr>
          <w:ins w:id="155" w:author="Spanish" w:date="2026-04-24T15:22:00Z"/>
          <w:lang w:val="es-ES"/>
        </w:rPr>
      </w:pPr>
      <w:ins w:id="156" w:author="Spanish" w:date="2026-04-24T14:54:00Z">
        <w:r w:rsidRPr="003324CD">
          <w:rPr>
            <w:lang w:val="es-ES"/>
          </w:rPr>
          <w:t>4</w:t>
        </w:r>
        <w:r w:rsidRPr="003324CD">
          <w:rPr>
            <w:lang w:val="es-ES"/>
          </w:rPr>
          <w:tab/>
        </w:r>
      </w:ins>
      <w:ins w:id="157" w:author="Spanish" w:date="2026-04-24T14:55:00Z">
        <w:r w:rsidRPr="003324CD">
          <w:rPr>
            <w:lang w:val="es-ES"/>
          </w:rPr>
          <w:t>que presente, a más tardar durante la reunión del Consejo de la UIT del año civil siguiente a la conferencia o asamblea, un informe sobre las observaciones de los Estados Miembros acerca de las reuniones preparatorias regionales, los resultados de esas reuniones y la aplicación de la presente Resolución</w:t>
        </w:r>
      </w:ins>
      <w:ins w:id="158" w:author="Spanish" w:date="2026-04-24T15:22:00Z">
        <w:r w:rsidRPr="003324CD">
          <w:rPr>
            <w:lang w:val="es-ES"/>
          </w:rPr>
          <w:t>;</w:t>
        </w:r>
      </w:ins>
    </w:p>
    <w:p w14:paraId="61423B1B" w14:textId="77777777" w:rsidR="009A4C43" w:rsidRPr="003324CD" w:rsidRDefault="009A4C43" w:rsidP="009A4C43">
      <w:pPr>
        <w:pStyle w:val="enumlev1"/>
        <w:rPr>
          <w:lang w:val="es-ES"/>
        </w:rPr>
      </w:pPr>
      <w:ins w:id="159" w:author="Spanish" w:date="2026-04-24T15:22:00Z">
        <w:r w:rsidRPr="003324CD">
          <w:rPr>
            <w:lang w:val="es-ES"/>
          </w:rPr>
          <w:t>5</w:t>
        </w:r>
        <w:r w:rsidRPr="003324CD">
          <w:rPr>
            <w:lang w:val="es-ES"/>
          </w:rPr>
          <w:tab/>
          <w:t>que informe a futuras conferencias y asambleas sobre la aplicación de la presente Resolución</w:t>
        </w:r>
      </w:ins>
      <w:r w:rsidRPr="003324CD">
        <w:rPr>
          <w:lang w:val="es-ES"/>
        </w:rPr>
        <w:t>,</w:t>
      </w:r>
    </w:p>
    <w:p w14:paraId="44E26B5A" w14:textId="77777777" w:rsidR="009A4C43" w:rsidRPr="003324CD" w:rsidRDefault="009A4C43" w:rsidP="009A4C43">
      <w:pPr>
        <w:pStyle w:val="Call"/>
        <w:rPr>
          <w:lang w:val="es-ES"/>
        </w:rPr>
      </w:pPr>
      <w:r w:rsidRPr="003324CD">
        <w:rPr>
          <w:lang w:val="es-ES"/>
        </w:rPr>
        <w:t>encarga al Consejo</w:t>
      </w:r>
    </w:p>
    <w:p w14:paraId="3D3D2ECB" w14:textId="77777777" w:rsidR="009A4C43" w:rsidRPr="003324CD" w:rsidRDefault="009A4C43" w:rsidP="009A4C43">
      <w:pPr>
        <w:rPr>
          <w:i/>
          <w:iCs/>
          <w:lang w:val="es-ES"/>
        </w:rPr>
      </w:pPr>
      <w:r w:rsidRPr="003324CD">
        <w:rPr>
          <w:lang w:val="es-ES"/>
        </w:rPr>
        <w:t xml:space="preserve">que examine los informes sometidos y tome las medidas adecuadas para reforzar esta cooperación, incluidas las encaminadas a hacer llegar las conclusiones de los informes y del Consejo a los miembros que no forman parte del Consejo y las organizaciones regionales de telecomunicaciones, teniendo en cuenta las medidas indicadas en el </w:t>
      </w:r>
      <w:r w:rsidRPr="003324CD">
        <w:rPr>
          <w:i/>
          <w:iCs/>
          <w:lang w:val="es-ES"/>
        </w:rPr>
        <w:t xml:space="preserve">encarga al Secretario General que, en estrecha cooperación con los Directores de las Oficinas </w:t>
      </w:r>
      <w:r w:rsidRPr="003324CD">
        <w:rPr>
          <w:lang w:val="es-ES"/>
        </w:rPr>
        <w:t>3</w:t>
      </w:r>
      <w:r w:rsidRPr="003324CD">
        <w:rPr>
          <w:i/>
          <w:iCs/>
          <w:lang w:val="es-ES"/>
        </w:rPr>
        <w:t xml:space="preserve"> </w:t>
      </w:r>
      <w:r w:rsidRPr="003324CD">
        <w:rPr>
          <w:lang w:val="es-ES"/>
        </w:rPr>
        <w:t>anterior</w:t>
      </w:r>
      <w:r w:rsidRPr="003324CD">
        <w:rPr>
          <w:i/>
          <w:iCs/>
          <w:lang w:val="es-ES"/>
        </w:rPr>
        <w:t>,</w:t>
      </w:r>
    </w:p>
    <w:p w14:paraId="6F38E614" w14:textId="77777777" w:rsidR="009A4C43" w:rsidRPr="003324CD" w:rsidRDefault="009A4C43" w:rsidP="009A4C43">
      <w:pPr>
        <w:pStyle w:val="Call"/>
        <w:rPr>
          <w:lang w:val="es-ES"/>
        </w:rPr>
      </w:pPr>
      <w:r w:rsidRPr="003324CD">
        <w:rPr>
          <w:lang w:val="es-ES"/>
        </w:rPr>
        <w:t>invita a los Estados Miembros</w:t>
      </w:r>
    </w:p>
    <w:p w14:paraId="74DF8047" w14:textId="77777777" w:rsidR="009A4C43" w:rsidRPr="003324CD" w:rsidRDefault="009A4C43" w:rsidP="009A4C43">
      <w:pPr>
        <w:rPr>
          <w:lang w:val="es-ES"/>
        </w:rPr>
      </w:pPr>
      <w:r w:rsidRPr="003324CD">
        <w:rPr>
          <w:lang w:val="es-ES"/>
        </w:rPr>
        <w:t>a participar activamente en la aplicación de la presente Resolución.</w:t>
      </w:r>
    </w:p>
    <w:p w14:paraId="3D491D1A" w14:textId="77777777" w:rsidR="009A4C43" w:rsidRPr="003324CD" w:rsidRDefault="009A4C43" w:rsidP="009A4C43">
      <w:pPr>
        <w:pStyle w:val="Reasons"/>
        <w:rPr>
          <w:lang w:val="es-ES"/>
        </w:rPr>
      </w:pPr>
    </w:p>
    <w:p w14:paraId="38EE4B48" w14:textId="77777777" w:rsidR="009A4C43" w:rsidRPr="003324CD" w:rsidRDefault="009A4C43" w:rsidP="009A4C43">
      <w:pPr>
        <w:tabs>
          <w:tab w:val="clear" w:pos="567"/>
          <w:tab w:val="clear" w:pos="1134"/>
          <w:tab w:val="clear" w:pos="1701"/>
          <w:tab w:val="clear" w:pos="2268"/>
          <w:tab w:val="clear" w:pos="2835"/>
        </w:tabs>
        <w:overflowPunct/>
        <w:autoSpaceDE/>
        <w:autoSpaceDN/>
        <w:adjustRightInd/>
        <w:spacing w:before="0"/>
        <w:textAlignment w:val="auto"/>
        <w:rPr>
          <w:lang w:val="es-ES"/>
        </w:rPr>
        <w:sectPr w:rsidR="009A4C43" w:rsidRPr="003324CD" w:rsidSect="00AD3606">
          <w:footerReference w:type="default" r:id="rId8"/>
          <w:headerReference w:type="first" r:id="rId9"/>
          <w:footerReference w:type="first" r:id="rId10"/>
          <w:pgSz w:w="11907" w:h="16834"/>
          <w:pgMar w:top="1418" w:right="1418" w:bottom="1418" w:left="1418" w:header="720" w:footer="720" w:gutter="0"/>
          <w:paperSrc w:first="286" w:other="286"/>
          <w:cols w:space="720"/>
          <w:titlePg/>
        </w:sectPr>
      </w:pPr>
    </w:p>
    <w:p w14:paraId="28CAE505" w14:textId="77777777" w:rsidR="009A4C43" w:rsidRPr="003324CD" w:rsidRDefault="009A4C43" w:rsidP="007C4930">
      <w:pPr>
        <w:pStyle w:val="AnnexNo"/>
        <w:spacing w:before="240" w:after="240"/>
        <w:rPr>
          <w:lang w:val="es-ES"/>
        </w:rPr>
      </w:pPr>
      <w:r w:rsidRPr="003324CD">
        <w:rPr>
          <w:lang w:val="es-ES"/>
        </w:rPr>
        <w:lastRenderedPageBreak/>
        <w:t>anexO</w:t>
      </w:r>
    </w:p>
    <w:tbl>
      <w:tblPr>
        <w:tblStyle w:val="TableGrid"/>
        <w:tblW w:w="15588" w:type="dxa"/>
        <w:jc w:val="center"/>
        <w:tblLook w:val="04A0" w:firstRow="1" w:lastRow="0" w:firstColumn="1" w:lastColumn="0" w:noHBand="0" w:noVBand="1"/>
      </w:tblPr>
      <w:tblGrid>
        <w:gridCol w:w="3897"/>
        <w:gridCol w:w="3897"/>
        <w:gridCol w:w="3897"/>
        <w:gridCol w:w="3897"/>
      </w:tblGrid>
      <w:tr w:rsidR="009A4C43" w:rsidRPr="003324CD" w14:paraId="1DBDA752" w14:textId="77777777" w:rsidTr="00CC3C22">
        <w:trPr>
          <w:jc w:val="center"/>
        </w:trPr>
        <w:tc>
          <w:tcPr>
            <w:tcW w:w="3897" w:type="dxa"/>
          </w:tcPr>
          <w:p w14:paraId="1F653524" w14:textId="7AAC00E2" w:rsidR="00086855" w:rsidRPr="003324CD" w:rsidRDefault="00625D56" w:rsidP="00086855">
            <w:pPr>
              <w:pStyle w:val="Tablehead"/>
              <w:rPr>
                <w:lang w:val="es-ES"/>
              </w:rPr>
            </w:pPr>
            <w:r w:rsidRPr="003324CD">
              <w:rPr>
                <w:lang w:val="es-ES"/>
              </w:rPr>
              <w:t>PP-26</w:t>
            </w:r>
          </w:p>
        </w:tc>
        <w:tc>
          <w:tcPr>
            <w:tcW w:w="3897" w:type="dxa"/>
          </w:tcPr>
          <w:p w14:paraId="08B4580F" w14:textId="24387162" w:rsidR="009A4C43" w:rsidRPr="003324CD" w:rsidRDefault="00625D56" w:rsidP="00086855">
            <w:pPr>
              <w:pStyle w:val="Tablehead"/>
              <w:rPr>
                <w:lang w:val="es-ES"/>
              </w:rPr>
            </w:pPr>
            <w:r w:rsidRPr="003324CD">
              <w:rPr>
                <w:lang w:val="es-ES"/>
              </w:rPr>
              <w:t>AMNT</w:t>
            </w:r>
          </w:p>
        </w:tc>
        <w:tc>
          <w:tcPr>
            <w:tcW w:w="3897" w:type="dxa"/>
          </w:tcPr>
          <w:p w14:paraId="09A2F0D9" w14:textId="7740E3C5" w:rsidR="009A4C43" w:rsidRPr="003324CD" w:rsidRDefault="00625D56" w:rsidP="00086855">
            <w:pPr>
              <w:pStyle w:val="Tablehead"/>
              <w:rPr>
                <w:lang w:val="es-ES"/>
              </w:rPr>
            </w:pPr>
            <w:r w:rsidRPr="003324CD">
              <w:rPr>
                <w:lang w:val="es-ES"/>
              </w:rPr>
              <w:t>CMDT</w:t>
            </w:r>
          </w:p>
        </w:tc>
        <w:tc>
          <w:tcPr>
            <w:tcW w:w="3897" w:type="dxa"/>
          </w:tcPr>
          <w:p w14:paraId="4AFE6D8D" w14:textId="0F6F059D" w:rsidR="009A4C43" w:rsidRPr="003324CD" w:rsidRDefault="009A4C43" w:rsidP="00086855">
            <w:pPr>
              <w:pStyle w:val="Tablehead"/>
              <w:rPr>
                <w:lang w:val="es-ES"/>
              </w:rPr>
            </w:pPr>
            <w:r w:rsidRPr="003324CD">
              <w:rPr>
                <w:lang w:val="es-ES"/>
              </w:rPr>
              <w:t>CMR</w:t>
            </w:r>
          </w:p>
        </w:tc>
      </w:tr>
      <w:tr w:rsidR="009A4C43" w:rsidRPr="00C3792F" w14:paraId="20EB15D3" w14:textId="77777777" w:rsidTr="00C33A4B">
        <w:trPr>
          <w:jc w:val="center"/>
        </w:trPr>
        <w:tc>
          <w:tcPr>
            <w:tcW w:w="3897" w:type="dxa"/>
          </w:tcPr>
          <w:p w14:paraId="0FC8BA40" w14:textId="6BCB7735" w:rsidR="009A4C43" w:rsidRPr="003324CD" w:rsidRDefault="009A4C43" w:rsidP="00C33A4B">
            <w:pPr>
              <w:pStyle w:val="Tabletext"/>
              <w:spacing w:before="120" w:after="120"/>
              <w:jc w:val="center"/>
              <w:rPr>
                <w:lang w:val="es-ES"/>
              </w:rPr>
            </w:pPr>
            <w:bookmarkStart w:id="160" w:name="_Hlk221783478"/>
            <w:r w:rsidRPr="003324CD">
              <w:rPr>
                <w:lang w:val="es-ES"/>
              </w:rPr>
              <w:t xml:space="preserve">RESOLUCIÓN </w:t>
            </w:r>
            <w:r w:rsidRPr="003324CD">
              <w:rPr>
                <w:rStyle w:val="href"/>
                <w:bCs/>
                <w:lang w:val="es-ES"/>
              </w:rPr>
              <w:t>58</w:t>
            </w:r>
            <w:r w:rsidRPr="003324CD">
              <w:rPr>
                <w:lang w:val="es-ES"/>
              </w:rPr>
              <w:t xml:space="preserve"> (REV.</w:t>
            </w:r>
            <w:del w:id="161" w:author="Spanish" w:date="2026-04-27T11:15:00Z">
              <w:r w:rsidRPr="003324CD" w:rsidDel="00C33A4B">
                <w:rPr>
                  <w:lang w:val="es-ES"/>
                </w:rPr>
                <w:delText xml:space="preserve"> </w:delText>
              </w:r>
            </w:del>
            <w:ins w:id="162" w:author="Spanish" w:date="2026-04-27T11:15:00Z">
              <w:r w:rsidR="00C33A4B" w:rsidRPr="003324CD">
                <w:rPr>
                  <w:lang w:val="es-ES"/>
                </w:rPr>
                <w:t> </w:t>
              </w:r>
            </w:ins>
            <w:del w:id="163" w:author="Spanish" w:date="2026-04-27T08:32:00Z">
              <w:r w:rsidRPr="003324CD" w:rsidDel="00430CA7">
                <w:rPr>
                  <w:lang w:val="es-ES"/>
                </w:rPr>
                <w:delText>BUSÁN, 2014</w:delText>
              </w:r>
            </w:del>
            <w:ins w:id="164" w:author="Spanish" w:date="2026-04-27T08:32:00Z">
              <w:r w:rsidRPr="003324CD">
                <w:rPr>
                  <w:lang w:val="es-ES"/>
                </w:rPr>
                <w:t>DOHA, 2026</w:t>
              </w:r>
            </w:ins>
            <w:r w:rsidRPr="003324CD">
              <w:rPr>
                <w:lang w:val="es-ES"/>
              </w:rPr>
              <w:t>)</w:t>
            </w:r>
          </w:p>
          <w:p w14:paraId="229DEB57" w14:textId="77777777" w:rsidR="009A4C43" w:rsidRPr="003324CD" w:rsidRDefault="009A4C43" w:rsidP="00C33A4B">
            <w:pPr>
              <w:pStyle w:val="Tabletext"/>
              <w:spacing w:before="120" w:after="120"/>
              <w:jc w:val="center"/>
              <w:rPr>
                <w:b/>
                <w:bCs/>
                <w:lang w:val="es-ES"/>
              </w:rPr>
            </w:pPr>
            <w:r w:rsidRPr="003324CD">
              <w:rPr>
                <w:b/>
                <w:bCs/>
                <w:lang w:val="es-ES"/>
              </w:rPr>
              <w:t>Intensificación de las relaciones entre la UIT y las organizaciones regionales de telecomunicaciones, y preparativos regionales para la Conferencia de Plenipotenciarios</w:t>
            </w:r>
            <w:ins w:id="165" w:author="Spanish" w:date="2026-04-27T08:33:00Z">
              <w:r w:rsidRPr="003324CD">
                <w:rPr>
                  <w:b/>
                  <w:bCs/>
                  <w:lang w:val="es-ES"/>
                </w:rPr>
                <w:t xml:space="preserve"> y otras conferencias y asambleas de la Unión</w:t>
              </w:r>
            </w:ins>
          </w:p>
          <w:p w14:paraId="1F5A2407" w14:textId="77777777" w:rsidR="009A4C43" w:rsidRPr="003324CD" w:rsidRDefault="009A4C43" w:rsidP="005F4015">
            <w:pPr>
              <w:pStyle w:val="Tabletext"/>
              <w:rPr>
                <w:lang w:val="es-ES"/>
              </w:rPr>
            </w:pPr>
            <w:r w:rsidRPr="003324CD">
              <w:rPr>
                <w:lang w:val="es-ES"/>
              </w:rPr>
              <w:t>La Conferencia de Plenipotenciarios de la Unión Internacional de Telecomunicaciones (</w:t>
            </w:r>
            <w:del w:id="166" w:author="Spanish" w:date="2026-04-27T08:33:00Z">
              <w:r w:rsidRPr="003324CD" w:rsidDel="00430CA7">
                <w:rPr>
                  <w:lang w:val="es-ES"/>
                </w:rPr>
                <w:delText>Busán, 2014</w:delText>
              </w:r>
            </w:del>
            <w:ins w:id="167" w:author="Spanish" w:date="2026-04-27T08:33:00Z">
              <w:r w:rsidRPr="003324CD">
                <w:rPr>
                  <w:lang w:val="es-ES"/>
                </w:rPr>
                <w:t>Doha, 2026</w:t>
              </w:r>
            </w:ins>
            <w:r w:rsidRPr="003324CD">
              <w:rPr>
                <w:lang w:val="es-ES"/>
              </w:rPr>
              <w:t>),</w:t>
            </w:r>
          </w:p>
        </w:tc>
        <w:tc>
          <w:tcPr>
            <w:tcW w:w="3897" w:type="dxa"/>
          </w:tcPr>
          <w:p w14:paraId="6024D597" w14:textId="2EC54591" w:rsidR="009A4C43" w:rsidRPr="003324CD" w:rsidRDefault="009A4C43" w:rsidP="00C33A4B">
            <w:pPr>
              <w:pStyle w:val="Tabletext"/>
              <w:spacing w:before="120" w:after="120"/>
              <w:jc w:val="center"/>
              <w:rPr>
                <w:lang w:val="es-ES"/>
              </w:rPr>
            </w:pPr>
            <w:r w:rsidRPr="003324CD">
              <w:rPr>
                <w:lang w:val="es-ES"/>
              </w:rPr>
              <w:t xml:space="preserve">RESOLUCIÓN </w:t>
            </w:r>
            <w:r w:rsidRPr="003324CD">
              <w:rPr>
                <w:rStyle w:val="href"/>
                <w:rFonts w:asciiTheme="minorHAnsi" w:hAnsiTheme="minorHAnsi" w:cstheme="minorHAnsi"/>
                <w:lang w:val="es-ES"/>
              </w:rPr>
              <w:t>43</w:t>
            </w:r>
            <w:r w:rsidRPr="003324CD">
              <w:rPr>
                <w:lang w:val="es-ES"/>
              </w:rPr>
              <w:t xml:space="preserve"> (Rev. Nueva Delhi,</w:t>
            </w:r>
            <w:del w:id="168" w:author="Spanish" w:date="2026-04-27T11:15:00Z">
              <w:r w:rsidRPr="003324CD" w:rsidDel="00C33A4B">
                <w:rPr>
                  <w:lang w:val="es-ES"/>
                </w:rPr>
                <w:delText xml:space="preserve"> </w:delText>
              </w:r>
            </w:del>
            <w:ins w:id="169" w:author="Spanish" w:date="2026-04-27T11:15:00Z">
              <w:r w:rsidR="00C33A4B" w:rsidRPr="003324CD">
                <w:rPr>
                  <w:lang w:val="es-ES"/>
                </w:rPr>
                <w:t> </w:t>
              </w:r>
            </w:ins>
            <w:r w:rsidRPr="003324CD">
              <w:rPr>
                <w:lang w:val="es-ES"/>
              </w:rPr>
              <w:t>2024)</w:t>
            </w:r>
          </w:p>
          <w:p w14:paraId="0022F2C7" w14:textId="77777777" w:rsidR="009A4C43" w:rsidRPr="003324CD" w:rsidRDefault="009A4C43" w:rsidP="00C33A4B">
            <w:pPr>
              <w:pStyle w:val="Tabletext"/>
              <w:spacing w:after="120"/>
              <w:jc w:val="center"/>
              <w:rPr>
                <w:b/>
                <w:bCs/>
                <w:lang w:val="es-ES"/>
              </w:rPr>
            </w:pPr>
            <w:r w:rsidRPr="003324CD">
              <w:rPr>
                <w:b/>
                <w:bCs/>
                <w:lang w:val="es-ES"/>
              </w:rPr>
              <w:t>Preparativos regionales para las Asambleas Mundiales de Normalización de las Telecomunicaciones</w:t>
            </w:r>
          </w:p>
          <w:p w14:paraId="57C86581" w14:textId="77777777" w:rsidR="009A4C43" w:rsidRPr="003324CD" w:rsidRDefault="009A4C43" w:rsidP="00C33A4B">
            <w:pPr>
              <w:pStyle w:val="Tabletext"/>
              <w:spacing w:after="120"/>
              <w:jc w:val="center"/>
              <w:rPr>
                <w:i/>
                <w:iCs/>
                <w:lang w:val="es-ES"/>
              </w:rPr>
            </w:pPr>
            <w:r w:rsidRPr="003324CD">
              <w:rPr>
                <w:i/>
                <w:iCs/>
                <w:lang w:val="es-ES"/>
              </w:rPr>
              <w:t>(Florianópolis, 2004; Johannesburgo, 2008; Dubái, 2012; Ginebra, 2022; Nueva Delhi, 2024)</w:t>
            </w:r>
          </w:p>
          <w:p w14:paraId="3DEADBF5" w14:textId="77777777" w:rsidR="009A4C43" w:rsidRPr="003324CD" w:rsidRDefault="009A4C43" w:rsidP="005F4015">
            <w:pPr>
              <w:pStyle w:val="Tabletext"/>
              <w:rPr>
                <w:lang w:val="es-ES"/>
              </w:rPr>
            </w:pPr>
            <w:r w:rsidRPr="003324CD">
              <w:rPr>
                <w:lang w:val="es-ES"/>
              </w:rPr>
              <w:t>La Asamblea Mundial de Normalización de las Telecomunicaciones (Nueva Delhi, 2024),</w:t>
            </w:r>
          </w:p>
        </w:tc>
        <w:tc>
          <w:tcPr>
            <w:tcW w:w="3897" w:type="dxa"/>
          </w:tcPr>
          <w:p w14:paraId="760522E9" w14:textId="03FB16EC" w:rsidR="009A4C43" w:rsidRPr="003324CD" w:rsidRDefault="009A4C43" w:rsidP="00C33A4B">
            <w:pPr>
              <w:pStyle w:val="Tabletext"/>
              <w:spacing w:before="120" w:after="120"/>
              <w:jc w:val="center"/>
              <w:rPr>
                <w:lang w:val="es-ES"/>
              </w:rPr>
            </w:pPr>
            <w:bookmarkStart w:id="170" w:name="_Toc116556696"/>
            <w:bookmarkStart w:id="171" w:name="_Toc116557249"/>
            <w:bookmarkStart w:id="172" w:name="_Toc116636492"/>
            <w:r w:rsidRPr="003324CD">
              <w:rPr>
                <w:lang w:val="es-ES"/>
              </w:rPr>
              <w:t xml:space="preserve">RESOLUCIÓN </w:t>
            </w:r>
            <w:r w:rsidRPr="003324CD">
              <w:rPr>
                <w:rStyle w:val="href"/>
                <w:rFonts w:asciiTheme="minorHAnsi" w:hAnsiTheme="minorHAnsi" w:cstheme="minorHAnsi"/>
                <w:lang w:val="es-ES"/>
              </w:rPr>
              <w:t>31</w:t>
            </w:r>
            <w:r w:rsidRPr="003324CD">
              <w:rPr>
                <w:lang w:val="es-ES"/>
              </w:rPr>
              <w:t xml:space="preserve"> (Rev. BAK</w:t>
            </w:r>
            <w:del w:id="173" w:author="Spanish" w:date="2026-04-27T11:16:00Z">
              <w:r w:rsidRPr="003324CD" w:rsidDel="00C33A4B">
                <w:rPr>
                  <w:lang w:val="es-ES"/>
                </w:rPr>
                <w:delText>ú</w:delText>
              </w:r>
            </w:del>
            <w:ins w:id="174" w:author="Spanish" w:date="2026-04-27T11:16:00Z">
              <w:r w:rsidR="00C33A4B" w:rsidRPr="003324CD">
                <w:rPr>
                  <w:lang w:val="es-ES"/>
                </w:rPr>
                <w:t>Ú</w:t>
              </w:r>
            </w:ins>
            <w:r w:rsidRPr="003324CD">
              <w:rPr>
                <w:lang w:val="es-ES"/>
              </w:rPr>
              <w:t>, 2025)</w:t>
            </w:r>
            <w:bookmarkEnd w:id="170"/>
            <w:bookmarkEnd w:id="171"/>
            <w:bookmarkEnd w:id="172"/>
          </w:p>
          <w:p w14:paraId="3E194DD7" w14:textId="77777777" w:rsidR="009A4C43" w:rsidRPr="003324CD" w:rsidRDefault="009A4C43" w:rsidP="00C33A4B">
            <w:pPr>
              <w:pStyle w:val="Tabletext"/>
              <w:spacing w:before="360" w:after="120"/>
              <w:jc w:val="center"/>
              <w:rPr>
                <w:b/>
                <w:bCs/>
                <w:lang w:val="es-ES"/>
              </w:rPr>
            </w:pPr>
            <w:r w:rsidRPr="003324CD">
              <w:rPr>
                <w:b/>
                <w:bCs/>
                <w:lang w:val="es-ES"/>
              </w:rPr>
              <w:t>Preparación regional de las Conferencias Mundiales de Desarrollo de las Telecomunicaciones</w:t>
            </w:r>
          </w:p>
          <w:p w14:paraId="6BCBFB0F" w14:textId="77777777" w:rsidR="009A4C43" w:rsidRPr="003324CD" w:rsidRDefault="009A4C43" w:rsidP="005F4015">
            <w:pPr>
              <w:pStyle w:val="Tabletext"/>
              <w:rPr>
                <w:lang w:val="es-ES"/>
              </w:rPr>
            </w:pPr>
            <w:r w:rsidRPr="003324CD">
              <w:rPr>
                <w:lang w:val="es-ES"/>
              </w:rPr>
              <w:t>La Conferencia Mundial de Desarrollo de las Telecomunicaciones (Bakú, 2025),</w:t>
            </w:r>
          </w:p>
        </w:tc>
        <w:tc>
          <w:tcPr>
            <w:tcW w:w="3897" w:type="dxa"/>
          </w:tcPr>
          <w:p w14:paraId="0B6B5302" w14:textId="425537B3" w:rsidR="009A4C43" w:rsidRPr="003324CD" w:rsidRDefault="009A4C43" w:rsidP="00C33A4B">
            <w:pPr>
              <w:pStyle w:val="Tabletext"/>
              <w:spacing w:before="120" w:after="120"/>
              <w:jc w:val="center"/>
              <w:rPr>
                <w:lang w:val="es-ES"/>
              </w:rPr>
            </w:pPr>
            <w:bookmarkStart w:id="175" w:name="_Toc166147663"/>
            <w:r w:rsidRPr="003324CD">
              <w:rPr>
                <w:lang w:val="es-ES"/>
              </w:rPr>
              <w:t xml:space="preserve">RESOLUCIÓN </w:t>
            </w:r>
            <w:r w:rsidRPr="003324CD">
              <w:rPr>
                <w:rStyle w:val="href"/>
                <w:rFonts w:asciiTheme="minorHAnsi" w:hAnsiTheme="minorHAnsi" w:cstheme="minorHAnsi"/>
                <w:lang w:val="es-ES"/>
              </w:rPr>
              <w:t>72</w:t>
            </w:r>
            <w:r w:rsidRPr="003324CD">
              <w:rPr>
                <w:lang w:val="es-ES"/>
              </w:rPr>
              <w:t xml:space="preserve"> (REV.</w:t>
            </w:r>
            <w:del w:id="176" w:author="Spanish" w:date="2026-04-27T11:17:00Z">
              <w:r w:rsidR="00C33A4B" w:rsidRPr="003324CD" w:rsidDel="00C33A4B">
                <w:rPr>
                  <w:lang w:val="es-ES"/>
                </w:rPr>
                <w:delText xml:space="preserve"> </w:delText>
              </w:r>
            </w:del>
            <w:ins w:id="177" w:author="Spanish" w:date="2026-04-27T11:17:00Z">
              <w:r w:rsidR="00C33A4B" w:rsidRPr="003324CD">
                <w:rPr>
                  <w:lang w:val="es-ES"/>
                </w:rPr>
                <w:t> </w:t>
              </w:r>
            </w:ins>
            <w:r w:rsidRPr="003324CD">
              <w:rPr>
                <w:lang w:val="es-ES"/>
              </w:rPr>
              <w:t>CMR-19)</w:t>
            </w:r>
            <w:bookmarkEnd w:id="175"/>
          </w:p>
          <w:p w14:paraId="2F5C1E36" w14:textId="77777777" w:rsidR="009A4C43" w:rsidRPr="003324CD" w:rsidRDefault="009A4C43" w:rsidP="00C33A4B">
            <w:pPr>
              <w:pStyle w:val="Tabletext"/>
              <w:spacing w:before="360" w:after="120"/>
              <w:jc w:val="center"/>
              <w:rPr>
                <w:b/>
                <w:bCs/>
                <w:lang w:val="es-ES"/>
              </w:rPr>
            </w:pPr>
            <w:bookmarkStart w:id="178" w:name="_Toc450048599"/>
            <w:bookmarkStart w:id="179" w:name="_Toc327364324"/>
            <w:bookmarkStart w:id="180" w:name="_Toc35789266"/>
            <w:bookmarkStart w:id="181" w:name="_Toc35856963"/>
            <w:bookmarkStart w:id="182" w:name="_Toc35877597"/>
            <w:bookmarkStart w:id="183" w:name="_Toc35963540"/>
            <w:bookmarkStart w:id="184" w:name="_Toc39649338"/>
            <w:bookmarkStart w:id="185" w:name="_Toc166147664"/>
            <w:r w:rsidRPr="003324CD">
              <w:rPr>
                <w:b/>
                <w:bCs/>
                <w:lang w:val="es-ES"/>
              </w:rPr>
              <w:t xml:space="preserve">Preparativos a escala mundial y regional para las conferencias mundiales de </w:t>
            </w:r>
            <w:bookmarkEnd w:id="178"/>
            <w:bookmarkEnd w:id="179"/>
            <w:bookmarkEnd w:id="180"/>
            <w:bookmarkEnd w:id="181"/>
            <w:bookmarkEnd w:id="182"/>
            <w:bookmarkEnd w:id="183"/>
            <w:bookmarkEnd w:id="184"/>
            <w:bookmarkEnd w:id="185"/>
            <w:r w:rsidRPr="003324CD">
              <w:rPr>
                <w:b/>
                <w:bCs/>
                <w:lang w:val="es-ES"/>
              </w:rPr>
              <w:t>radiocomunicaciones</w:t>
            </w:r>
          </w:p>
          <w:p w14:paraId="7BFFD714" w14:textId="77777777" w:rsidR="009A4C43" w:rsidRPr="003324CD" w:rsidRDefault="009A4C43" w:rsidP="005F4015">
            <w:pPr>
              <w:pStyle w:val="Tabletext"/>
              <w:rPr>
                <w:lang w:val="es-ES"/>
              </w:rPr>
            </w:pPr>
            <w:r w:rsidRPr="003324CD">
              <w:rPr>
                <w:lang w:val="es-ES"/>
              </w:rPr>
              <w:t>La Conferencia Mundial de Radiocomunicaciones (Sharm el-Sheikh, 2019),</w:t>
            </w:r>
          </w:p>
        </w:tc>
      </w:tr>
      <w:tr w:rsidR="009A4C43" w:rsidRPr="003324CD" w14:paraId="1DFD2C05" w14:textId="77777777" w:rsidTr="00CC3C22">
        <w:trPr>
          <w:jc w:val="center"/>
        </w:trPr>
        <w:tc>
          <w:tcPr>
            <w:tcW w:w="3897" w:type="dxa"/>
          </w:tcPr>
          <w:p w14:paraId="75B1075B" w14:textId="77777777" w:rsidR="009A4C43" w:rsidRPr="003324CD" w:rsidRDefault="009A4C43" w:rsidP="005F4015">
            <w:pPr>
              <w:pStyle w:val="Tabletext"/>
              <w:ind w:left="309"/>
              <w:rPr>
                <w:i/>
                <w:iCs/>
                <w:lang w:val="es-ES"/>
              </w:rPr>
            </w:pPr>
            <w:r w:rsidRPr="003324CD">
              <w:rPr>
                <w:i/>
                <w:iCs/>
                <w:lang w:val="es-ES"/>
              </w:rPr>
              <w:t>recordando</w:t>
            </w:r>
          </w:p>
          <w:p w14:paraId="237427BF" w14:textId="77777777" w:rsidR="009A4C43" w:rsidRPr="003324CD" w:rsidRDefault="009A4C43" w:rsidP="00664B6F">
            <w:pPr>
              <w:pStyle w:val="Tabletext"/>
              <w:rPr>
                <w:lang w:val="es-ES"/>
              </w:rPr>
            </w:pPr>
            <w:r w:rsidRPr="003324CD">
              <w:rPr>
                <w:i/>
                <w:iCs/>
                <w:lang w:val="es-ES"/>
              </w:rPr>
              <w:t>a)</w:t>
            </w:r>
            <w:r w:rsidRPr="003324CD">
              <w:rPr>
                <w:lang w:val="es-ES"/>
              </w:rPr>
              <w:tab/>
              <w:t xml:space="preserve">la Resolución </w:t>
            </w:r>
            <w:del w:id="186" w:author="Spanish" w:date="2026-04-27T08:34:00Z">
              <w:r w:rsidRPr="003324CD" w:rsidDel="00430CA7">
                <w:rPr>
                  <w:lang w:val="es-ES"/>
                </w:rPr>
                <w:delText>58 (Kyoto, 1994)</w:delText>
              </w:r>
            </w:del>
            <w:ins w:id="187" w:author="Spanish" w:date="2026-04-27T08:34:00Z">
              <w:r w:rsidRPr="003324CD">
                <w:rPr>
                  <w:lang w:val="es-ES"/>
                </w:rPr>
                <w:t>25 (Rev. Bucarest, 2022), Fortalecimiento de la presencia regional de la UIT,</w:t>
              </w:r>
            </w:ins>
            <w:r w:rsidRPr="003324CD">
              <w:rPr>
                <w:lang w:val="es-ES"/>
              </w:rPr>
              <w:t xml:space="preserve"> de la Conferencia de Plenipotenciarios;</w:t>
            </w:r>
          </w:p>
          <w:p w14:paraId="3A257D44" w14:textId="77777777" w:rsidR="009A4C43" w:rsidRPr="003324CD" w:rsidDel="00430CA7" w:rsidRDefault="009A4C43" w:rsidP="007C4930">
            <w:pPr>
              <w:pStyle w:val="Tabletext"/>
              <w:ind w:left="284" w:hanging="284"/>
              <w:rPr>
                <w:del w:id="188" w:author="Spanish" w:date="2026-04-27T08:34:00Z"/>
                <w:lang w:val="es-ES"/>
              </w:rPr>
            </w:pPr>
            <w:del w:id="189" w:author="Spanish" w:date="2026-04-27T08:34:00Z">
              <w:r w:rsidRPr="003324CD" w:rsidDel="00430CA7">
                <w:rPr>
                  <w:i/>
                  <w:iCs/>
                  <w:lang w:val="es-ES"/>
                </w:rPr>
                <w:delText>b)</w:delText>
              </w:r>
              <w:r w:rsidRPr="003324CD" w:rsidDel="00430CA7">
                <w:rPr>
                  <w:lang w:val="es-ES"/>
                </w:rPr>
                <w:tab/>
                <w:delText>la Resolución 112 (Marrakech, 2002) de la Conferencia de Plenipotenciarios;</w:delText>
              </w:r>
            </w:del>
          </w:p>
          <w:p w14:paraId="4B4359FE" w14:textId="77777777" w:rsidR="009A4C43" w:rsidRPr="003324CD" w:rsidRDefault="009A4C43" w:rsidP="00086855">
            <w:pPr>
              <w:pStyle w:val="Tabletext"/>
              <w:rPr>
                <w:lang w:val="es-ES"/>
              </w:rPr>
            </w:pPr>
            <w:del w:id="190" w:author="Spanish" w:date="2026-04-27T08:34:00Z">
              <w:r w:rsidRPr="003324CD" w:rsidDel="00430CA7">
                <w:rPr>
                  <w:i/>
                  <w:iCs/>
                  <w:lang w:val="es-ES"/>
                </w:rPr>
                <w:delText>c</w:delText>
              </w:r>
            </w:del>
            <w:ins w:id="191" w:author="Spanish" w:date="2026-04-27T08:34:00Z">
              <w:r w:rsidRPr="003324CD">
                <w:rPr>
                  <w:i/>
                  <w:iCs/>
                  <w:lang w:val="es-ES"/>
                </w:rPr>
                <w:t>b</w:t>
              </w:r>
            </w:ins>
            <w:r w:rsidRPr="003324CD">
              <w:rPr>
                <w:i/>
                <w:iCs/>
                <w:lang w:val="es-ES"/>
              </w:rPr>
              <w:t>)</w:t>
            </w:r>
            <w:r w:rsidRPr="003324CD">
              <w:rPr>
                <w:lang w:val="es-ES"/>
              </w:rPr>
              <w:tab/>
              <w:t>las siguientes Resoluciones:</w:t>
            </w:r>
          </w:p>
          <w:p w14:paraId="71E03944" w14:textId="77777777" w:rsidR="009A4C43" w:rsidRPr="003324CD" w:rsidRDefault="009A4C43" w:rsidP="007C4930">
            <w:pPr>
              <w:pStyle w:val="Tabletext"/>
              <w:ind w:left="284" w:hanging="284"/>
              <w:rPr>
                <w:lang w:val="es-ES"/>
              </w:rPr>
            </w:pPr>
            <w:r w:rsidRPr="003324CD">
              <w:rPr>
                <w:lang w:val="es-ES"/>
              </w:rPr>
              <w:t>–</w:t>
            </w:r>
            <w:r w:rsidRPr="003324CD">
              <w:rPr>
                <w:lang w:val="es-ES"/>
              </w:rPr>
              <w:tab/>
              <w:t>la Resolución 72 (Rev.</w:t>
            </w:r>
            <w:del w:id="192" w:author="Spanish" w:date="2026-04-27T11:23:00Z">
              <w:r w:rsidRPr="003324CD" w:rsidDel="005F4015">
                <w:rPr>
                  <w:lang w:val="es-ES"/>
                </w:rPr>
                <w:delText xml:space="preserve"> </w:delText>
              </w:r>
            </w:del>
            <w:r w:rsidRPr="003324CD">
              <w:rPr>
                <w:lang w:val="es-ES"/>
              </w:rPr>
              <w:t>CMR-</w:t>
            </w:r>
            <w:del w:id="193" w:author="Spanish" w:date="2026-04-27T08:34:00Z">
              <w:r w:rsidRPr="003324CD" w:rsidDel="00430CA7">
                <w:rPr>
                  <w:lang w:val="es-ES"/>
                </w:rPr>
                <w:delText>2007</w:delText>
              </w:r>
            </w:del>
            <w:ins w:id="194" w:author="Spanish" w:date="2026-04-27T08:34:00Z">
              <w:r w:rsidRPr="003324CD">
                <w:rPr>
                  <w:lang w:val="es-ES"/>
                </w:rPr>
                <w:t>19</w:t>
              </w:r>
            </w:ins>
            <w:r w:rsidRPr="003324CD">
              <w:rPr>
                <w:lang w:val="es-ES"/>
              </w:rPr>
              <w:t>) de la Conferencia Mundial de Radiocomunicaciones (CMR) sobre los preparativos regionales y mundiales para las CMR;</w:t>
            </w:r>
          </w:p>
          <w:p w14:paraId="4201D74B" w14:textId="77777777" w:rsidR="009A4C43" w:rsidRPr="003324CD" w:rsidRDefault="009A4C43" w:rsidP="007C4930">
            <w:pPr>
              <w:pStyle w:val="Tabletext"/>
              <w:ind w:left="284" w:hanging="284"/>
              <w:rPr>
                <w:lang w:val="es-ES"/>
              </w:rPr>
            </w:pPr>
            <w:r w:rsidRPr="003324CD">
              <w:rPr>
                <w:lang w:val="es-ES"/>
              </w:rPr>
              <w:lastRenderedPageBreak/>
              <w:t>–</w:t>
            </w:r>
            <w:r w:rsidRPr="003324CD">
              <w:rPr>
                <w:lang w:val="es-ES"/>
              </w:rPr>
              <w:tab/>
              <w:t xml:space="preserve">la Resolución 43 (Rev. </w:t>
            </w:r>
            <w:del w:id="195" w:author="Spanish" w:date="2026-04-27T08:34:00Z">
              <w:r w:rsidRPr="003324CD" w:rsidDel="00430CA7">
                <w:rPr>
                  <w:lang w:val="es-ES"/>
                </w:rPr>
                <w:delText>Dubái, 2012</w:delText>
              </w:r>
            </w:del>
            <w:ins w:id="196" w:author="Spanish" w:date="2026-04-27T08:34:00Z">
              <w:r w:rsidRPr="003324CD">
                <w:rPr>
                  <w:lang w:val="es-ES"/>
                </w:rPr>
                <w:t>Nueva Delhi, 2024</w:t>
              </w:r>
            </w:ins>
            <w:r w:rsidRPr="003324CD">
              <w:rPr>
                <w:lang w:val="es-ES"/>
              </w:rPr>
              <w:t>) de la Asamblea Mundial de Normalización de las Telecomunicaciones (AMNT) sobre los preparativos regionales para las AMNT;</w:t>
            </w:r>
          </w:p>
          <w:p w14:paraId="5BAD402C" w14:textId="77777777" w:rsidR="009A4C43" w:rsidRPr="003324CD" w:rsidRDefault="009A4C43" w:rsidP="007C4930">
            <w:pPr>
              <w:pStyle w:val="Tabletext"/>
              <w:ind w:left="284" w:hanging="284"/>
              <w:rPr>
                <w:lang w:val="es-ES"/>
              </w:rPr>
            </w:pPr>
            <w:r w:rsidRPr="003324CD">
              <w:rPr>
                <w:lang w:val="es-ES"/>
              </w:rPr>
              <w:t>–</w:t>
            </w:r>
            <w:r w:rsidRPr="003324CD">
              <w:rPr>
                <w:lang w:val="es-ES"/>
              </w:rPr>
              <w:tab/>
              <w:t xml:space="preserve">la Resolución 31 (Rev. </w:t>
            </w:r>
            <w:del w:id="197" w:author="Spanish" w:date="2026-04-27T08:35:00Z">
              <w:r w:rsidRPr="003324CD" w:rsidDel="00430CA7">
                <w:rPr>
                  <w:lang w:val="es-ES"/>
                </w:rPr>
                <w:delText>Hyderabad, 2010</w:delText>
              </w:r>
            </w:del>
            <w:ins w:id="198" w:author="Spanish" w:date="2026-04-27T08:35:00Z">
              <w:r w:rsidRPr="003324CD">
                <w:rPr>
                  <w:lang w:val="es-ES"/>
                </w:rPr>
                <w:t>Bakú, 2025</w:t>
              </w:r>
            </w:ins>
            <w:r w:rsidRPr="003324CD">
              <w:rPr>
                <w:lang w:val="es-ES"/>
              </w:rPr>
              <w:t>) de la Conferencia Mundial de Desarrollo de las Telecomunicaciones (CMDT) sobre los preparativos regionales para las CMDT</w:t>
            </w:r>
            <w:del w:id="199" w:author="Spanish" w:date="2026-04-27T08:35:00Z">
              <w:r w:rsidRPr="003324CD" w:rsidDel="00430CA7">
                <w:rPr>
                  <w:lang w:val="es-ES"/>
                </w:rPr>
                <w:delText>, Resolución que fue adoptada por primera vez en 2006 por la CMDT-06 celebrada en Doha (Qatar)</w:delText>
              </w:r>
            </w:del>
            <w:r w:rsidRPr="003324CD">
              <w:rPr>
                <w:lang w:val="es-ES"/>
              </w:rPr>
              <w:t>,</w:t>
            </w:r>
          </w:p>
        </w:tc>
        <w:tc>
          <w:tcPr>
            <w:tcW w:w="3897" w:type="dxa"/>
          </w:tcPr>
          <w:p w14:paraId="2083AF5A" w14:textId="77777777" w:rsidR="009A4C43" w:rsidRPr="003324CD" w:rsidRDefault="009A4C43" w:rsidP="005F4015">
            <w:pPr>
              <w:pStyle w:val="Tabletext"/>
              <w:ind w:left="309"/>
              <w:rPr>
                <w:i/>
                <w:iCs/>
                <w:lang w:val="es-ES"/>
              </w:rPr>
            </w:pPr>
            <w:r w:rsidRPr="003324CD">
              <w:rPr>
                <w:i/>
                <w:iCs/>
                <w:lang w:val="es-ES"/>
              </w:rPr>
              <w:lastRenderedPageBreak/>
              <w:t>recordando</w:t>
            </w:r>
          </w:p>
          <w:p w14:paraId="76EAE197" w14:textId="77777777" w:rsidR="009A4C43" w:rsidRPr="003324CD" w:rsidRDefault="009A4C43" w:rsidP="00664B6F">
            <w:pPr>
              <w:pStyle w:val="Tabletext"/>
              <w:rPr>
                <w:i/>
                <w:iCs/>
                <w:lang w:val="es-ES"/>
              </w:rPr>
            </w:pPr>
            <w:r w:rsidRPr="003324CD">
              <w:rPr>
                <w:i/>
                <w:iCs/>
                <w:lang w:val="es-ES"/>
              </w:rPr>
              <w:t>a)</w:t>
            </w:r>
            <w:r w:rsidRPr="003324CD">
              <w:rPr>
                <w:lang w:val="es-ES"/>
              </w:rPr>
              <w:tab/>
              <w:t>la Resolución 58 (Rev. Busán, 2014) de la Conferencia de Plenipotenciarios, sobre la intensificación de las relaciones entre la UIT y las organizaciones regionales de telecomunicaciones, y los preparativos regionales para la Conferencia de Plenipotenciarios;</w:t>
            </w:r>
          </w:p>
          <w:p w14:paraId="63BF3607" w14:textId="42A78136" w:rsidR="009A4C43" w:rsidRPr="003324CD" w:rsidRDefault="009A4C43" w:rsidP="00664B6F">
            <w:pPr>
              <w:pStyle w:val="Tabletext"/>
              <w:rPr>
                <w:lang w:val="es-ES"/>
              </w:rPr>
            </w:pPr>
            <w:r w:rsidRPr="003324CD">
              <w:rPr>
                <w:i/>
                <w:iCs/>
                <w:lang w:val="es-ES"/>
              </w:rPr>
              <w:t>b)</w:t>
            </w:r>
            <w:r w:rsidRPr="003324CD">
              <w:rPr>
                <w:lang w:val="es-ES"/>
              </w:rPr>
              <w:tab/>
              <w:t>la Resolución 25 (Rev. Bucarest, 2022) de la Conferencia de Plenipotenciarios, sobre el fortalecimiento de la presencia regional de la UIT,</w:t>
            </w:r>
          </w:p>
        </w:tc>
        <w:tc>
          <w:tcPr>
            <w:tcW w:w="3897" w:type="dxa"/>
          </w:tcPr>
          <w:p w14:paraId="39889DC9" w14:textId="77777777" w:rsidR="009A4C43" w:rsidRPr="003324CD" w:rsidRDefault="009A4C43" w:rsidP="005F4015">
            <w:pPr>
              <w:pStyle w:val="Tabletext"/>
              <w:ind w:left="309"/>
              <w:rPr>
                <w:i/>
                <w:iCs/>
                <w:lang w:val="es-ES"/>
              </w:rPr>
            </w:pPr>
            <w:r w:rsidRPr="003324CD">
              <w:rPr>
                <w:i/>
                <w:iCs/>
                <w:lang w:val="es-ES"/>
              </w:rPr>
              <w:t>recordando</w:t>
            </w:r>
          </w:p>
          <w:p w14:paraId="4919E96F" w14:textId="77777777" w:rsidR="009A4C43" w:rsidRPr="003324CD" w:rsidRDefault="009A4C43" w:rsidP="00664B6F">
            <w:pPr>
              <w:pStyle w:val="Tabletext"/>
              <w:rPr>
                <w:lang w:val="es-ES"/>
              </w:rPr>
            </w:pPr>
            <w:r w:rsidRPr="003324CD">
              <w:rPr>
                <w:i/>
                <w:iCs/>
                <w:lang w:val="es-ES"/>
              </w:rPr>
              <w:t>a)</w:t>
            </w:r>
            <w:r w:rsidRPr="003324CD">
              <w:rPr>
                <w:lang w:val="es-ES"/>
              </w:rPr>
              <w:tab/>
              <w:t>la Resolución 58 (Rev. Busán, 2014) de la Conferencia de Plenipotenciarios, Intensificación de las relaciones entre la UIT y las organizaciones regionales de telecomunicaciones (ORT), y preparativos regionales para la Conferencia de Plenipotenciarios;</w:t>
            </w:r>
          </w:p>
          <w:p w14:paraId="30189641" w14:textId="2F14D773" w:rsidR="009A4C43" w:rsidRPr="003324CD" w:rsidRDefault="009A4C43" w:rsidP="00664B6F">
            <w:pPr>
              <w:pStyle w:val="Tabletext"/>
              <w:rPr>
                <w:snapToGrid w:val="0"/>
                <w:lang w:val="es-ES" w:eastAsia="fr-FR"/>
              </w:rPr>
            </w:pPr>
            <w:r w:rsidRPr="003324CD">
              <w:rPr>
                <w:i/>
                <w:iCs/>
                <w:lang w:val="es-ES"/>
              </w:rPr>
              <w:t>b)</w:t>
            </w:r>
            <w:r w:rsidRPr="003324CD">
              <w:rPr>
                <w:lang w:val="es-ES"/>
              </w:rPr>
              <w:tab/>
              <w:t>la Resolución 25 (Rev. Bucarest, 2022) de la Conferencia de Plenipotenciarios, Fortalecimiento de la presencia regional de la UIT,</w:t>
            </w:r>
          </w:p>
        </w:tc>
        <w:tc>
          <w:tcPr>
            <w:tcW w:w="3897" w:type="dxa"/>
          </w:tcPr>
          <w:p w14:paraId="3A4902CC" w14:textId="77777777" w:rsidR="009A4C43" w:rsidRPr="003324CD" w:rsidRDefault="009A4C43" w:rsidP="00086855">
            <w:pPr>
              <w:pStyle w:val="Tabletext"/>
              <w:rPr>
                <w:lang w:val="es-ES"/>
              </w:rPr>
            </w:pPr>
          </w:p>
        </w:tc>
      </w:tr>
      <w:tr w:rsidR="009A4C43" w:rsidRPr="003324CD" w14:paraId="1530F97D" w14:textId="77777777" w:rsidTr="00CC3C22">
        <w:trPr>
          <w:jc w:val="center"/>
        </w:trPr>
        <w:tc>
          <w:tcPr>
            <w:tcW w:w="3897" w:type="dxa"/>
          </w:tcPr>
          <w:p w14:paraId="148E827A" w14:textId="77777777" w:rsidR="009A4C43" w:rsidRPr="003324CD" w:rsidRDefault="009A4C43" w:rsidP="005F4015">
            <w:pPr>
              <w:pStyle w:val="Tabletext"/>
              <w:ind w:left="309"/>
              <w:rPr>
                <w:i/>
                <w:iCs/>
                <w:lang w:val="es-ES"/>
              </w:rPr>
            </w:pPr>
            <w:del w:id="200" w:author="Spanish" w:date="2026-04-27T08:35:00Z">
              <w:r w:rsidRPr="003324CD" w:rsidDel="00430CA7">
                <w:rPr>
                  <w:i/>
                  <w:iCs/>
                  <w:lang w:val="es-ES"/>
                </w:rPr>
                <w:delText>Reconociendo</w:delText>
              </w:r>
            </w:del>
            <w:ins w:id="201" w:author="Spanish" w:date="2026-04-27T08:35:00Z">
              <w:r w:rsidRPr="003324CD">
                <w:rPr>
                  <w:i/>
                  <w:iCs/>
                  <w:lang w:val="es-ES"/>
                </w:rPr>
                <w:t>tomando nota</w:t>
              </w:r>
            </w:ins>
          </w:p>
          <w:p w14:paraId="3A3040D0" w14:textId="6B5A9289" w:rsidR="009A4C43" w:rsidRPr="003324CD" w:rsidRDefault="009A4C43" w:rsidP="00086855">
            <w:pPr>
              <w:pStyle w:val="Tabletext"/>
              <w:rPr>
                <w:lang w:val="es-ES"/>
              </w:rPr>
            </w:pPr>
            <w:ins w:id="202" w:author="Spanish" w:date="2026-04-27T08:35:00Z">
              <w:r w:rsidRPr="003324CD">
                <w:rPr>
                  <w:lang w:val="es-ES"/>
                </w:rPr>
                <w:t xml:space="preserve">de </w:t>
              </w:r>
            </w:ins>
            <w:r w:rsidRPr="003324CD">
              <w:rPr>
                <w:lang w:val="es-ES"/>
              </w:rPr>
              <w:t>que en el Artículo 43 de la Constitución de la UIT se dispone que "</w:t>
            </w:r>
            <w:r w:rsidRPr="003324CD">
              <w:rPr>
                <w:i/>
                <w:iCs/>
                <w:lang w:val="es-ES"/>
              </w:rPr>
              <w:t>los Estados Miembros se reservan el derecho a celebrar conferencias regionales, concertar acuerdos regionales y crear organizaciones regionales con el fin de resolver problemas de telecomunicación que puedan ser tratados en un plano regional</w:t>
            </w:r>
            <w:del w:id="203" w:author="Spanish" w:date="2026-04-27T13:54:00Z">
              <w:r w:rsidRPr="003324CD" w:rsidDel="008B3222">
                <w:rPr>
                  <w:i/>
                  <w:iCs/>
                  <w:lang w:val="es-ES"/>
                </w:rPr>
                <w:delText> </w:delText>
              </w:r>
            </w:del>
            <w:r w:rsidRPr="003324CD">
              <w:rPr>
                <w:i/>
                <w:iCs/>
                <w:lang w:val="es-ES"/>
              </w:rPr>
              <w:t>...</w:t>
            </w:r>
            <w:r w:rsidRPr="003324CD">
              <w:rPr>
                <w:lang w:val="es-ES"/>
              </w:rPr>
              <w:t>",</w:t>
            </w:r>
          </w:p>
        </w:tc>
        <w:tc>
          <w:tcPr>
            <w:tcW w:w="3897" w:type="dxa"/>
          </w:tcPr>
          <w:p w14:paraId="683331C5" w14:textId="77777777" w:rsidR="009A4C43" w:rsidRPr="003324CD" w:rsidRDefault="009A4C43" w:rsidP="00086855">
            <w:pPr>
              <w:pStyle w:val="Tabletext"/>
              <w:rPr>
                <w:lang w:val="es-ES"/>
              </w:rPr>
            </w:pPr>
          </w:p>
        </w:tc>
        <w:tc>
          <w:tcPr>
            <w:tcW w:w="3897" w:type="dxa"/>
          </w:tcPr>
          <w:p w14:paraId="0F0933FA" w14:textId="77777777" w:rsidR="009A4C43" w:rsidRPr="003324CD" w:rsidRDefault="009A4C43" w:rsidP="00086855">
            <w:pPr>
              <w:pStyle w:val="Tabletext"/>
              <w:rPr>
                <w:lang w:val="es-ES"/>
              </w:rPr>
            </w:pPr>
          </w:p>
        </w:tc>
        <w:tc>
          <w:tcPr>
            <w:tcW w:w="3897" w:type="dxa"/>
          </w:tcPr>
          <w:p w14:paraId="6F1BB663" w14:textId="77777777" w:rsidR="009A4C43" w:rsidRPr="003324CD" w:rsidRDefault="009A4C43" w:rsidP="00086855">
            <w:pPr>
              <w:pStyle w:val="Tabletext"/>
              <w:rPr>
                <w:lang w:val="es-ES"/>
              </w:rPr>
            </w:pPr>
          </w:p>
        </w:tc>
      </w:tr>
      <w:tr w:rsidR="009A4C43" w:rsidRPr="003324CD" w14:paraId="40729B11" w14:textId="77777777" w:rsidTr="00CC3C22">
        <w:trPr>
          <w:jc w:val="center"/>
        </w:trPr>
        <w:tc>
          <w:tcPr>
            <w:tcW w:w="3897" w:type="dxa"/>
          </w:tcPr>
          <w:p w14:paraId="12DFFE44" w14:textId="77777777" w:rsidR="009A4C43" w:rsidRPr="003324CD" w:rsidRDefault="009A4C43" w:rsidP="005F4015">
            <w:pPr>
              <w:pStyle w:val="Tabletext"/>
              <w:ind w:left="309"/>
              <w:rPr>
                <w:lang w:val="es-ES"/>
              </w:rPr>
            </w:pPr>
            <w:r w:rsidRPr="003324CD">
              <w:rPr>
                <w:i/>
                <w:iCs/>
                <w:lang w:val="es-ES"/>
              </w:rPr>
              <w:t>considerando</w:t>
            </w:r>
          </w:p>
          <w:p w14:paraId="362A1F9D" w14:textId="77777777" w:rsidR="009A4C43" w:rsidRPr="003324CD" w:rsidRDefault="009A4C43" w:rsidP="00086855">
            <w:pPr>
              <w:pStyle w:val="Tabletext"/>
              <w:rPr>
                <w:lang w:val="es-ES"/>
              </w:rPr>
            </w:pPr>
            <w:r w:rsidRPr="003324CD">
              <w:rPr>
                <w:i/>
                <w:iCs/>
                <w:lang w:val="es-ES"/>
              </w:rPr>
              <w:t>a)</w:t>
            </w:r>
            <w:r w:rsidRPr="003324CD">
              <w:rPr>
                <w:lang w:val="es-ES"/>
              </w:rPr>
              <w:tab/>
              <w:t xml:space="preserve">que la Unión y las organizaciones regionales comparten la creencia de que una estrecha colaboración puede promover el desarrollo de las telecomunicaciones regionales gracias, </w:t>
            </w:r>
            <w:r w:rsidRPr="003324CD">
              <w:rPr>
                <w:lang w:val="es-ES"/>
              </w:rPr>
              <w:lastRenderedPageBreak/>
              <w:t>entre otras cosas, a la sinergia organizativa;</w:t>
            </w:r>
          </w:p>
          <w:p w14:paraId="090BAA9F" w14:textId="2DBE6143" w:rsidR="009A4C43" w:rsidRPr="003324CD" w:rsidRDefault="009A4C43" w:rsidP="00086855">
            <w:pPr>
              <w:pStyle w:val="Tabletext"/>
              <w:rPr>
                <w:lang w:val="es-ES"/>
              </w:rPr>
            </w:pPr>
            <w:r w:rsidRPr="003324CD">
              <w:rPr>
                <w:i/>
                <w:iCs/>
                <w:lang w:val="es-ES"/>
              </w:rPr>
              <w:t>b)</w:t>
            </w:r>
            <w:r w:rsidRPr="003324CD">
              <w:rPr>
                <w:lang w:val="es-ES"/>
              </w:rPr>
              <w:tab/>
              <w:t>que las seis principales organizaciones regionales de telecomunicaciones</w:t>
            </w:r>
            <w:r w:rsidRPr="003324CD">
              <w:rPr>
                <w:rStyle w:val="FootnoteReference"/>
                <w:lang w:val="es-ES"/>
              </w:rPr>
              <w:footnoteReference w:id="3"/>
            </w:r>
            <w:r w:rsidRPr="003324CD">
              <w:rPr>
                <w:lang w:val="es-ES"/>
              </w:rPr>
              <w:t>, a saber, la Telecomunidad Asia-Pacífico (APT), la Conferencia Europea de Administraciones de Correos y Telecomunicaciones (CEPT), la Comisión Interamericana de Telecomunicaciones (CITEL), la Unión Africana de Telecomunicaciones (UAT), el Consejo de Ministros Árabes de Telecomunicaciones e Información representantes de la Secretaría General de la Liga de los Estados Árabes (LEA) y la Comunidad Regional de Comunicaciones (CRC) tratan de establecer estrecha cooperación con la Unión;</w:t>
            </w:r>
          </w:p>
          <w:p w14:paraId="1F9D4E69" w14:textId="77777777" w:rsidR="009A4C43" w:rsidRPr="003324CD" w:rsidRDefault="009A4C43" w:rsidP="00086855">
            <w:pPr>
              <w:pStyle w:val="Tabletext"/>
              <w:rPr>
                <w:lang w:val="es-ES"/>
              </w:rPr>
            </w:pPr>
            <w:r w:rsidRPr="003324CD">
              <w:rPr>
                <w:i/>
                <w:iCs/>
                <w:lang w:val="es-ES"/>
              </w:rPr>
              <w:t>c)</w:t>
            </w:r>
            <w:r w:rsidRPr="003324CD">
              <w:rPr>
                <w:lang w:val="es-ES"/>
              </w:rPr>
              <w:tab/>
              <w:t xml:space="preserve">que existe una necesidad constante de que la Unión refuerce su estrecha colaboración con estas organizaciones regionales de telecomunicaciones, dada la creciente importancia de las organizaciones regionales interesadas en asuntos regionales y coopere con las mismas en la preparación de las </w:t>
            </w:r>
            <w:del w:id="211" w:author="Spanish" w:date="2026-04-27T08:36:00Z">
              <w:r w:rsidRPr="003324CD" w:rsidDel="00430CA7">
                <w:rPr>
                  <w:lang w:val="es-ES"/>
                </w:rPr>
                <w:delText xml:space="preserve">Asambleas y Conferencias </w:delText>
              </w:r>
            </w:del>
            <w:ins w:id="212" w:author="Spanish" w:date="2026-04-27T08:36:00Z">
              <w:r w:rsidRPr="003324CD">
                <w:rPr>
                  <w:lang w:val="es-ES"/>
                </w:rPr>
                <w:t xml:space="preserve">asambleas y </w:t>
              </w:r>
              <w:r w:rsidRPr="003324CD">
                <w:rPr>
                  <w:lang w:val="es-ES"/>
                </w:rPr>
                <w:lastRenderedPageBreak/>
                <w:t xml:space="preserve">conferencias </w:t>
              </w:r>
            </w:ins>
            <w:r w:rsidRPr="003324CD">
              <w:rPr>
                <w:lang w:val="es-ES"/>
              </w:rPr>
              <w:t xml:space="preserve">de </w:t>
            </w:r>
            <w:del w:id="213" w:author="Spanish" w:date="2026-04-27T08:36:00Z">
              <w:r w:rsidRPr="003324CD" w:rsidDel="00430CA7">
                <w:rPr>
                  <w:lang w:val="es-ES"/>
                </w:rPr>
                <w:delText>los tres Sectores y las Conferencias de Plenipotenciarios</w:delText>
              </w:r>
            </w:del>
            <w:ins w:id="214" w:author="Spanish" w:date="2026-04-27T08:36:00Z">
              <w:r w:rsidRPr="003324CD">
                <w:rPr>
                  <w:lang w:val="es-ES"/>
                </w:rPr>
                <w:t>la Unión</w:t>
              </w:r>
            </w:ins>
            <w:r w:rsidRPr="003324CD">
              <w:rPr>
                <w:lang w:val="es-ES"/>
              </w:rPr>
              <w:t xml:space="preserve">, mediante la celebración de seis reuniones preparatorias </w:t>
            </w:r>
            <w:ins w:id="215" w:author="Spanish" w:date="2026-04-27T08:36:00Z">
              <w:r w:rsidRPr="003324CD">
                <w:rPr>
                  <w:lang w:val="es-ES"/>
                </w:rPr>
                <w:t>regionales y de reu</w:t>
              </w:r>
            </w:ins>
            <w:ins w:id="216" w:author="Spanish" w:date="2026-04-27T08:37:00Z">
              <w:r w:rsidRPr="003324CD">
                <w:rPr>
                  <w:lang w:val="es-ES"/>
                </w:rPr>
                <w:t xml:space="preserve">niones preparatorias interregionales </w:t>
              </w:r>
            </w:ins>
            <w:r w:rsidRPr="003324CD">
              <w:rPr>
                <w:lang w:val="es-ES"/>
              </w:rPr>
              <w:t xml:space="preserve">en el año precedente a la </w:t>
            </w:r>
            <w:del w:id="217" w:author="Spanish" w:date="2026-04-27T08:36:00Z">
              <w:r w:rsidRPr="003324CD" w:rsidDel="00430CA7">
                <w:rPr>
                  <w:lang w:val="es-ES"/>
                </w:rPr>
                <w:delText>Conferencia</w:delText>
              </w:r>
            </w:del>
            <w:ins w:id="218" w:author="Spanish" w:date="2026-04-27T08:36:00Z">
              <w:r w:rsidRPr="003324CD">
                <w:rPr>
                  <w:lang w:val="es-ES"/>
                </w:rPr>
                <w:t>conferencia o asamblea</w:t>
              </w:r>
            </w:ins>
            <w:r w:rsidRPr="003324CD">
              <w:rPr>
                <w:lang w:val="es-ES"/>
              </w:rPr>
              <w:t>;</w:t>
            </w:r>
          </w:p>
          <w:p w14:paraId="70D5D1E8" w14:textId="77777777" w:rsidR="009A4C43" w:rsidRPr="003324CD" w:rsidRDefault="009A4C43" w:rsidP="00086855">
            <w:pPr>
              <w:pStyle w:val="Tabletext"/>
              <w:rPr>
                <w:lang w:val="es-ES"/>
              </w:rPr>
            </w:pPr>
            <w:r w:rsidRPr="003324CD">
              <w:rPr>
                <w:i/>
                <w:iCs/>
                <w:lang w:val="es-ES"/>
              </w:rPr>
              <w:t>d)</w:t>
            </w:r>
            <w:r w:rsidRPr="003324CD">
              <w:rPr>
                <w:lang w:val="es-ES"/>
              </w:rPr>
              <w:tab/>
              <w:t>que en el Convenio de la UIT se fomenta la participación de las organizaciones regionales de telecomunicaciones en las actividades de la Unión y se prevé su asistencia como observadores en las conferencias</w:t>
            </w:r>
            <w:ins w:id="219" w:author="Spanish" w:date="2026-04-27T08:37:00Z">
              <w:r w:rsidRPr="003324CD">
                <w:rPr>
                  <w:lang w:val="es-ES"/>
                </w:rPr>
                <w:t xml:space="preserve"> y asambleas</w:t>
              </w:r>
            </w:ins>
            <w:r w:rsidRPr="003324CD">
              <w:rPr>
                <w:lang w:val="es-ES"/>
              </w:rPr>
              <w:t xml:space="preserve"> de la Unión;</w:t>
            </w:r>
          </w:p>
          <w:p w14:paraId="55E2A139" w14:textId="77777777" w:rsidR="009A4C43" w:rsidRPr="003324CD" w:rsidRDefault="009A4C43" w:rsidP="00086855">
            <w:pPr>
              <w:pStyle w:val="Tabletext"/>
              <w:rPr>
                <w:lang w:val="es-ES"/>
              </w:rPr>
            </w:pPr>
            <w:r w:rsidRPr="003324CD">
              <w:rPr>
                <w:i/>
                <w:iCs/>
                <w:lang w:val="es-ES"/>
              </w:rPr>
              <w:t>e)</w:t>
            </w:r>
            <w:r w:rsidRPr="003324CD">
              <w:rPr>
                <w:lang w:val="es-ES"/>
              </w:rPr>
              <w:tab/>
              <w:t xml:space="preserve">que las seis organizaciones regionales de telecomunicaciones han coordinado sus preparativos para </w:t>
            </w:r>
            <w:del w:id="220" w:author="Spanish" w:date="2026-04-27T08:37:00Z">
              <w:r w:rsidRPr="003324CD" w:rsidDel="00430CA7">
                <w:rPr>
                  <w:lang w:val="es-ES"/>
                </w:rPr>
                <w:delText>esta Conferencia</w:delText>
              </w:r>
            </w:del>
            <w:ins w:id="221" w:author="Spanish" w:date="2026-04-27T08:37:00Z">
              <w:r w:rsidRPr="003324CD">
                <w:rPr>
                  <w:lang w:val="es-ES"/>
                </w:rPr>
                <w:t>numerosas asambleas y conf</w:t>
              </w:r>
            </w:ins>
            <w:ins w:id="222" w:author="Spanish" w:date="2026-04-27T08:38:00Z">
              <w:r w:rsidRPr="003324CD">
                <w:rPr>
                  <w:lang w:val="es-ES"/>
                </w:rPr>
                <w:t>erencias de la Unión</w:t>
              </w:r>
            </w:ins>
            <w:r w:rsidRPr="003324CD">
              <w:rPr>
                <w:lang w:val="es-ES"/>
              </w:rPr>
              <w:t>;</w:t>
            </w:r>
          </w:p>
          <w:p w14:paraId="724FEFEE" w14:textId="77777777" w:rsidR="009A4C43" w:rsidRPr="003324CD" w:rsidRDefault="009A4C43" w:rsidP="00086855">
            <w:pPr>
              <w:pStyle w:val="Tabletext"/>
              <w:rPr>
                <w:lang w:val="es-ES"/>
              </w:rPr>
            </w:pPr>
            <w:r w:rsidRPr="003324CD">
              <w:rPr>
                <w:i/>
                <w:iCs/>
                <w:lang w:val="es-ES"/>
              </w:rPr>
              <w:t>f)</w:t>
            </w:r>
            <w:r w:rsidRPr="003324CD">
              <w:rPr>
                <w:lang w:val="es-ES"/>
              </w:rPr>
              <w:tab/>
              <w:t xml:space="preserve">que muchas propuestas comunes presentadas a </w:t>
            </w:r>
            <w:del w:id="223" w:author="Spanish" w:date="2026-04-27T08:38:00Z">
              <w:r w:rsidRPr="003324CD" w:rsidDel="00430CA7">
                <w:rPr>
                  <w:lang w:val="es-ES"/>
                </w:rPr>
                <w:delText xml:space="preserve">esta Conferencia </w:delText>
              </w:r>
            </w:del>
            <w:ins w:id="224" w:author="Spanish" w:date="2026-04-27T08:38:00Z">
              <w:r w:rsidRPr="003324CD">
                <w:rPr>
                  <w:lang w:val="es-ES"/>
                </w:rPr>
                <w:t xml:space="preserve">las conferencias y asambleas </w:t>
              </w:r>
            </w:ins>
            <w:r w:rsidRPr="003324CD">
              <w:rPr>
                <w:lang w:val="es-ES"/>
              </w:rPr>
              <w:t>han sido elaboradas por administraciones que han participado en los trabajos preparatorios realizados por las seis organizaciones regionales de telecomunicaciones;</w:t>
            </w:r>
          </w:p>
          <w:p w14:paraId="7FB470B2" w14:textId="77777777" w:rsidR="009A4C43" w:rsidRPr="003324CD" w:rsidRDefault="009A4C43" w:rsidP="00086855">
            <w:pPr>
              <w:pStyle w:val="Tabletext"/>
              <w:rPr>
                <w:lang w:val="es-ES"/>
              </w:rPr>
            </w:pPr>
            <w:r w:rsidRPr="003324CD">
              <w:rPr>
                <w:i/>
                <w:iCs/>
                <w:lang w:val="es-ES"/>
              </w:rPr>
              <w:t>g)</w:t>
            </w:r>
            <w:r w:rsidRPr="003324CD">
              <w:rPr>
                <w:lang w:val="es-ES"/>
              </w:rPr>
              <w:tab/>
              <w:t xml:space="preserve">que esta consolidación de opiniones a nivel regional, junto con la oportunidad de entablar debates interregionales antes de las </w:t>
            </w:r>
            <w:del w:id="225" w:author="Spanish" w:date="2026-04-27T08:38:00Z">
              <w:r w:rsidRPr="003324CD" w:rsidDel="00430CA7">
                <w:rPr>
                  <w:lang w:val="es-ES"/>
                </w:rPr>
                <w:delText>Conferencias</w:delText>
              </w:r>
            </w:del>
            <w:ins w:id="226" w:author="Spanish" w:date="2026-04-27T08:38:00Z">
              <w:r w:rsidRPr="003324CD">
                <w:rPr>
                  <w:lang w:val="es-ES"/>
                </w:rPr>
                <w:t xml:space="preserve">conferencias y </w:t>
              </w:r>
              <w:r w:rsidRPr="003324CD">
                <w:rPr>
                  <w:lang w:val="es-ES"/>
                </w:rPr>
                <w:lastRenderedPageBreak/>
                <w:t>asambleas</w:t>
              </w:r>
            </w:ins>
            <w:r w:rsidRPr="003324CD">
              <w:rPr>
                <w:lang w:val="es-ES"/>
              </w:rPr>
              <w:t>, ha facilitado la tarea de llegar a un consenso durante las mismas;</w:t>
            </w:r>
          </w:p>
          <w:p w14:paraId="48546AF4" w14:textId="5D7E915F" w:rsidR="009A4C43" w:rsidRPr="003324CD" w:rsidRDefault="0066401F" w:rsidP="00086855">
            <w:pPr>
              <w:pStyle w:val="Tabletext"/>
              <w:rPr>
                <w:ins w:id="227" w:author="Spanish" w:date="2026-04-27T08:41:00Z"/>
                <w:lang w:val="es-ES"/>
              </w:rPr>
            </w:pPr>
            <w:r w:rsidRPr="003324CD">
              <w:rPr>
                <w:i/>
                <w:iCs/>
                <w:lang w:val="es-ES"/>
              </w:rPr>
              <w:br/>
            </w:r>
            <w:r w:rsidRPr="003324CD">
              <w:rPr>
                <w:i/>
                <w:iCs/>
                <w:lang w:val="es-ES"/>
              </w:rPr>
              <w:br/>
            </w:r>
            <w:r w:rsidRPr="003324CD">
              <w:rPr>
                <w:i/>
                <w:iCs/>
                <w:lang w:val="es-ES"/>
              </w:rPr>
              <w:br/>
            </w:r>
            <w:r w:rsidR="009A4C43" w:rsidRPr="003324CD">
              <w:rPr>
                <w:i/>
                <w:iCs/>
                <w:lang w:val="es-ES"/>
              </w:rPr>
              <w:br/>
            </w:r>
            <w:ins w:id="228" w:author="Spanish" w:date="2026-04-27T08:41:00Z">
              <w:r w:rsidR="009A4C43" w:rsidRPr="003324CD">
                <w:rPr>
                  <w:i/>
                  <w:iCs/>
                  <w:lang w:val="es-ES"/>
                </w:rPr>
                <w:t>h)</w:t>
              </w:r>
              <w:r w:rsidR="009A4C43" w:rsidRPr="003324CD">
                <w:rPr>
                  <w:lang w:val="es-ES"/>
                </w:rPr>
                <w:tab/>
                <w:t>que es probable que aumente la carga de trabajo que entrañan para los Estados Miembros y Miembros de Sector los preparativos para futuras conferencias y asambleas</w:t>
              </w:r>
              <w:r w:rsidR="009A4C43" w:rsidRPr="003324CD">
                <w:rPr>
                  <w:rFonts w:cs="Times New Roman"/>
                  <w:lang w:val="es-ES"/>
                </w:rPr>
                <w:t>;</w:t>
              </w:r>
            </w:ins>
          </w:p>
          <w:p w14:paraId="03FC007F" w14:textId="72C28F16" w:rsidR="009A4C43" w:rsidRPr="003324CD" w:rsidRDefault="009A4C43" w:rsidP="00C31C3D">
            <w:pPr>
              <w:pStyle w:val="Tabletext"/>
              <w:rPr>
                <w:ins w:id="229" w:author="Spanish" w:date="2026-04-27T08:42:00Z"/>
                <w:lang w:val="es-ES"/>
              </w:rPr>
            </w:pPr>
            <w:ins w:id="230" w:author="Spanish" w:date="2026-04-27T08:43:00Z">
              <w:r w:rsidRPr="003324CD">
                <w:rPr>
                  <w:i/>
                  <w:iCs/>
                  <w:lang w:val="es-ES"/>
                </w:rPr>
                <w:t>i)</w:t>
              </w:r>
              <w:r w:rsidRPr="003324CD">
                <w:rPr>
                  <w:lang w:val="es-ES"/>
                </w:rPr>
                <w:tab/>
              </w:r>
            </w:ins>
            <w:ins w:id="231" w:author="Spanish" w:date="2026-04-27T08:41:00Z">
              <w:r w:rsidRPr="003324CD">
                <w:rPr>
                  <w:lang w:val="es-ES"/>
                </w:rPr>
                <w:t>que la coordinación de los preparativos a nivel regional ha resultado sin lugar a dudas muy beneficiosa para los Estados Miembros y los Miembros de Sector;</w:t>
              </w:r>
            </w:ins>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00C31C3D" w:rsidRPr="003324CD">
              <w:rPr>
                <w:lang w:val="es-ES"/>
              </w:rPr>
              <w:br/>
            </w:r>
            <w:r w:rsidRPr="003324CD">
              <w:rPr>
                <w:lang w:val="es-ES"/>
              </w:rPr>
              <w:br/>
            </w:r>
            <w:ins w:id="232" w:author="Spanish" w:date="2026-04-27T08:42:00Z">
              <w:r w:rsidRPr="003324CD">
                <w:rPr>
                  <w:i/>
                  <w:iCs/>
                  <w:lang w:val="es-ES"/>
                </w:rPr>
                <w:t>j)</w:t>
              </w:r>
              <w:r w:rsidRPr="003324CD">
                <w:rPr>
                  <w:lang w:val="es-ES"/>
                </w:rPr>
                <w:tab/>
                <w:t>que es necesario que las organizaciones regionales de telecomunicaciones colaboren estrechamente con las organizaciones subregionales pertinentes de su región;</w:t>
              </w:r>
            </w:ins>
          </w:p>
          <w:p w14:paraId="75ABCBF2" w14:textId="5154DAC8" w:rsidR="009A4C43" w:rsidRPr="003324CD" w:rsidRDefault="00AC47CE" w:rsidP="00086855">
            <w:pPr>
              <w:pStyle w:val="Tabletext"/>
              <w:rPr>
                <w:ins w:id="233" w:author="Spanish" w:date="2026-04-27T08:41:00Z"/>
                <w:lang w:val="es-ES"/>
              </w:rPr>
            </w:pPr>
            <w:r w:rsidRPr="003324CD">
              <w:rPr>
                <w:i/>
                <w:iCs/>
                <w:lang w:val="es-ES"/>
              </w:rPr>
              <w:br/>
            </w:r>
            <w:r w:rsidR="00C31C3D" w:rsidRPr="003324CD">
              <w:rPr>
                <w:i/>
                <w:iCs/>
                <w:lang w:val="es-ES"/>
              </w:rPr>
              <w:br/>
            </w:r>
            <w:r w:rsidR="00247150" w:rsidRPr="003324CD">
              <w:rPr>
                <w:i/>
                <w:iCs/>
                <w:lang w:val="es-ES"/>
              </w:rPr>
              <w:br/>
            </w:r>
            <w:ins w:id="234" w:author="Spanish" w:date="2026-04-27T08:42:00Z">
              <w:r w:rsidR="009A4C43" w:rsidRPr="003324CD">
                <w:rPr>
                  <w:i/>
                  <w:iCs/>
                  <w:lang w:val="es-ES"/>
                </w:rPr>
                <w:lastRenderedPageBreak/>
                <w:t>k)</w:t>
              </w:r>
              <w:r w:rsidR="009A4C43" w:rsidRPr="003324CD">
                <w:rPr>
                  <w:lang w:val="es-ES"/>
                </w:rPr>
                <w:tab/>
                <w:t>que algunas organizaciones regionales carecen de los recursos necesarios para organizar adecuadamente esos preparativos y participar en ellos;</w:t>
              </w:r>
            </w:ins>
          </w:p>
          <w:p w14:paraId="5ABBEB83" w14:textId="17503894" w:rsidR="009A4C43" w:rsidRPr="003324CD" w:rsidDel="00E12707" w:rsidRDefault="00AC47CE" w:rsidP="00086855">
            <w:pPr>
              <w:pStyle w:val="Tabletext"/>
              <w:rPr>
                <w:del w:id="235" w:author="Spanish" w:date="2026-04-27T08:44:00Z"/>
                <w:lang w:val="es-ES"/>
              </w:rPr>
            </w:pPr>
            <w:r w:rsidRPr="003324CD">
              <w:rPr>
                <w:i/>
                <w:iCs/>
                <w:lang w:val="es-ES"/>
              </w:rPr>
              <w:br/>
            </w:r>
            <w:del w:id="236" w:author="Spanish" w:date="2026-04-27T08:44:00Z">
              <w:r w:rsidR="009A4C43" w:rsidRPr="003324CD" w:rsidDel="00E12707">
                <w:rPr>
                  <w:i/>
                  <w:iCs/>
                  <w:lang w:val="es-ES"/>
                </w:rPr>
                <w:delText>h</w:delText>
              </w:r>
            </w:del>
            <w:ins w:id="237" w:author="Spanish" w:date="2026-04-27T08:44:00Z">
              <w:r w:rsidR="009A4C43" w:rsidRPr="003324CD">
                <w:rPr>
                  <w:i/>
                  <w:iCs/>
                  <w:lang w:val="es-ES"/>
                </w:rPr>
                <w:t>l</w:t>
              </w:r>
            </w:ins>
            <w:r w:rsidR="009A4C43" w:rsidRPr="003324CD">
              <w:rPr>
                <w:i/>
                <w:iCs/>
                <w:lang w:val="es-ES"/>
              </w:rPr>
              <w:t>)</w:t>
            </w:r>
            <w:r w:rsidR="009A4C43" w:rsidRPr="003324CD">
              <w:rPr>
                <w:lang w:val="es-ES"/>
              </w:rPr>
              <w:tab/>
              <w:t>que es necesario establecer una coordinación general de las consultas interregionales</w:t>
            </w:r>
            <w:del w:id="238" w:author="Spanish" w:date="2026-04-27T08:44:00Z">
              <w:r w:rsidR="009A4C43" w:rsidRPr="003324CD" w:rsidDel="00E12707">
                <w:rPr>
                  <w:lang w:val="es-ES"/>
                </w:rPr>
                <w:delText>;</w:delText>
              </w:r>
            </w:del>
          </w:p>
          <w:p w14:paraId="7646F04E" w14:textId="77777777" w:rsidR="009A4C43" w:rsidRPr="003324CD" w:rsidRDefault="009A4C43" w:rsidP="00086855">
            <w:pPr>
              <w:pStyle w:val="Tabletext"/>
              <w:rPr>
                <w:lang w:val="es-ES"/>
              </w:rPr>
            </w:pPr>
            <w:del w:id="239" w:author="Spanish" w:date="2026-04-27T08:44:00Z">
              <w:r w:rsidRPr="003324CD" w:rsidDel="00E12707">
                <w:rPr>
                  <w:i/>
                  <w:iCs/>
                  <w:lang w:val="es-ES"/>
                </w:rPr>
                <w:delText>i)</w:delText>
              </w:r>
              <w:r w:rsidRPr="003324CD" w:rsidDel="00E12707">
                <w:rPr>
                  <w:lang w:val="es-ES"/>
                </w:rPr>
                <w:tab/>
                <w:delText>los beneficios que aporta la coordinación regional, como ya ha quedado de manifiesto durante los preparativos de las CMR y las CMDT, y posteriormente las AMNT</w:delText>
              </w:r>
            </w:del>
            <w:r w:rsidRPr="003324CD">
              <w:rPr>
                <w:lang w:val="es-ES"/>
              </w:rPr>
              <w:t>,</w:t>
            </w:r>
          </w:p>
        </w:tc>
        <w:tc>
          <w:tcPr>
            <w:tcW w:w="3897" w:type="dxa"/>
          </w:tcPr>
          <w:p w14:paraId="1A7DD9DF" w14:textId="77777777" w:rsidR="009A4C43" w:rsidRPr="003324CD" w:rsidRDefault="009A4C43" w:rsidP="005F4015">
            <w:pPr>
              <w:pStyle w:val="Tabletext"/>
              <w:ind w:left="309"/>
              <w:rPr>
                <w:lang w:val="es-ES"/>
              </w:rPr>
            </w:pPr>
            <w:r w:rsidRPr="003324CD">
              <w:rPr>
                <w:i/>
                <w:iCs/>
                <w:lang w:val="es-ES"/>
              </w:rPr>
              <w:lastRenderedPageBreak/>
              <w:t>considerando</w:t>
            </w:r>
          </w:p>
          <w:p w14:paraId="73F0AAB2" w14:textId="1272C316" w:rsidR="009A4C43" w:rsidRPr="003324CD" w:rsidRDefault="00C31C3D" w:rsidP="00247150">
            <w:pPr>
              <w:pStyle w:val="Tabletext"/>
              <w:rPr>
                <w:lang w:val="es-ES"/>
              </w:rPr>
            </w:pPr>
            <w:r w:rsidRPr="003324CD">
              <w:rPr>
                <w:i/>
                <w:iCs/>
                <w:lang w:val="es-ES"/>
              </w:rPr>
              <w:br/>
            </w:r>
            <w:r w:rsidRPr="003324CD">
              <w:rPr>
                <w:i/>
                <w:iCs/>
                <w:lang w:val="es-ES"/>
              </w:rPr>
              <w:br/>
            </w:r>
            <w:r w:rsidRPr="003324CD">
              <w:rPr>
                <w:i/>
                <w:iCs/>
                <w:lang w:val="es-ES"/>
              </w:rPr>
              <w:br/>
            </w:r>
            <w:r w:rsidRPr="003324CD">
              <w:rPr>
                <w:i/>
                <w:iCs/>
                <w:lang w:val="es-ES"/>
              </w:rPr>
              <w:br/>
            </w:r>
            <w:r w:rsidRPr="003324CD">
              <w:rPr>
                <w:i/>
                <w:iCs/>
                <w:lang w:val="es-ES"/>
              </w:rPr>
              <w:br/>
            </w:r>
            <w:r w:rsidRPr="003324CD">
              <w:rPr>
                <w:i/>
                <w:iCs/>
                <w:lang w:val="es-ES"/>
              </w:rPr>
              <w:br/>
            </w:r>
            <w:r w:rsidRPr="003324CD">
              <w:rPr>
                <w:i/>
                <w:iCs/>
                <w:lang w:val="es-ES"/>
              </w:rPr>
              <w:lastRenderedPageBreak/>
              <w:br/>
            </w:r>
            <w:r w:rsidRPr="003324CD">
              <w:rPr>
                <w:i/>
                <w:iCs/>
                <w:lang w:val="es-ES"/>
              </w:rPr>
              <w:br/>
            </w:r>
            <w:r w:rsidR="009A4C43" w:rsidRPr="003324CD">
              <w:rPr>
                <w:i/>
                <w:iCs/>
                <w:lang w:val="es-ES"/>
              </w:rPr>
              <w:t>a)</w:t>
            </w:r>
            <w:r w:rsidR="009A4C43" w:rsidRPr="003324CD">
              <w:rPr>
                <w:lang w:val="es-ES"/>
              </w:rPr>
              <w:tab/>
              <w:t>que muchas organizaciones regionales de telecomunicaciones y las seis principales organizaciones regionales de telecomunicaciones, a saber, la Telecomunidad Asia-Pacífico (APT), la Conferencia Europea de Administraciones de Correos y Telecomunicaciones (CEPT), la Comisión Interamericana de Telecomunicaciones (CITEL), la Unión Africana de Telecomunicaciones (UAT), el Consejo de Ministros Árabes de Telecomunicaciones e Información representados por la Secretaría General de la Liga de los Estados Árabes (LEA) y la Comunidad Regional de Comunicaciones (CRC) aspiran a colaborar estrechamente con la Unión y han coordinado los trabajos preparatorios para la presente Asamblea y otras anteriores;</w:t>
            </w:r>
          </w:p>
          <w:p w14:paraId="34C57F26" w14:textId="62ECE1F9" w:rsidR="009A4C43" w:rsidRPr="003324CD" w:rsidRDefault="00C31C3D" w:rsidP="00086855">
            <w:pPr>
              <w:pStyle w:val="Tabletext"/>
              <w:rPr>
                <w:lang w:val="es-ES"/>
              </w:rPr>
            </w:pP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lastRenderedPageBreak/>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009A4C43" w:rsidRPr="003324CD">
              <w:rPr>
                <w:i/>
                <w:iCs/>
                <w:lang w:val="es-ES"/>
              </w:rPr>
              <w:t>b)</w:t>
            </w:r>
            <w:r w:rsidR="009A4C43" w:rsidRPr="003324CD">
              <w:rPr>
                <w:lang w:val="es-ES"/>
              </w:rPr>
              <w:tab/>
              <w:t>que se han sometido a la presente Asamblea y a otras anteriores muchas propuestas comunes elaboradas por administraciones que participan en la labor preparatoria de organizaciones regionales de telecomunicaciones;</w:t>
            </w:r>
          </w:p>
          <w:p w14:paraId="17ABB3AB" w14:textId="77777777" w:rsidR="009A4C43" w:rsidRPr="003324CD" w:rsidRDefault="009A4C43" w:rsidP="00086855">
            <w:pPr>
              <w:pStyle w:val="Tabletext"/>
              <w:rPr>
                <w:lang w:val="es-ES"/>
              </w:rPr>
            </w:pPr>
            <w:r w:rsidRPr="003324CD">
              <w:rPr>
                <w:i/>
                <w:iCs/>
                <w:lang w:val="es-ES"/>
              </w:rPr>
              <w:br/>
            </w:r>
            <w:r w:rsidRPr="003324CD">
              <w:rPr>
                <w:i/>
                <w:iCs/>
                <w:lang w:val="es-ES"/>
              </w:rPr>
              <w:br/>
              <w:t>c)</w:t>
            </w:r>
            <w:r w:rsidRPr="003324CD">
              <w:rPr>
                <w:lang w:val="es-ES"/>
              </w:rPr>
              <w:tab/>
              <w:t>que esta consolidación de opiniones a escala regional, junto con la oportunidad de celebrar debates interregionales antes de la Asamblea, ha facilitado la obtención de un consenso durante la Asamblea;</w:t>
            </w:r>
          </w:p>
          <w:p w14:paraId="311858F3" w14:textId="6CAAFAE3" w:rsidR="009A4C43" w:rsidRPr="003324CD" w:rsidRDefault="009A4C43" w:rsidP="00086855">
            <w:pPr>
              <w:pStyle w:val="Tabletext"/>
              <w:rPr>
                <w:lang w:val="es-ES"/>
              </w:rPr>
            </w:pPr>
            <w:r w:rsidRPr="003324CD">
              <w:rPr>
                <w:lang w:val="es-ES"/>
              </w:rPr>
              <w:lastRenderedPageBreak/>
              <w:br/>
            </w:r>
            <w:r w:rsidRPr="003324CD">
              <w:rPr>
                <w:i/>
                <w:iCs/>
                <w:lang w:val="es-ES"/>
              </w:rPr>
              <w:br/>
            </w:r>
            <w:r w:rsidRPr="003324CD">
              <w:rPr>
                <w:i/>
                <w:iCs/>
                <w:lang w:val="es-ES"/>
              </w:rPr>
              <w:br/>
            </w:r>
            <w:r w:rsidR="00C31C3D" w:rsidRPr="003324CD">
              <w:rPr>
                <w:i/>
                <w:iCs/>
                <w:lang w:val="es-ES"/>
              </w:rPr>
              <w:br/>
            </w:r>
            <w:r w:rsidR="00C31C3D" w:rsidRPr="003324CD">
              <w:rPr>
                <w:i/>
                <w:iCs/>
                <w:lang w:val="es-ES"/>
              </w:rPr>
              <w:br/>
            </w:r>
            <w:r w:rsidRPr="003324CD">
              <w:rPr>
                <w:i/>
                <w:iCs/>
                <w:lang w:val="es-ES"/>
              </w:rPr>
              <w:br/>
              <w:t>d)</w:t>
            </w:r>
            <w:r w:rsidRPr="003324CD">
              <w:rPr>
                <w:lang w:val="es-ES"/>
              </w:rPr>
              <w:tab/>
              <w:t>que es probable que aumente la carga de trabajo que entrañan los preparativos para futuras Asambleas;</w:t>
            </w:r>
          </w:p>
          <w:p w14:paraId="0E19341A" w14:textId="48736340" w:rsidR="009A4C43" w:rsidRPr="003324CD" w:rsidRDefault="009A4C43" w:rsidP="00086855">
            <w:pPr>
              <w:pStyle w:val="Tabletext"/>
              <w:rPr>
                <w:lang w:val="es-ES"/>
              </w:rPr>
            </w:pPr>
            <w:r w:rsidRPr="003324CD">
              <w:rPr>
                <w:i/>
                <w:iCs/>
                <w:lang w:val="es-ES"/>
              </w:rPr>
              <w:br/>
            </w:r>
            <w:r w:rsidR="0066401F" w:rsidRPr="003324CD">
              <w:rPr>
                <w:i/>
                <w:iCs/>
                <w:lang w:val="es-ES"/>
              </w:rPr>
              <w:br/>
            </w:r>
            <w:r w:rsidRPr="003324CD">
              <w:rPr>
                <w:i/>
                <w:iCs/>
                <w:lang w:val="es-ES"/>
              </w:rPr>
              <w:t>e)</w:t>
            </w:r>
            <w:r w:rsidRPr="003324CD">
              <w:rPr>
                <w:lang w:val="es-ES"/>
              </w:rPr>
              <w:tab/>
              <w:t>que la coordinación de los preparativos a nivel regional resulta, en consecuencia, muy beneficiosa para los Estados Miembros y los Miembros de Sector;</w:t>
            </w:r>
          </w:p>
          <w:p w14:paraId="77F08A68" w14:textId="720A0B2D" w:rsidR="009A4C43" w:rsidRPr="003324CD" w:rsidRDefault="009A4C43" w:rsidP="00086855">
            <w:pPr>
              <w:pStyle w:val="Tabletext"/>
              <w:rPr>
                <w:lang w:val="es-ES"/>
              </w:rPr>
            </w:pPr>
            <w:r w:rsidRPr="003324CD">
              <w:rPr>
                <w:i/>
                <w:iCs/>
                <w:lang w:val="es-ES"/>
              </w:rPr>
              <w:t>f)</w:t>
            </w:r>
            <w:r w:rsidRPr="003324CD">
              <w:rPr>
                <w:lang w:val="es-ES"/>
              </w:rPr>
              <w:tab/>
              <w:t>que el refuerzo de la coordinación regional y la interacción a escala interregional antes de futuras Asambleas contribuirá a garantizar el éxito de estas últimas;</w:t>
            </w:r>
          </w:p>
          <w:p w14:paraId="623C70C9" w14:textId="2CF823D9" w:rsidR="00AC47CE" w:rsidRPr="003324CD" w:rsidRDefault="009A4C43" w:rsidP="00AC47CE">
            <w:pPr>
              <w:pStyle w:val="Tabletext"/>
              <w:rPr>
                <w:lang w:val="es-ES"/>
              </w:rPr>
            </w:pPr>
            <w:r w:rsidRPr="003324CD">
              <w:rPr>
                <w:i/>
                <w:iCs/>
                <w:lang w:val="es-ES"/>
              </w:rPr>
              <w:br/>
            </w:r>
            <w:r w:rsidRPr="003324CD">
              <w:rPr>
                <w:i/>
                <w:iCs/>
                <w:lang w:val="es-ES"/>
              </w:rPr>
              <w:br/>
            </w:r>
            <w:r w:rsidR="00C31C3D" w:rsidRPr="003324CD">
              <w:rPr>
                <w:i/>
                <w:iCs/>
                <w:lang w:val="es-ES"/>
              </w:rPr>
              <w:br/>
            </w:r>
            <w:r w:rsidRPr="003324CD">
              <w:rPr>
                <w:i/>
                <w:iCs/>
                <w:lang w:val="es-ES"/>
              </w:rPr>
              <w:br/>
              <w:t>g)</w:t>
            </w:r>
            <w:r w:rsidRPr="003324CD">
              <w:rPr>
                <w:lang w:val="es-ES"/>
              </w:rPr>
              <w:tab/>
              <w:t>que es necesario que las organizaciones regionales de telecomunicaciones colaboren estrechamente con las organizaciones subregionales pertinentes de su región;</w:t>
            </w:r>
          </w:p>
          <w:p w14:paraId="677752A3" w14:textId="4707782E" w:rsidR="009A4C43" w:rsidRPr="003324CD" w:rsidRDefault="00C31C3D" w:rsidP="00AC47CE">
            <w:pPr>
              <w:pStyle w:val="Tabletext"/>
              <w:rPr>
                <w:lang w:val="es-ES"/>
              </w:rPr>
            </w:pPr>
            <w:r w:rsidRPr="003324CD">
              <w:rPr>
                <w:i/>
                <w:iCs/>
                <w:lang w:val="es-ES"/>
              </w:rPr>
              <w:br/>
            </w:r>
            <w:r w:rsidRPr="003324CD">
              <w:rPr>
                <w:i/>
                <w:iCs/>
                <w:lang w:val="es-ES"/>
              </w:rPr>
              <w:br/>
            </w:r>
            <w:r w:rsidRPr="003324CD">
              <w:rPr>
                <w:i/>
                <w:iCs/>
                <w:lang w:val="es-ES"/>
              </w:rPr>
              <w:br/>
            </w:r>
            <w:r w:rsidR="009A4C43" w:rsidRPr="003324CD">
              <w:rPr>
                <w:i/>
                <w:iCs/>
                <w:lang w:val="es-ES"/>
              </w:rPr>
              <w:lastRenderedPageBreak/>
              <w:t>h)</w:t>
            </w:r>
            <w:r w:rsidR="009A4C43" w:rsidRPr="003324CD">
              <w:rPr>
                <w:lang w:val="es-ES"/>
              </w:rPr>
              <w:tab/>
              <w:t>que algunas organizaciones regionales carecen de los recursos necesarios para organizar adecuadamente estos preparativos y participar en ellos;</w:t>
            </w:r>
          </w:p>
          <w:p w14:paraId="67AA3072" w14:textId="7B974048" w:rsidR="009A4C43" w:rsidRPr="003324CD" w:rsidRDefault="00AC47CE" w:rsidP="00086855">
            <w:pPr>
              <w:pStyle w:val="Tabletext"/>
              <w:rPr>
                <w:lang w:val="es-ES"/>
              </w:rPr>
            </w:pPr>
            <w:r w:rsidRPr="003324CD">
              <w:rPr>
                <w:i/>
                <w:iCs/>
                <w:lang w:val="es-ES"/>
              </w:rPr>
              <w:br/>
            </w:r>
            <w:r w:rsidR="009A4C43" w:rsidRPr="003324CD">
              <w:rPr>
                <w:i/>
                <w:iCs/>
                <w:lang w:val="es-ES"/>
              </w:rPr>
              <w:t>i)</w:t>
            </w:r>
            <w:r w:rsidR="009A4C43" w:rsidRPr="003324CD">
              <w:rPr>
                <w:lang w:val="es-ES"/>
              </w:rPr>
              <w:tab/>
              <w:t>que se necesita una coordinación global de las consultas interregionales,</w:t>
            </w:r>
          </w:p>
        </w:tc>
        <w:tc>
          <w:tcPr>
            <w:tcW w:w="3897" w:type="dxa"/>
          </w:tcPr>
          <w:p w14:paraId="07118193" w14:textId="77777777" w:rsidR="009A4C43" w:rsidRPr="003324CD" w:rsidRDefault="009A4C43" w:rsidP="005F4015">
            <w:pPr>
              <w:pStyle w:val="Tabletext"/>
              <w:ind w:left="309"/>
              <w:rPr>
                <w:snapToGrid w:val="0"/>
                <w:lang w:val="es-ES" w:eastAsia="fr-FR"/>
              </w:rPr>
            </w:pPr>
            <w:r w:rsidRPr="003324CD">
              <w:rPr>
                <w:i/>
                <w:iCs/>
                <w:lang w:val="es-ES"/>
              </w:rPr>
              <w:lastRenderedPageBreak/>
              <w:t>considerando</w:t>
            </w:r>
          </w:p>
          <w:p w14:paraId="5643C5D5" w14:textId="6C3C689F" w:rsidR="009A4C43" w:rsidRPr="003324CD" w:rsidRDefault="00C31C3D" w:rsidP="00247150">
            <w:pPr>
              <w:pStyle w:val="Tabletext"/>
              <w:rPr>
                <w:snapToGrid w:val="0"/>
                <w:lang w:val="es-ES" w:eastAsia="fr-FR"/>
              </w:rPr>
            </w:pPr>
            <w:r w:rsidRPr="003324CD">
              <w:rPr>
                <w:i/>
                <w:snapToGrid w:val="0"/>
                <w:lang w:val="es-ES" w:eastAsia="fr-FR"/>
              </w:rPr>
              <w:br/>
            </w:r>
            <w:r w:rsidRPr="003324CD">
              <w:rPr>
                <w:i/>
                <w:snapToGrid w:val="0"/>
                <w:lang w:val="es-ES" w:eastAsia="fr-FR"/>
              </w:rPr>
              <w:br/>
            </w:r>
            <w:r w:rsidRPr="003324CD">
              <w:rPr>
                <w:i/>
                <w:snapToGrid w:val="0"/>
                <w:lang w:val="es-ES" w:eastAsia="fr-FR"/>
              </w:rPr>
              <w:br/>
            </w:r>
            <w:r w:rsidRPr="003324CD">
              <w:rPr>
                <w:i/>
                <w:snapToGrid w:val="0"/>
                <w:lang w:val="es-ES" w:eastAsia="fr-FR"/>
              </w:rPr>
              <w:br/>
            </w:r>
            <w:r w:rsidRPr="003324CD">
              <w:rPr>
                <w:i/>
                <w:snapToGrid w:val="0"/>
                <w:lang w:val="es-ES" w:eastAsia="fr-FR"/>
              </w:rPr>
              <w:br/>
            </w:r>
            <w:r w:rsidRPr="003324CD">
              <w:rPr>
                <w:i/>
                <w:snapToGrid w:val="0"/>
                <w:lang w:val="es-ES" w:eastAsia="fr-FR"/>
              </w:rPr>
              <w:br/>
            </w:r>
            <w:r w:rsidRPr="003324CD">
              <w:rPr>
                <w:i/>
                <w:snapToGrid w:val="0"/>
                <w:lang w:val="es-ES" w:eastAsia="fr-FR"/>
              </w:rPr>
              <w:lastRenderedPageBreak/>
              <w:br/>
            </w:r>
            <w:r w:rsidRPr="003324CD">
              <w:rPr>
                <w:i/>
                <w:snapToGrid w:val="0"/>
                <w:lang w:val="es-ES" w:eastAsia="fr-FR"/>
              </w:rPr>
              <w:br/>
            </w:r>
            <w:r w:rsidR="009A4C43" w:rsidRPr="003324CD">
              <w:rPr>
                <w:i/>
                <w:snapToGrid w:val="0"/>
                <w:lang w:val="es-ES" w:eastAsia="fr-FR"/>
              </w:rPr>
              <w:t>a)</w:t>
            </w:r>
            <w:r w:rsidR="009A4C43" w:rsidRPr="003324CD">
              <w:rPr>
                <w:i/>
                <w:snapToGrid w:val="0"/>
                <w:lang w:val="es-ES" w:eastAsia="fr-FR"/>
              </w:rPr>
              <w:tab/>
            </w:r>
            <w:r w:rsidR="009A4C43" w:rsidRPr="003324CD">
              <w:rPr>
                <w:lang w:val="es-ES"/>
              </w:rPr>
              <w:t>que muchas ORT, incluidas las seis principales, a saber, la Telecomunidad Asia</w:t>
            </w:r>
            <w:r w:rsidR="009A4C43" w:rsidRPr="003324CD">
              <w:rPr>
                <w:lang w:val="es-ES"/>
              </w:rPr>
              <w:noBreakHyphen/>
              <w:t>Pacífico (APT), la Conferencia Europea de Administraciones de Correos y Telecomunicaciones (CEPT), la Comisión Interamericana de Telecomunicaciones (CITEL), la Unión Africana de Telecomunicaciones (UAT), el Consejo de Ministros Árabes de Telecomunicaciones e Información, representado por la Secretaría General de la Liga de los Estados Árabes (LEA), y la Comunidad Regional de Comunicaciones (CRC), tratan de establecer una estrecha cooperación con la Unión y han coordinado los preparativos para la presente Conferencia y la anterior</w:t>
            </w:r>
            <w:r w:rsidR="009A4C43" w:rsidRPr="003324CD">
              <w:rPr>
                <w:snapToGrid w:val="0"/>
                <w:lang w:val="es-ES" w:eastAsia="fr-FR"/>
              </w:rPr>
              <w:t>;</w:t>
            </w:r>
          </w:p>
          <w:p w14:paraId="1537A7EB" w14:textId="0B481009" w:rsidR="009A4C43" w:rsidRPr="003324CD" w:rsidRDefault="00C31C3D" w:rsidP="00086855">
            <w:pPr>
              <w:pStyle w:val="Tabletext"/>
              <w:rPr>
                <w:snapToGrid w:val="0"/>
                <w:lang w:val="es-ES" w:eastAsia="fr-FR"/>
              </w:rPr>
            </w:pPr>
            <w:r w:rsidRPr="003324CD">
              <w:rPr>
                <w:iCs/>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lastRenderedPageBreak/>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009A4C43" w:rsidRPr="003324CD">
              <w:rPr>
                <w:i/>
                <w:snapToGrid w:val="0"/>
                <w:lang w:val="es-ES" w:eastAsia="fr-FR"/>
              </w:rPr>
              <w:t>b)</w:t>
            </w:r>
            <w:r w:rsidR="009A4C43" w:rsidRPr="003324CD">
              <w:rPr>
                <w:i/>
                <w:snapToGrid w:val="0"/>
                <w:lang w:val="es-ES" w:eastAsia="fr-FR"/>
              </w:rPr>
              <w:tab/>
            </w:r>
            <w:r w:rsidR="009A4C43" w:rsidRPr="003324CD">
              <w:rPr>
                <w:lang w:val="es-ES"/>
              </w:rPr>
              <w:t>que muchas de las propuestas comunes presentadas a esta Conferencia proceden de administraciones que han participado en los preparativos, facilitando así los trabajos de esta Conferencia;</w:t>
            </w:r>
          </w:p>
          <w:p w14:paraId="73BECB55" w14:textId="76E12025" w:rsidR="00247150" w:rsidRPr="003324CD" w:rsidRDefault="009A4C43" w:rsidP="00247150">
            <w:pPr>
              <w:pStyle w:val="Tabletext"/>
              <w:spacing w:after="0"/>
              <w:rPr>
                <w:lang w:val="es-ES"/>
              </w:rPr>
            </w:pPr>
            <w:r w:rsidRPr="003324CD">
              <w:rPr>
                <w:snapToGrid w:val="0"/>
                <w:lang w:val="es-ES" w:eastAsia="fr-FR"/>
              </w:rPr>
              <w:br/>
            </w:r>
            <w:r w:rsidRPr="003324CD">
              <w:rPr>
                <w:snapToGrid w:val="0"/>
                <w:lang w:val="es-ES" w:eastAsia="fr-FR"/>
              </w:rPr>
              <w:br/>
            </w:r>
            <w:r w:rsidRPr="003324CD">
              <w:rPr>
                <w:i/>
                <w:snapToGrid w:val="0"/>
                <w:lang w:val="es-ES" w:eastAsia="fr-FR"/>
              </w:rPr>
              <w:t>c)</w:t>
            </w:r>
            <w:r w:rsidRPr="003324CD">
              <w:rPr>
                <w:i/>
                <w:snapToGrid w:val="0"/>
                <w:lang w:val="es-ES" w:eastAsia="fr-FR"/>
              </w:rPr>
              <w:tab/>
            </w:r>
            <w:r w:rsidRPr="003324CD">
              <w:rPr>
                <w:lang w:val="es-ES"/>
              </w:rPr>
              <w:t xml:space="preserve">que esta consolidación de opiniones a nivel regional, junto con la oportunidad de llevar a cabo debates interregionales antes de la Conferencia ha facilitado la tarea de alcanzar un consenso durante la última reunión del Grupo Asesor de </w:t>
            </w:r>
            <w:r w:rsidRPr="003324CD">
              <w:rPr>
                <w:lang w:val="es-ES"/>
              </w:rPr>
              <w:lastRenderedPageBreak/>
              <w:t>Desarrollo de las Telecomunicaciones (GADT) del Sector de Desarrollo de las Telecomunicaciones de la UIT (UIT</w:t>
            </w:r>
            <w:r w:rsidRPr="003324CD">
              <w:rPr>
                <w:lang w:val="es-ES"/>
              </w:rPr>
              <w:noBreakHyphen/>
              <w:t>D) y durante la Conferencia;</w:t>
            </w:r>
          </w:p>
          <w:p w14:paraId="70DB512A" w14:textId="7667C5A8" w:rsidR="009A4C43" w:rsidRPr="003324CD" w:rsidRDefault="00C31C3D" w:rsidP="00247150">
            <w:pPr>
              <w:pStyle w:val="Tabletext"/>
              <w:spacing w:before="0" w:after="0"/>
              <w:rPr>
                <w:snapToGrid w:val="0"/>
                <w:lang w:val="es-ES" w:eastAsia="fr-FR"/>
              </w:rPr>
            </w:pPr>
            <w:r w:rsidRPr="003324CD">
              <w:rPr>
                <w:i/>
                <w:snapToGrid w:val="0"/>
                <w:lang w:val="es-ES" w:eastAsia="fr-FR"/>
              </w:rPr>
              <w:br/>
            </w:r>
            <w:r w:rsidR="00247150" w:rsidRPr="003324CD">
              <w:rPr>
                <w:i/>
                <w:snapToGrid w:val="0"/>
                <w:lang w:val="es-ES" w:eastAsia="fr-FR"/>
              </w:rPr>
              <w:br/>
            </w:r>
            <w:r w:rsidR="009A4C43" w:rsidRPr="003324CD">
              <w:rPr>
                <w:i/>
                <w:snapToGrid w:val="0"/>
                <w:lang w:val="es-ES" w:eastAsia="fr-FR"/>
              </w:rPr>
              <w:t>d)</w:t>
            </w:r>
            <w:r w:rsidR="009A4C43" w:rsidRPr="003324CD">
              <w:rPr>
                <w:i/>
                <w:snapToGrid w:val="0"/>
                <w:lang w:val="es-ES" w:eastAsia="fr-FR"/>
              </w:rPr>
              <w:tab/>
            </w:r>
            <w:r w:rsidR="009A4C43" w:rsidRPr="003324CD">
              <w:rPr>
                <w:lang w:val="es-ES"/>
              </w:rPr>
              <w:t>que es probable que aumenten los preparativos para futuras Conferencias</w:t>
            </w:r>
            <w:r w:rsidR="009A4C43" w:rsidRPr="003324CD">
              <w:rPr>
                <w:snapToGrid w:val="0"/>
                <w:lang w:val="es-ES" w:eastAsia="fr-FR"/>
              </w:rPr>
              <w:t>;</w:t>
            </w:r>
          </w:p>
          <w:p w14:paraId="28C5ADE6" w14:textId="0DB37BCC" w:rsidR="009A4C43" w:rsidRPr="003324CD" w:rsidRDefault="009A4C43" w:rsidP="00086855">
            <w:pPr>
              <w:pStyle w:val="Tabletext"/>
              <w:rPr>
                <w:lang w:val="es-ES"/>
              </w:rPr>
            </w:pPr>
            <w:r w:rsidRPr="003324CD">
              <w:rPr>
                <w:i/>
                <w:snapToGrid w:val="0"/>
                <w:lang w:val="es-ES" w:eastAsia="fr-FR"/>
              </w:rPr>
              <w:br/>
            </w:r>
            <w:r w:rsidRPr="003324CD">
              <w:rPr>
                <w:i/>
                <w:snapToGrid w:val="0"/>
                <w:lang w:val="es-ES" w:eastAsia="fr-FR"/>
              </w:rPr>
              <w:br/>
            </w:r>
            <w:r w:rsidR="0066401F" w:rsidRPr="003324CD">
              <w:rPr>
                <w:i/>
                <w:snapToGrid w:val="0"/>
                <w:lang w:val="es-ES" w:eastAsia="fr-FR"/>
              </w:rPr>
              <w:br/>
            </w:r>
            <w:r w:rsidRPr="003324CD">
              <w:rPr>
                <w:i/>
                <w:snapToGrid w:val="0"/>
                <w:lang w:val="es-ES" w:eastAsia="fr-FR"/>
              </w:rPr>
              <w:t>e)</w:t>
            </w:r>
            <w:r w:rsidRPr="003324CD">
              <w:rPr>
                <w:i/>
                <w:snapToGrid w:val="0"/>
                <w:lang w:val="es-ES" w:eastAsia="fr-FR"/>
              </w:rPr>
              <w:tab/>
            </w:r>
            <w:r w:rsidRPr="003324CD">
              <w:rPr>
                <w:lang w:val="es-ES"/>
              </w:rPr>
              <w:t>la firme convicción de que ha resultado muy beneficioso que los Estados Miembros y los Miembros de Sector coordinaran sus preparativos a nivel regional para las seis regiones;</w:t>
            </w:r>
          </w:p>
          <w:p w14:paraId="42AD0AED" w14:textId="065BA161" w:rsidR="009A4C43" w:rsidRPr="003324CD" w:rsidRDefault="009A4C43" w:rsidP="00086855">
            <w:pPr>
              <w:pStyle w:val="Tabletext"/>
              <w:rPr>
                <w:lang w:val="es-ES"/>
              </w:rPr>
            </w:pPr>
            <w:r w:rsidRPr="003324CD">
              <w:rPr>
                <w:i/>
                <w:iCs/>
                <w:lang w:val="es-ES"/>
              </w:rPr>
              <w:t>f)</w:t>
            </w:r>
            <w:r w:rsidRPr="003324CD">
              <w:rPr>
                <w:lang w:val="es-ES"/>
              </w:rPr>
              <w:tab/>
              <w:t>que la continuidad del éxito de futuras Conferencias dependerá de una coordinación regional más eficaz y de las actividades interregionales realizadas antes de tales Conferencias, y en particular durante la última reunión del GADT antes de la Conferencia, así como durante la Conferencia;</w:t>
            </w:r>
          </w:p>
          <w:p w14:paraId="0388ECAF" w14:textId="46840231" w:rsidR="009A4C43" w:rsidRPr="003324CD" w:rsidRDefault="00C31C3D" w:rsidP="00086855">
            <w:pPr>
              <w:pStyle w:val="Tabletext"/>
              <w:rPr>
                <w:snapToGrid w:val="0"/>
                <w:lang w:val="es-ES" w:eastAsia="fr-FR"/>
              </w:rPr>
            </w:pPr>
            <w:r w:rsidRPr="003324CD">
              <w:rPr>
                <w:i/>
                <w:iCs/>
                <w:lang w:val="es-ES"/>
              </w:rPr>
              <w:br/>
            </w:r>
            <w:r w:rsidR="009A4C43" w:rsidRPr="003324CD">
              <w:rPr>
                <w:i/>
                <w:iCs/>
                <w:lang w:val="es-ES"/>
              </w:rPr>
              <w:t>g)</w:t>
            </w:r>
            <w:r w:rsidR="009A4C43" w:rsidRPr="003324CD">
              <w:rPr>
                <w:lang w:val="es-ES"/>
              </w:rPr>
              <w:tab/>
              <w:t>que es necesario que las ORT colaboren estrechamente con las organizaciones subregionales pertinentes de su región;</w:t>
            </w:r>
            <w:r w:rsidR="00247150" w:rsidRPr="003324CD">
              <w:rPr>
                <w:lang w:val="es-ES"/>
              </w:rPr>
              <w:br/>
            </w:r>
          </w:p>
          <w:p w14:paraId="36ECAD19" w14:textId="049A61A5" w:rsidR="009A4C43" w:rsidRPr="003324CD" w:rsidRDefault="00AC47CE" w:rsidP="00086855">
            <w:pPr>
              <w:pStyle w:val="Tabletext"/>
              <w:rPr>
                <w:lang w:val="es-ES"/>
              </w:rPr>
            </w:pPr>
            <w:r w:rsidRPr="003324CD">
              <w:rPr>
                <w:i/>
                <w:iCs/>
                <w:snapToGrid w:val="0"/>
                <w:lang w:val="es-ES" w:eastAsia="fr-FR"/>
              </w:rPr>
              <w:br/>
            </w:r>
            <w:r w:rsidR="00247150" w:rsidRPr="003324CD">
              <w:rPr>
                <w:i/>
                <w:iCs/>
                <w:snapToGrid w:val="0"/>
                <w:lang w:val="es-ES" w:eastAsia="fr-FR"/>
              </w:rPr>
              <w:br/>
            </w:r>
            <w:r w:rsidR="00C31C3D" w:rsidRPr="003324CD">
              <w:rPr>
                <w:i/>
                <w:iCs/>
                <w:snapToGrid w:val="0"/>
                <w:lang w:val="es-ES" w:eastAsia="fr-FR"/>
              </w:rPr>
              <w:br/>
            </w:r>
            <w:r w:rsidR="009A4C43" w:rsidRPr="003324CD">
              <w:rPr>
                <w:i/>
                <w:iCs/>
                <w:snapToGrid w:val="0"/>
                <w:lang w:val="es-ES" w:eastAsia="fr-FR"/>
              </w:rPr>
              <w:lastRenderedPageBreak/>
              <w:t>h)</w:t>
            </w:r>
            <w:r w:rsidR="009A4C43" w:rsidRPr="003324CD">
              <w:rPr>
                <w:snapToGrid w:val="0"/>
                <w:lang w:val="es-ES" w:eastAsia="fr-FR"/>
              </w:rPr>
              <w:tab/>
            </w:r>
            <w:r w:rsidR="009A4C43" w:rsidRPr="003324CD">
              <w:rPr>
                <w:lang w:val="es-ES"/>
              </w:rPr>
              <w:t>que algunas organizaciones regionales carecen de los recursos necesarios para organizar adecuadamente esos preparativos y participar en ellos;</w:t>
            </w:r>
          </w:p>
          <w:p w14:paraId="30B9626A" w14:textId="748A0509" w:rsidR="009A4C43" w:rsidRPr="003324CD" w:rsidRDefault="00AC47CE" w:rsidP="00086855">
            <w:pPr>
              <w:pStyle w:val="Tabletext"/>
              <w:rPr>
                <w:lang w:val="es-ES"/>
              </w:rPr>
            </w:pPr>
            <w:r w:rsidRPr="003324CD">
              <w:rPr>
                <w:i/>
                <w:iCs/>
                <w:lang w:val="es-ES"/>
              </w:rPr>
              <w:br/>
            </w:r>
            <w:r w:rsidR="009A4C43" w:rsidRPr="003324CD">
              <w:rPr>
                <w:i/>
                <w:iCs/>
                <w:lang w:val="es-ES"/>
              </w:rPr>
              <w:t>i)</w:t>
            </w:r>
            <w:r w:rsidR="009A4C43" w:rsidRPr="003324CD">
              <w:rPr>
                <w:lang w:val="es-ES"/>
              </w:rPr>
              <w:tab/>
              <w:t>que sigue existiendo una necesidad de coordinación global de las consultas interregionales</w:t>
            </w:r>
            <w:r w:rsidR="009A4C43" w:rsidRPr="003324CD">
              <w:rPr>
                <w:snapToGrid w:val="0"/>
                <w:lang w:val="es-ES" w:eastAsia="fr-FR"/>
              </w:rPr>
              <w:t>,</w:t>
            </w:r>
          </w:p>
        </w:tc>
        <w:tc>
          <w:tcPr>
            <w:tcW w:w="3897" w:type="dxa"/>
          </w:tcPr>
          <w:p w14:paraId="5301372D" w14:textId="77777777" w:rsidR="009A4C43" w:rsidRPr="003324CD" w:rsidRDefault="009A4C43" w:rsidP="005F4015">
            <w:pPr>
              <w:pStyle w:val="Tabletext"/>
              <w:ind w:left="309"/>
              <w:rPr>
                <w:lang w:val="es-ES"/>
              </w:rPr>
            </w:pPr>
            <w:r w:rsidRPr="003324CD">
              <w:rPr>
                <w:i/>
                <w:iCs/>
                <w:lang w:val="es-ES"/>
              </w:rPr>
              <w:lastRenderedPageBreak/>
              <w:t>considerando</w:t>
            </w:r>
          </w:p>
          <w:p w14:paraId="759BFB3C" w14:textId="5CD510CC" w:rsidR="009A4C43" w:rsidRPr="003324CD" w:rsidRDefault="00C31C3D" w:rsidP="00247150">
            <w:pPr>
              <w:pStyle w:val="Tabletext"/>
              <w:rPr>
                <w:lang w:val="es-ES"/>
              </w:rPr>
            </w:pP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lastRenderedPageBreak/>
              <w:br/>
            </w:r>
            <w:r w:rsidRPr="003324CD">
              <w:rPr>
                <w:i/>
                <w:lang w:val="es-ES"/>
              </w:rPr>
              <w:br/>
            </w:r>
            <w:r w:rsidR="009A4C43" w:rsidRPr="003324CD">
              <w:rPr>
                <w:i/>
                <w:lang w:val="es-ES"/>
              </w:rPr>
              <w:t>a)</w:t>
            </w:r>
            <w:r w:rsidR="009A4C43" w:rsidRPr="003324CD">
              <w:rPr>
                <w:lang w:val="es-ES"/>
              </w:rPr>
              <w:tab/>
              <w:t>que las organizaciones regionales de telecomunicaciones siguen coordinando los preparativos para las conferencias mundiales de radiocomunicaciones (CMR);</w:t>
            </w:r>
          </w:p>
          <w:p w14:paraId="0654D7E2" w14:textId="652DE6A2" w:rsidR="009A4C43" w:rsidRPr="003324CD" w:rsidRDefault="00C31C3D" w:rsidP="00C85DE9">
            <w:pPr>
              <w:pStyle w:val="Tabletext"/>
              <w:spacing w:before="80"/>
              <w:rPr>
                <w:lang w:val="es-ES"/>
              </w:rPr>
            </w:pP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lastRenderedPageBreak/>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009A4C43" w:rsidRPr="003324CD">
              <w:rPr>
                <w:i/>
                <w:lang w:val="es-ES"/>
              </w:rPr>
              <w:t>b)</w:t>
            </w:r>
            <w:r w:rsidR="009A4C43" w:rsidRPr="003324CD">
              <w:rPr>
                <w:lang w:val="es-ES"/>
              </w:rPr>
              <w:tab/>
              <w:t>que muchas de las propuestas comunes presentadas a las CMR anteriores fueron obra de administraciones que habían participado en los preparativos de organizaciones regionales de telecomunicaciones;</w:t>
            </w:r>
          </w:p>
          <w:p w14:paraId="7FEAA1C9" w14:textId="77777777" w:rsidR="009A4C43" w:rsidRPr="003324CD" w:rsidRDefault="009A4C43" w:rsidP="00086855">
            <w:pPr>
              <w:pStyle w:val="Tabletext"/>
              <w:rPr>
                <w:lang w:val="es-ES"/>
              </w:rPr>
            </w:pPr>
            <w:r w:rsidRPr="003324CD">
              <w:rPr>
                <w:i/>
                <w:lang w:val="es-ES"/>
              </w:rPr>
              <w:br/>
            </w:r>
            <w:r w:rsidRPr="003324CD">
              <w:rPr>
                <w:i/>
                <w:lang w:val="es-ES"/>
              </w:rPr>
              <w:br/>
              <w:t>c)</w:t>
            </w:r>
            <w:r w:rsidRPr="003324CD">
              <w:rPr>
                <w:lang w:val="es-ES"/>
              </w:rPr>
              <w:tab/>
              <w:t xml:space="preserve">que esta consolidación en el plano regional de los distintos puntos de vista, junto con la posibilidad de celebrar debates interregionales antes de las CMR, han facilitado la consecución de un </w:t>
            </w:r>
            <w:r w:rsidRPr="003324CD">
              <w:rPr>
                <w:lang w:val="es-ES"/>
              </w:rPr>
              <w:lastRenderedPageBreak/>
              <w:t>entendimiento común y han permitido ahorrar tiempo durante anteriores CMR;</w:t>
            </w:r>
          </w:p>
          <w:p w14:paraId="674D8E0F" w14:textId="5300CE6E" w:rsidR="009A4C43" w:rsidRPr="003324CD" w:rsidRDefault="00C31C3D" w:rsidP="00AC47CE">
            <w:pPr>
              <w:pStyle w:val="Tabletext"/>
              <w:rPr>
                <w:i/>
                <w:lang w:val="es-ES"/>
              </w:rPr>
            </w:pPr>
            <w:r w:rsidRPr="003324CD">
              <w:rPr>
                <w:lang w:val="es-ES"/>
              </w:rPr>
              <w:br/>
            </w:r>
            <w:r w:rsidRPr="003324CD">
              <w:rPr>
                <w:lang w:val="es-ES"/>
              </w:rPr>
              <w:br/>
            </w:r>
            <w:r w:rsidRPr="003324CD">
              <w:rPr>
                <w:lang w:val="es-ES"/>
              </w:rPr>
              <w:br/>
            </w:r>
            <w:r w:rsidRPr="003324CD">
              <w:rPr>
                <w:lang w:val="es-ES"/>
              </w:rPr>
              <w:br/>
            </w:r>
            <w:r w:rsidR="009A4C43" w:rsidRPr="003324CD">
              <w:rPr>
                <w:i/>
                <w:lang w:val="es-ES"/>
              </w:rPr>
              <w:t>d)</w:t>
            </w:r>
            <w:r w:rsidR="009A4C43" w:rsidRPr="003324CD">
              <w:rPr>
                <w:lang w:val="es-ES"/>
              </w:rPr>
              <w:tab/>
              <w:t>que es probable que aumente la carga de trabajo ligada a los preparativos para futuras CMR;</w:t>
            </w:r>
          </w:p>
          <w:p w14:paraId="7FAADD08" w14:textId="0F75B502" w:rsidR="009A4C43" w:rsidRPr="003324CD" w:rsidRDefault="009A4C43" w:rsidP="00C31C3D">
            <w:pPr>
              <w:pStyle w:val="Tabletext"/>
              <w:rPr>
                <w:lang w:val="es-ES"/>
              </w:rPr>
            </w:pPr>
            <w:r w:rsidRPr="003324CD">
              <w:rPr>
                <w:i/>
                <w:lang w:val="es-ES"/>
              </w:rPr>
              <w:br/>
            </w:r>
            <w:r w:rsidR="0066401F" w:rsidRPr="003324CD">
              <w:rPr>
                <w:i/>
                <w:lang w:val="es-ES"/>
              </w:rPr>
              <w:br/>
            </w:r>
            <w:r w:rsidRPr="003324CD">
              <w:rPr>
                <w:i/>
                <w:lang w:val="es-ES"/>
              </w:rPr>
              <w:t>e)</w:t>
            </w:r>
            <w:r w:rsidRPr="003324CD">
              <w:rPr>
                <w:lang w:val="es-ES"/>
              </w:rPr>
              <w:tab/>
              <w:t>que, en consecuencia, la coordinación de los preparativos a escala mundial y regional redunda en beneficio de los Estados Miembros;</w:t>
            </w:r>
            <w:r w:rsidRPr="003324CD">
              <w:rPr>
                <w:lang w:val="es-ES"/>
              </w:rPr>
              <w:br/>
            </w:r>
            <w:r w:rsidR="00C31C3D" w:rsidRPr="003324CD">
              <w:rPr>
                <w:i/>
                <w:lang w:val="es-ES"/>
              </w:rPr>
              <w:br/>
            </w:r>
            <w:r w:rsidRPr="003324CD">
              <w:rPr>
                <w:i/>
                <w:lang w:val="es-ES"/>
              </w:rPr>
              <w:t>f)</w:t>
            </w:r>
            <w:r w:rsidRPr="003324CD">
              <w:rPr>
                <w:lang w:val="es-ES"/>
              </w:rPr>
              <w:tab/>
              <w:t>que el éxito de futuras CMR dependerá del aumento de la eficacia de la coordinación regional y de la interacción a nivel interregional antes de estas CMR, incluidas posibles reuniones presenciales entre organizaciones regionales de telecomunicaciones;</w:t>
            </w:r>
          </w:p>
          <w:p w14:paraId="4E0567F9" w14:textId="79D0D265" w:rsidR="009A4C43" w:rsidRPr="003324CD" w:rsidRDefault="00247150" w:rsidP="00AC47CE">
            <w:pPr>
              <w:pStyle w:val="Tabletext"/>
              <w:rPr>
                <w:lang w:val="es-ES"/>
              </w:rPr>
            </w:pP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br/>
            </w:r>
            <w:r w:rsidRPr="003324CD">
              <w:rPr>
                <w:i/>
                <w:lang w:val="es-ES"/>
              </w:rPr>
              <w:lastRenderedPageBreak/>
              <w:br/>
            </w:r>
            <w:r w:rsidRPr="003324CD">
              <w:rPr>
                <w:i/>
                <w:lang w:val="es-ES"/>
              </w:rPr>
              <w:br/>
            </w:r>
            <w:r w:rsidRPr="003324CD">
              <w:rPr>
                <w:i/>
                <w:lang w:val="es-ES"/>
              </w:rPr>
              <w:br/>
            </w:r>
            <w:r w:rsidR="00C31C3D" w:rsidRPr="003324CD">
              <w:rPr>
                <w:i/>
                <w:lang w:val="es-ES"/>
              </w:rPr>
              <w:br/>
            </w:r>
            <w:r w:rsidR="00C31C3D" w:rsidRPr="003324CD">
              <w:rPr>
                <w:i/>
                <w:lang w:val="es-ES"/>
              </w:rPr>
              <w:br/>
            </w:r>
            <w:r w:rsidR="009A4C43" w:rsidRPr="003324CD">
              <w:rPr>
                <w:i/>
                <w:lang w:val="es-ES"/>
              </w:rPr>
              <w:br/>
              <w:t>g)</w:t>
            </w:r>
            <w:r w:rsidR="009A4C43" w:rsidRPr="003324CD">
              <w:rPr>
                <w:lang w:val="es-ES"/>
              </w:rPr>
              <w:tab/>
              <w:t>que es necesario coordinar las consultas interregionales en términos generales,</w:t>
            </w:r>
          </w:p>
        </w:tc>
      </w:tr>
      <w:tr w:rsidR="009A4C43" w:rsidRPr="003324CD" w14:paraId="0A36BE53" w14:textId="77777777" w:rsidTr="00CC3C22">
        <w:trPr>
          <w:jc w:val="center"/>
        </w:trPr>
        <w:tc>
          <w:tcPr>
            <w:tcW w:w="3897" w:type="dxa"/>
          </w:tcPr>
          <w:p w14:paraId="07B3AC54" w14:textId="77777777" w:rsidR="009A4C43" w:rsidRPr="003324CD" w:rsidRDefault="009A4C43" w:rsidP="005F4015">
            <w:pPr>
              <w:pStyle w:val="Tabletext"/>
              <w:ind w:left="309"/>
              <w:rPr>
                <w:ins w:id="240" w:author="Spanish" w:date="2026-04-27T08:59:00Z"/>
                <w:lang w:val="es-ES"/>
              </w:rPr>
            </w:pPr>
            <w:ins w:id="241" w:author="Spanish" w:date="2026-04-27T08:59:00Z">
              <w:r w:rsidRPr="003324CD">
                <w:rPr>
                  <w:i/>
                  <w:iCs/>
                  <w:lang w:val="es-ES"/>
                </w:rPr>
                <w:lastRenderedPageBreak/>
                <w:t>reconociendo</w:t>
              </w:r>
            </w:ins>
          </w:p>
          <w:p w14:paraId="12E6BB21" w14:textId="77777777" w:rsidR="009A4C43" w:rsidRPr="003324CD" w:rsidRDefault="009A4C43" w:rsidP="00086855">
            <w:pPr>
              <w:pStyle w:val="Tabletext"/>
              <w:rPr>
                <w:ins w:id="242" w:author="Spanish" w:date="2026-04-27T08:59:00Z"/>
                <w:lang w:val="es-ES"/>
              </w:rPr>
            </w:pPr>
            <w:ins w:id="243" w:author="Spanish" w:date="2026-04-27T08:59:00Z">
              <w:r w:rsidRPr="003324CD">
                <w:rPr>
                  <w:i/>
                  <w:iCs/>
                  <w:lang w:val="es-ES"/>
                </w:rPr>
                <w:t>a)</w:t>
              </w:r>
              <w:r w:rsidRPr="003324CD">
                <w:rPr>
                  <w:i/>
                  <w:iCs/>
                  <w:lang w:val="es-ES"/>
                </w:rPr>
                <w:tab/>
              </w:r>
              <w:r w:rsidRPr="003324CD">
                <w:rPr>
                  <w:lang w:val="es-ES"/>
                </w:rPr>
                <w:t>los beneficios de la</w:t>
              </w:r>
              <w:r w:rsidRPr="003324CD">
                <w:rPr>
                  <w:i/>
                  <w:iCs/>
                  <w:lang w:val="es-ES"/>
                </w:rPr>
                <w:t xml:space="preserve"> </w:t>
              </w:r>
              <w:r w:rsidRPr="003324CD">
                <w:rPr>
                  <w:lang w:val="es-ES"/>
                </w:rPr>
                <w:t>coordinación regional</w:t>
              </w:r>
              <w:r w:rsidRPr="003324CD">
                <w:rPr>
                  <w:i/>
                  <w:iCs/>
                  <w:lang w:val="es-ES"/>
                </w:rPr>
                <w:t xml:space="preserve"> </w:t>
              </w:r>
              <w:r w:rsidRPr="003324CD">
                <w:rPr>
                  <w:lang w:val="es-ES"/>
                </w:rPr>
                <w:t>para las seis organizaciones regionales de telecomunicaciones principales, como se ha demostrado en la práctica durante la preparación de todas las Conferencias y Asambleas de la UIT;</w:t>
              </w:r>
            </w:ins>
            <w:ins w:id="244" w:author="Spanish" w:date="2026-04-27T09:00:00Z">
              <w:r w:rsidRPr="003324CD">
                <w:rPr>
                  <w:lang w:val="es-ES"/>
                </w:rPr>
                <w:br/>
              </w:r>
            </w:ins>
          </w:p>
          <w:p w14:paraId="38A5A5B3" w14:textId="77777777" w:rsidR="009A4C43" w:rsidRPr="003324CD" w:rsidRDefault="009A4C43" w:rsidP="00086855">
            <w:pPr>
              <w:pStyle w:val="Tabletext"/>
              <w:rPr>
                <w:ins w:id="245" w:author="Spanish" w:date="2026-04-27T08:59:00Z"/>
                <w:lang w:val="es-ES"/>
              </w:rPr>
            </w:pPr>
            <w:ins w:id="246" w:author="Spanish" w:date="2026-04-27T08:59:00Z">
              <w:r w:rsidRPr="003324CD">
                <w:rPr>
                  <w:i/>
                  <w:iCs/>
                  <w:lang w:val="es-ES"/>
                </w:rPr>
                <w:t>b)</w:t>
              </w:r>
              <w:r w:rsidRPr="003324CD">
                <w:rPr>
                  <w:i/>
                  <w:iCs/>
                  <w:lang w:val="es-ES"/>
                </w:rPr>
                <w:tab/>
              </w:r>
              <w:r w:rsidRPr="003324CD">
                <w:rPr>
                  <w:lang w:val="es-ES"/>
                </w:rPr>
                <w:t xml:space="preserve">los beneficios de la coordinación y la preparación interregionales, como las que se llevan a cabo antes de las Conferencias de Plenipotenciarios y otras conferencias y asambleas de la Unión, para aumentar la cooperación interregional en esferas de interés común, facilitar la coordinación entre todas las regiones sobre temas de gran </w:t>
              </w:r>
              <w:r w:rsidRPr="003324CD">
                <w:rPr>
                  <w:lang w:val="es-ES"/>
                </w:rPr>
                <w:lastRenderedPageBreak/>
                <w:t>importancia, abrir líneas de comunicación entre los coordinadores de los Estados Miembros y permitir que las negociaciones empiecen antes de esas conferencias, asambleas o demás reuniones de la Unión;</w:t>
              </w:r>
            </w:ins>
          </w:p>
          <w:p w14:paraId="45D28D28" w14:textId="77777777" w:rsidR="009A4C43" w:rsidRPr="003324CD" w:rsidRDefault="009A4C43" w:rsidP="00086855">
            <w:pPr>
              <w:pStyle w:val="Tabletext"/>
              <w:rPr>
                <w:lang w:val="es-ES"/>
              </w:rPr>
            </w:pPr>
            <w:ins w:id="247" w:author="Spanish" w:date="2026-04-27T08:59:00Z">
              <w:r w:rsidRPr="003324CD">
                <w:rPr>
                  <w:i/>
                  <w:iCs/>
                  <w:lang w:val="es-ES"/>
                </w:rPr>
                <w:t>c)</w:t>
              </w:r>
              <w:r w:rsidRPr="003324CD">
                <w:rPr>
                  <w:i/>
                  <w:iCs/>
                  <w:lang w:val="es-ES"/>
                </w:rPr>
                <w:tab/>
              </w:r>
              <w:r w:rsidRPr="003324CD">
                <w:rPr>
                  <w:lang w:val="es-ES"/>
                </w:rPr>
                <w:t>la contribución de las reuniones preparatorias regionales de las Conferencias de Plenipotenciarios y otras conferencias y asambleas de la Unión a la determinación y coordinación de los puntos de vista regionales sobre cuestiones consideradas de particular importancia para cada región, y a la elaboración de propuestas regionales comunes para someterlas a dichas conferencias y asambleas,</w:t>
              </w:r>
            </w:ins>
          </w:p>
        </w:tc>
        <w:tc>
          <w:tcPr>
            <w:tcW w:w="3897" w:type="dxa"/>
          </w:tcPr>
          <w:p w14:paraId="397E1C29" w14:textId="77777777" w:rsidR="009A4C43" w:rsidRPr="003324CD" w:rsidRDefault="009A4C43" w:rsidP="005F4015">
            <w:pPr>
              <w:pStyle w:val="Tabletext"/>
              <w:ind w:left="309"/>
              <w:rPr>
                <w:lang w:val="es-ES"/>
              </w:rPr>
            </w:pPr>
            <w:r w:rsidRPr="003324CD">
              <w:rPr>
                <w:i/>
                <w:iCs/>
                <w:lang w:val="es-ES"/>
              </w:rPr>
              <w:lastRenderedPageBreak/>
              <w:t>reconociendo</w:t>
            </w:r>
          </w:p>
          <w:p w14:paraId="360B2890" w14:textId="77777777" w:rsidR="009A4C43" w:rsidRPr="003324CD" w:rsidRDefault="009A4C43" w:rsidP="00086855">
            <w:pPr>
              <w:pStyle w:val="Tabletext"/>
              <w:rPr>
                <w:lang w:val="es-ES"/>
              </w:rPr>
            </w:pPr>
            <w:r w:rsidRPr="003324CD">
              <w:rPr>
                <w:i/>
                <w:iCs/>
                <w:lang w:val="es-ES"/>
              </w:rPr>
              <w:t>a)</w:t>
            </w:r>
            <w:r w:rsidRPr="003324CD">
              <w:rPr>
                <w:i/>
                <w:iCs/>
                <w:lang w:val="es-ES"/>
              </w:rPr>
              <w:tab/>
            </w:r>
            <w:r w:rsidRPr="003324CD">
              <w:rPr>
                <w:lang w:val="es-ES"/>
              </w:rPr>
              <w:t>los beneficios que aporta la coordinación regional, como ha quedado demostrado en el marco de los preparativos de las Conferencias de Plenipotenciarios, las Conferencias Mundiales de Radiocomunicaciones y las Conferencias Mundiales de Desarrollo de las Telecomunicaciones;</w:t>
            </w:r>
          </w:p>
          <w:p w14:paraId="651FE3B8" w14:textId="77777777" w:rsidR="009A4C43" w:rsidRPr="003324CD" w:rsidRDefault="009A4C43" w:rsidP="00086855">
            <w:pPr>
              <w:pStyle w:val="Tabletext"/>
              <w:rPr>
                <w:lang w:val="es-ES"/>
              </w:rPr>
            </w:pPr>
            <w:r w:rsidRPr="003324CD">
              <w:rPr>
                <w:i/>
                <w:iCs/>
                <w:lang w:val="es-ES"/>
              </w:rPr>
              <w:t>b)</w:t>
            </w:r>
            <w:r w:rsidRPr="003324CD">
              <w:rPr>
                <w:lang w:val="es-ES"/>
              </w:rPr>
              <w:tab/>
              <w:t xml:space="preserve">los beneficios de la coordinación y la preparación interregionales, como las que se llevan a cabo antes de las Conferencias de Plenipotenciarios, para aumentar la cooperación interregional en esferas de interés común, facilitar la coordinación entre todas las regiones sobre temas de gran importancia, abrir líneas de comunicación entre los </w:t>
            </w:r>
            <w:r w:rsidRPr="003324CD">
              <w:rPr>
                <w:lang w:val="es-ES"/>
              </w:rPr>
              <w:lastRenderedPageBreak/>
              <w:t>coordinadores de los Estados Miembros y permitir que las negociaciones empiecen antes de la Asamblea;</w:t>
            </w:r>
          </w:p>
          <w:p w14:paraId="136FE7A8" w14:textId="77777777" w:rsidR="009A4C43" w:rsidRPr="003324CD" w:rsidRDefault="009A4C43" w:rsidP="00086855">
            <w:pPr>
              <w:pStyle w:val="Tabletext"/>
              <w:rPr>
                <w:snapToGrid w:val="0"/>
                <w:lang w:val="es-ES" w:eastAsia="fr-FR"/>
              </w:rPr>
            </w:pPr>
            <w:r w:rsidRPr="003324CD">
              <w:rPr>
                <w:i/>
                <w:iCs/>
                <w:lang w:val="es-ES"/>
              </w:rPr>
              <w:br/>
            </w:r>
            <w:r w:rsidRPr="003324CD">
              <w:rPr>
                <w:i/>
                <w:iCs/>
                <w:lang w:val="es-ES"/>
              </w:rPr>
              <w:br/>
            </w:r>
            <w:r w:rsidRPr="003324CD">
              <w:rPr>
                <w:i/>
                <w:iCs/>
                <w:lang w:val="es-ES"/>
              </w:rPr>
              <w:br/>
              <w:t>c)</w:t>
            </w:r>
            <w:r w:rsidRPr="003324CD">
              <w:rPr>
                <w:lang w:val="es-ES"/>
              </w:rPr>
              <w:tab/>
              <w:t>que las reuniones preparatorias regionales para la Asamblea Mundial de Normalización de las Telecomunicaciones (AMNT) han contribuido a definir y coordinar diferentes puntos de vista regionales sobre cuestiones consideradas de especial importancia para cada región, así como a elaborar propuestas regionales comunes para someterlas a las AMNT,</w:t>
            </w:r>
          </w:p>
        </w:tc>
        <w:tc>
          <w:tcPr>
            <w:tcW w:w="3897" w:type="dxa"/>
          </w:tcPr>
          <w:p w14:paraId="4716DB64" w14:textId="77777777" w:rsidR="009A4C43" w:rsidRPr="003324CD" w:rsidRDefault="009A4C43" w:rsidP="005F4015">
            <w:pPr>
              <w:pStyle w:val="Tabletext"/>
              <w:ind w:left="309"/>
              <w:rPr>
                <w:snapToGrid w:val="0"/>
                <w:lang w:val="es-ES" w:eastAsia="fr-FR"/>
              </w:rPr>
            </w:pPr>
            <w:r w:rsidRPr="003324CD">
              <w:rPr>
                <w:i/>
                <w:iCs/>
                <w:lang w:val="es-ES"/>
              </w:rPr>
              <w:lastRenderedPageBreak/>
              <w:t>reconociendo</w:t>
            </w:r>
          </w:p>
          <w:p w14:paraId="52EB707B" w14:textId="77777777" w:rsidR="009A4C43" w:rsidRPr="003324CD" w:rsidRDefault="009A4C43" w:rsidP="00086855">
            <w:pPr>
              <w:pStyle w:val="Tabletext"/>
              <w:rPr>
                <w:snapToGrid w:val="0"/>
                <w:lang w:val="es-ES" w:eastAsia="fr-FR"/>
              </w:rPr>
            </w:pPr>
            <w:r w:rsidRPr="003324CD">
              <w:rPr>
                <w:i/>
                <w:iCs/>
                <w:snapToGrid w:val="0"/>
                <w:lang w:val="es-ES" w:eastAsia="fr-FR"/>
              </w:rPr>
              <w:t>a)</w:t>
            </w:r>
            <w:r w:rsidRPr="003324CD">
              <w:rPr>
                <w:snapToGrid w:val="0"/>
                <w:lang w:val="es-ES" w:eastAsia="fr-FR"/>
              </w:rPr>
              <w:tab/>
            </w:r>
            <w:r w:rsidRPr="003324CD">
              <w:rPr>
                <w:lang w:val="es-ES"/>
              </w:rPr>
              <w:t>que la coordinación regional ha resultado ser de gran ayuda para las seis regiones, como ya lo ha demostrado la preparación de todas las Conferencias y Asambleas de la UIT</w:t>
            </w:r>
            <w:r w:rsidRPr="003324CD">
              <w:rPr>
                <w:snapToGrid w:val="0"/>
                <w:lang w:val="es-ES" w:eastAsia="fr-FR"/>
              </w:rPr>
              <w:t>;</w:t>
            </w:r>
          </w:p>
          <w:p w14:paraId="2D4700C4" w14:textId="77777777" w:rsidR="009A4C43" w:rsidRPr="003324CD" w:rsidRDefault="009A4C43" w:rsidP="00086855">
            <w:pPr>
              <w:pStyle w:val="Tabletext"/>
              <w:rPr>
                <w:snapToGrid w:val="0"/>
                <w:lang w:val="es-ES" w:eastAsia="fr-FR"/>
              </w:rPr>
            </w:pPr>
            <w:r w:rsidRPr="003324CD">
              <w:rPr>
                <w:i/>
                <w:iCs/>
                <w:snapToGrid w:val="0"/>
                <w:lang w:val="es-ES" w:eastAsia="fr-FR"/>
              </w:rPr>
              <w:br/>
            </w:r>
            <w:r w:rsidRPr="003324CD">
              <w:rPr>
                <w:i/>
                <w:iCs/>
                <w:snapToGrid w:val="0"/>
                <w:lang w:val="es-ES" w:eastAsia="fr-FR"/>
              </w:rPr>
              <w:br/>
            </w:r>
            <w:r w:rsidRPr="003324CD">
              <w:rPr>
                <w:i/>
                <w:iCs/>
                <w:snapToGrid w:val="0"/>
                <w:lang w:val="es-ES" w:eastAsia="fr-FR"/>
              </w:rPr>
              <w:br/>
              <w:t>b)</w:t>
            </w:r>
            <w:r w:rsidRPr="003324CD">
              <w:rPr>
                <w:snapToGrid w:val="0"/>
                <w:lang w:val="es-ES" w:eastAsia="fr-FR"/>
              </w:rPr>
              <w:tab/>
            </w:r>
            <w:r w:rsidRPr="003324CD">
              <w:rPr>
                <w:lang w:val="es-ES"/>
              </w:rPr>
              <w:t xml:space="preserve">los beneficios de la coordinación interregional y de la preparación previa a las Conferencias de Plenipotenciarios y las conferencias y asambleas de los Sectores de la UIT para el desarrollo de la cooperación regional en ámbitos de interés común, la facilitación de la coordinación entre todas las regiones sobre temas importantes, el </w:t>
            </w:r>
            <w:r w:rsidRPr="003324CD">
              <w:rPr>
                <w:lang w:val="es-ES"/>
              </w:rPr>
              <w:lastRenderedPageBreak/>
              <w:t>establecimiento de canales de comunicación entre los coordinadores regionales de los Estados Miembros y la posibilidad de negociación antes del inicio de una conferencia</w:t>
            </w:r>
            <w:r w:rsidRPr="003324CD">
              <w:rPr>
                <w:snapToGrid w:val="0"/>
                <w:lang w:val="es-ES" w:eastAsia="fr-FR"/>
              </w:rPr>
              <w:t>;</w:t>
            </w:r>
          </w:p>
          <w:p w14:paraId="17F53021" w14:textId="77777777" w:rsidR="009A4C43" w:rsidRPr="003324CD" w:rsidRDefault="009A4C43" w:rsidP="00086855">
            <w:pPr>
              <w:pStyle w:val="Tabletext"/>
              <w:rPr>
                <w:snapToGrid w:val="0"/>
                <w:lang w:val="es-ES" w:eastAsia="fr-FR"/>
              </w:rPr>
            </w:pPr>
            <w:r w:rsidRPr="003324CD">
              <w:rPr>
                <w:i/>
                <w:iCs/>
                <w:snapToGrid w:val="0"/>
                <w:lang w:val="es-ES" w:eastAsia="fr-FR"/>
              </w:rPr>
              <w:br/>
              <w:t>c)</w:t>
            </w:r>
            <w:r w:rsidRPr="003324CD">
              <w:rPr>
                <w:snapToGrid w:val="0"/>
                <w:lang w:val="es-ES" w:eastAsia="fr-FR"/>
              </w:rPr>
              <w:tab/>
            </w:r>
            <w:r w:rsidRPr="003324CD">
              <w:rPr>
                <w:lang w:val="es-ES"/>
              </w:rPr>
              <w:t>que las reuniones preparatorias regionales (RPR) de las Conferencias de Plenipotenciarios y de las Conferencias Mundiales de Desarrollo de las Telecomunicaciones (CMDT) han contribuido a identificar y coordinar los puntos de vista regionales sobre cuestiones consideradas de particular importancia para cada región, y a elaborar propuestas regionales comunes para someterlas a dichas conferencias</w:t>
            </w:r>
            <w:r w:rsidRPr="003324CD">
              <w:rPr>
                <w:snapToGrid w:val="0"/>
                <w:lang w:val="es-ES" w:eastAsia="fr-FR"/>
              </w:rPr>
              <w:t>,</w:t>
            </w:r>
          </w:p>
        </w:tc>
        <w:tc>
          <w:tcPr>
            <w:tcW w:w="3897" w:type="dxa"/>
          </w:tcPr>
          <w:p w14:paraId="34441C0F" w14:textId="77777777" w:rsidR="009A4C43" w:rsidRPr="003324CD" w:rsidRDefault="009A4C43" w:rsidP="005F4015">
            <w:pPr>
              <w:pStyle w:val="Tabletext"/>
              <w:ind w:left="309"/>
              <w:rPr>
                <w:lang w:val="es-ES"/>
              </w:rPr>
            </w:pPr>
            <w:r w:rsidRPr="003324CD">
              <w:rPr>
                <w:i/>
                <w:iCs/>
                <w:lang w:val="es-ES"/>
              </w:rPr>
              <w:lastRenderedPageBreak/>
              <w:t>reconociendo</w:t>
            </w:r>
          </w:p>
          <w:p w14:paraId="33F53C86" w14:textId="77777777" w:rsidR="009A4C43" w:rsidRPr="003324CD" w:rsidRDefault="009A4C43" w:rsidP="00086855">
            <w:pPr>
              <w:pStyle w:val="Tabletext"/>
              <w:rPr>
                <w:lang w:val="es-ES"/>
              </w:rPr>
            </w:pPr>
            <w:r w:rsidRPr="003324CD">
              <w:rPr>
                <w:i/>
                <w:iCs/>
                <w:lang w:val="es-ES"/>
              </w:rPr>
              <w:t>a)</w:t>
            </w:r>
            <w:r w:rsidRPr="003324CD">
              <w:rPr>
                <w:i/>
                <w:iCs/>
                <w:lang w:val="es-ES"/>
              </w:rPr>
              <w:tab/>
            </w:r>
            <w:r w:rsidRPr="003324CD">
              <w:rPr>
                <w:lang w:val="es-ES"/>
              </w:rPr>
              <w:t xml:space="preserve">el </w:t>
            </w:r>
            <w:r w:rsidRPr="003324CD">
              <w:rPr>
                <w:i/>
                <w:iCs/>
                <w:lang w:val="es-ES"/>
              </w:rPr>
              <w:t>resuelve </w:t>
            </w:r>
            <w:r w:rsidRPr="003324CD">
              <w:rPr>
                <w:lang w:val="es-ES"/>
              </w:rPr>
              <w:t>2 de la Resolución 80 (Rev. Marrakech, 2002) de la Conferencia de Plenipotenciarios;</w:t>
            </w:r>
          </w:p>
          <w:p w14:paraId="621FA8AF" w14:textId="77777777" w:rsidR="009A4C43" w:rsidRPr="003324CD" w:rsidRDefault="009A4C43" w:rsidP="00086855">
            <w:pPr>
              <w:pStyle w:val="Tabletext"/>
              <w:rPr>
                <w:lang w:val="es-ES"/>
              </w:rPr>
            </w:pPr>
            <w:r w:rsidRPr="003324CD">
              <w:rPr>
                <w:i/>
                <w:iCs/>
                <w:lang w:val="es-ES"/>
              </w:rPr>
              <w:t>b)</w:t>
            </w:r>
            <w:r w:rsidRPr="003324CD">
              <w:rPr>
                <w:i/>
                <w:iCs/>
                <w:lang w:val="es-ES"/>
              </w:rPr>
              <w:tab/>
            </w:r>
            <w:r w:rsidRPr="003324CD">
              <w:rPr>
                <w:lang w:val="es-ES"/>
              </w:rPr>
              <w:t xml:space="preserve">el </w:t>
            </w:r>
            <w:r w:rsidRPr="003324CD">
              <w:rPr>
                <w:i/>
                <w:iCs/>
                <w:lang w:val="es-ES"/>
              </w:rPr>
              <w:t>resuelve </w:t>
            </w:r>
            <w:r w:rsidRPr="003324CD">
              <w:rPr>
                <w:lang w:val="es-ES"/>
              </w:rPr>
              <w:t>3 de la Resolución 80 (Rev. Marrakech, 2002):</w:t>
            </w:r>
          </w:p>
          <w:p w14:paraId="739730C4" w14:textId="77777777" w:rsidR="009A4C43" w:rsidRPr="003324CD" w:rsidRDefault="009A4C43" w:rsidP="00086855">
            <w:pPr>
              <w:pStyle w:val="Tabletext"/>
              <w:rPr>
                <w:lang w:val="es-ES"/>
              </w:rPr>
            </w:pPr>
            <w:r w:rsidRPr="003324CD">
              <w:rPr>
                <w:lang w:val="es-ES"/>
              </w:rPr>
              <w:t>«alentar la colaboración oficial u oficiosa en el intervalo entre dos Conferencias con el fin de resolver las discrepancias que susciten los temas nuevos o ya incluidos en el orden del día de una Conferencia»,</w:t>
            </w:r>
          </w:p>
        </w:tc>
      </w:tr>
      <w:tr w:rsidR="009A4C43" w:rsidRPr="003324CD" w14:paraId="66C25D38" w14:textId="77777777" w:rsidTr="00CC3C22">
        <w:trPr>
          <w:jc w:val="center"/>
        </w:trPr>
        <w:tc>
          <w:tcPr>
            <w:tcW w:w="3897" w:type="dxa"/>
          </w:tcPr>
          <w:p w14:paraId="71303803" w14:textId="77777777" w:rsidR="009A4C43" w:rsidRPr="003324CD" w:rsidRDefault="009A4C43" w:rsidP="005F4015">
            <w:pPr>
              <w:pStyle w:val="Tabletext"/>
              <w:ind w:left="309"/>
              <w:rPr>
                <w:lang w:val="es-ES"/>
              </w:rPr>
            </w:pPr>
            <w:bookmarkStart w:id="248" w:name="_Hlk221783997"/>
            <w:r w:rsidRPr="003324CD">
              <w:rPr>
                <w:i/>
                <w:iCs/>
                <w:lang w:val="es-ES"/>
              </w:rPr>
              <w:t>observando</w:t>
            </w:r>
          </w:p>
          <w:p w14:paraId="0198BA6C" w14:textId="77355B1B" w:rsidR="009A4C43" w:rsidRPr="003324CD" w:rsidRDefault="009A4C43" w:rsidP="00C31C3D">
            <w:pPr>
              <w:pStyle w:val="Tabletext"/>
              <w:rPr>
                <w:lang w:val="es-ES"/>
              </w:rPr>
            </w:pPr>
            <w:r w:rsidRPr="003324CD">
              <w:rPr>
                <w:i/>
                <w:iCs/>
                <w:lang w:val="es-ES"/>
              </w:rPr>
              <w:t>a)</w:t>
            </w:r>
            <w:r w:rsidRPr="003324CD">
              <w:rPr>
                <w:lang w:val="es-ES"/>
              </w:rPr>
              <w:tab/>
              <w:t>que el Informe del Secretario General en relación con la antigua Resolución 16 (Ginebra, 1992) de la Conferencia de Plenipotenciarios Adicional, en caso de estar disponible, debería facilitar la evaluación por el Consejo de la UIT de la presencia regional de la Unión;</w:t>
            </w:r>
            <w:r w:rsidRPr="003324CD">
              <w:rPr>
                <w:lang w:val="es-ES"/>
              </w:rPr>
              <w:br/>
            </w:r>
            <w:r w:rsidRPr="003324CD">
              <w:rPr>
                <w:i/>
                <w:iCs/>
                <w:lang w:val="es-ES"/>
              </w:rPr>
              <w:t>b)</w:t>
            </w:r>
            <w:r w:rsidRPr="003324CD">
              <w:rPr>
                <w:lang w:val="es-ES"/>
              </w:rPr>
              <w:tab/>
            </w:r>
            <w:ins w:id="249" w:author="Spanish" w:date="2026-04-24T14:17:00Z">
              <w:r w:rsidRPr="003324CD">
                <w:rPr>
                  <w:szCs w:val="20"/>
                  <w:lang w:val="es-ES"/>
                </w:rPr>
                <w:t xml:space="preserve">que muchas </w:t>
              </w:r>
            </w:ins>
            <w:ins w:id="250" w:author="Spanish" w:date="2026-04-24T14:41:00Z">
              <w:r w:rsidRPr="003324CD">
                <w:rPr>
                  <w:lang w:val="es-ES"/>
                </w:rPr>
                <w:t>organizaciones regionales de telecomunicaciones</w:t>
              </w:r>
            </w:ins>
            <w:ins w:id="251" w:author="Spanish" w:date="2026-04-24T14:17:00Z">
              <w:r w:rsidRPr="003324CD">
                <w:rPr>
                  <w:szCs w:val="20"/>
                  <w:lang w:val="es-ES"/>
                </w:rPr>
                <w:t xml:space="preserve"> han expresado la necesidad de que la Unión coopere más estrechamente con ellas;</w:t>
              </w:r>
            </w:ins>
            <w:r w:rsidRPr="003324CD">
              <w:rPr>
                <w:lang w:val="es-ES"/>
              </w:rPr>
              <w:br/>
            </w:r>
            <w:r w:rsidRPr="003324CD">
              <w:rPr>
                <w:lang w:val="es-ES"/>
              </w:rPr>
              <w:br/>
            </w:r>
            <w:r w:rsidRPr="003324CD">
              <w:rPr>
                <w:lang w:val="es-ES"/>
              </w:rPr>
              <w:br/>
            </w:r>
            <w:r w:rsidRPr="003324CD">
              <w:rPr>
                <w:lang w:val="es-ES"/>
              </w:rPr>
              <w:br/>
            </w:r>
            <w:r w:rsidR="00C31C3D" w:rsidRPr="003324CD">
              <w:rPr>
                <w:lang w:val="es-ES"/>
              </w:rPr>
              <w:br/>
            </w:r>
            <w:r w:rsidR="00C31C3D" w:rsidRPr="003324CD">
              <w:rPr>
                <w:lang w:val="es-ES"/>
              </w:rPr>
              <w:lastRenderedPageBreak/>
              <w:br/>
            </w:r>
            <w:r w:rsidR="00C31C3D" w:rsidRPr="003324CD">
              <w:rPr>
                <w:lang w:val="es-ES"/>
              </w:rPr>
              <w:br/>
            </w:r>
            <w:r w:rsidRPr="003324CD">
              <w:rPr>
                <w:lang w:val="es-ES"/>
              </w:rPr>
              <w:br/>
            </w:r>
            <w:ins w:id="252" w:author="Spanish" w:date="2026-04-27T09:01:00Z">
              <w:r w:rsidRPr="003324CD">
                <w:rPr>
                  <w:i/>
                  <w:iCs/>
                  <w:lang w:val="es-ES"/>
                </w:rPr>
                <w:t>c)</w:t>
              </w:r>
            </w:ins>
            <w:ins w:id="253" w:author="Spanish" w:date="2026-04-27T12:13:00Z">
              <w:r w:rsidR="005F6480" w:rsidRPr="003324CD">
                <w:rPr>
                  <w:i/>
                  <w:iCs/>
                  <w:lang w:val="es-ES"/>
                </w:rPr>
                <w:tab/>
              </w:r>
            </w:ins>
            <w:r w:rsidRPr="003324CD">
              <w:rPr>
                <w:lang w:val="es-ES"/>
              </w:rPr>
              <w:t>que las relaciones entre las Oficinas Regionales de la UIT y las organizaciones regionales de telecomunicaciones han demostrado ser muy provechosas;</w:t>
            </w:r>
            <w:r w:rsidRPr="003324CD">
              <w:rPr>
                <w:lang w:val="es-ES"/>
              </w:rPr>
              <w:br/>
            </w:r>
            <w:r w:rsidR="00C31C3D" w:rsidRPr="003324CD">
              <w:rPr>
                <w:lang w:val="es-ES"/>
              </w:rPr>
              <w:br/>
            </w:r>
            <w:r w:rsidRPr="003324CD">
              <w:rPr>
                <w:lang w:val="es-ES"/>
              </w:rPr>
              <w:br/>
            </w:r>
            <w:r w:rsidR="00C31C3D" w:rsidRPr="003324CD">
              <w:rPr>
                <w:i/>
                <w:iCs/>
                <w:lang w:val="es-ES"/>
              </w:rPr>
              <w:br/>
            </w:r>
            <w:del w:id="254" w:author="Spanish" w:date="2026-04-27T09:01:00Z">
              <w:r w:rsidRPr="003324CD" w:rsidDel="000B1191">
                <w:rPr>
                  <w:i/>
                  <w:iCs/>
                  <w:lang w:val="es-ES"/>
                </w:rPr>
                <w:delText>c</w:delText>
              </w:r>
            </w:del>
            <w:ins w:id="255" w:author="Spanish" w:date="2026-04-27T09:01:00Z">
              <w:r w:rsidRPr="003324CD">
                <w:rPr>
                  <w:i/>
                  <w:iCs/>
                  <w:lang w:val="es-ES"/>
                </w:rPr>
                <w:t>d</w:t>
              </w:r>
            </w:ins>
            <w:r w:rsidRPr="003324CD">
              <w:rPr>
                <w:i/>
                <w:iCs/>
                <w:lang w:val="es-ES"/>
              </w:rPr>
              <w:t>)</w:t>
            </w:r>
            <w:r w:rsidRPr="003324CD">
              <w:rPr>
                <w:lang w:val="es-ES"/>
              </w:rPr>
              <w:tab/>
              <w:t xml:space="preserve">que algunos Estados Miembros de la UIT no son miembros de dichas organizaciones regionales de telecomunicaciones mencionadas en el </w:t>
            </w:r>
            <w:r w:rsidRPr="003324CD">
              <w:rPr>
                <w:i/>
                <w:iCs/>
                <w:lang w:val="es-ES"/>
              </w:rPr>
              <w:t>considerando b)</w:t>
            </w:r>
            <w:r w:rsidRPr="003324CD">
              <w:rPr>
                <w:lang w:val="es-ES"/>
              </w:rPr>
              <w:t xml:space="preserve"> anterior,</w:t>
            </w:r>
          </w:p>
        </w:tc>
        <w:tc>
          <w:tcPr>
            <w:tcW w:w="3897" w:type="dxa"/>
          </w:tcPr>
          <w:p w14:paraId="5B346CC4" w14:textId="77777777" w:rsidR="009A4C43" w:rsidRPr="003324CD" w:rsidRDefault="009A4C43" w:rsidP="005F4015">
            <w:pPr>
              <w:pStyle w:val="Tabletext"/>
              <w:ind w:left="309"/>
              <w:rPr>
                <w:lang w:val="es-ES"/>
              </w:rPr>
            </w:pPr>
            <w:r w:rsidRPr="003324CD">
              <w:rPr>
                <w:i/>
                <w:iCs/>
                <w:lang w:val="es-ES"/>
              </w:rPr>
              <w:lastRenderedPageBreak/>
              <w:t>observando</w:t>
            </w:r>
          </w:p>
          <w:p w14:paraId="24D0C0D4" w14:textId="2044356D" w:rsidR="009A4C43" w:rsidRPr="003324CD" w:rsidRDefault="009A4C43" w:rsidP="005F6480">
            <w:pPr>
              <w:pStyle w:val="Tabletext"/>
              <w:rPr>
                <w:lang w:val="es-ES"/>
              </w:rPr>
            </w:pPr>
            <w:r w:rsidRPr="003324CD">
              <w:rPr>
                <w:i/>
                <w:iCs/>
                <w:lang w:val="es-ES"/>
              </w:rPr>
              <w:br/>
            </w:r>
            <w:r w:rsidRPr="003324CD">
              <w:rPr>
                <w:i/>
                <w:iCs/>
                <w:lang w:val="es-ES"/>
              </w:rPr>
              <w:br/>
            </w:r>
            <w:r w:rsidRPr="003324CD">
              <w:rPr>
                <w:i/>
                <w:iCs/>
                <w:lang w:val="es-ES"/>
              </w:rPr>
              <w:br/>
            </w:r>
            <w:r w:rsidRPr="003324CD">
              <w:rPr>
                <w:i/>
                <w:iCs/>
                <w:lang w:val="es-ES"/>
              </w:rPr>
              <w:br/>
            </w:r>
            <w:r w:rsidRPr="003324CD">
              <w:rPr>
                <w:i/>
                <w:iCs/>
                <w:lang w:val="es-ES"/>
              </w:rPr>
              <w:br/>
            </w:r>
            <w:r w:rsidRPr="003324CD">
              <w:rPr>
                <w:i/>
                <w:iCs/>
                <w:lang w:val="es-ES"/>
              </w:rPr>
              <w:br/>
            </w:r>
            <w:r w:rsidRPr="003324CD">
              <w:rPr>
                <w:i/>
                <w:iCs/>
                <w:lang w:val="es-ES"/>
              </w:rPr>
              <w:br/>
              <w:t>a)</w:t>
            </w:r>
            <w:r w:rsidRPr="003324CD">
              <w:rPr>
                <w:lang w:val="es-ES"/>
              </w:rPr>
              <w:tab/>
              <w:t>que muchas organizaciones regionales de telecomunicaciones han expresado la necesidad de que la Unión coopere más estrechamente con ellas;</w:t>
            </w:r>
          </w:p>
          <w:p w14:paraId="778249DF" w14:textId="50EEAD08" w:rsidR="009A4C43" w:rsidRPr="003324CD" w:rsidRDefault="009A4C43" w:rsidP="00086855">
            <w:pPr>
              <w:pStyle w:val="Tabletext"/>
              <w:rPr>
                <w:lang w:val="es-ES"/>
              </w:rPr>
            </w:pPr>
            <w:r w:rsidRPr="003324CD">
              <w:rPr>
                <w:lang w:val="es-ES"/>
              </w:rPr>
              <w:br/>
            </w:r>
            <w:r w:rsidRPr="003324CD">
              <w:rPr>
                <w:lang w:val="es-ES"/>
              </w:rPr>
              <w:br/>
            </w:r>
            <w:r w:rsidR="00C31C3D" w:rsidRPr="003324CD">
              <w:rPr>
                <w:lang w:val="es-ES"/>
              </w:rPr>
              <w:br/>
            </w:r>
            <w:r w:rsidR="00C31C3D" w:rsidRPr="003324CD">
              <w:rPr>
                <w:lang w:val="es-ES"/>
              </w:rPr>
              <w:lastRenderedPageBreak/>
              <w:br/>
            </w:r>
            <w:r w:rsidR="00C31C3D" w:rsidRPr="003324CD">
              <w:rPr>
                <w:lang w:val="es-ES"/>
              </w:rPr>
              <w:br/>
            </w:r>
            <w:r w:rsidRPr="003324CD">
              <w:rPr>
                <w:lang w:val="es-ES"/>
              </w:rPr>
              <w:br/>
            </w:r>
            <w:r w:rsidRPr="003324CD">
              <w:rPr>
                <w:i/>
                <w:iCs/>
                <w:lang w:val="es-ES"/>
              </w:rPr>
              <w:t>b)</w:t>
            </w:r>
            <w:r w:rsidRPr="003324CD">
              <w:rPr>
                <w:lang w:val="es-ES"/>
              </w:rPr>
              <w:tab/>
              <w:t>que la relación entre las Oficinas Regionales de la UIT y las organizaciones regionales de telecomunicaciones ha resultado muy fructífera,</w:t>
            </w:r>
          </w:p>
        </w:tc>
        <w:tc>
          <w:tcPr>
            <w:tcW w:w="3897" w:type="dxa"/>
          </w:tcPr>
          <w:p w14:paraId="5C58ED71" w14:textId="77777777" w:rsidR="009A4C43" w:rsidRPr="003324CD" w:rsidRDefault="009A4C43" w:rsidP="005F4015">
            <w:pPr>
              <w:pStyle w:val="Tabletext"/>
              <w:ind w:left="309"/>
              <w:rPr>
                <w:snapToGrid w:val="0"/>
                <w:lang w:val="es-ES" w:eastAsia="fr-FR"/>
              </w:rPr>
            </w:pPr>
            <w:r w:rsidRPr="003324CD">
              <w:rPr>
                <w:i/>
                <w:iCs/>
                <w:lang w:val="es-ES"/>
              </w:rPr>
              <w:lastRenderedPageBreak/>
              <w:t>observando</w:t>
            </w:r>
          </w:p>
          <w:p w14:paraId="5CE334D8" w14:textId="73C24FB1" w:rsidR="009A4C43" w:rsidRPr="003324CD" w:rsidRDefault="009A4C43" w:rsidP="005F6480">
            <w:pPr>
              <w:pStyle w:val="Tabletext"/>
              <w:rPr>
                <w:lang w:val="es-ES"/>
              </w:rPr>
            </w:pPr>
            <w:r w:rsidRPr="003324CD">
              <w:rPr>
                <w:lang w:val="es-ES" w:eastAsia="fr-FR"/>
              </w:rPr>
              <w:br/>
            </w:r>
            <w:r w:rsidRPr="003324CD">
              <w:rPr>
                <w:lang w:val="es-ES" w:eastAsia="fr-FR"/>
              </w:rPr>
              <w:br/>
            </w:r>
            <w:r w:rsidRPr="003324CD">
              <w:rPr>
                <w:lang w:val="es-ES" w:eastAsia="fr-FR"/>
              </w:rPr>
              <w:br/>
            </w:r>
            <w:r w:rsidRPr="003324CD">
              <w:rPr>
                <w:lang w:val="es-ES" w:eastAsia="fr-FR"/>
              </w:rPr>
              <w:br/>
            </w:r>
            <w:r w:rsidRPr="003324CD">
              <w:rPr>
                <w:lang w:val="es-ES" w:eastAsia="fr-FR"/>
              </w:rPr>
              <w:br/>
            </w:r>
            <w:r w:rsidRPr="003324CD">
              <w:rPr>
                <w:lang w:val="es-ES" w:eastAsia="fr-FR"/>
              </w:rPr>
              <w:br/>
            </w:r>
            <w:r w:rsidRPr="003324CD">
              <w:rPr>
                <w:lang w:val="es-ES" w:eastAsia="fr-FR"/>
              </w:rPr>
              <w:br/>
            </w:r>
            <w:r w:rsidRPr="003324CD">
              <w:rPr>
                <w:i/>
                <w:iCs/>
                <w:snapToGrid w:val="0"/>
                <w:lang w:val="es-ES" w:eastAsia="fr-FR"/>
              </w:rPr>
              <w:t>a)</w:t>
            </w:r>
            <w:r w:rsidRPr="003324CD">
              <w:rPr>
                <w:snapToGrid w:val="0"/>
                <w:lang w:val="es-ES" w:eastAsia="fr-FR"/>
              </w:rPr>
              <w:tab/>
            </w:r>
            <w:r w:rsidRPr="003324CD">
              <w:rPr>
                <w:lang w:val="es-ES"/>
              </w:rPr>
              <w:t xml:space="preserve">que muchas ORT han expresado la necesidad de que la Unión coopere más estrechamente con ellas (véase la Resolución 21 (Rev. Bakú, 2025) de la presente Conferencia, relativa a la coordinación y la colaboración con las </w:t>
            </w:r>
            <w:r w:rsidRPr="003324CD">
              <w:rPr>
                <w:lang w:val="es-ES"/>
              </w:rPr>
              <w:lastRenderedPageBreak/>
              <w:t>organizaciones regionales y subregionales);</w:t>
            </w:r>
          </w:p>
          <w:p w14:paraId="136F20F5" w14:textId="6ABF88C4" w:rsidR="009A4C43" w:rsidRPr="003324CD" w:rsidRDefault="00C31C3D" w:rsidP="00086855">
            <w:pPr>
              <w:pStyle w:val="Tabletext"/>
              <w:rPr>
                <w:lang w:val="es-ES"/>
              </w:rPr>
            </w:pPr>
            <w:r w:rsidRPr="003324CD">
              <w:rPr>
                <w:i/>
                <w:iCs/>
                <w:lang w:val="es-ES"/>
              </w:rPr>
              <w:br/>
            </w:r>
            <w:r w:rsidR="009A4C43" w:rsidRPr="003324CD">
              <w:rPr>
                <w:i/>
                <w:iCs/>
                <w:lang w:val="es-ES"/>
              </w:rPr>
              <w:t>b)</w:t>
            </w:r>
            <w:r w:rsidR="009A4C43" w:rsidRPr="003324CD">
              <w:rPr>
                <w:lang w:val="es-ES"/>
              </w:rPr>
              <w:tab/>
              <w:t>que las relaciones entre las Oficinas Regionales de la UIT y las ORT han demostrado ser de gran ayuda y que se debería seguir recurriendo a las Oficinas Regionales para facilitar la preparación de las CMDT;</w:t>
            </w:r>
          </w:p>
          <w:p w14:paraId="29500C5B" w14:textId="584D4C04" w:rsidR="009A4C43" w:rsidRPr="003324CD" w:rsidRDefault="00C31C3D" w:rsidP="00086855">
            <w:pPr>
              <w:pStyle w:val="Tabletext"/>
              <w:rPr>
                <w:lang w:val="es-ES"/>
              </w:rPr>
            </w:pPr>
            <w:r w:rsidRPr="003324CD">
              <w:rPr>
                <w:i/>
                <w:iCs/>
                <w:lang w:val="es-ES"/>
              </w:rPr>
              <w:br/>
            </w:r>
            <w:r w:rsidR="009A4C43" w:rsidRPr="003324CD">
              <w:rPr>
                <w:i/>
                <w:iCs/>
                <w:lang w:val="es-ES"/>
              </w:rPr>
              <w:t>c)</w:t>
            </w:r>
            <w:r w:rsidR="009A4C43" w:rsidRPr="003324CD">
              <w:rPr>
                <w:i/>
                <w:iCs/>
                <w:lang w:val="es-ES"/>
              </w:rPr>
              <w:tab/>
            </w:r>
            <w:r w:rsidR="009A4C43" w:rsidRPr="003324CD">
              <w:rPr>
                <w:lang w:val="es-ES"/>
              </w:rPr>
              <w:t>que algunos Estados Miembros de la UIT no son miembros de ninguna ORT</w:t>
            </w:r>
          </w:p>
        </w:tc>
        <w:tc>
          <w:tcPr>
            <w:tcW w:w="3897" w:type="dxa"/>
          </w:tcPr>
          <w:p w14:paraId="7EF6BF1E" w14:textId="77777777" w:rsidR="009A4C43" w:rsidRPr="003324CD" w:rsidRDefault="009A4C43" w:rsidP="005F4015">
            <w:pPr>
              <w:pStyle w:val="Tabletext"/>
              <w:ind w:left="309"/>
              <w:rPr>
                <w:lang w:val="es-ES"/>
              </w:rPr>
            </w:pPr>
            <w:r w:rsidRPr="003324CD">
              <w:rPr>
                <w:i/>
                <w:iCs/>
                <w:lang w:val="es-ES"/>
              </w:rPr>
              <w:lastRenderedPageBreak/>
              <w:t>observando</w:t>
            </w:r>
          </w:p>
          <w:p w14:paraId="5B0EEDB7" w14:textId="77777777" w:rsidR="009A4C43" w:rsidRPr="003324CD" w:rsidRDefault="009A4C43" w:rsidP="00086855">
            <w:pPr>
              <w:pStyle w:val="Tabletext"/>
              <w:rPr>
                <w:lang w:val="es-ES"/>
              </w:rPr>
            </w:pPr>
            <w:r w:rsidRPr="003324CD">
              <w:rPr>
                <w:lang w:val="es-ES"/>
              </w:rPr>
              <w:t>que las Conferencias de Plenipotenciarios acordaron que la Unión debía seguir afianzando las relaciones con las organizaciones regionales de telecomunicaciones,</w:t>
            </w:r>
          </w:p>
        </w:tc>
      </w:tr>
      <w:tr w:rsidR="009A4C43" w:rsidRPr="003324CD" w14:paraId="7611A486" w14:textId="77777777" w:rsidTr="00CC3C22">
        <w:trPr>
          <w:jc w:val="center"/>
        </w:trPr>
        <w:tc>
          <w:tcPr>
            <w:tcW w:w="3897" w:type="dxa"/>
          </w:tcPr>
          <w:p w14:paraId="497F2215" w14:textId="77777777" w:rsidR="009A4C43" w:rsidRPr="003324CD" w:rsidRDefault="009A4C43" w:rsidP="005F4015">
            <w:pPr>
              <w:pStyle w:val="Tabletext"/>
              <w:ind w:left="309"/>
              <w:rPr>
                <w:i/>
                <w:iCs/>
                <w:lang w:val="es-ES"/>
              </w:rPr>
            </w:pPr>
            <w:r w:rsidRPr="003324CD">
              <w:rPr>
                <w:i/>
                <w:iCs/>
                <w:lang w:val="es-ES"/>
              </w:rPr>
              <w:t>teniendo en cuenta</w:t>
            </w:r>
          </w:p>
          <w:p w14:paraId="2D4B5952" w14:textId="77777777" w:rsidR="009A4C43" w:rsidRPr="003324CD" w:rsidRDefault="009A4C43" w:rsidP="00086855">
            <w:pPr>
              <w:pStyle w:val="Tabletext"/>
              <w:rPr>
                <w:lang w:val="es-ES"/>
              </w:rPr>
            </w:pPr>
            <w:r w:rsidRPr="003324CD">
              <w:rPr>
                <w:lang w:val="es-ES"/>
              </w:rPr>
              <w:t xml:space="preserve">los beneficios en cuanto eficiencia que obtendrían las Conferencias de Plenipotenciarios y otras conferencias y asambleas de </w:t>
            </w:r>
            <w:del w:id="256" w:author="Spanish" w:date="2026-04-27T09:02:00Z">
              <w:r w:rsidRPr="003324CD" w:rsidDel="000B1191">
                <w:rPr>
                  <w:lang w:val="es-ES"/>
                </w:rPr>
                <w:delText>los Sectores</w:delText>
              </w:r>
            </w:del>
            <w:ins w:id="257" w:author="Spanish" w:date="2026-04-27T09:02:00Z">
              <w:r w:rsidRPr="003324CD">
                <w:rPr>
                  <w:lang w:val="es-ES"/>
                </w:rPr>
                <w:t>la Unión</w:t>
              </w:r>
            </w:ins>
            <w:r w:rsidRPr="003324CD">
              <w:rPr>
                <w:lang w:val="es-ES"/>
              </w:rPr>
              <w:t>, de un mayor volumen y nivel de los preparativos previos por parte de los Estados Miembros,</w:t>
            </w:r>
          </w:p>
        </w:tc>
        <w:tc>
          <w:tcPr>
            <w:tcW w:w="3897" w:type="dxa"/>
          </w:tcPr>
          <w:p w14:paraId="3EAE6286" w14:textId="77777777" w:rsidR="009A4C43" w:rsidRPr="003324CD" w:rsidRDefault="009A4C43" w:rsidP="005F4015">
            <w:pPr>
              <w:pStyle w:val="Tabletext"/>
              <w:ind w:left="309"/>
              <w:rPr>
                <w:i/>
                <w:iCs/>
                <w:lang w:val="es-ES"/>
              </w:rPr>
            </w:pPr>
            <w:r w:rsidRPr="003324CD">
              <w:rPr>
                <w:i/>
                <w:iCs/>
                <w:lang w:val="es-ES"/>
              </w:rPr>
              <w:t>teniendo en cuenta</w:t>
            </w:r>
          </w:p>
          <w:p w14:paraId="43069050" w14:textId="77777777" w:rsidR="009A4C43" w:rsidRPr="003324CD" w:rsidRDefault="009A4C43" w:rsidP="00086855">
            <w:pPr>
              <w:pStyle w:val="Tabletext"/>
              <w:rPr>
                <w:lang w:val="es-ES"/>
              </w:rPr>
            </w:pPr>
            <w:r w:rsidRPr="003324CD">
              <w:rPr>
                <w:lang w:val="es-ES"/>
              </w:rPr>
              <w:t>los beneficios en términos de eficacia que han obtenido las AMNT gracias al incremento de la cantidad y del nivel de los preparativos de los Estados Miembros,</w:t>
            </w:r>
          </w:p>
        </w:tc>
        <w:tc>
          <w:tcPr>
            <w:tcW w:w="3897" w:type="dxa"/>
          </w:tcPr>
          <w:p w14:paraId="6DDB1A89" w14:textId="77777777" w:rsidR="009A4C43" w:rsidRPr="003324CD" w:rsidRDefault="009A4C43" w:rsidP="005F4015">
            <w:pPr>
              <w:pStyle w:val="Tabletext"/>
              <w:ind w:left="309"/>
              <w:rPr>
                <w:i/>
                <w:iCs/>
                <w:lang w:val="es-ES"/>
              </w:rPr>
            </w:pPr>
            <w:r w:rsidRPr="003324CD">
              <w:rPr>
                <w:i/>
                <w:iCs/>
                <w:lang w:val="es-ES"/>
              </w:rPr>
              <w:t>teniendo en cuenta</w:t>
            </w:r>
          </w:p>
          <w:p w14:paraId="0995F2EF" w14:textId="77777777" w:rsidR="009A4C43" w:rsidRPr="003324CD" w:rsidRDefault="009A4C43" w:rsidP="00086855">
            <w:pPr>
              <w:pStyle w:val="Tabletext"/>
              <w:rPr>
                <w:lang w:val="es-ES"/>
              </w:rPr>
            </w:pPr>
            <w:r w:rsidRPr="003324CD">
              <w:rPr>
                <w:lang w:val="es-ES"/>
              </w:rPr>
              <w:t>la convicción en los beneficios que podría lograr una CMDT en términos de eficiencia si se aumenta la cantidad y el nivel de preparación de los seis grupos de Estados Miembros de la UIT antes de la Conferencia</w:t>
            </w:r>
            <w:r w:rsidRPr="003324CD">
              <w:rPr>
                <w:snapToGrid w:val="0"/>
                <w:lang w:val="es-ES" w:eastAsia="fr-FR"/>
              </w:rPr>
              <w:t>,</w:t>
            </w:r>
          </w:p>
        </w:tc>
        <w:tc>
          <w:tcPr>
            <w:tcW w:w="3897" w:type="dxa"/>
          </w:tcPr>
          <w:p w14:paraId="5895635C" w14:textId="77777777" w:rsidR="009A4C43" w:rsidRPr="003324CD" w:rsidRDefault="009A4C43" w:rsidP="00086855">
            <w:pPr>
              <w:pStyle w:val="Tabletext"/>
              <w:rPr>
                <w:lang w:val="es-ES"/>
              </w:rPr>
            </w:pPr>
          </w:p>
        </w:tc>
      </w:tr>
      <w:bookmarkEnd w:id="248"/>
      <w:tr w:rsidR="009A4C43" w:rsidRPr="003324CD" w14:paraId="3D255992" w14:textId="77777777" w:rsidTr="00CC3C22">
        <w:trPr>
          <w:jc w:val="center"/>
        </w:trPr>
        <w:tc>
          <w:tcPr>
            <w:tcW w:w="3897" w:type="dxa"/>
          </w:tcPr>
          <w:p w14:paraId="1DE19C4C" w14:textId="77777777" w:rsidR="009A4C43" w:rsidRPr="003324CD" w:rsidRDefault="009A4C43" w:rsidP="005F4015">
            <w:pPr>
              <w:pStyle w:val="Tabletext"/>
              <w:ind w:left="309"/>
              <w:rPr>
                <w:i/>
                <w:iCs/>
                <w:lang w:val="es-ES"/>
              </w:rPr>
            </w:pPr>
            <w:r w:rsidRPr="003324CD">
              <w:rPr>
                <w:i/>
                <w:iCs/>
                <w:lang w:val="es-ES"/>
              </w:rPr>
              <w:t>resuelve</w:t>
            </w:r>
          </w:p>
          <w:p w14:paraId="7335CD93" w14:textId="77777777" w:rsidR="009A4C43" w:rsidRPr="003324CD" w:rsidRDefault="009A4C43" w:rsidP="00086855">
            <w:pPr>
              <w:pStyle w:val="Tabletext"/>
              <w:rPr>
                <w:lang w:val="es-ES"/>
              </w:rPr>
            </w:pPr>
            <w:r w:rsidRPr="003324CD">
              <w:rPr>
                <w:lang w:val="es-ES"/>
              </w:rPr>
              <w:t>1</w:t>
            </w:r>
            <w:r w:rsidRPr="003324CD">
              <w:rPr>
                <w:lang w:val="es-ES"/>
              </w:rPr>
              <w:tab/>
              <w:t>que la Unión siga estrechando las relaciones con las organizaciones regionales de telecomunicación</w:t>
            </w:r>
            <w:ins w:id="258" w:author="Spanish" w:date="2026-04-27T09:03:00Z">
              <w:r w:rsidRPr="003324CD">
                <w:rPr>
                  <w:lang w:val="es-ES"/>
                </w:rPr>
                <w:t xml:space="preserve"> mencionadas en el </w:t>
              </w:r>
              <w:r w:rsidRPr="003324CD">
                <w:rPr>
                  <w:i/>
                  <w:iCs/>
                  <w:lang w:val="es-ES"/>
                </w:rPr>
                <w:t>considerando b)</w:t>
              </w:r>
              <w:r w:rsidRPr="003324CD">
                <w:rPr>
                  <w:lang w:val="es-ES"/>
                </w:rPr>
                <w:t xml:space="preserve"> anterior</w:t>
              </w:r>
            </w:ins>
            <w:r w:rsidRPr="003324CD">
              <w:rPr>
                <w:lang w:val="es-ES"/>
              </w:rPr>
              <w:t>, incluida la organización de las seis reuniones preparatorias regionales de la UIT para las Conferencias de Plenipotenciarios y otras</w:t>
            </w:r>
            <w:del w:id="259" w:author="Spanish" w:date="2026-04-27T09:03:00Z">
              <w:r w:rsidRPr="003324CD" w:rsidDel="000B1191">
                <w:rPr>
                  <w:lang w:val="es-ES"/>
                </w:rPr>
                <w:delText>C</w:delText>
              </w:r>
            </w:del>
            <w:del w:id="260" w:author="Spanish" w:date="2026-04-27T09:04:00Z">
              <w:r w:rsidRPr="003324CD" w:rsidDel="000B1191">
                <w:rPr>
                  <w:lang w:val="es-ES"/>
                </w:rPr>
                <w:delText xml:space="preserve">onferencias y </w:delText>
              </w:r>
              <w:r w:rsidRPr="003324CD" w:rsidDel="000B1191">
                <w:rPr>
                  <w:lang w:val="es-ES"/>
                </w:rPr>
                <w:lastRenderedPageBreak/>
                <w:delText>Asambleas de los Sectores</w:delText>
              </w:r>
            </w:del>
            <w:ins w:id="261" w:author="Spanish" w:date="2026-04-27T09:04:00Z">
              <w:r w:rsidRPr="003324CD">
                <w:rPr>
                  <w:lang w:val="es-ES"/>
                </w:rPr>
                <w:t xml:space="preserve"> conferencias y asambleas de la Unión</w:t>
              </w:r>
            </w:ins>
            <w:r w:rsidRPr="003324CD">
              <w:rPr>
                <w:lang w:val="es-ES"/>
              </w:rPr>
              <w:t>, según corresponda;</w:t>
            </w:r>
          </w:p>
          <w:p w14:paraId="721C628E" w14:textId="77777777" w:rsidR="009A4C43" w:rsidRPr="003324CD" w:rsidRDefault="009A4C43" w:rsidP="00086855">
            <w:pPr>
              <w:pStyle w:val="Tabletext"/>
              <w:rPr>
                <w:lang w:val="es-ES"/>
              </w:rPr>
            </w:pPr>
            <w:r w:rsidRPr="003324CD">
              <w:rPr>
                <w:lang w:val="es-ES"/>
              </w:rPr>
              <w:t>2</w:t>
            </w:r>
            <w:r w:rsidRPr="003324CD">
              <w:rPr>
                <w:lang w:val="es-ES"/>
              </w:rPr>
              <w:tab/>
              <w:t xml:space="preserve">que, al reforzar sus relaciones con las organizaciones regionales de telecomunicaciones y en el marco de los preparativos regionales de la UIT para las Conferencias de Plenipotenciarios, las Conferencias Mundiales de Telecomunicaciones Internacionales, las Conferencias y Asambleas de Radiocomunicaciones, las CMDT y las AMNT, la Unión abarque a todos los Estados Miembros sin excepción, con la asistencia en caso necesario de sus oficinas regionales, aunque éstos no pertenezcan a ninguna de las seis organizaciones regionales de telecomunicaciones mencionadas en el </w:t>
            </w:r>
            <w:r w:rsidRPr="003324CD">
              <w:rPr>
                <w:i/>
                <w:iCs/>
                <w:lang w:val="es-ES"/>
              </w:rPr>
              <w:t xml:space="preserve">considerando b) </w:t>
            </w:r>
            <w:r w:rsidRPr="003324CD">
              <w:rPr>
                <w:lang w:val="es-ES"/>
              </w:rPr>
              <w:t>anterior,</w:t>
            </w:r>
          </w:p>
        </w:tc>
        <w:tc>
          <w:tcPr>
            <w:tcW w:w="3897" w:type="dxa"/>
          </w:tcPr>
          <w:p w14:paraId="45FDDFFD" w14:textId="77777777" w:rsidR="009A4C43" w:rsidRPr="003324CD" w:rsidRDefault="009A4C43" w:rsidP="00086855">
            <w:pPr>
              <w:pStyle w:val="Tabletext"/>
              <w:rPr>
                <w:lang w:val="es-ES"/>
              </w:rPr>
            </w:pPr>
          </w:p>
        </w:tc>
        <w:tc>
          <w:tcPr>
            <w:tcW w:w="3897" w:type="dxa"/>
          </w:tcPr>
          <w:p w14:paraId="3786D73C" w14:textId="77777777" w:rsidR="009A4C43" w:rsidRPr="003324CD" w:rsidRDefault="009A4C43" w:rsidP="00086855">
            <w:pPr>
              <w:pStyle w:val="Tabletext"/>
              <w:rPr>
                <w:lang w:val="es-ES"/>
              </w:rPr>
            </w:pPr>
          </w:p>
        </w:tc>
        <w:tc>
          <w:tcPr>
            <w:tcW w:w="3897" w:type="dxa"/>
          </w:tcPr>
          <w:p w14:paraId="4AFBE8F8" w14:textId="77777777" w:rsidR="009A4C43" w:rsidRPr="003324CD" w:rsidRDefault="009A4C43" w:rsidP="00086855">
            <w:pPr>
              <w:pStyle w:val="Tabletext"/>
              <w:rPr>
                <w:lang w:val="es-ES"/>
              </w:rPr>
            </w:pPr>
          </w:p>
        </w:tc>
      </w:tr>
      <w:tr w:rsidR="009A4C43" w:rsidRPr="003324CD" w14:paraId="6833ACAF" w14:textId="77777777" w:rsidTr="00CC3C22">
        <w:trPr>
          <w:jc w:val="center"/>
        </w:trPr>
        <w:tc>
          <w:tcPr>
            <w:tcW w:w="3897" w:type="dxa"/>
          </w:tcPr>
          <w:p w14:paraId="5CEA09F5" w14:textId="77777777" w:rsidR="009A4C43" w:rsidRPr="003324CD" w:rsidRDefault="009A4C43" w:rsidP="005F4015">
            <w:pPr>
              <w:pStyle w:val="Tabletext"/>
              <w:ind w:left="309"/>
              <w:rPr>
                <w:i/>
                <w:iCs/>
                <w:lang w:val="es-ES"/>
              </w:rPr>
            </w:pPr>
            <w:r w:rsidRPr="003324CD">
              <w:rPr>
                <w:i/>
                <w:iCs/>
                <w:lang w:val="es-ES"/>
              </w:rPr>
              <w:t>resuelve además invitar a las principales organizaciones regionales de telecomunicaciones, en cooperación con otras organizaciones regionales y con la asistencia de las Oficinas Regionales de la UIT,</w:t>
            </w:r>
          </w:p>
          <w:p w14:paraId="198CE6A1" w14:textId="77777777" w:rsidR="009A4C43" w:rsidRPr="003324CD" w:rsidRDefault="009A4C43" w:rsidP="00086855">
            <w:pPr>
              <w:pStyle w:val="Tabletext"/>
              <w:rPr>
                <w:ins w:id="262" w:author="Spanish" w:date="2026-04-27T09:06:00Z"/>
                <w:lang w:val="es-ES"/>
              </w:rPr>
            </w:pPr>
            <w:del w:id="263" w:author="Spanish" w:date="2026-04-27T09:05:00Z">
              <w:r w:rsidRPr="003324CD" w:rsidDel="000B1191">
                <w:rPr>
                  <w:lang w:val="es-ES"/>
                </w:rPr>
                <w:delText>invitar a las organizaciones regionales de telecomunicaciones a continuar sus preparativos de las Conferencias de Plenipotenciarios, incluida, en la medida de lo posible, la convocatoria de reuniones de coordinación interregional,</w:delText>
              </w:r>
            </w:del>
          </w:p>
          <w:p w14:paraId="4D78742C" w14:textId="77777777" w:rsidR="009A4C43" w:rsidRPr="003324CD" w:rsidRDefault="009A4C43" w:rsidP="00086855">
            <w:pPr>
              <w:pStyle w:val="Tabletext"/>
              <w:rPr>
                <w:ins w:id="264" w:author="Spanish" w:date="2026-04-27T09:05:00Z"/>
                <w:lang w:val="es-ES"/>
              </w:rPr>
            </w:pPr>
            <w:ins w:id="265" w:author="Spanish" w:date="2026-04-27T09:05:00Z">
              <w:r w:rsidRPr="003324CD">
                <w:rPr>
                  <w:lang w:val="es-ES"/>
                </w:rPr>
                <w:lastRenderedPageBreak/>
                <w:t>1</w:t>
              </w:r>
              <w:r w:rsidRPr="003324CD">
                <w:rPr>
                  <w:lang w:val="es-ES"/>
                </w:rPr>
                <w:tab/>
              </w:r>
              <w:r w:rsidRPr="003324CD">
                <w:rPr>
                  <w:szCs w:val="20"/>
                  <w:lang w:val="es-ES"/>
                </w:rPr>
                <w:t>a participar en la coordinación y armonización de las contribuciones de sus respectivos Estados Miembros a fin de elaborar propuestas comunes siempre que sea posible;</w:t>
              </w:r>
            </w:ins>
          </w:p>
          <w:p w14:paraId="210D92FA" w14:textId="77777777" w:rsidR="009A4C43" w:rsidRPr="003324CD" w:rsidRDefault="009A4C43" w:rsidP="00086855">
            <w:pPr>
              <w:pStyle w:val="Tabletext"/>
              <w:rPr>
                <w:ins w:id="266" w:author="Spanish" w:date="2026-04-27T09:05:00Z"/>
                <w:lang w:val="es-ES"/>
              </w:rPr>
            </w:pPr>
            <w:ins w:id="267" w:author="Spanish" w:date="2026-04-27T09:05:00Z">
              <w:r w:rsidRPr="003324CD">
                <w:rPr>
                  <w:lang w:val="es-ES"/>
                </w:rPr>
                <w:t>2</w:t>
              </w:r>
              <w:r w:rsidRPr="003324CD">
                <w:rPr>
                  <w:lang w:val="es-ES"/>
                </w:rPr>
                <w:tab/>
              </w:r>
              <w:r w:rsidRPr="003324CD">
                <w:rPr>
                  <w:szCs w:val="20"/>
                  <w:lang w:val="es-ES"/>
                </w:rPr>
                <w:t>a participar activamente en la preparación y celebración de las reuniones preparatorias regionales de las Conferencias de Plenipotenciarios y otras conferencias y asambleas de la Unión;</w:t>
              </w:r>
            </w:ins>
          </w:p>
          <w:p w14:paraId="20CC563E" w14:textId="77777777" w:rsidR="009A4C43" w:rsidRPr="003324CD" w:rsidRDefault="009A4C43" w:rsidP="00086855">
            <w:pPr>
              <w:pStyle w:val="Tabletext"/>
              <w:rPr>
                <w:lang w:val="es-ES"/>
              </w:rPr>
            </w:pPr>
            <w:ins w:id="268" w:author="Spanish" w:date="2026-04-27T09:05:00Z">
              <w:r w:rsidRPr="003324CD">
                <w:rPr>
                  <w:szCs w:val="20"/>
                  <w:lang w:val="es-ES"/>
                </w:rPr>
                <w:t>3</w:t>
              </w:r>
              <w:r w:rsidRPr="003324CD">
                <w:rPr>
                  <w:szCs w:val="20"/>
                  <w:lang w:val="es-ES"/>
                </w:rPr>
                <w:tab/>
                <w:t>a participar en las reuniones preparatorias de otras organizaciones regionales de telecomunicaciones por invitación suya y a convocar, si fuera posible, reuniones interregionales oficiosas con el fin de intercambiar información y acordar propuestas comunes interregionales</w:t>
              </w:r>
              <w:r w:rsidRPr="003324CD">
                <w:rPr>
                  <w:lang w:val="es-ES"/>
                </w:rPr>
                <w:t>,</w:t>
              </w:r>
            </w:ins>
          </w:p>
        </w:tc>
        <w:tc>
          <w:tcPr>
            <w:tcW w:w="3897" w:type="dxa"/>
          </w:tcPr>
          <w:p w14:paraId="5A153EB2" w14:textId="77777777" w:rsidR="009A4C43" w:rsidRPr="003324CD" w:rsidRDefault="009A4C43" w:rsidP="005F4015">
            <w:pPr>
              <w:pStyle w:val="Tabletext"/>
              <w:ind w:left="309"/>
              <w:rPr>
                <w:lang w:val="es-ES"/>
              </w:rPr>
            </w:pPr>
            <w:r w:rsidRPr="003324CD">
              <w:rPr>
                <w:i/>
                <w:iCs/>
                <w:lang w:val="es-ES"/>
              </w:rPr>
              <w:lastRenderedPageBreak/>
              <w:t>invita a las organizaciones regionales y subregionales de telecomunicaciones</w:t>
            </w:r>
            <w:r w:rsidRPr="003324CD">
              <w:rPr>
                <w:lang w:val="es-ES"/>
              </w:rPr>
              <w:t xml:space="preserve"> </w:t>
            </w:r>
          </w:p>
          <w:p w14:paraId="03B38CF1" w14:textId="169B0A13" w:rsidR="009A4C43" w:rsidRPr="003324CD" w:rsidRDefault="00C31C3D" w:rsidP="00086855">
            <w:pPr>
              <w:pStyle w:val="Tabletext"/>
              <w:rPr>
                <w:lang w:val="es-ES"/>
              </w:rPr>
            </w:pP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009A4C43" w:rsidRPr="003324CD">
              <w:rPr>
                <w:lang w:val="es-ES"/>
              </w:rPr>
              <w:lastRenderedPageBreak/>
              <w:t>1</w:t>
            </w:r>
            <w:r w:rsidR="009A4C43" w:rsidRPr="003324CD">
              <w:rPr>
                <w:lang w:val="es-ES"/>
              </w:rPr>
              <w:tab/>
              <w:t>a participar en la coordinación y armonización de las contribuciones de sus respectivos Estados Miembros, a fin de elaborar propuestas comunes siempre que sea posible;</w:t>
            </w:r>
          </w:p>
          <w:p w14:paraId="1A32AEFA" w14:textId="77777777" w:rsidR="009A4C43" w:rsidRPr="003324CD" w:rsidRDefault="009A4C43" w:rsidP="00086855">
            <w:pPr>
              <w:pStyle w:val="Tabletext"/>
              <w:rPr>
                <w:lang w:val="es-ES"/>
              </w:rPr>
            </w:pPr>
            <w:r w:rsidRPr="003324CD">
              <w:rPr>
                <w:lang w:val="es-ES"/>
              </w:rPr>
              <w:t>2</w:t>
            </w:r>
            <w:r w:rsidRPr="003324CD">
              <w:rPr>
                <w:lang w:val="es-ES"/>
              </w:rPr>
              <w:tab/>
              <w:t>a participar activamente en los preparativos y en la celebración de las reuniones preparatorias regionales para la AMNT;</w:t>
            </w:r>
          </w:p>
          <w:p w14:paraId="256F73DB" w14:textId="77777777" w:rsidR="009A4C43" w:rsidRPr="003324CD" w:rsidRDefault="009A4C43" w:rsidP="00086855">
            <w:pPr>
              <w:pStyle w:val="Tabletext"/>
              <w:rPr>
                <w:lang w:val="es-ES"/>
              </w:rPr>
            </w:pPr>
            <w:r w:rsidRPr="003324CD">
              <w:rPr>
                <w:lang w:val="es-ES"/>
              </w:rPr>
              <w:br/>
            </w:r>
            <w:r w:rsidRPr="003324CD">
              <w:rPr>
                <w:lang w:val="es-ES"/>
              </w:rPr>
              <w:br/>
              <w:t>3</w:t>
            </w:r>
            <w:r w:rsidRPr="003324CD">
              <w:rPr>
                <w:lang w:val="es-ES"/>
              </w:rPr>
              <w:tab/>
              <w:t>a participar en las reuniones preparatorias de otras organizaciones regionales de telecomunicaciones por invitación suya y a convocar, si fuera posible, reuniones interregionales oficiosas con el fin de intercambiar información y preparar propuestas comunes interregionales.</w:t>
            </w:r>
          </w:p>
        </w:tc>
        <w:tc>
          <w:tcPr>
            <w:tcW w:w="3897" w:type="dxa"/>
          </w:tcPr>
          <w:p w14:paraId="3FBC5387" w14:textId="77777777" w:rsidR="009A4C43" w:rsidRPr="003324CD" w:rsidRDefault="009A4C43" w:rsidP="005F4015">
            <w:pPr>
              <w:pStyle w:val="Tabletext"/>
              <w:ind w:left="309"/>
              <w:rPr>
                <w:snapToGrid w:val="0"/>
                <w:lang w:val="es-ES" w:eastAsia="fr-FR"/>
              </w:rPr>
            </w:pPr>
            <w:r w:rsidRPr="003324CD">
              <w:rPr>
                <w:i/>
                <w:iCs/>
                <w:lang w:val="es-ES"/>
              </w:rPr>
              <w:lastRenderedPageBreak/>
              <w:t>invita a las organizaciones regionales y subregionales de telecomunicaciones</w:t>
            </w:r>
          </w:p>
          <w:p w14:paraId="60074201" w14:textId="2DEBF8DA" w:rsidR="009A4C43" w:rsidRPr="003324CD" w:rsidRDefault="00C31C3D" w:rsidP="00086855">
            <w:pPr>
              <w:pStyle w:val="Tabletext"/>
              <w:rPr>
                <w:lang w:val="es-ES"/>
              </w:rPr>
            </w:pPr>
            <w:r w:rsidRPr="003324CD">
              <w:rPr>
                <w:rFonts w:eastAsiaTheme="minorEastAsia"/>
                <w:lang w:val="es-ES" w:eastAsia="ru-RU"/>
              </w:rPr>
              <w:br/>
            </w:r>
            <w:r w:rsidRPr="003324CD">
              <w:rPr>
                <w:rFonts w:eastAsiaTheme="minorEastAsia"/>
                <w:lang w:val="es-ES" w:eastAsia="ru-RU"/>
              </w:rPr>
              <w:br/>
            </w:r>
            <w:r w:rsidRPr="003324CD">
              <w:rPr>
                <w:rFonts w:eastAsiaTheme="minorEastAsia"/>
                <w:lang w:val="es-ES" w:eastAsia="ru-RU"/>
              </w:rPr>
              <w:br/>
            </w:r>
            <w:r w:rsidRPr="003324CD">
              <w:rPr>
                <w:rFonts w:eastAsiaTheme="minorEastAsia"/>
                <w:lang w:val="es-ES" w:eastAsia="ru-RU"/>
              </w:rPr>
              <w:br/>
            </w:r>
            <w:r w:rsidRPr="003324CD">
              <w:rPr>
                <w:rFonts w:eastAsiaTheme="minorEastAsia"/>
                <w:lang w:val="es-ES" w:eastAsia="ru-RU"/>
              </w:rPr>
              <w:br/>
            </w:r>
            <w:r w:rsidRPr="003324CD">
              <w:rPr>
                <w:rFonts w:eastAsiaTheme="minorEastAsia"/>
                <w:lang w:val="es-ES" w:eastAsia="ru-RU"/>
              </w:rPr>
              <w:br/>
            </w:r>
            <w:r w:rsidRPr="003324CD">
              <w:rPr>
                <w:rFonts w:eastAsiaTheme="minorEastAsia"/>
                <w:lang w:val="es-ES" w:eastAsia="ru-RU"/>
              </w:rPr>
              <w:br/>
            </w:r>
            <w:r w:rsidRPr="003324CD">
              <w:rPr>
                <w:rFonts w:eastAsiaTheme="minorEastAsia"/>
                <w:lang w:val="es-ES" w:eastAsia="ru-RU"/>
              </w:rPr>
              <w:br/>
            </w:r>
            <w:r w:rsidRPr="003324CD">
              <w:rPr>
                <w:rFonts w:eastAsiaTheme="minorEastAsia"/>
                <w:lang w:val="es-ES" w:eastAsia="ru-RU"/>
              </w:rPr>
              <w:br/>
            </w:r>
            <w:r w:rsidRPr="003324CD">
              <w:rPr>
                <w:rFonts w:eastAsiaTheme="minorEastAsia"/>
                <w:lang w:val="es-ES" w:eastAsia="ru-RU"/>
              </w:rPr>
              <w:br/>
            </w:r>
            <w:r w:rsidR="009A4C43" w:rsidRPr="003324CD">
              <w:rPr>
                <w:rFonts w:eastAsiaTheme="minorEastAsia"/>
                <w:lang w:val="es-ES" w:eastAsia="ru-RU"/>
              </w:rPr>
              <w:lastRenderedPageBreak/>
              <w:t>1</w:t>
            </w:r>
            <w:r w:rsidR="009A4C43" w:rsidRPr="003324CD">
              <w:rPr>
                <w:rFonts w:eastAsiaTheme="minorEastAsia"/>
                <w:lang w:val="es-ES" w:eastAsia="ru-RU"/>
              </w:rPr>
              <w:tab/>
            </w:r>
            <w:r w:rsidR="009A4C43" w:rsidRPr="003324CD">
              <w:rPr>
                <w:lang w:val="es-ES"/>
              </w:rPr>
              <w:t>a participar en la coordinación y armonización de las contribuciones de sus respectivos Estados Miembros a fin de elaborar propuestas comunes siempre que sea posible;</w:t>
            </w:r>
          </w:p>
          <w:p w14:paraId="117C140E" w14:textId="77777777" w:rsidR="009A4C43" w:rsidRPr="003324CD" w:rsidRDefault="009A4C43" w:rsidP="00086855">
            <w:pPr>
              <w:pStyle w:val="Tabletext"/>
              <w:rPr>
                <w:rFonts w:eastAsiaTheme="minorEastAsia"/>
                <w:color w:val="000000"/>
                <w:lang w:val="es-ES" w:eastAsia="ru-RU"/>
              </w:rPr>
            </w:pPr>
            <w:r w:rsidRPr="003324CD">
              <w:rPr>
                <w:lang w:val="es-ES"/>
              </w:rPr>
              <w:t>2</w:t>
            </w:r>
            <w:r w:rsidRPr="003324CD">
              <w:rPr>
                <w:lang w:val="es-ES"/>
              </w:rPr>
              <w:tab/>
              <w:t>a participar activamente en los preparativos y en la celebración de las RPR para la CMDT;</w:t>
            </w:r>
          </w:p>
          <w:p w14:paraId="601A21F2" w14:textId="77777777" w:rsidR="009A4C43" w:rsidRPr="003324CD" w:rsidRDefault="009A4C43" w:rsidP="00086855">
            <w:pPr>
              <w:pStyle w:val="Tabletext"/>
              <w:rPr>
                <w:lang w:val="es-ES"/>
              </w:rPr>
            </w:pPr>
            <w:r w:rsidRPr="003324CD">
              <w:rPr>
                <w:rFonts w:eastAsiaTheme="minorEastAsia"/>
                <w:color w:val="000000"/>
                <w:lang w:val="es-ES" w:eastAsia="ru-RU"/>
              </w:rPr>
              <w:br/>
            </w:r>
            <w:r w:rsidRPr="003324CD">
              <w:rPr>
                <w:rFonts w:eastAsiaTheme="minorEastAsia"/>
                <w:color w:val="000000"/>
                <w:lang w:val="es-ES" w:eastAsia="ru-RU"/>
              </w:rPr>
              <w:br/>
            </w:r>
            <w:r w:rsidRPr="003324CD">
              <w:rPr>
                <w:rFonts w:eastAsiaTheme="minorEastAsia"/>
                <w:color w:val="000000"/>
                <w:lang w:val="es-ES" w:eastAsia="ru-RU"/>
              </w:rPr>
              <w:br/>
              <w:t>3</w:t>
            </w:r>
            <w:r w:rsidRPr="003324CD">
              <w:rPr>
                <w:rFonts w:eastAsiaTheme="minorEastAsia"/>
                <w:color w:val="000000"/>
                <w:lang w:val="es-ES" w:eastAsia="ru-RU"/>
              </w:rPr>
              <w:tab/>
            </w:r>
            <w:r w:rsidRPr="003324CD">
              <w:rPr>
                <w:lang w:val="es-ES"/>
              </w:rPr>
              <w:t>a participar en las reuniones preparatorias de otras organizaciones regionales y a convocar, si fuera posible, reuniones interregionales oficiosas con el fin de intercambiar información y coordinar propuestas comunes interregionales</w:t>
            </w:r>
            <w:r w:rsidRPr="003324CD">
              <w:rPr>
                <w:rFonts w:eastAsiaTheme="minorEastAsia"/>
                <w:color w:val="000000"/>
                <w:lang w:val="es-ES" w:eastAsia="ru-RU"/>
              </w:rPr>
              <w:t>.</w:t>
            </w:r>
          </w:p>
        </w:tc>
        <w:tc>
          <w:tcPr>
            <w:tcW w:w="3897" w:type="dxa"/>
          </w:tcPr>
          <w:p w14:paraId="659517FB" w14:textId="77777777" w:rsidR="009A4C43" w:rsidRPr="003324CD" w:rsidRDefault="009A4C43" w:rsidP="005F4015">
            <w:pPr>
              <w:pStyle w:val="Tabletext"/>
              <w:ind w:left="309"/>
              <w:rPr>
                <w:lang w:val="es-ES"/>
              </w:rPr>
            </w:pPr>
            <w:r w:rsidRPr="003324CD">
              <w:rPr>
                <w:i/>
                <w:iCs/>
                <w:lang w:val="es-ES"/>
              </w:rPr>
              <w:lastRenderedPageBreak/>
              <w:t>resuelve invitar a las organizaciones regionales de telecomunicaciones</w:t>
            </w:r>
          </w:p>
          <w:p w14:paraId="7778BD74" w14:textId="0E85AF3B" w:rsidR="009A4C43" w:rsidRPr="003324CD" w:rsidRDefault="00C31C3D" w:rsidP="00086855">
            <w:pPr>
              <w:pStyle w:val="Tabletext"/>
              <w:rPr>
                <w:lang w:val="es-ES"/>
              </w:rPr>
            </w:pP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009A4C43" w:rsidRPr="003324CD">
              <w:rPr>
                <w:lang w:val="es-ES"/>
              </w:rPr>
              <w:lastRenderedPageBreak/>
              <w:t>1</w:t>
            </w:r>
            <w:r w:rsidR="009A4C43" w:rsidRPr="003324CD">
              <w:rPr>
                <w:lang w:val="es-ES"/>
              </w:rPr>
              <w:tab/>
              <w:t>a proseguir sus preparativos para las CMR, incluida la posibilidad de celebrar reuniones mixtas oficiales y oficiosas de organizaciones regionales de telecomunicaciones;</w:t>
            </w:r>
          </w:p>
          <w:p w14:paraId="6E08F1DD" w14:textId="77777777" w:rsidR="009A4C43" w:rsidRPr="003324CD" w:rsidRDefault="009A4C43" w:rsidP="00086855">
            <w:pPr>
              <w:pStyle w:val="Tabletext"/>
              <w:rPr>
                <w:lang w:val="es-ES"/>
              </w:rPr>
            </w:pPr>
            <w:r w:rsidRPr="003324CD">
              <w:rPr>
                <w:lang w:val="es-ES"/>
              </w:rPr>
              <w:t>2</w:t>
            </w:r>
            <w:r w:rsidRPr="003324CD">
              <w:rPr>
                <w:lang w:val="es-ES"/>
              </w:rPr>
              <w:tab/>
              <w:t>a presentar a la Oficina de Radiocomunicaciones un documento que incluya la versión más reciente de sus opiniones, posiciones y/o propuestas relativas al orden del día de las CMR a la mayor brevedad después de cada reunión regional para su publicación en la página web de la CMR correspondiente,</w:t>
            </w:r>
            <w:r w:rsidRPr="003324CD">
              <w:rPr>
                <w:lang w:val="es-ES"/>
              </w:rPr>
              <w:br w:type="page"/>
            </w:r>
          </w:p>
        </w:tc>
      </w:tr>
      <w:tr w:rsidR="009A4C43" w:rsidRPr="003324CD" w14:paraId="5C108CA7" w14:textId="77777777" w:rsidTr="00CC3C22">
        <w:trPr>
          <w:jc w:val="center"/>
        </w:trPr>
        <w:tc>
          <w:tcPr>
            <w:tcW w:w="3897" w:type="dxa"/>
          </w:tcPr>
          <w:p w14:paraId="2174AA17" w14:textId="77777777" w:rsidR="009A4C43" w:rsidRPr="003324CD" w:rsidRDefault="009A4C43" w:rsidP="005F4015">
            <w:pPr>
              <w:pStyle w:val="Tabletext"/>
              <w:ind w:left="309"/>
              <w:rPr>
                <w:lang w:val="es-ES"/>
              </w:rPr>
            </w:pPr>
            <w:r w:rsidRPr="003324CD">
              <w:rPr>
                <w:i/>
                <w:iCs/>
                <w:lang w:val="es-ES"/>
              </w:rPr>
              <w:lastRenderedPageBreak/>
              <w:t>encarga al Secretario General que, en estrecha cooperación con los Directores de las tres Oficinas</w:t>
            </w:r>
          </w:p>
          <w:p w14:paraId="13ADF925" w14:textId="77777777" w:rsidR="009A4C43" w:rsidRPr="003324CD" w:rsidRDefault="009A4C43" w:rsidP="00086855">
            <w:pPr>
              <w:pStyle w:val="Tabletext"/>
              <w:rPr>
                <w:lang w:val="es-ES"/>
              </w:rPr>
            </w:pPr>
            <w:r w:rsidRPr="003324CD">
              <w:rPr>
                <w:lang w:val="es-ES"/>
              </w:rPr>
              <w:br/>
            </w:r>
            <w:r w:rsidRPr="003324CD">
              <w:rPr>
                <w:lang w:val="es-ES"/>
              </w:rPr>
              <w:br/>
            </w:r>
            <w:r w:rsidRPr="003324CD">
              <w:rPr>
                <w:lang w:val="es-ES"/>
              </w:rPr>
              <w:br/>
            </w:r>
            <w:r w:rsidRPr="003324CD">
              <w:rPr>
                <w:lang w:val="es-ES"/>
              </w:rPr>
              <w:br/>
            </w:r>
            <w:r w:rsidRPr="003324CD">
              <w:rPr>
                <w:lang w:val="es-ES"/>
              </w:rPr>
              <w:br/>
              <w:t>1</w:t>
            </w:r>
            <w:r w:rsidRPr="003324CD">
              <w:rPr>
                <w:lang w:val="es-ES"/>
              </w:rPr>
              <w:tab/>
              <w:t xml:space="preserve">que siga entablando consultas con los Estados Miembros y las organizaciones regionales y subregionales de telecomunicaciones sobre la manera de proporcionar asistencia en sus </w:t>
            </w:r>
            <w:r w:rsidRPr="003324CD">
              <w:rPr>
                <w:lang w:val="es-ES"/>
              </w:rPr>
              <w:lastRenderedPageBreak/>
              <w:t>preparativos con miras a futuras Conferencias de Plenipotenciarios</w:t>
            </w:r>
            <w:ins w:id="269" w:author="Spanish" w:date="2026-04-27T09:07:00Z">
              <w:r w:rsidRPr="003324CD">
                <w:rPr>
                  <w:lang w:val="es-ES"/>
                </w:rPr>
                <w:t xml:space="preserve"> y otras conferencias y asambleas de la Unión</w:t>
              </w:r>
            </w:ins>
            <w:r w:rsidRPr="003324CD">
              <w:rPr>
                <w:lang w:val="es-ES"/>
              </w:rPr>
              <w:t>;</w:t>
            </w:r>
          </w:p>
          <w:p w14:paraId="143BAA2E" w14:textId="77777777" w:rsidR="009A4C43" w:rsidRPr="003324CD" w:rsidRDefault="009A4C43" w:rsidP="00086855">
            <w:pPr>
              <w:pStyle w:val="Tabletext"/>
              <w:rPr>
                <w:lang w:val="es-ES"/>
              </w:rPr>
            </w:pPr>
            <w:r w:rsidRPr="003324CD">
              <w:rPr>
                <w:lang w:val="es-ES"/>
              </w:rPr>
              <w:t>2</w:t>
            </w:r>
            <w:r w:rsidRPr="003324CD">
              <w:rPr>
                <w:lang w:val="es-ES"/>
              </w:rPr>
              <w:tab/>
              <w:t xml:space="preserve">que dé seguimiento a la presentación de un informe sobre los resultados de esa consulta al Consejo </w:t>
            </w:r>
            <w:ins w:id="270" w:author="Spanish" w:date="2026-04-27T09:07:00Z">
              <w:r w:rsidRPr="003324CD">
                <w:rPr>
                  <w:lang w:val="es-ES"/>
                </w:rPr>
                <w:t xml:space="preserve">y los Grupos Asesores competentes </w:t>
              </w:r>
            </w:ins>
            <w:r w:rsidRPr="003324CD">
              <w:rPr>
                <w:lang w:val="es-ES"/>
              </w:rPr>
              <w:t xml:space="preserve">para que </w:t>
            </w:r>
            <w:del w:id="271" w:author="Spanish" w:date="2026-04-27T09:07:00Z">
              <w:r w:rsidRPr="003324CD" w:rsidDel="000B1191">
                <w:rPr>
                  <w:lang w:val="es-ES"/>
                </w:rPr>
                <w:delText xml:space="preserve">éste </w:delText>
              </w:r>
            </w:del>
            <w:r w:rsidRPr="003324CD">
              <w:rPr>
                <w:lang w:val="es-ES"/>
              </w:rPr>
              <w:t>lo examine</w:t>
            </w:r>
            <w:ins w:id="272" w:author="Spanish" w:date="2026-04-27T09:08:00Z">
              <w:r w:rsidRPr="003324CD">
                <w:rPr>
                  <w:lang w:val="es-ES"/>
                </w:rPr>
                <w:t>n</w:t>
              </w:r>
            </w:ins>
            <w:r w:rsidRPr="003324CD">
              <w:rPr>
                <w:lang w:val="es-ES"/>
              </w:rPr>
              <w:t xml:space="preserve"> teniendo en cuenta experiencias similares, y que </w:t>
            </w:r>
            <w:ins w:id="273" w:author="Spanish" w:date="2026-04-27T09:08:00Z">
              <w:r w:rsidRPr="003324CD">
                <w:rPr>
                  <w:lang w:val="es-ES"/>
                </w:rPr>
                <w:t xml:space="preserve">les </w:t>
              </w:r>
            </w:ins>
            <w:r w:rsidRPr="003324CD">
              <w:rPr>
                <w:lang w:val="es-ES"/>
              </w:rPr>
              <w:t>informe periódicamente</w:t>
            </w:r>
            <w:del w:id="274" w:author="Spanish" w:date="2026-04-27T09:08:00Z">
              <w:r w:rsidRPr="003324CD" w:rsidDel="000B1191">
                <w:rPr>
                  <w:lang w:val="es-ES"/>
                </w:rPr>
                <w:delText xml:space="preserve"> al Consejo</w:delText>
              </w:r>
            </w:del>
            <w:r w:rsidRPr="003324CD">
              <w:rPr>
                <w:lang w:val="es-ES"/>
              </w:rPr>
              <w:t>;</w:t>
            </w:r>
          </w:p>
          <w:p w14:paraId="346B34CD" w14:textId="0FD56A1A" w:rsidR="000546E4" w:rsidRPr="003324CD" w:rsidRDefault="009A4C43" w:rsidP="000546E4">
            <w:pPr>
              <w:pStyle w:val="Tabletext"/>
              <w:rPr>
                <w:lang w:val="es-ES"/>
              </w:rPr>
            </w:pPr>
            <w:r w:rsidRPr="003324CD">
              <w:rPr>
                <w:lang w:val="es-ES"/>
              </w:rPr>
              <w:t>3</w:t>
            </w:r>
            <w:r w:rsidRPr="003324CD">
              <w:rPr>
                <w:lang w:val="es-ES"/>
              </w:rPr>
              <w:tab/>
              <w:t>que sobre la base de dichas consultas, y velando por que todos los Estados Miembros participen en este proceso, preste asistencia a los Estados Miembros y las organizaciones regionales y subregionales de telecomunicaciones en los trabajos preparatorios, en particular de países en desarrollo</w:t>
            </w:r>
            <w:r w:rsidRPr="003324CD">
              <w:rPr>
                <w:rStyle w:val="FootnoteReference"/>
                <w:lang w:val="es-ES"/>
              </w:rPr>
              <w:footnoteReference w:id="4"/>
            </w:r>
            <w:r w:rsidRPr="003324CD">
              <w:rPr>
                <w:lang w:val="es-ES"/>
              </w:rPr>
              <w:t>, en ámbitos tales como:</w:t>
            </w:r>
          </w:p>
          <w:p w14:paraId="201C899A" w14:textId="77777777" w:rsidR="009A4C43" w:rsidRPr="003324CD" w:rsidRDefault="009A4C43" w:rsidP="000546E4">
            <w:pPr>
              <w:pStyle w:val="Tabletext"/>
              <w:ind w:left="284" w:hanging="284"/>
              <w:rPr>
                <w:lang w:val="es-ES"/>
              </w:rPr>
            </w:pPr>
            <w:r w:rsidRPr="003324CD">
              <w:rPr>
                <w:lang w:val="es-ES"/>
              </w:rPr>
              <w:t>–</w:t>
            </w:r>
            <w:r w:rsidRPr="003324CD">
              <w:rPr>
                <w:lang w:val="es-ES"/>
              </w:rPr>
              <w:tab/>
              <w:t>la organización</w:t>
            </w:r>
            <w:ins w:id="277" w:author="Spanish" w:date="2026-04-27T09:09:00Z">
              <w:r w:rsidRPr="003324CD">
                <w:rPr>
                  <w:lang w:val="es-ES"/>
                </w:rPr>
                <w:t>, e</w:t>
              </w:r>
              <w:r w:rsidRPr="003324CD">
                <w:rPr>
                  <w:szCs w:val="20"/>
                  <w:lang w:val="es-ES"/>
                </w:rPr>
                <w:t xml:space="preserve">n estrecha coordinación con las organizaciones regionales de telecomunicaciones más importantes y con la asistencia de las </w:t>
              </w:r>
              <w:r w:rsidRPr="003324CD">
                <w:rPr>
                  <w:lang w:val="es-ES"/>
                </w:rPr>
                <w:t>O</w:t>
              </w:r>
              <w:r w:rsidRPr="003324CD">
                <w:rPr>
                  <w:szCs w:val="20"/>
                  <w:lang w:val="es-ES"/>
                </w:rPr>
                <w:t xml:space="preserve">ficinas </w:t>
              </w:r>
              <w:r w:rsidRPr="003324CD">
                <w:rPr>
                  <w:lang w:val="es-ES"/>
                </w:rPr>
                <w:t>R</w:t>
              </w:r>
              <w:r w:rsidRPr="003324CD">
                <w:rPr>
                  <w:szCs w:val="20"/>
                  <w:lang w:val="es-ES"/>
                </w:rPr>
                <w:t xml:space="preserve">egionales de la UIT cuando sea necesario, de al menos una reunión preparatoria regional por región en la que participen todos los Estados Miembros de la UIT sin </w:t>
              </w:r>
              <w:r w:rsidRPr="003324CD">
                <w:rPr>
                  <w:szCs w:val="20"/>
                  <w:lang w:val="es-ES"/>
                </w:rPr>
                <w:lastRenderedPageBreak/>
                <w:t xml:space="preserve">excepción, aunque éstos no pertenezcan a ninguna de las seis organizaciones regionales de telecomunicaciones, respetando las limitaciones financieras establecidas por la Conferencia de Plenipotenciarios y programando los encuentros para una fecha que sea </w:t>
              </w:r>
              <w:r w:rsidRPr="003324CD">
                <w:rPr>
                  <w:lang w:val="es-ES"/>
                </w:rPr>
                <w:t xml:space="preserve">lo </w:t>
              </w:r>
              <w:r w:rsidRPr="003324CD">
                <w:rPr>
                  <w:szCs w:val="20"/>
                  <w:lang w:val="es-ES"/>
                </w:rPr>
                <w:t>más próxima posible a las</w:t>
              </w:r>
              <w:r w:rsidRPr="003324CD">
                <w:rPr>
                  <w:sz w:val="24"/>
                  <w:szCs w:val="20"/>
                  <w:lang w:val="es-ES"/>
                </w:rPr>
                <w:t xml:space="preserve"> </w:t>
              </w:r>
            </w:ins>
            <w:ins w:id="278" w:author="Spanish" w:date="2026-04-27T09:11:00Z">
              <w:r w:rsidRPr="003324CD">
                <w:rPr>
                  <w:lang w:val="es-ES"/>
                </w:rPr>
                <w:t>fechas</w:t>
              </w:r>
              <w:r w:rsidRPr="003324CD">
                <w:rPr>
                  <w:szCs w:val="20"/>
                  <w:lang w:val="es-ES"/>
                </w:rPr>
                <w:t xml:space="preserve"> </w:t>
              </w:r>
            </w:ins>
            <w:r w:rsidRPr="003324CD">
              <w:rPr>
                <w:lang w:val="es-ES"/>
              </w:rPr>
              <w:t xml:space="preserve">de </w:t>
            </w:r>
            <w:ins w:id="279" w:author="Spanish" w:date="2026-04-27T09:11:00Z">
              <w:r w:rsidRPr="003324CD">
                <w:rPr>
                  <w:lang w:val="es-ES"/>
                </w:rPr>
                <w:t xml:space="preserve">las </w:t>
              </w:r>
            </w:ins>
            <w:r w:rsidRPr="003324CD">
              <w:rPr>
                <w:lang w:val="es-ES"/>
              </w:rPr>
              <w:t xml:space="preserve">reuniones preparatorias de la UIT, preferentemente antes o después de los principales eventos de la UIT (referidos en el </w:t>
            </w:r>
            <w:r w:rsidRPr="003324CD">
              <w:rPr>
                <w:i/>
                <w:iCs/>
                <w:lang w:val="es-ES"/>
              </w:rPr>
              <w:t xml:space="preserve">resuelve </w:t>
            </w:r>
            <w:r w:rsidRPr="003324CD">
              <w:rPr>
                <w:lang w:val="es-ES"/>
              </w:rPr>
              <w:t>2);</w:t>
            </w:r>
          </w:p>
          <w:p w14:paraId="01D79CD6" w14:textId="77777777" w:rsidR="009A4C43" w:rsidRPr="003324CD" w:rsidDel="001747F7" w:rsidRDefault="009A4C43" w:rsidP="000546E4">
            <w:pPr>
              <w:pStyle w:val="Tabletext"/>
              <w:ind w:left="284" w:hanging="284"/>
              <w:rPr>
                <w:del w:id="280" w:author="Spanish" w:date="2026-04-27T09:13:00Z"/>
                <w:lang w:val="es-ES"/>
              </w:rPr>
            </w:pPr>
            <w:del w:id="281" w:author="Spanish" w:date="2026-04-27T09:13:00Z">
              <w:r w:rsidRPr="003324CD" w:rsidDel="001747F7">
                <w:rPr>
                  <w:lang w:val="es-ES"/>
                </w:rPr>
                <w:delText>–</w:delText>
              </w:r>
              <w:r w:rsidRPr="003324CD" w:rsidDel="001747F7">
                <w:rPr>
                  <w:lang w:val="es-ES"/>
                </w:rPr>
                <w:tab/>
                <w:delText>la facilitación de reuniones de coordinación interregional con objeto de alcanzar una posible convergencia de las opiniones interregionales en los temas más importantes;</w:delText>
              </w:r>
            </w:del>
          </w:p>
          <w:p w14:paraId="47A86095" w14:textId="77777777" w:rsidR="009A4C43" w:rsidRPr="003324CD" w:rsidRDefault="009A4C43" w:rsidP="000546E4">
            <w:pPr>
              <w:pStyle w:val="Tabletext"/>
              <w:ind w:left="284" w:hanging="284"/>
              <w:rPr>
                <w:ins w:id="282" w:author="Spanish" w:date="2026-04-27T09:14:00Z"/>
                <w:lang w:val="es-ES"/>
              </w:rPr>
            </w:pPr>
            <w:ins w:id="283" w:author="Spanish" w:date="2026-04-27T09:13:00Z">
              <w:r w:rsidRPr="003324CD">
                <w:rPr>
                  <w:lang w:val="es-ES"/>
                </w:rPr>
                <w:t>–</w:t>
              </w:r>
              <w:r w:rsidRPr="003324CD">
                <w:rPr>
                  <w:lang w:val="es-ES"/>
                </w:rPr>
                <w:tab/>
              </w:r>
              <w:r w:rsidRPr="003324CD">
                <w:rPr>
                  <w:szCs w:val="20"/>
                  <w:lang w:val="es-ES"/>
                </w:rPr>
                <w:t xml:space="preserve">la organización de una o más reuniones preparatorias interregionales de Presidentes y Vicepresidentes de las Reuniones Preparatorias Regionales y otras partes interesadas, con objeto de coordinar los puntos de vista interregionales sobre asuntos de gran importancia y llegar a acuerdos al respecto cuando sea posible, teniendo en cuenta que dichas reuniones deberían celebrarse como </w:t>
              </w:r>
              <w:r w:rsidRPr="003324CD">
                <w:rPr>
                  <w:lang w:val="es-ES"/>
                </w:rPr>
                <w:t>muy pronto</w:t>
              </w:r>
              <w:r w:rsidRPr="003324CD">
                <w:rPr>
                  <w:szCs w:val="20"/>
                  <w:lang w:val="es-ES"/>
                </w:rPr>
                <w:t xml:space="preserve"> seis meses antes de la Conferencia de Plenipotenciarios o en las fechas especificadas para otras </w:t>
              </w:r>
              <w:r w:rsidRPr="003324CD">
                <w:rPr>
                  <w:szCs w:val="20"/>
                  <w:lang w:val="es-ES"/>
                </w:rPr>
                <w:lastRenderedPageBreak/>
                <w:t>conferencias y reuniones de la Unión en la Resolución 1 del Sector implicado;</w:t>
              </w:r>
            </w:ins>
          </w:p>
          <w:p w14:paraId="218E1FBB" w14:textId="77777777" w:rsidR="009A4C43" w:rsidRPr="003324CD" w:rsidRDefault="009A4C43" w:rsidP="000546E4">
            <w:pPr>
              <w:pStyle w:val="Tabletext"/>
              <w:ind w:left="284" w:hanging="284"/>
              <w:rPr>
                <w:ins w:id="284" w:author="Spanish" w:date="2026-04-27T09:13:00Z"/>
                <w:lang w:val="es-ES"/>
              </w:rPr>
            </w:pPr>
            <w:ins w:id="285" w:author="Spanish" w:date="2026-04-27T09:14:00Z">
              <w:r w:rsidRPr="003324CD">
                <w:rPr>
                  <w:lang w:val="es-ES"/>
                </w:rPr>
                <w:t>–</w:t>
              </w:r>
              <w:r w:rsidRPr="003324CD">
                <w:rPr>
                  <w:lang w:val="es-ES"/>
                </w:rPr>
                <w:tab/>
              </w:r>
              <w:r w:rsidRPr="003324CD">
                <w:rPr>
                  <w:szCs w:val="20"/>
                  <w:lang w:val="es-ES"/>
                </w:rPr>
                <w:t xml:space="preserve">el apoyo a la organización de sesiones informativas y de formación durante las reuniones preparatorias regionales, a fin de proporcionar información sobre la conferencia o asamblea, los procedimientos de presentación de candidatos y de preparación de documentos y el </w:t>
              </w:r>
              <w:r w:rsidRPr="003324CD">
                <w:rPr>
                  <w:lang w:val="es-ES"/>
                </w:rPr>
                <w:t>r</w:t>
              </w:r>
              <w:r w:rsidRPr="003324CD">
                <w:rPr>
                  <w:szCs w:val="20"/>
                  <w:lang w:val="es-ES"/>
                </w:rPr>
                <w:t xml:space="preserve">eglamento </w:t>
              </w:r>
              <w:r w:rsidRPr="003324CD">
                <w:rPr>
                  <w:lang w:val="es-ES"/>
                </w:rPr>
                <w:t>i</w:t>
              </w:r>
              <w:r w:rsidRPr="003324CD">
                <w:rPr>
                  <w:szCs w:val="20"/>
                  <w:lang w:val="es-ES"/>
                </w:rPr>
                <w:t>nterno;</w:t>
              </w:r>
            </w:ins>
          </w:p>
          <w:p w14:paraId="64640D1E" w14:textId="77777777" w:rsidR="009A4C43" w:rsidRPr="003324CD" w:rsidRDefault="009A4C43" w:rsidP="000546E4">
            <w:pPr>
              <w:pStyle w:val="Tabletext"/>
              <w:ind w:left="284" w:hanging="284"/>
              <w:rPr>
                <w:lang w:val="es-ES"/>
              </w:rPr>
            </w:pPr>
            <w:r w:rsidRPr="003324CD">
              <w:rPr>
                <w:lang w:val="es-ES"/>
              </w:rPr>
              <w:t>–</w:t>
            </w:r>
            <w:r w:rsidRPr="003324CD">
              <w:rPr>
                <w:lang w:val="es-ES"/>
              </w:rPr>
              <w:tab/>
              <w:t>la ayuda a los representantes de organizaciones regionales de telecomunicaciones para asistir a las mencionadas reuniones de coordinación interregional proporcionando becas, cuando sea necesario y dentro de los límites presupuestarios de la Unión y del Plan Financiero aprobado, a los representantes de los países en desarrollo</w:t>
            </w:r>
            <w:ins w:id="286" w:author="Spanish" w:date="2026-04-27T09:14:00Z">
              <w:r w:rsidRPr="003324CD">
                <w:rPr>
                  <w:lang w:val="es-ES"/>
                </w:rPr>
                <w:t>, y en especial de países menos adelantados,</w:t>
              </w:r>
            </w:ins>
            <w:r w:rsidRPr="003324CD">
              <w:rPr>
                <w:lang w:val="es-ES"/>
              </w:rPr>
              <w:t xml:space="preserve"> que deseen asistir a las mencionadas reuniones;</w:t>
            </w:r>
          </w:p>
          <w:p w14:paraId="6D581CF9" w14:textId="77777777" w:rsidR="009A4C43" w:rsidRPr="003324CD" w:rsidRDefault="009A4C43" w:rsidP="000546E4">
            <w:pPr>
              <w:pStyle w:val="Tabletext"/>
              <w:ind w:left="284" w:hanging="284"/>
              <w:rPr>
                <w:lang w:val="es-ES"/>
              </w:rPr>
            </w:pPr>
            <w:r w:rsidRPr="003324CD">
              <w:rPr>
                <w:lang w:val="es-ES"/>
              </w:rPr>
              <w:t>–</w:t>
            </w:r>
            <w:r w:rsidRPr="003324CD">
              <w:rPr>
                <w:lang w:val="es-ES"/>
              </w:rPr>
              <w:tab/>
              <w:t xml:space="preserve">La identificación de los temas principales que deben resolver las futuras Conferencias y Asambleas a las que se refiere el </w:t>
            </w:r>
            <w:r w:rsidRPr="003324CD">
              <w:rPr>
                <w:i/>
                <w:iCs/>
                <w:lang w:val="es-ES"/>
              </w:rPr>
              <w:t>resuelve</w:t>
            </w:r>
            <w:r w:rsidRPr="003324CD">
              <w:rPr>
                <w:lang w:val="es-ES"/>
              </w:rPr>
              <w:t xml:space="preserve"> 2</w:t>
            </w:r>
            <w:ins w:id="287" w:author="Spanish" w:date="2026-04-27T09:15:00Z">
              <w:r w:rsidRPr="003324CD">
                <w:rPr>
                  <w:lang w:val="es-ES"/>
                </w:rPr>
                <w:t>;</w:t>
              </w:r>
            </w:ins>
            <w:del w:id="288" w:author="Spanish" w:date="2026-04-27T09:15:00Z">
              <w:r w:rsidRPr="003324CD" w:rsidDel="001747F7">
                <w:rPr>
                  <w:lang w:val="es-ES"/>
                </w:rPr>
                <w:delText>,</w:delText>
              </w:r>
            </w:del>
          </w:p>
          <w:p w14:paraId="685C7DEE" w14:textId="77777777" w:rsidR="009A4C43" w:rsidRPr="003324CD" w:rsidRDefault="009A4C43" w:rsidP="00086855">
            <w:pPr>
              <w:pStyle w:val="Tabletext"/>
              <w:rPr>
                <w:lang w:val="es-ES"/>
              </w:rPr>
            </w:pPr>
          </w:p>
          <w:p w14:paraId="3F580EDE" w14:textId="77777777" w:rsidR="009A4C43" w:rsidRPr="003324CD" w:rsidRDefault="009A4C43" w:rsidP="00086855">
            <w:pPr>
              <w:pStyle w:val="Tabletext"/>
              <w:rPr>
                <w:lang w:val="es-ES"/>
              </w:rPr>
            </w:pPr>
          </w:p>
          <w:p w14:paraId="303F3AB5" w14:textId="77777777" w:rsidR="009A4C43" w:rsidRPr="003324CD" w:rsidRDefault="009A4C43" w:rsidP="00086855">
            <w:pPr>
              <w:pStyle w:val="Tabletext"/>
              <w:rPr>
                <w:lang w:val="es-ES"/>
              </w:rPr>
            </w:pPr>
          </w:p>
          <w:p w14:paraId="04BC065A" w14:textId="77777777" w:rsidR="009A4C43" w:rsidRPr="003324CD" w:rsidRDefault="009A4C43" w:rsidP="00086855">
            <w:pPr>
              <w:pStyle w:val="Tabletext"/>
              <w:rPr>
                <w:lang w:val="es-ES"/>
              </w:rPr>
            </w:pPr>
          </w:p>
          <w:p w14:paraId="3C4C60F2" w14:textId="77777777" w:rsidR="009A4C43" w:rsidRPr="003324CD" w:rsidRDefault="009A4C43" w:rsidP="00086855">
            <w:pPr>
              <w:pStyle w:val="Tabletext"/>
              <w:rPr>
                <w:lang w:val="es-ES"/>
              </w:rPr>
            </w:pPr>
          </w:p>
          <w:p w14:paraId="592FEADF" w14:textId="77777777" w:rsidR="009A4C43" w:rsidRPr="003324CD" w:rsidRDefault="009A4C43" w:rsidP="00086855">
            <w:pPr>
              <w:pStyle w:val="Tabletext"/>
              <w:rPr>
                <w:lang w:val="es-ES"/>
              </w:rPr>
            </w:pPr>
          </w:p>
          <w:p w14:paraId="1E524761" w14:textId="77777777" w:rsidR="009A4C43" w:rsidRPr="003324CD" w:rsidRDefault="009A4C43" w:rsidP="00086855">
            <w:pPr>
              <w:pStyle w:val="Tabletext"/>
              <w:rPr>
                <w:lang w:val="es-ES"/>
              </w:rPr>
            </w:pPr>
          </w:p>
          <w:p w14:paraId="558909F6" w14:textId="77777777" w:rsidR="009A4C43" w:rsidRPr="003324CD" w:rsidRDefault="009A4C43" w:rsidP="00086855">
            <w:pPr>
              <w:pStyle w:val="Tabletext"/>
              <w:rPr>
                <w:lang w:val="es-ES"/>
              </w:rPr>
            </w:pPr>
          </w:p>
          <w:p w14:paraId="05500547" w14:textId="77777777" w:rsidR="009A4C43" w:rsidRPr="003324CD" w:rsidRDefault="009A4C43" w:rsidP="00086855">
            <w:pPr>
              <w:pStyle w:val="Tabletext"/>
              <w:rPr>
                <w:lang w:val="es-ES"/>
              </w:rPr>
            </w:pPr>
          </w:p>
          <w:p w14:paraId="69E71F46" w14:textId="77777777" w:rsidR="009A4C43" w:rsidRPr="003324CD" w:rsidRDefault="009A4C43" w:rsidP="00086855">
            <w:pPr>
              <w:pStyle w:val="Tabletext"/>
              <w:rPr>
                <w:lang w:val="es-ES"/>
              </w:rPr>
            </w:pPr>
          </w:p>
          <w:p w14:paraId="62A7C041" w14:textId="77777777" w:rsidR="009A4C43" w:rsidRPr="003324CD" w:rsidRDefault="009A4C43" w:rsidP="00086855">
            <w:pPr>
              <w:pStyle w:val="Tabletext"/>
              <w:rPr>
                <w:lang w:val="es-ES"/>
              </w:rPr>
            </w:pPr>
          </w:p>
          <w:p w14:paraId="5887792B" w14:textId="77777777" w:rsidR="009A4C43" w:rsidRPr="003324CD" w:rsidRDefault="009A4C43" w:rsidP="00086855">
            <w:pPr>
              <w:pStyle w:val="Tabletext"/>
              <w:rPr>
                <w:lang w:val="es-ES"/>
              </w:rPr>
            </w:pPr>
          </w:p>
          <w:p w14:paraId="6040549D" w14:textId="77777777" w:rsidR="009A4C43" w:rsidRPr="003324CD" w:rsidRDefault="009A4C43" w:rsidP="00086855">
            <w:pPr>
              <w:pStyle w:val="Tabletext"/>
              <w:rPr>
                <w:lang w:val="es-ES"/>
              </w:rPr>
            </w:pPr>
          </w:p>
          <w:p w14:paraId="1EFAFDC1" w14:textId="77777777" w:rsidR="009A4C43" w:rsidRPr="003324CD" w:rsidRDefault="009A4C43" w:rsidP="00086855">
            <w:pPr>
              <w:pStyle w:val="Tabletext"/>
              <w:rPr>
                <w:lang w:val="es-ES"/>
              </w:rPr>
            </w:pPr>
          </w:p>
          <w:p w14:paraId="1DE58C1D" w14:textId="77777777" w:rsidR="009A4C43" w:rsidRPr="003324CD" w:rsidRDefault="009A4C43" w:rsidP="00086855">
            <w:pPr>
              <w:pStyle w:val="Tabletext"/>
              <w:rPr>
                <w:lang w:val="es-ES"/>
              </w:rPr>
            </w:pPr>
          </w:p>
          <w:p w14:paraId="0A3CF474" w14:textId="77777777" w:rsidR="009A4C43" w:rsidRPr="003324CD" w:rsidRDefault="009A4C43" w:rsidP="00086855">
            <w:pPr>
              <w:pStyle w:val="Tabletext"/>
              <w:rPr>
                <w:lang w:val="es-ES"/>
              </w:rPr>
            </w:pPr>
          </w:p>
          <w:p w14:paraId="5F7AB74B" w14:textId="77777777" w:rsidR="009A4C43" w:rsidRPr="003324CD" w:rsidRDefault="009A4C43" w:rsidP="00086855">
            <w:pPr>
              <w:pStyle w:val="Tabletext"/>
              <w:rPr>
                <w:lang w:val="es-ES"/>
              </w:rPr>
            </w:pPr>
          </w:p>
          <w:p w14:paraId="01D69815" w14:textId="77777777" w:rsidR="009A4C43" w:rsidRPr="003324CD" w:rsidRDefault="009A4C43" w:rsidP="00086855">
            <w:pPr>
              <w:pStyle w:val="Tabletext"/>
              <w:rPr>
                <w:lang w:val="es-ES"/>
              </w:rPr>
            </w:pPr>
          </w:p>
          <w:p w14:paraId="20951D52" w14:textId="77777777" w:rsidR="009A4C43" w:rsidRPr="003324CD" w:rsidRDefault="009A4C43" w:rsidP="00086855">
            <w:pPr>
              <w:pStyle w:val="Tabletext"/>
              <w:rPr>
                <w:lang w:val="es-ES"/>
              </w:rPr>
            </w:pPr>
          </w:p>
          <w:p w14:paraId="13929568" w14:textId="77777777" w:rsidR="009A4C43" w:rsidRPr="003324CD" w:rsidRDefault="009A4C43" w:rsidP="00086855">
            <w:pPr>
              <w:pStyle w:val="Tabletext"/>
              <w:rPr>
                <w:lang w:val="es-ES"/>
              </w:rPr>
            </w:pPr>
          </w:p>
          <w:p w14:paraId="797A6D40" w14:textId="77777777" w:rsidR="009A4C43" w:rsidRPr="003324CD" w:rsidRDefault="009A4C43" w:rsidP="00086855">
            <w:pPr>
              <w:pStyle w:val="Tabletext"/>
              <w:rPr>
                <w:lang w:val="es-ES"/>
              </w:rPr>
            </w:pPr>
          </w:p>
          <w:p w14:paraId="68BE3279" w14:textId="77777777" w:rsidR="009A4C43" w:rsidRPr="003324CD" w:rsidRDefault="009A4C43" w:rsidP="00086855">
            <w:pPr>
              <w:pStyle w:val="Tabletext"/>
              <w:rPr>
                <w:lang w:val="es-ES"/>
              </w:rPr>
            </w:pPr>
          </w:p>
          <w:p w14:paraId="63A34078" w14:textId="77777777" w:rsidR="009A4C43" w:rsidRPr="003324CD" w:rsidRDefault="009A4C43" w:rsidP="00086855">
            <w:pPr>
              <w:pStyle w:val="Tabletext"/>
              <w:rPr>
                <w:lang w:val="es-ES"/>
              </w:rPr>
            </w:pPr>
          </w:p>
          <w:p w14:paraId="08ED26BF" w14:textId="77777777" w:rsidR="009A4C43" w:rsidRPr="003324CD" w:rsidRDefault="009A4C43" w:rsidP="00086855">
            <w:pPr>
              <w:pStyle w:val="Tabletext"/>
              <w:rPr>
                <w:lang w:val="es-ES"/>
              </w:rPr>
            </w:pPr>
          </w:p>
          <w:p w14:paraId="0CF41720" w14:textId="77777777" w:rsidR="009A4C43" w:rsidRPr="003324CD" w:rsidRDefault="009A4C43" w:rsidP="00086855">
            <w:pPr>
              <w:pStyle w:val="Tabletext"/>
              <w:rPr>
                <w:lang w:val="es-ES"/>
              </w:rPr>
            </w:pPr>
          </w:p>
          <w:p w14:paraId="0B27E0C6" w14:textId="77777777" w:rsidR="009A4C43" w:rsidRPr="003324CD" w:rsidRDefault="009A4C43" w:rsidP="00086855">
            <w:pPr>
              <w:pStyle w:val="Tabletext"/>
              <w:rPr>
                <w:lang w:val="es-ES"/>
              </w:rPr>
            </w:pPr>
          </w:p>
          <w:p w14:paraId="13E6BD9C" w14:textId="77777777" w:rsidR="009A4C43" w:rsidRPr="003324CD" w:rsidRDefault="009A4C43" w:rsidP="00086855">
            <w:pPr>
              <w:pStyle w:val="Tabletext"/>
              <w:rPr>
                <w:lang w:val="es-ES"/>
              </w:rPr>
            </w:pPr>
          </w:p>
          <w:p w14:paraId="1604CD8F" w14:textId="77777777" w:rsidR="009A4C43" w:rsidRPr="003324CD" w:rsidRDefault="009A4C43" w:rsidP="00086855">
            <w:pPr>
              <w:pStyle w:val="Tabletext"/>
              <w:rPr>
                <w:lang w:val="es-ES"/>
              </w:rPr>
            </w:pPr>
          </w:p>
          <w:p w14:paraId="514EB027" w14:textId="77777777" w:rsidR="009A4C43" w:rsidRPr="003324CD" w:rsidRDefault="009A4C43" w:rsidP="00086855">
            <w:pPr>
              <w:pStyle w:val="Tabletext"/>
              <w:rPr>
                <w:lang w:val="es-ES"/>
              </w:rPr>
            </w:pPr>
          </w:p>
          <w:p w14:paraId="75A54287" w14:textId="77777777" w:rsidR="009A4C43" w:rsidRPr="003324CD" w:rsidRDefault="009A4C43" w:rsidP="00086855">
            <w:pPr>
              <w:pStyle w:val="Tabletext"/>
              <w:rPr>
                <w:lang w:val="es-ES"/>
              </w:rPr>
            </w:pPr>
          </w:p>
          <w:p w14:paraId="5FF635D8" w14:textId="77777777" w:rsidR="009A4C43" w:rsidRPr="003324CD" w:rsidRDefault="009A4C43" w:rsidP="00086855">
            <w:pPr>
              <w:pStyle w:val="Tabletext"/>
              <w:rPr>
                <w:lang w:val="es-ES"/>
              </w:rPr>
            </w:pPr>
          </w:p>
          <w:p w14:paraId="037C829A" w14:textId="77777777" w:rsidR="009A4C43" w:rsidRPr="003324CD" w:rsidRDefault="009A4C43" w:rsidP="00086855">
            <w:pPr>
              <w:pStyle w:val="Tabletext"/>
              <w:rPr>
                <w:lang w:val="es-ES"/>
              </w:rPr>
            </w:pPr>
          </w:p>
          <w:p w14:paraId="5AAB0D55" w14:textId="77777777" w:rsidR="009A4C43" w:rsidRPr="003324CD" w:rsidRDefault="009A4C43" w:rsidP="00086855">
            <w:pPr>
              <w:pStyle w:val="Tabletext"/>
              <w:rPr>
                <w:lang w:val="es-ES"/>
              </w:rPr>
            </w:pPr>
          </w:p>
          <w:p w14:paraId="6F2B6957" w14:textId="77777777" w:rsidR="009A4C43" w:rsidRPr="003324CD" w:rsidRDefault="009A4C43" w:rsidP="00086855">
            <w:pPr>
              <w:pStyle w:val="Tabletext"/>
              <w:rPr>
                <w:lang w:val="es-ES"/>
              </w:rPr>
            </w:pPr>
          </w:p>
          <w:p w14:paraId="6F752B49" w14:textId="28C3A816" w:rsidR="009A4C43" w:rsidRPr="003324CD" w:rsidRDefault="00017A55" w:rsidP="00086855">
            <w:pPr>
              <w:pStyle w:val="Tabletext"/>
              <w:rPr>
                <w:ins w:id="289" w:author="Spanish" w:date="2026-04-24T15:22:00Z"/>
                <w:lang w:val="es-ES"/>
              </w:rPr>
            </w:pP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ins w:id="290" w:author="Spanish" w:date="2026-04-24T14:54:00Z">
              <w:r w:rsidR="009A4C43" w:rsidRPr="003324CD">
                <w:rPr>
                  <w:lang w:val="es-ES"/>
                </w:rPr>
                <w:t>4</w:t>
              </w:r>
              <w:r w:rsidR="009A4C43" w:rsidRPr="003324CD">
                <w:rPr>
                  <w:lang w:val="es-ES"/>
                </w:rPr>
                <w:tab/>
              </w:r>
            </w:ins>
            <w:ins w:id="291" w:author="Spanish" w:date="2026-04-24T14:55:00Z">
              <w:r w:rsidR="009A4C43" w:rsidRPr="003324CD">
                <w:rPr>
                  <w:szCs w:val="20"/>
                  <w:lang w:val="es-ES"/>
                </w:rPr>
                <w:t>que presente, a más tardar durante la reunión del Consejo de la UIT del año civil siguiente a la conferencia o asamblea, un informe sobre las observaciones de los Estados Miembros acerca de las reuniones preparatorias regionales, los resultados de esas reuniones y la aplicación de la presente Resolución</w:t>
              </w:r>
            </w:ins>
            <w:ins w:id="292" w:author="Spanish" w:date="2026-04-24T15:22:00Z">
              <w:r w:rsidR="009A4C43" w:rsidRPr="003324CD">
                <w:rPr>
                  <w:lang w:val="es-ES"/>
                </w:rPr>
                <w:t>;</w:t>
              </w:r>
            </w:ins>
          </w:p>
          <w:p w14:paraId="7D0A72F2" w14:textId="77777777" w:rsidR="009A4C43" w:rsidRPr="003324CD" w:rsidRDefault="009A4C43" w:rsidP="00086855">
            <w:pPr>
              <w:pStyle w:val="Tabletext"/>
              <w:rPr>
                <w:lang w:val="es-ES"/>
              </w:rPr>
            </w:pPr>
            <w:ins w:id="293" w:author="Spanish" w:date="2026-04-24T15:22:00Z">
              <w:r w:rsidRPr="003324CD">
                <w:rPr>
                  <w:lang w:val="es-ES"/>
                </w:rPr>
                <w:t>5</w:t>
              </w:r>
              <w:r w:rsidRPr="003324CD">
                <w:rPr>
                  <w:lang w:val="es-ES"/>
                </w:rPr>
                <w:tab/>
              </w:r>
              <w:r w:rsidRPr="003324CD">
                <w:rPr>
                  <w:szCs w:val="20"/>
                  <w:lang w:val="es-ES"/>
                </w:rPr>
                <w:t>que informe a futuras conferencias y asambleas sobre la aplicación de la presente Resolución</w:t>
              </w:r>
            </w:ins>
            <w:r w:rsidRPr="003324CD">
              <w:rPr>
                <w:lang w:val="es-ES"/>
              </w:rPr>
              <w:t>,</w:t>
            </w:r>
          </w:p>
          <w:p w14:paraId="14E8AF9E" w14:textId="77777777" w:rsidR="009A4C43" w:rsidRPr="003324CD" w:rsidRDefault="009A4C43" w:rsidP="00086855">
            <w:pPr>
              <w:pStyle w:val="Tabletext"/>
              <w:rPr>
                <w:lang w:val="es-ES"/>
              </w:rPr>
            </w:pPr>
          </w:p>
        </w:tc>
        <w:tc>
          <w:tcPr>
            <w:tcW w:w="3897" w:type="dxa"/>
          </w:tcPr>
          <w:p w14:paraId="3DA6040F" w14:textId="77777777" w:rsidR="009A4C43" w:rsidRPr="003324CD" w:rsidRDefault="009A4C43" w:rsidP="005F4015">
            <w:pPr>
              <w:pStyle w:val="Tabletext"/>
              <w:ind w:left="309"/>
              <w:rPr>
                <w:i/>
                <w:iCs/>
                <w:lang w:val="es-ES"/>
              </w:rPr>
            </w:pPr>
            <w:r w:rsidRPr="003324CD">
              <w:rPr>
                <w:i/>
                <w:iCs/>
                <w:lang w:val="es-ES"/>
              </w:rPr>
              <w:lastRenderedPageBreak/>
              <w:t>resuelve encargar al Director de la Oficina de Normalización de las Telecomunicaciones</w:t>
            </w:r>
          </w:p>
          <w:p w14:paraId="24F68E1D" w14:textId="77777777" w:rsidR="009A4C43" w:rsidRPr="003324CD" w:rsidRDefault="009A4C43" w:rsidP="00086855">
            <w:pPr>
              <w:pStyle w:val="Tabletext"/>
              <w:rPr>
                <w:lang w:val="es-ES"/>
              </w:rPr>
            </w:pPr>
          </w:p>
          <w:p w14:paraId="21B6C022" w14:textId="77777777" w:rsidR="009A4C43" w:rsidRPr="003324CD" w:rsidRDefault="009A4C43" w:rsidP="00086855">
            <w:pPr>
              <w:pStyle w:val="Tabletext"/>
              <w:rPr>
                <w:lang w:val="es-ES"/>
              </w:rPr>
            </w:pPr>
          </w:p>
          <w:p w14:paraId="7AF5AAC5" w14:textId="77777777" w:rsidR="009A4C43" w:rsidRPr="003324CD" w:rsidRDefault="009A4C43" w:rsidP="00086855">
            <w:pPr>
              <w:pStyle w:val="Tabletext"/>
              <w:rPr>
                <w:lang w:val="es-ES"/>
              </w:rPr>
            </w:pPr>
          </w:p>
          <w:p w14:paraId="3DA54047" w14:textId="77777777" w:rsidR="009A4C43" w:rsidRPr="003324CD" w:rsidRDefault="009A4C43" w:rsidP="00086855">
            <w:pPr>
              <w:pStyle w:val="Tabletext"/>
              <w:rPr>
                <w:lang w:val="es-ES"/>
              </w:rPr>
            </w:pPr>
          </w:p>
          <w:p w14:paraId="079FAF40" w14:textId="77777777" w:rsidR="009A4C43" w:rsidRPr="003324CD" w:rsidRDefault="009A4C43" w:rsidP="00086855">
            <w:pPr>
              <w:pStyle w:val="Tabletext"/>
              <w:rPr>
                <w:lang w:val="es-ES"/>
              </w:rPr>
            </w:pPr>
          </w:p>
          <w:p w14:paraId="1412DA5B" w14:textId="77777777" w:rsidR="009A4C43" w:rsidRPr="003324CD" w:rsidRDefault="009A4C43" w:rsidP="00086855">
            <w:pPr>
              <w:pStyle w:val="Tabletext"/>
              <w:rPr>
                <w:lang w:val="es-ES"/>
              </w:rPr>
            </w:pPr>
          </w:p>
          <w:p w14:paraId="324FA010" w14:textId="77777777" w:rsidR="009A4C43" w:rsidRPr="003324CD" w:rsidRDefault="009A4C43" w:rsidP="00086855">
            <w:pPr>
              <w:pStyle w:val="Tabletext"/>
              <w:rPr>
                <w:lang w:val="es-ES"/>
              </w:rPr>
            </w:pPr>
          </w:p>
          <w:p w14:paraId="33BC58D6" w14:textId="77777777" w:rsidR="009A4C43" w:rsidRPr="003324CD" w:rsidRDefault="009A4C43" w:rsidP="00086855">
            <w:pPr>
              <w:pStyle w:val="Tabletext"/>
              <w:rPr>
                <w:lang w:val="es-ES"/>
              </w:rPr>
            </w:pPr>
          </w:p>
          <w:p w14:paraId="5BA8C71B" w14:textId="77777777" w:rsidR="009A4C43" w:rsidRPr="003324CD" w:rsidRDefault="009A4C43" w:rsidP="00086855">
            <w:pPr>
              <w:pStyle w:val="Tabletext"/>
              <w:rPr>
                <w:lang w:val="es-ES"/>
              </w:rPr>
            </w:pPr>
          </w:p>
          <w:p w14:paraId="74EB4DF1" w14:textId="77777777" w:rsidR="009A4C43" w:rsidRPr="003324CD" w:rsidRDefault="009A4C43" w:rsidP="00086855">
            <w:pPr>
              <w:pStyle w:val="Tabletext"/>
              <w:rPr>
                <w:lang w:val="es-ES"/>
              </w:rPr>
            </w:pPr>
          </w:p>
          <w:p w14:paraId="021A0F6A" w14:textId="77777777" w:rsidR="009A4C43" w:rsidRPr="003324CD" w:rsidRDefault="009A4C43" w:rsidP="00086855">
            <w:pPr>
              <w:pStyle w:val="Tabletext"/>
              <w:rPr>
                <w:lang w:val="es-ES"/>
              </w:rPr>
            </w:pPr>
          </w:p>
          <w:p w14:paraId="3CCE0889" w14:textId="77777777" w:rsidR="009A4C43" w:rsidRPr="003324CD" w:rsidRDefault="009A4C43" w:rsidP="00086855">
            <w:pPr>
              <w:pStyle w:val="Tabletext"/>
              <w:rPr>
                <w:lang w:val="es-ES"/>
              </w:rPr>
            </w:pPr>
          </w:p>
          <w:p w14:paraId="472A3DFF" w14:textId="77777777" w:rsidR="009A4C43" w:rsidRPr="003324CD" w:rsidRDefault="009A4C43" w:rsidP="00086855">
            <w:pPr>
              <w:pStyle w:val="Tabletext"/>
              <w:rPr>
                <w:lang w:val="es-ES"/>
              </w:rPr>
            </w:pPr>
          </w:p>
          <w:p w14:paraId="3A994265" w14:textId="77777777" w:rsidR="009A4C43" w:rsidRPr="003324CD" w:rsidRDefault="009A4C43" w:rsidP="00086855">
            <w:pPr>
              <w:pStyle w:val="Tabletext"/>
              <w:rPr>
                <w:lang w:val="es-ES"/>
              </w:rPr>
            </w:pPr>
          </w:p>
          <w:p w14:paraId="2494DF9B" w14:textId="77777777" w:rsidR="009A4C43" w:rsidRPr="003324CD" w:rsidRDefault="009A4C43" w:rsidP="00086855">
            <w:pPr>
              <w:pStyle w:val="Tabletext"/>
              <w:rPr>
                <w:lang w:val="es-ES"/>
              </w:rPr>
            </w:pPr>
          </w:p>
          <w:p w14:paraId="7E52F8A6" w14:textId="77777777" w:rsidR="009A4C43" w:rsidRPr="003324CD" w:rsidRDefault="009A4C43" w:rsidP="00086855">
            <w:pPr>
              <w:pStyle w:val="Tabletext"/>
              <w:rPr>
                <w:lang w:val="es-ES"/>
              </w:rPr>
            </w:pPr>
          </w:p>
          <w:p w14:paraId="5019F31D" w14:textId="77777777" w:rsidR="009A4C43" w:rsidRPr="003324CD" w:rsidRDefault="009A4C43" w:rsidP="00086855">
            <w:pPr>
              <w:pStyle w:val="Tabletext"/>
              <w:rPr>
                <w:lang w:val="es-ES"/>
              </w:rPr>
            </w:pPr>
          </w:p>
          <w:p w14:paraId="0E906E4A" w14:textId="77777777" w:rsidR="009A4C43" w:rsidRPr="003324CD" w:rsidRDefault="009A4C43" w:rsidP="00086855">
            <w:pPr>
              <w:pStyle w:val="Tabletext"/>
              <w:rPr>
                <w:lang w:val="es-ES"/>
              </w:rPr>
            </w:pPr>
          </w:p>
          <w:p w14:paraId="55E3BCB0" w14:textId="77777777" w:rsidR="009A4C43" w:rsidRPr="003324CD" w:rsidRDefault="009A4C43" w:rsidP="00086855">
            <w:pPr>
              <w:pStyle w:val="Tabletext"/>
              <w:rPr>
                <w:lang w:val="es-ES"/>
              </w:rPr>
            </w:pPr>
          </w:p>
          <w:p w14:paraId="1CCA816F" w14:textId="39A01405" w:rsidR="009A4C43" w:rsidRPr="003324CD" w:rsidRDefault="009A4C43" w:rsidP="00086855">
            <w:pPr>
              <w:pStyle w:val="Tabletext"/>
              <w:rPr>
                <w:lang w:val="es-ES"/>
              </w:rPr>
            </w:pPr>
          </w:p>
          <w:p w14:paraId="1FD43C78" w14:textId="77777777" w:rsidR="009A4C43" w:rsidRPr="003324CD" w:rsidRDefault="009A4C43" w:rsidP="00086855">
            <w:pPr>
              <w:pStyle w:val="Tabletext"/>
              <w:rPr>
                <w:lang w:val="es-ES"/>
              </w:rPr>
            </w:pPr>
          </w:p>
          <w:p w14:paraId="2C208377" w14:textId="1030101B" w:rsidR="009A4C43" w:rsidRPr="003324CD" w:rsidRDefault="009A4C43" w:rsidP="00086855">
            <w:pPr>
              <w:pStyle w:val="Tabletext"/>
              <w:rPr>
                <w:lang w:val="es-ES"/>
              </w:rPr>
            </w:pPr>
          </w:p>
          <w:p w14:paraId="1EE69488" w14:textId="0EDCF7A5" w:rsidR="000546E4" w:rsidRPr="003324CD" w:rsidRDefault="000546E4" w:rsidP="00086855">
            <w:pPr>
              <w:pStyle w:val="Tabletext"/>
              <w:rPr>
                <w:lang w:val="es-ES"/>
              </w:rPr>
            </w:pPr>
          </w:p>
          <w:p w14:paraId="4E1522AF" w14:textId="1BE07C70" w:rsidR="000546E4" w:rsidRPr="003324CD" w:rsidRDefault="000546E4" w:rsidP="00086855">
            <w:pPr>
              <w:pStyle w:val="Tabletext"/>
              <w:rPr>
                <w:lang w:val="es-ES"/>
              </w:rPr>
            </w:pPr>
          </w:p>
          <w:p w14:paraId="0E12A337" w14:textId="7C0C363D" w:rsidR="000546E4" w:rsidRPr="003324CD" w:rsidRDefault="000546E4" w:rsidP="00086855">
            <w:pPr>
              <w:pStyle w:val="Tabletext"/>
              <w:rPr>
                <w:lang w:val="es-ES"/>
              </w:rPr>
            </w:pPr>
          </w:p>
          <w:p w14:paraId="7553D302" w14:textId="77777777" w:rsidR="000546E4" w:rsidRPr="003324CD" w:rsidRDefault="000546E4" w:rsidP="000546E4">
            <w:pPr>
              <w:pStyle w:val="Tabletext"/>
              <w:spacing w:after="280"/>
              <w:rPr>
                <w:lang w:val="es-ES"/>
              </w:rPr>
            </w:pPr>
          </w:p>
          <w:p w14:paraId="766024B9" w14:textId="77777777" w:rsidR="009A4C43" w:rsidRPr="003324CD" w:rsidRDefault="009A4C43" w:rsidP="00086855">
            <w:pPr>
              <w:pStyle w:val="Tabletext"/>
              <w:rPr>
                <w:lang w:val="es-ES"/>
              </w:rPr>
            </w:pPr>
            <w:r w:rsidRPr="003324CD">
              <w:rPr>
                <w:lang w:val="es-ES"/>
              </w:rPr>
              <w:t>1</w:t>
            </w:r>
            <w:r w:rsidRPr="003324CD">
              <w:rPr>
                <w:lang w:val="es-ES"/>
              </w:rPr>
              <w:tab/>
              <w:t xml:space="preserve">que siga organizando, respetando las limitaciones financieras establecidas por la Conferencia de Plenipotenciarios, al menos una reunión preparatoria regional por región, en estrecha coordinación con las organizaciones regionales pertinentes y, en caso necesario, con la asistencia de sus Oficinas Regionales, en la que participen </w:t>
            </w:r>
            <w:r w:rsidRPr="003324CD">
              <w:rPr>
                <w:lang w:val="es-ES"/>
              </w:rPr>
              <w:lastRenderedPageBreak/>
              <w:t>todos los Estados Miembros de la UIT sin excepción, aunque éstos no pertenezcan a ninguna de las seis organizaciones regionales de telecomunicaciones; las reuniones preparatorias regionales deberán organizarse en una fecha lo más cercana posible a la siguiente AMNT, seguidas por una reunión oficiosa de los Presidentes y Vicepresidentes de las reuniones preparatorias regionales y demás partes interesadas, que se habrá de celebrar como máximo seis meses antes de la AMNT;</w:t>
            </w:r>
          </w:p>
          <w:p w14:paraId="650ECC14" w14:textId="7E153886" w:rsidR="009A4C43" w:rsidRPr="003324CD" w:rsidRDefault="00017A55" w:rsidP="00086855">
            <w:pPr>
              <w:pStyle w:val="Tabletext"/>
              <w:rPr>
                <w:lang w:val="es-ES"/>
              </w:rPr>
            </w:pPr>
            <w:r w:rsidRPr="003324CD">
              <w:rPr>
                <w:rFonts w:eastAsia="Batang"/>
                <w:lang w:val="es-ES"/>
              </w:rPr>
              <w:br/>
            </w:r>
            <w:r w:rsidRPr="003324CD">
              <w:rPr>
                <w:rFonts w:eastAsia="Batang"/>
                <w:lang w:val="es-ES"/>
              </w:rPr>
              <w:br/>
            </w:r>
            <w:r w:rsidRPr="003324CD">
              <w:rPr>
                <w:rFonts w:eastAsia="Batang"/>
                <w:lang w:val="es-ES"/>
              </w:rPr>
              <w:br/>
            </w:r>
            <w:r w:rsidRPr="003324CD">
              <w:rPr>
                <w:rFonts w:eastAsia="Batang"/>
                <w:lang w:val="es-ES"/>
              </w:rPr>
              <w:br/>
            </w:r>
            <w:r w:rsidRPr="003324CD">
              <w:rPr>
                <w:rFonts w:eastAsia="Batang"/>
                <w:lang w:val="es-ES"/>
              </w:rPr>
              <w:br/>
            </w:r>
            <w:r w:rsidRPr="003324CD">
              <w:rPr>
                <w:rFonts w:eastAsia="Batang"/>
                <w:lang w:val="es-ES"/>
              </w:rPr>
              <w:br/>
            </w:r>
            <w:r w:rsidRPr="003324CD">
              <w:rPr>
                <w:rFonts w:eastAsia="Batang"/>
                <w:lang w:val="es-ES"/>
              </w:rPr>
              <w:br/>
            </w:r>
            <w:r w:rsidRPr="003324CD">
              <w:rPr>
                <w:rFonts w:eastAsia="Batang"/>
                <w:lang w:val="es-ES"/>
              </w:rPr>
              <w:br/>
            </w:r>
            <w:r w:rsidRPr="003324CD">
              <w:rPr>
                <w:rFonts w:eastAsia="Batang"/>
                <w:lang w:val="es-ES"/>
              </w:rPr>
              <w:br/>
            </w:r>
            <w:r w:rsidRPr="003324CD">
              <w:rPr>
                <w:rFonts w:eastAsia="Batang"/>
                <w:lang w:val="es-ES"/>
              </w:rPr>
              <w:br/>
            </w:r>
            <w:r w:rsidRPr="003324CD">
              <w:rPr>
                <w:rFonts w:eastAsia="Batang"/>
                <w:lang w:val="es-ES"/>
              </w:rPr>
              <w:br/>
            </w:r>
            <w:r w:rsidRPr="003324CD">
              <w:rPr>
                <w:rFonts w:eastAsia="Batang"/>
                <w:lang w:val="es-ES"/>
              </w:rPr>
              <w:br/>
            </w:r>
            <w:r w:rsidRPr="003324CD">
              <w:rPr>
                <w:rFonts w:eastAsia="Batang"/>
                <w:lang w:val="es-ES"/>
              </w:rPr>
              <w:br/>
            </w:r>
            <w:r w:rsidRPr="003324CD">
              <w:rPr>
                <w:rFonts w:eastAsia="Batang"/>
                <w:lang w:val="es-ES"/>
              </w:rPr>
              <w:br/>
            </w:r>
            <w:r w:rsidRPr="003324CD">
              <w:rPr>
                <w:rFonts w:eastAsia="Batang"/>
                <w:lang w:val="es-ES"/>
              </w:rPr>
              <w:br/>
            </w:r>
            <w:r w:rsidRPr="003324CD">
              <w:rPr>
                <w:rFonts w:eastAsia="Batang"/>
                <w:lang w:val="es-ES"/>
              </w:rPr>
              <w:br/>
            </w:r>
            <w:r w:rsidRPr="003324CD">
              <w:rPr>
                <w:rFonts w:eastAsia="Batang"/>
                <w:lang w:val="es-ES"/>
              </w:rPr>
              <w:br/>
            </w:r>
            <w:r w:rsidRPr="003324CD">
              <w:rPr>
                <w:rFonts w:eastAsia="Batang"/>
                <w:lang w:val="es-ES"/>
              </w:rPr>
              <w:br/>
            </w:r>
            <w:r w:rsidRPr="003324CD">
              <w:rPr>
                <w:rFonts w:eastAsia="Batang"/>
                <w:lang w:val="es-ES"/>
              </w:rPr>
              <w:br/>
            </w:r>
            <w:r w:rsidRPr="003324CD">
              <w:rPr>
                <w:rFonts w:eastAsia="Batang"/>
                <w:lang w:val="es-ES"/>
              </w:rPr>
              <w:br/>
            </w:r>
            <w:r w:rsidRPr="003324CD">
              <w:rPr>
                <w:rFonts w:eastAsia="Batang"/>
                <w:lang w:val="es-ES"/>
              </w:rPr>
              <w:lastRenderedPageBreak/>
              <w:br/>
            </w:r>
            <w:r w:rsidRPr="003324CD">
              <w:rPr>
                <w:rFonts w:eastAsia="Batang"/>
                <w:lang w:val="es-ES"/>
              </w:rPr>
              <w:br/>
            </w:r>
            <w:r w:rsidRPr="003324CD">
              <w:rPr>
                <w:rFonts w:eastAsia="Batang"/>
                <w:lang w:val="es-ES"/>
              </w:rPr>
              <w:br/>
            </w:r>
            <w:r w:rsidR="009A4C43" w:rsidRPr="003324CD">
              <w:rPr>
                <w:rFonts w:eastAsia="Batang"/>
                <w:lang w:val="es-ES"/>
              </w:rPr>
              <w:t>2</w:t>
            </w:r>
            <w:r w:rsidR="009A4C43" w:rsidRPr="003324CD">
              <w:rPr>
                <w:rFonts w:eastAsia="Batang"/>
                <w:lang w:val="es-ES"/>
              </w:rPr>
              <w:tab/>
            </w:r>
            <w:r w:rsidR="009A4C43" w:rsidRPr="003324CD">
              <w:rPr>
                <w:lang w:val="es-ES"/>
              </w:rPr>
              <w:t>que facilite la organización de sesiones informativas y de formación durante las reuniones preparatorias regionales a fin de ofrecer información sobre la Asamblea, el proceso de nominación y el procesamiento de documentos, así como sobre el Reglamento Interno,</w:t>
            </w:r>
          </w:p>
          <w:p w14:paraId="11BB2760" w14:textId="4B12D93E" w:rsidR="009A4C43" w:rsidRPr="003324CD" w:rsidRDefault="009A4C43" w:rsidP="00017A55">
            <w:pPr>
              <w:pStyle w:val="Tabletext"/>
              <w:ind w:left="309"/>
              <w:rPr>
                <w:i/>
                <w:iCs/>
                <w:lang w:val="es-ES"/>
              </w:rPr>
            </w:pPr>
            <w:r w:rsidRPr="003324CD">
              <w:rPr>
                <w:lang w:val="es-ES"/>
              </w:rPr>
              <w:br w:type="page"/>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lastRenderedPageBreak/>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00017A55" w:rsidRPr="003324CD">
              <w:rPr>
                <w:i/>
                <w:iCs/>
                <w:lang w:val="es-ES"/>
              </w:rPr>
              <w:br/>
            </w:r>
            <w:r w:rsidRPr="003324CD">
              <w:rPr>
                <w:i/>
                <w:iCs/>
                <w:lang w:val="es-ES"/>
              </w:rPr>
              <w:t>invita al Secretario General de la UIT, en cooperación con los Directores de las Oficinas de los tres Sectores</w:t>
            </w:r>
          </w:p>
          <w:p w14:paraId="2A259D2F" w14:textId="77777777" w:rsidR="00673C80" w:rsidRPr="003324CD" w:rsidRDefault="00673C80" w:rsidP="00673C80">
            <w:pPr>
              <w:pStyle w:val="Tabletext"/>
              <w:spacing w:before="0" w:after="0"/>
              <w:ind w:left="309"/>
              <w:rPr>
                <w:i/>
                <w:iCs/>
                <w:lang w:val="es-ES"/>
              </w:rPr>
            </w:pPr>
          </w:p>
          <w:p w14:paraId="53E239B5" w14:textId="77777777" w:rsidR="009A4C43" w:rsidRPr="003324CD" w:rsidRDefault="009A4C43" w:rsidP="00086855">
            <w:pPr>
              <w:pStyle w:val="Tabletext"/>
              <w:rPr>
                <w:lang w:val="es-ES"/>
              </w:rPr>
            </w:pPr>
            <w:r w:rsidRPr="003324CD">
              <w:rPr>
                <w:lang w:val="es-ES"/>
              </w:rPr>
              <w:t>1</w:t>
            </w:r>
            <w:r w:rsidRPr="003324CD">
              <w:rPr>
                <w:lang w:val="es-ES"/>
              </w:rPr>
              <w:tab/>
              <w:t>a consultar a los Estados Miembros y a las organizaciones regionales y subregionales de telecomunicaciones acerca de la manera de prestar asistencia a fin de apoyar sus preparativos para futuras AMNT, incluido el apoyo con miras a la organización del "Foro para la reducción de la brecha de normalización" en cada región, con objeto de abordar las principales cuestiones de la próxima AMNT que revisten interés para los países en desarrollo</w:t>
            </w:r>
            <w:r w:rsidRPr="003324CD">
              <w:rPr>
                <w:rStyle w:val="FootnoteReference"/>
                <w:lang w:val="es-ES"/>
              </w:rPr>
              <w:footnoteReference w:customMarkFollows="1" w:id="5"/>
              <w:t>1</w:t>
            </w:r>
            <w:r w:rsidRPr="003324CD">
              <w:rPr>
                <w:lang w:val="es-ES"/>
              </w:rPr>
              <w:t>;</w:t>
            </w:r>
          </w:p>
          <w:p w14:paraId="28CCB88F" w14:textId="77777777" w:rsidR="009A4C43" w:rsidRPr="003324CD" w:rsidRDefault="009A4C43" w:rsidP="00086855">
            <w:pPr>
              <w:pStyle w:val="Tabletext"/>
              <w:rPr>
                <w:lang w:val="es-ES"/>
              </w:rPr>
            </w:pPr>
            <w:r w:rsidRPr="003324CD">
              <w:rPr>
                <w:lang w:val="es-ES"/>
              </w:rPr>
              <w:t>2</w:t>
            </w:r>
            <w:r w:rsidRPr="003324CD">
              <w:rPr>
                <w:lang w:val="es-ES"/>
              </w:rPr>
              <w:tab/>
              <w:t xml:space="preserve">sobre la base de dichas consultas, a prestar asistencia a los Estados </w:t>
            </w:r>
            <w:r w:rsidRPr="003324CD">
              <w:rPr>
                <w:lang w:val="es-ES"/>
              </w:rPr>
              <w:lastRenderedPageBreak/>
              <w:t>Miembros y a las organizaciones regionales y subregionales de telecomunicaciones en ámbitos tales como:</w:t>
            </w:r>
          </w:p>
          <w:p w14:paraId="50D11DB1" w14:textId="77777777" w:rsidR="009A4C43" w:rsidRPr="003324CD" w:rsidRDefault="009A4C43" w:rsidP="00086855">
            <w:pPr>
              <w:pStyle w:val="Tabletext"/>
              <w:rPr>
                <w:lang w:val="es-ES"/>
              </w:rPr>
            </w:pPr>
            <w:r w:rsidRPr="003324CD">
              <w:rPr>
                <w:lang w:val="es-ES"/>
              </w:rPr>
              <w:t>i)</w:t>
            </w:r>
            <w:r w:rsidRPr="003324CD">
              <w:rPr>
                <w:lang w:val="es-ES"/>
              </w:rPr>
              <w:tab/>
              <w:t>la organización de reuniones preparatorias regionales e interregionales oficiosas y, si así lo solicita una región, de reuniones preparatorias regionales oficiales;</w:t>
            </w:r>
          </w:p>
          <w:p w14:paraId="016CDDAE" w14:textId="77777777" w:rsidR="009A4C43" w:rsidRPr="003324CD" w:rsidRDefault="009A4C43" w:rsidP="00086855">
            <w:pPr>
              <w:pStyle w:val="Tabletext"/>
              <w:rPr>
                <w:lang w:val="es-ES"/>
              </w:rPr>
            </w:pPr>
            <w:r w:rsidRPr="003324CD">
              <w:rPr>
                <w:lang w:val="es-ES"/>
              </w:rPr>
              <w:t>ii)</w:t>
            </w:r>
            <w:r w:rsidRPr="003324CD">
              <w:rPr>
                <w:lang w:val="es-ES"/>
              </w:rPr>
              <w:tab/>
              <w:t>la identificación de las principales cuestiones que habrá de resolver la siguiente AMNT;</w:t>
            </w:r>
          </w:p>
          <w:p w14:paraId="48810F89" w14:textId="77777777" w:rsidR="009A4C43" w:rsidRPr="003324CD" w:rsidRDefault="009A4C43" w:rsidP="00086855">
            <w:pPr>
              <w:pStyle w:val="Tabletext"/>
              <w:rPr>
                <w:lang w:val="es-ES"/>
              </w:rPr>
            </w:pPr>
            <w:r w:rsidRPr="003324CD">
              <w:rPr>
                <w:lang w:val="es-ES"/>
              </w:rPr>
              <w:t>iii)</w:t>
            </w:r>
            <w:r w:rsidRPr="003324CD">
              <w:rPr>
                <w:lang w:val="es-ES"/>
              </w:rPr>
              <w:tab/>
              <w:t>el desarrollo de métodos de coordinación; y</w:t>
            </w:r>
          </w:p>
          <w:p w14:paraId="1A3DE4DF" w14:textId="77777777" w:rsidR="009A4C43" w:rsidRPr="003324CD" w:rsidRDefault="009A4C43" w:rsidP="00086855">
            <w:pPr>
              <w:pStyle w:val="Tabletext"/>
              <w:rPr>
                <w:lang w:val="es-ES"/>
              </w:rPr>
            </w:pPr>
            <w:r w:rsidRPr="003324CD">
              <w:rPr>
                <w:lang w:val="es-ES"/>
              </w:rPr>
              <w:t>iv)</w:t>
            </w:r>
            <w:r w:rsidRPr="003324CD">
              <w:rPr>
                <w:lang w:val="es-ES"/>
              </w:rPr>
              <w:tab/>
              <w:t>la organización de reuniones de información acerca de los trabajos previstos para la AMNT;</w:t>
            </w:r>
          </w:p>
          <w:p w14:paraId="3E2335D8" w14:textId="50284049" w:rsidR="009A4C43" w:rsidRPr="003324CD" w:rsidRDefault="009A4C43" w:rsidP="00673C80">
            <w:pPr>
              <w:pStyle w:val="Tabletext"/>
              <w:rPr>
                <w:lang w:val="es-ES" w:eastAsia="zh-CN"/>
              </w:rPr>
            </w:pPr>
            <w:r w:rsidRPr="003324CD">
              <w:rPr>
                <w:lang w:val="es-ES"/>
              </w:rPr>
              <w:t>3</w:t>
            </w:r>
            <w:r w:rsidRPr="003324CD">
              <w:rPr>
                <w:lang w:val="es-ES"/>
              </w:rPr>
              <w:tab/>
              <w:t>a presentar a la reunión del Consejo de la UIT posterior a la AMNT, a más tardar, un informe sobre las observaciones formuladas por los Estados Miembros en relación con las reuniones preparatorias regionales de la AMNT, sus resultados y la aplicación de esta Resolución,</w:t>
            </w:r>
          </w:p>
        </w:tc>
        <w:tc>
          <w:tcPr>
            <w:tcW w:w="3897" w:type="dxa"/>
          </w:tcPr>
          <w:p w14:paraId="67D587EB" w14:textId="77777777" w:rsidR="009A4C43" w:rsidRPr="003324CD" w:rsidRDefault="009A4C43" w:rsidP="005F4015">
            <w:pPr>
              <w:pStyle w:val="Tabletext"/>
              <w:ind w:left="309"/>
              <w:rPr>
                <w:i/>
                <w:iCs/>
                <w:lang w:val="es-ES"/>
              </w:rPr>
            </w:pPr>
            <w:r w:rsidRPr="003324CD">
              <w:rPr>
                <w:i/>
                <w:iCs/>
                <w:lang w:val="es-ES"/>
              </w:rPr>
              <w:lastRenderedPageBreak/>
              <w:t>resuelve encargar al Director de la Oficina de Desarrollo de las Telecomunicaciones</w:t>
            </w:r>
          </w:p>
          <w:p w14:paraId="05CC2428" w14:textId="77777777" w:rsidR="009A4C43" w:rsidRPr="003324CD" w:rsidRDefault="009A4C43" w:rsidP="00086855">
            <w:pPr>
              <w:pStyle w:val="Tabletext"/>
              <w:rPr>
                <w:lang w:val="es-ES"/>
              </w:rPr>
            </w:pPr>
          </w:p>
          <w:p w14:paraId="0393C796" w14:textId="77777777" w:rsidR="009A4C43" w:rsidRPr="003324CD" w:rsidRDefault="009A4C43" w:rsidP="00086855">
            <w:pPr>
              <w:pStyle w:val="Tabletext"/>
              <w:rPr>
                <w:lang w:val="es-ES"/>
              </w:rPr>
            </w:pPr>
          </w:p>
          <w:p w14:paraId="575C69AE" w14:textId="77777777" w:rsidR="009A4C43" w:rsidRPr="003324CD" w:rsidRDefault="009A4C43" w:rsidP="00086855">
            <w:pPr>
              <w:pStyle w:val="Tabletext"/>
              <w:rPr>
                <w:lang w:val="es-ES"/>
              </w:rPr>
            </w:pPr>
          </w:p>
          <w:p w14:paraId="0F4F2E27" w14:textId="77777777" w:rsidR="009A4C43" w:rsidRPr="003324CD" w:rsidRDefault="009A4C43" w:rsidP="00086855">
            <w:pPr>
              <w:pStyle w:val="Tabletext"/>
              <w:rPr>
                <w:lang w:val="es-ES"/>
              </w:rPr>
            </w:pPr>
          </w:p>
          <w:p w14:paraId="6BAA3DE5" w14:textId="77777777" w:rsidR="009A4C43" w:rsidRPr="003324CD" w:rsidRDefault="009A4C43" w:rsidP="00086855">
            <w:pPr>
              <w:pStyle w:val="Tabletext"/>
              <w:rPr>
                <w:lang w:val="es-ES"/>
              </w:rPr>
            </w:pPr>
          </w:p>
          <w:p w14:paraId="7D156F13" w14:textId="77777777" w:rsidR="009A4C43" w:rsidRPr="003324CD" w:rsidRDefault="009A4C43" w:rsidP="00086855">
            <w:pPr>
              <w:pStyle w:val="Tabletext"/>
              <w:rPr>
                <w:lang w:val="es-ES"/>
              </w:rPr>
            </w:pPr>
          </w:p>
          <w:p w14:paraId="3A5339E4" w14:textId="77777777" w:rsidR="009A4C43" w:rsidRPr="003324CD" w:rsidRDefault="009A4C43" w:rsidP="00086855">
            <w:pPr>
              <w:pStyle w:val="Tabletext"/>
              <w:rPr>
                <w:lang w:val="es-ES"/>
              </w:rPr>
            </w:pPr>
          </w:p>
          <w:p w14:paraId="25E0C1C3" w14:textId="77777777" w:rsidR="009A4C43" w:rsidRPr="003324CD" w:rsidRDefault="009A4C43" w:rsidP="00086855">
            <w:pPr>
              <w:pStyle w:val="Tabletext"/>
              <w:rPr>
                <w:lang w:val="es-ES"/>
              </w:rPr>
            </w:pPr>
          </w:p>
          <w:p w14:paraId="3A7618D4" w14:textId="77777777" w:rsidR="009A4C43" w:rsidRPr="003324CD" w:rsidRDefault="009A4C43" w:rsidP="00086855">
            <w:pPr>
              <w:pStyle w:val="Tabletext"/>
              <w:rPr>
                <w:lang w:val="es-ES"/>
              </w:rPr>
            </w:pPr>
          </w:p>
          <w:p w14:paraId="5FA33F53" w14:textId="77777777" w:rsidR="009A4C43" w:rsidRPr="003324CD" w:rsidRDefault="009A4C43" w:rsidP="00086855">
            <w:pPr>
              <w:pStyle w:val="Tabletext"/>
              <w:rPr>
                <w:lang w:val="es-ES"/>
              </w:rPr>
            </w:pPr>
          </w:p>
          <w:p w14:paraId="14C149D7" w14:textId="77777777" w:rsidR="009A4C43" w:rsidRPr="003324CD" w:rsidRDefault="009A4C43" w:rsidP="00086855">
            <w:pPr>
              <w:pStyle w:val="Tabletext"/>
              <w:rPr>
                <w:lang w:val="es-ES"/>
              </w:rPr>
            </w:pPr>
          </w:p>
          <w:p w14:paraId="563A8C27" w14:textId="77777777" w:rsidR="009A4C43" w:rsidRPr="003324CD" w:rsidRDefault="009A4C43" w:rsidP="00086855">
            <w:pPr>
              <w:pStyle w:val="Tabletext"/>
              <w:rPr>
                <w:lang w:val="es-ES"/>
              </w:rPr>
            </w:pPr>
          </w:p>
          <w:p w14:paraId="1F1FA636" w14:textId="77777777" w:rsidR="009A4C43" w:rsidRPr="003324CD" w:rsidRDefault="009A4C43" w:rsidP="00086855">
            <w:pPr>
              <w:pStyle w:val="Tabletext"/>
              <w:rPr>
                <w:lang w:val="es-ES"/>
              </w:rPr>
            </w:pPr>
          </w:p>
          <w:p w14:paraId="1C382AA1" w14:textId="77777777" w:rsidR="009A4C43" w:rsidRPr="003324CD" w:rsidRDefault="009A4C43" w:rsidP="00086855">
            <w:pPr>
              <w:pStyle w:val="Tabletext"/>
              <w:rPr>
                <w:lang w:val="es-ES"/>
              </w:rPr>
            </w:pPr>
          </w:p>
          <w:p w14:paraId="31C82121" w14:textId="77777777" w:rsidR="009A4C43" w:rsidRPr="003324CD" w:rsidRDefault="009A4C43" w:rsidP="00086855">
            <w:pPr>
              <w:pStyle w:val="Tabletext"/>
              <w:rPr>
                <w:lang w:val="es-ES"/>
              </w:rPr>
            </w:pPr>
          </w:p>
          <w:p w14:paraId="65ABC321" w14:textId="77777777" w:rsidR="009A4C43" w:rsidRPr="003324CD" w:rsidRDefault="009A4C43" w:rsidP="00086855">
            <w:pPr>
              <w:pStyle w:val="Tabletext"/>
              <w:rPr>
                <w:lang w:val="es-ES"/>
              </w:rPr>
            </w:pPr>
          </w:p>
          <w:p w14:paraId="0969C885" w14:textId="77777777" w:rsidR="009A4C43" w:rsidRPr="003324CD" w:rsidRDefault="009A4C43" w:rsidP="00086855">
            <w:pPr>
              <w:pStyle w:val="Tabletext"/>
              <w:rPr>
                <w:lang w:val="es-ES"/>
              </w:rPr>
            </w:pPr>
          </w:p>
          <w:p w14:paraId="3A3E4FA3" w14:textId="77777777" w:rsidR="009A4C43" w:rsidRPr="003324CD" w:rsidRDefault="009A4C43" w:rsidP="00086855">
            <w:pPr>
              <w:pStyle w:val="Tabletext"/>
              <w:rPr>
                <w:lang w:val="es-ES"/>
              </w:rPr>
            </w:pPr>
          </w:p>
          <w:p w14:paraId="0381F856" w14:textId="77777777" w:rsidR="009A4C43" w:rsidRPr="003324CD" w:rsidRDefault="009A4C43" w:rsidP="00086855">
            <w:pPr>
              <w:pStyle w:val="Tabletext"/>
              <w:rPr>
                <w:lang w:val="es-ES"/>
              </w:rPr>
            </w:pPr>
          </w:p>
          <w:p w14:paraId="2C209FBC" w14:textId="77777777" w:rsidR="009A4C43" w:rsidRPr="003324CD" w:rsidRDefault="009A4C43" w:rsidP="00086855">
            <w:pPr>
              <w:pStyle w:val="Tabletext"/>
              <w:rPr>
                <w:lang w:val="es-ES"/>
              </w:rPr>
            </w:pPr>
          </w:p>
          <w:p w14:paraId="7A9CB461" w14:textId="2BD2E8D7" w:rsidR="009A4C43" w:rsidRPr="003324CD" w:rsidRDefault="009A4C43" w:rsidP="00086855">
            <w:pPr>
              <w:pStyle w:val="Tabletext"/>
              <w:rPr>
                <w:lang w:val="es-ES"/>
              </w:rPr>
            </w:pPr>
          </w:p>
          <w:p w14:paraId="553B5659" w14:textId="606C70CB" w:rsidR="000546E4" w:rsidRPr="003324CD" w:rsidRDefault="000546E4" w:rsidP="00086855">
            <w:pPr>
              <w:pStyle w:val="Tabletext"/>
              <w:rPr>
                <w:lang w:val="es-ES"/>
              </w:rPr>
            </w:pPr>
          </w:p>
          <w:p w14:paraId="3B2FFB21" w14:textId="3AC20398" w:rsidR="000546E4" w:rsidRPr="003324CD" w:rsidRDefault="000546E4" w:rsidP="00086855">
            <w:pPr>
              <w:pStyle w:val="Tabletext"/>
              <w:rPr>
                <w:lang w:val="es-ES"/>
              </w:rPr>
            </w:pPr>
          </w:p>
          <w:p w14:paraId="4010B98F" w14:textId="5CAB6688" w:rsidR="000546E4" w:rsidRPr="003324CD" w:rsidRDefault="000546E4" w:rsidP="00086855">
            <w:pPr>
              <w:pStyle w:val="Tabletext"/>
              <w:rPr>
                <w:lang w:val="es-ES"/>
              </w:rPr>
            </w:pPr>
          </w:p>
          <w:p w14:paraId="36896977" w14:textId="509FCFF3" w:rsidR="000546E4" w:rsidRPr="003324CD" w:rsidRDefault="000546E4" w:rsidP="00086855">
            <w:pPr>
              <w:pStyle w:val="Tabletext"/>
              <w:rPr>
                <w:lang w:val="es-ES"/>
              </w:rPr>
            </w:pPr>
          </w:p>
          <w:p w14:paraId="1DF96F54" w14:textId="77777777" w:rsidR="000546E4" w:rsidRPr="003324CD" w:rsidRDefault="000546E4" w:rsidP="000546E4">
            <w:pPr>
              <w:pStyle w:val="Tabletext"/>
              <w:spacing w:after="280"/>
              <w:rPr>
                <w:lang w:val="es-ES"/>
              </w:rPr>
            </w:pPr>
          </w:p>
          <w:p w14:paraId="68C0D935" w14:textId="77777777" w:rsidR="009A4C43" w:rsidRPr="003324CD" w:rsidRDefault="009A4C43" w:rsidP="00086855">
            <w:pPr>
              <w:pStyle w:val="Tabletext"/>
              <w:rPr>
                <w:lang w:val="es-ES"/>
              </w:rPr>
            </w:pPr>
            <w:r w:rsidRPr="003324CD">
              <w:rPr>
                <w:lang w:val="es-ES"/>
              </w:rPr>
              <w:t>1</w:t>
            </w:r>
            <w:r w:rsidRPr="003324CD">
              <w:rPr>
                <w:lang w:val="es-ES"/>
              </w:rPr>
              <w:tab/>
              <w:t xml:space="preserve">que siga organizando, dentro de las limitaciones financieras establecidas por la Conferencia de Plenipotenciarios, una RPR por región para cada una de las seis regiones (si la región interesada lo estima oportuno), en estrecha coordinación y cooperación con las organizaciones regionales pertinentes y en asociación con todos los Estados </w:t>
            </w:r>
            <w:r w:rsidRPr="003324CD">
              <w:rPr>
                <w:lang w:val="es-ES"/>
              </w:rPr>
              <w:lastRenderedPageBreak/>
              <w:t>Miembros de la región, aun cuando no pertenezcan a ninguna ORT, a la mayor brevedad antes de la última reunión del GADT previa a la CMDT, evitando que coincidan con otras reuniones relevantes del UIT</w:t>
            </w:r>
            <w:r w:rsidRPr="003324CD">
              <w:rPr>
                <w:lang w:val="es-ES"/>
              </w:rPr>
              <w:noBreakHyphen/>
              <w:t>D y utilizando plenamente las Oficinas Regionales de la UIT para facilitar tales reuniones;</w:t>
            </w:r>
          </w:p>
          <w:p w14:paraId="0F5EF9F4" w14:textId="6EE097FF" w:rsidR="009A4C43" w:rsidRPr="003324CD" w:rsidRDefault="00C31C3D" w:rsidP="00086855">
            <w:pPr>
              <w:pStyle w:val="Tabletext"/>
              <w:rPr>
                <w:lang w:val="es-ES"/>
              </w:rPr>
            </w:pP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009A4C43" w:rsidRPr="003324CD">
              <w:rPr>
                <w:lang w:val="es-ES"/>
              </w:rPr>
              <w:t>2</w:t>
            </w:r>
            <w:r w:rsidR="009A4C43" w:rsidRPr="003324CD">
              <w:rPr>
                <w:lang w:val="es-ES"/>
              </w:rPr>
              <w:tab/>
              <w:t>que organice una reunión de coordinación de los Presidentes y Vicepresidentes de las RPR conjuntamente con la última reunión del GADT antes de la próxima CMDT, con la participación de los miembros interesados del UIT</w:t>
            </w:r>
            <w:r w:rsidR="009A4C43" w:rsidRPr="003324CD">
              <w:rPr>
                <w:lang w:val="es-ES"/>
              </w:rPr>
              <w:noBreakHyphen/>
              <w:t>D</w:t>
            </w:r>
          </w:p>
          <w:p w14:paraId="07CEA17D" w14:textId="42A28CC7" w:rsidR="009A4C43" w:rsidRPr="003324CD" w:rsidRDefault="00017A55" w:rsidP="00086855">
            <w:pPr>
              <w:pStyle w:val="Tabletext"/>
              <w:rPr>
                <w:rFonts w:cs="Times New Roman"/>
                <w:lang w:val="es-ES"/>
              </w:rPr>
            </w:pP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br/>
            </w:r>
            <w:r w:rsidRPr="003324CD">
              <w:rPr>
                <w:lang w:val="es-ES"/>
              </w:rPr>
              <w:lastRenderedPageBreak/>
              <w:br/>
            </w:r>
            <w:r w:rsidRPr="003324CD">
              <w:rPr>
                <w:lang w:val="es-ES"/>
              </w:rPr>
              <w:br/>
            </w:r>
            <w:r w:rsidRPr="003324CD">
              <w:rPr>
                <w:lang w:val="es-ES"/>
              </w:rPr>
              <w:br/>
            </w:r>
            <w:r w:rsidR="009A4C43" w:rsidRPr="003324CD">
              <w:rPr>
                <w:lang w:val="es-ES"/>
              </w:rPr>
              <w:t>3</w:t>
            </w:r>
            <w:r w:rsidR="009A4C43" w:rsidRPr="003324CD">
              <w:rPr>
                <w:lang w:val="es-ES"/>
              </w:rPr>
              <w:tab/>
              <w:t>que apoye la organización de sesiones informativas y de formación durante las RPR a fin de proporcionar información sobre la Conferencia, los procedimientos de presentación de candidatos y de preparación de documentos, y el Reglamento Interno</w:t>
            </w:r>
            <w:r w:rsidR="009A4C43" w:rsidRPr="003324CD">
              <w:rPr>
                <w:rFonts w:cs="Times New Roman"/>
                <w:lang w:val="es-ES"/>
              </w:rPr>
              <w:t>;</w:t>
            </w:r>
          </w:p>
          <w:p w14:paraId="1D15E598" w14:textId="77777777" w:rsidR="009A4C43" w:rsidRPr="003324CD" w:rsidRDefault="009A4C43" w:rsidP="00086855">
            <w:pPr>
              <w:pStyle w:val="Tabletext"/>
              <w:rPr>
                <w:lang w:val="es-ES"/>
              </w:rPr>
            </w:pPr>
            <w:r w:rsidRPr="003324CD">
              <w:rPr>
                <w:rFonts w:cs="Times New Roman"/>
                <w:lang w:val="es-ES"/>
              </w:rPr>
              <w:t>4</w:t>
            </w:r>
            <w:r w:rsidRPr="003324CD">
              <w:rPr>
                <w:rFonts w:cs="Times New Roman"/>
                <w:lang w:val="es-ES"/>
              </w:rPr>
              <w:tab/>
            </w:r>
            <w:r w:rsidRPr="003324CD">
              <w:rPr>
                <w:lang w:val="es-ES"/>
              </w:rPr>
              <w:t>que ayude a los países menos adelantados a participar en las RPR con arreglo a los recursos financieros disponibles;</w:t>
            </w:r>
          </w:p>
          <w:p w14:paraId="6C15BFFF" w14:textId="77777777" w:rsidR="009A4C43" w:rsidRPr="003324CD" w:rsidRDefault="009A4C43" w:rsidP="00086855">
            <w:pPr>
              <w:pStyle w:val="Tabletext"/>
              <w:rPr>
                <w:lang w:val="es-ES"/>
              </w:rPr>
            </w:pPr>
            <w:r w:rsidRPr="003324CD">
              <w:rPr>
                <w:lang w:val="es-ES"/>
              </w:rPr>
              <w:t>5</w:t>
            </w:r>
            <w:r w:rsidRPr="003324CD">
              <w:rPr>
                <w:lang w:val="es-ES"/>
              </w:rPr>
              <w:tab/>
              <w:t>que prepare, tras mantener consultas con los presidentes y vicepresidentes de las RPR, un informe recopilatorio de los resultados de dichas reuniones, que se presentará a la reunión del GADT que precede a la CMDT;</w:t>
            </w:r>
          </w:p>
          <w:p w14:paraId="19739A4B" w14:textId="45F96455" w:rsidR="009A4C43" w:rsidRPr="003324CD" w:rsidRDefault="009A4C43" w:rsidP="00086855">
            <w:pPr>
              <w:pStyle w:val="Tabletext"/>
              <w:rPr>
                <w:lang w:val="es-ES"/>
              </w:rPr>
            </w:pPr>
            <w:r w:rsidRPr="003324CD">
              <w:rPr>
                <w:lang w:val="es-ES"/>
              </w:rPr>
              <w:t>6</w:t>
            </w:r>
            <w:r w:rsidRPr="003324CD">
              <w:rPr>
                <w:lang w:val="es-ES"/>
              </w:rPr>
              <w:tab/>
              <w:t xml:space="preserve">que convoque la última reunión del GADT entre tres y seis meses antes de la CMDT, a fin de estudiar, debatir y adoptar el informe consolidado en que se presentan los resultados de las seis RPR en su forma definitiva como documento básico que incluir, una vez aprobado por el GADT, en el informe sobre la aplicación de esta Resolución que habrá de presentarse a la CMDT, además de realizar todas las tareas necesarias antes de la CMDT (como, por ejemplo, la consideración de las </w:t>
            </w:r>
            <w:r w:rsidRPr="003324CD">
              <w:rPr>
                <w:lang w:val="es-ES"/>
              </w:rPr>
              <w:lastRenderedPageBreak/>
              <w:t>Cuestiones de estudio propuestas por las Comisiones de Estudio), incluidos además un estudio y una revisión de todas las Resoluciones, Recomendaciones y programas para proponer las actualizaciones necesarias a algunas de ellas o a todas ellas de ser posible, y su presentación como informes del GADT a la CMDT,</w:t>
            </w:r>
          </w:p>
          <w:p w14:paraId="02F2DE15" w14:textId="2D24FADD" w:rsidR="009A4C43" w:rsidRPr="003324CD" w:rsidRDefault="00017A55" w:rsidP="00017A55">
            <w:pPr>
              <w:pStyle w:val="Tabletext"/>
              <w:ind w:left="309"/>
              <w:rPr>
                <w:i/>
                <w:iCs/>
                <w:lang w:val="es-ES"/>
              </w:rPr>
            </w:pPr>
            <w:r w:rsidRPr="003324CD">
              <w:rPr>
                <w:lang w:val="es-ES"/>
              </w:rPr>
              <w:br/>
            </w:r>
            <w:r w:rsidR="009A4C43" w:rsidRPr="003324CD">
              <w:rPr>
                <w:i/>
                <w:iCs/>
                <w:lang w:val="es-ES"/>
              </w:rPr>
              <w:t>pide al Secretario General, en cooperación con el Director de la Oficina de Desarrollo de las Telecomunicaciones</w:t>
            </w:r>
          </w:p>
          <w:p w14:paraId="3A3E6CE6" w14:textId="77777777" w:rsidR="009A4C43" w:rsidRPr="003324CD" w:rsidRDefault="009A4C43" w:rsidP="00086855">
            <w:pPr>
              <w:pStyle w:val="Tabletext"/>
              <w:rPr>
                <w:snapToGrid w:val="0"/>
                <w:lang w:val="es-ES" w:eastAsia="fr-FR"/>
              </w:rPr>
            </w:pPr>
            <w:r w:rsidRPr="003324CD">
              <w:rPr>
                <w:snapToGrid w:val="0"/>
                <w:lang w:val="es-ES" w:eastAsia="fr-FR"/>
              </w:rPr>
              <w:t>1</w:t>
            </w:r>
            <w:r w:rsidRPr="003324CD">
              <w:rPr>
                <w:snapToGrid w:val="0"/>
                <w:lang w:val="es-ES" w:eastAsia="fr-FR"/>
              </w:rPr>
              <w:tab/>
            </w:r>
            <w:r w:rsidRPr="003324CD">
              <w:rPr>
                <w:lang w:val="es-ES"/>
              </w:rPr>
              <w:t>que siga consultando a los Estados Miembros y las ORT de las seis regiones acerca de las formas de prestar asistencia en apoyo de sus preparativos para las futuras CMDT</w:t>
            </w:r>
            <w:r w:rsidRPr="003324CD">
              <w:rPr>
                <w:snapToGrid w:val="0"/>
                <w:lang w:val="es-ES" w:eastAsia="fr-FR"/>
              </w:rPr>
              <w:t>;</w:t>
            </w:r>
          </w:p>
          <w:p w14:paraId="5D8B0795" w14:textId="347DE558" w:rsidR="009A4C43" w:rsidRPr="003324CD" w:rsidRDefault="00017A55" w:rsidP="00086855">
            <w:pPr>
              <w:pStyle w:val="Tabletext"/>
              <w:rPr>
                <w:snapToGrid w:val="0"/>
                <w:lang w:val="es-ES" w:eastAsia="fr-FR"/>
              </w:rPr>
            </w:pP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Pr="003324CD">
              <w:rPr>
                <w:snapToGrid w:val="0"/>
                <w:lang w:val="es-ES" w:eastAsia="fr-FR"/>
              </w:rPr>
              <w:br/>
            </w:r>
            <w:r w:rsidR="009A4C43" w:rsidRPr="003324CD">
              <w:rPr>
                <w:snapToGrid w:val="0"/>
                <w:lang w:val="es-ES" w:eastAsia="fr-FR"/>
              </w:rPr>
              <w:t>2</w:t>
            </w:r>
            <w:r w:rsidR="009A4C43" w:rsidRPr="003324CD">
              <w:rPr>
                <w:snapToGrid w:val="0"/>
                <w:lang w:val="es-ES" w:eastAsia="fr-FR"/>
              </w:rPr>
              <w:tab/>
            </w:r>
            <w:r w:rsidR="009A4C43" w:rsidRPr="003324CD">
              <w:rPr>
                <w:lang w:val="es-ES"/>
              </w:rPr>
              <w:t xml:space="preserve">que, sobre la base de dichas consultas, siga prestando asistencia a los </w:t>
            </w:r>
            <w:r w:rsidR="009A4C43" w:rsidRPr="003324CD">
              <w:rPr>
                <w:lang w:val="es-ES"/>
              </w:rPr>
              <w:lastRenderedPageBreak/>
              <w:t>Estados Miembros y las ORT para actividades, tales como</w:t>
            </w:r>
            <w:r w:rsidR="009A4C43" w:rsidRPr="003324CD">
              <w:rPr>
                <w:snapToGrid w:val="0"/>
                <w:lang w:val="es-ES" w:eastAsia="fr-FR"/>
              </w:rPr>
              <w:t>:</w:t>
            </w:r>
          </w:p>
          <w:p w14:paraId="39AECAF4" w14:textId="77777777" w:rsidR="009A4C43" w:rsidRPr="003324CD" w:rsidRDefault="009A4C43" w:rsidP="00086855">
            <w:pPr>
              <w:pStyle w:val="Tabletext"/>
              <w:rPr>
                <w:snapToGrid w:val="0"/>
                <w:lang w:val="es-ES" w:eastAsia="fr-FR"/>
              </w:rPr>
            </w:pPr>
          </w:p>
          <w:p w14:paraId="01ACB4BB" w14:textId="77777777" w:rsidR="009A4C43" w:rsidRPr="003324CD" w:rsidRDefault="009A4C43" w:rsidP="00086855">
            <w:pPr>
              <w:pStyle w:val="Tabletext"/>
              <w:rPr>
                <w:snapToGrid w:val="0"/>
                <w:lang w:val="es-ES" w:eastAsia="fr-FR"/>
              </w:rPr>
            </w:pPr>
          </w:p>
          <w:p w14:paraId="599E255A" w14:textId="77777777" w:rsidR="009A4C43" w:rsidRPr="003324CD" w:rsidRDefault="009A4C43" w:rsidP="00086855">
            <w:pPr>
              <w:pStyle w:val="Tabletext"/>
              <w:rPr>
                <w:lang w:val="es-ES"/>
              </w:rPr>
            </w:pPr>
            <w:r w:rsidRPr="003324CD">
              <w:rPr>
                <w:snapToGrid w:val="0"/>
                <w:lang w:val="es-ES" w:eastAsia="fr-FR"/>
              </w:rPr>
              <w:t>i)</w:t>
            </w:r>
            <w:r w:rsidRPr="003324CD">
              <w:rPr>
                <w:snapToGrid w:val="0"/>
                <w:lang w:val="es-ES" w:eastAsia="fr-FR"/>
              </w:rPr>
              <w:tab/>
            </w:r>
            <w:r w:rsidRPr="003324CD">
              <w:rPr>
                <w:lang w:val="es-ES"/>
              </w:rPr>
              <w:t>organización de reuniones preparatorias regionales e interregionales, tanto oficiales como oficiosas;</w:t>
            </w:r>
          </w:p>
          <w:p w14:paraId="230BC91D" w14:textId="77777777" w:rsidR="009A4C43" w:rsidRPr="003324CD" w:rsidRDefault="009A4C43" w:rsidP="00086855">
            <w:pPr>
              <w:pStyle w:val="Tabletext"/>
              <w:rPr>
                <w:lang w:val="es-ES"/>
              </w:rPr>
            </w:pPr>
            <w:r w:rsidRPr="003324CD">
              <w:rPr>
                <w:lang w:val="es-ES"/>
              </w:rPr>
              <w:t>ii)</w:t>
            </w:r>
            <w:r w:rsidRPr="003324CD">
              <w:rPr>
                <w:lang w:val="es-ES"/>
              </w:rPr>
              <w:tab/>
              <w:t>organización de sesiones informativas;</w:t>
            </w:r>
          </w:p>
          <w:p w14:paraId="162F18BB" w14:textId="77777777" w:rsidR="009A4C43" w:rsidRPr="003324CD" w:rsidRDefault="009A4C43" w:rsidP="00086855">
            <w:pPr>
              <w:pStyle w:val="Tabletext"/>
              <w:rPr>
                <w:lang w:val="es-ES"/>
              </w:rPr>
            </w:pPr>
            <w:r w:rsidRPr="003324CD">
              <w:rPr>
                <w:lang w:val="es-ES"/>
              </w:rPr>
              <w:t>iii)</w:t>
            </w:r>
            <w:r w:rsidRPr="003324CD">
              <w:rPr>
                <w:lang w:val="es-ES"/>
              </w:rPr>
              <w:tab/>
              <w:t>identificación de métodos de coordinación mutua;</w:t>
            </w:r>
          </w:p>
          <w:p w14:paraId="27D48471" w14:textId="77777777" w:rsidR="009A4C43" w:rsidRPr="003324CD" w:rsidRDefault="009A4C43" w:rsidP="00086855">
            <w:pPr>
              <w:pStyle w:val="Tabletext"/>
              <w:rPr>
                <w:lang w:val="es-ES"/>
              </w:rPr>
            </w:pPr>
            <w:r w:rsidRPr="003324CD">
              <w:rPr>
                <w:lang w:val="es-ES"/>
              </w:rPr>
              <w:t>iv)</w:t>
            </w:r>
            <w:r w:rsidRPr="003324CD">
              <w:rPr>
                <w:lang w:val="es-ES"/>
              </w:rPr>
              <w:tab/>
              <w:t>identificación de los temas más importantes que deberá resolver la futura CMDT;</w:t>
            </w:r>
          </w:p>
          <w:p w14:paraId="1EE9B9F8" w14:textId="77777777" w:rsidR="009A4C43" w:rsidRPr="003324CD" w:rsidRDefault="009A4C43" w:rsidP="00086855">
            <w:pPr>
              <w:pStyle w:val="Tabletext"/>
              <w:rPr>
                <w:snapToGrid w:val="0"/>
                <w:lang w:val="es-ES" w:eastAsia="fr-FR"/>
              </w:rPr>
            </w:pPr>
            <w:r w:rsidRPr="003324CD">
              <w:rPr>
                <w:lang w:val="es-ES"/>
              </w:rPr>
              <w:t>3</w:t>
            </w:r>
            <w:r w:rsidRPr="003324CD">
              <w:rPr>
                <w:lang w:val="es-ES"/>
              </w:rPr>
              <w:tab/>
              <w:t>que siga presentando un informe a la próxima CMDT sobre la aplicación de esta Resolución</w:t>
            </w:r>
            <w:r w:rsidRPr="003324CD">
              <w:rPr>
                <w:snapToGrid w:val="0"/>
                <w:lang w:val="es-ES" w:eastAsia="fr-FR"/>
              </w:rPr>
              <w:t>;</w:t>
            </w:r>
          </w:p>
          <w:p w14:paraId="07902D8C" w14:textId="77777777" w:rsidR="009A4C43" w:rsidRPr="003324CD" w:rsidRDefault="009A4C43" w:rsidP="00086855">
            <w:pPr>
              <w:pStyle w:val="Tabletext"/>
              <w:rPr>
                <w:lang w:val="es-ES"/>
              </w:rPr>
            </w:pPr>
            <w:r w:rsidRPr="003324CD">
              <w:rPr>
                <w:snapToGrid w:val="0"/>
                <w:lang w:val="es-ES" w:eastAsia="fr-FR"/>
              </w:rPr>
              <w:t>4</w:t>
            </w:r>
            <w:r w:rsidRPr="003324CD">
              <w:rPr>
                <w:snapToGrid w:val="0"/>
                <w:lang w:val="es-ES" w:eastAsia="fr-FR"/>
              </w:rPr>
              <w:tab/>
            </w:r>
            <w:r w:rsidRPr="003324CD">
              <w:rPr>
                <w:lang w:val="es-ES"/>
              </w:rPr>
              <w:t>que presente, a más tardar durante la reunión del Consejo de la UIT del año civil siguiente a la CMDT, un informe sobre las observaciones de los Estados Miembros acerca de las reuniones preparatorias regionales de la CMDT, los resultados de esas reuniones y sobre la aplicación de la presente Resolución</w:t>
            </w:r>
            <w:r w:rsidRPr="003324CD">
              <w:rPr>
                <w:snapToGrid w:val="0"/>
                <w:lang w:val="es-ES" w:eastAsia="fr-FR"/>
              </w:rPr>
              <w:t>,</w:t>
            </w:r>
          </w:p>
          <w:p w14:paraId="41300E27" w14:textId="77777777" w:rsidR="009A4C43" w:rsidRPr="003324CD" w:rsidRDefault="009A4C43" w:rsidP="00086855">
            <w:pPr>
              <w:pStyle w:val="Tabletext"/>
              <w:rPr>
                <w:lang w:val="es-ES"/>
              </w:rPr>
            </w:pPr>
          </w:p>
        </w:tc>
        <w:tc>
          <w:tcPr>
            <w:tcW w:w="3897" w:type="dxa"/>
          </w:tcPr>
          <w:p w14:paraId="6B9BD425" w14:textId="77777777" w:rsidR="009A4C43" w:rsidRPr="003324CD" w:rsidRDefault="009A4C43" w:rsidP="005F4015">
            <w:pPr>
              <w:pStyle w:val="Tabletext"/>
              <w:ind w:left="309"/>
              <w:rPr>
                <w:i/>
                <w:iCs/>
                <w:lang w:val="es-ES"/>
              </w:rPr>
            </w:pPr>
            <w:r w:rsidRPr="003324CD">
              <w:rPr>
                <w:i/>
                <w:iCs/>
                <w:lang w:val="es-ES"/>
              </w:rPr>
              <w:lastRenderedPageBreak/>
              <w:t>encarga al Director de la Oficina de Radiocomunicaciones</w:t>
            </w:r>
          </w:p>
          <w:p w14:paraId="54267172" w14:textId="77777777" w:rsidR="009A4C43" w:rsidRPr="003324CD" w:rsidRDefault="009A4C43" w:rsidP="00086855">
            <w:pPr>
              <w:pStyle w:val="Tabletext"/>
              <w:rPr>
                <w:lang w:val="es-ES"/>
              </w:rPr>
            </w:pPr>
            <w:r w:rsidRPr="003324CD">
              <w:rPr>
                <w:iCs/>
                <w:lang w:val="es-ES"/>
              </w:rPr>
              <w:t>1</w:t>
            </w:r>
            <w:r w:rsidRPr="003324CD">
              <w:rPr>
                <w:iCs/>
                <w:lang w:val="es-ES"/>
              </w:rPr>
              <w:tab/>
              <w:t xml:space="preserve">que publique los documentos mencionados en el </w:t>
            </w:r>
            <w:r w:rsidRPr="003324CD">
              <w:rPr>
                <w:i/>
                <w:lang w:val="es-ES"/>
              </w:rPr>
              <w:t>resuelve invitar a las organizaciones regionales de telecomunicaciones </w:t>
            </w:r>
            <w:r w:rsidRPr="003324CD">
              <w:rPr>
                <w:lang w:val="es-ES"/>
              </w:rPr>
              <w:t>2</w:t>
            </w:r>
            <w:r w:rsidRPr="003324CD">
              <w:rPr>
                <w:iCs/>
                <w:lang w:val="es-ES"/>
              </w:rPr>
              <w:t xml:space="preserve"> en la página web de cada CMR inmediatamente después de recibir dichos documentos;</w:t>
            </w:r>
          </w:p>
          <w:p w14:paraId="61DB12BB" w14:textId="77777777" w:rsidR="009A4C43" w:rsidRPr="003324CD" w:rsidRDefault="009A4C43" w:rsidP="00086855">
            <w:pPr>
              <w:pStyle w:val="Tabletext"/>
              <w:rPr>
                <w:lang w:val="es-ES"/>
              </w:rPr>
            </w:pPr>
            <w:r w:rsidRPr="003324CD">
              <w:rPr>
                <w:iCs/>
                <w:lang w:val="es-ES"/>
              </w:rPr>
              <w:t>2</w:t>
            </w:r>
            <w:r w:rsidRPr="003324CD">
              <w:rPr>
                <w:lang w:val="es-ES"/>
              </w:rPr>
              <w:tab/>
              <w:t xml:space="preserve">que prosiga las consultas con las organizaciones regionales de telecomunicaciones acerca de los mecanismos para prestarles asistencia </w:t>
            </w:r>
            <w:r w:rsidRPr="003324CD">
              <w:rPr>
                <w:lang w:val="es-ES"/>
              </w:rPr>
              <w:lastRenderedPageBreak/>
              <w:t>en la preparación de futuras CMR en los siguientes ámbitos:</w:t>
            </w:r>
          </w:p>
          <w:p w14:paraId="2C6A747D" w14:textId="77777777" w:rsidR="009A4C43" w:rsidRPr="003324CD" w:rsidRDefault="009A4C43" w:rsidP="000546E4">
            <w:pPr>
              <w:pStyle w:val="Tabletext"/>
              <w:ind w:left="284" w:hanging="284"/>
              <w:rPr>
                <w:lang w:val="es-ES"/>
              </w:rPr>
            </w:pPr>
            <w:r w:rsidRPr="003324CD">
              <w:rPr>
                <w:lang w:val="es-ES"/>
              </w:rPr>
              <w:t>–</w:t>
            </w:r>
            <w:r w:rsidRPr="003324CD">
              <w:rPr>
                <w:lang w:val="es-ES"/>
              </w:rPr>
              <w:tab/>
              <w:t>organización de reuniones preparatorias regionales;</w:t>
            </w:r>
          </w:p>
          <w:p w14:paraId="0B03B01D" w14:textId="77777777" w:rsidR="009A4C43" w:rsidRPr="003324CD" w:rsidRDefault="009A4C43" w:rsidP="000546E4">
            <w:pPr>
              <w:pStyle w:val="Tabletext"/>
              <w:ind w:left="284" w:hanging="284"/>
              <w:rPr>
                <w:lang w:val="es-ES"/>
              </w:rPr>
            </w:pPr>
            <w:r w:rsidRPr="003324CD">
              <w:rPr>
                <w:lang w:val="es-ES"/>
              </w:rPr>
              <w:t>–</w:t>
            </w:r>
            <w:r w:rsidRPr="003324CD">
              <w:rPr>
                <w:lang w:val="es-ES"/>
              </w:rPr>
              <w:tab/>
              <w:t>organización de sesiones de información, preferiblemente antes y después de la segunda Reunión Preparatoria de la Conferencia (RPC), que incluyan la presentación de los capítulos del Informe de la RPC;</w:t>
            </w:r>
          </w:p>
          <w:p w14:paraId="2787EDB4" w14:textId="77777777" w:rsidR="009A4C43" w:rsidRPr="003324CD" w:rsidRDefault="009A4C43" w:rsidP="000546E4">
            <w:pPr>
              <w:pStyle w:val="Tabletext"/>
              <w:ind w:left="284" w:hanging="284"/>
              <w:rPr>
                <w:lang w:val="es-ES"/>
              </w:rPr>
            </w:pPr>
            <w:r w:rsidRPr="003324CD">
              <w:rPr>
                <w:lang w:val="es-ES"/>
              </w:rPr>
              <w:t>–</w:t>
            </w:r>
            <w:r w:rsidRPr="003324CD">
              <w:rPr>
                <w:lang w:val="es-ES"/>
              </w:rPr>
              <w:tab/>
              <w:t>determinación de los asuntos más importantes que deberá resolver la siguiente CMR;</w:t>
            </w:r>
          </w:p>
          <w:p w14:paraId="24B6C977" w14:textId="77777777" w:rsidR="009A4C43" w:rsidRPr="003324CD" w:rsidRDefault="009A4C43" w:rsidP="000546E4">
            <w:pPr>
              <w:pStyle w:val="Tabletext"/>
              <w:ind w:left="284" w:hanging="284"/>
              <w:rPr>
                <w:lang w:val="es-ES"/>
              </w:rPr>
            </w:pPr>
            <w:r w:rsidRPr="003324CD">
              <w:rPr>
                <w:lang w:val="es-ES"/>
              </w:rPr>
              <w:t>–</w:t>
            </w:r>
            <w:r w:rsidRPr="003324CD">
              <w:rPr>
                <w:lang w:val="es-ES"/>
              </w:rPr>
              <w:tab/>
              <w:t>facilitar la organización de reuniones regionales e interregionales, oficiales y oficiosas, con miras a alcanzar una posible convergencia de los puntos de vista interregionales sobre los asuntos más importantes;</w:t>
            </w:r>
          </w:p>
          <w:p w14:paraId="135BA11E" w14:textId="77777777" w:rsidR="009A4C43" w:rsidRPr="003324CD" w:rsidRDefault="009A4C43" w:rsidP="000546E4">
            <w:pPr>
              <w:pStyle w:val="Tabletext"/>
              <w:ind w:left="284" w:hanging="284"/>
              <w:rPr>
                <w:lang w:val="es-ES"/>
              </w:rPr>
            </w:pPr>
            <w:r w:rsidRPr="003324CD">
              <w:rPr>
                <w:iCs/>
                <w:lang w:val="es-ES"/>
              </w:rPr>
              <w:t>3</w:t>
            </w:r>
            <w:r w:rsidRPr="003324CD">
              <w:rPr>
                <w:lang w:val="es-ES"/>
              </w:rPr>
              <w:tab/>
              <w:t>que presente un informe sobre los resultados de dichas consultas a cada CMR,</w:t>
            </w:r>
          </w:p>
          <w:p w14:paraId="3D40A8EE" w14:textId="77777777" w:rsidR="009A4C43" w:rsidRPr="003324CD" w:rsidRDefault="009A4C43" w:rsidP="000546E4">
            <w:pPr>
              <w:pStyle w:val="Tabletext"/>
              <w:ind w:left="309"/>
              <w:rPr>
                <w:i/>
                <w:iCs/>
                <w:lang w:val="es-ES"/>
              </w:rPr>
            </w:pPr>
            <w:r w:rsidRPr="003324CD">
              <w:rPr>
                <w:i/>
                <w:iCs/>
                <w:lang w:val="es-ES"/>
              </w:rPr>
              <w:t>invita al Director de la Oficina de Desarrollo de las Telecomunicaciones</w:t>
            </w:r>
          </w:p>
          <w:p w14:paraId="749D92AA" w14:textId="77777777" w:rsidR="009A4C43" w:rsidRPr="003324CD" w:rsidRDefault="009A4C43" w:rsidP="00086855">
            <w:pPr>
              <w:pStyle w:val="Tabletext"/>
              <w:rPr>
                <w:lang w:val="es-ES"/>
              </w:rPr>
            </w:pPr>
            <w:r w:rsidRPr="003324CD">
              <w:rPr>
                <w:lang w:val="es-ES"/>
              </w:rPr>
              <w:t>a que colabore con el Director de la Oficina de Radiocomunicaciones en la aplicación de la presente Resolución.</w:t>
            </w:r>
          </w:p>
        </w:tc>
      </w:tr>
      <w:tr w:rsidR="009A4C43" w:rsidRPr="003324CD" w14:paraId="69EA3B7C" w14:textId="77777777" w:rsidTr="00CC3C22">
        <w:trPr>
          <w:jc w:val="center"/>
        </w:trPr>
        <w:tc>
          <w:tcPr>
            <w:tcW w:w="3897" w:type="dxa"/>
          </w:tcPr>
          <w:p w14:paraId="01F0B71E" w14:textId="77777777" w:rsidR="009A4C43" w:rsidRPr="003324CD" w:rsidRDefault="009A4C43" w:rsidP="00017A55">
            <w:pPr>
              <w:pStyle w:val="Tabletext"/>
              <w:keepNext/>
              <w:ind w:left="309"/>
              <w:rPr>
                <w:i/>
                <w:iCs/>
                <w:lang w:val="es-ES"/>
              </w:rPr>
            </w:pPr>
            <w:r w:rsidRPr="003324CD">
              <w:rPr>
                <w:i/>
                <w:iCs/>
                <w:lang w:val="es-ES"/>
              </w:rPr>
              <w:lastRenderedPageBreak/>
              <w:t>encarga al Consejo</w:t>
            </w:r>
          </w:p>
          <w:p w14:paraId="0AADA237" w14:textId="77777777" w:rsidR="009A4C43" w:rsidRPr="003324CD" w:rsidRDefault="009A4C43" w:rsidP="00017A55">
            <w:pPr>
              <w:pStyle w:val="Tabletext"/>
              <w:keepNext/>
              <w:rPr>
                <w:lang w:val="es-ES"/>
              </w:rPr>
            </w:pPr>
            <w:r w:rsidRPr="003324CD">
              <w:rPr>
                <w:lang w:val="es-ES"/>
              </w:rPr>
              <w:t xml:space="preserve">que examine los informes sometidos y tome las medidas adecuadas para reforzar esta cooperación, incluidas las encaminadas a hacer llegar las conclusiones de los informes y del Consejo a los miembros que no forman parte del Consejo y las organizaciones regionales de telecomunicaciones, teniendo en cuenta las medidas indicadas en el </w:t>
            </w:r>
            <w:r w:rsidRPr="003324CD">
              <w:rPr>
                <w:i/>
                <w:iCs/>
                <w:lang w:val="es-ES"/>
              </w:rPr>
              <w:t xml:space="preserve">encarga al Secretario General que, en estrecha cooperación con los Directores de las Oficinas </w:t>
            </w:r>
            <w:r w:rsidRPr="003324CD">
              <w:rPr>
                <w:lang w:val="es-ES"/>
              </w:rPr>
              <w:t>3</w:t>
            </w:r>
            <w:r w:rsidRPr="003324CD">
              <w:rPr>
                <w:i/>
                <w:iCs/>
                <w:lang w:val="es-ES"/>
              </w:rPr>
              <w:t xml:space="preserve"> </w:t>
            </w:r>
            <w:r w:rsidRPr="003324CD">
              <w:rPr>
                <w:lang w:val="es-ES"/>
              </w:rPr>
              <w:t>anterior</w:t>
            </w:r>
            <w:r w:rsidRPr="003324CD">
              <w:rPr>
                <w:i/>
                <w:iCs/>
                <w:lang w:val="es-ES"/>
              </w:rPr>
              <w:t>,</w:t>
            </w:r>
          </w:p>
        </w:tc>
        <w:tc>
          <w:tcPr>
            <w:tcW w:w="3897" w:type="dxa"/>
          </w:tcPr>
          <w:p w14:paraId="4234C0D2" w14:textId="77777777" w:rsidR="009A4C43" w:rsidRPr="003324CD" w:rsidRDefault="009A4C43" w:rsidP="00086855">
            <w:pPr>
              <w:pStyle w:val="Tabletext"/>
              <w:rPr>
                <w:lang w:val="es-ES"/>
              </w:rPr>
            </w:pPr>
          </w:p>
        </w:tc>
        <w:tc>
          <w:tcPr>
            <w:tcW w:w="3897" w:type="dxa"/>
          </w:tcPr>
          <w:p w14:paraId="7CD60288" w14:textId="77777777" w:rsidR="009A4C43" w:rsidRPr="003324CD" w:rsidRDefault="009A4C43" w:rsidP="00086855">
            <w:pPr>
              <w:pStyle w:val="Tabletext"/>
              <w:rPr>
                <w:lang w:val="es-ES"/>
              </w:rPr>
            </w:pPr>
          </w:p>
        </w:tc>
        <w:tc>
          <w:tcPr>
            <w:tcW w:w="3897" w:type="dxa"/>
          </w:tcPr>
          <w:p w14:paraId="392C0C8C" w14:textId="77777777" w:rsidR="009A4C43" w:rsidRPr="003324CD" w:rsidRDefault="009A4C43" w:rsidP="00086855">
            <w:pPr>
              <w:pStyle w:val="Tabletext"/>
              <w:rPr>
                <w:lang w:val="es-ES"/>
              </w:rPr>
            </w:pPr>
          </w:p>
        </w:tc>
      </w:tr>
      <w:tr w:rsidR="009A4C43" w:rsidRPr="003324CD" w14:paraId="1F0B015A" w14:textId="77777777" w:rsidTr="00CC3C22">
        <w:trPr>
          <w:jc w:val="center"/>
        </w:trPr>
        <w:tc>
          <w:tcPr>
            <w:tcW w:w="3897" w:type="dxa"/>
          </w:tcPr>
          <w:p w14:paraId="0C7EAE05" w14:textId="77777777" w:rsidR="009A4C43" w:rsidRPr="003324CD" w:rsidRDefault="009A4C43" w:rsidP="00625D56">
            <w:pPr>
              <w:pStyle w:val="Tabletext"/>
              <w:ind w:left="309"/>
              <w:rPr>
                <w:i/>
                <w:iCs/>
                <w:lang w:val="es-ES"/>
              </w:rPr>
            </w:pPr>
            <w:r w:rsidRPr="003324CD">
              <w:rPr>
                <w:i/>
                <w:iCs/>
                <w:lang w:val="es-ES"/>
              </w:rPr>
              <w:t>invita a los Estados Miembros</w:t>
            </w:r>
          </w:p>
          <w:p w14:paraId="72E6AFE2" w14:textId="77777777" w:rsidR="009A4C43" w:rsidRPr="003324CD" w:rsidRDefault="009A4C43" w:rsidP="00086855">
            <w:pPr>
              <w:pStyle w:val="Tabletext"/>
              <w:rPr>
                <w:lang w:val="es-ES"/>
              </w:rPr>
            </w:pPr>
            <w:r w:rsidRPr="003324CD">
              <w:rPr>
                <w:lang w:val="es-ES"/>
              </w:rPr>
              <w:t>a participar activamente en la aplicación de la presente Resolución.</w:t>
            </w:r>
          </w:p>
        </w:tc>
        <w:tc>
          <w:tcPr>
            <w:tcW w:w="3897" w:type="dxa"/>
          </w:tcPr>
          <w:p w14:paraId="16F6688A" w14:textId="77777777" w:rsidR="009A4C43" w:rsidRPr="003324CD" w:rsidRDefault="009A4C43" w:rsidP="00625D56">
            <w:pPr>
              <w:pStyle w:val="Tabletext"/>
              <w:ind w:left="309"/>
              <w:rPr>
                <w:lang w:val="es-ES"/>
              </w:rPr>
            </w:pPr>
            <w:r w:rsidRPr="003324CD">
              <w:rPr>
                <w:i/>
                <w:iCs/>
                <w:lang w:val="es-ES"/>
              </w:rPr>
              <w:t>invita a los Estados Miembros</w:t>
            </w:r>
          </w:p>
          <w:p w14:paraId="780373A6" w14:textId="1EB2BFEF" w:rsidR="009A4C43" w:rsidRPr="003324CD" w:rsidRDefault="009A4C43" w:rsidP="00625D56">
            <w:pPr>
              <w:pStyle w:val="Tabletext"/>
              <w:rPr>
                <w:lang w:val="es-ES"/>
              </w:rPr>
            </w:pPr>
            <w:r w:rsidRPr="003324CD">
              <w:rPr>
                <w:lang w:val="es-ES"/>
              </w:rPr>
              <w:t>a participar activamente en la aplicación de esta Resolución,</w:t>
            </w:r>
          </w:p>
        </w:tc>
        <w:tc>
          <w:tcPr>
            <w:tcW w:w="3897" w:type="dxa"/>
          </w:tcPr>
          <w:p w14:paraId="37788E2F" w14:textId="77777777" w:rsidR="009A4C43" w:rsidRPr="003324CD" w:rsidRDefault="009A4C43" w:rsidP="00625D56">
            <w:pPr>
              <w:pStyle w:val="Tabletext"/>
              <w:ind w:left="309"/>
              <w:rPr>
                <w:lang w:val="es-ES"/>
              </w:rPr>
            </w:pPr>
            <w:r w:rsidRPr="003324CD">
              <w:rPr>
                <w:i/>
                <w:iCs/>
                <w:lang w:val="es-ES"/>
              </w:rPr>
              <w:t>invita a los Estados Miembros</w:t>
            </w:r>
          </w:p>
          <w:p w14:paraId="62441CC5" w14:textId="4A79F9E2" w:rsidR="009A4C43" w:rsidRPr="003324CD" w:rsidRDefault="009A4C43" w:rsidP="00625D56">
            <w:pPr>
              <w:pStyle w:val="Tabletext"/>
              <w:rPr>
                <w:snapToGrid w:val="0"/>
                <w:lang w:val="es-ES" w:eastAsia="fr-FR"/>
              </w:rPr>
            </w:pPr>
            <w:r w:rsidRPr="003324CD">
              <w:rPr>
                <w:lang w:val="es-ES"/>
              </w:rPr>
              <w:t>a que participen activamente en la aplicación de la presente Resolución</w:t>
            </w:r>
            <w:r w:rsidRPr="003324CD">
              <w:rPr>
                <w:snapToGrid w:val="0"/>
                <w:lang w:val="es-ES" w:eastAsia="fr-FR"/>
              </w:rPr>
              <w:t>,</w:t>
            </w:r>
          </w:p>
        </w:tc>
        <w:tc>
          <w:tcPr>
            <w:tcW w:w="3897" w:type="dxa"/>
          </w:tcPr>
          <w:p w14:paraId="6A10967E" w14:textId="77777777" w:rsidR="009A4C43" w:rsidRPr="003324CD" w:rsidRDefault="009A4C43" w:rsidP="00625D56">
            <w:pPr>
              <w:pStyle w:val="Tabletext"/>
              <w:ind w:left="309"/>
              <w:rPr>
                <w:lang w:val="es-ES"/>
              </w:rPr>
            </w:pPr>
            <w:r w:rsidRPr="003324CD">
              <w:rPr>
                <w:i/>
                <w:iCs/>
                <w:lang w:val="es-ES"/>
              </w:rPr>
              <w:t>invita a las administraciones</w:t>
            </w:r>
          </w:p>
          <w:p w14:paraId="196A5351" w14:textId="77777777" w:rsidR="009A4C43" w:rsidRPr="003324CD" w:rsidRDefault="009A4C43" w:rsidP="00086855">
            <w:pPr>
              <w:pStyle w:val="Tabletext"/>
              <w:rPr>
                <w:lang w:val="es-ES"/>
              </w:rPr>
            </w:pPr>
            <w:r w:rsidRPr="003324CD">
              <w:rPr>
                <w:lang w:val="es-ES"/>
              </w:rPr>
              <w:t>a participar de forma activa en la preparación de sus organizaciones regionales de telecomunicaciones para las CMR y a que, en la medida de lo posible, respalden las propuestas comunes regionales,</w:t>
            </w:r>
          </w:p>
        </w:tc>
      </w:tr>
      <w:bookmarkEnd w:id="160"/>
    </w:tbl>
    <w:p w14:paraId="1250B66E" w14:textId="77777777" w:rsidR="00086855" w:rsidRPr="003324CD" w:rsidRDefault="00086855" w:rsidP="00411C49">
      <w:pPr>
        <w:pStyle w:val="Reasons"/>
        <w:rPr>
          <w:lang w:val="es-ES"/>
        </w:rPr>
      </w:pPr>
    </w:p>
    <w:p w14:paraId="3D734233" w14:textId="77777777" w:rsidR="00086855" w:rsidRPr="003324CD" w:rsidRDefault="00086855">
      <w:pPr>
        <w:jc w:val="center"/>
        <w:rPr>
          <w:lang w:val="es-ES"/>
        </w:rPr>
      </w:pPr>
      <w:r w:rsidRPr="003324CD">
        <w:rPr>
          <w:lang w:val="es-ES"/>
        </w:rPr>
        <w:t>______________</w:t>
      </w:r>
    </w:p>
    <w:p w14:paraId="30648311" w14:textId="6814D882" w:rsidR="00F92BED" w:rsidRPr="003324CD" w:rsidRDefault="00F92BED" w:rsidP="00625D56">
      <w:pPr>
        <w:jc w:val="center"/>
        <w:rPr>
          <w:lang w:val="es-ES"/>
        </w:rPr>
      </w:pPr>
    </w:p>
    <w:sectPr w:rsidR="00F92BED" w:rsidRPr="003324CD" w:rsidSect="00C33A4B">
      <w:footerReference w:type="default" r:id="rId11"/>
      <w:headerReference w:type="first" r:id="rId12"/>
      <w:footerReference w:type="first" r:id="rId13"/>
      <w:pgSz w:w="16834" w:h="11907" w:orient="landscape"/>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55992" w14:textId="77777777" w:rsidR="00A84D25" w:rsidRDefault="00A84D25">
      <w:r>
        <w:separator/>
      </w:r>
    </w:p>
  </w:endnote>
  <w:endnote w:type="continuationSeparator" w:id="0">
    <w:p w14:paraId="57A55ABA" w14:textId="77777777" w:rsidR="00A84D25" w:rsidRDefault="00A8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9A4C43" w:rsidRPr="00784011" w14:paraId="61795754" w14:textId="77777777" w:rsidTr="0042469C">
      <w:trPr>
        <w:jc w:val="center"/>
      </w:trPr>
      <w:tc>
        <w:tcPr>
          <w:tcW w:w="1803" w:type="dxa"/>
          <w:vAlign w:val="center"/>
        </w:tcPr>
        <w:p w14:paraId="13E93457" w14:textId="77777777" w:rsidR="009A4C43" w:rsidRDefault="009A4C43" w:rsidP="00EE49E8">
          <w:pPr>
            <w:pStyle w:val="Header"/>
            <w:jc w:val="left"/>
            <w:rPr>
              <w:noProof/>
            </w:rPr>
          </w:pPr>
          <w:r>
            <w:rPr>
              <w:noProof/>
            </w:rPr>
            <w:t>gDoc 2601011</w:t>
          </w:r>
        </w:p>
      </w:tc>
      <w:tc>
        <w:tcPr>
          <w:tcW w:w="8261" w:type="dxa"/>
        </w:tcPr>
        <w:p w14:paraId="7489B1DD" w14:textId="051E5F63" w:rsidR="009A4C43" w:rsidRPr="00E06FD5" w:rsidRDefault="009A4C43"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88</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07182F06" w14:textId="77777777" w:rsidR="009A4C43" w:rsidRPr="00DB1936" w:rsidRDefault="009A4C43"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9A4C43" w:rsidRPr="00784011" w14:paraId="2B425DA8" w14:textId="77777777" w:rsidTr="006B77F1">
      <w:trPr>
        <w:jc w:val="center"/>
      </w:trPr>
      <w:tc>
        <w:tcPr>
          <w:tcW w:w="1803" w:type="dxa"/>
          <w:vAlign w:val="center"/>
        </w:tcPr>
        <w:p w14:paraId="0B77A4A3" w14:textId="77777777" w:rsidR="009A4C43" w:rsidRPr="006B77F1" w:rsidRDefault="009A4C43" w:rsidP="00EE49E8">
          <w:pPr>
            <w:pStyle w:val="Header"/>
            <w:jc w:val="left"/>
            <w:rPr>
              <w:noProof/>
            </w:rPr>
          </w:pPr>
          <w:hyperlink r:id="rId1" w:history="1">
            <w:r>
              <w:rPr>
                <w:rStyle w:val="Hyperlink"/>
              </w:rPr>
              <w:t>council.itu.int/2026</w:t>
            </w:r>
          </w:hyperlink>
        </w:p>
      </w:tc>
      <w:tc>
        <w:tcPr>
          <w:tcW w:w="8261" w:type="dxa"/>
        </w:tcPr>
        <w:p w14:paraId="07F3B3B8" w14:textId="45FD4191" w:rsidR="009A4C43" w:rsidRPr="00E06FD5" w:rsidRDefault="009A4C43"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88</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2C0FB845" w14:textId="77777777" w:rsidR="009A4C43" w:rsidRPr="00623AE3" w:rsidRDefault="009A4C43" w:rsidP="00EE49E8">
    <w:pPr>
      <w:pStyle w:val="Header"/>
      <w:tabs>
        <w:tab w:val="left" w:pos="8080"/>
        <w:tab w:val="right" w:pos="9072"/>
      </w:tabs>
      <w:jc w:val="righ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7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3"/>
      <w:gridCol w:w="8261"/>
    </w:tblGrid>
    <w:tr w:rsidR="003273A4" w:rsidRPr="00784011" w14:paraId="28E829F6" w14:textId="77777777" w:rsidTr="00C33056">
      <w:trPr>
        <w:jc w:val="center"/>
      </w:trPr>
      <w:tc>
        <w:tcPr>
          <w:tcW w:w="6483" w:type="dxa"/>
          <w:vAlign w:val="center"/>
        </w:tcPr>
        <w:p w14:paraId="120A65A2" w14:textId="0DD7AD38" w:rsidR="003273A4" w:rsidRDefault="002946E2" w:rsidP="003273A4">
          <w:pPr>
            <w:pStyle w:val="Header"/>
            <w:jc w:val="left"/>
            <w:rPr>
              <w:noProof/>
            </w:rPr>
          </w:pPr>
          <w:r>
            <w:rPr>
              <w:noProof/>
            </w:rPr>
            <w:t xml:space="preserve">gDoc </w:t>
          </w:r>
          <w:r w:rsidR="009A4C43">
            <w:rPr>
              <w:noProof/>
            </w:rPr>
            <w:t>2601011</w:t>
          </w:r>
        </w:p>
      </w:tc>
      <w:tc>
        <w:tcPr>
          <w:tcW w:w="8261" w:type="dxa"/>
        </w:tcPr>
        <w:p w14:paraId="33E9BC43" w14:textId="237F9AE0"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9A4C43">
            <w:rPr>
              <w:bCs/>
            </w:rPr>
            <w:t>88</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6BCDB9A7" w14:textId="77777777" w:rsidR="00DA2069" w:rsidRDefault="00DA206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086855" w:rsidRPr="00086855" w14:paraId="4269A975" w14:textId="77777777" w:rsidTr="00C8511B">
      <w:trPr>
        <w:jc w:val="center"/>
      </w:trPr>
      <w:tc>
        <w:tcPr>
          <w:tcW w:w="1803" w:type="dxa"/>
          <w:vAlign w:val="center"/>
        </w:tcPr>
        <w:p w14:paraId="5AE6AB60" w14:textId="2AEEACB8" w:rsidR="00086855" w:rsidRPr="00086855" w:rsidRDefault="00086855" w:rsidP="00086855">
          <w:pPr>
            <w:pStyle w:val="Footer"/>
            <w:rPr>
              <w:rFonts w:eastAsia="Times New Roman" w:cs="Times New Roman"/>
              <w:szCs w:val="20"/>
            </w:rPr>
          </w:pPr>
          <w:r w:rsidRPr="00086855">
            <w:rPr>
              <w:rFonts w:eastAsia="Times New Roman" w:cs="Times New Roman"/>
              <w:caps w:val="0"/>
              <w:szCs w:val="20"/>
            </w:rPr>
            <w:t>gDoc</w:t>
          </w:r>
          <w:r w:rsidRPr="00086855">
            <w:rPr>
              <w:rFonts w:eastAsia="Times New Roman" w:cs="Times New Roman"/>
              <w:szCs w:val="20"/>
            </w:rPr>
            <w:t xml:space="preserve"> 2601011</w:t>
          </w:r>
        </w:p>
      </w:tc>
      <w:tc>
        <w:tcPr>
          <w:tcW w:w="8261" w:type="dxa"/>
        </w:tcPr>
        <w:p w14:paraId="5E497065" w14:textId="77777777" w:rsidR="00086855" w:rsidRPr="00086855" w:rsidRDefault="00086855" w:rsidP="00086855">
          <w:pPr>
            <w:pStyle w:val="Footer"/>
            <w:rPr>
              <w:rFonts w:eastAsia="Times New Roman" w:cs="Times New Roman"/>
              <w:b/>
              <w:bCs/>
              <w:szCs w:val="20"/>
            </w:rPr>
          </w:pPr>
          <w:r w:rsidRPr="00086855">
            <w:rPr>
              <w:rFonts w:eastAsia="Times New Roman" w:cs="Times New Roman"/>
              <w:bCs/>
              <w:szCs w:val="20"/>
            </w:rPr>
            <w:tab/>
            <w:t>C26/88-S</w:t>
          </w:r>
          <w:r w:rsidRPr="00086855">
            <w:rPr>
              <w:rFonts w:eastAsia="Times New Roman" w:cs="Times New Roman"/>
              <w:bCs/>
              <w:szCs w:val="20"/>
            </w:rPr>
            <w:tab/>
          </w:r>
          <w:r w:rsidRPr="00086855">
            <w:fldChar w:fldCharType="begin"/>
          </w:r>
          <w:r w:rsidRPr="00086855">
            <w:rPr>
              <w:rFonts w:eastAsia="Times New Roman" w:cs="Times New Roman"/>
              <w:szCs w:val="20"/>
            </w:rPr>
            <w:instrText>PAGE</w:instrText>
          </w:r>
          <w:r w:rsidRPr="00086855">
            <w:fldChar w:fldCharType="separate"/>
          </w:r>
          <w:r w:rsidRPr="00086855">
            <w:rPr>
              <w:rFonts w:eastAsia="Times New Roman" w:cs="Times New Roman"/>
              <w:szCs w:val="20"/>
            </w:rPr>
            <w:t>1</w:t>
          </w:r>
          <w:r w:rsidRPr="00086855">
            <w:fldChar w:fldCharType="end"/>
          </w:r>
        </w:p>
      </w:tc>
    </w:tr>
  </w:tbl>
  <w:p w14:paraId="7EB1A104" w14:textId="77777777" w:rsidR="00DA2069" w:rsidRDefault="00DA2069" w:rsidP="000868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EC15" w14:textId="77777777" w:rsidR="00A84D25" w:rsidRDefault="00A84D25">
      <w:r>
        <w:t>____________________</w:t>
      </w:r>
    </w:p>
  </w:footnote>
  <w:footnote w:type="continuationSeparator" w:id="0">
    <w:p w14:paraId="3B5DADBA" w14:textId="77777777" w:rsidR="00A84D25" w:rsidRDefault="00A84D25">
      <w:r>
        <w:continuationSeparator/>
      </w:r>
    </w:p>
  </w:footnote>
  <w:footnote w:id="1">
    <w:p w14:paraId="6DBC3C42" w14:textId="676C925A" w:rsidR="009A4C43" w:rsidRPr="00DD7BB7" w:rsidRDefault="009A4C43" w:rsidP="009A4C43">
      <w:pPr>
        <w:pStyle w:val="FootnoteText"/>
        <w:rPr>
          <w:lang w:val="es-ES"/>
        </w:rPr>
      </w:pPr>
      <w:r>
        <w:rPr>
          <w:rStyle w:val="FootnoteReference"/>
        </w:rPr>
        <w:footnoteRef/>
      </w:r>
      <w:del w:id="25" w:author="Spanish" w:date="2026-04-27T09:56:00Z">
        <w:r w:rsidRPr="00DD7BB7" w:rsidDel="009A4C43">
          <w:rPr>
            <w:lang w:val="es-ES"/>
          </w:rPr>
          <w:delText xml:space="preserve"> </w:delText>
        </w:r>
      </w:del>
      <w:ins w:id="26" w:author="Spanish" w:date="2026-04-27T09:56:00Z">
        <w:r>
          <w:rPr>
            <w:lang w:val="es-ES"/>
          </w:rPr>
          <w:tab/>
        </w:r>
      </w:ins>
      <w:r w:rsidRPr="00030631">
        <w:rPr>
          <w:lang w:val="es-ES_tradnl"/>
        </w:rPr>
        <w:t xml:space="preserve">Hay </w:t>
      </w:r>
      <w:del w:id="27" w:author="Spanish" w:date="2026-04-24T13:57:00Z">
        <w:r w:rsidRPr="00030631" w:rsidDel="00FC456E">
          <w:rPr>
            <w:lang w:val="es-ES_tradnl"/>
          </w:rPr>
          <w:delText xml:space="preserve">11 </w:delText>
        </w:r>
      </w:del>
      <w:ins w:id="28" w:author="Spanish" w:date="2026-04-24T13:57:00Z">
        <w:r>
          <w:rPr>
            <w:lang w:val="es-ES_tradnl"/>
          </w:rPr>
          <w:t>nueve</w:t>
        </w:r>
        <w:r w:rsidRPr="00030631">
          <w:rPr>
            <w:lang w:val="es-ES_tradnl"/>
          </w:rPr>
          <w:t xml:space="preserve"> </w:t>
        </w:r>
      </w:ins>
      <w:r w:rsidRPr="00030631">
        <w:rPr>
          <w:lang w:val="es-ES_tradnl"/>
        </w:rPr>
        <w:t xml:space="preserve">organizaciones regionales de telecomunicaciones, según se indica en el Artículo 43 de la Constitución. </w:t>
      </w:r>
      <w:del w:id="29" w:author="Spanish" w:date="2026-04-24T13:57:00Z">
        <w:r w:rsidRPr="00030631" w:rsidDel="00FC456E">
          <w:rPr>
            <w:lang w:val="es-ES_tradnl"/>
          </w:rPr>
          <w:delText xml:space="preserve">La lista figura en la Resolución 925 del Consejo. </w:delText>
        </w:r>
      </w:del>
      <w:r w:rsidRPr="00030631">
        <w:rPr>
          <w:lang w:val="es-ES_tradnl"/>
        </w:rPr>
        <w:t xml:space="preserve">Las otras </w:t>
      </w:r>
      <w:del w:id="30" w:author="Spanish" w:date="2026-04-27T11:01:00Z">
        <w:r w:rsidRPr="00030631" w:rsidDel="00625D56">
          <w:rPr>
            <w:lang w:val="es-ES_tradnl"/>
          </w:rPr>
          <w:delText xml:space="preserve">cinco </w:delText>
        </w:r>
      </w:del>
      <w:ins w:id="31" w:author="Spanish" w:date="2026-04-27T11:01:00Z">
        <w:r w:rsidR="00625D56">
          <w:rPr>
            <w:lang w:val="es-ES_tradnl"/>
          </w:rPr>
          <w:t xml:space="preserve">tres </w:t>
        </w:r>
      </w:ins>
      <w:r w:rsidRPr="00030631">
        <w:rPr>
          <w:lang w:val="es-ES_tradnl"/>
        </w:rPr>
        <w:t>organizaciones regionales, además de las seis principales, pueden decidir participar en las reuniones preparatorias regionales y demás actividades de la Unión.</w:t>
      </w:r>
    </w:p>
  </w:footnote>
  <w:footnote w:id="2">
    <w:p w14:paraId="6960AD8E" w14:textId="334B7370" w:rsidR="009A4C43" w:rsidRPr="003F2A56" w:rsidRDefault="009A4C43" w:rsidP="009A4C43">
      <w:pPr>
        <w:pStyle w:val="FootnoteText"/>
        <w:rPr>
          <w:lang w:val="es-ES"/>
        </w:rPr>
      </w:pPr>
      <w:r>
        <w:rPr>
          <w:rStyle w:val="FootnoteReference"/>
        </w:rPr>
        <w:footnoteRef/>
      </w:r>
      <w:del w:id="130" w:author="Spanish" w:date="2026-04-27T09:59:00Z">
        <w:r w:rsidRPr="003F2A56" w:rsidDel="00AD2356">
          <w:rPr>
            <w:lang w:val="es-ES"/>
          </w:rPr>
          <w:delText xml:space="preserve"> </w:delText>
        </w:r>
      </w:del>
      <w:ins w:id="131" w:author="Spanish" w:date="2026-04-27T09:59:00Z">
        <w:r w:rsidR="00AD2356">
          <w:rPr>
            <w:lang w:val="es-ES"/>
          </w:rPr>
          <w:tab/>
        </w:r>
      </w:ins>
      <w:r w:rsidRPr="00030631">
        <w:rPr>
          <w:lang w:val="es-ES_tradnl"/>
        </w:rPr>
        <w:t>Este término comprende los países menos adelantados, los pequeños Estados insulares en desarrollo, los países en desarrollo sin litoral y los países con economías en transición.</w:t>
      </w:r>
    </w:p>
  </w:footnote>
  <w:footnote w:id="3">
    <w:p w14:paraId="3CEF0AE9" w14:textId="309945E1" w:rsidR="009A4C43" w:rsidRPr="00DD7BB7" w:rsidRDefault="009A4C43" w:rsidP="009A4C43">
      <w:pPr>
        <w:pStyle w:val="FootnoteText"/>
        <w:rPr>
          <w:lang w:val="es-ES"/>
        </w:rPr>
      </w:pPr>
      <w:r>
        <w:rPr>
          <w:rStyle w:val="FootnoteReference"/>
        </w:rPr>
        <w:footnoteRef/>
      </w:r>
      <w:del w:id="204" w:author="Spanish" w:date="2026-04-27T11:31:00Z">
        <w:r w:rsidRPr="00DD7BB7" w:rsidDel="00664B6F">
          <w:rPr>
            <w:lang w:val="es-ES"/>
          </w:rPr>
          <w:delText xml:space="preserve"> </w:delText>
        </w:r>
      </w:del>
      <w:ins w:id="205" w:author="Spanish" w:date="2026-04-27T11:31:00Z">
        <w:r w:rsidR="00664B6F">
          <w:rPr>
            <w:lang w:val="es-ES"/>
          </w:rPr>
          <w:tab/>
        </w:r>
      </w:ins>
      <w:r w:rsidRPr="00030631">
        <w:rPr>
          <w:lang w:val="es-ES_tradnl"/>
        </w:rPr>
        <w:t xml:space="preserve">Hay </w:t>
      </w:r>
      <w:del w:id="206" w:author="Spanish" w:date="2026-04-27T08:38:00Z">
        <w:r w:rsidRPr="00030631" w:rsidDel="00430CA7">
          <w:rPr>
            <w:lang w:val="es-ES_tradnl"/>
          </w:rPr>
          <w:delText xml:space="preserve">11 </w:delText>
        </w:r>
      </w:del>
      <w:ins w:id="207" w:author="Spanish" w:date="2026-04-27T08:38:00Z">
        <w:r>
          <w:rPr>
            <w:lang w:val="es-ES_tradnl"/>
          </w:rPr>
          <w:t>nueve</w:t>
        </w:r>
        <w:r w:rsidRPr="00030631">
          <w:rPr>
            <w:lang w:val="es-ES_tradnl"/>
          </w:rPr>
          <w:t xml:space="preserve"> </w:t>
        </w:r>
      </w:ins>
      <w:r w:rsidRPr="00030631">
        <w:rPr>
          <w:lang w:val="es-ES_tradnl"/>
        </w:rPr>
        <w:t xml:space="preserve">organizaciones regionales de telecomunicaciones, según se indica en el Artículo 43 de la Constitución. </w:t>
      </w:r>
      <w:del w:id="208" w:author="Spanish" w:date="2026-04-27T08:39:00Z">
        <w:r w:rsidRPr="00030631" w:rsidDel="00430CA7">
          <w:rPr>
            <w:lang w:val="es-ES_tradnl"/>
          </w:rPr>
          <w:delText xml:space="preserve">La lista figura en la Resolución 925 del Consejo. </w:delText>
        </w:r>
      </w:del>
      <w:r w:rsidRPr="00030631">
        <w:rPr>
          <w:lang w:val="es-ES_tradnl"/>
        </w:rPr>
        <w:t xml:space="preserve">Las otras </w:t>
      </w:r>
      <w:del w:id="209" w:author="Spanish" w:date="2026-04-27T08:39:00Z">
        <w:r w:rsidRPr="00030631" w:rsidDel="00430CA7">
          <w:rPr>
            <w:lang w:val="es-ES_tradnl"/>
          </w:rPr>
          <w:delText xml:space="preserve">cinco </w:delText>
        </w:r>
      </w:del>
      <w:ins w:id="210" w:author="Spanish" w:date="2026-04-27T08:39:00Z">
        <w:r>
          <w:rPr>
            <w:lang w:val="es-ES_tradnl"/>
          </w:rPr>
          <w:t xml:space="preserve">tres </w:t>
        </w:r>
      </w:ins>
      <w:r w:rsidRPr="00030631">
        <w:rPr>
          <w:lang w:val="es-ES_tradnl"/>
        </w:rPr>
        <w:t>organizaciones regionales, además de las seis principales, pueden decidir participar en las reuniones preparatorias regionales y demás actividades de la Unión.</w:t>
      </w:r>
    </w:p>
  </w:footnote>
  <w:footnote w:id="4">
    <w:p w14:paraId="39825CD2" w14:textId="5770F48C" w:rsidR="009A4C43" w:rsidRPr="003F2A56" w:rsidRDefault="009A4C43" w:rsidP="009A4C43">
      <w:pPr>
        <w:pStyle w:val="FootnoteText"/>
        <w:rPr>
          <w:lang w:val="es-ES"/>
        </w:rPr>
      </w:pPr>
      <w:r>
        <w:rPr>
          <w:rStyle w:val="FootnoteReference"/>
        </w:rPr>
        <w:footnoteRef/>
      </w:r>
      <w:del w:id="275" w:author="Spanish" w:date="2026-04-27T12:20:00Z">
        <w:r w:rsidRPr="003F2A56" w:rsidDel="000546E4">
          <w:rPr>
            <w:lang w:val="es-ES"/>
          </w:rPr>
          <w:delText xml:space="preserve"> </w:delText>
        </w:r>
      </w:del>
      <w:ins w:id="276" w:author="Spanish" w:date="2026-04-27T12:20:00Z">
        <w:r w:rsidR="000546E4">
          <w:rPr>
            <w:lang w:val="es-ES"/>
          </w:rPr>
          <w:tab/>
        </w:r>
      </w:ins>
      <w:r w:rsidRPr="00030631">
        <w:rPr>
          <w:lang w:val="es-ES_tradnl"/>
        </w:rPr>
        <w:t>Este término comprende los países menos adelantados, los pequeños Estados insulares en desarrollo, los países en desarrollo sin litoral y los países con economías en transición.</w:t>
      </w:r>
    </w:p>
  </w:footnote>
  <w:footnote w:id="5">
    <w:p w14:paraId="592FA567" w14:textId="77777777" w:rsidR="009A4C43" w:rsidRDefault="009A4C43" w:rsidP="009A4C43">
      <w:pPr>
        <w:pStyle w:val="FootnoteText"/>
        <w:rPr>
          <w:sz w:val="20"/>
          <w:lang w:val="es-ES"/>
        </w:rPr>
      </w:pPr>
      <w:r>
        <w:rPr>
          <w:rStyle w:val="FootnoteReference"/>
          <w:lang w:val="es-ES"/>
        </w:rPr>
        <w:t>1</w:t>
      </w:r>
      <w:r>
        <w:rPr>
          <w:lang w:val="es-ES"/>
        </w:rPr>
        <w:tab/>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8A47" w14:textId="0AABB3D1" w:rsidR="009A4C43" w:rsidRPr="00512087" w:rsidRDefault="009A4C43" w:rsidP="0049369C">
    <w:pPr>
      <w:pStyle w:val="Header"/>
    </w:pPr>
    <w:r>
      <w:rPr>
        <w:noProof/>
      </w:rPr>
      <w:drawing>
        <wp:inline distT="0" distB="0" distL="0" distR="0" wp14:anchorId="781E2294" wp14:editId="3398CAC3">
          <wp:extent cx="5760085" cy="84074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1BD1" w14:textId="76C5E161" w:rsidR="001559F5" w:rsidRPr="00B1560D" w:rsidRDefault="001559F5" w:rsidP="00B1560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25"/>
    <w:rsid w:val="000007D1"/>
    <w:rsid w:val="00017A55"/>
    <w:rsid w:val="000546E4"/>
    <w:rsid w:val="0006007D"/>
    <w:rsid w:val="00086855"/>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247150"/>
    <w:rsid w:val="00265274"/>
    <w:rsid w:val="00277DEA"/>
    <w:rsid w:val="002801AA"/>
    <w:rsid w:val="002946E2"/>
    <w:rsid w:val="002C3F32"/>
    <w:rsid w:val="002C4676"/>
    <w:rsid w:val="002C70B0"/>
    <w:rsid w:val="002F3CC4"/>
    <w:rsid w:val="003032E2"/>
    <w:rsid w:val="0031300A"/>
    <w:rsid w:val="003273A4"/>
    <w:rsid w:val="003324CD"/>
    <w:rsid w:val="00346A1B"/>
    <w:rsid w:val="0034796E"/>
    <w:rsid w:val="004571B0"/>
    <w:rsid w:val="00465C35"/>
    <w:rsid w:val="00473962"/>
    <w:rsid w:val="004B5D49"/>
    <w:rsid w:val="004C091A"/>
    <w:rsid w:val="004D3A3C"/>
    <w:rsid w:val="00513630"/>
    <w:rsid w:val="00560125"/>
    <w:rsid w:val="00585553"/>
    <w:rsid w:val="005B34D9"/>
    <w:rsid w:val="005D0CCF"/>
    <w:rsid w:val="005D4AEE"/>
    <w:rsid w:val="005F0915"/>
    <w:rsid w:val="005F3BCB"/>
    <w:rsid w:val="005F4015"/>
    <w:rsid w:val="005F410F"/>
    <w:rsid w:val="005F6480"/>
    <w:rsid w:val="0060149A"/>
    <w:rsid w:val="00601924"/>
    <w:rsid w:val="00606850"/>
    <w:rsid w:val="00625D56"/>
    <w:rsid w:val="006447EA"/>
    <w:rsid w:val="0064481D"/>
    <w:rsid w:val="0064731F"/>
    <w:rsid w:val="0066401F"/>
    <w:rsid w:val="00664572"/>
    <w:rsid w:val="00664B6F"/>
    <w:rsid w:val="00666D09"/>
    <w:rsid w:val="00670579"/>
    <w:rsid w:val="006710F6"/>
    <w:rsid w:val="00673C80"/>
    <w:rsid w:val="00677A97"/>
    <w:rsid w:val="006C1B56"/>
    <w:rsid w:val="006D4761"/>
    <w:rsid w:val="00726872"/>
    <w:rsid w:val="00760F1C"/>
    <w:rsid w:val="007657F0"/>
    <w:rsid w:val="0077110E"/>
    <w:rsid w:val="0077252D"/>
    <w:rsid w:val="007955DA"/>
    <w:rsid w:val="007C4930"/>
    <w:rsid w:val="007E5DD3"/>
    <w:rsid w:val="007F350B"/>
    <w:rsid w:val="00820BE4"/>
    <w:rsid w:val="008451E8"/>
    <w:rsid w:val="0084546D"/>
    <w:rsid w:val="008B3222"/>
    <w:rsid w:val="008F6ABC"/>
    <w:rsid w:val="00913B9C"/>
    <w:rsid w:val="00927F93"/>
    <w:rsid w:val="00956E77"/>
    <w:rsid w:val="00972159"/>
    <w:rsid w:val="009917E9"/>
    <w:rsid w:val="009A338E"/>
    <w:rsid w:val="009A4C43"/>
    <w:rsid w:val="009A76A8"/>
    <w:rsid w:val="009F4811"/>
    <w:rsid w:val="00A01F4F"/>
    <w:rsid w:val="00A109AF"/>
    <w:rsid w:val="00A71159"/>
    <w:rsid w:val="00A8369A"/>
    <w:rsid w:val="00A84D25"/>
    <w:rsid w:val="00A94438"/>
    <w:rsid w:val="00AA390C"/>
    <w:rsid w:val="00AC47CE"/>
    <w:rsid w:val="00AD2356"/>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31C3D"/>
    <w:rsid w:val="00C33056"/>
    <w:rsid w:val="00C33A4B"/>
    <w:rsid w:val="00C3792F"/>
    <w:rsid w:val="00C4421B"/>
    <w:rsid w:val="00C538FC"/>
    <w:rsid w:val="00C55B1F"/>
    <w:rsid w:val="00C85DE9"/>
    <w:rsid w:val="00CC1FAF"/>
    <w:rsid w:val="00CF1A67"/>
    <w:rsid w:val="00D2750E"/>
    <w:rsid w:val="00D375E0"/>
    <w:rsid w:val="00D50A36"/>
    <w:rsid w:val="00D62446"/>
    <w:rsid w:val="00DA2069"/>
    <w:rsid w:val="00DA4EA2"/>
    <w:rsid w:val="00DC3D3E"/>
    <w:rsid w:val="00DE2C90"/>
    <w:rsid w:val="00DE3B24"/>
    <w:rsid w:val="00DE7376"/>
    <w:rsid w:val="00E06947"/>
    <w:rsid w:val="00E11319"/>
    <w:rsid w:val="00E168D4"/>
    <w:rsid w:val="00E21444"/>
    <w:rsid w:val="00E34072"/>
    <w:rsid w:val="00E3592D"/>
    <w:rsid w:val="00E50D76"/>
    <w:rsid w:val="00E8018B"/>
    <w:rsid w:val="00E92DE8"/>
    <w:rsid w:val="00EB1212"/>
    <w:rsid w:val="00ED65AB"/>
    <w:rsid w:val="00F12850"/>
    <w:rsid w:val="00F2386A"/>
    <w:rsid w:val="00F24B71"/>
    <w:rsid w:val="00F33BF4"/>
    <w:rsid w:val="00F66CDD"/>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C10F2A"/>
  <w15:docId w15:val="{3174D4AD-94FE-407C-8A5A-EF6D14B5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uiPriority w:val="1"/>
    <w:rsid w:val="000F5A95"/>
    <w:rPr>
      <w:rFonts w:ascii="Calibri" w:hAnsi="Calibr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1"/>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link w:val="NormalaftertitleChar"/>
    <w:qFormat/>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link w:val="enumlev1Char"/>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link w:val="CallChar"/>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link w:val="ResNoChar1"/>
    <w:rsid w:val="000F5A95"/>
  </w:style>
  <w:style w:type="paragraph" w:customStyle="1" w:styleId="Restitle">
    <w:name w:val="Res_title"/>
    <w:basedOn w:val="Annextitle"/>
    <w:next w:val="Normal"/>
    <w:link w:val="RestitleChar"/>
    <w:rsid w:val="000F5A95"/>
  </w:style>
  <w:style w:type="paragraph" w:customStyle="1" w:styleId="Resref">
    <w:name w:val="Res_ref"/>
    <w:basedOn w:val="Recref"/>
    <w:next w:val="Resdate"/>
    <w:uiPriority w:val="99"/>
    <w:qFormat/>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customStyle="1" w:styleId="href">
    <w:name w:val="href"/>
    <w:basedOn w:val="DefaultParagraphFont"/>
    <w:rsid w:val="009A4C43"/>
    <w:rPr>
      <w:color w:val="auto"/>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1"/>
    <w:qFormat/>
    <w:rsid w:val="009A4C43"/>
    <w:rPr>
      <w:rFonts w:ascii="Calibri" w:hAnsi="Calibri"/>
      <w:sz w:val="22"/>
      <w:lang w:val="fr-FR" w:eastAsia="en-US"/>
    </w:rPr>
  </w:style>
  <w:style w:type="character" w:customStyle="1" w:styleId="CallChar">
    <w:name w:val="Call Char"/>
    <w:basedOn w:val="DefaultParagraphFont"/>
    <w:link w:val="Call"/>
    <w:locked/>
    <w:rsid w:val="009A4C43"/>
    <w:rPr>
      <w:rFonts w:ascii="Calibri" w:hAnsi="Calibri"/>
      <w:i/>
      <w:sz w:val="24"/>
      <w:lang w:val="fr-FR" w:eastAsia="en-US"/>
    </w:rPr>
  </w:style>
  <w:style w:type="character" w:customStyle="1" w:styleId="enumlev1Char">
    <w:name w:val="enumlev1 Char"/>
    <w:basedOn w:val="DefaultParagraphFont"/>
    <w:link w:val="enumlev1"/>
    <w:qFormat/>
    <w:rsid w:val="009A4C43"/>
    <w:rPr>
      <w:rFonts w:ascii="Calibri" w:hAnsi="Calibri"/>
      <w:sz w:val="24"/>
      <w:lang w:val="fr-FR" w:eastAsia="en-US"/>
    </w:rPr>
  </w:style>
  <w:style w:type="character" w:customStyle="1" w:styleId="NormalaftertitleChar">
    <w:name w:val="Normal after title Char"/>
    <w:basedOn w:val="DefaultParagraphFont"/>
    <w:link w:val="Normalaftertitle"/>
    <w:locked/>
    <w:rsid w:val="009A4C43"/>
    <w:rPr>
      <w:rFonts w:ascii="Calibri" w:hAnsi="Calibri"/>
      <w:sz w:val="24"/>
      <w:lang w:val="fr-FR" w:eastAsia="en-US"/>
    </w:rPr>
  </w:style>
  <w:style w:type="character" w:customStyle="1" w:styleId="ResNoChar1">
    <w:name w:val="Res_No Char1"/>
    <w:basedOn w:val="DefaultParagraphFont"/>
    <w:link w:val="ResNo"/>
    <w:rsid w:val="009A4C43"/>
    <w:rPr>
      <w:rFonts w:ascii="Calibri" w:hAnsi="Calibri"/>
      <w:caps/>
      <w:sz w:val="28"/>
      <w:lang w:val="fr-FR" w:eastAsia="en-US"/>
    </w:rPr>
  </w:style>
  <w:style w:type="character" w:customStyle="1" w:styleId="RestitleChar">
    <w:name w:val="Res_title Char"/>
    <w:basedOn w:val="DefaultParagraphFont"/>
    <w:link w:val="Restitle"/>
    <w:rsid w:val="009A4C43"/>
    <w:rPr>
      <w:rFonts w:ascii="Calibri" w:hAnsi="Calibri"/>
      <w:b/>
      <w:sz w:val="28"/>
      <w:lang w:val="fr-FR" w:eastAsia="en-US"/>
    </w:rPr>
  </w:style>
  <w:style w:type="paragraph" w:customStyle="1" w:styleId="Proposal">
    <w:name w:val="Proposal"/>
    <w:basedOn w:val="Normal"/>
    <w:next w:val="Normal"/>
    <w:link w:val="ProposalChar"/>
    <w:rsid w:val="009A4C43"/>
    <w:pPr>
      <w:keepNext/>
      <w:tabs>
        <w:tab w:val="clear" w:pos="567"/>
        <w:tab w:val="clear" w:pos="1701"/>
        <w:tab w:val="clear" w:pos="2835"/>
        <w:tab w:val="left" w:pos="1871"/>
      </w:tabs>
      <w:spacing w:before="240"/>
    </w:pPr>
    <w:rPr>
      <w:b/>
      <w:sz w:val="22"/>
      <w:lang w:val="ru-RU"/>
    </w:rPr>
  </w:style>
  <w:style w:type="character" w:customStyle="1" w:styleId="ProposalChar">
    <w:name w:val="Proposal Char"/>
    <w:basedOn w:val="DefaultParagraphFont"/>
    <w:link w:val="Proposal"/>
    <w:locked/>
    <w:rsid w:val="009A4C43"/>
    <w:rPr>
      <w:rFonts w:ascii="Calibri" w:hAnsi="Calibri"/>
      <w:b/>
      <w:sz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yperlink" Target="https://www.itu.int/en/general-secretariat/ties/ISCGDocumentLibrary/Liaisons%20Statements%20on%20Inter-Sectoral%20Coordination%20Activities/Mapping-of-resolutions-Updated%20March2026.pdf"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tu.int/md/S25-CL-C-0079/es" TargetMode="External"/><Relationship Id="rId11" Type="http://schemas.openxmlformats.org/officeDocument/2006/relationships/footer" Target="footer3.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Template>
  <TotalTime>4</TotalTime>
  <Pages>23</Pages>
  <Words>7136</Words>
  <Characters>44069</Characters>
  <Application>Microsoft Office Word</Application>
  <DocSecurity>0</DocSecurity>
  <Lines>1836</Lines>
  <Paragraphs>324</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50881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Russian Federation - Proposal for the revision of Resolution 58 (Rev. Busan, 2014) of the Plenipotentiary Conference</dc:title>
  <dc:subject>Consejo 2026 de la UIT</dc:subject>
  <dc:creator>GBS</dc:creator>
  <cp:keywords>C26; C2026; Council 2026; PP26</cp:keywords>
  <dc:description/>
  <cp:lastModifiedBy>GBS</cp:lastModifiedBy>
  <cp:revision>3</cp:revision>
  <cp:lastPrinted>2006-03-24T09:51:00Z</cp:lastPrinted>
  <dcterms:created xsi:type="dcterms:W3CDTF">2026-04-29T13:03:00Z</dcterms:created>
  <dcterms:modified xsi:type="dcterms:W3CDTF">2026-04-29T13:16:00Z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