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FA7294" w14:paraId="6F4EEA87" w14:textId="77777777" w:rsidTr="00D17718">
        <w:trPr>
          <w:cantSplit/>
          <w:trHeight w:val="23"/>
        </w:trPr>
        <w:tc>
          <w:tcPr>
            <w:tcW w:w="3969" w:type="dxa"/>
            <w:vMerge w:val="restart"/>
            <w:tcMar>
              <w:left w:w="0" w:type="dxa"/>
            </w:tcMar>
          </w:tcPr>
          <w:p w14:paraId="2683AF9F" w14:textId="5811F55E" w:rsidR="00796BD3" w:rsidRPr="008A00CE" w:rsidRDefault="0033025A" w:rsidP="00D17718">
            <w:pPr>
              <w:tabs>
                <w:tab w:val="clear" w:pos="1588"/>
                <w:tab w:val="clear" w:pos="1985"/>
                <w:tab w:val="left" w:pos="851"/>
                <w:tab w:val="center" w:pos="1930"/>
              </w:tabs>
              <w:spacing w:before="0" w:line="240" w:lineRule="atLeast"/>
              <w:rPr>
                <w:b/>
                <w:lang w:val="fr-CH"/>
              </w:rPr>
            </w:pPr>
            <w:bookmarkStart w:id="0" w:name="dmeeting" w:colFirst="0" w:colLast="0"/>
            <w:bookmarkStart w:id="1" w:name="dnum" w:colFirst="1" w:colLast="1"/>
            <w:bookmarkStart w:id="2" w:name="_Hlk133421839"/>
            <w:r w:rsidRPr="00FA7294">
              <w:rPr>
                <w:b/>
                <w:lang w:val="ru-RU"/>
              </w:rPr>
              <w:t>Пункт повестки дня:</w:t>
            </w:r>
            <w:r w:rsidR="00D931DD" w:rsidRPr="00FA7294">
              <w:rPr>
                <w:b/>
                <w:lang w:val="ru-RU"/>
              </w:rPr>
              <w:t xml:space="preserve"> </w:t>
            </w:r>
            <w:r w:rsidR="008A00CE">
              <w:rPr>
                <w:b/>
                <w:lang w:val="fr-CH"/>
              </w:rPr>
              <w:t>ADM</w:t>
            </w:r>
          </w:p>
        </w:tc>
        <w:tc>
          <w:tcPr>
            <w:tcW w:w="5245" w:type="dxa"/>
          </w:tcPr>
          <w:p w14:paraId="24F53DC1" w14:textId="341D278B" w:rsidR="00796BD3" w:rsidRPr="00FA7294" w:rsidRDefault="0033025A" w:rsidP="00D17718">
            <w:pPr>
              <w:tabs>
                <w:tab w:val="left" w:pos="851"/>
              </w:tabs>
              <w:spacing w:before="0" w:line="240" w:lineRule="atLeast"/>
              <w:jc w:val="right"/>
              <w:rPr>
                <w:b/>
                <w:lang w:val="ru-RU"/>
              </w:rPr>
            </w:pPr>
            <w:r w:rsidRPr="00FA7294">
              <w:rPr>
                <w:b/>
                <w:lang w:val="ru-RU"/>
              </w:rPr>
              <w:t xml:space="preserve">Документ </w:t>
            </w:r>
            <w:r w:rsidR="00796BD3" w:rsidRPr="00FA7294">
              <w:rPr>
                <w:b/>
                <w:lang w:val="ru-RU"/>
              </w:rPr>
              <w:t>C2</w:t>
            </w:r>
            <w:r w:rsidR="00BE00DD" w:rsidRPr="00FA7294">
              <w:rPr>
                <w:b/>
                <w:lang w:val="ru-RU"/>
              </w:rPr>
              <w:t>6</w:t>
            </w:r>
            <w:r w:rsidR="00796BD3" w:rsidRPr="00FA7294">
              <w:rPr>
                <w:b/>
                <w:lang w:val="ru-RU"/>
              </w:rPr>
              <w:t>/</w:t>
            </w:r>
            <w:r w:rsidR="00D931DD" w:rsidRPr="00FA7294">
              <w:rPr>
                <w:b/>
                <w:lang w:val="ru-RU"/>
              </w:rPr>
              <w:t>88</w:t>
            </w:r>
            <w:r w:rsidR="00796BD3" w:rsidRPr="00FA7294">
              <w:rPr>
                <w:b/>
                <w:lang w:val="ru-RU"/>
              </w:rPr>
              <w:t>-R</w:t>
            </w:r>
          </w:p>
        </w:tc>
      </w:tr>
      <w:tr w:rsidR="00796BD3" w:rsidRPr="00FA7294" w14:paraId="4DEEEA46" w14:textId="77777777" w:rsidTr="00D17718">
        <w:trPr>
          <w:cantSplit/>
        </w:trPr>
        <w:tc>
          <w:tcPr>
            <w:tcW w:w="3969" w:type="dxa"/>
            <w:vMerge/>
          </w:tcPr>
          <w:p w14:paraId="41883FF1" w14:textId="77777777" w:rsidR="00796BD3" w:rsidRPr="00FA7294"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2309E6FB" w14:textId="4FD7542B" w:rsidR="00796BD3" w:rsidRPr="00FA7294" w:rsidRDefault="00D931DD" w:rsidP="00D17718">
            <w:pPr>
              <w:tabs>
                <w:tab w:val="left" w:pos="851"/>
              </w:tabs>
              <w:spacing w:before="0"/>
              <w:jc w:val="right"/>
              <w:rPr>
                <w:b/>
                <w:lang w:val="ru-RU"/>
              </w:rPr>
            </w:pPr>
            <w:r w:rsidRPr="00FA7294">
              <w:rPr>
                <w:b/>
                <w:lang w:val="ru-RU"/>
              </w:rPr>
              <w:t>14 апреля 2026 года</w:t>
            </w:r>
          </w:p>
        </w:tc>
      </w:tr>
      <w:tr w:rsidR="00796BD3" w:rsidRPr="00FA7294" w14:paraId="6A4B2C54" w14:textId="77777777" w:rsidTr="00D17718">
        <w:trPr>
          <w:cantSplit/>
          <w:trHeight w:val="23"/>
        </w:trPr>
        <w:tc>
          <w:tcPr>
            <w:tcW w:w="3969" w:type="dxa"/>
            <w:vMerge/>
          </w:tcPr>
          <w:p w14:paraId="619E5705" w14:textId="77777777" w:rsidR="00796BD3" w:rsidRPr="00FA7294" w:rsidRDefault="00796BD3" w:rsidP="00D17718">
            <w:pPr>
              <w:tabs>
                <w:tab w:val="left" w:pos="851"/>
              </w:tabs>
              <w:spacing w:line="240" w:lineRule="atLeast"/>
              <w:rPr>
                <w:b/>
                <w:lang w:val="ru-RU"/>
              </w:rPr>
            </w:pPr>
            <w:bookmarkStart w:id="4" w:name="dorlang" w:colFirst="1" w:colLast="1"/>
            <w:bookmarkEnd w:id="3"/>
          </w:p>
        </w:tc>
        <w:tc>
          <w:tcPr>
            <w:tcW w:w="5245" w:type="dxa"/>
          </w:tcPr>
          <w:p w14:paraId="127D419F" w14:textId="2D7034B7" w:rsidR="00796BD3" w:rsidRPr="002C6F7B" w:rsidRDefault="0033025A" w:rsidP="00D17718">
            <w:pPr>
              <w:tabs>
                <w:tab w:val="left" w:pos="851"/>
              </w:tabs>
              <w:spacing w:before="0" w:line="240" w:lineRule="atLeast"/>
              <w:jc w:val="right"/>
              <w:rPr>
                <w:b/>
                <w:lang w:val="en-US"/>
              </w:rPr>
            </w:pPr>
            <w:r w:rsidRPr="00FA7294">
              <w:rPr>
                <w:b/>
                <w:lang w:val="ru-RU"/>
              </w:rPr>
              <w:t xml:space="preserve">Оригинал: </w:t>
            </w:r>
            <w:r w:rsidR="00D931DD" w:rsidRPr="00FA7294">
              <w:rPr>
                <w:b/>
                <w:lang w:val="ru-RU"/>
              </w:rPr>
              <w:t>русский</w:t>
            </w:r>
          </w:p>
        </w:tc>
      </w:tr>
      <w:tr w:rsidR="00796BD3" w:rsidRPr="00FA7294" w14:paraId="3C6D6EB1" w14:textId="77777777" w:rsidTr="00D17718">
        <w:trPr>
          <w:cantSplit/>
          <w:trHeight w:val="23"/>
        </w:trPr>
        <w:tc>
          <w:tcPr>
            <w:tcW w:w="3969" w:type="dxa"/>
          </w:tcPr>
          <w:p w14:paraId="60F07BDD" w14:textId="77777777" w:rsidR="00796BD3" w:rsidRPr="00FA7294" w:rsidRDefault="00796BD3" w:rsidP="00D17718">
            <w:pPr>
              <w:tabs>
                <w:tab w:val="left" w:pos="851"/>
              </w:tabs>
              <w:spacing w:line="240" w:lineRule="atLeast"/>
              <w:rPr>
                <w:b/>
                <w:lang w:val="ru-RU"/>
              </w:rPr>
            </w:pPr>
          </w:p>
        </w:tc>
        <w:tc>
          <w:tcPr>
            <w:tcW w:w="5245" w:type="dxa"/>
          </w:tcPr>
          <w:p w14:paraId="04CCB5F7" w14:textId="77777777" w:rsidR="00796BD3" w:rsidRPr="00FA7294" w:rsidRDefault="00796BD3" w:rsidP="00D17718">
            <w:pPr>
              <w:tabs>
                <w:tab w:val="left" w:pos="851"/>
              </w:tabs>
              <w:spacing w:before="0" w:line="240" w:lineRule="atLeast"/>
              <w:jc w:val="right"/>
              <w:rPr>
                <w:b/>
                <w:lang w:val="ru-RU"/>
              </w:rPr>
            </w:pPr>
          </w:p>
        </w:tc>
      </w:tr>
      <w:tr w:rsidR="00796BD3" w:rsidRPr="008A00CE" w14:paraId="1D238760" w14:textId="77777777" w:rsidTr="00D17718">
        <w:trPr>
          <w:cantSplit/>
        </w:trPr>
        <w:tc>
          <w:tcPr>
            <w:tcW w:w="9214" w:type="dxa"/>
            <w:gridSpan w:val="2"/>
            <w:tcMar>
              <w:left w:w="0" w:type="dxa"/>
            </w:tcMar>
          </w:tcPr>
          <w:p w14:paraId="4D3C4B5A" w14:textId="7EA115F4" w:rsidR="00796BD3" w:rsidRPr="00FA7294" w:rsidRDefault="00D931DD" w:rsidP="00A405F9">
            <w:pPr>
              <w:pStyle w:val="Source"/>
              <w:framePr w:hSpace="0" w:wrap="auto" w:vAnchor="margin" w:hAnchor="text" w:xAlign="left" w:yAlign="inline"/>
              <w:suppressOverlap w:val="0"/>
            </w:pPr>
            <w:bookmarkStart w:id="5" w:name="dsource" w:colFirst="0" w:colLast="0"/>
            <w:bookmarkEnd w:id="4"/>
            <w:r w:rsidRPr="00FA7294">
              <w:t>Вклад Российской Федерации</w:t>
            </w:r>
            <w:r w:rsidR="00DD1464" w:rsidRPr="00DD1464">
              <w:t>, Армении (Республики), и Беларуси (Республики)</w:t>
            </w:r>
          </w:p>
        </w:tc>
      </w:tr>
      <w:tr w:rsidR="00796BD3" w:rsidRPr="00FA7294" w14:paraId="5065ED1B" w14:textId="77777777" w:rsidTr="00D17718">
        <w:trPr>
          <w:cantSplit/>
        </w:trPr>
        <w:tc>
          <w:tcPr>
            <w:tcW w:w="9214" w:type="dxa"/>
            <w:gridSpan w:val="2"/>
            <w:tcMar>
              <w:left w:w="0" w:type="dxa"/>
            </w:tcMar>
          </w:tcPr>
          <w:p w14:paraId="770D32E2" w14:textId="5296F647" w:rsidR="00796BD3" w:rsidRPr="00FA7294" w:rsidRDefault="00D931DD" w:rsidP="00A405F9">
            <w:pPr>
              <w:pStyle w:val="Subtitle"/>
              <w:framePr w:hSpace="0" w:wrap="auto" w:xAlign="left" w:yAlign="inline"/>
              <w:suppressOverlap w:val="0"/>
              <w:rPr>
                <w:sz w:val="32"/>
              </w:rPr>
            </w:pPr>
            <w:bookmarkStart w:id="6" w:name="dtitle1" w:colFirst="0" w:colLast="0"/>
            <w:bookmarkEnd w:id="5"/>
            <w:r w:rsidRPr="00FA7294">
              <w:rPr>
                <w:sz w:val="32"/>
              </w:rPr>
              <w:t>ПРЕДЛОЖЕНИЕ ПО ПЕРЕСМОТРУ РЕЗОЛЮЦИИ 58 (ПЕРЕСМ.</w:t>
            </w:r>
            <w:r w:rsidR="00FA7294">
              <w:rPr>
                <w:sz w:val="32"/>
              </w:rPr>
              <w:t xml:space="preserve"> </w:t>
            </w:r>
            <w:r w:rsidRPr="00FA7294">
              <w:rPr>
                <w:sz w:val="32"/>
              </w:rPr>
              <w:t>ПУСАН, 2014 Г.) ПОЛНОМОЧНОЙ КОНФЕРЕНЦИИ</w:t>
            </w:r>
          </w:p>
        </w:tc>
      </w:tr>
      <w:tr w:rsidR="00796BD3" w:rsidRPr="008A00CE" w14:paraId="2B252255" w14:textId="77777777" w:rsidTr="00D17718">
        <w:trPr>
          <w:cantSplit/>
        </w:trPr>
        <w:tc>
          <w:tcPr>
            <w:tcW w:w="9214" w:type="dxa"/>
            <w:gridSpan w:val="2"/>
            <w:tcBorders>
              <w:top w:val="single" w:sz="4" w:space="0" w:color="auto"/>
              <w:bottom w:val="single" w:sz="4" w:space="0" w:color="auto"/>
            </w:tcBorders>
            <w:tcMar>
              <w:left w:w="0" w:type="dxa"/>
            </w:tcMar>
          </w:tcPr>
          <w:p w14:paraId="7145F8F3" w14:textId="77777777" w:rsidR="00796BD3" w:rsidRPr="00FA7294" w:rsidRDefault="0033025A" w:rsidP="00D17718">
            <w:pPr>
              <w:spacing w:before="160"/>
              <w:rPr>
                <w:b/>
                <w:bCs/>
                <w:szCs w:val="22"/>
                <w:lang w:val="ru-RU"/>
              </w:rPr>
            </w:pPr>
            <w:r w:rsidRPr="00FA7294">
              <w:rPr>
                <w:b/>
                <w:bCs/>
                <w:szCs w:val="22"/>
                <w:lang w:val="ru-RU"/>
              </w:rPr>
              <w:t>Назначение</w:t>
            </w:r>
          </w:p>
          <w:p w14:paraId="246C81CF" w14:textId="06F53B7E" w:rsidR="00796BD3" w:rsidRPr="00FA7294" w:rsidRDefault="00D931DD" w:rsidP="00D17718">
            <w:pPr>
              <w:rPr>
                <w:szCs w:val="22"/>
                <w:lang w:val="ru-RU"/>
              </w:rPr>
            </w:pPr>
            <w:r w:rsidRPr="00FA7294">
              <w:rPr>
                <w:szCs w:val="22"/>
                <w:lang w:val="ru-RU"/>
              </w:rPr>
              <w:t xml:space="preserve">В настоящем вкладе в рамках продолжения работы по упорядочению </w:t>
            </w:r>
            <w:r w:rsidR="00646642" w:rsidRPr="00FA7294">
              <w:rPr>
                <w:szCs w:val="22"/>
                <w:lang w:val="ru-RU"/>
              </w:rPr>
              <w:t>Резолюций </w:t>
            </w:r>
            <w:r w:rsidRPr="00FA7294">
              <w:rPr>
                <w:szCs w:val="22"/>
                <w:lang w:val="ru-RU"/>
              </w:rPr>
              <w:t>Полномочной конференции</w:t>
            </w:r>
            <w:r w:rsidR="004F6BE7" w:rsidRPr="00FA7294">
              <w:rPr>
                <w:szCs w:val="22"/>
                <w:lang w:val="ru-RU"/>
              </w:rPr>
              <w:t xml:space="preserve"> (ПК)</w:t>
            </w:r>
            <w:r w:rsidRPr="00FA7294">
              <w:rPr>
                <w:szCs w:val="22"/>
                <w:lang w:val="ru-RU"/>
              </w:rPr>
              <w:t xml:space="preserve"> </w:t>
            </w:r>
            <w:r w:rsidR="004F6BE7" w:rsidRPr="00FA7294">
              <w:rPr>
                <w:szCs w:val="22"/>
                <w:lang w:val="ru-RU"/>
              </w:rPr>
              <w:t xml:space="preserve">и соответствующих Резолюций Ассамблеи радиосвязи (АР)/ Всемирной ассамблеи по стандартизации электросвязи (ВАСЭ) / Всемирной конференции по развитию электросвязи (ВКРЭ) </w:t>
            </w:r>
            <w:r w:rsidRPr="00FA7294">
              <w:rPr>
                <w:szCs w:val="22"/>
                <w:lang w:val="ru-RU"/>
              </w:rPr>
              <w:t xml:space="preserve">предлагается проект пересмотра Резолюции 58 </w:t>
            </w:r>
            <w:r w:rsidR="004F6BE7" w:rsidRPr="00FA7294">
              <w:rPr>
                <w:szCs w:val="22"/>
                <w:lang w:val="ru-RU"/>
              </w:rPr>
              <w:t xml:space="preserve">(Пересм. Пусан, 2014 г.) ПК </w:t>
            </w:r>
            <w:r w:rsidRPr="00FA7294">
              <w:rPr>
                <w:szCs w:val="22"/>
                <w:lang w:val="ru-RU"/>
              </w:rPr>
              <w:t>об укреплении отношений МСЭ с региональными организациями электросвязи и региональны</w:t>
            </w:r>
            <w:r w:rsidR="00801C71" w:rsidRPr="00FA7294">
              <w:rPr>
                <w:szCs w:val="22"/>
                <w:lang w:val="ru-RU"/>
              </w:rPr>
              <w:t>х</w:t>
            </w:r>
            <w:r w:rsidRPr="00FA7294">
              <w:rPr>
                <w:szCs w:val="22"/>
                <w:lang w:val="ru-RU"/>
              </w:rPr>
              <w:t xml:space="preserve"> подготовительны</w:t>
            </w:r>
            <w:r w:rsidR="00801C71" w:rsidRPr="00FA7294">
              <w:rPr>
                <w:szCs w:val="22"/>
                <w:lang w:val="ru-RU"/>
              </w:rPr>
              <w:t>х</w:t>
            </w:r>
            <w:r w:rsidRPr="00FA7294">
              <w:rPr>
                <w:szCs w:val="22"/>
                <w:lang w:val="ru-RU"/>
              </w:rPr>
              <w:t xml:space="preserve"> мероприятия</w:t>
            </w:r>
            <w:r w:rsidR="00801C71" w:rsidRPr="00FA7294">
              <w:rPr>
                <w:szCs w:val="22"/>
                <w:lang w:val="ru-RU"/>
              </w:rPr>
              <w:t>х</w:t>
            </w:r>
            <w:r w:rsidRPr="00FA7294">
              <w:rPr>
                <w:szCs w:val="22"/>
                <w:lang w:val="ru-RU"/>
              </w:rPr>
              <w:t xml:space="preserve"> к Полномочной конференции.</w:t>
            </w:r>
          </w:p>
          <w:p w14:paraId="71BC9BAB" w14:textId="77777777" w:rsidR="00796BD3" w:rsidRPr="00FA7294" w:rsidRDefault="0033025A" w:rsidP="00D17718">
            <w:pPr>
              <w:spacing w:before="160"/>
              <w:rPr>
                <w:b/>
                <w:bCs/>
                <w:szCs w:val="22"/>
                <w:lang w:val="ru-RU"/>
              </w:rPr>
            </w:pPr>
            <w:r w:rsidRPr="00FA7294">
              <w:rPr>
                <w:b/>
                <w:bCs/>
                <w:szCs w:val="22"/>
                <w:lang w:val="ru-RU"/>
              </w:rPr>
              <w:t>Необходимые действия Совета</w:t>
            </w:r>
          </w:p>
          <w:p w14:paraId="6BACD52C" w14:textId="55167FA1" w:rsidR="00796BD3" w:rsidRPr="00FA7294" w:rsidRDefault="00D931DD" w:rsidP="00D17718">
            <w:pPr>
              <w:rPr>
                <w:szCs w:val="22"/>
                <w:lang w:val="ru-RU"/>
              </w:rPr>
            </w:pPr>
            <w:r w:rsidRPr="00FA7294">
              <w:rPr>
                <w:szCs w:val="22"/>
                <w:lang w:val="ru-RU" w:bidi="ru-RU"/>
              </w:rPr>
              <w:t xml:space="preserve">Совету предлагается </w:t>
            </w:r>
            <w:r w:rsidRPr="00FA7294">
              <w:rPr>
                <w:b/>
                <w:szCs w:val="22"/>
                <w:lang w:val="ru-RU" w:bidi="ru-RU"/>
              </w:rPr>
              <w:t xml:space="preserve">рассмотреть </w:t>
            </w:r>
            <w:r w:rsidRPr="00FA7294">
              <w:rPr>
                <w:bCs/>
                <w:szCs w:val="22"/>
                <w:lang w:val="ru-RU" w:bidi="ru-RU"/>
              </w:rPr>
              <w:t>предложения и представить свои замечания и предложения, при необходимости.</w:t>
            </w:r>
          </w:p>
          <w:p w14:paraId="26C54170" w14:textId="77777777" w:rsidR="00796BD3" w:rsidRPr="00FA7294" w:rsidRDefault="00796BD3" w:rsidP="00D17718">
            <w:pPr>
              <w:spacing w:before="160"/>
              <w:rPr>
                <w:caps/>
                <w:szCs w:val="22"/>
                <w:lang w:val="ru-RU"/>
              </w:rPr>
            </w:pPr>
            <w:r w:rsidRPr="00FA7294">
              <w:rPr>
                <w:szCs w:val="22"/>
                <w:lang w:val="ru-RU"/>
              </w:rPr>
              <w:t>__________________</w:t>
            </w:r>
          </w:p>
          <w:p w14:paraId="786C3EA0" w14:textId="77777777" w:rsidR="00796BD3" w:rsidRPr="00FA7294" w:rsidRDefault="0033025A" w:rsidP="00D17718">
            <w:pPr>
              <w:spacing w:before="160"/>
              <w:rPr>
                <w:b/>
                <w:bCs/>
                <w:szCs w:val="22"/>
                <w:lang w:val="ru-RU"/>
              </w:rPr>
            </w:pPr>
            <w:r w:rsidRPr="00FA7294">
              <w:rPr>
                <w:b/>
                <w:bCs/>
                <w:szCs w:val="22"/>
                <w:lang w:val="ru-RU"/>
              </w:rPr>
              <w:t>Справочные материалы</w:t>
            </w:r>
          </w:p>
          <w:p w14:paraId="6BAB7144" w14:textId="1101AA23" w:rsidR="00796BD3" w:rsidRPr="00FA7294" w:rsidRDefault="00D931DD" w:rsidP="00D17718">
            <w:pPr>
              <w:spacing w:after="160"/>
              <w:rPr>
                <w:i/>
                <w:iCs/>
                <w:lang w:val="ru-RU"/>
              </w:rPr>
            </w:pPr>
            <w:r w:rsidRPr="00FA7294">
              <w:rPr>
                <w:i/>
                <w:iCs/>
                <w:szCs w:val="22"/>
                <w:lang w:val="ru-RU"/>
              </w:rPr>
              <w:t xml:space="preserve">Документ </w:t>
            </w:r>
            <w:hyperlink r:id="rId7" w:history="1">
              <w:r w:rsidRPr="00FA7294">
                <w:rPr>
                  <w:rStyle w:val="Hyperlink"/>
                  <w:i/>
                  <w:iCs/>
                  <w:szCs w:val="22"/>
                  <w:lang w:val="ru-RU"/>
                </w:rPr>
                <w:t>C25/79</w:t>
              </w:r>
            </w:hyperlink>
            <w:r w:rsidRPr="00FA7294">
              <w:rPr>
                <w:i/>
                <w:iCs/>
                <w:szCs w:val="22"/>
                <w:lang w:val="ru-RU"/>
              </w:rPr>
              <w:t xml:space="preserve">, </w:t>
            </w:r>
            <w:hyperlink r:id="rId8" w:history="1">
              <w:r w:rsidRPr="00FA7294">
                <w:rPr>
                  <w:rStyle w:val="Hyperlink"/>
                  <w:i/>
                  <w:iCs/>
                  <w:szCs w:val="22"/>
                  <w:lang w:val="ru-RU"/>
                </w:rPr>
                <w:t>Таблица сопоставления Резолюций ПК, АР, ВКР, ВАСЭ и ВКРЭ, подготовленная МСКГ</w:t>
              </w:r>
            </w:hyperlink>
          </w:p>
        </w:tc>
      </w:tr>
      <w:bookmarkEnd w:id="2"/>
      <w:bookmarkEnd w:id="6"/>
    </w:tbl>
    <w:p w14:paraId="4AA2EE9F" w14:textId="77777777" w:rsidR="00796BD3" w:rsidRPr="00FA7294" w:rsidRDefault="00796BD3" w:rsidP="00796BD3">
      <w:pPr>
        <w:rPr>
          <w:lang w:val="ru-RU"/>
        </w:rPr>
      </w:pPr>
    </w:p>
    <w:p w14:paraId="5D0FD067" w14:textId="77777777" w:rsidR="00165D06" w:rsidRPr="00FA7294" w:rsidRDefault="00165D06">
      <w:pPr>
        <w:tabs>
          <w:tab w:val="clear" w:pos="794"/>
          <w:tab w:val="clear" w:pos="1191"/>
          <w:tab w:val="clear" w:pos="1588"/>
          <w:tab w:val="clear" w:pos="1985"/>
        </w:tabs>
        <w:overflowPunct/>
        <w:autoSpaceDE/>
        <w:autoSpaceDN/>
        <w:adjustRightInd/>
        <w:spacing w:before="0"/>
        <w:textAlignment w:val="auto"/>
        <w:rPr>
          <w:lang w:val="ru-RU"/>
        </w:rPr>
      </w:pPr>
      <w:r w:rsidRPr="00FA7294">
        <w:rPr>
          <w:lang w:val="ru-RU"/>
        </w:rPr>
        <w:br w:type="page"/>
      </w:r>
    </w:p>
    <w:p w14:paraId="3863CE83" w14:textId="77777777" w:rsidR="00D931DD" w:rsidRPr="00FA7294" w:rsidRDefault="00D931DD" w:rsidP="00D931DD">
      <w:pPr>
        <w:pStyle w:val="Heading1"/>
        <w:rPr>
          <w:lang w:val="ru-RU"/>
        </w:rPr>
      </w:pPr>
      <w:r w:rsidRPr="00FA7294">
        <w:rPr>
          <w:lang w:val="ru-RU"/>
        </w:rPr>
        <w:lastRenderedPageBreak/>
        <w:t>I</w:t>
      </w:r>
      <w:r w:rsidRPr="00FA7294">
        <w:rPr>
          <w:lang w:val="ru-RU"/>
        </w:rPr>
        <w:tab/>
        <w:t>Введение</w:t>
      </w:r>
    </w:p>
    <w:p w14:paraId="67F64224" w14:textId="3A5A45EA" w:rsidR="00D931DD" w:rsidRPr="00FA7294" w:rsidRDefault="00D931DD" w:rsidP="00D931DD">
      <w:pPr>
        <w:rPr>
          <w:lang w:val="ru-RU"/>
        </w:rPr>
      </w:pPr>
      <w:r w:rsidRPr="00FA7294">
        <w:rPr>
          <w:lang w:val="ru-RU"/>
        </w:rPr>
        <w:t xml:space="preserve">Вопрос об упорядочении </w:t>
      </w:r>
      <w:r w:rsidR="00646642" w:rsidRPr="00FA7294">
        <w:rPr>
          <w:lang w:val="ru-RU"/>
        </w:rPr>
        <w:t xml:space="preserve">Резолюций </w:t>
      </w:r>
      <w:r w:rsidRPr="00FA7294">
        <w:rPr>
          <w:lang w:val="ru-RU"/>
        </w:rPr>
        <w:t xml:space="preserve">Полномочной конференции и соответствующих </w:t>
      </w:r>
      <w:r w:rsidR="00646642" w:rsidRPr="00FA7294">
        <w:rPr>
          <w:lang w:val="ru-RU"/>
        </w:rPr>
        <w:t xml:space="preserve">Резолюций </w:t>
      </w:r>
      <w:r w:rsidRPr="00FA7294">
        <w:rPr>
          <w:lang w:val="ru-RU"/>
        </w:rPr>
        <w:t>Секторов рассматривался на Совете 2025 г</w:t>
      </w:r>
      <w:r w:rsidR="00646642" w:rsidRPr="00FA7294">
        <w:rPr>
          <w:lang w:val="ru-RU"/>
        </w:rPr>
        <w:t>ода</w:t>
      </w:r>
      <w:r w:rsidRPr="00FA7294">
        <w:rPr>
          <w:lang w:val="ru-RU"/>
        </w:rPr>
        <w:t xml:space="preserve">, собраниях </w:t>
      </w:r>
      <w:r w:rsidR="004F6BE7" w:rsidRPr="00FA7294">
        <w:rPr>
          <w:lang w:val="ru-RU" w:eastAsia="ko-KR"/>
        </w:rPr>
        <w:t>Рабочей группы Совета по финансовым и людским ресурсам (РГС-ФЛР) и Рабочей группы Совета по разработке Стратегического и Финансового планов (РГС-СФП)</w:t>
      </w:r>
      <w:r w:rsidRPr="00FA7294">
        <w:rPr>
          <w:lang w:val="ru-RU"/>
        </w:rPr>
        <w:t>, консультативных групп Секторов и</w:t>
      </w:r>
      <w:r w:rsidR="004F6BE7" w:rsidRPr="00FA7294">
        <w:rPr>
          <w:lang w:val="ru-RU" w:eastAsia="ko-KR"/>
        </w:rPr>
        <w:t xml:space="preserve"> Межсекторальной координационной группы (МСКГ) </w:t>
      </w:r>
      <w:r w:rsidR="008C497F" w:rsidRPr="00FA7294">
        <w:rPr>
          <w:lang w:val="ru-RU" w:eastAsia="ko-KR"/>
        </w:rPr>
        <w:t xml:space="preserve">по вопросам, представляющим взаимный интерес, </w:t>
      </w:r>
      <w:r w:rsidR="00646642" w:rsidRPr="00FA7294">
        <w:rPr>
          <w:lang w:val="ru-RU"/>
        </w:rPr>
        <w:t>и</w:t>
      </w:r>
      <w:r w:rsidRPr="00FA7294">
        <w:rPr>
          <w:lang w:val="ru-RU"/>
        </w:rPr>
        <w:t xml:space="preserve"> получил определ</w:t>
      </w:r>
      <w:r w:rsidR="00646642" w:rsidRPr="00FA7294">
        <w:rPr>
          <w:lang w:val="ru-RU"/>
        </w:rPr>
        <w:t>е</w:t>
      </w:r>
      <w:r w:rsidRPr="00FA7294">
        <w:rPr>
          <w:lang w:val="ru-RU"/>
        </w:rPr>
        <w:t>нную поддержку.</w:t>
      </w:r>
    </w:p>
    <w:p w14:paraId="6D545503" w14:textId="5DFC2FD1" w:rsidR="00D931DD" w:rsidRPr="00FA7294" w:rsidRDefault="00D931DD" w:rsidP="00D931DD">
      <w:pPr>
        <w:rPr>
          <w:lang w:val="ru-RU"/>
        </w:rPr>
      </w:pPr>
      <w:r w:rsidRPr="00FA7294">
        <w:rPr>
          <w:lang w:val="ru-RU"/>
        </w:rPr>
        <w:t>В рамках продолжении работы по сопоставлению Резолюций и Решений с целью согласования соответствующих текстов Полномочной конференции</w:t>
      </w:r>
      <w:r w:rsidR="004F6BE7" w:rsidRPr="00FA7294">
        <w:rPr>
          <w:lang w:val="ru-RU"/>
        </w:rPr>
        <w:t xml:space="preserve"> </w:t>
      </w:r>
      <w:r w:rsidR="00CE22E2" w:rsidRPr="00FA7294">
        <w:rPr>
          <w:lang w:val="ru-RU"/>
        </w:rPr>
        <w:t xml:space="preserve">(ПК) </w:t>
      </w:r>
      <w:r w:rsidR="004F6BE7" w:rsidRPr="00FA7294">
        <w:rPr>
          <w:lang w:val="ru-RU"/>
        </w:rPr>
        <w:t>и</w:t>
      </w:r>
      <w:r w:rsidRPr="00FA7294">
        <w:rPr>
          <w:lang w:val="ru-RU"/>
        </w:rPr>
        <w:t xml:space="preserve"> конференций и ассамблей Секторов предлагается проект пересмотра Резолюции 58 (Пересм. Пусан, 2014 г.) Полномочной конференции об укреплении отношений МСЭ с региональными организациями электросвязи и региональны</w:t>
      </w:r>
      <w:r w:rsidR="008C497F" w:rsidRPr="00FA7294">
        <w:rPr>
          <w:lang w:val="ru-RU"/>
        </w:rPr>
        <w:t>х</w:t>
      </w:r>
      <w:r w:rsidRPr="00FA7294">
        <w:rPr>
          <w:lang w:val="ru-RU"/>
        </w:rPr>
        <w:t xml:space="preserve"> подготовительны</w:t>
      </w:r>
      <w:r w:rsidR="008C497F" w:rsidRPr="00FA7294">
        <w:rPr>
          <w:lang w:val="ru-RU"/>
        </w:rPr>
        <w:t>х</w:t>
      </w:r>
      <w:r w:rsidRPr="00FA7294">
        <w:rPr>
          <w:lang w:val="ru-RU"/>
        </w:rPr>
        <w:t xml:space="preserve"> мероприятия</w:t>
      </w:r>
      <w:r w:rsidR="008C497F" w:rsidRPr="00FA7294">
        <w:rPr>
          <w:lang w:val="ru-RU"/>
        </w:rPr>
        <w:t>х</w:t>
      </w:r>
      <w:r w:rsidRPr="00FA7294">
        <w:rPr>
          <w:lang w:val="ru-RU"/>
        </w:rPr>
        <w:t xml:space="preserve"> к Полномочной конференции с цел</w:t>
      </w:r>
      <w:r w:rsidR="00646642" w:rsidRPr="00FA7294">
        <w:rPr>
          <w:lang w:val="ru-RU"/>
        </w:rPr>
        <w:t>ь</w:t>
      </w:r>
      <w:r w:rsidRPr="00FA7294">
        <w:rPr>
          <w:lang w:val="ru-RU"/>
        </w:rPr>
        <w:t>ю гармонизации и учета интересов Секторов.</w:t>
      </w:r>
    </w:p>
    <w:p w14:paraId="574E508B" w14:textId="5D708C7D" w:rsidR="00D931DD" w:rsidRPr="00FA7294" w:rsidRDefault="00D931DD" w:rsidP="00D931DD">
      <w:pPr>
        <w:rPr>
          <w:lang w:val="ru-RU"/>
        </w:rPr>
      </w:pPr>
      <w:r w:rsidRPr="00FA7294">
        <w:rPr>
          <w:lang w:val="ru-RU"/>
        </w:rPr>
        <w:t>В случае поддержки предлагаемых изменений на Полномочной конференции 2026 г</w:t>
      </w:r>
      <w:r w:rsidR="00646642" w:rsidRPr="00FA7294">
        <w:rPr>
          <w:lang w:val="ru-RU"/>
        </w:rPr>
        <w:t>ода</w:t>
      </w:r>
      <w:r w:rsidRPr="00FA7294">
        <w:rPr>
          <w:lang w:val="ru-RU"/>
        </w:rPr>
        <w:t xml:space="preserve"> вопрос пересмотра или удаления соответствующих </w:t>
      </w:r>
      <w:r w:rsidR="00646642" w:rsidRPr="00FA7294">
        <w:rPr>
          <w:lang w:val="ru-RU"/>
        </w:rPr>
        <w:t xml:space="preserve">Резолюций </w:t>
      </w:r>
      <w:r w:rsidRPr="00FA7294">
        <w:rPr>
          <w:lang w:val="ru-RU"/>
        </w:rPr>
        <w:t>Секторов будет рассматриваться на АР</w:t>
      </w:r>
      <w:r w:rsidRPr="00FA7294">
        <w:rPr>
          <w:lang w:val="ru-RU"/>
        </w:rPr>
        <w:noBreakHyphen/>
        <w:t>2</w:t>
      </w:r>
      <w:r w:rsidR="00646642" w:rsidRPr="00FA7294">
        <w:rPr>
          <w:lang w:val="ru-RU"/>
        </w:rPr>
        <w:t>7</w:t>
      </w:r>
      <w:r w:rsidRPr="00FA7294">
        <w:rPr>
          <w:lang w:val="ru-RU"/>
        </w:rPr>
        <w:t>, ВАСЭ-28 и ВКРЭ-29</w:t>
      </w:r>
      <w:r w:rsidR="00646642" w:rsidRPr="00FA7294">
        <w:rPr>
          <w:lang w:val="ru-RU"/>
        </w:rPr>
        <w:t>,</w:t>
      </w:r>
      <w:r w:rsidRPr="00FA7294">
        <w:rPr>
          <w:lang w:val="ru-RU"/>
        </w:rPr>
        <w:t xml:space="preserve"> соответственно</w:t>
      </w:r>
      <w:r w:rsidR="00646642" w:rsidRPr="00FA7294">
        <w:rPr>
          <w:lang w:val="ru-RU"/>
        </w:rPr>
        <w:t>,</w:t>
      </w:r>
      <w:r w:rsidRPr="00FA7294">
        <w:rPr>
          <w:lang w:val="ru-RU"/>
        </w:rPr>
        <w:t xml:space="preserve"> при поступлении предложений от Государств</w:t>
      </w:r>
      <w:r w:rsidR="004F6BE7" w:rsidRPr="00FA7294">
        <w:rPr>
          <w:lang w:val="ru-RU"/>
        </w:rPr>
        <w:t>-</w:t>
      </w:r>
      <w:r w:rsidRPr="00FA7294">
        <w:rPr>
          <w:lang w:val="ru-RU"/>
        </w:rPr>
        <w:t>Членов и Членов Секторов.</w:t>
      </w:r>
    </w:p>
    <w:p w14:paraId="7274D975" w14:textId="2E93A441" w:rsidR="00D931DD" w:rsidRPr="00FA7294" w:rsidRDefault="00D931DD" w:rsidP="00D931DD">
      <w:pPr>
        <w:pStyle w:val="Heading1"/>
        <w:rPr>
          <w:lang w:val="ru-RU"/>
        </w:rPr>
      </w:pPr>
      <w:r w:rsidRPr="00FA7294">
        <w:rPr>
          <w:lang w:val="ru-RU"/>
        </w:rPr>
        <w:t>II</w:t>
      </w:r>
      <w:r w:rsidRPr="00FA7294">
        <w:rPr>
          <w:lang w:val="ru-RU"/>
        </w:rPr>
        <w:tab/>
        <w:t>Предложение</w:t>
      </w:r>
    </w:p>
    <w:p w14:paraId="07C74C1A" w14:textId="1E905F35" w:rsidR="00D931DD" w:rsidRPr="00FA7294" w:rsidRDefault="00D931DD" w:rsidP="00D931DD">
      <w:pPr>
        <w:rPr>
          <w:lang w:val="ru-RU"/>
        </w:rPr>
      </w:pPr>
      <w:r w:rsidRPr="00FA7294">
        <w:rPr>
          <w:lang w:val="ru-RU"/>
        </w:rPr>
        <w:t>2.1</w:t>
      </w:r>
      <w:r w:rsidRPr="00FA7294">
        <w:rPr>
          <w:lang w:val="ru-RU"/>
        </w:rPr>
        <w:tab/>
        <w:t xml:space="preserve">Рассмотреть проект пересмотра Резолюции 58 (Пересм. Пусан, 2014 г.) Полномочной конференции </w:t>
      </w:r>
      <w:r w:rsidR="00646642" w:rsidRPr="00FA7294">
        <w:rPr>
          <w:lang w:val="ru-RU"/>
        </w:rPr>
        <w:t>"</w:t>
      </w:r>
      <w:r w:rsidRPr="00FA7294">
        <w:rPr>
          <w:lang w:val="ru-RU"/>
        </w:rPr>
        <w:t>Укрепление отношений МСЭ с региональными организациями электросвязи и региональные подготовительные мероприятия к Полномочной конференции</w:t>
      </w:r>
      <w:r w:rsidR="00646642" w:rsidRPr="00FA7294">
        <w:rPr>
          <w:lang w:val="ru-RU"/>
        </w:rPr>
        <w:t>"</w:t>
      </w:r>
      <w:r w:rsidRPr="00FA7294">
        <w:rPr>
          <w:lang w:val="ru-RU"/>
        </w:rPr>
        <w:t xml:space="preserve">, основанный на анализе текстов Резолюции 58 (Пересм. Пусан, 2014 г.) </w:t>
      </w:r>
      <w:r w:rsidR="00CE22E2" w:rsidRPr="00FA7294">
        <w:rPr>
          <w:lang w:val="ru-RU"/>
        </w:rPr>
        <w:t>ПК</w:t>
      </w:r>
      <w:r w:rsidRPr="00FA7294">
        <w:rPr>
          <w:lang w:val="ru-RU"/>
        </w:rPr>
        <w:t>, Резолюции</w:t>
      </w:r>
      <w:r w:rsidR="00646642" w:rsidRPr="00FA7294">
        <w:rPr>
          <w:lang w:val="ru-RU"/>
        </w:rPr>
        <w:t> </w:t>
      </w:r>
      <w:r w:rsidRPr="00FA7294">
        <w:rPr>
          <w:lang w:val="ru-RU"/>
        </w:rPr>
        <w:t>72 (Пересм. ВКР-19) ВКР, Резолюции 43 (</w:t>
      </w:r>
      <w:r w:rsidR="00646642" w:rsidRPr="00FA7294">
        <w:rPr>
          <w:lang w:val="ru-RU"/>
        </w:rPr>
        <w:t xml:space="preserve">Пересм. </w:t>
      </w:r>
      <w:r w:rsidRPr="00FA7294">
        <w:rPr>
          <w:lang w:val="ru-RU"/>
        </w:rPr>
        <w:t>Нью-Дели, 2024 г.) ВАСЭ и Резолюции 31 (Пересм. Баку, 2025 г.) ВКРЭ (см</w:t>
      </w:r>
      <w:r w:rsidR="00646642" w:rsidRPr="00FA7294">
        <w:rPr>
          <w:lang w:val="ru-RU"/>
        </w:rPr>
        <w:t>.</w:t>
      </w:r>
      <w:r w:rsidRPr="00FA7294">
        <w:rPr>
          <w:lang w:val="ru-RU"/>
        </w:rPr>
        <w:t xml:space="preserve"> Приложение).</w:t>
      </w:r>
    </w:p>
    <w:p w14:paraId="03BF38D2" w14:textId="2BF42723" w:rsidR="00D931DD" w:rsidRPr="00FA7294" w:rsidRDefault="00D931DD" w:rsidP="00D931DD">
      <w:pPr>
        <w:rPr>
          <w:lang w:val="ru-RU"/>
        </w:rPr>
      </w:pPr>
      <w:r w:rsidRPr="00FA7294">
        <w:rPr>
          <w:lang w:val="ru-RU"/>
        </w:rPr>
        <w:t>2.2</w:t>
      </w:r>
      <w:r w:rsidRPr="00FA7294">
        <w:rPr>
          <w:lang w:val="ru-RU"/>
        </w:rPr>
        <w:tab/>
        <w:t xml:space="preserve">Рекомендовать МСКГ, консультативным группам Секторов и </w:t>
      </w:r>
      <w:r w:rsidR="008C497F" w:rsidRPr="00FA7294">
        <w:rPr>
          <w:lang w:val="ru-RU"/>
        </w:rPr>
        <w:t>региональным организациям электросвязи (</w:t>
      </w:r>
      <w:r w:rsidRPr="00FA7294">
        <w:rPr>
          <w:lang w:val="ru-RU"/>
        </w:rPr>
        <w:t>РОЭ</w:t>
      </w:r>
      <w:r w:rsidR="008C497F" w:rsidRPr="00FA7294">
        <w:rPr>
          <w:lang w:val="ru-RU"/>
        </w:rPr>
        <w:t>)</w:t>
      </w:r>
      <w:r w:rsidRPr="00FA7294">
        <w:rPr>
          <w:lang w:val="ru-RU"/>
        </w:rPr>
        <w:t xml:space="preserve"> рассмотреть данные предложения с учетом замечаний, высказанных Советом 2026 г</w:t>
      </w:r>
      <w:r w:rsidR="00646642" w:rsidRPr="00FA7294">
        <w:rPr>
          <w:lang w:val="ru-RU"/>
        </w:rPr>
        <w:t>ода</w:t>
      </w:r>
      <w:r w:rsidRPr="00FA7294">
        <w:rPr>
          <w:lang w:val="ru-RU"/>
        </w:rPr>
        <w:t>, в рамках подготовки к ПК</w:t>
      </w:r>
      <w:r w:rsidR="00646642" w:rsidRPr="00FA7294">
        <w:rPr>
          <w:lang w:val="ru-RU"/>
        </w:rPr>
        <w:noBreakHyphen/>
      </w:r>
      <w:r w:rsidRPr="00FA7294">
        <w:rPr>
          <w:lang w:val="ru-RU"/>
        </w:rPr>
        <w:t>26, АР-27, ВКР-27, ВАСЭ-28 и ВКРЭ</w:t>
      </w:r>
      <w:r w:rsidR="00A53B20" w:rsidRPr="00FA7294">
        <w:rPr>
          <w:lang w:val="ru-RU"/>
        </w:rPr>
        <w:noBreakHyphen/>
      </w:r>
      <w:r w:rsidRPr="00FA7294">
        <w:rPr>
          <w:lang w:val="ru-RU"/>
        </w:rPr>
        <w:t>29.</w:t>
      </w:r>
    </w:p>
    <w:p w14:paraId="59F38CAE" w14:textId="77777777" w:rsidR="00D931DD" w:rsidRPr="00FA7294" w:rsidRDefault="00D931DD" w:rsidP="00D931DD">
      <w:pPr>
        <w:rPr>
          <w:lang w:val="ru-RU"/>
        </w:rPr>
      </w:pPr>
      <w:r w:rsidRPr="00FA7294">
        <w:rPr>
          <w:lang w:val="ru-RU"/>
        </w:rPr>
        <w:br w:type="page"/>
      </w:r>
    </w:p>
    <w:p w14:paraId="7192BA68" w14:textId="77777777" w:rsidR="00246516" w:rsidRPr="00FA7294" w:rsidRDefault="00246516" w:rsidP="00246516">
      <w:pPr>
        <w:pStyle w:val="Annextitle"/>
        <w:rPr>
          <w:lang w:val="ru-RU"/>
        </w:rPr>
      </w:pPr>
      <w:r w:rsidRPr="00FA7294">
        <w:rPr>
          <w:lang w:val="ru-RU"/>
        </w:rPr>
        <w:lastRenderedPageBreak/>
        <w:t xml:space="preserve">Проект пересмотра Резолюции 58 </w:t>
      </w:r>
      <w:r w:rsidRPr="00FA7294">
        <w:rPr>
          <w:lang w:val="ru-RU" w:eastAsia="ko-KR"/>
        </w:rPr>
        <w:t>(Пересм. Пусан, 2014 г.)</w:t>
      </w:r>
    </w:p>
    <w:p w14:paraId="25062D01" w14:textId="77777777" w:rsidR="00246516" w:rsidRPr="00FA7294" w:rsidRDefault="00246516" w:rsidP="002D0602">
      <w:pPr>
        <w:pStyle w:val="Proposal"/>
      </w:pPr>
      <w:r w:rsidRPr="00FA7294">
        <w:t>MOD</w:t>
      </w:r>
    </w:p>
    <w:p w14:paraId="56B0DFD1" w14:textId="0688FC9E" w:rsidR="00D931DD" w:rsidRPr="00FA7294" w:rsidRDefault="00D931DD" w:rsidP="00D931DD">
      <w:pPr>
        <w:pStyle w:val="ResNo"/>
        <w:rPr>
          <w:lang w:val="ru-RU"/>
        </w:rPr>
      </w:pPr>
      <w:bookmarkStart w:id="7" w:name="_Hlk227674120"/>
      <w:r w:rsidRPr="00FA7294">
        <w:rPr>
          <w:lang w:val="ru-RU"/>
        </w:rPr>
        <w:t xml:space="preserve">РЕЗОЛЮЦИЯ </w:t>
      </w:r>
      <w:r w:rsidRPr="00FA7294">
        <w:rPr>
          <w:rStyle w:val="href"/>
          <w:lang w:val="ru-RU"/>
        </w:rPr>
        <w:t>58</w:t>
      </w:r>
      <w:r w:rsidRPr="00FA7294">
        <w:rPr>
          <w:lang w:val="ru-RU"/>
        </w:rPr>
        <w:t xml:space="preserve"> (</w:t>
      </w:r>
      <w:r w:rsidRPr="00FA7294">
        <w:rPr>
          <w:caps w:val="0"/>
          <w:lang w:val="ru-RU"/>
        </w:rPr>
        <w:t>ПЕРЕСМ</w:t>
      </w:r>
      <w:r w:rsidRPr="00FA7294">
        <w:rPr>
          <w:lang w:val="ru-RU"/>
        </w:rPr>
        <w:t xml:space="preserve">. </w:t>
      </w:r>
      <w:del w:id="8" w:author="Maloletkova, Svetlana" w:date="2026-04-21T11:13:00Z">
        <w:r w:rsidRPr="00FA7294" w:rsidDel="00246516">
          <w:rPr>
            <w:caps w:val="0"/>
            <w:lang w:val="ru-RU"/>
          </w:rPr>
          <w:delText>ПУСАН</w:delText>
        </w:r>
        <w:r w:rsidRPr="00FA7294" w:rsidDel="00246516">
          <w:rPr>
            <w:lang w:val="ru-RU"/>
          </w:rPr>
          <w:delText>, 2014</w:delText>
        </w:r>
      </w:del>
      <w:ins w:id="9" w:author="Maloletkova, Svetlana" w:date="2026-04-21T11:13:00Z">
        <w:r w:rsidR="00246516" w:rsidRPr="00FA7294">
          <w:rPr>
            <w:lang w:val="ru-RU"/>
          </w:rPr>
          <w:t>доха, 2026</w:t>
        </w:r>
      </w:ins>
      <w:r w:rsidRPr="00FA7294">
        <w:rPr>
          <w:lang w:val="ru-RU"/>
        </w:rPr>
        <w:t> </w:t>
      </w:r>
      <w:r w:rsidRPr="00FA7294">
        <w:rPr>
          <w:caps w:val="0"/>
          <w:lang w:val="ru-RU"/>
        </w:rPr>
        <w:t>Г.</w:t>
      </w:r>
      <w:r w:rsidRPr="00FA7294">
        <w:rPr>
          <w:lang w:val="ru-RU"/>
        </w:rPr>
        <w:t>)</w:t>
      </w:r>
    </w:p>
    <w:p w14:paraId="5A873103" w14:textId="7EC9A72F" w:rsidR="00D931DD" w:rsidRPr="00FA7294" w:rsidRDefault="00D931DD" w:rsidP="00D931DD">
      <w:pPr>
        <w:pStyle w:val="Restitle"/>
        <w:rPr>
          <w:lang w:val="ru-RU"/>
        </w:rPr>
      </w:pPr>
      <w:r w:rsidRPr="00FA7294">
        <w:rPr>
          <w:lang w:val="ru-RU"/>
        </w:rPr>
        <w:t>Укрепление отношений МСЭ с региональными организациями электросвязи и региональные подготовительные мероприятия к Полномочной конференции</w:t>
      </w:r>
      <w:ins w:id="10" w:author="Maloletkova, Svetlana" w:date="2026-04-21T11:13:00Z">
        <w:r w:rsidR="00246516" w:rsidRPr="00FA7294">
          <w:rPr>
            <w:lang w:val="ru-RU"/>
          </w:rPr>
          <w:t xml:space="preserve"> и другим конференциям и ассамблеям Союза</w:t>
        </w:r>
      </w:ins>
    </w:p>
    <w:p w14:paraId="0F702300" w14:textId="22682BEB" w:rsidR="00D931DD" w:rsidRPr="00FA7294" w:rsidRDefault="00D931DD" w:rsidP="00D931DD">
      <w:pPr>
        <w:pStyle w:val="Normalaftertitle"/>
        <w:rPr>
          <w:lang w:val="ru-RU"/>
        </w:rPr>
      </w:pPr>
      <w:r w:rsidRPr="00FA7294">
        <w:rPr>
          <w:lang w:val="ru-RU"/>
        </w:rPr>
        <w:t>Полномочная конференция Международного союза электросвязи (</w:t>
      </w:r>
      <w:del w:id="11" w:author="Maloletkova, Svetlana" w:date="2026-04-21T11:13:00Z">
        <w:r w:rsidRPr="00FA7294" w:rsidDel="00246516">
          <w:rPr>
            <w:lang w:val="ru-RU"/>
          </w:rPr>
          <w:delText>Пусан, 2014</w:delText>
        </w:r>
      </w:del>
      <w:ins w:id="12" w:author="Maloletkova, Svetlana" w:date="2026-04-21T11:13:00Z">
        <w:r w:rsidR="00246516" w:rsidRPr="00FA7294">
          <w:rPr>
            <w:lang w:val="ru-RU"/>
          </w:rPr>
          <w:t>Доха, 2026</w:t>
        </w:r>
      </w:ins>
      <w:r w:rsidRPr="00FA7294">
        <w:rPr>
          <w:lang w:val="ru-RU"/>
        </w:rPr>
        <w:t> г.),</w:t>
      </w:r>
    </w:p>
    <w:p w14:paraId="5BFB617C" w14:textId="77777777" w:rsidR="00D931DD" w:rsidRPr="00FA7294" w:rsidRDefault="00D931DD" w:rsidP="00D931DD">
      <w:pPr>
        <w:pStyle w:val="Call"/>
        <w:rPr>
          <w:lang w:val="ru-RU"/>
        </w:rPr>
      </w:pPr>
      <w:r w:rsidRPr="00FA7294">
        <w:rPr>
          <w:lang w:val="ru-RU"/>
        </w:rPr>
        <w:t>напоминая</w:t>
      </w:r>
    </w:p>
    <w:p w14:paraId="55D7AB83" w14:textId="350050A4" w:rsidR="00D931DD" w:rsidRPr="00FA7294" w:rsidRDefault="00D931DD" w:rsidP="00D931DD">
      <w:pPr>
        <w:rPr>
          <w:lang w:val="ru-RU"/>
        </w:rPr>
      </w:pPr>
      <w:r w:rsidRPr="00FA7294">
        <w:rPr>
          <w:i/>
          <w:iCs/>
          <w:lang w:val="ru-RU"/>
        </w:rPr>
        <w:t>a)</w:t>
      </w:r>
      <w:r w:rsidRPr="00FA7294">
        <w:rPr>
          <w:lang w:val="ru-RU"/>
        </w:rPr>
        <w:tab/>
        <w:t xml:space="preserve">Резолюцию </w:t>
      </w:r>
      <w:del w:id="13" w:author="Maloletkova, Svetlana" w:date="2026-04-21T11:14:00Z">
        <w:r w:rsidRPr="00FA7294" w:rsidDel="00246516">
          <w:rPr>
            <w:lang w:val="ru-RU"/>
          </w:rPr>
          <w:delText>58 (Киото, 1994 г.)</w:delText>
        </w:r>
      </w:del>
      <w:ins w:id="14" w:author="Maloletkova, Svetlana" w:date="2026-04-21T11:14:00Z">
        <w:r w:rsidR="00246516" w:rsidRPr="00FA7294">
          <w:rPr>
            <w:rFonts w:asciiTheme="minorHAnsi" w:hAnsiTheme="minorHAnsi" w:cstheme="minorHAnsi"/>
            <w:szCs w:val="22"/>
            <w:lang w:val="ru-RU"/>
          </w:rPr>
          <w:t>25 (Пересм. Бухарест, 2022 г.)</w:t>
        </w:r>
      </w:ins>
      <w:r w:rsidRPr="00FA7294">
        <w:rPr>
          <w:lang w:val="ru-RU"/>
        </w:rPr>
        <w:t xml:space="preserve"> Полномочной конференции</w:t>
      </w:r>
      <w:bookmarkStart w:id="15" w:name="_Hlk222993755"/>
      <w:ins w:id="16" w:author="Maloletkova, Svetlana" w:date="2026-04-21T11:14:00Z">
        <w:r w:rsidR="00246516" w:rsidRPr="00FA7294">
          <w:rPr>
            <w:rFonts w:asciiTheme="minorHAnsi" w:hAnsiTheme="minorHAnsi" w:cstheme="minorHAnsi"/>
            <w:szCs w:val="22"/>
            <w:lang w:val="ru-RU"/>
          </w:rPr>
          <w:t xml:space="preserve"> по укреплению регионального присутствия</w:t>
        </w:r>
      </w:ins>
      <w:bookmarkEnd w:id="15"/>
      <w:r w:rsidRPr="00FA7294">
        <w:rPr>
          <w:lang w:val="ru-RU"/>
        </w:rPr>
        <w:t>;</w:t>
      </w:r>
    </w:p>
    <w:p w14:paraId="4DDB95C8" w14:textId="7AF15A89" w:rsidR="00D931DD" w:rsidRPr="00FA7294" w:rsidDel="00246516" w:rsidRDefault="00D931DD" w:rsidP="00246516">
      <w:pPr>
        <w:rPr>
          <w:del w:id="17" w:author="Maloletkova, Svetlana" w:date="2026-04-21T11:14:00Z"/>
          <w:lang w:val="ru-RU"/>
        </w:rPr>
      </w:pPr>
      <w:del w:id="18" w:author="Maloletkova, Svetlana" w:date="2026-04-21T11:16:00Z">
        <w:r w:rsidRPr="00FA7294" w:rsidDel="0018634A">
          <w:rPr>
            <w:i/>
            <w:iCs/>
            <w:lang w:val="ru-RU"/>
          </w:rPr>
          <w:delText>b)</w:delText>
        </w:r>
      </w:del>
      <w:del w:id="19" w:author="Maloletkova, Svetlana" w:date="2026-04-21T11:14:00Z">
        <w:r w:rsidRPr="00FA7294" w:rsidDel="00246516">
          <w:rPr>
            <w:lang w:val="ru-RU"/>
          </w:rPr>
          <w:tab/>
          <w:delText>Резолюцию 112 (Марракеш, 2002 г.) Полномочной конференции;</w:delText>
        </w:r>
      </w:del>
    </w:p>
    <w:p w14:paraId="7C0E07A6" w14:textId="38087590" w:rsidR="00D931DD" w:rsidRPr="00FA7294" w:rsidRDefault="00D931DD" w:rsidP="00246516">
      <w:pPr>
        <w:rPr>
          <w:lang w:val="ru-RU"/>
        </w:rPr>
      </w:pPr>
      <w:del w:id="20" w:author="Maloletkova, Svetlana" w:date="2026-04-21T11:14:00Z">
        <w:r w:rsidRPr="00FA7294" w:rsidDel="00246516">
          <w:rPr>
            <w:i/>
            <w:iCs/>
            <w:lang w:val="ru-RU"/>
          </w:rPr>
          <w:delText>c</w:delText>
        </w:r>
      </w:del>
      <w:ins w:id="21" w:author="Maloletkova, Svetlana" w:date="2026-04-21T11:16:00Z">
        <w:r w:rsidR="0018634A" w:rsidRPr="00FA7294">
          <w:rPr>
            <w:i/>
            <w:iCs/>
            <w:lang w:val="ru-RU"/>
          </w:rPr>
          <w:t>b</w:t>
        </w:r>
      </w:ins>
      <w:r w:rsidR="0018634A" w:rsidRPr="00FA7294">
        <w:rPr>
          <w:i/>
          <w:iCs/>
          <w:lang w:val="ru-RU"/>
        </w:rPr>
        <w:t>)</w:t>
      </w:r>
      <w:r w:rsidRPr="00FA7294">
        <w:rPr>
          <w:lang w:val="ru-RU"/>
        </w:rPr>
        <w:tab/>
        <w:t>следующие Резолюции:</w:t>
      </w:r>
    </w:p>
    <w:p w14:paraId="41485E05" w14:textId="3CBF05FB" w:rsidR="00D931DD" w:rsidRPr="00FA7294" w:rsidRDefault="00D931DD" w:rsidP="00D931DD">
      <w:pPr>
        <w:pStyle w:val="enumlev1"/>
        <w:rPr>
          <w:lang w:val="ru-RU"/>
        </w:rPr>
      </w:pPr>
      <w:r w:rsidRPr="00FA7294">
        <w:rPr>
          <w:lang w:val="ru-RU"/>
        </w:rPr>
        <w:t>–</w:t>
      </w:r>
      <w:r w:rsidRPr="00FA7294">
        <w:rPr>
          <w:lang w:val="ru-RU"/>
        </w:rPr>
        <w:tab/>
        <w:t>Резолюцию 72 (Пересм. ВКР-</w:t>
      </w:r>
      <w:del w:id="22" w:author="Maloletkova, Svetlana" w:date="2026-04-21T11:14:00Z">
        <w:r w:rsidRPr="00FA7294" w:rsidDel="00246516">
          <w:rPr>
            <w:lang w:val="ru-RU"/>
          </w:rPr>
          <w:delText>07</w:delText>
        </w:r>
      </w:del>
      <w:ins w:id="23" w:author="Maloletkova, Svetlana" w:date="2026-04-21T11:14:00Z">
        <w:r w:rsidR="00246516" w:rsidRPr="00FA7294">
          <w:rPr>
            <w:lang w:val="ru-RU"/>
          </w:rPr>
          <w:t>19</w:t>
        </w:r>
      </w:ins>
      <w:r w:rsidRPr="00FA7294">
        <w:rPr>
          <w:lang w:val="ru-RU"/>
        </w:rPr>
        <w:t>) Всемирной конференции радиосвязи (ВКР) о подготовке на всемирном и региональном уровнях к ВКР;</w:t>
      </w:r>
    </w:p>
    <w:p w14:paraId="104BC341" w14:textId="76A922B1" w:rsidR="00D931DD" w:rsidRPr="00FA7294" w:rsidRDefault="00D931DD" w:rsidP="00D931DD">
      <w:pPr>
        <w:pStyle w:val="enumlev1"/>
        <w:rPr>
          <w:lang w:val="ru-RU"/>
        </w:rPr>
      </w:pPr>
      <w:r w:rsidRPr="00FA7294">
        <w:rPr>
          <w:lang w:val="ru-RU"/>
        </w:rPr>
        <w:t>–</w:t>
      </w:r>
      <w:r w:rsidRPr="00FA7294">
        <w:rPr>
          <w:lang w:val="ru-RU"/>
        </w:rPr>
        <w:tab/>
        <w:t xml:space="preserve">Резолюцию 43 (Пересм. </w:t>
      </w:r>
      <w:del w:id="24" w:author="Maloletkova, Svetlana" w:date="2026-04-21T11:15:00Z">
        <w:r w:rsidRPr="00FA7294" w:rsidDel="00246516">
          <w:rPr>
            <w:lang w:val="ru-RU"/>
          </w:rPr>
          <w:delText>Дубай, 2012</w:delText>
        </w:r>
      </w:del>
      <w:ins w:id="25" w:author="Maloletkova, Svetlana" w:date="2026-04-21T11:15:00Z">
        <w:r w:rsidR="00246516" w:rsidRPr="00FA7294">
          <w:rPr>
            <w:lang w:val="ru-RU"/>
          </w:rPr>
          <w:t>Нью-Дели, 2024</w:t>
        </w:r>
      </w:ins>
      <w:r w:rsidRPr="00FA7294">
        <w:rPr>
          <w:lang w:val="ru-RU"/>
        </w:rPr>
        <w:t xml:space="preserve"> г.) Всемирной ассамблеи по стандартизации электросвязи (ВАСЭ) о региональных мероприятиях по подготовке к ВАСЭ;</w:t>
      </w:r>
    </w:p>
    <w:p w14:paraId="458E5B7F" w14:textId="4836DBE5" w:rsidR="00D931DD" w:rsidRPr="00FA7294" w:rsidRDefault="00D931DD" w:rsidP="00D931DD">
      <w:pPr>
        <w:pStyle w:val="enumlev1"/>
        <w:rPr>
          <w:lang w:val="ru-RU"/>
        </w:rPr>
      </w:pPr>
      <w:r w:rsidRPr="00FA7294">
        <w:rPr>
          <w:lang w:val="ru-RU"/>
        </w:rPr>
        <w:t>–</w:t>
      </w:r>
      <w:r w:rsidRPr="00FA7294">
        <w:rPr>
          <w:lang w:val="ru-RU"/>
        </w:rPr>
        <w:tab/>
        <w:t xml:space="preserve">Резолюцию 31 (Пересм. </w:t>
      </w:r>
      <w:del w:id="26" w:author="Maloletkova, Svetlana" w:date="2026-04-21T11:15:00Z">
        <w:r w:rsidRPr="00FA7294" w:rsidDel="00246516">
          <w:rPr>
            <w:lang w:val="ru-RU"/>
          </w:rPr>
          <w:delText>Хайдарабад, 2010</w:delText>
        </w:r>
      </w:del>
      <w:ins w:id="27" w:author="Maloletkova, Svetlana" w:date="2026-04-21T11:15:00Z">
        <w:r w:rsidR="00246516" w:rsidRPr="00FA7294">
          <w:rPr>
            <w:lang w:val="ru-RU"/>
          </w:rPr>
          <w:t>Баку, 2025</w:t>
        </w:r>
      </w:ins>
      <w:r w:rsidRPr="00FA7294">
        <w:rPr>
          <w:lang w:val="ru-RU"/>
        </w:rPr>
        <w:t xml:space="preserve"> г.) Всемирной конференции по развитию электросвязи (ВКРЭ) о региональных подготовительных мероприятиях к ВКРЭ</w:t>
      </w:r>
      <w:del w:id="28" w:author="Maloletkova, Svetlana" w:date="2026-04-21T11:15:00Z">
        <w:r w:rsidRPr="00FA7294" w:rsidDel="0018634A">
          <w:rPr>
            <w:lang w:val="ru-RU"/>
          </w:rPr>
          <w:delText>; эта Резолюция впервые была принята в 2006 году на ВКРЭ-06 в Дохе, Катар</w:delText>
        </w:r>
      </w:del>
      <w:r w:rsidRPr="00FA7294">
        <w:rPr>
          <w:lang w:val="ru-RU"/>
        </w:rPr>
        <w:t>,</w:t>
      </w:r>
    </w:p>
    <w:p w14:paraId="0158EA89" w14:textId="404F577A" w:rsidR="00D931DD" w:rsidRPr="00FA7294" w:rsidRDefault="00D931DD" w:rsidP="00D931DD">
      <w:pPr>
        <w:pStyle w:val="Call"/>
        <w:rPr>
          <w:i w:val="0"/>
          <w:iCs/>
          <w:lang w:val="ru-RU"/>
        </w:rPr>
      </w:pPr>
      <w:del w:id="29" w:author="Maloletkova, Svetlana" w:date="2026-04-21T11:16:00Z">
        <w:r w:rsidRPr="00FA7294" w:rsidDel="0018634A">
          <w:rPr>
            <w:lang w:val="ru-RU"/>
          </w:rPr>
          <w:delText>признавая</w:delText>
        </w:r>
      </w:del>
      <w:ins w:id="30" w:author="Maloletkova, Svetlana" w:date="2026-04-21T11:16:00Z">
        <w:r w:rsidR="0018634A" w:rsidRPr="00FA7294">
          <w:rPr>
            <w:lang w:val="ru-RU"/>
          </w:rPr>
          <w:t>констатируя</w:t>
        </w:r>
      </w:ins>
      <w:r w:rsidRPr="00FA7294">
        <w:rPr>
          <w:i w:val="0"/>
          <w:iCs/>
          <w:lang w:val="ru-RU"/>
        </w:rPr>
        <w:t>,</w:t>
      </w:r>
    </w:p>
    <w:p w14:paraId="4B2A439D" w14:textId="77777777" w:rsidR="00D931DD" w:rsidRPr="00FA7294" w:rsidRDefault="00D931DD" w:rsidP="00D931DD">
      <w:pPr>
        <w:rPr>
          <w:lang w:val="ru-RU"/>
        </w:rPr>
      </w:pPr>
      <w:r w:rsidRPr="00FA7294">
        <w:rPr>
          <w:lang w:val="ru-RU"/>
        </w:rPr>
        <w:t>что Статья 43 Устава МСЭ гласит: "</w:t>
      </w:r>
      <w:r w:rsidRPr="00FA7294">
        <w:rPr>
          <w:i/>
          <w:iCs/>
          <w:lang w:val="ru-RU"/>
        </w:rPr>
        <w:t>Государства-Члены сохраняют за собой право созывать региональные конференции, заключать региональные соглашения и создавать региональные организации с целью урегулирования вопросов электросвязи, которые могут быть разрешены на региональной основе...</w:t>
      </w:r>
      <w:r w:rsidRPr="00FA7294">
        <w:rPr>
          <w:lang w:val="ru-RU"/>
        </w:rPr>
        <w:t>",</w:t>
      </w:r>
    </w:p>
    <w:p w14:paraId="13985A83" w14:textId="77777777" w:rsidR="00D931DD" w:rsidRPr="00FA7294" w:rsidRDefault="00D931DD" w:rsidP="00D931DD">
      <w:pPr>
        <w:pStyle w:val="Call"/>
        <w:keepNext w:val="0"/>
        <w:keepLines w:val="0"/>
        <w:rPr>
          <w:i w:val="0"/>
          <w:iCs/>
          <w:lang w:val="ru-RU"/>
        </w:rPr>
      </w:pPr>
      <w:r w:rsidRPr="00FA7294">
        <w:rPr>
          <w:lang w:val="ru-RU"/>
        </w:rPr>
        <w:t>учитывая</w:t>
      </w:r>
      <w:r w:rsidRPr="00FA7294">
        <w:rPr>
          <w:i w:val="0"/>
          <w:iCs/>
          <w:lang w:val="ru-RU"/>
        </w:rPr>
        <w:t>,</w:t>
      </w:r>
    </w:p>
    <w:p w14:paraId="56D51347" w14:textId="77777777" w:rsidR="00D931DD" w:rsidRPr="00FA7294" w:rsidRDefault="00D931DD" w:rsidP="00D931DD">
      <w:pPr>
        <w:rPr>
          <w:lang w:val="ru-RU"/>
        </w:rPr>
      </w:pPr>
      <w:r w:rsidRPr="00FA7294">
        <w:rPr>
          <w:i/>
          <w:iCs/>
          <w:lang w:val="ru-RU"/>
        </w:rPr>
        <w:t>а)</w:t>
      </w:r>
      <w:r w:rsidRPr="00FA7294">
        <w:rPr>
          <w:i/>
          <w:iCs/>
          <w:lang w:val="ru-RU"/>
        </w:rPr>
        <w:tab/>
      </w:r>
      <w:r w:rsidRPr="00FA7294">
        <w:rPr>
          <w:lang w:val="ru-RU"/>
        </w:rPr>
        <w:t>что Союз и региональные организации разделяют общее мнение, что тесное сотрудничество может содействовать региональному развитию электросвязи путем, в частности, совместных организационных усилий;</w:t>
      </w:r>
    </w:p>
    <w:p w14:paraId="475173C4" w14:textId="76CD8568" w:rsidR="00D931DD" w:rsidRPr="00FA7294" w:rsidRDefault="00D931DD" w:rsidP="00D931DD">
      <w:pPr>
        <w:rPr>
          <w:lang w:val="ru-RU"/>
        </w:rPr>
      </w:pPr>
      <w:r w:rsidRPr="00FA7294">
        <w:rPr>
          <w:i/>
          <w:iCs/>
          <w:lang w:val="ru-RU"/>
        </w:rPr>
        <w:t>b)</w:t>
      </w:r>
      <w:r w:rsidRPr="00FA7294">
        <w:rPr>
          <w:i/>
          <w:iCs/>
          <w:lang w:val="ru-RU"/>
        </w:rPr>
        <w:tab/>
      </w:r>
      <w:r w:rsidRPr="00FA7294">
        <w:rPr>
          <w:lang w:val="ru-RU"/>
        </w:rPr>
        <w:t>что шесть основных региональных организаций электросвязи</w:t>
      </w:r>
      <w:ins w:id="31" w:author="Maloletkova, Svetlana" w:date="2026-04-21T11:17:00Z">
        <w:r w:rsidR="0018634A" w:rsidRPr="00FA7294">
          <w:rPr>
            <w:lang w:val="ru-RU"/>
          </w:rPr>
          <w:t xml:space="preserve"> (РОЭ)</w:t>
        </w:r>
      </w:ins>
      <w:r w:rsidRPr="00FA7294">
        <w:rPr>
          <w:rStyle w:val="FootnoteReference"/>
          <w:lang w:val="ru-RU"/>
        </w:rPr>
        <w:footnoteReference w:customMarkFollows="1" w:id="1"/>
        <w:t>1</w:t>
      </w:r>
      <w:r w:rsidRPr="00FA7294">
        <w:rPr>
          <w:lang w:val="ru-RU"/>
        </w:rPr>
        <w:t>, а именно: Азиатско-Тихоокеанское сообщество электросвязи (АТСЭ), Европейская конференция администраций почт и электросвязи (СЕПТ), Межамериканский комитет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 стремятся к тесному сотрудничеству с Союзом;</w:t>
      </w:r>
    </w:p>
    <w:p w14:paraId="1AD31267" w14:textId="14B62D0C" w:rsidR="00D931DD" w:rsidRPr="00FA7294" w:rsidRDefault="00D931DD" w:rsidP="00D931DD">
      <w:pPr>
        <w:rPr>
          <w:lang w:val="ru-RU"/>
        </w:rPr>
      </w:pPr>
      <w:r w:rsidRPr="00FA7294">
        <w:rPr>
          <w:i/>
          <w:iCs/>
          <w:lang w:val="ru-RU"/>
        </w:rPr>
        <w:t>с)</w:t>
      </w:r>
      <w:r w:rsidRPr="00FA7294">
        <w:rPr>
          <w:i/>
          <w:iCs/>
          <w:lang w:val="ru-RU"/>
        </w:rPr>
        <w:tab/>
      </w:r>
      <w:r w:rsidRPr="00FA7294">
        <w:rPr>
          <w:lang w:val="ru-RU"/>
        </w:rPr>
        <w:t xml:space="preserve">что для Союза существует постоянная необходимость укреплять тесное сотрудничество с этими региональными организациями электросвязи, принимая во внимание растущее значение региональных организаций, занятых региональными вопросами, и сотрудничать с ними в связи с подготовкой к конференциям и ассамблеям </w:t>
      </w:r>
      <w:del w:id="40" w:author="Maloletkova, Svetlana" w:date="2026-04-21T11:18:00Z">
        <w:r w:rsidRPr="00FA7294" w:rsidDel="0018634A">
          <w:rPr>
            <w:lang w:val="ru-RU"/>
          </w:rPr>
          <w:delText>трех Секторов и к полномочным конференциям</w:delText>
        </w:r>
      </w:del>
      <w:ins w:id="41" w:author="Maloletkova, Svetlana" w:date="2026-04-21T11:18:00Z">
        <w:r w:rsidR="0018634A" w:rsidRPr="00FA7294">
          <w:rPr>
            <w:lang w:val="ru-RU"/>
          </w:rPr>
          <w:t>Союза</w:t>
        </w:r>
      </w:ins>
      <w:r w:rsidRPr="00FA7294">
        <w:rPr>
          <w:lang w:val="ru-RU"/>
        </w:rPr>
        <w:t xml:space="preserve"> путем проведения шести </w:t>
      </w:r>
      <w:ins w:id="42" w:author="Maloletkova, Svetlana" w:date="2026-04-21T11:18:00Z">
        <w:r w:rsidR="0018634A" w:rsidRPr="00FA7294">
          <w:rPr>
            <w:lang w:val="ru-RU"/>
          </w:rPr>
          <w:t xml:space="preserve">региональных </w:t>
        </w:r>
      </w:ins>
      <w:r w:rsidRPr="00FA7294">
        <w:rPr>
          <w:lang w:val="ru-RU"/>
        </w:rPr>
        <w:t>подготовительных собраний</w:t>
      </w:r>
      <w:ins w:id="43" w:author="Maloletkova, Svetlana" w:date="2026-04-21T11:18:00Z">
        <w:r w:rsidR="0018634A" w:rsidRPr="00FA7294">
          <w:rPr>
            <w:lang w:val="ru-RU"/>
          </w:rPr>
          <w:t xml:space="preserve">, </w:t>
        </w:r>
        <w:r w:rsidR="0018634A" w:rsidRPr="00FA7294">
          <w:rPr>
            <w:rFonts w:asciiTheme="minorHAnsi" w:hAnsiTheme="minorHAnsi" w:cstheme="minorHAnsi"/>
            <w:szCs w:val="22"/>
            <w:lang w:val="ru-RU"/>
          </w:rPr>
          <w:t>а также межрегиональных подготовительных собраний</w:t>
        </w:r>
      </w:ins>
      <w:r w:rsidRPr="00FA7294">
        <w:rPr>
          <w:lang w:val="ru-RU"/>
        </w:rPr>
        <w:t xml:space="preserve"> в течение года, предшествующего конференции</w:t>
      </w:r>
      <w:ins w:id="44" w:author="Maloletkova, Svetlana" w:date="2026-04-21T11:18:00Z">
        <w:r w:rsidR="0018634A" w:rsidRPr="00FA7294">
          <w:rPr>
            <w:rFonts w:asciiTheme="minorHAnsi" w:hAnsiTheme="minorHAnsi" w:cstheme="minorHAnsi"/>
            <w:szCs w:val="22"/>
            <w:lang w:val="ru-RU"/>
          </w:rPr>
          <w:t xml:space="preserve"> или ассамблее</w:t>
        </w:r>
      </w:ins>
      <w:r w:rsidRPr="00FA7294">
        <w:rPr>
          <w:lang w:val="ru-RU"/>
        </w:rPr>
        <w:t>;</w:t>
      </w:r>
    </w:p>
    <w:p w14:paraId="2E75B7FC" w14:textId="3EA672B5" w:rsidR="00D931DD" w:rsidRPr="00FA7294" w:rsidRDefault="00D931DD" w:rsidP="00D931DD">
      <w:pPr>
        <w:rPr>
          <w:lang w:val="ru-RU"/>
        </w:rPr>
      </w:pPr>
      <w:r w:rsidRPr="00FA7294">
        <w:rPr>
          <w:i/>
          <w:iCs/>
          <w:lang w:val="ru-RU"/>
        </w:rPr>
        <w:t>d)</w:t>
      </w:r>
      <w:r w:rsidRPr="00FA7294">
        <w:rPr>
          <w:lang w:val="ru-RU"/>
        </w:rPr>
        <w:tab/>
        <w:t>что Конвенция МСЭ поощряет участие региональных организаций в деятельности Союза и предусматривает их присутствие на конференциях</w:t>
      </w:r>
      <w:ins w:id="45" w:author="Svetlana" w:date="2026-04-24T10:20:00Z">
        <w:r w:rsidR="00DD73B1" w:rsidRPr="00FA7294">
          <w:rPr>
            <w:lang w:val="ru-RU"/>
          </w:rPr>
          <w:t xml:space="preserve"> </w:t>
        </w:r>
      </w:ins>
      <w:ins w:id="46" w:author="Maloletkova, Svetlana" w:date="2026-04-21T11:21:00Z">
        <w:r w:rsidR="00DD73B1" w:rsidRPr="00FA7294">
          <w:rPr>
            <w:lang w:val="ru-RU"/>
          </w:rPr>
          <w:t>и ассамблеях</w:t>
        </w:r>
      </w:ins>
      <w:r w:rsidR="00F66896" w:rsidRPr="00FA7294">
        <w:rPr>
          <w:lang w:val="ru-RU"/>
        </w:rPr>
        <w:t xml:space="preserve"> </w:t>
      </w:r>
      <w:r w:rsidRPr="00FA7294">
        <w:rPr>
          <w:lang w:val="ru-RU"/>
        </w:rPr>
        <w:t>Союза в качестве наблюдателей;</w:t>
      </w:r>
    </w:p>
    <w:p w14:paraId="75200BB8" w14:textId="1526A155" w:rsidR="00D931DD" w:rsidRPr="00FA7294" w:rsidRDefault="00D931DD" w:rsidP="00D931DD">
      <w:pPr>
        <w:rPr>
          <w:lang w:val="ru-RU"/>
        </w:rPr>
      </w:pPr>
      <w:r w:rsidRPr="00FA7294">
        <w:rPr>
          <w:i/>
          <w:iCs/>
          <w:lang w:val="ru-RU"/>
        </w:rPr>
        <w:t>е)</w:t>
      </w:r>
      <w:r w:rsidRPr="00FA7294">
        <w:rPr>
          <w:i/>
          <w:iCs/>
          <w:lang w:val="ru-RU"/>
        </w:rPr>
        <w:tab/>
      </w:r>
      <w:r w:rsidRPr="00FA7294">
        <w:rPr>
          <w:lang w:val="ru-RU"/>
        </w:rPr>
        <w:t>что все шесть региональных организаций электросвязи координировали свои подготовительные мероприятия к</w:t>
      </w:r>
      <w:ins w:id="47" w:author="Maloletkova, Svetlana" w:date="2026-04-21T11:19:00Z">
        <w:r w:rsidR="0018634A" w:rsidRPr="00FA7294">
          <w:rPr>
            <w:lang w:val="ru-RU"/>
          </w:rPr>
          <w:t>о</w:t>
        </w:r>
      </w:ins>
      <w:r w:rsidRPr="00FA7294">
        <w:rPr>
          <w:lang w:val="ru-RU"/>
        </w:rPr>
        <w:t xml:space="preserve"> </w:t>
      </w:r>
      <w:del w:id="48" w:author="Maloletkova, Svetlana" w:date="2026-04-21T11:19:00Z">
        <w:r w:rsidRPr="00FA7294" w:rsidDel="0018634A">
          <w:rPr>
            <w:lang w:val="ru-RU"/>
          </w:rPr>
          <w:delText>настоящей Конференции</w:delText>
        </w:r>
      </w:del>
      <w:ins w:id="49" w:author="Maloletkova, Svetlana" w:date="2026-04-21T11:20:00Z">
        <w:r w:rsidR="0018634A" w:rsidRPr="00FA7294">
          <w:rPr>
            <w:lang w:val="ru-RU"/>
          </w:rPr>
          <w:t xml:space="preserve">многим </w:t>
        </w:r>
      </w:ins>
      <w:ins w:id="50" w:author="Maloletkova, Svetlana" w:date="2026-04-21T11:19:00Z">
        <w:r w:rsidR="0018634A" w:rsidRPr="00FA7294">
          <w:rPr>
            <w:lang w:val="ru-RU"/>
          </w:rPr>
          <w:t>конференциям и ассамблеям Союза</w:t>
        </w:r>
      </w:ins>
      <w:r w:rsidRPr="00FA7294">
        <w:rPr>
          <w:lang w:val="ru-RU"/>
        </w:rPr>
        <w:t>;</w:t>
      </w:r>
    </w:p>
    <w:p w14:paraId="5269E228" w14:textId="2FB5002A" w:rsidR="00D931DD" w:rsidRPr="00FA7294" w:rsidRDefault="00D931DD" w:rsidP="00D931DD">
      <w:pPr>
        <w:rPr>
          <w:lang w:val="ru-RU"/>
        </w:rPr>
      </w:pPr>
      <w:r w:rsidRPr="00FA7294">
        <w:rPr>
          <w:i/>
          <w:iCs/>
          <w:lang w:val="ru-RU"/>
        </w:rPr>
        <w:t>f)</w:t>
      </w:r>
      <w:r w:rsidRPr="00FA7294">
        <w:rPr>
          <w:i/>
          <w:iCs/>
          <w:lang w:val="ru-RU"/>
        </w:rPr>
        <w:tab/>
      </w:r>
      <w:r w:rsidRPr="00FA7294">
        <w:rPr>
          <w:lang w:val="ru-RU"/>
        </w:rPr>
        <w:t xml:space="preserve">что многие общие предложения, представленные </w:t>
      </w:r>
      <w:del w:id="51" w:author="Maloletkova, Svetlana" w:date="2026-04-21T11:19:00Z">
        <w:r w:rsidRPr="00FA7294" w:rsidDel="0018634A">
          <w:rPr>
            <w:lang w:val="ru-RU"/>
          </w:rPr>
          <w:delText>настоящей Конференции</w:delText>
        </w:r>
      </w:del>
      <w:ins w:id="52" w:author="Maloletkova, Svetlana" w:date="2026-04-21T11:20:00Z">
        <w:r w:rsidR="0018634A" w:rsidRPr="00FA7294">
          <w:rPr>
            <w:lang w:val="ru-RU"/>
          </w:rPr>
          <w:t>конференциям и ассамблеям</w:t>
        </w:r>
      </w:ins>
      <w:r w:rsidRPr="00FA7294">
        <w:rPr>
          <w:lang w:val="ru-RU"/>
        </w:rPr>
        <w:t>, были разработаны администрациями, которые участвовали в подготовительной работе, проводимой шестью региональными организациями электросвязи;</w:t>
      </w:r>
    </w:p>
    <w:p w14:paraId="4315FB23" w14:textId="25BFF035" w:rsidR="00D931DD" w:rsidRPr="00FA7294" w:rsidRDefault="00D931DD" w:rsidP="00D931DD">
      <w:pPr>
        <w:rPr>
          <w:lang w:val="ru-RU"/>
        </w:rPr>
      </w:pPr>
      <w:r w:rsidRPr="00FA7294">
        <w:rPr>
          <w:i/>
          <w:iCs/>
          <w:lang w:val="ru-RU"/>
        </w:rPr>
        <w:t>g)</w:t>
      </w:r>
      <w:r w:rsidRPr="00FA7294">
        <w:rPr>
          <w:i/>
          <w:iCs/>
          <w:lang w:val="ru-RU"/>
        </w:rPr>
        <w:tab/>
      </w:r>
      <w:r w:rsidRPr="00FA7294">
        <w:rPr>
          <w:lang w:val="ru-RU"/>
        </w:rPr>
        <w:t>что такое объединение мнений на региональном уровне, наряду с возможностью проведения перед конференциями</w:t>
      </w:r>
      <w:ins w:id="53" w:author="Maloletkova, Svetlana" w:date="2026-04-21T11:20:00Z">
        <w:r w:rsidR="0018634A" w:rsidRPr="00FA7294">
          <w:rPr>
            <w:lang w:val="ru-RU"/>
          </w:rPr>
          <w:t xml:space="preserve"> и ассамб</w:t>
        </w:r>
      </w:ins>
      <w:ins w:id="54" w:author="Maloletkova, Svetlana" w:date="2026-04-21T11:21:00Z">
        <w:r w:rsidR="0018634A" w:rsidRPr="00FA7294">
          <w:rPr>
            <w:lang w:val="ru-RU"/>
          </w:rPr>
          <w:t>леями</w:t>
        </w:r>
      </w:ins>
      <w:r w:rsidRPr="00FA7294">
        <w:rPr>
          <w:lang w:val="ru-RU"/>
        </w:rPr>
        <w:t xml:space="preserve"> межрегиональных обсуждений, облегчили задачу достижения консенсуса на этих конференциях</w:t>
      </w:r>
      <w:ins w:id="55" w:author="Maloletkova, Svetlana" w:date="2026-04-21T11:21:00Z">
        <w:r w:rsidR="0018634A" w:rsidRPr="00FA7294">
          <w:rPr>
            <w:lang w:val="ru-RU"/>
          </w:rPr>
          <w:t xml:space="preserve"> и ассамблеях</w:t>
        </w:r>
      </w:ins>
      <w:r w:rsidRPr="00FA7294">
        <w:rPr>
          <w:lang w:val="ru-RU"/>
        </w:rPr>
        <w:t>;</w:t>
      </w:r>
    </w:p>
    <w:p w14:paraId="3172DFC6" w14:textId="77777777" w:rsidR="0018634A" w:rsidRPr="00FA7294" w:rsidRDefault="0018634A" w:rsidP="0018634A">
      <w:pPr>
        <w:rPr>
          <w:ins w:id="56" w:author="Maloletkova, Svetlana" w:date="2026-04-21T11:21:00Z"/>
          <w:lang w:val="ru-RU"/>
          <w:rPrChange w:id="57" w:author="Maloletkova, Svetlana" w:date="2026-04-21T11:21:00Z">
            <w:rPr>
              <w:ins w:id="58" w:author="Maloletkova, Svetlana" w:date="2026-04-21T11:21:00Z"/>
              <w:rFonts w:asciiTheme="minorHAnsi" w:hAnsiTheme="minorHAnsi" w:cstheme="minorHAnsi"/>
              <w:szCs w:val="22"/>
              <w:lang w:val="ru-RU"/>
            </w:rPr>
          </w:rPrChange>
        </w:rPr>
      </w:pPr>
      <w:ins w:id="59" w:author="Maloletkova, Svetlana" w:date="2026-04-21T11:21:00Z">
        <w:r w:rsidRPr="00FA7294">
          <w:rPr>
            <w:i/>
            <w:iCs/>
            <w:lang w:val="ru-RU"/>
            <w:rPrChange w:id="60" w:author="Maloletkova, Svetlana" w:date="2026-04-21T11:21:00Z">
              <w:rPr>
                <w:rFonts w:asciiTheme="minorHAnsi" w:hAnsiTheme="minorHAnsi" w:cstheme="minorHAnsi"/>
                <w:i/>
                <w:iCs/>
                <w:szCs w:val="22"/>
                <w:lang w:val="en-US"/>
              </w:rPr>
            </w:rPrChange>
          </w:rPr>
          <w:t>h</w:t>
        </w:r>
        <w:r w:rsidRPr="00FA7294">
          <w:rPr>
            <w:i/>
            <w:iCs/>
            <w:lang w:val="ru-RU"/>
            <w:rPrChange w:id="61" w:author="Maloletkova, Svetlana" w:date="2026-04-21T11:21:00Z">
              <w:rPr>
                <w:rFonts w:cstheme="minorHAnsi"/>
                <w:i/>
                <w:iCs/>
                <w:sz w:val="24"/>
                <w:szCs w:val="24"/>
              </w:rPr>
            </w:rPrChange>
          </w:rPr>
          <w:t>)</w:t>
        </w:r>
        <w:r w:rsidRPr="00FA7294">
          <w:rPr>
            <w:lang w:val="ru-RU"/>
            <w:rPrChange w:id="62" w:author="Maloletkova, Svetlana" w:date="2026-04-21T11:21:00Z">
              <w:rPr>
                <w:rFonts w:asciiTheme="minorHAnsi" w:hAnsiTheme="minorHAnsi" w:cstheme="minorHAnsi"/>
                <w:i/>
                <w:iCs/>
                <w:szCs w:val="22"/>
                <w:lang w:val="fr-CH"/>
              </w:rPr>
            </w:rPrChange>
          </w:rPr>
          <w:tab/>
        </w:r>
        <w:r w:rsidRPr="00FA7294">
          <w:rPr>
            <w:lang w:val="ru-RU"/>
            <w:rPrChange w:id="63" w:author="Maloletkova, Svetlana" w:date="2026-04-21T11:21:00Z">
              <w:rPr>
                <w:rFonts w:asciiTheme="minorHAnsi" w:hAnsiTheme="minorHAnsi" w:cstheme="minorHAnsi"/>
                <w:szCs w:val="22"/>
                <w:lang w:val="ru-RU"/>
              </w:rPr>
            </w:rPrChange>
          </w:rPr>
          <w:t>что бремя подготовки Государств Членов и Членов Секторов к будущим конференциям и ассамблеям, вероятно, будет увеличиваться;</w:t>
        </w:r>
      </w:ins>
    </w:p>
    <w:p w14:paraId="1EFF73F1" w14:textId="77777777" w:rsidR="0018634A" w:rsidRPr="00FA7294" w:rsidRDefault="0018634A" w:rsidP="0018634A">
      <w:pPr>
        <w:rPr>
          <w:ins w:id="64" w:author="Maloletkova, Svetlana" w:date="2026-04-21T11:21:00Z"/>
          <w:lang w:val="ru-RU"/>
          <w:rPrChange w:id="65" w:author="Maloletkova, Svetlana" w:date="2026-04-21T11:21:00Z">
            <w:rPr>
              <w:ins w:id="66" w:author="Maloletkova, Svetlana" w:date="2026-04-21T11:21:00Z"/>
              <w:rFonts w:asciiTheme="minorHAnsi" w:hAnsiTheme="minorHAnsi" w:cstheme="minorHAnsi"/>
              <w:szCs w:val="22"/>
              <w:lang w:val="ru-RU"/>
            </w:rPr>
          </w:rPrChange>
        </w:rPr>
      </w:pPr>
      <w:ins w:id="67" w:author="Maloletkova, Svetlana" w:date="2026-04-21T11:21:00Z">
        <w:r w:rsidRPr="00FA7294">
          <w:rPr>
            <w:i/>
            <w:iCs/>
            <w:lang w:val="ru-RU"/>
            <w:rPrChange w:id="68" w:author="Maloletkova, Svetlana" w:date="2026-04-21T11:21:00Z">
              <w:rPr>
                <w:rFonts w:asciiTheme="minorHAnsi" w:hAnsiTheme="minorHAnsi" w:cstheme="minorHAnsi"/>
                <w:i/>
                <w:szCs w:val="22"/>
                <w:lang w:val="en-US"/>
              </w:rPr>
            </w:rPrChange>
          </w:rPr>
          <w:t>i</w:t>
        </w:r>
        <w:r w:rsidRPr="00FA7294">
          <w:rPr>
            <w:i/>
            <w:iCs/>
            <w:lang w:val="ru-RU"/>
            <w:rPrChange w:id="69" w:author="Maloletkova, Svetlana" w:date="2026-04-21T11:21:00Z">
              <w:rPr>
                <w:lang w:val="ru-RU"/>
              </w:rPr>
            </w:rPrChange>
          </w:rPr>
          <w:t>)</w:t>
        </w:r>
        <w:r w:rsidRPr="00FA7294">
          <w:rPr>
            <w:lang w:val="ru-RU"/>
            <w:rPrChange w:id="70" w:author="Maloletkova, Svetlana" w:date="2026-04-21T11:21:00Z">
              <w:rPr>
                <w:rFonts w:asciiTheme="minorHAnsi" w:hAnsiTheme="minorHAnsi" w:cstheme="minorHAnsi"/>
                <w:i/>
                <w:szCs w:val="22"/>
                <w:lang w:val="fr-CH"/>
              </w:rPr>
            </w:rPrChange>
          </w:rPr>
          <w:tab/>
        </w:r>
        <w:r w:rsidRPr="00FA7294">
          <w:rPr>
            <w:lang w:val="ru-RU"/>
            <w:rPrChange w:id="71" w:author="Maloletkova, Svetlana" w:date="2026-04-21T11:21:00Z">
              <w:rPr>
                <w:rFonts w:asciiTheme="minorHAnsi" w:hAnsiTheme="minorHAnsi" w:cstheme="minorHAnsi"/>
                <w:szCs w:val="22"/>
                <w:lang w:val="ru-RU"/>
              </w:rPr>
            </w:rPrChange>
          </w:rPr>
          <w:t>твердую убежденность в том, что координация подготовки на региональном уровне принесла большую пользу Государствам-Членам и Членам Секторов;</w:t>
        </w:r>
      </w:ins>
    </w:p>
    <w:p w14:paraId="490FB194" w14:textId="77777777" w:rsidR="0018634A" w:rsidRPr="00FA7294" w:rsidRDefault="0018634A" w:rsidP="0018634A">
      <w:pPr>
        <w:rPr>
          <w:ins w:id="72" w:author="Maloletkova, Svetlana" w:date="2026-04-21T11:21:00Z"/>
          <w:lang w:val="ru-RU"/>
          <w:rPrChange w:id="73" w:author="Maloletkova, Svetlana" w:date="2026-04-21T11:21:00Z">
            <w:rPr>
              <w:ins w:id="74" w:author="Maloletkova, Svetlana" w:date="2026-04-21T11:21:00Z"/>
              <w:rFonts w:asciiTheme="minorHAnsi" w:hAnsiTheme="minorHAnsi" w:cstheme="minorHAnsi"/>
              <w:szCs w:val="22"/>
              <w:lang w:val="ru-RU"/>
            </w:rPr>
          </w:rPrChange>
        </w:rPr>
      </w:pPr>
      <w:ins w:id="75" w:author="Maloletkova, Svetlana" w:date="2026-04-21T11:21:00Z">
        <w:r w:rsidRPr="00FA7294">
          <w:rPr>
            <w:i/>
            <w:iCs/>
            <w:lang w:val="ru-RU"/>
            <w:rPrChange w:id="76" w:author="Maloletkova, Svetlana" w:date="2026-04-21T11:21:00Z">
              <w:rPr>
                <w:rFonts w:asciiTheme="minorHAnsi" w:hAnsiTheme="minorHAnsi" w:cstheme="minorHAnsi"/>
                <w:i/>
                <w:iCs/>
                <w:szCs w:val="22"/>
                <w:lang w:val="en-US"/>
              </w:rPr>
            </w:rPrChange>
          </w:rPr>
          <w:t>j</w:t>
        </w:r>
        <w:r w:rsidRPr="00FA7294">
          <w:rPr>
            <w:i/>
            <w:iCs/>
            <w:lang w:val="ru-RU"/>
            <w:rPrChange w:id="77" w:author="Maloletkova, Svetlana" w:date="2026-04-21T11:21:00Z">
              <w:rPr>
                <w:rFonts w:asciiTheme="minorHAnsi" w:hAnsiTheme="minorHAnsi" w:cstheme="minorHAnsi"/>
                <w:i/>
                <w:iCs/>
                <w:szCs w:val="22"/>
                <w:lang w:val="ru-RU"/>
              </w:rPr>
            </w:rPrChange>
          </w:rPr>
          <w:t>)</w:t>
        </w:r>
        <w:r w:rsidRPr="00FA7294">
          <w:rPr>
            <w:lang w:val="ru-RU"/>
            <w:rPrChange w:id="78" w:author="Maloletkova, Svetlana" w:date="2026-04-21T11:21:00Z">
              <w:rPr>
                <w:rFonts w:asciiTheme="minorHAnsi" w:hAnsiTheme="minorHAnsi" w:cstheme="minorHAnsi"/>
                <w:szCs w:val="22"/>
                <w:lang w:val="ru-RU"/>
              </w:rPr>
            </w:rPrChange>
          </w:rPr>
          <w:tab/>
          <w:t>что РОЭ должны тесно сотрудничать с соответствующими субрегиональными организациями в своем регионе;</w:t>
        </w:r>
      </w:ins>
    </w:p>
    <w:p w14:paraId="7A1C4A1D" w14:textId="6C4B2AF2" w:rsidR="0018634A" w:rsidRPr="00FA7294" w:rsidRDefault="0018634A" w:rsidP="00CE22E2">
      <w:pPr>
        <w:rPr>
          <w:ins w:id="79" w:author="Maloletkova, Svetlana" w:date="2026-04-21T11:21:00Z"/>
          <w:lang w:val="ru-RU"/>
          <w:rPrChange w:id="80" w:author="Svetlana" w:date="2026-04-24T10:38:00Z">
            <w:rPr>
              <w:ins w:id="81" w:author="Maloletkova, Svetlana" w:date="2026-04-21T11:21:00Z"/>
              <w:rFonts w:asciiTheme="minorHAnsi" w:hAnsiTheme="minorHAnsi" w:cstheme="minorHAnsi"/>
              <w:szCs w:val="22"/>
              <w:lang w:val="ru-RU"/>
            </w:rPr>
          </w:rPrChange>
        </w:rPr>
      </w:pPr>
      <w:ins w:id="82" w:author="Maloletkova, Svetlana" w:date="2026-04-21T11:21:00Z">
        <w:r w:rsidRPr="00FA7294">
          <w:rPr>
            <w:i/>
            <w:iCs/>
            <w:lang w:val="ru-RU"/>
            <w:rPrChange w:id="83" w:author="Svetlana" w:date="2026-04-24T10:38:00Z">
              <w:rPr>
                <w:rFonts w:asciiTheme="minorHAnsi" w:hAnsiTheme="minorHAnsi" w:cstheme="minorHAnsi"/>
                <w:i/>
                <w:iCs/>
                <w:szCs w:val="22"/>
                <w:lang w:val="en-US"/>
              </w:rPr>
            </w:rPrChange>
          </w:rPr>
          <w:t>k</w:t>
        </w:r>
        <w:r w:rsidRPr="00FA7294">
          <w:rPr>
            <w:i/>
            <w:iCs/>
            <w:lang w:val="ru-RU"/>
            <w:rPrChange w:id="84" w:author="Svetlana" w:date="2026-04-24T10:38:00Z">
              <w:rPr>
                <w:rFonts w:asciiTheme="minorHAnsi" w:hAnsiTheme="minorHAnsi" w:cstheme="minorHAnsi"/>
                <w:i/>
                <w:iCs/>
                <w:szCs w:val="22"/>
                <w:lang w:val="ru-RU"/>
              </w:rPr>
            </w:rPrChange>
          </w:rPr>
          <w:t>)</w:t>
        </w:r>
        <w:r w:rsidRPr="00FA7294">
          <w:rPr>
            <w:lang w:val="ru-RU"/>
            <w:rPrChange w:id="85" w:author="Svetlana" w:date="2026-04-24T10:38:00Z">
              <w:rPr>
                <w:rFonts w:asciiTheme="minorHAnsi" w:hAnsiTheme="minorHAnsi" w:cstheme="minorHAnsi"/>
                <w:szCs w:val="22"/>
                <w:lang w:val="ru-RU"/>
              </w:rPr>
            </w:rPrChange>
          </w:rPr>
          <w:tab/>
        </w:r>
      </w:ins>
      <w:ins w:id="86" w:author="Svetlana" w:date="2026-04-24T10:37:00Z">
        <w:r w:rsidR="00CE22E2" w:rsidRPr="00FA7294">
          <w:rPr>
            <w:lang w:val="ru-RU"/>
            <w:rPrChange w:id="87" w:author="Svetlana" w:date="2026-04-24T10:38:00Z">
              <w:rPr>
                <w:rFonts w:cs="Calibri"/>
                <w:sz w:val="20"/>
                <w:lang w:val="ru-RU"/>
              </w:rPr>
            </w:rPrChange>
          </w:rPr>
          <w:t>что некоторые региональные организации не имеют необходимых ресурсов для надлежащей организации деятельности и участия в таких подготовительных мероприятиях</w:t>
        </w:r>
      </w:ins>
      <w:ins w:id="88" w:author="Maloletkova, Svetlana" w:date="2026-04-21T11:21:00Z">
        <w:r w:rsidRPr="00FA7294">
          <w:rPr>
            <w:lang w:val="ru-RU"/>
            <w:rPrChange w:id="89" w:author="Svetlana" w:date="2026-04-24T10:38:00Z">
              <w:rPr>
                <w:rFonts w:asciiTheme="minorHAnsi" w:hAnsiTheme="minorHAnsi" w:cstheme="minorHAnsi"/>
                <w:szCs w:val="22"/>
                <w:lang w:val="fr-CH"/>
              </w:rPr>
            </w:rPrChange>
          </w:rPr>
          <w:t>;</w:t>
        </w:r>
      </w:ins>
    </w:p>
    <w:p w14:paraId="3D50490E" w14:textId="1A300D22" w:rsidR="00D931DD" w:rsidRPr="00FA7294" w:rsidRDefault="00D931DD" w:rsidP="00D931DD">
      <w:pPr>
        <w:rPr>
          <w:lang w:val="ru-RU"/>
        </w:rPr>
      </w:pPr>
      <w:del w:id="90" w:author="Maloletkova, Svetlana" w:date="2026-04-21T11:21:00Z">
        <w:r w:rsidRPr="00FA7294" w:rsidDel="0018634A">
          <w:rPr>
            <w:i/>
            <w:iCs/>
            <w:lang w:val="ru-RU"/>
          </w:rPr>
          <w:delText>h</w:delText>
        </w:r>
      </w:del>
      <w:ins w:id="91" w:author="Maloletkova, Svetlana" w:date="2026-04-21T11:21:00Z">
        <w:r w:rsidR="0018634A" w:rsidRPr="00FA7294">
          <w:rPr>
            <w:i/>
            <w:iCs/>
            <w:lang w:val="ru-RU"/>
          </w:rPr>
          <w:t>l</w:t>
        </w:r>
      </w:ins>
      <w:r w:rsidRPr="00FA7294">
        <w:rPr>
          <w:i/>
          <w:iCs/>
          <w:lang w:val="ru-RU"/>
        </w:rPr>
        <w:t>)</w:t>
      </w:r>
      <w:r w:rsidRPr="00FA7294">
        <w:rPr>
          <w:i/>
          <w:iCs/>
          <w:lang w:val="ru-RU"/>
        </w:rPr>
        <w:tab/>
      </w:r>
      <w:r w:rsidRPr="00FA7294">
        <w:rPr>
          <w:lang w:val="ru-RU"/>
        </w:rPr>
        <w:t>что имеется потребность в общей координации межрегиональных консультаций</w:t>
      </w:r>
      <w:del w:id="92" w:author="Maloletkova, Svetlana" w:date="2026-04-21T11:22:00Z">
        <w:r w:rsidRPr="00FA7294" w:rsidDel="0018634A">
          <w:rPr>
            <w:lang w:val="ru-RU"/>
          </w:rPr>
          <w:delText>;</w:delText>
        </w:r>
      </w:del>
      <w:ins w:id="93" w:author="Maloletkova, Svetlana" w:date="2026-04-21T11:22:00Z">
        <w:r w:rsidR="0018634A" w:rsidRPr="00FA7294">
          <w:rPr>
            <w:lang w:val="ru-RU"/>
          </w:rPr>
          <w:t>,</w:t>
        </w:r>
      </w:ins>
    </w:p>
    <w:p w14:paraId="4C0F61AC" w14:textId="6335D12B" w:rsidR="00D931DD" w:rsidRPr="00FA7294" w:rsidDel="0018634A" w:rsidRDefault="00D931DD" w:rsidP="00D931DD">
      <w:pPr>
        <w:rPr>
          <w:del w:id="94" w:author="Maloletkova, Svetlana" w:date="2026-04-21T11:22:00Z"/>
          <w:lang w:val="ru-RU"/>
        </w:rPr>
      </w:pPr>
      <w:del w:id="95" w:author="Maloletkova, Svetlana" w:date="2026-04-21T11:22:00Z">
        <w:r w:rsidRPr="00FA7294" w:rsidDel="0018634A">
          <w:rPr>
            <w:i/>
            <w:iCs/>
            <w:lang w:val="ru-RU"/>
          </w:rPr>
          <w:delText>i)</w:delText>
        </w:r>
        <w:r w:rsidRPr="00FA7294" w:rsidDel="0018634A">
          <w:rPr>
            <w:lang w:val="ru-RU"/>
          </w:rPr>
          <w:tab/>
          <w:delText>что преимущества региональной координации уже были подтверждены при подготовке к ВКР и ВКРЭ, а затем к ВАСЭ,</w:delText>
        </w:r>
      </w:del>
    </w:p>
    <w:p w14:paraId="4CB029C0" w14:textId="77777777" w:rsidR="0018634A" w:rsidRPr="00FA7294" w:rsidRDefault="0018634A" w:rsidP="0018634A">
      <w:pPr>
        <w:pStyle w:val="Call"/>
        <w:rPr>
          <w:ins w:id="96" w:author="Maloletkova, Svetlana" w:date="2026-04-21T11:22:00Z"/>
          <w:lang w:val="ru-RU"/>
        </w:rPr>
      </w:pPr>
      <w:ins w:id="97" w:author="Maloletkova, Svetlana" w:date="2026-04-21T11:22:00Z">
        <w:r w:rsidRPr="00FA7294">
          <w:rPr>
            <w:lang w:val="ru-RU"/>
            <w:rPrChange w:id="98" w:author="Maloletkova, Svetlana" w:date="2026-04-21T11:22:00Z">
              <w:rPr>
                <w:rFonts w:asciiTheme="minorHAnsi" w:hAnsiTheme="minorHAnsi" w:cstheme="minorHAnsi"/>
                <w:szCs w:val="22"/>
                <w:lang w:val="ru-RU"/>
              </w:rPr>
            </w:rPrChange>
          </w:rPr>
          <w:t>признавая</w:t>
        </w:r>
      </w:ins>
    </w:p>
    <w:p w14:paraId="1D3E9B12" w14:textId="77777777" w:rsidR="0018634A" w:rsidRPr="00FA7294" w:rsidRDefault="0018634A" w:rsidP="0018634A">
      <w:pPr>
        <w:rPr>
          <w:ins w:id="99" w:author="Maloletkova, Svetlana" w:date="2026-04-21T11:22:00Z"/>
          <w:lang w:val="ru-RU"/>
          <w:rPrChange w:id="100" w:author="Maloletkova, Svetlana" w:date="2026-04-21T11:22:00Z">
            <w:rPr>
              <w:ins w:id="101" w:author="Maloletkova, Svetlana" w:date="2026-04-21T11:22:00Z"/>
              <w:rFonts w:asciiTheme="minorHAnsi" w:hAnsiTheme="minorHAnsi" w:cstheme="minorHAnsi"/>
              <w:szCs w:val="22"/>
              <w:lang w:val="ru-RU"/>
            </w:rPr>
          </w:rPrChange>
        </w:rPr>
      </w:pPr>
      <w:ins w:id="102" w:author="Maloletkova, Svetlana" w:date="2026-04-21T11:22:00Z">
        <w:r w:rsidRPr="00FA7294">
          <w:rPr>
            <w:i/>
            <w:iCs/>
            <w:lang w:val="ru-RU"/>
            <w:rPrChange w:id="103" w:author="Maloletkova, Svetlana" w:date="2026-04-21T11:22:00Z">
              <w:rPr>
                <w:rFonts w:asciiTheme="minorHAnsi" w:hAnsiTheme="minorHAnsi" w:cstheme="minorHAnsi"/>
                <w:i/>
                <w:iCs/>
                <w:szCs w:val="22"/>
                <w:lang w:val="ru-RU"/>
              </w:rPr>
            </w:rPrChange>
          </w:rPr>
          <w:t>a)</w:t>
        </w:r>
        <w:r w:rsidRPr="00FA7294">
          <w:rPr>
            <w:lang w:val="ru-RU"/>
            <w:rPrChange w:id="104" w:author="Maloletkova, Svetlana" w:date="2026-04-21T11:22:00Z">
              <w:rPr>
                <w:rFonts w:asciiTheme="minorHAnsi" w:hAnsiTheme="minorHAnsi" w:cstheme="minorHAnsi"/>
                <w:szCs w:val="22"/>
                <w:lang w:val="ru-RU"/>
              </w:rPr>
            </w:rPrChange>
          </w:rPr>
          <w:tab/>
          <w:t>преимущества региональной координации для шести основных РОЭ, уже известные по опыту подготовки ко всем конференциям и ассамблеям МСЭ;</w:t>
        </w:r>
      </w:ins>
    </w:p>
    <w:p w14:paraId="05CFBFBC" w14:textId="77777777" w:rsidR="0018634A" w:rsidRPr="00FA7294" w:rsidRDefault="0018634A" w:rsidP="0018634A">
      <w:pPr>
        <w:rPr>
          <w:ins w:id="105" w:author="Maloletkova, Svetlana" w:date="2026-04-21T11:22:00Z"/>
          <w:lang w:val="ru-RU"/>
          <w:rPrChange w:id="106" w:author="Maloletkova, Svetlana" w:date="2026-04-21T11:22:00Z">
            <w:rPr>
              <w:ins w:id="107" w:author="Maloletkova, Svetlana" w:date="2026-04-21T11:22:00Z"/>
              <w:rFonts w:asciiTheme="minorHAnsi" w:hAnsiTheme="minorHAnsi" w:cstheme="minorHAnsi"/>
              <w:szCs w:val="22"/>
              <w:lang w:val="ru-RU"/>
            </w:rPr>
          </w:rPrChange>
        </w:rPr>
      </w:pPr>
      <w:ins w:id="108" w:author="Maloletkova, Svetlana" w:date="2026-04-21T11:22:00Z">
        <w:r w:rsidRPr="00FA7294">
          <w:rPr>
            <w:i/>
            <w:iCs/>
            <w:lang w:val="ru-RU"/>
            <w:rPrChange w:id="109" w:author="Maloletkova, Svetlana" w:date="2026-04-21T11:22:00Z">
              <w:rPr>
                <w:rFonts w:asciiTheme="minorHAnsi" w:hAnsiTheme="minorHAnsi" w:cstheme="minorHAnsi"/>
                <w:i/>
                <w:iCs/>
                <w:szCs w:val="22"/>
                <w:lang w:val="ru-RU"/>
              </w:rPr>
            </w:rPrChange>
          </w:rPr>
          <w:t>b)</w:t>
        </w:r>
        <w:r w:rsidRPr="00FA7294">
          <w:rPr>
            <w:lang w:val="ru-RU"/>
            <w:rPrChange w:id="110" w:author="Maloletkova, Svetlana" w:date="2026-04-21T11:22:00Z">
              <w:rPr>
                <w:rFonts w:asciiTheme="minorHAnsi" w:hAnsiTheme="minorHAnsi" w:cstheme="minorHAnsi"/>
                <w:szCs w:val="22"/>
                <w:lang w:val="ru-RU"/>
              </w:rPr>
            </w:rPrChange>
          </w:rPr>
          <w:tab/>
          <w:t>преимущества координации и подготовительной работы, осуществляемых на межрегиональном уровне в преддверии полномочных конференций и других конференций и ассамблей Союза для развития регионального сотрудничества в областях, представляющих общий интерес, содействия координации между всеми регионами в отношении основных вопросов, установления каналов взаимодействия между координаторами Государств-Членов и обеспечения возможности начать переговоры до начала конференции, ассамблеи и других собраний Союза;</w:t>
        </w:r>
      </w:ins>
    </w:p>
    <w:p w14:paraId="0DFB39A2" w14:textId="77777777" w:rsidR="0018634A" w:rsidRPr="00FA7294" w:rsidRDefault="0018634A" w:rsidP="0018634A">
      <w:pPr>
        <w:rPr>
          <w:ins w:id="111" w:author="Maloletkova, Svetlana" w:date="2026-04-21T11:22:00Z"/>
          <w:lang w:val="ru-RU"/>
          <w:rPrChange w:id="112" w:author="Maloletkova, Svetlana" w:date="2026-04-21T11:22:00Z">
            <w:rPr>
              <w:ins w:id="113" w:author="Maloletkova, Svetlana" w:date="2026-04-21T11:22:00Z"/>
              <w:rFonts w:asciiTheme="minorHAnsi" w:hAnsiTheme="minorHAnsi" w:cstheme="minorHAnsi"/>
              <w:szCs w:val="22"/>
              <w:lang w:val="ru-RU"/>
            </w:rPr>
          </w:rPrChange>
        </w:rPr>
      </w:pPr>
      <w:ins w:id="114" w:author="Maloletkova, Svetlana" w:date="2026-04-21T11:22:00Z">
        <w:r w:rsidRPr="00FA7294">
          <w:rPr>
            <w:i/>
            <w:iCs/>
            <w:lang w:val="ru-RU"/>
            <w:rPrChange w:id="115" w:author="Maloletkova, Svetlana" w:date="2026-04-21T11:22:00Z">
              <w:rPr>
                <w:rFonts w:asciiTheme="minorHAnsi" w:hAnsiTheme="minorHAnsi" w:cstheme="minorHAnsi"/>
                <w:i/>
                <w:iCs/>
                <w:szCs w:val="22"/>
                <w:lang w:val="ru-RU"/>
              </w:rPr>
            </w:rPrChange>
          </w:rPr>
          <w:t>c)</w:t>
        </w:r>
        <w:r w:rsidRPr="00FA7294">
          <w:rPr>
            <w:lang w:val="ru-RU"/>
            <w:rPrChange w:id="116" w:author="Maloletkova, Svetlana" w:date="2026-04-21T11:22:00Z">
              <w:rPr>
                <w:rFonts w:asciiTheme="minorHAnsi" w:hAnsiTheme="minorHAnsi" w:cstheme="minorHAnsi"/>
                <w:szCs w:val="22"/>
                <w:lang w:val="ru-RU"/>
              </w:rPr>
            </w:rPrChange>
          </w:rPr>
          <w:tab/>
          <w:t>что региональные подготовительные собрания к полномочным конференциям и другим конференциям и ассамблеям Союза помогли определить и скоординировать региональные точки зрения по вопросам, которые считаются имеющими особое значение для каждого региона, а также разработать общие региональные предложения для представления на этих конференциях и ассамблеях,</w:t>
        </w:r>
      </w:ins>
    </w:p>
    <w:p w14:paraId="0522D72F" w14:textId="77777777" w:rsidR="00D931DD" w:rsidRPr="00FA7294" w:rsidRDefault="00D931DD" w:rsidP="00D931DD">
      <w:pPr>
        <w:pStyle w:val="Call"/>
        <w:rPr>
          <w:i w:val="0"/>
          <w:iCs/>
          <w:lang w:val="ru-RU"/>
        </w:rPr>
      </w:pPr>
      <w:r w:rsidRPr="00FA7294">
        <w:rPr>
          <w:lang w:val="ru-RU"/>
        </w:rPr>
        <w:t>отмечая</w:t>
      </w:r>
      <w:r w:rsidRPr="00FA7294">
        <w:rPr>
          <w:i w:val="0"/>
          <w:iCs/>
          <w:lang w:val="ru-RU"/>
        </w:rPr>
        <w:t>,</w:t>
      </w:r>
    </w:p>
    <w:p w14:paraId="24A5D56E" w14:textId="77777777" w:rsidR="00D931DD" w:rsidRPr="00FA7294" w:rsidRDefault="00D931DD" w:rsidP="00D931DD">
      <w:pPr>
        <w:rPr>
          <w:lang w:val="ru-RU"/>
        </w:rPr>
      </w:pPr>
      <w:r w:rsidRPr="00FA7294">
        <w:rPr>
          <w:i/>
          <w:iCs/>
          <w:lang w:val="ru-RU"/>
        </w:rPr>
        <w:t>a)</w:t>
      </w:r>
      <w:r w:rsidRPr="00FA7294">
        <w:rPr>
          <w:lang w:val="ru-RU"/>
        </w:rPr>
        <w:tab/>
        <w:t>что составленный в соответствии с прежней Резолюцией 16 (Женева, 1992 г.) Дополнительной полномочной конференции отчет Генерального секретаря должен, когда он будет выпущен, содействовать Совету МСЭ в проведении оценки регионального присутствия самого Союза;</w:t>
      </w:r>
    </w:p>
    <w:p w14:paraId="454E733B" w14:textId="77777777" w:rsidR="0018634A" w:rsidRPr="00FA7294" w:rsidRDefault="0018634A" w:rsidP="0018634A">
      <w:pPr>
        <w:rPr>
          <w:ins w:id="117" w:author="Maloletkova, Svetlana" w:date="2026-04-21T11:23:00Z"/>
          <w:lang w:val="ru-RU"/>
          <w:rPrChange w:id="118" w:author="Maloletkova, Svetlana" w:date="2026-04-21T11:23:00Z">
            <w:rPr>
              <w:ins w:id="119" w:author="Maloletkova, Svetlana" w:date="2026-04-21T11:23:00Z"/>
              <w:rFonts w:asciiTheme="minorHAnsi" w:hAnsiTheme="minorHAnsi" w:cstheme="minorHAnsi"/>
              <w:szCs w:val="22"/>
              <w:lang w:val="ru-RU"/>
            </w:rPr>
          </w:rPrChange>
        </w:rPr>
      </w:pPr>
      <w:ins w:id="120" w:author="Maloletkova, Svetlana" w:date="2026-04-21T11:23:00Z">
        <w:r w:rsidRPr="00FA7294">
          <w:rPr>
            <w:i/>
            <w:iCs/>
            <w:lang w:val="ru-RU"/>
            <w:rPrChange w:id="121" w:author="Maloletkova, Svetlana" w:date="2026-04-21T11:23:00Z">
              <w:rPr>
                <w:rFonts w:asciiTheme="minorHAnsi" w:hAnsiTheme="minorHAnsi" w:cstheme="minorHAnsi"/>
                <w:i/>
                <w:iCs/>
                <w:szCs w:val="22"/>
                <w:lang w:val="ru-RU"/>
              </w:rPr>
            </w:rPrChange>
          </w:rPr>
          <w:t>b)</w:t>
        </w:r>
        <w:r w:rsidRPr="00FA7294">
          <w:rPr>
            <w:lang w:val="ru-RU"/>
            <w:rPrChange w:id="122" w:author="Maloletkova, Svetlana" w:date="2026-04-21T11:23:00Z">
              <w:rPr>
                <w:rFonts w:asciiTheme="minorHAnsi" w:hAnsiTheme="minorHAnsi" w:cstheme="minorHAnsi"/>
                <w:i/>
                <w:iCs/>
                <w:szCs w:val="22"/>
                <w:lang w:val="fr-CH"/>
              </w:rPr>
            </w:rPrChange>
          </w:rPr>
          <w:tab/>
        </w:r>
        <w:r w:rsidRPr="00FA7294">
          <w:rPr>
            <w:lang w:val="ru-RU"/>
            <w:rPrChange w:id="123" w:author="Maloletkova, Svetlana" w:date="2026-04-21T11:23:00Z">
              <w:rPr>
                <w:rFonts w:asciiTheme="minorHAnsi" w:hAnsiTheme="minorHAnsi" w:cstheme="minorHAnsi"/>
                <w:szCs w:val="22"/>
                <w:lang w:val="ru-RU"/>
              </w:rPr>
            </w:rPrChange>
          </w:rPr>
          <w:t>что многие региональные организации электросвязи заявляют о необходимости более тесного сотрудничества Союза с ними;</w:t>
        </w:r>
      </w:ins>
    </w:p>
    <w:p w14:paraId="08F9AF03" w14:textId="4148D367" w:rsidR="00D931DD" w:rsidRPr="00FA7294" w:rsidRDefault="00D931DD" w:rsidP="00D931DD">
      <w:pPr>
        <w:rPr>
          <w:lang w:val="ru-RU"/>
        </w:rPr>
      </w:pPr>
      <w:del w:id="124" w:author="Maloletkova, Svetlana" w:date="2026-04-21T11:24:00Z">
        <w:r w:rsidRPr="00FA7294" w:rsidDel="0018634A">
          <w:rPr>
            <w:i/>
            <w:iCs/>
            <w:lang w:val="ru-RU"/>
          </w:rPr>
          <w:delText>b</w:delText>
        </w:r>
      </w:del>
      <w:ins w:id="125" w:author="Maloletkova, Svetlana" w:date="2026-04-21T11:24:00Z">
        <w:r w:rsidR="0018634A" w:rsidRPr="00FA7294">
          <w:rPr>
            <w:i/>
            <w:iCs/>
            <w:lang w:val="ru-RU"/>
          </w:rPr>
          <w:t>c</w:t>
        </w:r>
      </w:ins>
      <w:r w:rsidRPr="00FA7294">
        <w:rPr>
          <w:i/>
          <w:iCs/>
          <w:lang w:val="ru-RU"/>
        </w:rPr>
        <w:t>)</w:t>
      </w:r>
      <w:r w:rsidRPr="00FA7294">
        <w:rPr>
          <w:i/>
          <w:iCs/>
          <w:lang w:val="ru-RU"/>
        </w:rPr>
        <w:tab/>
      </w:r>
      <w:r w:rsidRPr="00FA7294">
        <w:rPr>
          <w:lang w:val="ru-RU"/>
        </w:rPr>
        <w:t>что отношения между региональными отделениями МСЭ и региональными организациями электросвязи принесли большую пользу;</w:t>
      </w:r>
    </w:p>
    <w:p w14:paraId="6DBBB598" w14:textId="61F4AD63" w:rsidR="00D931DD" w:rsidRPr="00FA7294" w:rsidRDefault="00D931DD" w:rsidP="00D931DD">
      <w:pPr>
        <w:rPr>
          <w:lang w:val="ru-RU"/>
        </w:rPr>
      </w:pPr>
      <w:del w:id="126" w:author="Maloletkova, Svetlana" w:date="2026-04-21T11:24:00Z">
        <w:r w:rsidRPr="00FA7294" w:rsidDel="0018634A">
          <w:rPr>
            <w:i/>
            <w:iCs/>
            <w:lang w:val="ru-RU"/>
          </w:rPr>
          <w:delText>с</w:delText>
        </w:r>
      </w:del>
      <w:ins w:id="127" w:author="Maloletkova, Svetlana" w:date="2026-04-21T11:24:00Z">
        <w:r w:rsidR="0018634A" w:rsidRPr="00FA7294">
          <w:rPr>
            <w:i/>
            <w:iCs/>
            <w:lang w:val="ru-RU"/>
          </w:rPr>
          <w:t>d</w:t>
        </w:r>
      </w:ins>
      <w:r w:rsidRPr="00FA7294">
        <w:rPr>
          <w:i/>
          <w:iCs/>
          <w:lang w:val="ru-RU"/>
        </w:rPr>
        <w:t>)</w:t>
      </w:r>
      <w:r w:rsidRPr="00FA7294">
        <w:rPr>
          <w:i/>
          <w:iCs/>
          <w:lang w:val="ru-RU"/>
        </w:rPr>
        <w:tab/>
      </w:r>
      <w:r w:rsidRPr="00FA7294">
        <w:rPr>
          <w:lang w:val="ru-RU"/>
        </w:rPr>
        <w:t xml:space="preserve">что некоторые Государства – Члены МСЭ не являются членами региональных организаций электросвязи, упомянутых в пункте </w:t>
      </w:r>
      <w:r w:rsidRPr="00FA7294">
        <w:rPr>
          <w:i/>
          <w:iCs/>
          <w:lang w:val="ru-RU"/>
        </w:rPr>
        <w:t>b)</w:t>
      </w:r>
      <w:r w:rsidRPr="00FA7294">
        <w:rPr>
          <w:lang w:val="ru-RU"/>
        </w:rPr>
        <w:t xml:space="preserve"> раздела </w:t>
      </w:r>
      <w:r w:rsidRPr="00FA7294">
        <w:rPr>
          <w:i/>
          <w:iCs/>
          <w:lang w:val="ru-RU"/>
        </w:rPr>
        <w:t>учитывая</w:t>
      </w:r>
      <w:r w:rsidRPr="00FA7294">
        <w:rPr>
          <w:lang w:val="ru-RU"/>
        </w:rPr>
        <w:t>, выше,</w:t>
      </w:r>
    </w:p>
    <w:p w14:paraId="55326833" w14:textId="77777777" w:rsidR="00D931DD" w:rsidRPr="00FA7294" w:rsidRDefault="00D931DD" w:rsidP="00D931DD">
      <w:pPr>
        <w:pStyle w:val="Call"/>
        <w:rPr>
          <w:i w:val="0"/>
          <w:iCs/>
          <w:lang w:val="ru-RU"/>
        </w:rPr>
      </w:pPr>
      <w:r w:rsidRPr="00FA7294">
        <w:rPr>
          <w:lang w:val="ru-RU"/>
        </w:rPr>
        <w:t>принимая во внимание</w:t>
      </w:r>
    </w:p>
    <w:p w14:paraId="09D46098" w14:textId="5D03E741" w:rsidR="00D931DD" w:rsidRPr="00FA7294" w:rsidRDefault="00D931DD" w:rsidP="00D931DD">
      <w:pPr>
        <w:rPr>
          <w:lang w:val="ru-RU"/>
        </w:rPr>
      </w:pPr>
      <w:r w:rsidRPr="00FA7294">
        <w:rPr>
          <w:lang w:val="ru-RU"/>
        </w:rPr>
        <w:t xml:space="preserve">преимущества в аспекте эффективности, которые полномочные конференции и другие конференции и ассамблеи </w:t>
      </w:r>
      <w:del w:id="128" w:author="Maloletkova, Svetlana" w:date="2026-04-21T11:24:00Z">
        <w:r w:rsidRPr="00FA7294" w:rsidDel="0018634A">
          <w:rPr>
            <w:lang w:val="ru-RU"/>
          </w:rPr>
          <w:delText>Секторов</w:delText>
        </w:r>
      </w:del>
      <w:ins w:id="129" w:author="Maloletkova, Svetlana" w:date="2026-04-21T11:24:00Z">
        <w:r w:rsidR="0018634A" w:rsidRPr="00FA7294">
          <w:rPr>
            <w:lang w:val="ru-RU"/>
          </w:rPr>
          <w:t>Союза</w:t>
        </w:r>
      </w:ins>
      <w:r w:rsidRPr="00FA7294">
        <w:rPr>
          <w:lang w:val="ru-RU"/>
        </w:rPr>
        <w:t xml:space="preserve"> получили бы от увеличения масштабов и уровня предварительной подготовки Государств-Членов,</w:t>
      </w:r>
    </w:p>
    <w:p w14:paraId="5FD9F869" w14:textId="77777777" w:rsidR="00D931DD" w:rsidRPr="00FA7294" w:rsidRDefault="00D931DD" w:rsidP="00D931DD">
      <w:pPr>
        <w:pStyle w:val="Call"/>
        <w:rPr>
          <w:i w:val="0"/>
          <w:iCs/>
          <w:lang w:val="ru-RU"/>
        </w:rPr>
      </w:pPr>
      <w:r w:rsidRPr="00FA7294">
        <w:rPr>
          <w:lang w:val="ru-RU"/>
        </w:rPr>
        <w:t>решает</w:t>
      </w:r>
      <w:r w:rsidRPr="00FA7294">
        <w:rPr>
          <w:i w:val="0"/>
          <w:iCs/>
          <w:lang w:val="ru-RU"/>
        </w:rPr>
        <w:t>,</w:t>
      </w:r>
    </w:p>
    <w:p w14:paraId="481BB267" w14:textId="085A072D" w:rsidR="00D931DD" w:rsidRPr="00FA7294" w:rsidRDefault="00D931DD" w:rsidP="00D931DD">
      <w:pPr>
        <w:rPr>
          <w:lang w:val="ru-RU"/>
        </w:rPr>
      </w:pPr>
      <w:r w:rsidRPr="00FA7294">
        <w:rPr>
          <w:lang w:val="ru-RU"/>
        </w:rPr>
        <w:t>1</w:t>
      </w:r>
      <w:r w:rsidRPr="00FA7294">
        <w:rPr>
          <w:lang w:val="ru-RU"/>
        </w:rPr>
        <w:tab/>
        <w:t>что Союзу следует продолжить укреплять отношения с</w:t>
      </w:r>
      <w:ins w:id="130" w:author="Svetlana" w:date="2026-04-24T10:42:00Z">
        <w:r w:rsidR="00CE22E2" w:rsidRPr="00FA7294">
          <w:rPr>
            <w:lang w:val="ru-RU"/>
          </w:rPr>
          <w:t xml:space="preserve"> </w:t>
        </w:r>
      </w:ins>
      <w:ins w:id="131" w:author="Maloletkova, Svetlana" w:date="2026-04-21T11:25:00Z">
        <w:r w:rsidR="00CE22E2" w:rsidRPr="00FA7294">
          <w:rPr>
            <w:rFonts w:asciiTheme="minorHAnsi" w:hAnsiTheme="minorHAnsi" w:cstheme="minorHAnsi"/>
            <w:szCs w:val="22"/>
            <w:lang w:val="ru-RU"/>
          </w:rPr>
          <w:t>РОЭ, упомянутыми в пункте</w:t>
        </w:r>
      </w:ins>
      <w:ins w:id="132" w:author="Svetlana" w:date="2026-04-24T10:43:00Z">
        <w:r w:rsidR="00CE22E2" w:rsidRPr="00FA7294">
          <w:rPr>
            <w:rFonts w:asciiTheme="minorHAnsi" w:hAnsiTheme="minorHAnsi" w:cstheme="minorHAnsi"/>
            <w:szCs w:val="22"/>
            <w:lang w:val="ru-RU"/>
          </w:rPr>
          <w:t> </w:t>
        </w:r>
      </w:ins>
      <w:ins w:id="133" w:author="Maloletkova, Svetlana" w:date="2026-04-21T11:25:00Z">
        <w:r w:rsidR="00CE22E2" w:rsidRPr="00FA7294">
          <w:rPr>
            <w:rFonts w:asciiTheme="minorHAnsi" w:hAnsiTheme="minorHAnsi" w:cstheme="minorHAnsi"/>
            <w:i/>
            <w:iCs/>
            <w:szCs w:val="22"/>
            <w:lang w:val="ru-RU"/>
            <w:rPrChange w:id="134" w:author="Maloletkova, Svetlana" w:date="2026-04-21T11:25:00Z">
              <w:rPr>
                <w:rFonts w:asciiTheme="minorHAnsi" w:hAnsiTheme="minorHAnsi" w:cstheme="minorHAnsi"/>
                <w:szCs w:val="22"/>
                <w:lang w:val="ru-RU"/>
              </w:rPr>
            </w:rPrChange>
          </w:rPr>
          <w:t>b)</w:t>
        </w:r>
        <w:r w:rsidR="00CE22E2" w:rsidRPr="00FA7294">
          <w:rPr>
            <w:rFonts w:asciiTheme="minorHAnsi" w:hAnsiTheme="minorHAnsi" w:cstheme="minorHAnsi"/>
            <w:szCs w:val="22"/>
            <w:lang w:val="ru-RU"/>
          </w:rPr>
          <w:t xml:space="preserve"> раздела </w:t>
        </w:r>
        <w:r w:rsidR="00CE22E2" w:rsidRPr="00FA7294">
          <w:rPr>
            <w:rFonts w:asciiTheme="minorHAnsi" w:hAnsiTheme="minorHAnsi" w:cstheme="minorHAnsi"/>
            <w:i/>
            <w:iCs/>
            <w:szCs w:val="22"/>
            <w:lang w:val="ru-RU"/>
            <w:rPrChange w:id="135" w:author="Maloletkova, Svetlana" w:date="2026-04-21T11:25:00Z">
              <w:rPr>
                <w:rFonts w:asciiTheme="minorHAnsi" w:hAnsiTheme="minorHAnsi" w:cstheme="minorHAnsi"/>
                <w:szCs w:val="22"/>
                <w:lang w:val="ru-RU"/>
              </w:rPr>
            </w:rPrChange>
          </w:rPr>
          <w:t>учитывая</w:t>
        </w:r>
        <w:r w:rsidR="00CE22E2" w:rsidRPr="00FA7294">
          <w:rPr>
            <w:rFonts w:asciiTheme="minorHAnsi" w:hAnsiTheme="minorHAnsi" w:cstheme="minorHAnsi"/>
            <w:szCs w:val="22"/>
            <w:lang w:val="ru-RU"/>
          </w:rPr>
          <w:t>, выше,</w:t>
        </w:r>
      </w:ins>
      <w:r w:rsidR="00CE22E2" w:rsidRPr="00FA7294">
        <w:rPr>
          <w:rFonts w:asciiTheme="minorHAnsi" w:hAnsiTheme="minorHAnsi" w:cstheme="minorHAnsi"/>
          <w:szCs w:val="22"/>
          <w:lang w:val="ru-RU"/>
        </w:rPr>
        <w:t xml:space="preserve"> </w:t>
      </w:r>
      <w:del w:id="136" w:author="Svetlana" w:date="2026-04-24T10:43:00Z">
        <w:r w:rsidRPr="00FA7294" w:rsidDel="00AE5E98">
          <w:rPr>
            <w:lang w:val="ru-RU"/>
          </w:rPr>
          <w:delText xml:space="preserve">региональными организациями электросвязи, </w:delText>
        </w:r>
      </w:del>
      <w:r w:rsidRPr="00FA7294">
        <w:rPr>
          <w:lang w:val="ru-RU"/>
        </w:rPr>
        <w:t>включая проведение шести региональных подготовительных собраний МСЭ</w:t>
      </w:r>
      <w:r w:rsidR="00CE22E2" w:rsidRPr="00FA7294">
        <w:rPr>
          <w:rFonts w:asciiTheme="minorHAnsi" w:hAnsiTheme="minorHAnsi" w:cstheme="minorHAnsi"/>
          <w:szCs w:val="22"/>
          <w:lang w:val="ru-RU"/>
        </w:rPr>
        <w:t xml:space="preserve"> </w:t>
      </w:r>
      <w:r w:rsidRPr="00FA7294">
        <w:rPr>
          <w:lang w:val="ru-RU"/>
        </w:rPr>
        <w:t xml:space="preserve">к полномочным конференциям и другим конференциям и ассамблеям </w:t>
      </w:r>
      <w:del w:id="137" w:author="Maloletkova, Svetlana" w:date="2026-04-21T11:25:00Z">
        <w:r w:rsidRPr="00FA7294" w:rsidDel="0018634A">
          <w:rPr>
            <w:lang w:val="ru-RU"/>
          </w:rPr>
          <w:delText>Секторов</w:delText>
        </w:r>
      </w:del>
      <w:ins w:id="138" w:author="Maloletkova, Svetlana" w:date="2026-04-21T11:25:00Z">
        <w:r w:rsidR="0018634A" w:rsidRPr="00FA7294">
          <w:rPr>
            <w:lang w:val="ru-RU"/>
          </w:rPr>
          <w:t>Союза</w:t>
        </w:r>
      </w:ins>
      <w:r w:rsidRPr="00FA7294">
        <w:rPr>
          <w:lang w:val="ru-RU"/>
        </w:rPr>
        <w:t>, в случае необходимости;</w:t>
      </w:r>
    </w:p>
    <w:p w14:paraId="69980696" w14:textId="77777777" w:rsidR="00D931DD" w:rsidRPr="00FA7294" w:rsidRDefault="00D931DD" w:rsidP="00D931DD">
      <w:pPr>
        <w:rPr>
          <w:lang w:val="ru-RU"/>
        </w:rPr>
      </w:pPr>
      <w:r w:rsidRPr="00FA7294">
        <w:rPr>
          <w:lang w:val="ru-RU"/>
        </w:rPr>
        <w:t>2</w:t>
      </w:r>
      <w:r w:rsidRPr="00FA7294">
        <w:rPr>
          <w:lang w:val="ru-RU"/>
        </w:rPr>
        <w:tab/>
        <w:t xml:space="preserve">что Союз, укрепляя свои отношения с региональными организациями электросвязи, а также посредством региональных подготовительных мероприятий МСЭ к полномочным конференциям, всемирным конференциям по международной электросвязи, конференциям и ассамблеям радиосвязи, ВКРЭ и ВАСЭ должен </w:t>
      </w:r>
      <w:r w:rsidRPr="00FA7294">
        <w:rPr>
          <w:lang w:val="ru-RU"/>
        </w:rPr>
        <w:sym w:font="Symbol" w:char="F02D"/>
      </w:r>
      <w:r w:rsidRPr="00FA7294">
        <w:rPr>
          <w:lang w:val="ru-RU"/>
        </w:rPr>
        <w:t xml:space="preserve"> при содействии, в случае необходимости, своих региональных отделений </w:t>
      </w:r>
      <w:r w:rsidRPr="00FA7294">
        <w:rPr>
          <w:lang w:val="ru-RU"/>
        </w:rPr>
        <w:sym w:font="Symbol" w:char="F02D"/>
      </w:r>
      <w:r w:rsidRPr="00FA7294">
        <w:rPr>
          <w:lang w:val="ru-RU"/>
        </w:rPr>
        <w:t xml:space="preserve"> охватить все Государства-Члены без исключения, даже если они не входят ни в одну из шести региональных организаций электросвязи, упомянутых в пункте </w:t>
      </w:r>
      <w:r w:rsidRPr="00FA7294">
        <w:rPr>
          <w:i/>
          <w:iCs/>
          <w:lang w:val="ru-RU"/>
        </w:rPr>
        <w:t xml:space="preserve">b) </w:t>
      </w:r>
      <w:r w:rsidRPr="00FA7294">
        <w:rPr>
          <w:lang w:val="ru-RU"/>
        </w:rPr>
        <w:t xml:space="preserve">раздела </w:t>
      </w:r>
      <w:r w:rsidRPr="00FA7294">
        <w:rPr>
          <w:i/>
          <w:iCs/>
          <w:lang w:val="ru-RU"/>
        </w:rPr>
        <w:t>учитывая</w:t>
      </w:r>
      <w:r w:rsidRPr="00FA7294">
        <w:rPr>
          <w:lang w:val="ru-RU"/>
        </w:rPr>
        <w:t>, выше,</w:t>
      </w:r>
    </w:p>
    <w:p w14:paraId="08419B49" w14:textId="0AD8FA5E" w:rsidR="00D931DD" w:rsidRPr="00FA7294" w:rsidRDefault="00D931DD" w:rsidP="00E93465">
      <w:pPr>
        <w:pStyle w:val="Call"/>
        <w:rPr>
          <w:lang w:val="ru-RU"/>
        </w:rPr>
      </w:pPr>
      <w:r w:rsidRPr="00FA7294">
        <w:rPr>
          <w:lang w:val="ru-RU"/>
        </w:rPr>
        <w:t>решает далее</w:t>
      </w:r>
      <w:ins w:id="139" w:author="Maloletkova, Svetlana" w:date="2026-04-21T11:25:00Z">
        <w:r w:rsidR="0018634A" w:rsidRPr="00FA7294">
          <w:rPr>
            <w:lang w:val="ru-RU"/>
            <w:rPrChange w:id="140" w:author="Maloletkova, Svetlana" w:date="2026-04-21T11:27:00Z">
              <w:rPr>
                <w:rFonts w:asciiTheme="minorHAnsi" w:hAnsiTheme="minorHAnsi" w:cstheme="minorHAnsi"/>
                <w:szCs w:val="22"/>
                <w:lang w:val="ru-RU"/>
              </w:rPr>
            </w:rPrChange>
          </w:rPr>
          <w:t xml:space="preserve"> предложить основным региональным организациям электросвязи в сотрудничестве с другими региональными организациями и при содействии региональных отделений МСЭ</w:t>
        </w:r>
      </w:ins>
    </w:p>
    <w:p w14:paraId="57EEFD7C" w14:textId="276D7AB1" w:rsidR="00D931DD" w:rsidRPr="00FA7294" w:rsidDel="00E93465" w:rsidRDefault="00D931DD" w:rsidP="00D931DD">
      <w:pPr>
        <w:rPr>
          <w:del w:id="141" w:author="Maloletkova, Svetlana" w:date="2026-04-21T11:26:00Z"/>
          <w:lang w:val="ru-RU"/>
        </w:rPr>
      </w:pPr>
      <w:del w:id="142" w:author="Maloletkova, Svetlana" w:date="2026-04-21T11:26:00Z">
        <w:r w:rsidRPr="00FA7294" w:rsidDel="00E93465">
          <w:rPr>
            <w:lang w:val="ru-RU"/>
          </w:rPr>
          <w:delText>предложить региональным организациям электросвязи продолжать свои подготовительные мероприятия к полномочным конференциям, включая, насколько это возможно, созыв межрегиональных координационных собраний,</w:delText>
        </w:r>
      </w:del>
    </w:p>
    <w:p w14:paraId="49800082" w14:textId="77777777" w:rsidR="00E93465" w:rsidRPr="00FA7294" w:rsidRDefault="00E93465" w:rsidP="00E93465">
      <w:pPr>
        <w:rPr>
          <w:ins w:id="143" w:author="Maloletkova, Svetlana" w:date="2026-04-21T11:26:00Z"/>
          <w:lang w:val="ru-RU"/>
          <w:rPrChange w:id="144" w:author="Maloletkova, Svetlana" w:date="2026-04-21T11:27:00Z">
            <w:rPr>
              <w:ins w:id="145" w:author="Maloletkova, Svetlana" w:date="2026-04-21T11:26:00Z"/>
              <w:rFonts w:asciiTheme="minorHAnsi" w:hAnsiTheme="minorHAnsi" w:cstheme="minorHAnsi"/>
              <w:szCs w:val="22"/>
              <w:lang w:val="ru-RU"/>
            </w:rPr>
          </w:rPrChange>
        </w:rPr>
      </w:pPr>
      <w:ins w:id="146" w:author="Maloletkova, Svetlana" w:date="2026-04-21T11:26:00Z">
        <w:r w:rsidRPr="00FA7294">
          <w:rPr>
            <w:lang w:val="ru-RU"/>
            <w:rPrChange w:id="147" w:author="Maloletkova, Svetlana" w:date="2026-04-21T11:27:00Z">
              <w:rPr>
                <w:rFonts w:asciiTheme="minorHAnsi" w:hAnsiTheme="minorHAnsi" w:cstheme="minorHAnsi"/>
                <w:szCs w:val="22"/>
                <w:lang w:val="ru-RU"/>
              </w:rPr>
            </w:rPrChange>
          </w:rPr>
          <w:t>1</w:t>
        </w:r>
        <w:r w:rsidRPr="00FA7294">
          <w:rPr>
            <w:lang w:val="ru-RU"/>
            <w:rPrChange w:id="148" w:author="Maloletkova, Svetlana" w:date="2026-04-21T11:27:00Z">
              <w:rPr>
                <w:rFonts w:asciiTheme="minorHAnsi" w:hAnsiTheme="minorHAnsi" w:cstheme="minorHAnsi"/>
                <w:szCs w:val="22"/>
                <w:lang w:val="ru-RU"/>
              </w:rPr>
            </w:rPrChange>
          </w:rPr>
          <w:tab/>
          <w:t>участвовать в координации и согласовании вкладов их соответствующих Государств</w:t>
        </w:r>
        <w:r w:rsidRPr="00FA7294">
          <w:rPr>
            <w:lang w:val="ru-RU"/>
            <w:rPrChange w:id="149" w:author="Maloletkova, Svetlana" w:date="2026-04-21T11:27:00Z">
              <w:rPr>
                <w:rFonts w:asciiTheme="minorHAnsi" w:hAnsiTheme="minorHAnsi" w:cstheme="minorHAnsi"/>
                <w:szCs w:val="22"/>
                <w:lang w:val="ru-RU"/>
              </w:rPr>
            </w:rPrChange>
          </w:rPr>
          <w:noBreakHyphen/>
          <w:t>Членов с целью выработки, по мере возможности, общих предложений к конференциям, ассамблеям и другим собраниям Союза;</w:t>
        </w:r>
      </w:ins>
    </w:p>
    <w:p w14:paraId="4EA04DF2" w14:textId="77777777" w:rsidR="00E93465" w:rsidRPr="00FA7294" w:rsidRDefault="00E93465" w:rsidP="00E93465">
      <w:pPr>
        <w:rPr>
          <w:ins w:id="150" w:author="Maloletkova, Svetlana" w:date="2026-04-21T11:26:00Z"/>
          <w:lang w:val="ru-RU"/>
          <w:rPrChange w:id="151" w:author="Maloletkova, Svetlana" w:date="2026-04-21T11:27:00Z">
            <w:rPr>
              <w:ins w:id="152" w:author="Maloletkova, Svetlana" w:date="2026-04-21T11:26:00Z"/>
              <w:rFonts w:asciiTheme="minorHAnsi" w:hAnsiTheme="minorHAnsi" w:cstheme="minorHAnsi"/>
              <w:szCs w:val="22"/>
              <w:lang w:val="ru-RU"/>
            </w:rPr>
          </w:rPrChange>
        </w:rPr>
      </w:pPr>
      <w:ins w:id="153" w:author="Maloletkova, Svetlana" w:date="2026-04-21T11:26:00Z">
        <w:r w:rsidRPr="00FA7294">
          <w:rPr>
            <w:lang w:val="ru-RU"/>
            <w:rPrChange w:id="154" w:author="Maloletkova, Svetlana" w:date="2026-04-21T11:27:00Z">
              <w:rPr>
                <w:rFonts w:asciiTheme="minorHAnsi" w:hAnsiTheme="minorHAnsi" w:cstheme="minorHAnsi"/>
                <w:szCs w:val="22"/>
                <w:lang w:val="ru-RU"/>
              </w:rPr>
            </w:rPrChange>
          </w:rPr>
          <w:t>2</w:t>
        </w:r>
        <w:r w:rsidRPr="00FA7294">
          <w:rPr>
            <w:lang w:val="ru-RU"/>
            <w:rPrChange w:id="155" w:author="Maloletkova, Svetlana" w:date="2026-04-21T11:27:00Z">
              <w:rPr>
                <w:rFonts w:asciiTheme="minorHAnsi" w:hAnsiTheme="minorHAnsi" w:cstheme="minorHAnsi"/>
                <w:szCs w:val="22"/>
                <w:lang w:val="ru-RU"/>
              </w:rPr>
            </w:rPrChange>
          </w:rPr>
          <w:tab/>
          <w:t>принимать активное участие в подготовке и проведении региональных подготовительных собраний к Полномочной конференции и другим конференциям и ассамблеям Союза;</w:t>
        </w:r>
      </w:ins>
    </w:p>
    <w:p w14:paraId="76DB2B21" w14:textId="77777777" w:rsidR="00E93465" w:rsidRPr="00FA7294" w:rsidRDefault="00E93465" w:rsidP="00E93465">
      <w:pPr>
        <w:rPr>
          <w:ins w:id="156" w:author="Maloletkova, Svetlana" w:date="2026-04-21T11:26:00Z"/>
          <w:lang w:val="ru-RU"/>
          <w:rPrChange w:id="157" w:author="Maloletkova, Svetlana" w:date="2026-04-21T11:27:00Z">
            <w:rPr>
              <w:ins w:id="158" w:author="Maloletkova, Svetlana" w:date="2026-04-21T11:26:00Z"/>
              <w:rFonts w:asciiTheme="minorHAnsi" w:hAnsiTheme="minorHAnsi" w:cstheme="minorHAnsi"/>
              <w:szCs w:val="22"/>
              <w:lang w:val="ru-RU"/>
            </w:rPr>
          </w:rPrChange>
        </w:rPr>
      </w:pPr>
      <w:ins w:id="159" w:author="Maloletkova, Svetlana" w:date="2026-04-21T11:26:00Z">
        <w:r w:rsidRPr="00FA7294">
          <w:rPr>
            <w:lang w:val="ru-RU"/>
            <w:rPrChange w:id="160" w:author="Maloletkova, Svetlana" w:date="2026-04-21T11:27:00Z">
              <w:rPr>
                <w:rFonts w:asciiTheme="minorHAnsi" w:hAnsiTheme="minorHAnsi" w:cstheme="minorHAnsi"/>
                <w:szCs w:val="22"/>
                <w:lang w:val="ru-RU"/>
              </w:rPr>
            </w:rPrChange>
          </w:rPr>
          <w:t>3</w:t>
        </w:r>
        <w:r w:rsidRPr="00FA7294">
          <w:rPr>
            <w:lang w:val="ru-RU"/>
            <w:rPrChange w:id="161" w:author="Maloletkova, Svetlana" w:date="2026-04-21T11:27:00Z">
              <w:rPr>
                <w:rFonts w:asciiTheme="minorHAnsi" w:hAnsiTheme="minorHAnsi" w:cstheme="minorHAnsi"/>
                <w:szCs w:val="22"/>
                <w:lang w:val="ru-RU"/>
              </w:rPr>
            </w:rPrChange>
          </w:rPr>
          <w:tab/>
          <w:t>принимать участие в подготовительных собраниях других региональных организаций электросвязи по их приглашению и созывать, если это возможно, неофициальные межрегиональные собрания с целью обмена информацией и согласования межрегиональных общих предложений,</w:t>
        </w:r>
      </w:ins>
    </w:p>
    <w:p w14:paraId="067F6035" w14:textId="79F58E96" w:rsidR="00D931DD" w:rsidRPr="00FA7294" w:rsidRDefault="00D931DD" w:rsidP="00D931DD">
      <w:pPr>
        <w:pStyle w:val="Call"/>
        <w:rPr>
          <w:lang w:val="ru-RU"/>
        </w:rPr>
      </w:pPr>
      <w:r w:rsidRPr="00FA7294">
        <w:rPr>
          <w:lang w:val="ru-RU"/>
        </w:rPr>
        <w:t>поручает Генеральному секретарю в тесном сотрудничестве с Директорами трех Бюро</w:t>
      </w:r>
    </w:p>
    <w:p w14:paraId="5F9A82C8" w14:textId="352C153A" w:rsidR="00D931DD" w:rsidRPr="00FA7294" w:rsidRDefault="00D931DD" w:rsidP="00D931DD">
      <w:pPr>
        <w:rPr>
          <w:lang w:val="ru-RU"/>
        </w:rPr>
      </w:pPr>
      <w:r w:rsidRPr="00FA7294">
        <w:rPr>
          <w:lang w:val="ru-RU"/>
        </w:rPr>
        <w:t>1</w:t>
      </w:r>
      <w:r w:rsidRPr="00FA7294">
        <w:rPr>
          <w:lang w:val="ru-RU"/>
        </w:rPr>
        <w:tab/>
        <w:t>продолжить консультации с Государствами-Членами, а также региональными</w:t>
      </w:r>
      <w:r w:rsidR="00801C71" w:rsidRPr="00FA7294">
        <w:rPr>
          <w:lang w:val="ru-RU"/>
        </w:rPr>
        <w:t xml:space="preserve"> </w:t>
      </w:r>
      <w:r w:rsidRPr="00FA7294">
        <w:rPr>
          <w:lang w:val="ru-RU"/>
        </w:rPr>
        <w:t>и субрегиональными организациями электросвязи относительно способов предоставления поддержки в подготовке к будущим полномочным конференциям</w:t>
      </w:r>
      <w:ins w:id="162" w:author="Maloletkova, Svetlana" w:date="2026-04-21T11:27:00Z">
        <w:r w:rsidR="00E93465" w:rsidRPr="00FA7294">
          <w:rPr>
            <w:rFonts w:asciiTheme="minorHAnsi" w:hAnsiTheme="minorHAnsi" w:cstheme="minorHAnsi"/>
            <w:szCs w:val="22"/>
            <w:lang w:val="ru-RU"/>
          </w:rPr>
          <w:t>, а также другим конференциям и ассамблеям Союза</w:t>
        </w:r>
      </w:ins>
      <w:r w:rsidRPr="00FA7294">
        <w:rPr>
          <w:lang w:val="ru-RU"/>
        </w:rPr>
        <w:t>;</w:t>
      </w:r>
    </w:p>
    <w:p w14:paraId="45980EF8" w14:textId="7BEB2651" w:rsidR="00D931DD" w:rsidRPr="00FA7294" w:rsidRDefault="00D931DD" w:rsidP="00D931DD">
      <w:pPr>
        <w:rPr>
          <w:lang w:val="ru-RU"/>
        </w:rPr>
      </w:pPr>
      <w:r w:rsidRPr="00FA7294">
        <w:rPr>
          <w:lang w:val="ru-RU"/>
        </w:rPr>
        <w:t>2</w:t>
      </w:r>
      <w:r w:rsidRPr="00FA7294">
        <w:rPr>
          <w:lang w:val="ru-RU"/>
        </w:rPr>
        <w:tab/>
        <w:t>осуществлять последующие действия, связанные с представлением отчета о результатах упомянутых выше консультаций для рассмотрения Советом</w:t>
      </w:r>
      <w:ins w:id="163" w:author="Maloletkova, Svetlana" w:date="2026-04-21T11:28:00Z">
        <w:r w:rsidR="00E93465" w:rsidRPr="00FA7294">
          <w:rPr>
            <w:rFonts w:asciiTheme="minorHAnsi" w:hAnsiTheme="minorHAnsi" w:cstheme="minorHAnsi"/>
            <w:szCs w:val="22"/>
            <w:lang w:val="ru-RU"/>
          </w:rPr>
          <w:t xml:space="preserve"> и соответствующими консультативными группами</w:t>
        </w:r>
      </w:ins>
      <w:r w:rsidRPr="00FA7294">
        <w:rPr>
          <w:lang w:val="ru-RU"/>
        </w:rPr>
        <w:t xml:space="preserve">, принимая во внимание аналогичный опыт, и в дальнейшем представлять </w:t>
      </w:r>
      <w:del w:id="164" w:author="Maloletkova, Svetlana" w:date="2026-04-21T11:28:00Z">
        <w:r w:rsidRPr="00FA7294" w:rsidDel="00E93465">
          <w:rPr>
            <w:lang w:val="ru-RU"/>
          </w:rPr>
          <w:delText>Совету</w:delText>
        </w:r>
      </w:del>
      <w:ins w:id="165" w:author="Maloletkova, Svetlana" w:date="2026-04-21T11:28:00Z">
        <w:r w:rsidR="00E93465" w:rsidRPr="00FA7294">
          <w:rPr>
            <w:lang w:val="ru-RU"/>
          </w:rPr>
          <w:t>им</w:t>
        </w:r>
      </w:ins>
      <w:r w:rsidRPr="00FA7294">
        <w:rPr>
          <w:lang w:val="ru-RU"/>
        </w:rPr>
        <w:t xml:space="preserve"> периодические отчеты;</w:t>
      </w:r>
    </w:p>
    <w:p w14:paraId="4044C5FB" w14:textId="77777777" w:rsidR="00D931DD" w:rsidRPr="00FA7294" w:rsidRDefault="00D931DD" w:rsidP="00D931DD">
      <w:pPr>
        <w:rPr>
          <w:lang w:val="ru-RU"/>
        </w:rPr>
      </w:pPr>
      <w:r w:rsidRPr="00FA7294">
        <w:rPr>
          <w:lang w:val="ru-RU"/>
        </w:rPr>
        <w:t>3</w:t>
      </w:r>
      <w:r w:rsidRPr="00FA7294">
        <w:rPr>
          <w:lang w:val="ru-RU"/>
        </w:rPr>
        <w:tab/>
        <w:t>на основе этих консультаций и обеспечивая, чтобы все Государства-Члены были включены в этот процесс, оказывать помощь Государствам-Членам, в особенности развивающимся странам</w:t>
      </w:r>
      <w:r w:rsidRPr="00FA7294">
        <w:rPr>
          <w:rStyle w:val="FootnoteReference"/>
          <w:lang w:val="ru-RU"/>
        </w:rPr>
        <w:footnoteReference w:customMarkFollows="1" w:id="2"/>
        <w:t>2</w:t>
      </w:r>
      <w:r w:rsidRPr="00FA7294">
        <w:rPr>
          <w:lang w:val="ru-RU"/>
        </w:rPr>
        <w:t>, а также региональным и субрегиональным организациям электросвязи в подготовительной работе в таких областях, как:</w:t>
      </w:r>
    </w:p>
    <w:p w14:paraId="296C08EC" w14:textId="2C2A27AF" w:rsidR="00D931DD" w:rsidRPr="00FA7294" w:rsidRDefault="00D931DD" w:rsidP="00D931DD">
      <w:pPr>
        <w:pStyle w:val="enumlev1"/>
        <w:rPr>
          <w:lang w:val="ru-RU"/>
        </w:rPr>
      </w:pPr>
      <w:r w:rsidRPr="00FA7294">
        <w:rPr>
          <w:lang w:val="ru-RU"/>
        </w:rPr>
        <w:t>–</w:t>
      </w:r>
      <w:r w:rsidRPr="00FA7294">
        <w:rPr>
          <w:lang w:val="ru-RU"/>
        </w:rPr>
        <w:tab/>
        <w:t xml:space="preserve">организация </w:t>
      </w:r>
      <w:del w:id="166" w:author="Maloletkova, Svetlana" w:date="2026-04-21T11:28:00Z">
        <w:r w:rsidRPr="00FA7294" w:rsidDel="00E93465">
          <w:rPr>
            <w:lang w:val="ru-RU"/>
          </w:rPr>
          <w:delText>подготовительных собраний МСЭ, предпочтительно до или посл</w:delText>
        </w:r>
      </w:del>
      <w:del w:id="167" w:author="Maloletkova, Svetlana" w:date="2026-04-21T11:29:00Z">
        <w:r w:rsidRPr="00FA7294" w:rsidDel="00E93465">
          <w:rPr>
            <w:lang w:val="ru-RU"/>
          </w:rPr>
          <w:delText>е</w:delText>
        </w:r>
      </w:del>
      <w:ins w:id="168" w:author="Maloletkova, Svetlana" w:date="2026-04-21T11:29:00Z">
        <w:r w:rsidR="00E93465" w:rsidRPr="00FA7294">
          <w:rPr>
            <w:rFonts w:asciiTheme="minorHAnsi" w:hAnsiTheme="minorHAnsi" w:cstheme="minorHAnsi"/>
            <w:szCs w:val="22"/>
            <w:lang w:val="ru-RU"/>
          </w:rPr>
          <w:t xml:space="preserve"> в рамках финансовых ограничений, установленных Полномочной конференцией, как минимум, по одному региональному подготовительному собранию в каждом регионе, при тесной координации с соответствующими основными региональными организациями электросвязи и при содействии, в случае необходимости, со стороны региональных отделений МСЭ, охватывая все Государства − Члены МСЭ без исключения, даже если они не входят ни в одну из шести основных РОЭ; региональные подготовительные собрания следует проводить по срокам как можно ближе к проведению</w:t>
        </w:r>
      </w:ins>
      <w:r w:rsidRPr="00FA7294">
        <w:rPr>
          <w:lang w:val="ru-RU"/>
        </w:rPr>
        <w:t xml:space="preserve"> крупных мероприятий МСЭ (упомянутых в пункте 2 раздела </w:t>
      </w:r>
      <w:r w:rsidRPr="00FA7294">
        <w:rPr>
          <w:i/>
          <w:iCs/>
          <w:lang w:val="ru-RU"/>
        </w:rPr>
        <w:t>решает</w:t>
      </w:r>
      <w:r w:rsidRPr="00FA7294">
        <w:rPr>
          <w:lang w:val="ru-RU"/>
        </w:rPr>
        <w:t>,</w:t>
      </w:r>
      <w:r w:rsidRPr="00FA7294">
        <w:rPr>
          <w:i/>
          <w:iCs/>
          <w:lang w:val="ru-RU"/>
        </w:rPr>
        <w:t xml:space="preserve"> </w:t>
      </w:r>
      <w:r w:rsidRPr="00FA7294">
        <w:rPr>
          <w:lang w:val="ru-RU"/>
        </w:rPr>
        <w:t>выше);</w:t>
      </w:r>
    </w:p>
    <w:p w14:paraId="309F1E4D" w14:textId="558EAF23" w:rsidR="00D931DD" w:rsidRPr="00FA7294" w:rsidDel="00E93465" w:rsidRDefault="00D931DD" w:rsidP="00D931DD">
      <w:pPr>
        <w:pStyle w:val="enumlev1"/>
        <w:rPr>
          <w:del w:id="169" w:author="Maloletkova, Svetlana" w:date="2026-04-21T11:29:00Z"/>
          <w:lang w:val="ru-RU"/>
        </w:rPr>
      </w:pPr>
      <w:del w:id="170" w:author="Maloletkova, Svetlana" w:date="2026-04-21T11:29:00Z">
        <w:r w:rsidRPr="00FA7294" w:rsidDel="00E93465">
          <w:rPr>
            <w:lang w:val="ru-RU"/>
          </w:rPr>
          <w:delText>–</w:delText>
        </w:r>
        <w:r w:rsidRPr="00FA7294" w:rsidDel="00E93465">
          <w:rPr>
            <w:lang w:val="ru-RU"/>
          </w:rPr>
          <w:tab/>
          <w:delText>содействие межрегиональным координационным собраниям с целью достижения возможного согласования межрегиональных позиций по основным вопросам;</w:delText>
        </w:r>
      </w:del>
    </w:p>
    <w:p w14:paraId="7836D49F" w14:textId="0786BB3A" w:rsidR="00E93465" w:rsidRPr="00FA7294" w:rsidRDefault="00E93465" w:rsidP="00D931DD">
      <w:pPr>
        <w:pStyle w:val="enumlev1"/>
        <w:rPr>
          <w:ins w:id="171" w:author="Maloletkova, Svetlana" w:date="2026-04-21T11:29:00Z"/>
          <w:lang w:val="ru-RU"/>
        </w:rPr>
      </w:pPr>
      <w:ins w:id="172" w:author="Maloletkova, Svetlana" w:date="2026-04-21T11:29:00Z">
        <w:r w:rsidRPr="00FA7294">
          <w:rPr>
            <w:lang w:val="ru-RU"/>
          </w:rPr>
          <w:t>−</w:t>
        </w:r>
        <w:r w:rsidRPr="00FA7294">
          <w:rPr>
            <w:lang w:val="ru-RU"/>
          </w:rPr>
          <w:tab/>
        </w:r>
      </w:ins>
      <w:ins w:id="173" w:author="Maloletkova, Svetlana" w:date="2026-04-21T11:30:00Z">
        <w:r w:rsidRPr="00FA7294">
          <w:rPr>
            <w:szCs w:val="22"/>
            <w:lang w:val="ru-RU"/>
            <w:rPrChange w:id="174" w:author="Минкин Владимир Маркович" w:date="2026-02-16T13:18:00Z">
              <w:rPr/>
            </w:rPrChange>
          </w:rPr>
          <w:t>организ</w:t>
        </w:r>
        <w:r w:rsidRPr="00FA7294">
          <w:rPr>
            <w:szCs w:val="22"/>
            <w:lang w:val="ru-RU"/>
          </w:rPr>
          <w:t>ация</w:t>
        </w:r>
        <w:r w:rsidRPr="00FA7294">
          <w:rPr>
            <w:szCs w:val="22"/>
            <w:lang w:val="ru-RU"/>
            <w:rPrChange w:id="175" w:author="Минкин Владимир Маркович" w:date="2026-02-16T13:18:00Z">
              <w:rPr/>
            </w:rPrChange>
          </w:rPr>
          <w:t xml:space="preserve"> </w:t>
        </w:r>
        <w:r w:rsidRPr="00FA7294">
          <w:rPr>
            <w:szCs w:val="22"/>
            <w:lang w:val="ru-RU"/>
          </w:rPr>
          <w:t>с целью координации и достижения возможного согласования межрегиональных позиций по основным вопросам проведение межрегионального(</w:t>
        </w:r>
      </w:ins>
      <w:ins w:id="176" w:author="Maloletkova, Svetlana" w:date="2026-04-21T11:32:00Z">
        <w:r w:rsidRPr="00FA7294">
          <w:rPr>
            <w:szCs w:val="22"/>
            <w:lang w:val="ru-RU"/>
          </w:rPr>
          <w:noBreakHyphen/>
        </w:r>
      </w:ins>
      <w:ins w:id="177" w:author="Maloletkova, Svetlana" w:date="2026-04-21T11:30:00Z">
        <w:r w:rsidRPr="00FA7294">
          <w:rPr>
            <w:szCs w:val="22"/>
            <w:lang w:val="ru-RU"/>
          </w:rPr>
          <w:t>ых) подготовительного(</w:t>
        </w:r>
        <w:r w:rsidRPr="00FA7294">
          <w:rPr>
            <w:szCs w:val="22"/>
            <w:lang w:val="ru-RU"/>
            <w:rPrChange w:id="178" w:author="Минкин Владимир Маркович [2]" w:date="2026-02-20T09:47:00Z">
              <w:rPr>
                <w:rFonts w:asciiTheme="minorHAnsi" w:hAnsiTheme="minorHAnsi" w:cstheme="minorHAnsi"/>
                <w:szCs w:val="22"/>
                <w:lang w:val="en-US"/>
              </w:rPr>
            </w:rPrChange>
          </w:rPr>
          <w:t>-</w:t>
        </w:r>
        <w:r w:rsidRPr="00FA7294">
          <w:rPr>
            <w:szCs w:val="22"/>
            <w:lang w:val="ru-RU"/>
          </w:rPr>
          <w:t xml:space="preserve">ых) собрания(-ий) (МРПС) председателей и заместителей председателей РПС и других заинтересованных сторон, которое(-ые) должно(-ы) состояться не ранее чем за </w:t>
        </w:r>
        <w:r w:rsidRPr="00FA7294">
          <w:rPr>
            <w:szCs w:val="22"/>
            <w:lang w:val="ru-RU"/>
            <w:rPrChange w:id="179" w:author="Минкин Владимир Маркович [2]" w:date="2026-04-10T14:25:00Z">
              <w:rPr>
                <w:rFonts w:asciiTheme="minorHAnsi" w:hAnsiTheme="minorHAnsi" w:cstheme="minorHAnsi"/>
                <w:szCs w:val="22"/>
                <w:lang w:val="en-US"/>
              </w:rPr>
            </w:rPrChange>
          </w:rPr>
          <w:t xml:space="preserve">6 </w:t>
        </w:r>
        <w:r w:rsidRPr="00FA7294">
          <w:rPr>
            <w:szCs w:val="22"/>
            <w:lang w:val="ru-RU"/>
          </w:rPr>
          <w:t xml:space="preserve">месяцев до </w:t>
        </w:r>
        <w:r w:rsidR="00ED2D64" w:rsidRPr="00FA7294">
          <w:rPr>
            <w:szCs w:val="22"/>
            <w:lang w:val="ru-RU"/>
          </w:rPr>
          <w:t xml:space="preserve">Полномочной </w:t>
        </w:r>
        <w:r w:rsidRPr="00FA7294">
          <w:rPr>
            <w:szCs w:val="22"/>
            <w:lang w:val="ru-RU"/>
          </w:rPr>
          <w:t>конференции или в сроки, определенные для других конференций и собраний Союза в Резолюции</w:t>
        </w:r>
      </w:ins>
      <w:ins w:id="180" w:author="Maloletkova, Svetlana" w:date="2026-04-21T11:32:00Z">
        <w:r w:rsidRPr="00FA7294">
          <w:rPr>
            <w:szCs w:val="22"/>
            <w:lang w:val="ru-RU"/>
          </w:rPr>
          <w:t> </w:t>
        </w:r>
      </w:ins>
      <w:ins w:id="181" w:author="Maloletkova, Svetlana" w:date="2026-04-21T11:30:00Z">
        <w:r w:rsidRPr="00FA7294">
          <w:rPr>
            <w:szCs w:val="22"/>
            <w:lang w:val="ru-RU"/>
          </w:rPr>
          <w:t xml:space="preserve">1 соответствующего </w:t>
        </w:r>
        <w:r w:rsidR="00ED2D64" w:rsidRPr="00FA7294">
          <w:rPr>
            <w:szCs w:val="22"/>
            <w:lang w:val="ru-RU"/>
          </w:rPr>
          <w:t>Сектора</w:t>
        </w:r>
        <w:r w:rsidRPr="00FA7294">
          <w:rPr>
            <w:szCs w:val="22"/>
            <w:lang w:val="ru-RU"/>
          </w:rPr>
          <w:t>;</w:t>
        </w:r>
      </w:ins>
    </w:p>
    <w:p w14:paraId="4D55CFAD" w14:textId="748B5008" w:rsidR="00E93465" w:rsidRPr="00FA7294" w:rsidRDefault="00E93465" w:rsidP="00D931DD">
      <w:pPr>
        <w:pStyle w:val="enumlev1"/>
        <w:rPr>
          <w:ins w:id="182" w:author="Maloletkova, Svetlana" w:date="2026-04-21T11:29:00Z"/>
          <w:lang w:val="ru-RU"/>
        </w:rPr>
      </w:pPr>
      <w:ins w:id="183" w:author="Maloletkova, Svetlana" w:date="2026-04-21T11:29:00Z">
        <w:r w:rsidRPr="00FA7294">
          <w:rPr>
            <w:lang w:val="ru-RU"/>
          </w:rPr>
          <w:t>−</w:t>
        </w:r>
        <w:r w:rsidRPr="00FA7294">
          <w:rPr>
            <w:lang w:val="ru-RU"/>
          </w:rPr>
          <w:tab/>
        </w:r>
      </w:ins>
      <w:ins w:id="184" w:author="Maloletkova, Svetlana" w:date="2026-04-21T11:30:00Z">
        <w:r w:rsidRPr="00FA7294">
          <w:rPr>
            <w:szCs w:val="22"/>
            <w:lang w:val="ru-RU"/>
            <w:rPrChange w:id="185" w:author="Минкин Владимир Маркович" w:date="2026-02-16T13:28:00Z">
              <w:rPr/>
            </w:rPrChange>
          </w:rPr>
          <w:t>поддерж</w:t>
        </w:r>
        <w:r w:rsidRPr="00FA7294">
          <w:rPr>
            <w:szCs w:val="22"/>
            <w:lang w:val="ru-RU"/>
          </w:rPr>
          <w:t>ка</w:t>
        </w:r>
        <w:r w:rsidRPr="00FA7294">
          <w:rPr>
            <w:szCs w:val="22"/>
            <w:lang w:val="ru-RU"/>
            <w:rPrChange w:id="186" w:author="Минкин Владимир Маркович" w:date="2026-02-16T13:28:00Z">
              <w:rPr/>
            </w:rPrChange>
          </w:rPr>
          <w:t xml:space="preserve"> </w:t>
        </w:r>
        <w:r w:rsidRPr="00FA7294">
          <w:rPr>
            <w:szCs w:val="22"/>
            <w:lang w:val="ru-RU"/>
          </w:rPr>
          <w:t>организации</w:t>
        </w:r>
        <w:r w:rsidRPr="00FA7294">
          <w:rPr>
            <w:szCs w:val="22"/>
            <w:lang w:val="ru-RU"/>
            <w:rPrChange w:id="187" w:author="Минкин Владимир Маркович" w:date="2026-02-16T13:28:00Z">
              <w:rPr/>
            </w:rPrChange>
          </w:rPr>
          <w:t xml:space="preserve"> брифингов и учебных занятий в ходе региональных подготовительных собраний с целью предоставления информации о конференции</w:t>
        </w:r>
        <w:r w:rsidRPr="00FA7294">
          <w:rPr>
            <w:szCs w:val="22"/>
            <w:lang w:val="ru-RU"/>
          </w:rPr>
          <w:t>/ассамблее</w:t>
        </w:r>
        <w:r w:rsidRPr="00FA7294">
          <w:rPr>
            <w:szCs w:val="22"/>
            <w:lang w:val="ru-RU"/>
            <w:rPrChange w:id="188" w:author="Минкин Владимир Маркович" w:date="2026-02-16T13:28:00Z">
              <w:rPr/>
            </w:rPrChange>
          </w:rPr>
          <w:t>, процессах выдвижения кандидатов и подготовки документов, а также о правилах процедуры;</w:t>
        </w:r>
      </w:ins>
    </w:p>
    <w:p w14:paraId="635A3E45" w14:textId="03F05048" w:rsidR="00D931DD" w:rsidRPr="00FA7294" w:rsidRDefault="00D931DD" w:rsidP="00D931DD">
      <w:pPr>
        <w:pStyle w:val="enumlev1"/>
        <w:rPr>
          <w:lang w:val="ru-RU"/>
        </w:rPr>
      </w:pPr>
      <w:r w:rsidRPr="00FA7294">
        <w:rPr>
          <w:lang w:val="ru-RU"/>
        </w:rPr>
        <w:t>–</w:t>
      </w:r>
      <w:r w:rsidRPr="00FA7294">
        <w:rPr>
          <w:lang w:val="ru-RU"/>
        </w:rPr>
        <w:tab/>
        <w:t xml:space="preserve">оказание помощи представителям региональных организаций электросвязи в участии в вышеупомянутых межрегиональных координационных собраниях, в том числе, в случае необходимости, путем предоставления, в пределах бюджетных ограничений Союза и утвержденного финансового плана, стипендий представителям развивающихся стран, </w:t>
      </w:r>
      <w:ins w:id="189" w:author="Maloletkova, Svetlana" w:date="2026-04-21T11:33:00Z">
        <w:r w:rsidR="00E93465" w:rsidRPr="00FA7294">
          <w:rPr>
            <w:rFonts w:asciiTheme="minorHAnsi" w:hAnsiTheme="minorHAnsi" w:cstheme="minorHAnsi"/>
            <w:szCs w:val="22"/>
            <w:lang w:val="ru-RU"/>
          </w:rPr>
          <w:t xml:space="preserve">особенно наименее развитых стран, </w:t>
        </w:r>
      </w:ins>
      <w:r w:rsidRPr="00FA7294">
        <w:rPr>
          <w:lang w:val="ru-RU"/>
        </w:rPr>
        <w:t>желающим принять участие в вышеупомянутых собраниях;</w:t>
      </w:r>
    </w:p>
    <w:p w14:paraId="1813D627" w14:textId="628044FA" w:rsidR="00D931DD" w:rsidRPr="00FA7294" w:rsidRDefault="00D931DD" w:rsidP="00D931DD">
      <w:pPr>
        <w:pStyle w:val="enumlev1"/>
        <w:rPr>
          <w:ins w:id="190" w:author="Maloletkova, Svetlana" w:date="2026-04-21T11:33:00Z"/>
          <w:lang w:val="ru-RU"/>
        </w:rPr>
      </w:pPr>
      <w:r w:rsidRPr="00FA7294">
        <w:rPr>
          <w:lang w:val="ru-RU"/>
        </w:rPr>
        <w:t>–</w:t>
      </w:r>
      <w:r w:rsidRPr="00FA7294">
        <w:rPr>
          <w:lang w:val="ru-RU"/>
        </w:rPr>
        <w:tab/>
        <w:t xml:space="preserve">определение основных вопросов, которые должны решаться на будущих конференциях и ассамблеях, упомянутых в пункте 2 раздела </w:t>
      </w:r>
      <w:r w:rsidRPr="00FA7294">
        <w:rPr>
          <w:i/>
          <w:iCs/>
          <w:lang w:val="ru-RU"/>
        </w:rPr>
        <w:t>решает</w:t>
      </w:r>
      <w:r w:rsidRPr="00FA7294">
        <w:rPr>
          <w:lang w:val="ru-RU"/>
        </w:rPr>
        <w:t>,</w:t>
      </w:r>
      <w:r w:rsidRPr="00FA7294">
        <w:rPr>
          <w:i/>
          <w:iCs/>
          <w:lang w:val="ru-RU"/>
        </w:rPr>
        <w:t xml:space="preserve"> </w:t>
      </w:r>
      <w:r w:rsidRPr="00FA7294">
        <w:rPr>
          <w:lang w:val="ru-RU"/>
        </w:rPr>
        <w:t>выше</w:t>
      </w:r>
      <w:del w:id="191" w:author="Maloletkova, Svetlana" w:date="2026-04-21T11:33:00Z">
        <w:r w:rsidRPr="00FA7294" w:rsidDel="00E93465">
          <w:rPr>
            <w:lang w:val="ru-RU"/>
          </w:rPr>
          <w:delText>,</w:delText>
        </w:r>
      </w:del>
      <w:ins w:id="192" w:author="Maloletkova, Svetlana" w:date="2026-04-21T11:33:00Z">
        <w:r w:rsidR="00E93465" w:rsidRPr="00FA7294">
          <w:rPr>
            <w:lang w:val="ru-RU"/>
          </w:rPr>
          <w:t>;</w:t>
        </w:r>
      </w:ins>
    </w:p>
    <w:p w14:paraId="7C357370" w14:textId="77777777" w:rsidR="00E93465" w:rsidRPr="00FA7294" w:rsidRDefault="00E93465">
      <w:pPr>
        <w:rPr>
          <w:ins w:id="193" w:author="Maloletkova, Svetlana" w:date="2026-04-21T11:33:00Z"/>
          <w:lang w:val="ru-RU"/>
          <w:rPrChange w:id="194" w:author="Maloletkova, Svetlana" w:date="2026-04-21T11:34:00Z">
            <w:rPr>
              <w:ins w:id="195" w:author="Maloletkova, Svetlana" w:date="2026-04-21T11:33:00Z"/>
              <w:rFonts w:asciiTheme="minorHAnsi" w:hAnsiTheme="minorHAnsi" w:cstheme="minorHAnsi"/>
              <w:szCs w:val="22"/>
              <w:lang w:val="ru-RU"/>
            </w:rPr>
          </w:rPrChange>
        </w:rPr>
        <w:pPrChange w:id="196" w:author="Maloletkova, Svetlana" w:date="2026-04-21T11:34:00Z">
          <w:pPr>
            <w:pStyle w:val="enumlev1"/>
          </w:pPr>
        </w:pPrChange>
      </w:pPr>
      <w:ins w:id="197" w:author="Maloletkova, Svetlana" w:date="2026-04-21T11:33:00Z">
        <w:r w:rsidRPr="00FA7294">
          <w:rPr>
            <w:lang w:val="ru-RU"/>
            <w:rPrChange w:id="198" w:author="Maloletkova, Svetlana" w:date="2026-04-21T11:34:00Z">
              <w:rPr>
                <w:lang w:val="en-US"/>
              </w:rPr>
            </w:rPrChange>
          </w:rPr>
          <w:t>4</w:t>
        </w:r>
        <w:r w:rsidRPr="00FA7294">
          <w:rPr>
            <w:lang w:val="ru-RU"/>
            <w:rPrChange w:id="199" w:author="Maloletkova, Svetlana" w:date="2026-04-21T11:34:00Z">
              <w:rPr>
                <w:lang w:val="en-US"/>
              </w:rPr>
            </w:rPrChange>
          </w:rPr>
          <w:tab/>
        </w:r>
        <w:r w:rsidRPr="00FA7294">
          <w:rPr>
            <w:lang w:val="ru-RU"/>
          </w:rPr>
          <w:t>представ</w:t>
        </w:r>
        <w:r w:rsidRPr="00FA7294">
          <w:rPr>
            <w:lang w:val="ru-RU"/>
            <w:rPrChange w:id="200" w:author="Maloletkova, Svetlana" w:date="2026-04-21T11:34:00Z">
              <w:rPr>
                <w:rFonts w:asciiTheme="minorHAnsi" w:hAnsiTheme="minorHAnsi" w:cstheme="minorHAnsi"/>
                <w:szCs w:val="22"/>
                <w:lang w:val="ru-RU"/>
              </w:rPr>
            </w:rPrChange>
          </w:rPr>
          <w:t xml:space="preserve">ить </w:t>
        </w:r>
        <w:r w:rsidRPr="00FA7294">
          <w:rPr>
            <w:lang w:val="ru-RU"/>
          </w:rPr>
          <w:t xml:space="preserve">не позднее сессии Совета МСЭ на следующий </w:t>
        </w:r>
        <w:r w:rsidRPr="00FA7294">
          <w:rPr>
            <w:lang w:val="ru-RU"/>
            <w:rPrChange w:id="201" w:author="Maloletkova, Svetlana" w:date="2026-04-21T11:34:00Z">
              <w:rPr>
                <w:rFonts w:asciiTheme="minorHAnsi" w:hAnsiTheme="minorHAnsi" w:cstheme="minorHAnsi"/>
                <w:szCs w:val="22"/>
                <w:lang w:val="ru-RU"/>
              </w:rPr>
            </w:rPrChange>
          </w:rPr>
          <w:t xml:space="preserve">календарный </w:t>
        </w:r>
        <w:r w:rsidRPr="00FA7294">
          <w:rPr>
            <w:lang w:val="ru-RU"/>
          </w:rPr>
          <w:t xml:space="preserve">год после проведения </w:t>
        </w:r>
        <w:r w:rsidRPr="00FA7294">
          <w:rPr>
            <w:lang w:val="ru-RU"/>
            <w:rPrChange w:id="202" w:author="Maloletkova, Svetlana" w:date="2026-04-21T11:34:00Z">
              <w:rPr>
                <w:rFonts w:asciiTheme="minorHAnsi" w:hAnsiTheme="minorHAnsi" w:cstheme="minorHAnsi"/>
                <w:szCs w:val="22"/>
                <w:lang w:val="ru-RU"/>
              </w:rPr>
            </w:rPrChange>
          </w:rPr>
          <w:t>конференции или ассамблеи</w:t>
        </w:r>
        <w:r w:rsidRPr="00FA7294">
          <w:rPr>
            <w:lang w:val="ru-RU"/>
          </w:rPr>
          <w:t xml:space="preserve"> отчет об отзывах Государств-Членов в отношении региональных подготовительных собраний, о результатах таких собраний и о</w:t>
        </w:r>
        <w:r w:rsidRPr="00FA7294">
          <w:rPr>
            <w:lang w:val="ru-RU"/>
            <w:rPrChange w:id="203" w:author="Maloletkova, Svetlana" w:date="2026-04-21T11:34:00Z">
              <w:rPr>
                <w:rFonts w:asciiTheme="minorHAnsi" w:hAnsiTheme="minorHAnsi" w:cstheme="minorHAnsi"/>
                <w:szCs w:val="22"/>
                <w:lang w:val="ru-RU"/>
              </w:rPr>
            </w:rPrChange>
          </w:rPr>
          <w:t xml:space="preserve"> выполнении настоящей Резолюции;</w:t>
        </w:r>
      </w:ins>
    </w:p>
    <w:p w14:paraId="299A9357" w14:textId="77777777" w:rsidR="00E93465" w:rsidRPr="00FA7294" w:rsidRDefault="00E93465">
      <w:pPr>
        <w:rPr>
          <w:ins w:id="204" w:author="Maloletkova, Svetlana" w:date="2026-04-21T11:33:00Z"/>
          <w:lang w:val="ru-RU"/>
          <w:rPrChange w:id="205" w:author="Maloletkova, Svetlana" w:date="2026-04-21T11:34:00Z">
            <w:rPr>
              <w:ins w:id="206" w:author="Maloletkova, Svetlana" w:date="2026-04-21T11:33:00Z"/>
              <w:rFonts w:asciiTheme="minorHAnsi" w:hAnsiTheme="minorHAnsi" w:cstheme="minorHAnsi"/>
              <w:szCs w:val="22"/>
              <w:lang w:val="ru-RU"/>
            </w:rPr>
          </w:rPrChange>
        </w:rPr>
        <w:pPrChange w:id="207" w:author="Maloletkova, Svetlana" w:date="2026-04-21T11:34:00Z">
          <w:pPr>
            <w:pStyle w:val="enumlev1"/>
            <w:tabs>
              <w:tab w:val="left" w:pos="0"/>
            </w:tabs>
            <w:ind w:left="0" w:firstLine="0"/>
          </w:pPr>
        </w:pPrChange>
      </w:pPr>
      <w:ins w:id="208" w:author="Maloletkova, Svetlana" w:date="2026-04-21T11:33:00Z">
        <w:r w:rsidRPr="00FA7294">
          <w:rPr>
            <w:lang w:val="ru-RU"/>
            <w:rPrChange w:id="209" w:author="Maloletkova, Svetlana" w:date="2026-04-21T11:34:00Z">
              <w:rPr>
                <w:rFonts w:asciiTheme="minorHAnsi" w:hAnsiTheme="minorHAnsi" w:cstheme="minorHAnsi"/>
                <w:szCs w:val="22"/>
                <w:lang w:val="ru-RU"/>
              </w:rPr>
            </w:rPrChange>
          </w:rPr>
          <w:t>5</w:t>
        </w:r>
        <w:r w:rsidRPr="00FA7294">
          <w:rPr>
            <w:lang w:val="ru-RU"/>
            <w:rPrChange w:id="210" w:author="Maloletkova, Svetlana" w:date="2026-04-21T11:34:00Z">
              <w:rPr>
                <w:rFonts w:asciiTheme="minorHAnsi" w:hAnsiTheme="minorHAnsi" w:cstheme="minorHAnsi"/>
                <w:szCs w:val="22"/>
                <w:lang w:val="fr-CH"/>
              </w:rPr>
            </w:rPrChange>
          </w:rPr>
          <w:tab/>
        </w:r>
        <w:r w:rsidRPr="00FA7294">
          <w:rPr>
            <w:lang w:val="ru-RU"/>
            <w:rPrChange w:id="211" w:author="Maloletkova, Svetlana" w:date="2026-04-21T11:34:00Z">
              <w:rPr>
                <w:rFonts w:asciiTheme="minorHAnsi" w:hAnsiTheme="minorHAnsi" w:cstheme="minorHAnsi"/>
                <w:szCs w:val="22"/>
                <w:lang w:val="ru-RU"/>
              </w:rPr>
            </w:rPrChange>
          </w:rPr>
          <w:t>п</w:t>
        </w:r>
        <w:r w:rsidRPr="00FA7294">
          <w:rPr>
            <w:lang w:val="ru-RU"/>
          </w:rPr>
          <w:t>редстав</w:t>
        </w:r>
        <w:r w:rsidRPr="00FA7294">
          <w:rPr>
            <w:lang w:val="ru-RU"/>
            <w:rPrChange w:id="212" w:author="Maloletkova, Svetlana" w:date="2026-04-21T11:34:00Z">
              <w:rPr>
                <w:rFonts w:asciiTheme="minorHAnsi" w:hAnsiTheme="minorHAnsi" w:cstheme="minorHAnsi"/>
                <w:szCs w:val="22"/>
                <w:lang w:val="ru-RU"/>
              </w:rPr>
            </w:rPrChange>
          </w:rPr>
          <w:t xml:space="preserve">ить </w:t>
        </w:r>
        <w:r w:rsidRPr="00FA7294">
          <w:rPr>
            <w:lang w:val="ru-RU"/>
          </w:rPr>
          <w:t xml:space="preserve">следующим </w:t>
        </w:r>
        <w:r w:rsidRPr="00FA7294">
          <w:rPr>
            <w:lang w:val="ru-RU"/>
            <w:rPrChange w:id="213" w:author="Maloletkova, Svetlana" w:date="2026-04-21T11:34:00Z">
              <w:rPr>
                <w:rFonts w:asciiTheme="minorHAnsi" w:hAnsiTheme="minorHAnsi" w:cstheme="minorHAnsi"/>
                <w:szCs w:val="22"/>
                <w:lang w:val="ru-RU"/>
              </w:rPr>
            </w:rPrChange>
          </w:rPr>
          <w:t xml:space="preserve">соответствующим конференциям/ассамблеям </w:t>
        </w:r>
        <w:r w:rsidRPr="00FA7294">
          <w:rPr>
            <w:lang w:val="ru-RU"/>
          </w:rPr>
          <w:t>отчет о применении настоящей Резолюции</w:t>
        </w:r>
        <w:r w:rsidRPr="00FA7294">
          <w:rPr>
            <w:lang w:val="ru-RU"/>
            <w:rPrChange w:id="214" w:author="Maloletkova, Svetlana" w:date="2026-04-21T11:34:00Z">
              <w:rPr>
                <w:rFonts w:asciiTheme="minorHAnsi" w:hAnsiTheme="minorHAnsi" w:cstheme="minorHAnsi"/>
                <w:szCs w:val="22"/>
                <w:lang w:val="ru-RU"/>
              </w:rPr>
            </w:rPrChange>
          </w:rPr>
          <w:t>,</w:t>
        </w:r>
      </w:ins>
    </w:p>
    <w:p w14:paraId="4C0B5E06" w14:textId="77777777" w:rsidR="00D931DD" w:rsidRPr="00FA7294" w:rsidRDefault="00D931DD" w:rsidP="00D931DD">
      <w:pPr>
        <w:pStyle w:val="Call"/>
        <w:rPr>
          <w:lang w:val="ru-RU"/>
        </w:rPr>
      </w:pPr>
      <w:r w:rsidRPr="00FA7294">
        <w:rPr>
          <w:lang w:val="ru-RU"/>
        </w:rPr>
        <w:t>поручает Совету</w:t>
      </w:r>
    </w:p>
    <w:p w14:paraId="6B22ED6F" w14:textId="77777777" w:rsidR="00D931DD" w:rsidRPr="00FA7294" w:rsidRDefault="00D931DD" w:rsidP="00D931DD">
      <w:pPr>
        <w:rPr>
          <w:lang w:val="ru-RU"/>
        </w:rPr>
      </w:pPr>
      <w:r w:rsidRPr="00FA7294">
        <w:rPr>
          <w:lang w:val="ru-RU"/>
        </w:rPr>
        <w:t xml:space="preserve">рассматривать представляемые отчеты и принимать соответствующие меры для укрепления такого сотрудничества, в том числе обеспечивать распространение заключений, содержащихся в отчетах, и выводов Совета среди нечленов Совета и региональных организаций электросвязи, принимая во внимание действия, упомянутые в пункте 3 раздела </w:t>
      </w:r>
      <w:r w:rsidRPr="00FA7294">
        <w:rPr>
          <w:i/>
          <w:iCs/>
          <w:lang w:val="ru-RU"/>
        </w:rPr>
        <w:t>поручает Генеральному секретарю в тесном сотрудничестве с Директорами трех Бюро</w:t>
      </w:r>
      <w:r w:rsidRPr="00FA7294">
        <w:rPr>
          <w:lang w:val="ru-RU"/>
        </w:rPr>
        <w:t>, выше,</w:t>
      </w:r>
    </w:p>
    <w:p w14:paraId="35FBB2B0" w14:textId="77777777" w:rsidR="00D931DD" w:rsidRPr="00FA7294" w:rsidRDefault="00D931DD" w:rsidP="00D931DD">
      <w:pPr>
        <w:pStyle w:val="Call"/>
        <w:rPr>
          <w:lang w:val="ru-RU"/>
        </w:rPr>
      </w:pPr>
      <w:r w:rsidRPr="00FA7294">
        <w:rPr>
          <w:lang w:val="ru-RU"/>
        </w:rPr>
        <w:t>предлагает Государствам-Членам</w:t>
      </w:r>
    </w:p>
    <w:p w14:paraId="1402CB0E" w14:textId="77777777" w:rsidR="00D931DD" w:rsidRPr="00FA7294" w:rsidRDefault="00D931DD" w:rsidP="00D931DD">
      <w:pPr>
        <w:rPr>
          <w:lang w:val="ru-RU"/>
        </w:rPr>
      </w:pPr>
      <w:r w:rsidRPr="00FA7294">
        <w:rPr>
          <w:lang w:val="ru-RU"/>
        </w:rPr>
        <w:t>принять активное участие в выполнении настоящей Резолюции.</w:t>
      </w:r>
    </w:p>
    <w:bookmarkEnd w:id="7"/>
    <w:p w14:paraId="3AEBF30A" w14:textId="77777777" w:rsidR="00B83634" w:rsidRPr="00FA7294" w:rsidRDefault="00B83634" w:rsidP="00D931DD">
      <w:pPr>
        <w:rPr>
          <w:lang w:val="ru-RU"/>
        </w:rPr>
      </w:pPr>
    </w:p>
    <w:p w14:paraId="14572567" w14:textId="01C342F2" w:rsidR="00B83634" w:rsidRPr="00FA7294" w:rsidRDefault="00B83634" w:rsidP="00D931DD">
      <w:pPr>
        <w:rPr>
          <w:lang w:val="ru-RU"/>
        </w:rPr>
        <w:sectPr w:rsidR="00B83634" w:rsidRPr="00FA7294" w:rsidSect="00796BD3">
          <w:footerReference w:type="default" r:id="rId9"/>
          <w:headerReference w:type="first" r:id="rId10"/>
          <w:footerReference w:type="first" r:id="rId11"/>
          <w:pgSz w:w="11907" w:h="16834"/>
          <w:pgMar w:top="1418" w:right="1418" w:bottom="1418" w:left="1418" w:header="720" w:footer="720" w:gutter="0"/>
          <w:paperSrc w:first="286" w:other="286"/>
          <w:cols w:space="720"/>
          <w:titlePg/>
        </w:sectPr>
      </w:pPr>
    </w:p>
    <w:p w14:paraId="179D4E96" w14:textId="17793F54" w:rsidR="00C462C5" w:rsidRPr="00FA7294" w:rsidRDefault="0068267B" w:rsidP="00E32E34">
      <w:pPr>
        <w:pStyle w:val="AnnexNo"/>
        <w:spacing w:before="0"/>
        <w:rPr>
          <w:lang w:val="ru-RU"/>
        </w:rPr>
      </w:pPr>
      <w:r w:rsidRPr="00FA7294">
        <w:rPr>
          <w:lang w:val="ru-RU"/>
        </w:rPr>
        <w:t>ПРИЛОЖЕНИЕ</w:t>
      </w:r>
    </w:p>
    <w:tbl>
      <w:tblPr>
        <w:tblStyle w:val="TableGrid"/>
        <w:tblW w:w="0" w:type="auto"/>
        <w:tblLook w:val="04A0" w:firstRow="1" w:lastRow="0" w:firstColumn="1" w:lastColumn="0" w:noHBand="0" w:noVBand="1"/>
      </w:tblPr>
      <w:tblGrid>
        <w:gridCol w:w="3497"/>
        <w:gridCol w:w="3497"/>
        <w:gridCol w:w="3497"/>
        <w:gridCol w:w="3497"/>
      </w:tblGrid>
      <w:tr w:rsidR="00B83634" w:rsidRPr="00FA7294" w14:paraId="32F5C924" w14:textId="77777777" w:rsidTr="001F09E8">
        <w:trPr>
          <w:tblHeader/>
        </w:trPr>
        <w:tc>
          <w:tcPr>
            <w:tcW w:w="3497" w:type="dxa"/>
          </w:tcPr>
          <w:p w14:paraId="45491310" w14:textId="33DB6DEA" w:rsidR="00B83634" w:rsidRPr="00FA7294" w:rsidRDefault="00843B1D" w:rsidP="001F09E8">
            <w:pPr>
              <w:pStyle w:val="Tablehead"/>
              <w:rPr>
                <w:lang w:val="ru-RU"/>
              </w:rPr>
            </w:pPr>
            <w:r w:rsidRPr="00FA7294">
              <w:rPr>
                <w:lang w:val="ru-RU"/>
              </w:rPr>
              <w:t>ПК</w:t>
            </w:r>
            <w:r w:rsidR="0068267B" w:rsidRPr="00FA7294">
              <w:rPr>
                <w:lang w:val="ru-RU"/>
              </w:rPr>
              <w:t>-26</w:t>
            </w:r>
          </w:p>
        </w:tc>
        <w:tc>
          <w:tcPr>
            <w:tcW w:w="3497" w:type="dxa"/>
          </w:tcPr>
          <w:p w14:paraId="1F6D2E26" w14:textId="64A41FCF" w:rsidR="00B83634" w:rsidRPr="00FA7294" w:rsidRDefault="004D41E0" w:rsidP="001F09E8">
            <w:pPr>
              <w:pStyle w:val="Tablehead"/>
              <w:rPr>
                <w:lang w:val="ru-RU"/>
              </w:rPr>
            </w:pPr>
            <w:r w:rsidRPr="00FA7294">
              <w:rPr>
                <w:lang w:val="ru-RU"/>
              </w:rPr>
              <w:t>ВАСЭ</w:t>
            </w:r>
          </w:p>
        </w:tc>
        <w:tc>
          <w:tcPr>
            <w:tcW w:w="3497" w:type="dxa"/>
          </w:tcPr>
          <w:p w14:paraId="3A901968" w14:textId="1E69D7AB" w:rsidR="00B83634" w:rsidRPr="00FA7294" w:rsidRDefault="00843B1D" w:rsidP="001F09E8">
            <w:pPr>
              <w:pStyle w:val="Tablehead"/>
              <w:rPr>
                <w:lang w:val="ru-RU"/>
              </w:rPr>
            </w:pPr>
            <w:r w:rsidRPr="00FA7294">
              <w:rPr>
                <w:lang w:val="ru-RU"/>
              </w:rPr>
              <w:t>ВКРЭ</w:t>
            </w:r>
          </w:p>
        </w:tc>
        <w:tc>
          <w:tcPr>
            <w:tcW w:w="3497" w:type="dxa"/>
          </w:tcPr>
          <w:p w14:paraId="452B8E10" w14:textId="5D836EE5" w:rsidR="00B83634" w:rsidRPr="00FA7294" w:rsidRDefault="00843B1D" w:rsidP="001F09E8">
            <w:pPr>
              <w:pStyle w:val="Tablehead"/>
              <w:rPr>
                <w:lang w:val="ru-RU"/>
              </w:rPr>
            </w:pPr>
            <w:r w:rsidRPr="00FA7294">
              <w:rPr>
                <w:lang w:val="ru-RU"/>
              </w:rPr>
              <w:t>ВКР</w:t>
            </w:r>
          </w:p>
        </w:tc>
      </w:tr>
      <w:tr w:rsidR="00B83634" w:rsidRPr="00DD1464" w14:paraId="65880A1A" w14:textId="77777777" w:rsidTr="008D3B56">
        <w:tc>
          <w:tcPr>
            <w:tcW w:w="3497" w:type="dxa"/>
          </w:tcPr>
          <w:p w14:paraId="2F94925F" w14:textId="77777777" w:rsidR="005C71ED" w:rsidRPr="00FA7294" w:rsidRDefault="005C71ED" w:rsidP="0022145C">
            <w:pPr>
              <w:pStyle w:val="ResNo"/>
              <w:keepNext w:val="0"/>
              <w:keepLines w:val="0"/>
              <w:tabs>
                <w:tab w:val="left" w:pos="567"/>
              </w:tabs>
              <w:spacing w:before="40" w:after="40"/>
              <w:rPr>
                <w:rFonts w:cs="Calibri"/>
                <w:sz w:val="20"/>
                <w:szCs w:val="20"/>
                <w:lang w:val="ru-RU"/>
              </w:rPr>
            </w:pPr>
            <w:r w:rsidRPr="00FA7294">
              <w:rPr>
                <w:rFonts w:cs="Calibri"/>
                <w:sz w:val="20"/>
                <w:szCs w:val="20"/>
                <w:lang w:val="ru-RU"/>
              </w:rPr>
              <w:t xml:space="preserve">РЕЗОЛЮЦИЯ </w:t>
            </w:r>
            <w:r w:rsidRPr="00FA7294">
              <w:rPr>
                <w:rStyle w:val="href"/>
                <w:rFonts w:cs="Calibri"/>
                <w:sz w:val="20"/>
                <w:szCs w:val="20"/>
                <w:lang w:val="ru-RU"/>
              </w:rPr>
              <w:t>58</w:t>
            </w:r>
            <w:r w:rsidRPr="00FA7294">
              <w:rPr>
                <w:rFonts w:cs="Calibri"/>
                <w:sz w:val="20"/>
                <w:szCs w:val="20"/>
                <w:lang w:val="ru-RU"/>
              </w:rPr>
              <w:t xml:space="preserve"> (</w:t>
            </w:r>
            <w:r w:rsidRPr="00FA7294">
              <w:rPr>
                <w:rFonts w:cs="Calibri"/>
                <w:caps w:val="0"/>
                <w:sz w:val="20"/>
                <w:szCs w:val="20"/>
                <w:lang w:val="ru-RU"/>
              </w:rPr>
              <w:t>ПЕРЕСМ</w:t>
            </w:r>
            <w:r w:rsidRPr="00FA7294">
              <w:rPr>
                <w:rFonts w:cs="Calibri"/>
                <w:sz w:val="20"/>
                <w:szCs w:val="20"/>
                <w:lang w:val="ru-RU"/>
              </w:rPr>
              <w:t xml:space="preserve">. </w:t>
            </w:r>
            <w:del w:id="215" w:author="Maloletkova, Svetlana" w:date="2026-04-21T11:13:00Z">
              <w:r w:rsidRPr="00FA7294" w:rsidDel="00246516">
                <w:rPr>
                  <w:rFonts w:cs="Calibri"/>
                  <w:caps w:val="0"/>
                  <w:sz w:val="20"/>
                  <w:szCs w:val="20"/>
                  <w:lang w:val="ru-RU"/>
                </w:rPr>
                <w:delText>ПУСАН</w:delText>
              </w:r>
              <w:r w:rsidRPr="00FA7294" w:rsidDel="00246516">
                <w:rPr>
                  <w:rFonts w:cs="Calibri"/>
                  <w:sz w:val="20"/>
                  <w:szCs w:val="20"/>
                  <w:lang w:val="ru-RU"/>
                </w:rPr>
                <w:delText>, 2014</w:delText>
              </w:r>
            </w:del>
            <w:ins w:id="216" w:author="Maloletkova, Svetlana" w:date="2026-04-21T11:13:00Z">
              <w:r w:rsidRPr="00FA7294">
                <w:rPr>
                  <w:rFonts w:cs="Calibri"/>
                  <w:sz w:val="20"/>
                  <w:szCs w:val="20"/>
                  <w:lang w:val="ru-RU"/>
                </w:rPr>
                <w:t>доха, 2026</w:t>
              </w:r>
            </w:ins>
            <w:r w:rsidRPr="00FA7294">
              <w:rPr>
                <w:rFonts w:cs="Calibri"/>
                <w:sz w:val="20"/>
                <w:szCs w:val="20"/>
                <w:lang w:val="ru-RU"/>
              </w:rPr>
              <w:t> </w:t>
            </w:r>
            <w:r w:rsidRPr="00FA7294">
              <w:rPr>
                <w:rFonts w:cs="Calibri"/>
                <w:caps w:val="0"/>
                <w:sz w:val="20"/>
                <w:szCs w:val="20"/>
                <w:lang w:val="ru-RU"/>
              </w:rPr>
              <w:t>Г.</w:t>
            </w:r>
            <w:r w:rsidRPr="00FA7294">
              <w:rPr>
                <w:rFonts w:cs="Calibri"/>
                <w:sz w:val="20"/>
                <w:szCs w:val="20"/>
                <w:lang w:val="ru-RU"/>
              </w:rPr>
              <w:t>)</w:t>
            </w:r>
          </w:p>
          <w:p w14:paraId="71C0231F" w14:textId="77777777" w:rsidR="005C71ED" w:rsidRPr="00FA7294" w:rsidRDefault="005C71ED" w:rsidP="0022145C">
            <w:pPr>
              <w:pStyle w:val="Restitle"/>
              <w:tabs>
                <w:tab w:val="left" w:pos="567"/>
              </w:tabs>
              <w:spacing w:before="40" w:after="40"/>
              <w:rPr>
                <w:rFonts w:cs="Calibri"/>
                <w:sz w:val="20"/>
                <w:szCs w:val="20"/>
                <w:lang w:val="ru-RU"/>
              </w:rPr>
            </w:pPr>
            <w:r w:rsidRPr="00FA7294">
              <w:rPr>
                <w:rFonts w:cs="Calibri"/>
                <w:sz w:val="20"/>
                <w:szCs w:val="20"/>
                <w:lang w:val="ru-RU"/>
              </w:rPr>
              <w:t>Укрепление отношений МСЭ с региональными организациями электросвязи и региональные подготовительные мероприятия к Полномочной конференции</w:t>
            </w:r>
            <w:ins w:id="217" w:author="Maloletkova, Svetlana" w:date="2026-04-21T11:13:00Z">
              <w:r w:rsidRPr="00FA7294">
                <w:rPr>
                  <w:rFonts w:cs="Calibri"/>
                  <w:sz w:val="20"/>
                  <w:szCs w:val="20"/>
                  <w:lang w:val="ru-RU"/>
                </w:rPr>
                <w:t xml:space="preserve"> и другим конференциям и ассамблеям Союза</w:t>
              </w:r>
            </w:ins>
          </w:p>
          <w:p w14:paraId="00402C93" w14:textId="6091B623" w:rsidR="00B83634" w:rsidRPr="00FA7294" w:rsidRDefault="005C71ED" w:rsidP="0022145C">
            <w:pPr>
              <w:pStyle w:val="Normalaftertitle"/>
              <w:tabs>
                <w:tab w:val="left" w:pos="567"/>
              </w:tabs>
              <w:spacing w:before="40" w:after="40"/>
              <w:rPr>
                <w:rFonts w:cs="Calibri"/>
                <w:sz w:val="20"/>
                <w:szCs w:val="20"/>
                <w:lang w:val="ru-RU"/>
              </w:rPr>
            </w:pPr>
            <w:r w:rsidRPr="00FA7294">
              <w:rPr>
                <w:rFonts w:cs="Calibri"/>
                <w:sz w:val="20"/>
                <w:szCs w:val="20"/>
                <w:lang w:val="ru-RU"/>
              </w:rPr>
              <w:t>Полномочная конференция Международного союза электросвязи (</w:t>
            </w:r>
            <w:del w:id="218" w:author="Maloletkova, Svetlana" w:date="2026-04-21T11:13:00Z">
              <w:r w:rsidRPr="00FA7294" w:rsidDel="00246516">
                <w:rPr>
                  <w:rFonts w:cs="Calibri"/>
                  <w:sz w:val="20"/>
                  <w:szCs w:val="20"/>
                  <w:lang w:val="ru-RU"/>
                </w:rPr>
                <w:delText>Пусан, 2014</w:delText>
              </w:r>
            </w:del>
            <w:ins w:id="219" w:author="Maloletkova, Svetlana" w:date="2026-04-21T11:13:00Z">
              <w:r w:rsidRPr="00FA7294">
                <w:rPr>
                  <w:rFonts w:cs="Calibri"/>
                  <w:sz w:val="20"/>
                  <w:szCs w:val="20"/>
                  <w:lang w:val="ru-RU"/>
                </w:rPr>
                <w:t>Доха, 2026</w:t>
              </w:r>
            </w:ins>
            <w:r w:rsidRPr="00FA7294">
              <w:rPr>
                <w:rFonts w:cs="Calibri"/>
                <w:sz w:val="20"/>
                <w:szCs w:val="20"/>
                <w:lang w:val="ru-RU"/>
              </w:rPr>
              <w:t> г.),</w:t>
            </w:r>
          </w:p>
        </w:tc>
        <w:tc>
          <w:tcPr>
            <w:tcW w:w="3497" w:type="dxa"/>
          </w:tcPr>
          <w:p w14:paraId="2D973398" w14:textId="77777777" w:rsidR="003A1D2D" w:rsidRPr="00FA7294" w:rsidRDefault="003A1D2D" w:rsidP="0022145C">
            <w:pPr>
              <w:pStyle w:val="ResNo"/>
              <w:tabs>
                <w:tab w:val="left" w:pos="567"/>
              </w:tabs>
              <w:spacing w:before="40" w:after="40"/>
              <w:rPr>
                <w:rFonts w:cs="Calibri"/>
                <w:sz w:val="20"/>
                <w:szCs w:val="20"/>
                <w:lang w:val="ru-RU"/>
              </w:rPr>
            </w:pPr>
            <w:r w:rsidRPr="00FA7294">
              <w:rPr>
                <w:rFonts w:cs="Calibri"/>
                <w:sz w:val="20"/>
                <w:szCs w:val="20"/>
                <w:lang w:val="ru-RU"/>
              </w:rPr>
              <w:t xml:space="preserve">РЕЗОЛЮЦИЯ </w:t>
            </w:r>
            <w:r w:rsidRPr="00FA7294">
              <w:rPr>
                <w:rStyle w:val="href"/>
                <w:rFonts w:cs="Calibri"/>
                <w:sz w:val="20"/>
                <w:szCs w:val="20"/>
                <w:lang w:val="ru-RU"/>
              </w:rPr>
              <w:t>43</w:t>
            </w:r>
            <w:r w:rsidRPr="00FA7294">
              <w:rPr>
                <w:rFonts w:cs="Calibri"/>
                <w:sz w:val="20"/>
                <w:szCs w:val="20"/>
                <w:lang w:val="ru-RU"/>
              </w:rPr>
              <w:t xml:space="preserve"> </w:t>
            </w:r>
            <w:r w:rsidRPr="00FA7294">
              <w:rPr>
                <w:rFonts w:cs="Calibri"/>
                <w:caps w:val="0"/>
                <w:sz w:val="20"/>
                <w:szCs w:val="20"/>
                <w:lang w:val="ru-RU"/>
              </w:rPr>
              <w:t>(Пересм. Нью-Дели, 2024 г.)</w:t>
            </w:r>
          </w:p>
          <w:p w14:paraId="1CA32836" w14:textId="77777777" w:rsidR="003A1D2D" w:rsidRPr="00FA7294" w:rsidRDefault="003A1D2D" w:rsidP="0022145C">
            <w:pPr>
              <w:pStyle w:val="Restitle"/>
              <w:tabs>
                <w:tab w:val="left" w:pos="567"/>
              </w:tabs>
              <w:spacing w:before="40" w:after="40"/>
              <w:rPr>
                <w:rFonts w:cs="Calibri"/>
                <w:sz w:val="20"/>
                <w:szCs w:val="20"/>
                <w:lang w:val="ru-RU"/>
              </w:rPr>
            </w:pPr>
            <w:bookmarkStart w:id="220" w:name="_Toc112777429"/>
            <w:r w:rsidRPr="00FA7294">
              <w:rPr>
                <w:rFonts w:cs="Calibri"/>
                <w:sz w:val="20"/>
                <w:szCs w:val="20"/>
                <w:lang w:val="ru-RU"/>
              </w:rPr>
              <w:t>Региональные мероприятия по подготовке к Всемирной ассамблее по стандартизации электросвязи</w:t>
            </w:r>
            <w:bookmarkEnd w:id="220"/>
          </w:p>
          <w:p w14:paraId="3A4A58DD" w14:textId="77777777" w:rsidR="003A1D2D" w:rsidRPr="00FA7294" w:rsidRDefault="003A1D2D" w:rsidP="0022145C">
            <w:pPr>
              <w:pStyle w:val="Resref"/>
              <w:tabs>
                <w:tab w:val="left" w:pos="567"/>
              </w:tabs>
              <w:spacing w:before="40" w:after="40"/>
              <w:rPr>
                <w:rFonts w:ascii="Calibri" w:hAnsi="Calibri" w:cs="Calibri"/>
                <w:i/>
                <w:iCs/>
                <w:sz w:val="20"/>
                <w:szCs w:val="20"/>
                <w:lang w:val="ru-RU"/>
              </w:rPr>
            </w:pPr>
            <w:r w:rsidRPr="00FA7294">
              <w:rPr>
                <w:rFonts w:ascii="Calibri" w:hAnsi="Calibri" w:cs="Calibri"/>
                <w:i/>
                <w:iCs/>
                <w:sz w:val="20"/>
                <w:szCs w:val="20"/>
                <w:lang w:val="ru-RU"/>
              </w:rPr>
              <w:t>(Флорианополис, 2004 г.; Йоханнесбург, 2008 г.; Дубай, 2012 г.; Женева, 2022 г.; Нью-Дели, 2024 г.)</w:t>
            </w:r>
          </w:p>
          <w:p w14:paraId="38FAAFD6" w14:textId="7001B14C" w:rsidR="00B83634" w:rsidRPr="00FA7294" w:rsidRDefault="003A1D2D" w:rsidP="0022145C">
            <w:pPr>
              <w:pStyle w:val="Normalaftertitle"/>
              <w:tabs>
                <w:tab w:val="left" w:pos="567"/>
              </w:tabs>
              <w:spacing w:before="40" w:after="40"/>
              <w:rPr>
                <w:rFonts w:cs="Calibri"/>
                <w:sz w:val="20"/>
                <w:szCs w:val="20"/>
                <w:lang w:val="ru-RU"/>
              </w:rPr>
            </w:pPr>
            <w:r w:rsidRPr="00FA7294">
              <w:rPr>
                <w:rFonts w:cs="Calibri"/>
                <w:sz w:val="20"/>
                <w:szCs w:val="20"/>
                <w:lang w:val="ru-RU"/>
              </w:rPr>
              <w:t>Всемирная ассамблея по стандартизации электросвязи (Нью</w:t>
            </w:r>
            <w:r w:rsidR="0022145C" w:rsidRPr="00FA7294">
              <w:rPr>
                <w:rFonts w:cs="Calibri"/>
                <w:sz w:val="20"/>
                <w:szCs w:val="20"/>
                <w:lang w:val="ru-RU"/>
              </w:rPr>
              <w:noBreakHyphen/>
            </w:r>
            <w:r w:rsidRPr="00FA7294">
              <w:rPr>
                <w:rFonts w:cs="Calibri"/>
                <w:sz w:val="20"/>
                <w:szCs w:val="20"/>
                <w:lang w:val="ru-RU"/>
              </w:rPr>
              <w:t>Дели, 2024 г.),</w:t>
            </w:r>
          </w:p>
        </w:tc>
        <w:tc>
          <w:tcPr>
            <w:tcW w:w="3497" w:type="dxa"/>
          </w:tcPr>
          <w:p w14:paraId="67AB3410" w14:textId="1AC4178D" w:rsidR="00495519" w:rsidRPr="00FA7294" w:rsidRDefault="00495519" w:rsidP="0022145C">
            <w:pPr>
              <w:pStyle w:val="ResNo"/>
              <w:tabs>
                <w:tab w:val="left" w:pos="567"/>
              </w:tabs>
              <w:spacing w:before="40" w:after="40"/>
              <w:rPr>
                <w:rFonts w:cs="Calibri"/>
                <w:sz w:val="20"/>
                <w:szCs w:val="20"/>
                <w:lang w:val="ru-RU"/>
              </w:rPr>
            </w:pPr>
            <w:r w:rsidRPr="00FA7294">
              <w:rPr>
                <w:rFonts w:cs="Calibri"/>
                <w:sz w:val="20"/>
                <w:szCs w:val="20"/>
                <w:lang w:val="ru-RU"/>
              </w:rPr>
              <w:t xml:space="preserve">РЕЗОЛЮЦИЯ </w:t>
            </w:r>
            <w:r w:rsidRPr="00FA7294">
              <w:rPr>
                <w:rStyle w:val="href"/>
                <w:rFonts w:cs="Calibri"/>
                <w:sz w:val="20"/>
                <w:szCs w:val="20"/>
                <w:lang w:val="ru-RU"/>
              </w:rPr>
              <w:t>31</w:t>
            </w:r>
            <w:r w:rsidRPr="00FA7294">
              <w:rPr>
                <w:rFonts w:cs="Calibri"/>
                <w:sz w:val="20"/>
                <w:szCs w:val="20"/>
                <w:lang w:val="ru-RU"/>
              </w:rPr>
              <w:t xml:space="preserve"> (Пересм. баку, 2025</w:t>
            </w:r>
            <w:r w:rsidR="0022145C" w:rsidRPr="00FA7294">
              <w:rPr>
                <w:rFonts w:cs="Calibri"/>
                <w:sz w:val="20"/>
                <w:szCs w:val="20"/>
                <w:lang w:val="ru-RU"/>
              </w:rPr>
              <w:t> </w:t>
            </w:r>
            <w:r w:rsidRPr="00FA7294">
              <w:rPr>
                <w:rFonts w:cs="Calibri"/>
                <w:sz w:val="20"/>
                <w:szCs w:val="20"/>
                <w:lang w:val="ru-RU"/>
              </w:rPr>
              <w:t>г.)</w:t>
            </w:r>
          </w:p>
          <w:p w14:paraId="2DF92E71" w14:textId="77777777" w:rsidR="00495519" w:rsidRPr="00FA7294" w:rsidRDefault="00495519" w:rsidP="0022145C">
            <w:pPr>
              <w:pStyle w:val="Restitle"/>
              <w:tabs>
                <w:tab w:val="left" w:pos="567"/>
              </w:tabs>
              <w:spacing w:before="40" w:after="40"/>
              <w:rPr>
                <w:rFonts w:cs="Calibri"/>
                <w:sz w:val="20"/>
                <w:szCs w:val="20"/>
                <w:lang w:val="ru-RU"/>
              </w:rPr>
            </w:pPr>
            <w:bookmarkStart w:id="221" w:name="_Toc116554177"/>
            <w:r w:rsidRPr="00FA7294">
              <w:rPr>
                <w:rFonts w:cs="Calibri"/>
                <w:sz w:val="20"/>
                <w:szCs w:val="20"/>
                <w:lang w:val="ru-RU"/>
              </w:rPr>
              <w:t>Региональные подготовительные мероприятия к всемирным конференциям по развитию электросвязи</w:t>
            </w:r>
            <w:bookmarkEnd w:id="221"/>
          </w:p>
          <w:p w14:paraId="04387392" w14:textId="113CDFFD" w:rsidR="00B83634" w:rsidRPr="00FA7294" w:rsidRDefault="00495519" w:rsidP="0022145C">
            <w:pPr>
              <w:pStyle w:val="Normalaftertitle"/>
              <w:tabs>
                <w:tab w:val="left" w:pos="567"/>
              </w:tabs>
              <w:spacing w:before="40" w:after="40"/>
              <w:rPr>
                <w:rFonts w:cs="Calibri"/>
                <w:sz w:val="20"/>
                <w:szCs w:val="20"/>
                <w:lang w:val="ru-RU"/>
              </w:rPr>
            </w:pPr>
            <w:r w:rsidRPr="00FA7294">
              <w:rPr>
                <w:rFonts w:cs="Calibri"/>
                <w:sz w:val="20"/>
                <w:szCs w:val="20"/>
                <w:lang w:val="ru-RU"/>
              </w:rPr>
              <w:t>Всемирная конференция по развитию электросвязи (Баку, 2025 г.),</w:t>
            </w:r>
          </w:p>
        </w:tc>
        <w:tc>
          <w:tcPr>
            <w:tcW w:w="3497" w:type="dxa"/>
          </w:tcPr>
          <w:p w14:paraId="281A9E01" w14:textId="77777777" w:rsidR="00B912AC" w:rsidRPr="00FA7294" w:rsidRDefault="00B912AC" w:rsidP="0022145C">
            <w:pPr>
              <w:pStyle w:val="ResNo"/>
              <w:tabs>
                <w:tab w:val="left" w:pos="567"/>
              </w:tabs>
              <w:spacing w:before="40" w:after="40"/>
              <w:rPr>
                <w:rFonts w:cs="Calibri"/>
                <w:sz w:val="20"/>
                <w:szCs w:val="20"/>
                <w:lang w:val="ru-RU"/>
              </w:rPr>
            </w:pPr>
            <w:bookmarkStart w:id="222" w:name="_Toc166495670"/>
            <w:r w:rsidRPr="00FA7294">
              <w:rPr>
                <w:rFonts w:cs="Calibri"/>
                <w:sz w:val="20"/>
                <w:szCs w:val="20"/>
                <w:lang w:val="ru-RU"/>
              </w:rPr>
              <w:t xml:space="preserve">РЕЗОЛЮЦИЯ </w:t>
            </w:r>
            <w:r w:rsidRPr="00FA7294">
              <w:rPr>
                <w:rStyle w:val="href"/>
                <w:rFonts w:cs="Calibri"/>
                <w:sz w:val="20"/>
                <w:szCs w:val="20"/>
                <w:lang w:val="ru-RU"/>
              </w:rPr>
              <w:t>72</w:t>
            </w:r>
            <w:r w:rsidRPr="00FA7294">
              <w:rPr>
                <w:rFonts w:cs="Calibri"/>
                <w:sz w:val="20"/>
                <w:szCs w:val="20"/>
                <w:lang w:val="ru-RU"/>
              </w:rPr>
              <w:t xml:space="preserve"> </w:t>
            </w:r>
            <w:r w:rsidRPr="00FA7294">
              <w:rPr>
                <w:rFonts w:cs="Calibri"/>
                <w:caps w:val="0"/>
                <w:sz w:val="20"/>
                <w:szCs w:val="20"/>
                <w:lang w:val="ru-RU"/>
              </w:rPr>
              <w:t>(ПЕРЕСМ. ВКР-19)</w:t>
            </w:r>
            <w:bookmarkEnd w:id="222"/>
          </w:p>
          <w:p w14:paraId="202C4EAD" w14:textId="77777777" w:rsidR="00B912AC" w:rsidRPr="00FA7294" w:rsidRDefault="00B912AC" w:rsidP="0022145C">
            <w:pPr>
              <w:pStyle w:val="Restitle"/>
              <w:tabs>
                <w:tab w:val="left" w:pos="567"/>
              </w:tabs>
              <w:spacing w:before="40" w:after="40"/>
              <w:rPr>
                <w:rFonts w:cs="Calibri"/>
                <w:sz w:val="20"/>
                <w:szCs w:val="20"/>
                <w:lang w:val="ru-RU"/>
              </w:rPr>
            </w:pPr>
            <w:bookmarkStart w:id="223" w:name="_Toc329089526"/>
            <w:bookmarkStart w:id="224" w:name="_Toc450292545"/>
            <w:bookmarkStart w:id="225" w:name="_Toc35863533"/>
            <w:bookmarkStart w:id="226" w:name="_Toc35863920"/>
            <w:bookmarkStart w:id="227" w:name="_Toc36020321"/>
            <w:bookmarkStart w:id="228" w:name="_Toc166495671"/>
            <w:r w:rsidRPr="00FA7294">
              <w:rPr>
                <w:rFonts w:cs="Calibri"/>
                <w:sz w:val="20"/>
                <w:szCs w:val="20"/>
                <w:lang w:val="ru-RU"/>
              </w:rPr>
              <w:t xml:space="preserve">Подготовка на всемирном и региональном уровнях </w:t>
            </w:r>
            <w:r w:rsidRPr="00FA7294">
              <w:rPr>
                <w:rFonts w:cs="Calibri"/>
                <w:sz w:val="20"/>
                <w:szCs w:val="20"/>
                <w:lang w:val="ru-RU"/>
              </w:rPr>
              <w:br/>
              <w:t>к всемирным конференциям радиосвязи</w:t>
            </w:r>
            <w:bookmarkEnd w:id="223"/>
            <w:bookmarkEnd w:id="224"/>
            <w:bookmarkEnd w:id="225"/>
            <w:bookmarkEnd w:id="226"/>
            <w:bookmarkEnd w:id="227"/>
            <w:bookmarkEnd w:id="228"/>
          </w:p>
          <w:p w14:paraId="04B66D34" w14:textId="08053D8D" w:rsidR="00B83634" w:rsidRPr="00FA7294" w:rsidRDefault="00B912AC" w:rsidP="0022145C">
            <w:pPr>
              <w:pStyle w:val="Normalaftertitle"/>
              <w:tabs>
                <w:tab w:val="left" w:pos="567"/>
              </w:tabs>
              <w:spacing w:before="40" w:after="40"/>
              <w:rPr>
                <w:rFonts w:cs="Calibri"/>
                <w:sz w:val="20"/>
                <w:szCs w:val="20"/>
                <w:lang w:val="ru-RU"/>
              </w:rPr>
            </w:pPr>
            <w:r w:rsidRPr="00FA7294">
              <w:rPr>
                <w:rFonts w:cs="Calibri"/>
                <w:sz w:val="20"/>
                <w:szCs w:val="20"/>
                <w:lang w:val="ru-RU"/>
              </w:rPr>
              <w:t>Всемирная конференция радиосвязи (Шарм-эль-Шейх, 2019 г.),</w:t>
            </w:r>
          </w:p>
        </w:tc>
      </w:tr>
      <w:tr w:rsidR="005C71ED" w:rsidRPr="00DD1464" w14:paraId="3A9E39DD" w14:textId="77777777" w:rsidTr="008D3B56">
        <w:tc>
          <w:tcPr>
            <w:tcW w:w="3497" w:type="dxa"/>
          </w:tcPr>
          <w:p w14:paraId="092DEAEF" w14:textId="77777777" w:rsidR="005C71ED" w:rsidRPr="00FA7294" w:rsidRDefault="005C71ED" w:rsidP="001F09E8">
            <w:pPr>
              <w:pStyle w:val="Call"/>
              <w:keepNext w:val="0"/>
              <w:keepLines w:val="0"/>
              <w:tabs>
                <w:tab w:val="left" w:pos="567"/>
              </w:tabs>
              <w:spacing w:before="40" w:after="40"/>
              <w:ind w:left="567"/>
              <w:rPr>
                <w:rFonts w:cs="Calibri"/>
                <w:sz w:val="20"/>
                <w:szCs w:val="20"/>
                <w:lang w:val="ru-RU"/>
              </w:rPr>
            </w:pPr>
            <w:r w:rsidRPr="00FA7294">
              <w:rPr>
                <w:rFonts w:cs="Calibri"/>
                <w:sz w:val="20"/>
                <w:szCs w:val="20"/>
                <w:lang w:val="ru-RU"/>
              </w:rPr>
              <w:t>напоминая</w:t>
            </w:r>
          </w:p>
          <w:p w14:paraId="419A8553"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 xml:space="preserve">Резолюцию </w:t>
            </w:r>
            <w:del w:id="229" w:author="Maloletkova, Svetlana" w:date="2026-04-21T11:14:00Z">
              <w:r w:rsidRPr="00FA7294" w:rsidDel="00246516">
                <w:rPr>
                  <w:rFonts w:cs="Calibri"/>
                  <w:sz w:val="20"/>
                  <w:szCs w:val="20"/>
                  <w:lang w:val="ru-RU"/>
                </w:rPr>
                <w:delText>58 (Киото, 1994 г.)</w:delText>
              </w:r>
            </w:del>
            <w:ins w:id="230" w:author="Maloletkova, Svetlana" w:date="2026-04-21T11:14:00Z">
              <w:r w:rsidRPr="00FA7294">
                <w:rPr>
                  <w:rFonts w:cs="Calibri"/>
                  <w:sz w:val="20"/>
                  <w:szCs w:val="20"/>
                  <w:lang w:val="ru-RU"/>
                </w:rPr>
                <w:t>25 (Пересм. Бухарест, 2022 г.)</w:t>
              </w:r>
            </w:ins>
            <w:r w:rsidRPr="00FA7294">
              <w:rPr>
                <w:rFonts w:cs="Calibri"/>
                <w:sz w:val="20"/>
                <w:szCs w:val="20"/>
                <w:lang w:val="ru-RU"/>
              </w:rPr>
              <w:t xml:space="preserve"> Полномочной конференции</w:t>
            </w:r>
            <w:ins w:id="231" w:author="Maloletkova, Svetlana" w:date="2026-04-21T11:14:00Z">
              <w:r w:rsidRPr="00FA7294">
                <w:rPr>
                  <w:rFonts w:cs="Calibri"/>
                  <w:sz w:val="20"/>
                  <w:szCs w:val="20"/>
                  <w:lang w:val="ru-RU"/>
                </w:rPr>
                <w:t xml:space="preserve"> по укреплению регионального присутствия</w:t>
              </w:r>
            </w:ins>
            <w:r w:rsidRPr="00FA7294">
              <w:rPr>
                <w:rFonts w:cs="Calibri"/>
                <w:sz w:val="20"/>
                <w:szCs w:val="20"/>
                <w:lang w:val="ru-RU"/>
              </w:rPr>
              <w:t>;</w:t>
            </w:r>
          </w:p>
          <w:p w14:paraId="5FF9AB53" w14:textId="77777777" w:rsidR="005C71ED" w:rsidRPr="00FA7294" w:rsidDel="00246516" w:rsidRDefault="005C71ED" w:rsidP="0022145C">
            <w:pPr>
              <w:tabs>
                <w:tab w:val="left" w:pos="567"/>
              </w:tabs>
              <w:spacing w:before="40" w:after="40"/>
              <w:rPr>
                <w:del w:id="232" w:author="Maloletkova, Svetlana" w:date="2026-04-21T11:14:00Z"/>
                <w:rFonts w:cs="Calibri"/>
                <w:sz w:val="20"/>
                <w:szCs w:val="20"/>
                <w:lang w:val="ru-RU"/>
              </w:rPr>
            </w:pPr>
            <w:del w:id="233" w:author="Maloletkova, Svetlana" w:date="2026-04-21T11:16:00Z">
              <w:r w:rsidRPr="00FA7294" w:rsidDel="0018634A">
                <w:rPr>
                  <w:rFonts w:cs="Calibri"/>
                  <w:i/>
                  <w:iCs/>
                  <w:sz w:val="20"/>
                  <w:szCs w:val="20"/>
                  <w:lang w:val="ru-RU"/>
                </w:rPr>
                <w:delText>b)</w:delText>
              </w:r>
            </w:del>
            <w:del w:id="234" w:author="Maloletkova, Svetlana" w:date="2026-04-21T11:14:00Z">
              <w:r w:rsidRPr="00FA7294" w:rsidDel="00246516">
                <w:rPr>
                  <w:rFonts w:cs="Calibri"/>
                  <w:sz w:val="20"/>
                  <w:szCs w:val="20"/>
                  <w:lang w:val="ru-RU"/>
                </w:rPr>
                <w:tab/>
                <w:delText>Резолюцию 112 (Марракеш, 2002 г.) Полномочной конференции;</w:delText>
              </w:r>
            </w:del>
          </w:p>
          <w:p w14:paraId="082E77C2" w14:textId="77777777" w:rsidR="005C71ED" w:rsidRPr="00FA7294" w:rsidRDefault="005C71ED" w:rsidP="0022145C">
            <w:pPr>
              <w:tabs>
                <w:tab w:val="left" w:pos="567"/>
              </w:tabs>
              <w:spacing w:before="40" w:after="40"/>
              <w:rPr>
                <w:rFonts w:cs="Calibri"/>
                <w:sz w:val="20"/>
                <w:szCs w:val="20"/>
                <w:lang w:val="ru-RU"/>
              </w:rPr>
            </w:pPr>
            <w:del w:id="235" w:author="Maloletkova, Svetlana" w:date="2026-04-21T11:14:00Z">
              <w:r w:rsidRPr="00FA7294" w:rsidDel="00246516">
                <w:rPr>
                  <w:rFonts w:cs="Calibri"/>
                  <w:i/>
                  <w:iCs/>
                  <w:sz w:val="20"/>
                  <w:szCs w:val="20"/>
                  <w:lang w:val="ru-RU"/>
                </w:rPr>
                <w:delText>c</w:delText>
              </w:r>
            </w:del>
            <w:ins w:id="236" w:author="Maloletkova, Svetlana" w:date="2026-04-21T11:16:00Z">
              <w:r w:rsidRPr="00FA7294">
                <w:rPr>
                  <w:rFonts w:cs="Calibri"/>
                  <w:i/>
                  <w:iCs/>
                  <w:sz w:val="20"/>
                  <w:szCs w:val="20"/>
                  <w:lang w:val="ru-RU"/>
                </w:rPr>
                <w:t>b</w:t>
              </w:r>
            </w:ins>
            <w:r w:rsidRPr="00FA7294">
              <w:rPr>
                <w:rFonts w:cs="Calibri"/>
                <w:i/>
                <w:iCs/>
                <w:sz w:val="20"/>
                <w:szCs w:val="20"/>
                <w:lang w:val="ru-RU"/>
              </w:rPr>
              <w:t>)</w:t>
            </w:r>
            <w:r w:rsidRPr="00FA7294">
              <w:rPr>
                <w:rFonts w:cs="Calibri"/>
                <w:sz w:val="20"/>
                <w:szCs w:val="20"/>
                <w:lang w:val="ru-RU"/>
              </w:rPr>
              <w:tab/>
              <w:t>следующие Резолюции:</w:t>
            </w:r>
          </w:p>
          <w:p w14:paraId="79B4F077" w14:textId="42766317" w:rsidR="005C71ED" w:rsidRPr="00FA7294" w:rsidRDefault="005C71ED" w:rsidP="0022145C">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Резолюцию 72 (Пересм. ВКР</w:t>
            </w:r>
            <w:r w:rsidR="0022145C" w:rsidRPr="00FA7294">
              <w:rPr>
                <w:rFonts w:cs="Calibri"/>
                <w:sz w:val="20"/>
                <w:szCs w:val="20"/>
                <w:lang w:val="ru-RU"/>
              </w:rPr>
              <w:noBreakHyphen/>
            </w:r>
            <w:del w:id="237" w:author="Maloletkova, Svetlana" w:date="2026-04-21T11:14:00Z">
              <w:r w:rsidRPr="00FA7294" w:rsidDel="00246516">
                <w:rPr>
                  <w:rFonts w:cs="Calibri"/>
                  <w:sz w:val="20"/>
                  <w:szCs w:val="20"/>
                  <w:lang w:val="ru-RU"/>
                </w:rPr>
                <w:delText>07</w:delText>
              </w:r>
            </w:del>
            <w:ins w:id="238" w:author="Maloletkova, Svetlana" w:date="2026-04-21T11:14:00Z">
              <w:r w:rsidRPr="00FA7294">
                <w:rPr>
                  <w:rFonts w:cs="Calibri"/>
                  <w:sz w:val="20"/>
                  <w:szCs w:val="20"/>
                  <w:lang w:val="ru-RU"/>
                </w:rPr>
                <w:t>19</w:t>
              </w:r>
            </w:ins>
            <w:r w:rsidRPr="00FA7294">
              <w:rPr>
                <w:rFonts w:cs="Calibri"/>
                <w:sz w:val="20"/>
                <w:szCs w:val="20"/>
                <w:lang w:val="ru-RU"/>
              </w:rPr>
              <w:t>) Всемирной конференции радиосвязи (ВКР) о подготовке на всемирном и региональном уровнях к ВКР;</w:t>
            </w:r>
          </w:p>
          <w:p w14:paraId="2D79FEC4" w14:textId="77777777" w:rsidR="005C71ED" w:rsidRPr="00FA7294" w:rsidRDefault="005C71ED" w:rsidP="0022145C">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 xml:space="preserve">Резолюцию 43 (Пересм. </w:t>
            </w:r>
            <w:del w:id="239" w:author="Maloletkova, Svetlana" w:date="2026-04-21T11:15:00Z">
              <w:r w:rsidRPr="00FA7294" w:rsidDel="00246516">
                <w:rPr>
                  <w:rFonts w:cs="Calibri"/>
                  <w:sz w:val="20"/>
                  <w:szCs w:val="20"/>
                  <w:lang w:val="ru-RU"/>
                </w:rPr>
                <w:delText>Дубай, 2012</w:delText>
              </w:r>
            </w:del>
            <w:ins w:id="240" w:author="Maloletkova, Svetlana" w:date="2026-04-21T11:15:00Z">
              <w:r w:rsidRPr="00FA7294">
                <w:rPr>
                  <w:rFonts w:cs="Calibri"/>
                  <w:sz w:val="20"/>
                  <w:szCs w:val="20"/>
                  <w:lang w:val="ru-RU"/>
                </w:rPr>
                <w:t>Нью-Дели, 2024</w:t>
              </w:r>
            </w:ins>
            <w:r w:rsidRPr="00FA7294">
              <w:rPr>
                <w:rFonts w:cs="Calibri"/>
                <w:sz w:val="20"/>
                <w:szCs w:val="20"/>
                <w:lang w:val="ru-RU"/>
              </w:rPr>
              <w:t xml:space="preserve"> г.) Всемирной ассамблеи по стандартизации электросвязи (ВАСЭ) о региональных мероприятиях по подготовке к ВАСЭ;</w:t>
            </w:r>
          </w:p>
          <w:p w14:paraId="2283B0D8" w14:textId="486375F0" w:rsidR="005C71ED" w:rsidRPr="00FA7294" w:rsidRDefault="005C71ED" w:rsidP="0022145C">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 xml:space="preserve">Резолюцию 31 (Пересм. </w:t>
            </w:r>
            <w:del w:id="241" w:author="Maloletkova, Svetlana" w:date="2026-04-21T11:15:00Z">
              <w:r w:rsidRPr="00FA7294" w:rsidDel="00246516">
                <w:rPr>
                  <w:rFonts w:cs="Calibri"/>
                  <w:sz w:val="20"/>
                  <w:szCs w:val="20"/>
                  <w:lang w:val="ru-RU"/>
                </w:rPr>
                <w:delText>Хайдарабад, 2010</w:delText>
              </w:r>
            </w:del>
            <w:ins w:id="242" w:author="Maloletkova, Svetlana" w:date="2026-04-21T11:15:00Z">
              <w:r w:rsidRPr="00FA7294">
                <w:rPr>
                  <w:rFonts w:cs="Calibri"/>
                  <w:sz w:val="20"/>
                  <w:szCs w:val="20"/>
                  <w:lang w:val="ru-RU"/>
                </w:rPr>
                <w:t>Баку, 2025</w:t>
              </w:r>
            </w:ins>
            <w:r w:rsidRPr="00FA7294">
              <w:rPr>
                <w:rFonts w:cs="Calibri"/>
                <w:sz w:val="20"/>
                <w:szCs w:val="20"/>
                <w:lang w:val="ru-RU"/>
              </w:rPr>
              <w:t xml:space="preserve"> г.) Всемирной конференции по развитию электросвязи (ВКРЭ) о региональных подготовительных мероприятиях к ВКРЭ</w:t>
            </w:r>
            <w:del w:id="243" w:author="Maloletkova, Svetlana" w:date="2026-04-21T11:15:00Z">
              <w:r w:rsidRPr="00FA7294" w:rsidDel="0018634A">
                <w:rPr>
                  <w:rFonts w:cs="Calibri"/>
                  <w:sz w:val="20"/>
                  <w:szCs w:val="20"/>
                  <w:lang w:val="ru-RU"/>
                </w:rPr>
                <w:delText>; эта Резолюция впервые была принята в 2006 году на ВКРЭ-06 в Дохе, Катар</w:delText>
              </w:r>
            </w:del>
            <w:r w:rsidRPr="00FA7294">
              <w:rPr>
                <w:rFonts w:cs="Calibri"/>
                <w:sz w:val="20"/>
                <w:szCs w:val="20"/>
                <w:lang w:val="ru-RU"/>
              </w:rPr>
              <w:t>,</w:t>
            </w:r>
          </w:p>
        </w:tc>
        <w:tc>
          <w:tcPr>
            <w:tcW w:w="3497" w:type="dxa"/>
          </w:tcPr>
          <w:p w14:paraId="3F85D263" w14:textId="77777777" w:rsidR="003A1D2D" w:rsidRPr="00FA7294" w:rsidRDefault="003A1D2D" w:rsidP="0022145C">
            <w:pPr>
              <w:pStyle w:val="Call"/>
              <w:tabs>
                <w:tab w:val="left" w:pos="567"/>
              </w:tabs>
              <w:spacing w:before="40" w:after="40"/>
              <w:ind w:left="567"/>
              <w:rPr>
                <w:rFonts w:cs="Calibri"/>
                <w:sz w:val="20"/>
                <w:szCs w:val="20"/>
                <w:lang w:val="ru-RU"/>
              </w:rPr>
            </w:pPr>
            <w:r w:rsidRPr="00FA7294">
              <w:rPr>
                <w:rFonts w:cs="Calibri"/>
                <w:sz w:val="20"/>
                <w:szCs w:val="20"/>
                <w:lang w:val="ru-RU"/>
              </w:rPr>
              <w:t>напоминая</w:t>
            </w:r>
          </w:p>
          <w:p w14:paraId="0BE4EB7F" w14:textId="77777777"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о Резолюции 58 (Пересм. Пусан, 2014 г.) Полномочной конференции об укреплении отношений МСЭ с региональными организациями электросвязи и региональных подготовительных мероприятиях к Полномочной конференции;</w:t>
            </w:r>
          </w:p>
          <w:p w14:paraId="31241B45" w14:textId="2A8ECBCE" w:rsidR="005C71E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о Резолюции 25 (Пересм. Бухарест, 2022 г.) Полномочной конференции об укреплении регионального присутствия МСЭ,</w:t>
            </w:r>
          </w:p>
        </w:tc>
        <w:tc>
          <w:tcPr>
            <w:tcW w:w="3497" w:type="dxa"/>
          </w:tcPr>
          <w:p w14:paraId="78382D7A" w14:textId="77777777" w:rsidR="00495519" w:rsidRPr="00FA7294" w:rsidRDefault="00495519" w:rsidP="0022145C">
            <w:pPr>
              <w:pStyle w:val="Call"/>
              <w:tabs>
                <w:tab w:val="left" w:pos="567"/>
              </w:tabs>
              <w:spacing w:before="40" w:after="40"/>
              <w:ind w:left="567"/>
              <w:rPr>
                <w:rFonts w:cs="Calibri"/>
                <w:sz w:val="20"/>
                <w:szCs w:val="20"/>
                <w:lang w:val="ru-RU"/>
              </w:rPr>
            </w:pPr>
            <w:r w:rsidRPr="00FA7294">
              <w:rPr>
                <w:rFonts w:cs="Calibri"/>
                <w:sz w:val="20"/>
                <w:szCs w:val="20"/>
                <w:lang w:val="ru-RU"/>
              </w:rPr>
              <w:t>напоминая</w:t>
            </w:r>
          </w:p>
          <w:p w14:paraId="1E359AEE"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о Резолюции 58 (Пересм. Пусан, 2014 г.) Полномочной конференции об укреплении отношений МСЭ с региональными организациями электросвязи (РОЭ) и проведении региональных подготовительных мероприятий к Полномочной конференции;</w:t>
            </w:r>
          </w:p>
          <w:p w14:paraId="513706DF" w14:textId="05693B51" w:rsidR="005C71ED"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о Резолюции 25 (Пересм. Бухарест, 2022 г.) Полномочной конференции об укреплении регионального присутствия,</w:t>
            </w:r>
          </w:p>
        </w:tc>
        <w:tc>
          <w:tcPr>
            <w:tcW w:w="3497" w:type="dxa"/>
          </w:tcPr>
          <w:p w14:paraId="470F8CED" w14:textId="77777777" w:rsidR="005C71ED" w:rsidRPr="00FA7294" w:rsidRDefault="005C71ED" w:rsidP="0022145C">
            <w:pPr>
              <w:tabs>
                <w:tab w:val="left" w:pos="567"/>
              </w:tabs>
              <w:spacing w:before="40" w:after="40"/>
              <w:rPr>
                <w:rFonts w:cs="Calibri"/>
                <w:sz w:val="20"/>
                <w:szCs w:val="20"/>
                <w:lang w:val="ru-RU"/>
              </w:rPr>
            </w:pPr>
          </w:p>
        </w:tc>
      </w:tr>
      <w:tr w:rsidR="005C71ED" w:rsidRPr="00DD1464" w14:paraId="7D3B5262" w14:textId="77777777" w:rsidTr="008D3B56">
        <w:tc>
          <w:tcPr>
            <w:tcW w:w="3497" w:type="dxa"/>
          </w:tcPr>
          <w:p w14:paraId="0F3B59E1" w14:textId="77777777" w:rsidR="005C71ED" w:rsidRPr="00FA7294" w:rsidRDefault="005C71ED" w:rsidP="001F09E8">
            <w:pPr>
              <w:pStyle w:val="Call"/>
              <w:keepNext w:val="0"/>
              <w:keepLines w:val="0"/>
              <w:tabs>
                <w:tab w:val="left" w:pos="567"/>
              </w:tabs>
              <w:spacing w:before="40" w:after="40"/>
              <w:ind w:left="567"/>
              <w:rPr>
                <w:rFonts w:cs="Calibri"/>
                <w:i w:val="0"/>
                <w:iCs/>
                <w:sz w:val="20"/>
                <w:szCs w:val="20"/>
                <w:lang w:val="ru-RU"/>
              </w:rPr>
            </w:pPr>
            <w:del w:id="244" w:author="Maloletkova, Svetlana" w:date="2026-04-21T11:16:00Z">
              <w:r w:rsidRPr="00FA7294" w:rsidDel="0018634A">
                <w:rPr>
                  <w:rFonts w:cs="Calibri"/>
                  <w:sz w:val="20"/>
                  <w:lang w:val="ru-RU"/>
                  <w:rPrChange w:id="245" w:author="LING-R" w:date="2026-04-22T15:06:00Z">
                    <w:rPr>
                      <w:rFonts w:cs="Calibri"/>
                      <w:sz w:val="20"/>
                      <w:highlight w:val="yellow"/>
                      <w:lang w:val="ru-RU"/>
                    </w:rPr>
                  </w:rPrChange>
                </w:rPr>
                <w:delText>признавая</w:delText>
              </w:r>
            </w:del>
            <w:ins w:id="246" w:author="Maloletkova, Svetlana" w:date="2026-04-21T11:16:00Z">
              <w:r w:rsidRPr="00FA7294">
                <w:rPr>
                  <w:rFonts w:cs="Calibri"/>
                  <w:sz w:val="20"/>
                  <w:lang w:val="ru-RU"/>
                  <w:rPrChange w:id="247" w:author="LING-R" w:date="2026-04-22T15:06:00Z">
                    <w:rPr>
                      <w:rFonts w:cs="Calibri"/>
                      <w:sz w:val="20"/>
                      <w:highlight w:val="yellow"/>
                      <w:lang w:val="ru-RU"/>
                    </w:rPr>
                  </w:rPrChange>
                </w:rPr>
                <w:t>констатируя</w:t>
              </w:r>
            </w:ins>
            <w:r w:rsidRPr="00FA7294">
              <w:rPr>
                <w:rFonts w:cs="Calibri"/>
                <w:i w:val="0"/>
                <w:iCs/>
                <w:sz w:val="20"/>
                <w:lang w:val="ru-RU"/>
                <w:rPrChange w:id="248" w:author="LING-R" w:date="2026-04-22T15:06:00Z">
                  <w:rPr>
                    <w:rFonts w:cs="Calibri"/>
                    <w:i w:val="0"/>
                    <w:iCs/>
                    <w:sz w:val="20"/>
                    <w:highlight w:val="yellow"/>
                    <w:lang w:val="ru-RU"/>
                  </w:rPr>
                </w:rPrChange>
              </w:rPr>
              <w:t>,</w:t>
            </w:r>
          </w:p>
          <w:p w14:paraId="5D1D9549" w14:textId="4D81659E" w:rsidR="005C71ED" w:rsidRPr="00FA7294" w:rsidRDefault="005C71ED" w:rsidP="0022145C">
            <w:pPr>
              <w:tabs>
                <w:tab w:val="left" w:pos="567"/>
              </w:tabs>
              <w:spacing w:before="40" w:after="40"/>
              <w:rPr>
                <w:rFonts w:cs="Calibri"/>
                <w:sz w:val="20"/>
                <w:szCs w:val="20"/>
                <w:lang w:val="ru-RU"/>
              </w:rPr>
            </w:pPr>
            <w:r w:rsidRPr="00FA7294">
              <w:rPr>
                <w:rFonts w:cs="Calibri"/>
                <w:sz w:val="20"/>
                <w:szCs w:val="20"/>
                <w:lang w:val="ru-RU"/>
              </w:rPr>
              <w:t>что Статья 43 Устава МСЭ гласит: "</w:t>
            </w:r>
            <w:r w:rsidRPr="00FA7294">
              <w:rPr>
                <w:rFonts w:cs="Calibri"/>
                <w:i/>
                <w:iCs/>
                <w:sz w:val="20"/>
                <w:szCs w:val="20"/>
                <w:lang w:val="ru-RU"/>
              </w:rPr>
              <w:t>Государства-Члены сохраняют за собой право созывать региональные конференции, заключать региональные соглашения и создавать региональные организации с целью урегулирования вопросов электросвязи, которые могут быть разрешены на региональной основе...</w:t>
            </w:r>
            <w:r w:rsidRPr="00FA7294">
              <w:rPr>
                <w:rFonts w:cs="Calibri"/>
                <w:sz w:val="20"/>
                <w:szCs w:val="20"/>
                <w:lang w:val="ru-RU"/>
              </w:rPr>
              <w:t>",</w:t>
            </w:r>
          </w:p>
        </w:tc>
        <w:tc>
          <w:tcPr>
            <w:tcW w:w="3497" w:type="dxa"/>
          </w:tcPr>
          <w:p w14:paraId="52F4F087" w14:textId="77777777" w:rsidR="005C71ED" w:rsidRPr="00FA7294" w:rsidRDefault="005C71ED" w:rsidP="0022145C">
            <w:pPr>
              <w:tabs>
                <w:tab w:val="left" w:pos="567"/>
              </w:tabs>
              <w:spacing w:before="40" w:after="40"/>
              <w:rPr>
                <w:rFonts w:cs="Calibri"/>
                <w:sz w:val="20"/>
                <w:szCs w:val="20"/>
                <w:lang w:val="ru-RU"/>
              </w:rPr>
            </w:pPr>
          </w:p>
        </w:tc>
        <w:tc>
          <w:tcPr>
            <w:tcW w:w="3497" w:type="dxa"/>
          </w:tcPr>
          <w:p w14:paraId="19BC512C" w14:textId="77777777" w:rsidR="005C71ED" w:rsidRPr="00FA7294" w:rsidRDefault="005C71ED" w:rsidP="0022145C">
            <w:pPr>
              <w:tabs>
                <w:tab w:val="left" w:pos="567"/>
              </w:tabs>
              <w:spacing w:before="40" w:after="40"/>
              <w:rPr>
                <w:rFonts w:cs="Calibri"/>
                <w:sz w:val="20"/>
                <w:szCs w:val="20"/>
                <w:lang w:val="ru-RU"/>
              </w:rPr>
            </w:pPr>
          </w:p>
        </w:tc>
        <w:tc>
          <w:tcPr>
            <w:tcW w:w="3497" w:type="dxa"/>
          </w:tcPr>
          <w:p w14:paraId="6882CE90" w14:textId="77777777" w:rsidR="005C71ED" w:rsidRPr="00FA7294" w:rsidRDefault="005C71ED" w:rsidP="0022145C">
            <w:pPr>
              <w:tabs>
                <w:tab w:val="left" w:pos="567"/>
              </w:tabs>
              <w:spacing w:before="40" w:after="40"/>
              <w:rPr>
                <w:rFonts w:cs="Calibri"/>
                <w:sz w:val="20"/>
                <w:szCs w:val="20"/>
                <w:lang w:val="ru-RU"/>
              </w:rPr>
            </w:pPr>
          </w:p>
        </w:tc>
      </w:tr>
      <w:tr w:rsidR="005C71ED" w:rsidRPr="00DD1464" w14:paraId="5B94861F" w14:textId="77777777" w:rsidTr="008D3B56">
        <w:tc>
          <w:tcPr>
            <w:tcW w:w="3497" w:type="dxa"/>
          </w:tcPr>
          <w:p w14:paraId="76DED594" w14:textId="77777777" w:rsidR="005C71ED" w:rsidRPr="00FA7294" w:rsidRDefault="005C71ED" w:rsidP="0022145C">
            <w:pPr>
              <w:pStyle w:val="Call"/>
              <w:keepNext w:val="0"/>
              <w:keepLines w:val="0"/>
              <w:tabs>
                <w:tab w:val="left" w:pos="567"/>
              </w:tabs>
              <w:spacing w:before="40" w:after="40"/>
              <w:ind w:left="567"/>
              <w:rPr>
                <w:rFonts w:cs="Calibri"/>
                <w:i w:val="0"/>
                <w:iCs/>
                <w:sz w:val="20"/>
                <w:szCs w:val="20"/>
                <w:lang w:val="ru-RU"/>
              </w:rPr>
            </w:pPr>
            <w:r w:rsidRPr="00FA7294">
              <w:rPr>
                <w:rFonts w:cs="Calibri"/>
                <w:sz w:val="20"/>
                <w:szCs w:val="20"/>
                <w:lang w:val="ru-RU"/>
              </w:rPr>
              <w:t>учитывая</w:t>
            </w:r>
            <w:r w:rsidRPr="00FA7294">
              <w:rPr>
                <w:rFonts w:cs="Calibri"/>
                <w:i w:val="0"/>
                <w:iCs/>
                <w:sz w:val="20"/>
                <w:szCs w:val="20"/>
                <w:lang w:val="ru-RU"/>
              </w:rPr>
              <w:t>,</w:t>
            </w:r>
          </w:p>
          <w:p w14:paraId="5DB496FC"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а)</w:t>
            </w:r>
            <w:r w:rsidRPr="00FA7294">
              <w:rPr>
                <w:rFonts w:cs="Calibri"/>
                <w:i/>
                <w:iCs/>
                <w:sz w:val="20"/>
                <w:szCs w:val="20"/>
                <w:lang w:val="ru-RU"/>
              </w:rPr>
              <w:tab/>
            </w:r>
            <w:r w:rsidRPr="00FA7294">
              <w:rPr>
                <w:rFonts w:cs="Calibri"/>
                <w:sz w:val="20"/>
                <w:szCs w:val="20"/>
                <w:lang w:val="ru-RU"/>
              </w:rPr>
              <w:t>что Союз и региональные организации разделяют общее мнение, что тесное сотрудничество может содействовать региональному развитию электросвязи путем, в частности, совместных организационных усилий;</w:t>
            </w:r>
          </w:p>
          <w:p w14:paraId="74112413"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i/>
                <w:iCs/>
                <w:sz w:val="20"/>
                <w:szCs w:val="20"/>
                <w:lang w:val="ru-RU"/>
              </w:rPr>
              <w:tab/>
            </w:r>
            <w:r w:rsidRPr="00FA7294">
              <w:rPr>
                <w:rFonts w:cs="Calibri"/>
                <w:sz w:val="20"/>
                <w:szCs w:val="20"/>
                <w:lang w:val="ru-RU"/>
              </w:rPr>
              <w:t>что шесть основных региональных организаций электросвязи</w:t>
            </w:r>
            <w:ins w:id="249" w:author="Maloletkova, Svetlana" w:date="2026-04-21T11:17:00Z">
              <w:r w:rsidRPr="00FA7294">
                <w:rPr>
                  <w:rFonts w:cs="Calibri"/>
                  <w:sz w:val="20"/>
                  <w:szCs w:val="20"/>
                  <w:lang w:val="ru-RU"/>
                </w:rPr>
                <w:t xml:space="preserve"> (РОЭ)</w:t>
              </w:r>
            </w:ins>
            <w:r w:rsidRPr="00FA7294">
              <w:rPr>
                <w:rStyle w:val="FootnoteReference"/>
                <w:lang w:val="ru-RU"/>
              </w:rPr>
              <w:footnoteReference w:customMarkFollows="1" w:id="3"/>
              <w:t>1</w:t>
            </w:r>
            <w:r w:rsidRPr="00FA7294">
              <w:rPr>
                <w:rFonts w:cs="Calibri"/>
                <w:sz w:val="20"/>
                <w:szCs w:val="20"/>
                <w:lang w:val="ru-RU"/>
              </w:rPr>
              <w:t>, а именно: Азиатско-Тихоокеанское сообщество электросвязи (АТСЭ), Европейская конференция администраций почт и электросвязи (СЕПТ), Межамериканский комитет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 стремятся к тесному сотрудничеству с Союзом;</w:t>
            </w:r>
          </w:p>
          <w:p w14:paraId="50A1E7A2"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с)</w:t>
            </w:r>
            <w:r w:rsidRPr="00FA7294">
              <w:rPr>
                <w:rFonts w:cs="Calibri"/>
                <w:i/>
                <w:iCs/>
                <w:sz w:val="20"/>
                <w:szCs w:val="20"/>
                <w:lang w:val="ru-RU"/>
              </w:rPr>
              <w:tab/>
            </w:r>
            <w:r w:rsidRPr="00FA7294">
              <w:rPr>
                <w:rFonts w:cs="Calibri"/>
                <w:sz w:val="20"/>
                <w:szCs w:val="20"/>
                <w:lang w:val="ru-RU"/>
              </w:rPr>
              <w:t xml:space="preserve">что для Союза существует постоянная необходимость укреплять тесное сотрудничество с этими региональными организациями электросвязи, принимая во внимание растущее значение региональных организаций, занятых региональными вопросами, и сотрудничать с ними в связи с подготовкой к конференциям и ассамблеям </w:t>
            </w:r>
            <w:del w:id="254" w:author="Maloletkova, Svetlana" w:date="2026-04-21T11:18:00Z">
              <w:r w:rsidRPr="00FA7294" w:rsidDel="0018634A">
                <w:rPr>
                  <w:rFonts w:cs="Calibri"/>
                  <w:sz w:val="20"/>
                  <w:szCs w:val="20"/>
                  <w:lang w:val="ru-RU"/>
                </w:rPr>
                <w:delText>трех Секторов и к полномочным конференциям</w:delText>
              </w:r>
            </w:del>
            <w:ins w:id="255" w:author="Maloletkova, Svetlana" w:date="2026-04-21T11:18:00Z">
              <w:r w:rsidRPr="00FA7294">
                <w:rPr>
                  <w:rFonts w:cs="Calibri"/>
                  <w:sz w:val="20"/>
                  <w:szCs w:val="20"/>
                  <w:lang w:val="ru-RU"/>
                </w:rPr>
                <w:t>Союза</w:t>
              </w:r>
            </w:ins>
            <w:r w:rsidRPr="00FA7294">
              <w:rPr>
                <w:rFonts w:cs="Calibri"/>
                <w:sz w:val="20"/>
                <w:szCs w:val="20"/>
                <w:lang w:val="ru-RU"/>
              </w:rPr>
              <w:t xml:space="preserve"> путем проведения шести </w:t>
            </w:r>
            <w:ins w:id="256" w:author="Maloletkova, Svetlana" w:date="2026-04-21T11:18:00Z">
              <w:r w:rsidRPr="00FA7294">
                <w:rPr>
                  <w:rFonts w:cs="Calibri"/>
                  <w:sz w:val="20"/>
                  <w:szCs w:val="20"/>
                  <w:lang w:val="ru-RU"/>
                </w:rPr>
                <w:t xml:space="preserve">региональных </w:t>
              </w:r>
            </w:ins>
            <w:r w:rsidRPr="00FA7294">
              <w:rPr>
                <w:rFonts w:cs="Calibri"/>
                <w:sz w:val="20"/>
                <w:szCs w:val="20"/>
                <w:lang w:val="ru-RU"/>
              </w:rPr>
              <w:t>подготовительных собраний</w:t>
            </w:r>
            <w:ins w:id="257" w:author="Maloletkova, Svetlana" w:date="2026-04-21T11:18:00Z">
              <w:r w:rsidRPr="00FA7294">
                <w:rPr>
                  <w:rFonts w:cs="Calibri"/>
                  <w:sz w:val="20"/>
                  <w:szCs w:val="20"/>
                  <w:lang w:val="ru-RU"/>
                </w:rPr>
                <w:t>, а также межрегиональных подготовительных собраний</w:t>
              </w:r>
            </w:ins>
            <w:r w:rsidRPr="00FA7294">
              <w:rPr>
                <w:rFonts w:cs="Calibri"/>
                <w:sz w:val="20"/>
                <w:szCs w:val="20"/>
                <w:lang w:val="ru-RU"/>
              </w:rPr>
              <w:t xml:space="preserve"> в течение года, предшествующего конференции</w:t>
            </w:r>
            <w:ins w:id="258" w:author="Maloletkova, Svetlana" w:date="2026-04-21T11:18:00Z">
              <w:r w:rsidRPr="00FA7294">
                <w:rPr>
                  <w:rFonts w:cs="Calibri"/>
                  <w:sz w:val="20"/>
                  <w:szCs w:val="20"/>
                  <w:lang w:val="ru-RU"/>
                </w:rPr>
                <w:t xml:space="preserve"> или ассамблее</w:t>
              </w:r>
            </w:ins>
            <w:r w:rsidRPr="00FA7294">
              <w:rPr>
                <w:rFonts w:cs="Calibri"/>
                <w:sz w:val="20"/>
                <w:szCs w:val="20"/>
                <w:lang w:val="ru-RU"/>
              </w:rPr>
              <w:t>;</w:t>
            </w:r>
          </w:p>
          <w:p w14:paraId="6E402012" w14:textId="408F7D7A"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d)</w:t>
            </w:r>
            <w:r w:rsidRPr="00FA7294">
              <w:rPr>
                <w:rFonts w:cs="Calibri"/>
                <w:sz w:val="20"/>
                <w:szCs w:val="20"/>
                <w:lang w:val="ru-RU"/>
              </w:rPr>
              <w:tab/>
              <w:t>что Конвенция МСЭ поощряет участие региональных организаций в деятельности Союза и предусматривает их присутствие на конференциях</w:t>
            </w:r>
            <w:ins w:id="259" w:author="Svetlana" w:date="2026-04-24T10:22:00Z">
              <w:r w:rsidR="00DD73B1" w:rsidRPr="00FA7294">
                <w:rPr>
                  <w:rFonts w:cs="Calibri"/>
                  <w:sz w:val="20"/>
                  <w:szCs w:val="20"/>
                  <w:lang w:val="ru-RU"/>
                </w:rPr>
                <w:t xml:space="preserve"> и ассамблеях</w:t>
              </w:r>
            </w:ins>
            <w:r w:rsidR="00DD73B1" w:rsidRPr="00FA7294">
              <w:rPr>
                <w:rFonts w:cs="Calibri"/>
                <w:sz w:val="20"/>
                <w:szCs w:val="20"/>
                <w:lang w:val="ru-RU"/>
              </w:rPr>
              <w:t xml:space="preserve"> </w:t>
            </w:r>
            <w:r w:rsidRPr="00FA7294">
              <w:rPr>
                <w:rFonts w:cs="Calibri"/>
                <w:sz w:val="20"/>
                <w:szCs w:val="20"/>
                <w:lang w:val="ru-RU"/>
              </w:rPr>
              <w:t>Союза в качестве наблюдателей;</w:t>
            </w:r>
          </w:p>
          <w:p w14:paraId="2D1B33CC"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е)</w:t>
            </w:r>
            <w:r w:rsidRPr="00FA7294">
              <w:rPr>
                <w:rFonts w:cs="Calibri"/>
                <w:i/>
                <w:iCs/>
                <w:sz w:val="20"/>
                <w:szCs w:val="20"/>
                <w:lang w:val="ru-RU"/>
              </w:rPr>
              <w:tab/>
            </w:r>
            <w:r w:rsidRPr="00FA7294">
              <w:rPr>
                <w:rFonts w:cs="Calibri"/>
                <w:sz w:val="20"/>
                <w:szCs w:val="20"/>
                <w:lang w:val="ru-RU"/>
              </w:rPr>
              <w:t>что все шесть региональных организаций электросвязи координировали свои подготовительные мероприятия к</w:t>
            </w:r>
            <w:ins w:id="260" w:author="Maloletkova, Svetlana" w:date="2026-04-21T11:19:00Z">
              <w:r w:rsidRPr="00FA7294">
                <w:rPr>
                  <w:rFonts w:cs="Calibri"/>
                  <w:sz w:val="20"/>
                  <w:szCs w:val="20"/>
                  <w:lang w:val="ru-RU"/>
                </w:rPr>
                <w:t>о</w:t>
              </w:r>
            </w:ins>
            <w:r w:rsidRPr="00FA7294">
              <w:rPr>
                <w:rFonts w:cs="Calibri"/>
                <w:sz w:val="20"/>
                <w:szCs w:val="20"/>
                <w:lang w:val="ru-RU"/>
              </w:rPr>
              <w:t xml:space="preserve"> </w:t>
            </w:r>
            <w:del w:id="261" w:author="Maloletkova, Svetlana" w:date="2026-04-21T11:19:00Z">
              <w:r w:rsidRPr="00FA7294" w:rsidDel="0018634A">
                <w:rPr>
                  <w:rFonts w:cs="Calibri"/>
                  <w:sz w:val="20"/>
                  <w:szCs w:val="20"/>
                  <w:lang w:val="ru-RU"/>
                </w:rPr>
                <w:delText>настоящей Конференции</w:delText>
              </w:r>
            </w:del>
            <w:ins w:id="262" w:author="Maloletkova, Svetlana" w:date="2026-04-21T11:20:00Z">
              <w:r w:rsidRPr="00FA7294">
                <w:rPr>
                  <w:rFonts w:cs="Calibri"/>
                  <w:sz w:val="20"/>
                  <w:szCs w:val="20"/>
                  <w:lang w:val="ru-RU"/>
                </w:rPr>
                <w:t xml:space="preserve">многим </w:t>
              </w:r>
            </w:ins>
            <w:ins w:id="263" w:author="Maloletkova, Svetlana" w:date="2026-04-21T11:19:00Z">
              <w:r w:rsidRPr="00FA7294">
                <w:rPr>
                  <w:rFonts w:cs="Calibri"/>
                  <w:sz w:val="20"/>
                  <w:szCs w:val="20"/>
                  <w:lang w:val="ru-RU"/>
                </w:rPr>
                <w:t>конференциям и ассамблеям Союза</w:t>
              </w:r>
            </w:ins>
            <w:r w:rsidRPr="00FA7294">
              <w:rPr>
                <w:rFonts w:cs="Calibri"/>
                <w:sz w:val="20"/>
                <w:szCs w:val="20"/>
                <w:lang w:val="ru-RU"/>
              </w:rPr>
              <w:t>;</w:t>
            </w:r>
          </w:p>
          <w:p w14:paraId="079EEA43"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f)</w:t>
            </w:r>
            <w:r w:rsidRPr="00FA7294">
              <w:rPr>
                <w:rFonts w:cs="Calibri"/>
                <w:i/>
                <w:iCs/>
                <w:sz w:val="20"/>
                <w:szCs w:val="20"/>
                <w:lang w:val="ru-RU"/>
              </w:rPr>
              <w:tab/>
            </w:r>
            <w:r w:rsidRPr="00FA7294">
              <w:rPr>
                <w:rFonts w:cs="Calibri"/>
                <w:sz w:val="20"/>
                <w:szCs w:val="20"/>
                <w:lang w:val="ru-RU"/>
              </w:rPr>
              <w:t xml:space="preserve">что многие общие предложения, представленные </w:t>
            </w:r>
            <w:del w:id="264" w:author="Maloletkova, Svetlana" w:date="2026-04-21T11:19:00Z">
              <w:r w:rsidRPr="00FA7294" w:rsidDel="0018634A">
                <w:rPr>
                  <w:rFonts w:cs="Calibri"/>
                  <w:sz w:val="20"/>
                  <w:szCs w:val="20"/>
                  <w:lang w:val="ru-RU"/>
                </w:rPr>
                <w:delText>настоящей Конференции</w:delText>
              </w:r>
            </w:del>
            <w:ins w:id="265" w:author="Maloletkova, Svetlana" w:date="2026-04-21T11:20:00Z">
              <w:r w:rsidRPr="00FA7294">
                <w:rPr>
                  <w:rFonts w:cs="Calibri"/>
                  <w:sz w:val="20"/>
                  <w:szCs w:val="20"/>
                  <w:lang w:val="ru-RU"/>
                </w:rPr>
                <w:t>конференциям и ассамблеям</w:t>
              </w:r>
            </w:ins>
            <w:r w:rsidRPr="00FA7294">
              <w:rPr>
                <w:rFonts w:cs="Calibri"/>
                <w:sz w:val="20"/>
                <w:szCs w:val="20"/>
                <w:lang w:val="ru-RU"/>
              </w:rPr>
              <w:t>, были разработаны администрациями, которые участвовали в подготовительной работе, проводимой шестью региональными организациями электросвязи;</w:t>
            </w:r>
          </w:p>
          <w:p w14:paraId="768DB4F3" w14:textId="1CC41EB1"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g)</w:t>
            </w:r>
            <w:r w:rsidRPr="00FA7294">
              <w:rPr>
                <w:rFonts w:cs="Calibri"/>
                <w:i/>
                <w:iCs/>
                <w:sz w:val="20"/>
                <w:szCs w:val="20"/>
                <w:lang w:val="ru-RU"/>
              </w:rPr>
              <w:tab/>
            </w:r>
            <w:r w:rsidRPr="00FA7294">
              <w:rPr>
                <w:rFonts w:cs="Calibri"/>
                <w:sz w:val="20"/>
                <w:szCs w:val="20"/>
                <w:lang w:val="ru-RU"/>
              </w:rPr>
              <w:t>что такое объединение мнений на региональном уровне, наряду с возможностью проведения перед конференциями</w:t>
            </w:r>
            <w:ins w:id="266" w:author="Maloletkova, Svetlana" w:date="2026-04-21T11:20:00Z">
              <w:r w:rsidRPr="00FA7294">
                <w:rPr>
                  <w:rFonts w:cs="Calibri"/>
                  <w:sz w:val="20"/>
                  <w:szCs w:val="20"/>
                  <w:lang w:val="ru-RU"/>
                </w:rPr>
                <w:t xml:space="preserve"> и ассамб</w:t>
              </w:r>
            </w:ins>
            <w:ins w:id="267" w:author="Maloletkova, Svetlana" w:date="2026-04-21T11:21:00Z">
              <w:r w:rsidRPr="00FA7294">
                <w:rPr>
                  <w:rFonts w:cs="Calibri"/>
                  <w:sz w:val="20"/>
                  <w:szCs w:val="20"/>
                  <w:lang w:val="ru-RU"/>
                </w:rPr>
                <w:t>леями</w:t>
              </w:r>
            </w:ins>
            <w:r w:rsidRPr="00FA7294">
              <w:rPr>
                <w:rFonts w:cs="Calibri"/>
                <w:sz w:val="20"/>
                <w:szCs w:val="20"/>
                <w:lang w:val="ru-RU"/>
              </w:rPr>
              <w:t xml:space="preserve"> межрегиональных обсуждений, облегчили задачу достижения консенсуса на этих конференциях</w:t>
            </w:r>
            <w:ins w:id="268" w:author="Maloletkova, Svetlana" w:date="2026-04-21T11:21:00Z">
              <w:r w:rsidRPr="00FA7294">
                <w:rPr>
                  <w:rFonts w:cs="Calibri"/>
                  <w:sz w:val="20"/>
                  <w:szCs w:val="20"/>
                  <w:lang w:val="ru-RU"/>
                </w:rPr>
                <w:t xml:space="preserve"> и ассамблеях</w:t>
              </w:r>
            </w:ins>
            <w:r w:rsidRPr="00FA7294">
              <w:rPr>
                <w:rFonts w:cs="Calibri"/>
                <w:sz w:val="20"/>
                <w:szCs w:val="20"/>
                <w:lang w:val="ru-RU"/>
              </w:rPr>
              <w:t>;</w:t>
            </w:r>
          </w:p>
          <w:p w14:paraId="2ADA2745" w14:textId="7C9A2754" w:rsidR="002D0602" w:rsidRPr="00FA7294" w:rsidRDefault="002D0602" w:rsidP="0022145C">
            <w:pPr>
              <w:tabs>
                <w:tab w:val="left" w:pos="567"/>
              </w:tabs>
              <w:spacing w:before="40" w:after="40"/>
              <w:rPr>
                <w:rFonts w:cs="Calibri"/>
                <w:sz w:val="20"/>
                <w:szCs w:val="20"/>
                <w:lang w:val="ru-RU"/>
              </w:rPr>
            </w:pPr>
          </w:p>
          <w:p w14:paraId="40E3B80D" w14:textId="611EFECB" w:rsidR="002D0602" w:rsidRPr="00FA7294" w:rsidRDefault="002D0602" w:rsidP="0022145C">
            <w:pPr>
              <w:tabs>
                <w:tab w:val="left" w:pos="567"/>
              </w:tabs>
              <w:spacing w:before="40" w:after="40"/>
              <w:rPr>
                <w:rFonts w:cs="Calibri"/>
                <w:sz w:val="20"/>
                <w:szCs w:val="20"/>
                <w:lang w:val="ru-RU"/>
              </w:rPr>
            </w:pPr>
          </w:p>
          <w:p w14:paraId="7D2197A5" w14:textId="77777777" w:rsidR="002D0602" w:rsidRPr="00FA7294" w:rsidRDefault="002D0602" w:rsidP="0022145C">
            <w:pPr>
              <w:tabs>
                <w:tab w:val="left" w:pos="567"/>
              </w:tabs>
              <w:spacing w:before="40" w:after="40"/>
              <w:rPr>
                <w:rFonts w:cs="Calibri"/>
                <w:sz w:val="20"/>
                <w:szCs w:val="20"/>
                <w:lang w:val="ru-RU"/>
              </w:rPr>
            </w:pPr>
          </w:p>
          <w:p w14:paraId="3563B95A" w14:textId="77777777" w:rsidR="005C71ED" w:rsidRPr="00FA7294" w:rsidRDefault="005C71ED" w:rsidP="0022145C">
            <w:pPr>
              <w:tabs>
                <w:tab w:val="left" w:pos="567"/>
              </w:tabs>
              <w:spacing w:before="40" w:after="40"/>
              <w:rPr>
                <w:ins w:id="269" w:author="Maloletkova, Svetlana" w:date="2026-04-21T11:21:00Z"/>
                <w:rFonts w:cs="Calibri"/>
                <w:sz w:val="20"/>
                <w:szCs w:val="20"/>
                <w:lang w:val="ru-RU"/>
                <w:rPrChange w:id="270" w:author="Maloletkova, Svetlana" w:date="2026-04-21T11:21:00Z">
                  <w:rPr>
                    <w:ins w:id="271" w:author="Maloletkova, Svetlana" w:date="2026-04-21T11:21:00Z"/>
                    <w:rFonts w:asciiTheme="minorHAnsi" w:hAnsiTheme="minorHAnsi" w:cstheme="minorHAnsi"/>
                    <w:lang w:val="ru-RU"/>
                  </w:rPr>
                </w:rPrChange>
              </w:rPr>
            </w:pPr>
            <w:ins w:id="272" w:author="Maloletkova, Svetlana" w:date="2026-04-21T11:21:00Z">
              <w:r w:rsidRPr="00FA7294">
                <w:rPr>
                  <w:rFonts w:cs="Calibri"/>
                  <w:i/>
                  <w:iCs/>
                  <w:sz w:val="20"/>
                  <w:lang w:val="ru-RU"/>
                  <w:rPrChange w:id="273" w:author="Maloletkova, Svetlana" w:date="2026-04-21T11:21:00Z">
                    <w:rPr>
                      <w:rFonts w:asciiTheme="minorHAnsi" w:hAnsiTheme="minorHAnsi" w:cstheme="minorHAnsi"/>
                      <w:i/>
                      <w:iCs/>
                      <w:lang w:val="en-US"/>
                    </w:rPr>
                  </w:rPrChange>
                </w:rPr>
                <w:t>h</w:t>
              </w:r>
              <w:r w:rsidRPr="00FA7294">
                <w:rPr>
                  <w:rFonts w:cs="Calibri"/>
                  <w:i/>
                  <w:iCs/>
                  <w:sz w:val="20"/>
                  <w:szCs w:val="20"/>
                  <w:lang w:val="ru-RU"/>
                  <w:rPrChange w:id="274" w:author="Maloletkova, Svetlana" w:date="2026-04-21T11:21:00Z">
                    <w:rPr>
                      <w:rFonts w:cstheme="minorHAnsi"/>
                      <w:i/>
                      <w:iCs/>
                      <w:sz w:val="24"/>
                      <w:szCs w:val="24"/>
                    </w:rPr>
                  </w:rPrChange>
                </w:rPr>
                <w:t>)</w:t>
              </w:r>
              <w:r w:rsidRPr="00FA7294">
                <w:rPr>
                  <w:rFonts w:cs="Calibri"/>
                  <w:sz w:val="20"/>
                  <w:lang w:val="ru-RU"/>
                  <w:rPrChange w:id="275" w:author="Maloletkova, Svetlana" w:date="2026-04-21T11:21:00Z">
                    <w:rPr>
                      <w:rFonts w:asciiTheme="minorHAnsi" w:hAnsiTheme="minorHAnsi" w:cstheme="minorHAnsi"/>
                      <w:i/>
                      <w:iCs/>
                      <w:lang w:val="fr-CH"/>
                    </w:rPr>
                  </w:rPrChange>
                </w:rPr>
                <w:tab/>
              </w:r>
              <w:r w:rsidRPr="00FA7294">
                <w:rPr>
                  <w:rFonts w:cs="Calibri"/>
                  <w:sz w:val="20"/>
                  <w:lang w:val="ru-RU"/>
                  <w:rPrChange w:id="276" w:author="Maloletkova, Svetlana" w:date="2026-04-21T11:21:00Z">
                    <w:rPr>
                      <w:rFonts w:asciiTheme="minorHAnsi" w:hAnsiTheme="minorHAnsi" w:cstheme="minorHAnsi"/>
                      <w:lang w:val="ru-RU"/>
                    </w:rPr>
                  </w:rPrChange>
                </w:rPr>
                <w:t>что бремя подготовки Государств Членов и Членов Секторов к будущим конференциям и ассамблеям, вероятно, будет увеличиваться;</w:t>
              </w:r>
            </w:ins>
          </w:p>
          <w:p w14:paraId="4DCA7AE6" w14:textId="77777777" w:rsidR="005C71ED" w:rsidRPr="00FA7294" w:rsidRDefault="005C71ED" w:rsidP="0022145C">
            <w:pPr>
              <w:tabs>
                <w:tab w:val="left" w:pos="567"/>
              </w:tabs>
              <w:spacing w:before="40" w:after="40"/>
              <w:rPr>
                <w:ins w:id="277" w:author="Maloletkova, Svetlana" w:date="2026-04-21T11:21:00Z"/>
                <w:rFonts w:cs="Calibri"/>
                <w:sz w:val="20"/>
                <w:szCs w:val="20"/>
                <w:lang w:val="ru-RU"/>
                <w:rPrChange w:id="278" w:author="Maloletkova, Svetlana" w:date="2026-04-21T11:21:00Z">
                  <w:rPr>
                    <w:ins w:id="279" w:author="Maloletkova, Svetlana" w:date="2026-04-21T11:21:00Z"/>
                    <w:rFonts w:asciiTheme="minorHAnsi" w:hAnsiTheme="minorHAnsi" w:cstheme="minorHAnsi"/>
                    <w:lang w:val="ru-RU"/>
                  </w:rPr>
                </w:rPrChange>
              </w:rPr>
            </w:pPr>
            <w:ins w:id="280" w:author="Maloletkova, Svetlana" w:date="2026-04-21T11:21:00Z">
              <w:r w:rsidRPr="00FA7294">
                <w:rPr>
                  <w:rFonts w:cs="Calibri"/>
                  <w:i/>
                  <w:iCs/>
                  <w:sz w:val="20"/>
                  <w:lang w:val="ru-RU"/>
                  <w:rPrChange w:id="281" w:author="Maloletkova, Svetlana" w:date="2026-04-21T11:21:00Z">
                    <w:rPr>
                      <w:rFonts w:asciiTheme="minorHAnsi" w:hAnsiTheme="minorHAnsi" w:cstheme="minorHAnsi"/>
                      <w:i/>
                      <w:lang w:val="en-US"/>
                    </w:rPr>
                  </w:rPrChange>
                </w:rPr>
                <w:t>i</w:t>
              </w:r>
              <w:r w:rsidRPr="00FA7294">
                <w:rPr>
                  <w:rFonts w:cs="Calibri"/>
                  <w:i/>
                  <w:iCs/>
                  <w:sz w:val="20"/>
                  <w:lang w:val="ru-RU"/>
                  <w:rPrChange w:id="282" w:author="Maloletkova, Svetlana" w:date="2026-04-21T11:21:00Z">
                    <w:rPr>
                      <w:lang w:val="ru-RU"/>
                    </w:rPr>
                  </w:rPrChange>
                </w:rPr>
                <w:t>)</w:t>
              </w:r>
              <w:r w:rsidRPr="00FA7294">
                <w:rPr>
                  <w:rFonts w:cs="Calibri"/>
                  <w:sz w:val="20"/>
                  <w:lang w:val="ru-RU"/>
                  <w:rPrChange w:id="283" w:author="Maloletkova, Svetlana" w:date="2026-04-21T11:21:00Z">
                    <w:rPr>
                      <w:rFonts w:asciiTheme="minorHAnsi" w:hAnsiTheme="minorHAnsi" w:cstheme="minorHAnsi"/>
                      <w:i/>
                      <w:lang w:val="fr-CH"/>
                    </w:rPr>
                  </w:rPrChange>
                </w:rPr>
                <w:tab/>
              </w:r>
              <w:r w:rsidRPr="00FA7294">
                <w:rPr>
                  <w:rFonts w:cs="Calibri"/>
                  <w:sz w:val="20"/>
                  <w:lang w:val="ru-RU"/>
                  <w:rPrChange w:id="284" w:author="Maloletkova, Svetlana" w:date="2026-04-21T11:21:00Z">
                    <w:rPr>
                      <w:rFonts w:asciiTheme="minorHAnsi" w:hAnsiTheme="minorHAnsi" w:cstheme="minorHAnsi"/>
                      <w:lang w:val="ru-RU"/>
                    </w:rPr>
                  </w:rPrChange>
                </w:rPr>
                <w:t>твердую убежденность в том, что координация подготовки на региональном уровне принесла большую пользу Государствам-Членам и Членам Секторов;</w:t>
              </w:r>
            </w:ins>
          </w:p>
          <w:p w14:paraId="46DCF849" w14:textId="77777777" w:rsidR="00CC2417" w:rsidRPr="00FA7294" w:rsidRDefault="00CC2417" w:rsidP="0022145C">
            <w:pPr>
              <w:tabs>
                <w:tab w:val="left" w:pos="567"/>
              </w:tabs>
              <w:spacing w:before="40" w:after="40"/>
              <w:rPr>
                <w:rFonts w:cs="Calibri"/>
                <w:i/>
                <w:iCs/>
                <w:sz w:val="20"/>
                <w:szCs w:val="20"/>
                <w:lang w:val="ru-RU"/>
              </w:rPr>
            </w:pPr>
          </w:p>
          <w:p w14:paraId="00B631F4" w14:textId="77777777" w:rsidR="00CC2417" w:rsidRPr="00FA7294" w:rsidRDefault="00CC2417" w:rsidP="0022145C">
            <w:pPr>
              <w:tabs>
                <w:tab w:val="left" w:pos="567"/>
              </w:tabs>
              <w:spacing w:before="40" w:after="40"/>
              <w:rPr>
                <w:rFonts w:cs="Calibri"/>
                <w:i/>
                <w:iCs/>
                <w:sz w:val="20"/>
                <w:szCs w:val="20"/>
                <w:lang w:val="ru-RU"/>
              </w:rPr>
            </w:pPr>
          </w:p>
          <w:p w14:paraId="6E312795" w14:textId="1E6E3A92" w:rsidR="00CC2417" w:rsidRPr="00FA7294" w:rsidRDefault="00CC2417" w:rsidP="0022145C">
            <w:pPr>
              <w:tabs>
                <w:tab w:val="left" w:pos="567"/>
              </w:tabs>
              <w:spacing w:before="40" w:after="40"/>
              <w:rPr>
                <w:rFonts w:cs="Calibri"/>
                <w:i/>
                <w:iCs/>
                <w:sz w:val="20"/>
                <w:szCs w:val="20"/>
                <w:lang w:val="ru-RU"/>
              </w:rPr>
            </w:pPr>
          </w:p>
          <w:p w14:paraId="05C9C517" w14:textId="317153FA" w:rsidR="00CC2417" w:rsidRPr="00FA7294" w:rsidRDefault="00CC2417" w:rsidP="0022145C">
            <w:pPr>
              <w:tabs>
                <w:tab w:val="left" w:pos="567"/>
              </w:tabs>
              <w:spacing w:before="40" w:after="40"/>
              <w:rPr>
                <w:rFonts w:cs="Calibri"/>
                <w:i/>
                <w:iCs/>
                <w:sz w:val="20"/>
                <w:szCs w:val="20"/>
                <w:lang w:val="ru-RU"/>
              </w:rPr>
            </w:pPr>
          </w:p>
          <w:p w14:paraId="63AF59D6" w14:textId="415F2DE9" w:rsidR="00CC2417" w:rsidRPr="00FA7294" w:rsidRDefault="00CC2417" w:rsidP="0022145C">
            <w:pPr>
              <w:tabs>
                <w:tab w:val="left" w:pos="567"/>
              </w:tabs>
              <w:spacing w:before="40" w:after="40"/>
              <w:rPr>
                <w:rFonts w:cs="Calibri"/>
                <w:i/>
                <w:iCs/>
                <w:sz w:val="20"/>
                <w:szCs w:val="20"/>
                <w:lang w:val="ru-RU"/>
              </w:rPr>
            </w:pPr>
          </w:p>
          <w:p w14:paraId="7B71201A" w14:textId="52E3067F" w:rsidR="00CC2417" w:rsidRPr="00FA7294" w:rsidRDefault="00CC2417" w:rsidP="0022145C">
            <w:pPr>
              <w:tabs>
                <w:tab w:val="left" w:pos="567"/>
              </w:tabs>
              <w:spacing w:before="40" w:after="40"/>
              <w:rPr>
                <w:rFonts w:cs="Calibri"/>
                <w:i/>
                <w:iCs/>
                <w:sz w:val="20"/>
                <w:szCs w:val="20"/>
                <w:lang w:val="ru-RU"/>
              </w:rPr>
            </w:pPr>
          </w:p>
          <w:p w14:paraId="7AFA1B8A" w14:textId="04DBB2F0" w:rsidR="00CC2417" w:rsidRPr="00FA7294" w:rsidRDefault="00CC2417" w:rsidP="0022145C">
            <w:pPr>
              <w:tabs>
                <w:tab w:val="left" w:pos="567"/>
              </w:tabs>
              <w:spacing w:before="40" w:after="40"/>
              <w:rPr>
                <w:rFonts w:cs="Calibri"/>
                <w:i/>
                <w:iCs/>
                <w:sz w:val="20"/>
                <w:szCs w:val="20"/>
                <w:lang w:val="ru-RU"/>
              </w:rPr>
            </w:pPr>
            <w:r w:rsidRPr="00FA7294">
              <w:rPr>
                <w:rFonts w:cs="Calibri"/>
                <w:i/>
                <w:iCs/>
                <w:sz w:val="20"/>
                <w:szCs w:val="20"/>
                <w:lang w:val="ru-RU"/>
              </w:rPr>
              <w:br/>
            </w:r>
            <w:r w:rsidRPr="00FA7294">
              <w:rPr>
                <w:rFonts w:cs="Calibri"/>
                <w:i/>
                <w:iCs/>
                <w:sz w:val="20"/>
                <w:szCs w:val="20"/>
                <w:lang w:val="ru-RU"/>
              </w:rPr>
              <w:br/>
            </w:r>
            <w:r w:rsidRPr="00FA7294">
              <w:rPr>
                <w:rFonts w:cs="Calibri"/>
                <w:i/>
                <w:iCs/>
                <w:sz w:val="20"/>
                <w:szCs w:val="20"/>
                <w:lang w:val="ru-RU"/>
              </w:rPr>
              <w:br/>
            </w:r>
          </w:p>
          <w:p w14:paraId="6BD9B526" w14:textId="7E053951" w:rsidR="005C71ED" w:rsidRPr="00FA7294" w:rsidRDefault="005C71ED" w:rsidP="0022145C">
            <w:pPr>
              <w:tabs>
                <w:tab w:val="left" w:pos="567"/>
              </w:tabs>
              <w:spacing w:before="40" w:after="40"/>
              <w:rPr>
                <w:ins w:id="285" w:author="Maloletkova, Svetlana" w:date="2026-04-21T11:21:00Z"/>
                <w:rFonts w:cs="Calibri"/>
                <w:sz w:val="20"/>
                <w:szCs w:val="20"/>
                <w:lang w:val="ru-RU"/>
                <w:rPrChange w:id="286" w:author="Maloletkova, Svetlana" w:date="2026-04-21T11:21:00Z">
                  <w:rPr>
                    <w:ins w:id="287" w:author="Maloletkova, Svetlana" w:date="2026-04-21T11:21:00Z"/>
                    <w:rFonts w:asciiTheme="minorHAnsi" w:hAnsiTheme="minorHAnsi" w:cstheme="minorHAnsi"/>
                    <w:lang w:val="ru-RU"/>
                  </w:rPr>
                </w:rPrChange>
              </w:rPr>
            </w:pPr>
            <w:ins w:id="288" w:author="Maloletkova, Svetlana" w:date="2026-04-21T11:21:00Z">
              <w:r w:rsidRPr="00FA7294">
                <w:rPr>
                  <w:rFonts w:cs="Calibri"/>
                  <w:i/>
                  <w:iCs/>
                  <w:sz w:val="20"/>
                  <w:lang w:val="ru-RU"/>
                  <w:rPrChange w:id="289" w:author="Maloletkova, Svetlana" w:date="2026-04-21T11:21:00Z">
                    <w:rPr>
                      <w:rFonts w:asciiTheme="minorHAnsi" w:hAnsiTheme="minorHAnsi" w:cstheme="minorHAnsi"/>
                      <w:i/>
                      <w:iCs/>
                      <w:lang w:val="en-US"/>
                    </w:rPr>
                  </w:rPrChange>
                </w:rPr>
                <w:t>j</w:t>
              </w:r>
              <w:r w:rsidRPr="00FA7294">
                <w:rPr>
                  <w:rFonts w:cs="Calibri"/>
                  <w:i/>
                  <w:iCs/>
                  <w:sz w:val="20"/>
                  <w:lang w:val="ru-RU"/>
                  <w:rPrChange w:id="290" w:author="Maloletkova, Svetlana" w:date="2026-04-21T11:21:00Z">
                    <w:rPr>
                      <w:rFonts w:asciiTheme="minorHAnsi" w:hAnsiTheme="minorHAnsi" w:cstheme="minorHAnsi"/>
                      <w:i/>
                      <w:iCs/>
                      <w:lang w:val="ru-RU"/>
                    </w:rPr>
                  </w:rPrChange>
                </w:rPr>
                <w:t>)</w:t>
              </w:r>
              <w:r w:rsidRPr="00FA7294">
                <w:rPr>
                  <w:rFonts w:cs="Calibri"/>
                  <w:sz w:val="20"/>
                  <w:lang w:val="ru-RU"/>
                  <w:rPrChange w:id="291" w:author="Maloletkova, Svetlana" w:date="2026-04-21T11:21:00Z">
                    <w:rPr>
                      <w:rFonts w:asciiTheme="minorHAnsi" w:hAnsiTheme="minorHAnsi" w:cstheme="minorHAnsi"/>
                      <w:lang w:val="ru-RU"/>
                    </w:rPr>
                  </w:rPrChange>
                </w:rPr>
                <w:tab/>
                <w:t>что РОЭ должны тесно сотрудничать с соответствующими субрегиональными организациями в своем регионе;</w:t>
              </w:r>
            </w:ins>
          </w:p>
          <w:p w14:paraId="0C7DACDC" w14:textId="77777777" w:rsidR="00CC2417" w:rsidRPr="00FA7294" w:rsidRDefault="00CC2417" w:rsidP="0022145C">
            <w:pPr>
              <w:tabs>
                <w:tab w:val="left" w:pos="567"/>
              </w:tabs>
              <w:spacing w:before="40" w:after="40"/>
              <w:rPr>
                <w:rFonts w:cs="Calibri"/>
                <w:i/>
                <w:iCs/>
                <w:sz w:val="20"/>
                <w:szCs w:val="20"/>
                <w:lang w:val="ru-RU"/>
              </w:rPr>
            </w:pPr>
          </w:p>
          <w:p w14:paraId="1A076CB7" w14:textId="04E20488" w:rsidR="005C71ED" w:rsidRPr="00FA7294" w:rsidRDefault="005C71ED" w:rsidP="0022145C">
            <w:pPr>
              <w:tabs>
                <w:tab w:val="left" w:pos="567"/>
              </w:tabs>
              <w:spacing w:before="40" w:after="40"/>
              <w:rPr>
                <w:ins w:id="292" w:author="Maloletkova, Svetlana" w:date="2026-04-21T11:21:00Z"/>
                <w:rFonts w:cs="Calibri"/>
                <w:sz w:val="20"/>
                <w:lang w:val="ru-RU"/>
                <w:rPrChange w:id="293" w:author="Maloletkova, Svetlana" w:date="2026-04-21T11:21:00Z">
                  <w:rPr>
                    <w:ins w:id="294" w:author="Maloletkova, Svetlana" w:date="2026-04-21T11:21:00Z"/>
                    <w:rFonts w:asciiTheme="minorHAnsi" w:hAnsiTheme="minorHAnsi" w:cstheme="minorHAnsi"/>
                    <w:lang w:val="ru-RU"/>
                  </w:rPr>
                </w:rPrChange>
              </w:rPr>
            </w:pPr>
            <w:ins w:id="295" w:author="Maloletkova, Svetlana" w:date="2026-04-21T11:21:00Z">
              <w:r w:rsidRPr="00FA7294">
                <w:rPr>
                  <w:rFonts w:cs="Calibri"/>
                  <w:i/>
                  <w:iCs/>
                  <w:sz w:val="20"/>
                  <w:lang w:val="ru-RU"/>
                  <w:rPrChange w:id="296" w:author="Maloletkova, Svetlana" w:date="2026-04-21T11:21:00Z">
                    <w:rPr>
                      <w:rFonts w:asciiTheme="minorHAnsi" w:hAnsiTheme="minorHAnsi" w:cstheme="minorHAnsi"/>
                      <w:i/>
                      <w:iCs/>
                      <w:lang w:val="en-US"/>
                    </w:rPr>
                  </w:rPrChange>
                </w:rPr>
                <w:t>k</w:t>
              </w:r>
              <w:r w:rsidRPr="00FA7294">
                <w:rPr>
                  <w:rFonts w:cs="Calibri"/>
                  <w:i/>
                  <w:iCs/>
                  <w:sz w:val="20"/>
                  <w:lang w:val="ru-RU"/>
                  <w:rPrChange w:id="297" w:author="Maloletkova, Svetlana" w:date="2026-04-21T11:21:00Z">
                    <w:rPr>
                      <w:rFonts w:asciiTheme="minorHAnsi" w:hAnsiTheme="minorHAnsi" w:cstheme="minorHAnsi"/>
                      <w:i/>
                      <w:iCs/>
                      <w:lang w:val="ru-RU"/>
                    </w:rPr>
                  </w:rPrChange>
                </w:rPr>
                <w:t>)</w:t>
              </w:r>
              <w:r w:rsidRPr="00FA7294">
                <w:rPr>
                  <w:rFonts w:cs="Calibri"/>
                  <w:sz w:val="20"/>
                  <w:lang w:val="ru-RU"/>
                  <w:rPrChange w:id="298" w:author="Maloletkova, Svetlana" w:date="2026-04-21T11:21:00Z">
                    <w:rPr>
                      <w:rFonts w:asciiTheme="minorHAnsi" w:hAnsiTheme="minorHAnsi" w:cstheme="minorHAnsi"/>
                      <w:lang w:val="ru-RU"/>
                    </w:rPr>
                  </w:rPrChange>
                </w:rPr>
                <w:tab/>
              </w:r>
            </w:ins>
            <w:ins w:id="299" w:author="Svetlana" w:date="2026-04-24T10:37:00Z">
              <w:r w:rsidR="00CE22E2" w:rsidRPr="00FA7294">
                <w:rPr>
                  <w:rFonts w:cs="Calibri"/>
                  <w:sz w:val="20"/>
                  <w:lang w:val="ru-RU"/>
                </w:rPr>
                <w:t>что некоторые региональные организации не имеют необходимых ресурсов для надлежащей организации деятельности и участия в таких подготовительных мероприятиях</w:t>
              </w:r>
            </w:ins>
            <w:ins w:id="300" w:author="Maloletkova, Svetlana" w:date="2026-04-21T11:21:00Z">
              <w:r w:rsidRPr="00FA7294">
                <w:rPr>
                  <w:rFonts w:cs="Calibri"/>
                  <w:sz w:val="20"/>
                  <w:lang w:val="ru-RU"/>
                  <w:rPrChange w:id="301" w:author="Maloletkova, Svetlana" w:date="2026-04-21T11:21:00Z">
                    <w:rPr>
                      <w:rFonts w:asciiTheme="minorHAnsi" w:hAnsiTheme="minorHAnsi" w:cstheme="minorHAnsi"/>
                      <w:lang w:val="fr-CH"/>
                    </w:rPr>
                  </w:rPrChange>
                </w:rPr>
                <w:t>;</w:t>
              </w:r>
            </w:ins>
          </w:p>
          <w:p w14:paraId="29E27057" w14:textId="1A1158D7" w:rsidR="005C71ED" w:rsidRPr="00FA7294" w:rsidRDefault="005C71ED" w:rsidP="0022145C">
            <w:pPr>
              <w:tabs>
                <w:tab w:val="left" w:pos="567"/>
              </w:tabs>
              <w:spacing w:before="40" w:after="40"/>
              <w:rPr>
                <w:rFonts w:cs="Calibri"/>
                <w:sz w:val="20"/>
                <w:szCs w:val="20"/>
                <w:lang w:val="ru-RU"/>
              </w:rPr>
            </w:pPr>
            <w:del w:id="302" w:author="Maloletkova, Svetlana" w:date="2026-04-21T11:21:00Z">
              <w:r w:rsidRPr="00FA7294" w:rsidDel="0018634A">
                <w:rPr>
                  <w:rFonts w:cs="Calibri"/>
                  <w:i/>
                  <w:iCs/>
                  <w:sz w:val="20"/>
                  <w:szCs w:val="20"/>
                  <w:lang w:val="ru-RU"/>
                </w:rPr>
                <w:delText>h</w:delText>
              </w:r>
            </w:del>
            <w:ins w:id="303" w:author="Maloletkova, Svetlana" w:date="2026-04-21T11:21:00Z">
              <w:r w:rsidRPr="00FA7294">
                <w:rPr>
                  <w:rFonts w:cs="Calibri"/>
                  <w:i/>
                  <w:iCs/>
                  <w:sz w:val="20"/>
                  <w:szCs w:val="20"/>
                  <w:lang w:val="ru-RU"/>
                </w:rPr>
                <w:t>l</w:t>
              </w:r>
            </w:ins>
            <w:r w:rsidRPr="00FA7294">
              <w:rPr>
                <w:rFonts w:cs="Calibri"/>
                <w:i/>
                <w:iCs/>
                <w:sz w:val="20"/>
                <w:szCs w:val="20"/>
                <w:lang w:val="ru-RU"/>
              </w:rPr>
              <w:t>)</w:t>
            </w:r>
            <w:r w:rsidRPr="00FA7294">
              <w:rPr>
                <w:rFonts w:cs="Calibri"/>
                <w:i/>
                <w:iCs/>
                <w:sz w:val="20"/>
                <w:szCs w:val="20"/>
                <w:lang w:val="ru-RU"/>
              </w:rPr>
              <w:tab/>
            </w:r>
            <w:r w:rsidRPr="00FA7294">
              <w:rPr>
                <w:rFonts w:cs="Calibri"/>
                <w:sz w:val="20"/>
                <w:szCs w:val="20"/>
                <w:lang w:val="ru-RU"/>
              </w:rPr>
              <w:t>что имеется потребность в общей координации межрегиональных консультаций</w:t>
            </w:r>
            <w:del w:id="304" w:author="Maloletkova, Svetlana" w:date="2026-04-21T11:22:00Z">
              <w:r w:rsidRPr="00FA7294" w:rsidDel="0018634A">
                <w:rPr>
                  <w:rFonts w:cs="Calibri"/>
                  <w:sz w:val="20"/>
                  <w:szCs w:val="20"/>
                  <w:lang w:val="ru-RU"/>
                </w:rPr>
                <w:delText>;</w:delText>
              </w:r>
            </w:del>
            <w:ins w:id="305" w:author="Maloletkova, Svetlana" w:date="2026-04-21T11:22:00Z">
              <w:r w:rsidRPr="00FA7294">
                <w:rPr>
                  <w:rFonts w:cs="Calibri"/>
                  <w:sz w:val="20"/>
                  <w:szCs w:val="20"/>
                  <w:lang w:val="ru-RU"/>
                </w:rPr>
                <w:t>,</w:t>
              </w:r>
            </w:ins>
          </w:p>
          <w:p w14:paraId="48AE5955" w14:textId="4BABDA64" w:rsidR="005C71ED" w:rsidRPr="00FA7294" w:rsidRDefault="005C71ED" w:rsidP="0022145C">
            <w:pPr>
              <w:tabs>
                <w:tab w:val="left" w:pos="567"/>
              </w:tabs>
              <w:spacing w:before="40" w:after="40"/>
              <w:rPr>
                <w:rFonts w:cs="Calibri"/>
                <w:sz w:val="20"/>
                <w:szCs w:val="20"/>
                <w:lang w:val="ru-RU"/>
              </w:rPr>
            </w:pPr>
            <w:del w:id="306" w:author="Maloletkova, Svetlana" w:date="2026-04-21T11:22:00Z">
              <w:r w:rsidRPr="00FA7294" w:rsidDel="0018634A">
                <w:rPr>
                  <w:rFonts w:cs="Calibri"/>
                  <w:i/>
                  <w:iCs/>
                  <w:sz w:val="20"/>
                  <w:szCs w:val="20"/>
                  <w:lang w:val="ru-RU"/>
                </w:rPr>
                <w:delText>i)</w:delText>
              </w:r>
              <w:r w:rsidRPr="00FA7294" w:rsidDel="0018634A">
                <w:rPr>
                  <w:rFonts w:cs="Calibri"/>
                  <w:sz w:val="20"/>
                  <w:szCs w:val="20"/>
                  <w:lang w:val="ru-RU"/>
                </w:rPr>
                <w:tab/>
                <w:delText>что преимущества региональной координации уже были подтверждены при подготовке к ВКР и ВКРЭ, а затем к ВАСЭ,</w:delText>
              </w:r>
            </w:del>
          </w:p>
        </w:tc>
        <w:tc>
          <w:tcPr>
            <w:tcW w:w="3497" w:type="dxa"/>
          </w:tcPr>
          <w:p w14:paraId="426496B2" w14:textId="77777777" w:rsidR="003A1D2D" w:rsidRPr="00FA7294" w:rsidRDefault="003A1D2D" w:rsidP="0022145C">
            <w:pPr>
              <w:pStyle w:val="Call"/>
              <w:tabs>
                <w:tab w:val="left" w:pos="567"/>
              </w:tabs>
              <w:spacing w:before="40" w:after="40"/>
              <w:ind w:left="567"/>
              <w:rPr>
                <w:rFonts w:cs="Calibri"/>
                <w:sz w:val="20"/>
                <w:szCs w:val="20"/>
                <w:lang w:val="ru-RU"/>
              </w:rPr>
            </w:pPr>
            <w:r w:rsidRPr="00FA7294">
              <w:rPr>
                <w:rFonts w:cs="Calibri"/>
                <w:sz w:val="20"/>
                <w:szCs w:val="20"/>
                <w:lang w:val="ru-RU"/>
              </w:rPr>
              <w:t>учитывая</w:t>
            </w:r>
            <w:r w:rsidRPr="00FA7294">
              <w:rPr>
                <w:rFonts w:cs="Calibri"/>
                <w:i w:val="0"/>
                <w:iCs/>
                <w:sz w:val="20"/>
                <w:szCs w:val="20"/>
                <w:lang w:val="ru-RU"/>
              </w:rPr>
              <w:t>,</w:t>
            </w:r>
          </w:p>
          <w:p w14:paraId="6062C4E8" w14:textId="77777777" w:rsidR="002D0602" w:rsidRPr="00FA7294" w:rsidRDefault="002D0602" w:rsidP="0022145C">
            <w:pPr>
              <w:tabs>
                <w:tab w:val="left" w:pos="567"/>
              </w:tabs>
              <w:spacing w:before="40" w:after="40"/>
              <w:rPr>
                <w:rFonts w:cs="Calibri"/>
                <w:i/>
                <w:iCs/>
                <w:sz w:val="20"/>
                <w:szCs w:val="20"/>
                <w:lang w:val="ru-RU"/>
              </w:rPr>
            </w:pPr>
          </w:p>
          <w:p w14:paraId="6E2D9D7E" w14:textId="77777777" w:rsidR="002D0602" w:rsidRPr="00FA7294" w:rsidRDefault="002D0602" w:rsidP="0022145C">
            <w:pPr>
              <w:tabs>
                <w:tab w:val="left" w:pos="567"/>
              </w:tabs>
              <w:spacing w:before="40" w:after="40"/>
              <w:rPr>
                <w:rFonts w:cs="Calibri"/>
                <w:i/>
                <w:iCs/>
                <w:sz w:val="20"/>
                <w:szCs w:val="20"/>
                <w:lang w:val="ru-RU"/>
              </w:rPr>
            </w:pPr>
          </w:p>
          <w:p w14:paraId="56EFE124" w14:textId="77777777" w:rsidR="002D0602" w:rsidRPr="00FA7294" w:rsidRDefault="002D0602" w:rsidP="0022145C">
            <w:pPr>
              <w:tabs>
                <w:tab w:val="left" w:pos="567"/>
              </w:tabs>
              <w:spacing w:before="40" w:after="40"/>
              <w:rPr>
                <w:rFonts w:cs="Calibri"/>
                <w:i/>
                <w:iCs/>
                <w:sz w:val="20"/>
                <w:szCs w:val="20"/>
                <w:lang w:val="ru-RU"/>
              </w:rPr>
            </w:pPr>
          </w:p>
          <w:p w14:paraId="63C65205" w14:textId="77777777" w:rsidR="002D0602" w:rsidRPr="00FA7294" w:rsidRDefault="002D0602" w:rsidP="0022145C">
            <w:pPr>
              <w:tabs>
                <w:tab w:val="left" w:pos="567"/>
              </w:tabs>
              <w:spacing w:before="40" w:after="40"/>
              <w:rPr>
                <w:rFonts w:cs="Calibri"/>
                <w:i/>
                <w:iCs/>
                <w:sz w:val="20"/>
                <w:szCs w:val="20"/>
                <w:lang w:val="ru-RU"/>
              </w:rPr>
            </w:pPr>
          </w:p>
          <w:p w14:paraId="5FD1719E" w14:textId="77777777" w:rsidR="002D0602" w:rsidRPr="00FA7294" w:rsidRDefault="002D0602" w:rsidP="0022145C">
            <w:pPr>
              <w:tabs>
                <w:tab w:val="left" w:pos="567"/>
              </w:tabs>
              <w:spacing w:before="40" w:after="40"/>
              <w:rPr>
                <w:rFonts w:cs="Calibri"/>
                <w:i/>
                <w:iCs/>
                <w:sz w:val="20"/>
                <w:szCs w:val="20"/>
                <w:lang w:val="ru-RU"/>
              </w:rPr>
            </w:pPr>
          </w:p>
          <w:p w14:paraId="49576668" w14:textId="77777777" w:rsidR="002D0602" w:rsidRPr="00FA7294" w:rsidRDefault="002D0602" w:rsidP="0022145C">
            <w:pPr>
              <w:tabs>
                <w:tab w:val="left" w:pos="567"/>
              </w:tabs>
              <w:spacing w:before="40" w:after="40"/>
              <w:rPr>
                <w:rFonts w:cs="Calibri"/>
                <w:i/>
                <w:iCs/>
                <w:sz w:val="20"/>
                <w:szCs w:val="20"/>
                <w:lang w:val="ru-RU"/>
              </w:rPr>
            </w:pPr>
          </w:p>
          <w:p w14:paraId="27F5F36C" w14:textId="153C6766"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что многие региональные организации электросвязи и шесть основных региональных организаций электросвязи, а именно Азиатско-Тихоокеанское сообщество электросвязи (АТСЭ), Европейская конференция администраций почт и электросвязи (СЕПТ), Межамериканская комиссия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 стремятся к тесному сотрудничеству с Союзом и координировали свои мероприятия по подготовке к настоящей и предыдущим ассамблеям;</w:t>
            </w:r>
          </w:p>
          <w:p w14:paraId="15BEC4F1" w14:textId="77777777" w:rsidR="002D0602" w:rsidRPr="00FA7294" w:rsidRDefault="002D0602" w:rsidP="0022145C">
            <w:pPr>
              <w:tabs>
                <w:tab w:val="left" w:pos="567"/>
              </w:tabs>
              <w:spacing w:before="40" w:after="40"/>
              <w:rPr>
                <w:rFonts w:cs="Calibri"/>
                <w:i/>
                <w:iCs/>
                <w:sz w:val="20"/>
                <w:szCs w:val="20"/>
                <w:lang w:val="ru-RU"/>
              </w:rPr>
            </w:pPr>
          </w:p>
          <w:p w14:paraId="5B44C861" w14:textId="77777777" w:rsidR="002D0602" w:rsidRPr="00FA7294" w:rsidRDefault="002D0602" w:rsidP="0022145C">
            <w:pPr>
              <w:tabs>
                <w:tab w:val="left" w:pos="567"/>
              </w:tabs>
              <w:spacing w:before="40" w:after="40"/>
              <w:rPr>
                <w:rFonts w:cs="Calibri"/>
                <w:i/>
                <w:iCs/>
                <w:sz w:val="20"/>
                <w:szCs w:val="20"/>
                <w:lang w:val="ru-RU"/>
              </w:rPr>
            </w:pPr>
          </w:p>
          <w:p w14:paraId="62E04D0B" w14:textId="77777777" w:rsidR="002D0602" w:rsidRPr="00FA7294" w:rsidRDefault="002D0602" w:rsidP="0022145C">
            <w:pPr>
              <w:tabs>
                <w:tab w:val="left" w:pos="567"/>
              </w:tabs>
              <w:spacing w:before="40" w:after="40"/>
              <w:rPr>
                <w:rFonts w:cs="Calibri"/>
                <w:i/>
                <w:iCs/>
                <w:sz w:val="20"/>
                <w:szCs w:val="20"/>
                <w:lang w:val="ru-RU"/>
              </w:rPr>
            </w:pPr>
          </w:p>
          <w:p w14:paraId="30C8F39A" w14:textId="77777777" w:rsidR="002D0602" w:rsidRPr="00FA7294" w:rsidRDefault="002D0602" w:rsidP="0022145C">
            <w:pPr>
              <w:tabs>
                <w:tab w:val="left" w:pos="567"/>
              </w:tabs>
              <w:spacing w:before="40" w:after="40"/>
              <w:rPr>
                <w:rFonts w:cs="Calibri"/>
                <w:i/>
                <w:iCs/>
                <w:sz w:val="20"/>
                <w:szCs w:val="20"/>
                <w:lang w:val="ru-RU"/>
              </w:rPr>
            </w:pPr>
          </w:p>
          <w:p w14:paraId="4E218178" w14:textId="77777777" w:rsidR="002D0602" w:rsidRPr="00FA7294" w:rsidRDefault="002D0602" w:rsidP="0022145C">
            <w:pPr>
              <w:tabs>
                <w:tab w:val="left" w:pos="567"/>
              </w:tabs>
              <w:spacing w:before="40" w:after="40"/>
              <w:rPr>
                <w:rFonts w:cs="Calibri"/>
                <w:i/>
                <w:iCs/>
                <w:sz w:val="20"/>
                <w:szCs w:val="20"/>
                <w:lang w:val="ru-RU"/>
              </w:rPr>
            </w:pPr>
          </w:p>
          <w:p w14:paraId="0FB90EA6" w14:textId="77777777" w:rsidR="002D0602" w:rsidRPr="00FA7294" w:rsidRDefault="002D0602" w:rsidP="0022145C">
            <w:pPr>
              <w:tabs>
                <w:tab w:val="left" w:pos="567"/>
              </w:tabs>
              <w:spacing w:before="40" w:after="40"/>
              <w:rPr>
                <w:rFonts w:cs="Calibri"/>
                <w:i/>
                <w:iCs/>
                <w:sz w:val="20"/>
                <w:szCs w:val="20"/>
                <w:lang w:val="ru-RU"/>
              </w:rPr>
            </w:pPr>
          </w:p>
          <w:p w14:paraId="7D62BE05" w14:textId="77777777" w:rsidR="002D0602" w:rsidRPr="00FA7294" w:rsidRDefault="002D0602" w:rsidP="0022145C">
            <w:pPr>
              <w:tabs>
                <w:tab w:val="left" w:pos="567"/>
              </w:tabs>
              <w:spacing w:before="40" w:after="40"/>
              <w:rPr>
                <w:rFonts w:cs="Calibri"/>
                <w:i/>
                <w:iCs/>
                <w:sz w:val="20"/>
                <w:szCs w:val="20"/>
                <w:lang w:val="ru-RU"/>
              </w:rPr>
            </w:pPr>
          </w:p>
          <w:p w14:paraId="62B2C6FD" w14:textId="77777777" w:rsidR="002D0602" w:rsidRPr="00FA7294" w:rsidRDefault="002D0602" w:rsidP="0022145C">
            <w:pPr>
              <w:tabs>
                <w:tab w:val="left" w:pos="567"/>
              </w:tabs>
              <w:spacing w:before="40" w:after="40"/>
              <w:rPr>
                <w:rFonts w:cs="Calibri"/>
                <w:i/>
                <w:iCs/>
                <w:sz w:val="20"/>
                <w:szCs w:val="20"/>
                <w:lang w:val="ru-RU"/>
              </w:rPr>
            </w:pPr>
          </w:p>
          <w:p w14:paraId="2351A626" w14:textId="77777777" w:rsidR="002D0602" w:rsidRPr="00FA7294" w:rsidRDefault="002D0602" w:rsidP="0022145C">
            <w:pPr>
              <w:tabs>
                <w:tab w:val="left" w:pos="567"/>
              </w:tabs>
              <w:spacing w:before="40" w:after="40"/>
              <w:rPr>
                <w:rFonts w:cs="Calibri"/>
                <w:i/>
                <w:iCs/>
                <w:sz w:val="20"/>
                <w:szCs w:val="20"/>
                <w:lang w:val="ru-RU"/>
              </w:rPr>
            </w:pPr>
          </w:p>
          <w:p w14:paraId="2277BB88" w14:textId="77777777" w:rsidR="002D0602" w:rsidRPr="00FA7294" w:rsidRDefault="002D0602" w:rsidP="0022145C">
            <w:pPr>
              <w:tabs>
                <w:tab w:val="left" w:pos="567"/>
              </w:tabs>
              <w:spacing w:before="40" w:after="40"/>
              <w:rPr>
                <w:rFonts w:cs="Calibri"/>
                <w:i/>
                <w:iCs/>
                <w:sz w:val="20"/>
                <w:szCs w:val="20"/>
                <w:lang w:val="ru-RU"/>
              </w:rPr>
            </w:pPr>
          </w:p>
          <w:p w14:paraId="383E1EBB" w14:textId="77777777" w:rsidR="002D0602" w:rsidRPr="00FA7294" w:rsidRDefault="002D0602" w:rsidP="0022145C">
            <w:pPr>
              <w:tabs>
                <w:tab w:val="left" w:pos="567"/>
              </w:tabs>
              <w:spacing w:before="40" w:after="40"/>
              <w:rPr>
                <w:rFonts w:cs="Calibri"/>
                <w:i/>
                <w:iCs/>
                <w:sz w:val="20"/>
                <w:szCs w:val="20"/>
                <w:lang w:val="ru-RU"/>
              </w:rPr>
            </w:pPr>
          </w:p>
          <w:p w14:paraId="434E576B" w14:textId="77777777" w:rsidR="002D0602" w:rsidRPr="00FA7294" w:rsidRDefault="002D0602" w:rsidP="0022145C">
            <w:pPr>
              <w:tabs>
                <w:tab w:val="left" w:pos="567"/>
              </w:tabs>
              <w:spacing w:before="40" w:after="40"/>
              <w:rPr>
                <w:rFonts w:cs="Calibri"/>
                <w:i/>
                <w:iCs/>
                <w:sz w:val="20"/>
                <w:szCs w:val="20"/>
                <w:lang w:val="ru-RU"/>
              </w:rPr>
            </w:pPr>
          </w:p>
          <w:p w14:paraId="2E3E81EA" w14:textId="77777777" w:rsidR="002D0602" w:rsidRPr="00FA7294" w:rsidRDefault="002D0602" w:rsidP="0022145C">
            <w:pPr>
              <w:tabs>
                <w:tab w:val="left" w:pos="567"/>
              </w:tabs>
              <w:spacing w:before="40" w:after="40"/>
              <w:rPr>
                <w:rFonts w:cs="Calibri"/>
                <w:i/>
                <w:iCs/>
                <w:sz w:val="20"/>
                <w:szCs w:val="20"/>
                <w:lang w:val="ru-RU"/>
              </w:rPr>
            </w:pPr>
          </w:p>
          <w:p w14:paraId="43DAC26F" w14:textId="77777777" w:rsidR="002D0602" w:rsidRPr="00FA7294" w:rsidRDefault="002D0602" w:rsidP="0022145C">
            <w:pPr>
              <w:tabs>
                <w:tab w:val="left" w:pos="567"/>
              </w:tabs>
              <w:spacing w:before="40" w:after="40"/>
              <w:rPr>
                <w:rFonts w:cs="Calibri"/>
                <w:i/>
                <w:iCs/>
                <w:sz w:val="20"/>
                <w:szCs w:val="20"/>
                <w:lang w:val="ru-RU"/>
              </w:rPr>
            </w:pPr>
          </w:p>
          <w:p w14:paraId="337D6967" w14:textId="77777777" w:rsidR="002D0602" w:rsidRPr="00FA7294" w:rsidRDefault="002D0602" w:rsidP="0022145C">
            <w:pPr>
              <w:tabs>
                <w:tab w:val="left" w:pos="567"/>
              </w:tabs>
              <w:spacing w:before="40" w:after="40"/>
              <w:rPr>
                <w:rFonts w:cs="Calibri"/>
                <w:i/>
                <w:iCs/>
                <w:sz w:val="20"/>
                <w:szCs w:val="20"/>
                <w:lang w:val="ru-RU"/>
              </w:rPr>
            </w:pPr>
          </w:p>
          <w:p w14:paraId="3FA72AC7" w14:textId="77777777" w:rsidR="002D0602" w:rsidRPr="00FA7294" w:rsidRDefault="002D0602" w:rsidP="0022145C">
            <w:pPr>
              <w:tabs>
                <w:tab w:val="left" w:pos="567"/>
              </w:tabs>
              <w:spacing w:before="40" w:after="40"/>
              <w:rPr>
                <w:rFonts w:cs="Calibri"/>
                <w:i/>
                <w:iCs/>
                <w:sz w:val="20"/>
                <w:szCs w:val="20"/>
                <w:lang w:val="ru-RU"/>
              </w:rPr>
            </w:pPr>
          </w:p>
          <w:p w14:paraId="6C609070" w14:textId="77777777" w:rsidR="002D0602" w:rsidRPr="00FA7294" w:rsidRDefault="002D0602" w:rsidP="0022145C">
            <w:pPr>
              <w:tabs>
                <w:tab w:val="left" w:pos="567"/>
              </w:tabs>
              <w:spacing w:before="40" w:after="40"/>
              <w:rPr>
                <w:rFonts w:cs="Calibri"/>
                <w:i/>
                <w:iCs/>
                <w:sz w:val="20"/>
                <w:szCs w:val="20"/>
                <w:lang w:val="ru-RU"/>
              </w:rPr>
            </w:pPr>
          </w:p>
          <w:p w14:paraId="2C3C6F1F" w14:textId="77777777" w:rsidR="002D0602" w:rsidRPr="00FA7294" w:rsidRDefault="002D0602" w:rsidP="0022145C">
            <w:pPr>
              <w:tabs>
                <w:tab w:val="left" w:pos="567"/>
              </w:tabs>
              <w:spacing w:before="40" w:after="40"/>
              <w:rPr>
                <w:rFonts w:cs="Calibri"/>
                <w:i/>
                <w:iCs/>
                <w:sz w:val="20"/>
                <w:szCs w:val="20"/>
                <w:lang w:val="ru-RU"/>
              </w:rPr>
            </w:pPr>
          </w:p>
          <w:p w14:paraId="041D9CE0" w14:textId="77777777" w:rsidR="002D0602" w:rsidRPr="00FA7294" w:rsidRDefault="002D0602" w:rsidP="0022145C">
            <w:pPr>
              <w:tabs>
                <w:tab w:val="left" w:pos="567"/>
              </w:tabs>
              <w:spacing w:before="40" w:after="40"/>
              <w:rPr>
                <w:rFonts w:cs="Calibri"/>
                <w:i/>
                <w:iCs/>
                <w:sz w:val="20"/>
                <w:szCs w:val="20"/>
                <w:lang w:val="ru-RU"/>
              </w:rPr>
            </w:pPr>
          </w:p>
          <w:p w14:paraId="493AC731" w14:textId="77777777" w:rsidR="002D0602" w:rsidRPr="00FA7294" w:rsidRDefault="002D0602" w:rsidP="0022145C">
            <w:pPr>
              <w:tabs>
                <w:tab w:val="left" w:pos="567"/>
              </w:tabs>
              <w:spacing w:before="40" w:after="40"/>
              <w:rPr>
                <w:rFonts w:cs="Calibri"/>
                <w:i/>
                <w:iCs/>
                <w:sz w:val="20"/>
                <w:szCs w:val="20"/>
                <w:lang w:val="ru-RU"/>
              </w:rPr>
            </w:pPr>
          </w:p>
          <w:p w14:paraId="3595B56F" w14:textId="77777777" w:rsidR="002D0602" w:rsidRPr="00FA7294" w:rsidRDefault="002D0602" w:rsidP="0022145C">
            <w:pPr>
              <w:tabs>
                <w:tab w:val="left" w:pos="567"/>
              </w:tabs>
              <w:spacing w:before="40" w:after="40"/>
              <w:rPr>
                <w:rFonts w:cs="Calibri"/>
                <w:i/>
                <w:iCs/>
                <w:sz w:val="20"/>
                <w:szCs w:val="20"/>
                <w:lang w:val="ru-RU"/>
              </w:rPr>
            </w:pPr>
          </w:p>
          <w:p w14:paraId="3E06025C" w14:textId="77777777" w:rsidR="002D0602" w:rsidRPr="00FA7294" w:rsidRDefault="002D0602" w:rsidP="0022145C">
            <w:pPr>
              <w:tabs>
                <w:tab w:val="left" w:pos="567"/>
              </w:tabs>
              <w:spacing w:before="40" w:after="40"/>
              <w:rPr>
                <w:rFonts w:cs="Calibri"/>
                <w:i/>
                <w:iCs/>
                <w:sz w:val="20"/>
                <w:szCs w:val="20"/>
                <w:lang w:val="ru-RU"/>
              </w:rPr>
            </w:pPr>
          </w:p>
          <w:p w14:paraId="3CA1D05B" w14:textId="77777777" w:rsidR="002D0602" w:rsidRPr="00FA7294" w:rsidRDefault="002D0602" w:rsidP="0022145C">
            <w:pPr>
              <w:tabs>
                <w:tab w:val="left" w:pos="567"/>
              </w:tabs>
              <w:spacing w:before="40" w:after="40"/>
              <w:rPr>
                <w:rFonts w:cs="Calibri"/>
                <w:i/>
                <w:iCs/>
                <w:sz w:val="20"/>
                <w:szCs w:val="20"/>
                <w:lang w:val="ru-RU"/>
              </w:rPr>
            </w:pPr>
          </w:p>
          <w:p w14:paraId="21883806" w14:textId="5432D1A7"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что многие общие предложения были представлены настоящей и предыдущим ассамблеям администрациями, участвовавшими в подготовительной работе, которая проводилась региональными организациями электросвязи;</w:t>
            </w:r>
          </w:p>
          <w:p w14:paraId="487C3B06" w14:textId="77777777" w:rsidR="002D0602" w:rsidRPr="00FA7294" w:rsidRDefault="002D0602" w:rsidP="0022145C">
            <w:pPr>
              <w:tabs>
                <w:tab w:val="left" w:pos="567"/>
              </w:tabs>
              <w:spacing w:before="40" w:after="40"/>
              <w:rPr>
                <w:rFonts w:cs="Calibri"/>
                <w:i/>
                <w:iCs/>
                <w:sz w:val="20"/>
                <w:szCs w:val="20"/>
                <w:lang w:val="ru-RU"/>
              </w:rPr>
            </w:pPr>
          </w:p>
          <w:p w14:paraId="6A36E874" w14:textId="77777777" w:rsidR="002D0602" w:rsidRPr="00FA7294" w:rsidRDefault="002D0602" w:rsidP="0022145C">
            <w:pPr>
              <w:tabs>
                <w:tab w:val="left" w:pos="567"/>
              </w:tabs>
              <w:spacing w:before="40" w:after="40"/>
              <w:rPr>
                <w:rFonts w:cs="Calibri"/>
                <w:i/>
                <w:iCs/>
                <w:sz w:val="20"/>
                <w:szCs w:val="20"/>
                <w:lang w:val="ru-RU"/>
              </w:rPr>
            </w:pPr>
          </w:p>
          <w:p w14:paraId="01DA0418" w14:textId="67893C7F"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c)</w:t>
            </w:r>
            <w:r w:rsidRPr="00FA7294">
              <w:rPr>
                <w:rFonts w:cs="Calibri"/>
                <w:sz w:val="20"/>
                <w:szCs w:val="20"/>
                <w:lang w:val="ru-RU"/>
              </w:rPr>
              <w:tab/>
              <w:t>что такая консолидация мнений на региональном уровне вместе с возможностью проведения межрегионального обсуждения перед ассамблеей упрощают решение задачи по достижению консенсуса на ассамблее;</w:t>
            </w:r>
          </w:p>
          <w:p w14:paraId="16E2D4A4" w14:textId="2929294B" w:rsidR="002D0602" w:rsidRPr="00FA7294" w:rsidRDefault="002D0602" w:rsidP="0022145C">
            <w:pPr>
              <w:tabs>
                <w:tab w:val="left" w:pos="567"/>
              </w:tabs>
              <w:spacing w:before="40" w:after="40"/>
              <w:rPr>
                <w:rFonts w:cs="Calibri"/>
                <w:sz w:val="20"/>
                <w:szCs w:val="20"/>
                <w:lang w:val="ru-RU"/>
              </w:rPr>
            </w:pPr>
          </w:p>
          <w:p w14:paraId="2B21D952" w14:textId="0E6BF0B0" w:rsidR="002D0602" w:rsidRPr="00FA7294" w:rsidRDefault="002D0602" w:rsidP="0022145C">
            <w:pPr>
              <w:tabs>
                <w:tab w:val="left" w:pos="567"/>
              </w:tabs>
              <w:spacing w:before="40" w:after="40"/>
              <w:rPr>
                <w:rFonts w:cs="Calibri"/>
                <w:sz w:val="20"/>
                <w:szCs w:val="20"/>
                <w:lang w:val="ru-RU"/>
              </w:rPr>
            </w:pPr>
          </w:p>
          <w:p w14:paraId="5DFD4F8D" w14:textId="6B0A4326" w:rsidR="002D0602" w:rsidRPr="00FA7294" w:rsidRDefault="002D0602" w:rsidP="0022145C">
            <w:pPr>
              <w:tabs>
                <w:tab w:val="left" w:pos="567"/>
              </w:tabs>
              <w:spacing w:before="40" w:after="40"/>
              <w:rPr>
                <w:rFonts w:cs="Calibri"/>
                <w:sz w:val="20"/>
                <w:szCs w:val="20"/>
                <w:lang w:val="ru-RU"/>
              </w:rPr>
            </w:pPr>
          </w:p>
          <w:p w14:paraId="03BEECFD" w14:textId="77777777" w:rsidR="002D0602" w:rsidRPr="00FA7294" w:rsidRDefault="002D0602" w:rsidP="0022145C">
            <w:pPr>
              <w:tabs>
                <w:tab w:val="left" w:pos="567"/>
              </w:tabs>
              <w:spacing w:before="40" w:after="40"/>
              <w:rPr>
                <w:rFonts w:cs="Calibri"/>
                <w:sz w:val="20"/>
                <w:szCs w:val="20"/>
                <w:lang w:val="ru-RU"/>
              </w:rPr>
            </w:pPr>
          </w:p>
          <w:p w14:paraId="23DBABE4" w14:textId="2F4A4457"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d)</w:t>
            </w:r>
            <w:r w:rsidRPr="00FA7294">
              <w:rPr>
                <w:rFonts w:cs="Calibri"/>
                <w:sz w:val="20"/>
                <w:szCs w:val="20"/>
                <w:lang w:val="ru-RU"/>
              </w:rPr>
              <w:tab/>
              <w:t>что бремя подготовки будущих ассамблей, вероятно, будет увеличиваться;</w:t>
            </w:r>
          </w:p>
          <w:p w14:paraId="5E618749" w14:textId="6C684D9D" w:rsidR="00CC2417" w:rsidRPr="00FA7294" w:rsidRDefault="00CC2417" w:rsidP="0022145C">
            <w:pPr>
              <w:tabs>
                <w:tab w:val="left" w:pos="567"/>
              </w:tabs>
              <w:spacing w:before="40" w:after="40"/>
              <w:rPr>
                <w:rFonts w:cs="Calibri"/>
                <w:sz w:val="20"/>
                <w:szCs w:val="20"/>
                <w:lang w:val="ru-RU"/>
              </w:rPr>
            </w:pPr>
            <w:r w:rsidRPr="00FA7294">
              <w:rPr>
                <w:rFonts w:cs="Calibri"/>
                <w:sz w:val="20"/>
                <w:szCs w:val="20"/>
                <w:lang w:val="ru-RU"/>
              </w:rPr>
              <w:br/>
            </w:r>
          </w:p>
          <w:p w14:paraId="4D5FBF38" w14:textId="79192581" w:rsidR="00972944"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e)</w:t>
            </w:r>
            <w:r w:rsidRPr="00FA7294">
              <w:rPr>
                <w:rFonts w:cs="Calibri"/>
                <w:sz w:val="20"/>
                <w:szCs w:val="20"/>
                <w:lang w:val="ru-RU"/>
              </w:rPr>
              <w:tab/>
              <w:t>что ввиду этого координация подготовительных мероприятий на региональном уровне весьма полезна для Государств-Членов и Членов Сектора;</w:t>
            </w:r>
          </w:p>
          <w:p w14:paraId="54C0C40B" w14:textId="77777777" w:rsidR="00972944" w:rsidRPr="00FA7294" w:rsidRDefault="00972944" w:rsidP="0022145C">
            <w:pPr>
              <w:tabs>
                <w:tab w:val="left" w:pos="567"/>
              </w:tabs>
              <w:spacing w:before="40" w:after="40"/>
              <w:rPr>
                <w:rFonts w:cs="Calibri"/>
                <w:sz w:val="20"/>
                <w:szCs w:val="20"/>
                <w:lang w:val="ru-RU"/>
              </w:rPr>
            </w:pPr>
          </w:p>
          <w:p w14:paraId="5D075CC3" w14:textId="54D13633"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f)</w:t>
            </w:r>
            <w:r w:rsidRPr="00FA7294">
              <w:rPr>
                <w:rFonts w:cs="Calibri"/>
                <w:sz w:val="20"/>
                <w:szCs w:val="20"/>
                <w:lang w:val="ru-RU"/>
              </w:rPr>
              <w:tab/>
              <w:t>что повышение эффективности региональной координации и взаимодействия на межрегиональном уровне перед будущими ассамблеями поможет обеспечить их успешное проведение;</w:t>
            </w:r>
          </w:p>
          <w:p w14:paraId="5F563E36" w14:textId="0DEAB8D6" w:rsidR="00CC2417" w:rsidRPr="00FA7294" w:rsidRDefault="00CC2417" w:rsidP="0022145C">
            <w:pPr>
              <w:tabs>
                <w:tab w:val="left" w:pos="567"/>
              </w:tabs>
              <w:spacing w:before="40" w:after="40"/>
              <w:rPr>
                <w:rFonts w:cs="Calibri"/>
                <w:sz w:val="20"/>
                <w:szCs w:val="20"/>
                <w:lang w:val="ru-RU"/>
              </w:rPr>
            </w:pPr>
          </w:p>
          <w:p w14:paraId="00C19907" w14:textId="391E6061" w:rsidR="00CC2417" w:rsidRPr="00FA7294" w:rsidRDefault="00CC2417" w:rsidP="0022145C">
            <w:pPr>
              <w:tabs>
                <w:tab w:val="left" w:pos="567"/>
              </w:tabs>
              <w:spacing w:before="40" w:after="40"/>
              <w:rPr>
                <w:rFonts w:cs="Calibri"/>
                <w:sz w:val="20"/>
                <w:szCs w:val="20"/>
                <w:lang w:val="ru-RU"/>
              </w:rPr>
            </w:pPr>
          </w:p>
          <w:p w14:paraId="5D643630" w14:textId="29A96EBA" w:rsidR="00CC2417" w:rsidRPr="00FA7294" w:rsidRDefault="00CC2417" w:rsidP="0022145C">
            <w:pPr>
              <w:tabs>
                <w:tab w:val="left" w:pos="567"/>
              </w:tabs>
              <w:spacing w:before="40" w:after="40"/>
              <w:rPr>
                <w:rFonts w:cs="Calibri"/>
                <w:sz w:val="20"/>
                <w:szCs w:val="20"/>
                <w:lang w:val="ru-RU"/>
              </w:rPr>
            </w:pPr>
          </w:p>
          <w:p w14:paraId="7E7E9DEC" w14:textId="77777777"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g)</w:t>
            </w:r>
            <w:r w:rsidRPr="00FA7294">
              <w:rPr>
                <w:rFonts w:cs="Calibri"/>
                <w:sz w:val="20"/>
                <w:szCs w:val="20"/>
                <w:lang w:val="ru-RU"/>
              </w:rPr>
              <w:tab/>
              <w:t xml:space="preserve">что региональные организации электросвязи должны тесно сотрудничать с соответствующими субрегиональными организациями в своем регионе; </w:t>
            </w:r>
          </w:p>
          <w:p w14:paraId="5A7D54F4" w14:textId="77777777" w:rsidR="003A1D2D" w:rsidRPr="00FA7294" w:rsidRDefault="003A1D2D" w:rsidP="0022145C">
            <w:pPr>
              <w:tabs>
                <w:tab w:val="left" w:pos="567"/>
              </w:tabs>
              <w:spacing w:before="40" w:after="40"/>
              <w:rPr>
                <w:rFonts w:cs="Calibri"/>
                <w:sz w:val="20"/>
                <w:szCs w:val="20"/>
                <w:lang w:val="ru-RU"/>
              </w:rPr>
            </w:pPr>
            <w:r w:rsidRPr="00FA7294">
              <w:rPr>
                <w:rFonts w:cs="Calibri"/>
                <w:i/>
                <w:sz w:val="20"/>
                <w:szCs w:val="20"/>
                <w:lang w:val="ru-RU"/>
              </w:rPr>
              <w:t>h)</w:t>
            </w:r>
            <w:r w:rsidRPr="00FA7294">
              <w:rPr>
                <w:rFonts w:cs="Calibri"/>
                <w:sz w:val="20"/>
                <w:szCs w:val="20"/>
                <w:lang w:val="ru-RU"/>
              </w:rPr>
              <w:tab/>
              <w:t>что некоторые региональные организации не имеют необходимых ресурсов для надлежащей организации деятельности и участия в таких подготовительных мероприятиях;</w:t>
            </w:r>
          </w:p>
          <w:p w14:paraId="63A5FD66" w14:textId="671D055B" w:rsidR="005C71E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i)</w:t>
            </w:r>
            <w:r w:rsidRPr="00FA7294">
              <w:rPr>
                <w:rFonts w:cs="Calibri"/>
                <w:sz w:val="20"/>
                <w:szCs w:val="20"/>
                <w:lang w:val="ru-RU"/>
              </w:rPr>
              <w:tab/>
              <w:t>что существует необходимость в общей координации межрегиональных консультаций,</w:t>
            </w:r>
          </w:p>
        </w:tc>
        <w:tc>
          <w:tcPr>
            <w:tcW w:w="3497" w:type="dxa"/>
          </w:tcPr>
          <w:p w14:paraId="7154CAD6" w14:textId="77777777" w:rsidR="00495519" w:rsidRPr="00FA7294" w:rsidRDefault="00495519" w:rsidP="0022145C">
            <w:pPr>
              <w:pStyle w:val="Call"/>
              <w:tabs>
                <w:tab w:val="left" w:pos="567"/>
              </w:tabs>
              <w:spacing w:before="40" w:after="40"/>
              <w:ind w:left="567"/>
              <w:rPr>
                <w:rFonts w:cs="Calibri"/>
                <w:bCs/>
                <w:i w:val="0"/>
                <w:sz w:val="20"/>
                <w:szCs w:val="20"/>
                <w:lang w:val="ru-RU"/>
              </w:rPr>
            </w:pPr>
            <w:r w:rsidRPr="00FA7294">
              <w:rPr>
                <w:rFonts w:cs="Calibri"/>
                <w:sz w:val="20"/>
                <w:szCs w:val="20"/>
                <w:lang w:val="ru-RU"/>
              </w:rPr>
              <w:t>учитывая</w:t>
            </w:r>
            <w:r w:rsidRPr="00FA7294">
              <w:rPr>
                <w:rFonts w:cs="Calibri"/>
                <w:i w:val="0"/>
                <w:sz w:val="20"/>
                <w:szCs w:val="20"/>
                <w:lang w:val="ru-RU"/>
              </w:rPr>
              <w:t>,</w:t>
            </w:r>
          </w:p>
          <w:p w14:paraId="33BBCE64" w14:textId="77777777" w:rsidR="002D0602" w:rsidRPr="00FA7294" w:rsidRDefault="002D0602" w:rsidP="0022145C">
            <w:pPr>
              <w:tabs>
                <w:tab w:val="left" w:pos="567"/>
              </w:tabs>
              <w:spacing w:before="40" w:after="40"/>
              <w:rPr>
                <w:rFonts w:cs="Calibri"/>
                <w:i/>
                <w:iCs/>
                <w:sz w:val="20"/>
                <w:szCs w:val="20"/>
                <w:lang w:val="ru-RU"/>
              </w:rPr>
            </w:pPr>
          </w:p>
          <w:p w14:paraId="7152128C" w14:textId="77777777" w:rsidR="002D0602" w:rsidRPr="00FA7294" w:rsidRDefault="002D0602" w:rsidP="0022145C">
            <w:pPr>
              <w:tabs>
                <w:tab w:val="left" w:pos="567"/>
              </w:tabs>
              <w:spacing w:before="40" w:after="40"/>
              <w:rPr>
                <w:rFonts w:cs="Calibri"/>
                <w:i/>
                <w:iCs/>
                <w:sz w:val="20"/>
                <w:szCs w:val="20"/>
                <w:lang w:val="ru-RU"/>
              </w:rPr>
            </w:pPr>
          </w:p>
          <w:p w14:paraId="233EE8EB" w14:textId="77777777" w:rsidR="002D0602" w:rsidRPr="00FA7294" w:rsidRDefault="002D0602" w:rsidP="0022145C">
            <w:pPr>
              <w:tabs>
                <w:tab w:val="left" w:pos="567"/>
              </w:tabs>
              <w:spacing w:before="40" w:after="40"/>
              <w:rPr>
                <w:rFonts w:cs="Calibri"/>
                <w:i/>
                <w:iCs/>
                <w:sz w:val="20"/>
                <w:szCs w:val="20"/>
                <w:lang w:val="ru-RU"/>
              </w:rPr>
            </w:pPr>
          </w:p>
          <w:p w14:paraId="74BDC162" w14:textId="77777777" w:rsidR="002D0602" w:rsidRPr="00FA7294" w:rsidRDefault="002D0602" w:rsidP="0022145C">
            <w:pPr>
              <w:tabs>
                <w:tab w:val="left" w:pos="567"/>
              </w:tabs>
              <w:spacing w:before="40" w:after="40"/>
              <w:rPr>
                <w:rFonts w:cs="Calibri"/>
                <w:i/>
                <w:iCs/>
                <w:sz w:val="20"/>
                <w:szCs w:val="20"/>
                <w:lang w:val="ru-RU"/>
              </w:rPr>
            </w:pPr>
          </w:p>
          <w:p w14:paraId="38FDF49A" w14:textId="77777777" w:rsidR="002D0602" w:rsidRPr="00FA7294" w:rsidRDefault="002D0602" w:rsidP="0022145C">
            <w:pPr>
              <w:tabs>
                <w:tab w:val="left" w:pos="567"/>
              </w:tabs>
              <w:spacing w:before="40" w:after="40"/>
              <w:rPr>
                <w:rFonts w:cs="Calibri"/>
                <w:i/>
                <w:iCs/>
                <w:sz w:val="20"/>
                <w:szCs w:val="20"/>
                <w:lang w:val="ru-RU"/>
              </w:rPr>
            </w:pPr>
          </w:p>
          <w:p w14:paraId="75F52B7F" w14:textId="77777777" w:rsidR="002D0602" w:rsidRPr="00FA7294" w:rsidRDefault="002D0602" w:rsidP="0022145C">
            <w:pPr>
              <w:tabs>
                <w:tab w:val="left" w:pos="567"/>
              </w:tabs>
              <w:spacing w:before="40" w:after="40"/>
              <w:rPr>
                <w:rFonts w:cs="Calibri"/>
                <w:i/>
                <w:iCs/>
                <w:sz w:val="20"/>
                <w:szCs w:val="20"/>
                <w:lang w:val="ru-RU"/>
              </w:rPr>
            </w:pPr>
          </w:p>
          <w:p w14:paraId="5CF66C60" w14:textId="51AA403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что многие РОЭ, включая шесть основных региональных организаций электросвязи, а именно Азиатско-Тихоокеанское сообщество электросвязи (АТСЭ), Европейская конференция администраций почт и электросвязи (СЕПТ), Межамериканская комиссия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 стремятся к тесному сотрудничеству с Союзом и координировали свои мероприятия по подготовке к настоящей и предыдущим конференциям;</w:t>
            </w:r>
          </w:p>
          <w:p w14:paraId="215D47AA" w14:textId="77777777" w:rsidR="002D0602" w:rsidRPr="00FA7294" w:rsidRDefault="002D0602" w:rsidP="0022145C">
            <w:pPr>
              <w:tabs>
                <w:tab w:val="left" w:pos="567"/>
              </w:tabs>
              <w:spacing w:before="40" w:after="40"/>
              <w:rPr>
                <w:rFonts w:cs="Calibri"/>
                <w:i/>
                <w:iCs/>
                <w:sz w:val="20"/>
                <w:szCs w:val="20"/>
                <w:lang w:val="ru-RU"/>
              </w:rPr>
            </w:pPr>
          </w:p>
          <w:p w14:paraId="2A48458A" w14:textId="77777777" w:rsidR="002D0602" w:rsidRPr="00FA7294" w:rsidRDefault="002D0602" w:rsidP="0022145C">
            <w:pPr>
              <w:tabs>
                <w:tab w:val="left" w:pos="567"/>
              </w:tabs>
              <w:spacing w:before="40" w:after="40"/>
              <w:rPr>
                <w:rFonts w:cs="Calibri"/>
                <w:i/>
                <w:iCs/>
                <w:sz w:val="20"/>
                <w:szCs w:val="20"/>
                <w:lang w:val="ru-RU"/>
              </w:rPr>
            </w:pPr>
          </w:p>
          <w:p w14:paraId="451D6669" w14:textId="77777777" w:rsidR="002D0602" w:rsidRPr="00FA7294" w:rsidRDefault="002D0602" w:rsidP="0022145C">
            <w:pPr>
              <w:tabs>
                <w:tab w:val="left" w:pos="567"/>
              </w:tabs>
              <w:spacing w:before="40" w:after="40"/>
              <w:rPr>
                <w:rFonts w:cs="Calibri"/>
                <w:i/>
                <w:iCs/>
                <w:sz w:val="20"/>
                <w:szCs w:val="20"/>
                <w:lang w:val="ru-RU"/>
              </w:rPr>
            </w:pPr>
          </w:p>
          <w:p w14:paraId="13B9D702" w14:textId="77777777" w:rsidR="002D0602" w:rsidRPr="00FA7294" w:rsidRDefault="002D0602" w:rsidP="0022145C">
            <w:pPr>
              <w:tabs>
                <w:tab w:val="left" w:pos="567"/>
              </w:tabs>
              <w:spacing w:before="40" w:after="40"/>
              <w:rPr>
                <w:rFonts w:cs="Calibri"/>
                <w:i/>
                <w:iCs/>
                <w:sz w:val="20"/>
                <w:szCs w:val="20"/>
                <w:lang w:val="ru-RU"/>
              </w:rPr>
            </w:pPr>
          </w:p>
          <w:p w14:paraId="7E403F8C" w14:textId="77777777" w:rsidR="002D0602" w:rsidRPr="00FA7294" w:rsidRDefault="002D0602" w:rsidP="0022145C">
            <w:pPr>
              <w:tabs>
                <w:tab w:val="left" w:pos="567"/>
              </w:tabs>
              <w:spacing w:before="40" w:after="40"/>
              <w:rPr>
                <w:rFonts w:cs="Calibri"/>
                <w:i/>
                <w:iCs/>
                <w:sz w:val="20"/>
                <w:szCs w:val="20"/>
                <w:lang w:val="ru-RU"/>
              </w:rPr>
            </w:pPr>
          </w:p>
          <w:p w14:paraId="52E2FC86" w14:textId="77777777" w:rsidR="002D0602" w:rsidRPr="00FA7294" w:rsidRDefault="002D0602" w:rsidP="0022145C">
            <w:pPr>
              <w:tabs>
                <w:tab w:val="left" w:pos="567"/>
              </w:tabs>
              <w:spacing w:before="40" w:after="40"/>
              <w:rPr>
                <w:rFonts w:cs="Calibri"/>
                <w:i/>
                <w:iCs/>
                <w:sz w:val="20"/>
                <w:szCs w:val="20"/>
                <w:lang w:val="ru-RU"/>
              </w:rPr>
            </w:pPr>
          </w:p>
          <w:p w14:paraId="5FB3C6AB" w14:textId="77777777" w:rsidR="002D0602" w:rsidRPr="00FA7294" w:rsidRDefault="002D0602" w:rsidP="0022145C">
            <w:pPr>
              <w:tabs>
                <w:tab w:val="left" w:pos="567"/>
              </w:tabs>
              <w:spacing w:before="40" w:after="40"/>
              <w:rPr>
                <w:rFonts w:cs="Calibri"/>
                <w:i/>
                <w:iCs/>
                <w:sz w:val="20"/>
                <w:szCs w:val="20"/>
                <w:lang w:val="ru-RU"/>
              </w:rPr>
            </w:pPr>
          </w:p>
          <w:p w14:paraId="70C29E58" w14:textId="77777777" w:rsidR="002D0602" w:rsidRPr="00FA7294" w:rsidRDefault="002D0602" w:rsidP="0022145C">
            <w:pPr>
              <w:tabs>
                <w:tab w:val="left" w:pos="567"/>
              </w:tabs>
              <w:spacing w:before="40" w:after="40"/>
              <w:rPr>
                <w:rFonts w:cs="Calibri"/>
                <w:i/>
                <w:iCs/>
                <w:sz w:val="20"/>
                <w:szCs w:val="20"/>
                <w:lang w:val="ru-RU"/>
              </w:rPr>
            </w:pPr>
          </w:p>
          <w:p w14:paraId="666A48A7" w14:textId="77777777" w:rsidR="002D0602" w:rsidRPr="00FA7294" w:rsidRDefault="002D0602" w:rsidP="0022145C">
            <w:pPr>
              <w:tabs>
                <w:tab w:val="left" w:pos="567"/>
              </w:tabs>
              <w:spacing w:before="40" w:after="40"/>
              <w:rPr>
                <w:rFonts w:cs="Calibri"/>
                <w:i/>
                <w:iCs/>
                <w:sz w:val="20"/>
                <w:szCs w:val="20"/>
                <w:lang w:val="ru-RU"/>
              </w:rPr>
            </w:pPr>
          </w:p>
          <w:p w14:paraId="11F08F4B" w14:textId="77777777" w:rsidR="002D0602" w:rsidRPr="00FA7294" w:rsidRDefault="002D0602" w:rsidP="0022145C">
            <w:pPr>
              <w:tabs>
                <w:tab w:val="left" w:pos="567"/>
              </w:tabs>
              <w:spacing w:before="40" w:after="40"/>
              <w:rPr>
                <w:rFonts w:cs="Calibri"/>
                <w:i/>
                <w:iCs/>
                <w:sz w:val="20"/>
                <w:szCs w:val="20"/>
                <w:lang w:val="ru-RU"/>
              </w:rPr>
            </w:pPr>
          </w:p>
          <w:p w14:paraId="660B746A" w14:textId="77777777" w:rsidR="002D0602" w:rsidRPr="00FA7294" w:rsidRDefault="002D0602" w:rsidP="0022145C">
            <w:pPr>
              <w:tabs>
                <w:tab w:val="left" w:pos="567"/>
              </w:tabs>
              <w:spacing w:before="40" w:after="40"/>
              <w:rPr>
                <w:rFonts w:cs="Calibri"/>
                <w:i/>
                <w:iCs/>
                <w:sz w:val="20"/>
                <w:szCs w:val="20"/>
                <w:lang w:val="ru-RU"/>
              </w:rPr>
            </w:pPr>
          </w:p>
          <w:p w14:paraId="39244513" w14:textId="77777777" w:rsidR="002D0602" w:rsidRPr="00FA7294" w:rsidRDefault="002D0602" w:rsidP="0022145C">
            <w:pPr>
              <w:tabs>
                <w:tab w:val="left" w:pos="567"/>
              </w:tabs>
              <w:spacing w:before="40" w:after="40"/>
              <w:rPr>
                <w:rFonts w:cs="Calibri"/>
                <w:i/>
                <w:iCs/>
                <w:sz w:val="20"/>
                <w:szCs w:val="20"/>
                <w:lang w:val="ru-RU"/>
              </w:rPr>
            </w:pPr>
          </w:p>
          <w:p w14:paraId="3CF76075" w14:textId="77777777" w:rsidR="002D0602" w:rsidRPr="00FA7294" w:rsidRDefault="002D0602" w:rsidP="0022145C">
            <w:pPr>
              <w:tabs>
                <w:tab w:val="left" w:pos="567"/>
              </w:tabs>
              <w:spacing w:before="40" w:after="40"/>
              <w:rPr>
                <w:rFonts w:cs="Calibri"/>
                <w:i/>
                <w:iCs/>
                <w:sz w:val="20"/>
                <w:szCs w:val="20"/>
                <w:lang w:val="ru-RU"/>
              </w:rPr>
            </w:pPr>
          </w:p>
          <w:p w14:paraId="0F2E2A45" w14:textId="77777777" w:rsidR="002D0602" w:rsidRPr="00FA7294" w:rsidRDefault="002D0602" w:rsidP="0022145C">
            <w:pPr>
              <w:tabs>
                <w:tab w:val="left" w:pos="567"/>
              </w:tabs>
              <w:spacing w:before="40" w:after="40"/>
              <w:rPr>
                <w:rFonts w:cs="Calibri"/>
                <w:i/>
                <w:iCs/>
                <w:sz w:val="20"/>
                <w:szCs w:val="20"/>
                <w:lang w:val="ru-RU"/>
              </w:rPr>
            </w:pPr>
          </w:p>
          <w:p w14:paraId="47165DA0" w14:textId="77777777" w:rsidR="002D0602" w:rsidRPr="00FA7294" w:rsidRDefault="002D0602" w:rsidP="0022145C">
            <w:pPr>
              <w:tabs>
                <w:tab w:val="left" w:pos="567"/>
              </w:tabs>
              <w:spacing w:before="40" w:after="40"/>
              <w:rPr>
                <w:rFonts w:cs="Calibri"/>
                <w:i/>
                <w:iCs/>
                <w:sz w:val="20"/>
                <w:szCs w:val="20"/>
                <w:lang w:val="ru-RU"/>
              </w:rPr>
            </w:pPr>
          </w:p>
          <w:p w14:paraId="41B78BF5" w14:textId="77777777" w:rsidR="002D0602" w:rsidRPr="00FA7294" w:rsidRDefault="002D0602" w:rsidP="0022145C">
            <w:pPr>
              <w:tabs>
                <w:tab w:val="left" w:pos="567"/>
              </w:tabs>
              <w:spacing w:before="40" w:after="40"/>
              <w:rPr>
                <w:rFonts w:cs="Calibri"/>
                <w:i/>
                <w:iCs/>
                <w:sz w:val="20"/>
                <w:szCs w:val="20"/>
                <w:lang w:val="ru-RU"/>
              </w:rPr>
            </w:pPr>
          </w:p>
          <w:p w14:paraId="341B9B76" w14:textId="77777777" w:rsidR="002D0602" w:rsidRPr="00FA7294" w:rsidRDefault="002D0602" w:rsidP="0022145C">
            <w:pPr>
              <w:tabs>
                <w:tab w:val="left" w:pos="567"/>
              </w:tabs>
              <w:spacing w:before="40" w:after="40"/>
              <w:rPr>
                <w:rFonts w:cs="Calibri"/>
                <w:i/>
                <w:iCs/>
                <w:sz w:val="20"/>
                <w:szCs w:val="20"/>
                <w:lang w:val="ru-RU"/>
              </w:rPr>
            </w:pPr>
          </w:p>
          <w:p w14:paraId="38842C42" w14:textId="77777777" w:rsidR="002D0602" w:rsidRPr="00FA7294" w:rsidRDefault="002D0602" w:rsidP="0022145C">
            <w:pPr>
              <w:tabs>
                <w:tab w:val="left" w:pos="567"/>
              </w:tabs>
              <w:spacing w:before="40" w:after="40"/>
              <w:rPr>
                <w:rFonts w:cs="Calibri"/>
                <w:i/>
                <w:iCs/>
                <w:sz w:val="20"/>
                <w:szCs w:val="20"/>
                <w:lang w:val="ru-RU"/>
              </w:rPr>
            </w:pPr>
          </w:p>
          <w:p w14:paraId="5B7EAA22" w14:textId="77777777" w:rsidR="002D0602" w:rsidRPr="00FA7294" w:rsidRDefault="002D0602" w:rsidP="0022145C">
            <w:pPr>
              <w:tabs>
                <w:tab w:val="left" w:pos="567"/>
              </w:tabs>
              <w:spacing w:before="40" w:after="40"/>
              <w:rPr>
                <w:rFonts w:cs="Calibri"/>
                <w:i/>
                <w:iCs/>
                <w:sz w:val="20"/>
                <w:szCs w:val="20"/>
                <w:lang w:val="ru-RU"/>
              </w:rPr>
            </w:pPr>
          </w:p>
          <w:p w14:paraId="658848A3" w14:textId="77777777" w:rsidR="002D0602" w:rsidRPr="00FA7294" w:rsidRDefault="002D0602" w:rsidP="0022145C">
            <w:pPr>
              <w:tabs>
                <w:tab w:val="left" w:pos="567"/>
              </w:tabs>
              <w:spacing w:before="40" w:after="40"/>
              <w:rPr>
                <w:rFonts w:cs="Calibri"/>
                <w:i/>
                <w:iCs/>
                <w:sz w:val="20"/>
                <w:szCs w:val="20"/>
                <w:lang w:val="ru-RU"/>
              </w:rPr>
            </w:pPr>
          </w:p>
          <w:p w14:paraId="7DE4AB0F" w14:textId="77777777" w:rsidR="002D0602" w:rsidRPr="00FA7294" w:rsidRDefault="002D0602" w:rsidP="0022145C">
            <w:pPr>
              <w:tabs>
                <w:tab w:val="left" w:pos="567"/>
              </w:tabs>
              <w:spacing w:before="40" w:after="40"/>
              <w:rPr>
                <w:rFonts w:cs="Calibri"/>
                <w:i/>
                <w:iCs/>
                <w:sz w:val="20"/>
                <w:szCs w:val="20"/>
                <w:lang w:val="ru-RU"/>
              </w:rPr>
            </w:pPr>
          </w:p>
          <w:p w14:paraId="2EE2A1A0" w14:textId="77777777" w:rsidR="002D0602" w:rsidRPr="00FA7294" w:rsidRDefault="002D0602" w:rsidP="0022145C">
            <w:pPr>
              <w:tabs>
                <w:tab w:val="left" w:pos="567"/>
              </w:tabs>
              <w:spacing w:before="40" w:after="40"/>
              <w:rPr>
                <w:rFonts w:cs="Calibri"/>
                <w:i/>
                <w:iCs/>
                <w:sz w:val="20"/>
                <w:szCs w:val="20"/>
                <w:lang w:val="ru-RU"/>
              </w:rPr>
            </w:pPr>
          </w:p>
          <w:p w14:paraId="67F58106" w14:textId="77777777" w:rsidR="002D0602" w:rsidRPr="00FA7294" w:rsidRDefault="002D0602" w:rsidP="0022145C">
            <w:pPr>
              <w:tabs>
                <w:tab w:val="left" w:pos="567"/>
              </w:tabs>
              <w:spacing w:before="40" w:after="40"/>
              <w:rPr>
                <w:rFonts w:cs="Calibri"/>
                <w:i/>
                <w:iCs/>
                <w:sz w:val="20"/>
                <w:szCs w:val="20"/>
                <w:lang w:val="ru-RU"/>
              </w:rPr>
            </w:pPr>
          </w:p>
          <w:p w14:paraId="369F8F79" w14:textId="77777777" w:rsidR="002D0602" w:rsidRPr="00FA7294" w:rsidRDefault="002D0602" w:rsidP="0022145C">
            <w:pPr>
              <w:tabs>
                <w:tab w:val="left" w:pos="567"/>
              </w:tabs>
              <w:spacing w:before="40" w:after="40"/>
              <w:rPr>
                <w:rFonts w:cs="Calibri"/>
                <w:i/>
                <w:iCs/>
                <w:sz w:val="20"/>
                <w:szCs w:val="20"/>
                <w:lang w:val="ru-RU"/>
              </w:rPr>
            </w:pPr>
          </w:p>
          <w:p w14:paraId="74A889CB" w14:textId="3BFEBCD8"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что многие общие предложения были представлены данной Конференции администрациями, которые участвовали в подготовительных мероприятиях, содействуя таким образом работе данной Конференции;</w:t>
            </w:r>
          </w:p>
          <w:p w14:paraId="662B8770" w14:textId="77777777" w:rsidR="002D0602" w:rsidRPr="00FA7294" w:rsidRDefault="002D0602" w:rsidP="0022145C">
            <w:pPr>
              <w:tabs>
                <w:tab w:val="left" w:pos="567"/>
              </w:tabs>
              <w:spacing w:before="40" w:after="40"/>
              <w:rPr>
                <w:rFonts w:cs="Calibri"/>
                <w:i/>
                <w:iCs/>
                <w:sz w:val="20"/>
                <w:szCs w:val="20"/>
                <w:lang w:val="ru-RU"/>
              </w:rPr>
            </w:pPr>
          </w:p>
          <w:p w14:paraId="40399A6F" w14:textId="77777777" w:rsidR="002D0602" w:rsidRPr="00FA7294" w:rsidRDefault="002D0602" w:rsidP="0022145C">
            <w:pPr>
              <w:tabs>
                <w:tab w:val="left" w:pos="567"/>
              </w:tabs>
              <w:spacing w:before="40" w:after="40"/>
              <w:rPr>
                <w:rFonts w:cs="Calibri"/>
                <w:i/>
                <w:iCs/>
                <w:sz w:val="20"/>
                <w:szCs w:val="20"/>
                <w:lang w:val="ru-RU"/>
              </w:rPr>
            </w:pPr>
          </w:p>
          <w:p w14:paraId="00BB38AC" w14:textId="5FCC6B34"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c)</w:t>
            </w:r>
            <w:r w:rsidRPr="00FA7294">
              <w:rPr>
                <w:rFonts w:cs="Calibri"/>
                <w:sz w:val="20"/>
                <w:szCs w:val="20"/>
                <w:lang w:val="ru-RU"/>
              </w:rPr>
              <w:tab/>
              <w:t>что такая консолидация мнений на региональном уровне, наряду с возможностью проведения межрегиональных обсуждений до начала конференции, облегчили задачу достижения консенсуса на последнем собрании Консультативной группы по развитию электросвязи (КГРЭ) Сектора развития электросвязи МСЭ (МСЭ-D) и в ходе конференции;</w:t>
            </w:r>
          </w:p>
          <w:p w14:paraId="2979BEC8" w14:textId="63290149"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d)</w:t>
            </w:r>
            <w:r w:rsidRPr="00FA7294">
              <w:rPr>
                <w:rFonts w:cs="Calibri"/>
                <w:sz w:val="20"/>
                <w:szCs w:val="20"/>
                <w:lang w:val="ru-RU"/>
              </w:rPr>
              <w:tab/>
              <w:t>что объем подготовительной работы к будущим конференциям скорее всего возрастет;</w:t>
            </w:r>
          </w:p>
          <w:p w14:paraId="3723416F" w14:textId="4B7C6935" w:rsidR="00CC2417" w:rsidRPr="00FA7294" w:rsidRDefault="00CC2417" w:rsidP="0022145C">
            <w:pPr>
              <w:tabs>
                <w:tab w:val="left" w:pos="567"/>
              </w:tabs>
              <w:spacing w:before="40" w:after="40"/>
              <w:rPr>
                <w:rFonts w:cs="Calibri"/>
                <w:sz w:val="20"/>
                <w:szCs w:val="20"/>
                <w:lang w:val="ru-RU"/>
              </w:rPr>
            </w:pPr>
            <w:r w:rsidRPr="00FA7294">
              <w:rPr>
                <w:rFonts w:cs="Calibri"/>
                <w:sz w:val="20"/>
                <w:szCs w:val="20"/>
                <w:lang w:val="ru-RU"/>
              </w:rPr>
              <w:br/>
            </w:r>
          </w:p>
          <w:p w14:paraId="3E98BD26"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e)</w:t>
            </w:r>
            <w:r w:rsidRPr="00FA7294">
              <w:rPr>
                <w:rFonts w:cs="Calibri"/>
                <w:sz w:val="20"/>
                <w:szCs w:val="20"/>
                <w:lang w:val="ru-RU"/>
              </w:rPr>
              <w:tab/>
              <w:t xml:space="preserve">непоколебимую убежденность в том, что Государства-Члены и </w:t>
            </w:r>
            <w:r w:rsidRPr="00FA7294">
              <w:rPr>
                <w:rFonts w:cs="Calibri"/>
                <w:color w:val="000000"/>
                <w:sz w:val="20"/>
                <w:szCs w:val="20"/>
                <w:lang w:val="ru-RU"/>
              </w:rPr>
              <w:t>Члены Сектора</w:t>
            </w:r>
            <w:r w:rsidRPr="00FA7294">
              <w:rPr>
                <w:rFonts w:cs="Calibri"/>
                <w:sz w:val="20"/>
                <w:szCs w:val="20"/>
                <w:lang w:val="ru-RU"/>
              </w:rPr>
              <w:t xml:space="preserve"> получают существенную выгоду от координации подготовительных мероприятий на региональном уровне в рамках шести регионов;</w:t>
            </w:r>
          </w:p>
          <w:p w14:paraId="049D2C85"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f)</w:t>
            </w:r>
            <w:r w:rsidRPr="00FA7294">
              <w:rPr>
                <w:rFonts w:cs="Calibri"/>
                <w:sz w:val="20"/>
                <w:szCs w:val="20"/>
                <w:lang w:val="ru-RU"/>
              </w:rPr>
              <w:tab/>
              <w:t>что неизменный успех будущих конференций зависит от уровня эффективности региональной координации и взаимодействия на межрегиональном уровне до начала таких конференций и, в особенности, на последнем перед конференцией собрании КГРЭ, а также в ходе конференции;</w:t>
            </w:r>
          </w:p>
          <w:p w14:paraId="74ACCCEB"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g)</w:t>
            </w:r>
            <w:r w:rsidRPr="00FA7294">
              <w:rPr>
                <w:rFonts w:cs="Calibri"/>
                <w:sz w:val="20"/>
                <w:szCs w:val="20"/>
                <w:lang w:val="ru-RU"/>
              </w:rPr>
              <w:tab/>
              <w:t>что имеется необходимость в тесном сотрудничестве РОЭ с соответствующими субрегиональными организациями в своем регионе;</w:t>
            </w:r>
          </w:p>
          <w:p w14:paraId="243E36A7"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h)</w:t>
            </w:r>
            <w:r w:rsidRPr="00FA7294">
              <w:rPr>
                <w:rFonts w:cs="Calibri"/>
                <w:sz w:val="20"/>
                <w:szCs w:val="20"/>
                <w:lang w:val="ru-RU"/>
              </w:rPr>
              <w:tab/>
              <w:t>что некоторые региональные организации не имеют необходимых ресурсов для надлежащей организации деятельности и участия в таких подготовительных мероприятиях;</w:t>
            </w:r>
          </w:p>
          <w:p w14:paraId="71F724FE" w14:textId="0A5CAA64" w:rsidR="005C71ED"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i)</w:t>
            </w:r>
            <w:r w:rsidRPr="00FA7294">
              <w:rPr>
                <w:rFonts w:cs="Calibri"/>
                <w:sz w:val="20"/>
                <w:szCs w:val="20"/>
                <w:lang w:val="ru-RU"/>
              </w:rPr>
              <w:tab/>
              <w:t>что существует постоянная потребность в общей координации межрегиональных консультаций,</w:t>
            </w:r>
          </w:p>
        </w:tc>
        <w:tc>
          <w:tcPr>
            <w:tcW w:w="3497" w:type="dxa"/>
          </w:tcPr>
          <w:p w14:paraId="5BDD51A0" w14:textId="77777777" w:rsidR="00B912AC" w:rsidRPr="00FA7294" w:rsidRDefault="00B912AC" w:rsidP="0022145C">
            <w:pPr>
              <w:pStyle w:val="Call"/>
              <w:tabs>
                <w:tab w:val="left" w:pos="567"/>
              </w:tabs>
              <w:spacing w:before="40" w:after="40"/>
              <w:ind w:left="567"/>
              <w:rPr>
                <w:rFonts w:cs="Calibri"/>
                <w:sz w:val="20"/>
                <w:szCs w:val="20"/>
                <w:lang w:val="ru-RU"/>
              </w:rPr>
            </w:pPr>
            <w:r w:rsidRPr="00FA7294">
              <w:rPr>
                <w:rFonts w:cs="Calibri"/>
                <w:sz w:val="20"/>
                <w:szCs w:val="20"/>
                <w:lang w:val="ru-RU"/>
              </w:rPr>
              <w:t>учитывая</w:t>
            </w:r>
            <w:r w:rsidRPr="00FA7294">
              <w:rPr>
                <w:rFonts w:cs="Calibri"/>
                <w:i w:val="0"/>
                <w:sz w:val="20"/>
                <w:szCs w:val="20"/>
                <w:lang w:val="ru-RU"/>
              </w:rPr>
              <w:t>,</w:t>
            </w:r>
          </w:p>
          <w:p w14:paraId="16083EBB" w14:textId="77777777" w:rsidR="002D0602" w:rsidRPr="00FA7294" w:rsidRDefault="002D0602" w:rsidP="0022145C">
            <w:pPr>
              <w:tabs>
                <w:tab w:val="left" w:pos="567"/>
              </w:tabs>
              <w:spacing w:before="40" w:after="40"/>
              <w:rPr>
                <w:rFonts w:cs="Calibri"/>
                <w:i/>
                <w:iCs/>
                <w:sz w:val="20"/>
                <w:szCs w:val="20"/>
                <w:lang w:val="ru-RU"/>
              </w:rPr>
            </w:pPr>
          </w:p>
          <w:p w14:paraId="4A6742F3" w14:textId="77777777" w:rsidR="002D0602" w:rsidRPr="00FA7294" w:rsidRDefault="002D0602" w:rsidP="0022145C">
            <w:pPr>
              <w:tabs>
                <w:tab w:val="left" w:pos="567"/>
              </w:tabs>
              <w:spacing w:before="40" w:after="40"/>
              <w:rPr>
                <w:rFonts w:cs="Calibri"/>
                <w:i/>
                <w:iCs/>
                <w:sz w:val="20"/>
                <w:szCs w:val="20"/>
                <w:lang w:val="ru-RU"/>
              </w:rPr>
            </w:pPr>
          </w:p>
          <w:p w14:paraId="14D9922D" w14:textId="77777777" w:rsidR="002D0602" w:rsidRPr="00FA7294" w:rsidRDefault="002D0602" w:rsidP="0022145C">
            <w:pPr>
              <w:tabs>
                <w:tab w:val="left" w:pos="567"/>
              </w:tabs>
              <w:spacing w:before="40" w:after="40"/>
              <w:rPr>
                <w:rFonts w:cs="Calibri"/>
                <w:i/>
                <w:iCs/>
                <w:sz w:val="20"/>
                <w:szCs w:val="20"/>
                <w:lang w:val="ru-RU"/>
              </w:rPr>
            </w:pPr>
          </w:p>
          <w:p w14:paraId="7317E6CE" w14:textId="77777777" w:rsidR="002D0602" w:rsidRPr="00FA7294" w:rsidRDefault="002D0602" w:rsidP="0022145C">
            <w:pPr>
              <w:tabs>
                <w:tab w:val="left" w:pos="567"/>
              </w:tabs>
              <w:spacing w:before="40" w:after="40"/>
              <w:rPr>
                <w:rFonts w:cs="Calibri"/>
                <w:i/>
                <w:iCs/>
                <w:sz w:val="20"/>
                <w:szCs w:val="20"/>
                <w:lang w:val="ru-RU"/>
              </w:rPr>
            </w:pPr>
          </w:p>
          <w:p w14:paraId="740FCCAC" w14:textId="77777777" w:rsidR="002D0602" w:rsidRPr="00FA7294" w:rsidRDefault="002D0602" w:rsidP="0022145C">
            <w:pPr>
              <w:tabs>
                <w:tab w:val="left" w:pos="567"/>
              </w:tabs>
              <w:spacing w:before="40" w:after="40"/>
              <w:rPr>
                <w:rFonts w:cs="Calibri"/>
                <w:i/>
                <w:iCs/>
                <w:sz w:val="20"/>
                <w:szCs w:val="20"/>
                <w:lang w:val="ru-RU"/>
              </w:rPr>
            </w:pPr>
          </w:p>
          <w:p w14:paraId="7996D8A0" w14:textId="77777777" w:rsidR="002D0602" w:rsidRPr="00FA7294" w:rsidRDefault="002D0602" w:rsidP="0022145C">
            <w:pPr>
              <w:tabs>
                <w:tab w:val="left" w:pos="567"/>
              </w:tabs>
              <w:spacing w:before="40" w:after="40"/>
              <w:rPr>
                <w:rFonts w:cs="Calibri"/>
                <w:i/>
                <w:iCs/>
                <w:sz w:val="20"/>
                <w:szCs w:val="20"/>
                <w:lang w:val="ru-RU"/>
              </w:rPr>
            </w:pPr>
          </w:p>
          <w:p w14:paraId="54916168" w14:textId="71F5B111"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что региональные организации электросвязи продолжают координировать свою подготовку к всемирным конференциям радиосвязи (ВКР);</w:t>
            </w:r>
          </w:p>
          <w:p w14:paraId="4A0ECC2A" w14:textId="77777777" w:rsidR="002D0602" w:rsidRPr="00FA7294" w:rsidRDefault="002D0602" w:rsidP="0022145C">
            <w:pPr>
              <w:tabs>
                <w:tab w:val="left" w:pos="567"/>
              </w:tabs>
              <w:spacing w:before="40" w:after="40"/>
              <w:rPr>
                <w:rFonts w:cs="Calibri"/>
                <w:i/>
                <w:iCs/>
                <w:sz w:val="20"/>
                <w:szCs w:val="20"/>
                <w:lang w:val="ru-RU"/>
              </w:rPr>
            </w:pPr>
          </w:p>
          <w:p w14:paraId="0E4CDCB0" w14:textId="77777777" w:rsidR="002D0602" w:rsidRPr="00FA7294" w:rsidRDefault="002D0602" w:rsidP="0022145C">
            <w:pPr>
              <w:tabs>
                <w:tab w:val="left" w:pos="567"/>
              </w:tabs>
              <w:spacing w:before="40" w:after="40"/>
              <w:rPr>
                <w:rFonts w:cs="Calibri"/>
                <w:i/>
                <w:iCs/>
                <w:sz w:val="20"/>
                <w:szCs w:val="20"/>
                <w:lang w:val="ru-RU"/>
              </w:rPr>
            </w:pPr>
          </w:p>
          <w:p w14:paraId="10D5C97E" w14:textId="77777777" w:rsidR="002D0602" w:rsidRPr="00FA7294" w:rsidRDefault="002D0602" w:rsidP="0022145C">
            <w:pPr>
              <w:tabs>
                <w:tab w:val="left" w:pos="567"/>
              </w:tabs>
              <w:spacing w:before="40" w:after="40"/>
              <w:rPr>
                <w:rFonts w:cs="Calibri"/>
                <w:i/>
                <w:iCs/>
                <w:sz w:val="20"/>
                <w:szCs w:val="20"/>
                <w:lang w:val="ru-RU"/>
              </w:rPr>
            </w:pPr>
          </w:p>
          <w:p w14:paraId="5A1CF9AC" w14:textId="77777777" w:rsidR="002D0602" w:rsidRPr="00FA7294" w:rsidRDefault="002D0602" w:rsidP="0022145C">
            <w:pPr>
              <w:tabs>
                <w:tab w:val="left" w:pos="567"/>
              </w:tabs>
              <w:spacing w:before="40" w:after="40"/>
              <w:rPr>
                <w:rFonts w:cs="Calibri"/>
                <w:i/>
                <w:iCs/>
                <w:sz w:val="20"/>
                <w:szCs w:val="20"/>
                <w:lang w:val="ru-RU"/>
              </w:rPr>
            </w:pPr>
          </w:p>
          <w:p w14:paraId="16AE1CD2" w14:textId="77777777" w:rsidR="002D0602" w:rsidRPr="00FA7294" w:rsidRDefault="002D0602" w:rsidP="0022145C">
            <w:pPr>
              <w:tabs>
                <w:tab w:val="left" w:pos="567"/>
              </w:tabs>
              <w:spacing w:before="40" w:after="40"/>
              <w:rPr>
                <w:rFonts w:cs="Calibri"/>
                <w:i/>
                <w:iCs/>
                <w:sz w:val="20"/>
                <w:szCs w:val="20"/>
                <w:lang w:val="ru-RU"/>
              </w:rPr>
            </w:pPr>
          </w:p>
          <w:p w14:paraId="453D2D97" w14:textId="77777777" w:rsidR="002D0602" w:rsidRPr="00FA7294" w:rsidRDefault="002D0602" w:rsidP="0022145C">
            <w:pPr>
              <w:tabs>
                <w:tab w:val="left" w:pos="567"/>
              </w:tabs>
              <w:spacing w:before="40" w:after="40"/>
              <w:rPr>
                <w:rFonts w:cs="Calibri"/>
                <w:i/>
                <w:iCs/>
                <w:sz w:val="20"/>
                <w:szCs w:val="20"/>
                <w:lang w:val="ru-RU"/>
              </w:rPr>
            </w:pPr>
          </w:p>
          <w:p w14:paraId="45612274" w14:textId="77777777" w:rsidR="002D0602" w:rsidRPr="00FA7294" w:rsidRDefault="002D0602" w:rsidP="0022145C">
            <w:pPr>
              <w:tabs>
                <w:tab w:val="left" w:pos="567"/>
              </w:tabs>
              <w:spacing w:before="40" w:after="40"/>
              <w:rPr>
                <w:rFonts w:cs="Calibri"/>
                <w:i/>
                <w:iCs/>
                <w:sz w:val="20"/>
                <w:szCs w:val="20"/>
                <w:lang w:val="ru-RU"/>
              </w:rPr>
            </w:pPr>
          </w:p>
          <w:p w14:paraId="71FBDE13" w14:textId="77777777" w:rsidR="002D0602" w:rsidRPr="00FA7294" w:rsidRDefault="002D0602" w:rsidP="0022145C">
            <w:pPr>
              <w:tabs>
                <w:tab w:val="left" w:pos="567"/>
              </w:tabs>
              <w:spacing w:before="40" w:after="40"/>
              <w:rPr>
                <w:rFonts w:cs="Calibri"/>
                <w:i/>
                <w:iCs/>
                <w:sz w:val="20"/>
                <w:szCs w:val="20"/>
                <w:lang w:val="ru-RU"/>
              </w:rPr>
            </w:pPr>
          </w:p>
          <w:p w14:paraId="408309BE" w14:textId="77777777" w:rsidR="002D0602" w:rsidRPr="00FA7294" w:rsidRDefault="002D0602" w:rsidP="0022145C">
            <w:pPr>
              <w:tabs>
                <w:tab w:val="left" w:pos="567"/>
              </w:tabs>
              <w:spacing w:before="40" w:after="40"/>
              <w:rPr>
                <w:rFonts w:cs="Calibri"/>
                <w:i/>
                <w:iCs/>
                <w:sz w:val="20"/>
                <w:szCs w:val="20"/>
                <w:lang w:val="ru-RU"/>
              </w:rPr>
            </w:pPr>
          </w:p>
          <w:p w14:paraId="75CE0F23" w14:textId="77777777" w:rsidR="002D0602" w:rsidRPr="00FA7294" w:rsidRDefault="002D0602" w:rsidP="0022145C">
            <w:pPr>
              <w:tabs>
                <w:tab w:val="left" w:pos="567"/>
              </w:tabs>
              <w:spacing w:before="40" w:after="40"/>
              <w:rPr>
                <w:rFonts w:cs="Calibri"/>
                <w:i/>
                <w:iCs/>
                <w:sz w:val="20"/>
                <w:szCs w:val="20"/>
                <w:lang w:val="ru-RU"/>
              </w:rPr>
            </w:pPr>
          </w:p>
          <w:p w14:paraId="7D647142" w14:textId="77777777" w:rsidR="002D0602" w:rsidRPr="00FA7294" w:rsidRDefault="002D0602" w:rsidP="0022145C">
            <w:pPr>
              <w:tabs>
                <w:tab w:val="left" w:pos="567"/>
              </w:tabs>
              <w:spacing w:before="40" w:after="40"/>
              <w:rPr>
                <w:rFonts w:cs="Calibri"/>
                <w:i/>
                <w:iCs/>
                <w:sz w:val="20"/>
                <w:szCs w:val="20"/>
                <w:lang w:val="ru-RU"/>
              </w:rPr>
            </w:pPr>
          </w:p>
          <w:p w14:paraId="5C63AC72" w14:textId="77777777" w:rsidR="002D0602" w:rsidRPr="00FA7294" w:rsidRDefault="002D0602" w:rsidP="0022145C">
            <w:pPr>
              <w:tabs>
                <w:tab w:val="left" w:pos="567"/>
              </w:tabs>
              <w:spacing w:before="40" w:after="40"/>
              <w:rPr>
                <w:rFonts w:cs="Calibri"/>
                <w:i/>
                <w:iCs/>
                <w:sz w:val="20"/>
                <w:szCs w:val="20"/>
                <w:lang w:val="ru-RU"/>
              </w:rPr>
            </w:pPr>
          </w:p>
          <w:p w14:paraId="3D9C33C9" w14:textId="77777777" w:rsidR="002D0602" w:rsidRPr="00FA7294" w:rsidRDefault="002D0602" w:rsidP="0022145C">
            <w:pPr>
              <w:tabs>
                <w:tab w:val="left" w:pos="567"/>
              </w:tabs>
              <w:spacing w:before="40" w:after="40"/>
              <w:rPr>
                <w:rFonts w:cs="Calibri"/>
                <w:i/>
                <w:iCs/>
                <w:sz w:val="20"/>
                <w:szCs w:val="20"/>
                <w:lang w:val="ru-RU"/>
              </w:rPr>
            </w:pPr>
          </w:p>
          <w:p w14:paraId="575CFB58" w14:textId="77777777" w:rsidR="002D0602" w:rsidRPr="00FA7294" w:rsidRDefault="002D0602" w:rsidP="0022145C">
            <w:pPr>
              <w:tabs>
                <w:tab w:val="left" w:pos="567"/>
              </w:tabs>
              <w:spacing w:before="40" w:after="40"/>
              <w:rPr>
                <w:rFonts w:cs="Calibri"/>
                <w:i/>
                <w:iCs/>
                <w:sz w:val="20"/>
                <w:szCs w:val="20"/>
                <w:lang w:val="ru-RU"/>
              </w:rPr>
            </w:pPr>
          </w:p>
          <w:p w14:paraId="7EF72158" w14:textId="77777777" w:rsidR="002D0602" w:rsidRPr="00FA7294" w:rsidRDefault="002D0602" w:rsidP="0022145C">
            <w:pPr>
              <w:tabs>
                <w:tab w:val="left" w:pos="567"/>
              </w:tabs>
              <w:spacing w:before="40" w:after="40"/>
              <w:rPr>
                <w:rFonts w:cs="Calibri"/>
                <w:i/>
                <w:iCs/>
                <w:sz w:val="20"/>
                <w:szCs w:val="20"/>
                <w:lang w:val="ru-RU"/>
              </w:rPr>
            </w:pPr>
          </w:p>
          <w:p w14:paraId="332D2241" w14:textId="77777777" w:rsidR="002D0602" w:rsidRPr="00FA7294" w:rsidRDefault="002D0602" w:rsidP="0022145C">
            <w:pPr>
              <w:tabs>
                <w:tab w:val="left" w:pos="567"/>
              </w:tabs>
              <w:spacing w:before="40" w:after="40"/>
              <w:rPr>
                <w:rFonts w:cs="Calibri"/>
                <w:i/>
                <w:iCs/>
                <w:sz w:val="20"/>
                <w:szCs w:val="20"/>
                <w:lang w:val="ru-RU"/>
              </w:rPr>
            </w:pPr>
          </w:p>
          <w:p w14:paraId="62F14A1D" w14:textId="77777777" w:rsidR="002D0602" w:rsidRPr="00FA7294" w:rsidRDefault="002D0602" w:rsidP="0022145C">
            <w:pPr>
              <w:tabs>
                <w:tab w:val="left" w:pos="567"/>
              </w:tabs>
              <w:spacing w:before="40" w:after="40"/>
              <w:rPr>
                <w:rFonts w:cs="Calibri"/>
                <w:i/>
                <w:iCs/>
                <w:sz w:val="20"/>
                <w:szCs w:val="20"/>
                <w:lang w:val="ru-RU"/>
              </w:rPr>
            </w:pPr>
          </w:p>
          <w:p w14:paraId="36F25602" w14:textId="77777777" w:rsidR="002D0602" w:rsidRPr="00FA7294" w:rsidRDefault="002D0602" w:rsidP="0022145C">
            <w:pPr>
              <w:tabs>
                <w:tab w:val="left" w:pos="567"/>
              </w:tabs>
              <w:spacing w:before="40" w:after="40"/>
              <w:rPr>
                <w:rFonts w:cs="Calibri"/>
                <w:i/>
                <w:iCs/>
                <w:sz w:val="20"/>
                <w:szCs w:val="20"/>
                <w:lang w:val="ru-RU"/>
              </w:rPr>
            </w:pPr>
          </w:p>
          <w:p w14:paraId="32759912" w14:textId="77777777" w:rsidR="002D0602" w:rsidRPr="00FA7294" w:rsidRDefault="002D0602" w:rsidP="0022145C">
            <w:pPr>
              <w:tabs>
                <w:tab w:val="left" w:pos="567"/>
              </w:tabs>
              <w:spacing w:before="40" w:after="40"/>
              <w:rPr>
                <w:rFonts w:cs="Calibri"/>
                <w:i/>
                <w:iCs/>
                <w:sz w:val="20"/>
                <w:szCs w:val="20"/>
                <w:lang w:val="ru-RU"/>
              </w:rPr>
            </w:pPr>
          </w:p>
          <w:p w14:paraId="1739F8E0" w14:textId="77777777" w:rsidR="002D0602" w:rsidRPr="00FA7294" w:rsidRDefault="002D0602" w:rsidP="0022145C">
            <w:pPr>
              <w:tabs>
                <w:tab w:val="left" w:pos="567"/>
              </w:tabs>
              <w:spacing w:before="40" w:after="40"/>
              <w:rPr>
                <w:rFonts w:cs="Calibri"/>
                <w:i/>
                <w:iCs/>
                <w:sz w:val="20"/>
                <w:szCs w:val="20"/>
                <w:lang w:val="ru-RU"/>
              </w:rPr>
            </w:pPr>
          </w:p>
          <w:p w14:paraId="3D10118D" w14:textId="77777777" w:rsidR="002D0602" w:rsidRPr="00FA7294" w:rsidRDefault="002D0602" w:rsidP="0022145C">
            <w:pPr>
              <w:tabs>
                <w:tab w:val="left" w:pos="567"/>
              </w:tabs>
              <w:spacing w:before="40" w:after="40"/>
              <w:rPr>
                <w:rFonts w:cs="Calibri"/>
                <w:i/>
                <w:iCs/>
                <w:sz w:val="20"/>
                <w:szCs w:val="20"/>
                <w:lang w:val="ru-RU"/>
              </w:rPr>
            </w:pPr>
          </w:p>
          <w:p w14:paraId="42DF18F9" w14:textId="77777777" w:rsidR="002D0602" w:rsidRPr="00FA7294" w:rsidRDefault="002D0602" w:rsidP="0022145C">
            <w:pPr>
              <w:tabs>
                <w:tab w:val="left" w:pos="567"/>
              </w:tabs>
              <w:spacing w:before="40" w:after="40"/>
              <w:rPr>
                <w:rFonts w:cs="Calibri"/>
                <w:i/>
                <w:iCs/>
                <w:sz w:val="20"/>
                <w:szCs w:val="20"/>
                <w:lang w:val="ru-RU"/>
              </w:rPr>
            </w:pPr>
          </w:p>
          <w:p w14:paraId="720FD8DD" w14:textId="77777777" w:rsidR="002D0602" w:rsidRPr="00FA7294" w:rsidRDefault="002D0602" w:rsidP="0022145C">
            <w:pPr>
              <w:tabs>
                <w:tab w:val="left" w:pos="567"/>
              </w:tabs>
              <w:spacing w:before="40" w:after="40"/>
              <w:rPr>
                <w:rFonts w:cs="Calibri"/>
                <w:i/>
                <w:iCs/>
                <w:sz w:val="20"/>
                <w:szCs w:val="20"/>
                <w:lang w:val="ru-RU"/>
              </w:rPr>
            </w:pPr>
          </w:p>
          <w:p w14:paraId="629E58BC" w14:textId="77777777" w:rsidR="002D0602" w:rsidRPr="00FA7294" w:rsidRDefault="002D0602" w:rsidP="0022145C">
            <w:pPr>
              <w:tabs>
                <w:tab w:val="left" w:pos="567"/>
              </w:tabs>
              <w:spacing w:before="40" w:after="40"/>
              <w:rPr>
                <w:rFonts w:cs="Calibri"/>
                <w:i/>
                <w:iCs/>
                <w:sz w:val="20"/>
                <w:szCs w:val="20"/>
                <w:lang w:val="ru-RU"/>
              </w:rPr>
            </w:pPr>
          </w:p>
          <w:p w14:paraId="67BB4B22" w14:textId="77777777" w:rsidR="002D0602" w:rsidRPr="00FA7294" w:rsidRDefault="002D0602" w:rsidP="0022145C">
            <w:pPr>
              <w:tabs>
                <w:tab w:val="left" w:pos="567"/>
              </w:tabs>
              <w:spacing w:before="40" w:after="40"/>
              <w:rPr>
                <w:rFonts w:cs="Calibri"/>
                <w:i/>
                <w:iCs/>
                <w:sz w:val="20"/>
                <w:szCs w:val="20"/>
                <w:lang w:val="ru-RU"/>
              </w:rPr>
            </w:pPr>
          </w:p>
          <w:p w14:paraId="3484DC99" w14:textId="77777777" w:rsidR="002D0602" w:rsidRPr="00FA7294" w:rsidRDefault="002D0602" w:rsidP="0022145C">
            <w:pPr>
              <w:tabs>
                <w:tab w:val="left" w:pos="567"/>
              </w:tabs>
              <w:spacing w:before="40" w:after="40"/>
              <w:rPr>
                <w:rFonts w:cs="Calibri"/>
                <w:i/>
                <w:iCs/>
                <w:sz w:val="20"/>
                <w:szCs w:val="20"/>
                <w:lang w:val="ru-RU"/>
              </w:rPr>
            </w:pPr>
          </w:p>
          <w:p w14:paraId="72F0355A" w14:textId="77777777" w:rsidR="002D0602" w:rsidRPr="00FA7294" w:rsidRDefault="002D0602" w:rsidP="0022145C">
            <w:pPr>
              <w:tabs>
                <w:tab w:val="left" w:pos="567"/>
              </w:tabs>
              <w:spacing w:before="40" w:after="40"/>
              <w:rPr>
                <w:rFonts w:cs="Calibri"/>
                <w:i/>
                <w:iCs/>
                <w:sz w:val="20"/>
                <w:szCs w:val="20"/>
                <w:lang w:val="ru-RU"/>
              </w:rPr>
            </w:pPr>
          </w:p>
          <w:p w14:paraId="5D36F2AF" w14:textId="77777777" w:rsidR="002D0602" w:rsidRPr="00FA7294" w:rsidRDefault="002D0602" w:rsidP="0022145C">
            <w:pPr>
              <w:tabs>
                <w:tab w:val="left" w:pos="567"/>
              </w:tabs>
              <w:spacing w:before="40" w:after="40"/>
              <w:rPr>
                <w:rFonts w:cs="Calibri"/>
                <w:i/>
                <w:iCs/>
                <w:sz w:val="20"/>
                <w:szCs w:val="20"/>
                <w:lang w:val="ru-RU"/>
              </w:rPr>
            </w:pPr>
          </w:p>
          <w:p w14:paraId="3A2C8C91" w14:textId="77777777" w:rsidR="002D0602" w:rsidRPr="00FA7294" w:rsidRDefault="002D0602" w:rsidP="0022145C">
            <w:pPr>
              <w:tabs>
                <w:tab w:val="left" w:pos="567"/>
              </w:tabs>
              <w:spacing w:before="40" w:after="40"/>
              <w:rPr>
                <w:rFonts w:cs="Calibri"/>
                <w:i/>
                <w:iCs/>
                <w:sz w:val="20"/>
                <w:szCs w:val="20"/>
                <w:lang w:val="ru-RU"/>
              </w:rPr>
            </w:pPr>
          </w:p>
          <w:p w14:paraId="49349226" w14:textId="77777777" w:rsidR="002D0602" w:rsidRPr="00FA7294" w:rsidRDefault="002D0602" w:rsidP="0022145C">
            <w:pPr>
              <w:tabs>
                <w:tab w:val="left" w:pos="567"/>
              </w:tabs>
              <w:spacing w:before="40" w:after="40"/>
              <w:rPr>
                <w:rFonts w:cs="Calibri"/>
                <w:i/>
                <w:iCs/>
                <w:sz w:val="20"/>
                <w:szCs w:val="20"/>
                <w:lang w:val="ru-RU"/>
              </w:rPr>
            </w:pPr>
          </w:p>
          <w:p w14:paraId="4B1250C8" w14:textId="77777777" w:rsidR="002D0602" w:rsidRPr="00FA7294" w:rsidRDefault="002D0602" w:rsidP="0022145C">
            <w:pPr>
              <w:tabs>
                <w:tab w:val="left" w:pos="567"/>
              </w:tabs>
              <w:spacing w:before="40" w:after="40"/>
              <w:rPr>
                <w:rFonts w:cs="Calibri"/>
                <w:i/>
                <w:iCs/>
                <w:sz w:val="20"/>
                <w:szCs w:val="20"/>
                <w:lang w:val="ru-RU"/>
              </w:rPr>
            </w:pPr>
          </w:p>
          <w:p w14:paraId="619191B3" w14:textId="77777777" w:rsidR="002D0602" w:rsidRPr="00FA7294" w:rsidRDefault="002D0602" w:rsidP="0022145C">
            <w:pPr>
              <w:tabs>
                <w:tab w:val="left" w:pos="567"/>
              </w:tabs>
              <w:spacing w:before="40" w:after="40"/>
              <w:rPr>
                <w:rFonts w:cs="Calibri"/>
                <w:i/>
                <w:iCs/>
                <w:sz w:val="20"/>
                <w:szCs w:val="20"/>
                <w:lang w:val="ru-RU"/>
              </w:rPr>
            </w:pPr>
          </w:p>
          <w:p w14:paraId="53D79D71" w14:textId="77777777" w:rsidR="002D0602" w:rsidRPr="00FA7294" w:rsidRDefault="002D0602" w:rsidP="0022145C">
            <w:pPr>
              <w:tabs>
                <w:tab w:val="left" w:pos="567"/>
              </w:tabs>
              <w:spacing w:before="40" w:after="40"/>
              <w:rPr>
                <w:rFonts w:cs="Calibri"/>
                <w:i/>
                <w:iCs/>
                <w:sz w:val="20"/>
                <w:szCs w:val="20"/>
                <w:lang w:val="ru-RU"/>
              </w:rPr>
            </w:pPr>
          </w:p>
          <w:p w14:paraId="01282759" w14:textId="77777777" w:rsidR="002D0602" w:rsidRPr="00FA7294" w:rsidRDefault="002D0602" w:rsidP="0022145C">
            <w:pPr>
              <w:tabs>
                <w:tab w:val="left" w:pos="567"/>
              </w:tabs>
              <w:spacing w:before="40" w:after="40"/>
              <w:rPr>
                <w:rFonts w:cs="Calibri"/>
                <w:i/>
                <w:iCs/>
                <w:sz w:val="20"/>
                <w:szCs w:val="20"/>
                <w:lang w:val="ru-RU"/>
              </w:rPr>
            </w:pPr>
          </w:p>
          <w:p w14:paraId="2590F797" w14:textId="77777777" w:rsidR="002D0602" w:rsidRPr="00FA7294" w:rsidRDefault="002D0602" w:rsidP="0022145C">
            <w:pPr>
              <w:tabs>
                <w:tab w:val="left" w:pos="567"/>
              </w:tabs>
              <w:spacing w:before="40" w:after="40"/>
              <w:rPr>
                <w:rFonts w:cs="Calibri"/>
                <w:i/>
                <w:iCs/>
                <w:sz w:val="20"/>
                <w:szCs w:val="20"/>
                <w:lang w:val="ru-RU"/>
              </w:rPr>
            </w:pPr>
          </w:p>
          <w:p w14:paraId="712372C6" w14:textId="77777777" w:rsidR="002D0602" w:rsidRPr="00FA7294" w:rsidRDefault="002D0602" w:rsidP="0022145C">
            <w:pPr>
              <w:tabs>
                <w:tab w:val="left" w:pos="567"/>
              </w:tabs>
              <w:spacing w:before="40" w:after="40"/>
              <w:rPr>
                <w:rFonts w:cs="Calibri"/>
                <w:i/>
                <w:iCs/>
                <w:sz w:val="20"/>
                <w:szCs w:val="20"/>
                <w:lang w:val="ru-RU"/>
              </w:rPr>
            </w:pPr>
          </w:p>
          <w:p w14:paraId="1EF6F030" w14:textId="77777777" w:rsidR="002D0602" w:rsidRPr="00FA7294" w:rsidRDefault="002D0602" w:rsidP="0022145C">
            <w:pPr>
              <w:tabs>
                <w:tab w:val="left" w:pos="567"/>
              </w:tabs>
              <w:spacing w:before="40" w:after="40"/>
              <w:rPr>
                <w:rFonts w:cs="Calibri"/>
                <w:i/>
                <w:iCs/>
                <w:sz w:val="20"/>
                <w:szCs w:val="20"/>
                <w:lang w:val="ru-RU"/>
              </w:rPr>
            </w:pPr>
          </w:p>
          <w:p w14:paraId="3B482CC1" w14:textId="77777777" w:rsidR="002D0602" w:rsidRPr="00FA7294" w:rsidRDefault="002D0602" w:rsidP="0022145C">
            <w:pPr>
              <w:tabs>
                <w:tab w:val="left" w:pos="567"/>
              </w:tabs>
              <w:spacing w:before="40" w:after="40"/>
              <w:rPr>
                <w:rFonts w:cs="Calibri"/>
                <w:i/>
                <w:iCs/>
                <w:sz w:val="20"/>
                <w:szCs w:val="20"/>
                <w:lang w:val="ru-RU"/>
              </w:rPr>
            </w:pPr>
          </w:p>
          <w:p w14:paraId="6852BD67" w14:textId="514410DF"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что на рассмотрение предыдущих ВКР был представлен ряд общих предложений от администраций, принимавших участие в подготовке к ней в рамках региональных организаций электросвязи;</w:t>
            </w:r>
          </w:p>
          <w:p w14:paraId="0E6E2971" w14:textId="77777777" w:rsidR="002D0602" w:rsidRPr="00FA7294" w:rsidRDefault="002D0602" w:rsidP="0022145C">
            <w:pPr>
              <w:tabs>
                <w:tab w:val="left" w:pos="567"/>
              </w:tabs>
              <w:spacing w:before="40" w:after="40"/>
              <w:rPr>
                <w:rFonts w:cs="Calibri"/>
                <w:i/>
                <w:iCs/>
                <w:sz w:val="20"/>
                <w:szCs w:val="20"/>
                <w:lang w:val="ru-RU"/>
              </w:rPr>
            </w:pPr>
          </w:p>
          <w:p w14:paraId="273BDEB0" w14:textId="77777777" w:rsidR="002D0602" w:rsidRPr="00FA7294" w:rsidRDefault="002D0602" w:rsidP="0022145C">
            <w:pPr>
              <w:tabs>
                <w:tab w:val="left" w:pos="567"/>
              </w:tabs>
              <w:spacing w:before="40" w:after="40"/>
              <w:rPr>
                <w:rFonts w:cs="Calibri"/>
                <w:i/>
                <w:iCs/>
                <w:sz w:val="20"/>
                <w:szCs w:val="20"/>
                <w:lang w:val="ru-RU"/>
              </w:rPr>
            </w:pPr>
          </w:p>
          <w:p w14:paraId="1ED460B5" w14:textId="77777777" w:rsidR="002D0602" w:rsidRPr="00FA7294" w:rsidRDefault="002D0602" w:rsidP="0022145C">
            <w:pPr>
              <w:tabs>
                <w:tab w:val="left" w:pos="567"/>
              </w:tabs>
              <w:spacing w:before="40" w:after="40"/>
              <w:rPr>
                <w:rFonts w:cs="Calibri"/>
                <w:i/>
                <w:iCs/>
                <w:sz w:val="20"/>
                <w:szCs w:val="20"/>
                <w:lang w:val="ru-RU"/>
              </w:rPr>
            </w:pPr>
          </w:p>
          <w:p w14:paraId="49390477" w14:textId="64C46CC0"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c)</w:t>
            </w:r>
            <w:r w:rsidRPr="00FA7294">
              <w:rPr>
                <w:rFonts w:cs="Calibri"/>
                <w:sz w:val="20"/>
                <w:szCs w:val="20"/>
                <w:lang w:val="ru-RU"/>
              </w:rPr>
              <w:tab/>
              <w:t>что такая выработка общих точек зрения на региональном уровне наряду с возможностью межрегиональных обсуждений до проведения настоящей ВКР облегчили задачу достижения общего понимания и сэкономили время в ходе прошедших ВКР;</w:t>
            </w:r>
          </w:p>
          <w:p w14:paraId="2598D160" w14:textId="6D61AA89" w:rsidR="002D0602" w:rsidRPr="00FA7294" w:rsidRDefault="002D0602" w:rsidP="0022145C">
            <w:pPr>
              <w:tabs>
                <w:tab w:val="left" w:pos="567"/>
              </w:tabs>
              <w:spacing w:before="40" w:after="40"/>
              <w:rPr>
                <w:rFonts w:cs="Calibri"/>
                <w:sz w:val="20"/>
                <w:szCs w:val="20"/>
                <w:lang w:val="ru-RU"/>
              </w:rPr>
            </w:pPr>
            <w:r w:rsidRPr="00FA7294">
              <w:rPr>
                <w:rFonts w:cs="Calibri"/>
                <w:sz w:val="20"/>
                <w:szCs w:val="20"/>
                <w:lang w:val="ru-RU"/>
              </w:rPr>
              <w:br/>
            </w:r>
            <w:r w:rsidRPr="00FA7294">
              <w:rPr>
                <w:rFonts w:cs="Calibri"/>
                <w:sz w:val="20"/>
                <w:szCs w:val="20"/>
                <w:lang w:val="ru-RU"/>
              </w:rPr>
              <w:br/>
            </w:r>
          </w:p>
          <w:p w14:paraId="2B6D2039" w14:textId="1F27F963"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d)</w:t>
            </w:r>
            <w:r w:rsidRPr="00FA7294">
              <w:rPr>
                <w:rFonts w:cs="Calibri"/>
                <w:sz w:val="20"/>
                <w:szCs w:val="20"/>
                <w:lang w:val="ru-RU"/>
              </w:rPr>
              <w:tab/>
              <w:t>что, по-видимому, возрастет сложность подготовки к будущим ВКР;</w:t>
            </w:r>
          </w:p>
          <w:p w14:paraId="5B96FAC5" w14:textId="0B612942" w:rsidR="00CC2417" w:rsidRPr="00FA7294" w:rsidRDefault="00CC2417" w:rsidP="0022145C">
            <w:pPr>
              <w:tabs>
                <w:tab w:val="left" w:pos="567"/>
              </w:tabs>
              <w:spacing w:before="40" w:after="40"/>
              <w:rPr>
                <w:rFonts w:cs="Calibri"/>
                <w:sz w:val="20"/>
                <w:szCs w:val="20"/>
                <w:lang w:val="ru-RU"/>
              </w:rPr>
            </w:pPr>
            <w:r w:rsidRPr="00FA7294">
              <w:rPr>
                <w:rFonts w:cs="Calibri"/>
                <w:sz w:val="20"/>
                <w:szCs w:val="20"/>
                <w:lang w:val="ru-RU"/>
              </w:rPr>
              <w:br/>
            </w:r>
          </w:p>
          <w:p w14:paraId="147A0021" w14:textId="3EEAAC0A"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e)</w:t>
            </w:r>
            <w:r w:rsidRPr="00FA7294">
              <w:rPr>
                <w:rFonts w:cs="Calibri"/>
                <w:sz w:val="20"/>
                <w:szCs w:val="20"/>
                <w:lang w:val="ru-RU"/>
              </w:rPr>
              <w:tab/>
              <w:t>что, следовательно, координация подготовки к конференции на всемирном и региональном уровнях принесет большую пользу Государствам-Членам;</w:t>
            </w:r>
          </w:p>
          <w:p w14:paraId="4BD6D9E4" w14:textId="77777777" w:rsidR="00A53B20" w:rsidRPr="00FA7294" w:rsidRDefault="00A53B20" w:rsidP="0022145C">
            <w:pPr>
              <w:tabs>
                <w:tab w:val="left" w:pos="567"/>
              </w:tabs>
              <w:spacing w:before="40" w:after="40"/>
              <w:rPr>
                <w:rFonts w:cs="Calibri"/>
                <w:sz w:val="20"/>
                <w:szCs w:val="20"/>
                <w:lang w:val="ru-RU"/>
              </w:rPr>
            </w:pPr>
          </w:p>
          <w:p w14:paraId="2763A82A" w14:textId="0DAB0A09"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f)</w:t>
            </w:r>
            <w:r w:rsidRPr="00FA7294">
              <w:rPr>
                <w:rFonts w:cs="Calibri"/>
                <w:sz w:val="20"/>
                <w:szCs w:val="20"/>
                <w:lang w:val="ru-RU"/>
              </w:rPr>
              <w:tab/>
              <w:t>что успех будущих ВКР будет зависеть от повышения эффективности региональной координации и взаимодействия на межрегиональном уровне до проведения этих ВКР, включая возможное проведение очных собраний между региональными организациями электросвязи;</w:t>
            </w:r>
          </w:p>
          <w:p w14:paraId="75ACAA06" w14:textId="518D7638" w:rsidR="00CC2417" w:rsidRPr="00FA7294" w:rsidRDefault="00CC2417" w:rsidP="0022145C">
            <w:pPr>
              <w:tabs>
                <w:tab w:val="left" w:pos="567"/>
              </w:tabs>
              <w:spacing w:before="40" w:after="40"/>
              <w:rPr>
                <w:rFonts w:cs="Calibri"/>
                <w:sz w:val="20"/>
                <w:szCs w:val="20"/>
                <w:lang w:val="ru-RU"/>
              </w:rPr>
            </w:pPr>
          </w:p>
          <w:p w14:paraId="3AFD231D" w14:textId="099F75DE" w:rsidR="00CC2417" w:rsidRPr="00FA7294" w:rsidRDefault="00CC2417" w:rsidP="0022145C">
            <w:pPr>
              <w:tabs>
                <w:tab w:val="left" w:pos="567"/>
              </w:tabs>
              <w:spacing w:before="40" w:after="40"/>
              <w:rPr>
                <w:rFonts w:cs="Calibri"/>
                <w:sz w:val="20"/>
                <w:szCs w:val="20"/>
                <w:lang w:val="ru-RU"/>
              </w:rPr>
            </w:pPr>
          </w:p>
          <w:p w14:paraId="45798D21" w14:textId="3CDF05EB" w:rsidR="00CC2417" w:rsidRPr="00FA7294" w:rsidRDefault="00CC2417" w:rsidP="0022145C">
            <w:pPr>
              <w:tabs>
                <w:tab w:val="left" w:pos="567"/>
              </w:tabs>
              <w:spacing w:before="40" w:after="40"/>
              <w:rPr>
                <w:rFonts w:cs="Calibri"/>
                <w:sz w:val="20"/>
                <w:szCs w:val="20"/>
                <w:lang w:val="ru-RU"/>
              </w:rPr>
            </w:pPr>
          </w:p>
          <w:p w14:paraId="52F2D16D" w14:textId="2BCACF11" w:rsidR="00CC2417" w:rsidRPr="00FA7294" w:rsidRDefault="00CC2417" w:rsidP="0022145C">
            <w:pPr>
              <w:tabs>
                <w:tab w:val="left" w:pos="567"/>
              </w:tabs>
              <w:spacing w:before="40" w:after="40"/>
              <w:rPr>
                <w:rFonts w:cs="Calibri"/>
                <w:sz w:val="20"/>
                <w:szCs w:val="20"/>
                <w:lang w:val="ru-RU"/>
              </w:rPr>
            </w:pPr>
          </w:p>
          <w:p w14:paraId="1E7692B9" w14:textId="0164F110" w:rsidR="00CC2417" w:rsidRPr="00FA7294" w:rsidRDefault="00CC2417" w:rsidP="0022145C">
            <w:pPr>
              <w:tabs>
                <w:tab w:val="left" w:pos="567"/>
              </w:tabs>
              <w:spacing w:before="40" w:after="40"/>
              <w:rPr>
                <w:rFonts w:cs="Calibri"/>
                <w:sz w:val="20"/>
                <w:szCs w:val="20"/>
                <w:lang w:val="ru-RU"/>
              </w:rPr>
            </w:pPr>
          </w:p>
          <w:p w14:paraId="18809CC6" w14:textId="17C1CBB6" w:rsidR="00CC2417" w:rsidRPr="00FA7294" w:rsidRDefault="00CC2417" w:rsidP="0022145C">
            <w:pPr>
              <w:tabs>
                <w:tab w:val="left" w:pos="567"/>
              </w:tabs>
              <w:spacing w:before="40" w:after="40"/>
              <w:rPr>
                <w:rFonts w:cs="Calibri"/>
                <w:sz w:val="20"/>
                <w:szCs w:val="20"/>
                <w:lang w:val="ru-RU"/>
              </w:rPr>
            </w:pPr>
          </w:p>
          <w:p w14:paraId="00B0C39D" w14:textId="0924E20D" w:rsidR="00CC2417" w:rsidRPr="00FA7294" w:rsidRDefault="00CC2417" w:rsidP="0022145C">
            <w:pPr>
              <w:tabs>
                <w:tab w:val="left" w:pos="567"/>
              </w:tabs>
              <w:spacing w:before="40" w:after="40"/>
              <w:rPr>
                <w:rFonts w:cs="Calibri"/>
                <w:sz w:val="20"/>
                <w:szCs w:val="20"/>
                <w:lang w:val="ru-RU"/>
              </w:rPr>
            </w:pPr>
          </w:p>
          <w:p w14:paraId="2B0263D7" w14:textId="77777777" w:rsidR="00CC2417" w:rsidRPr="00FA7294" w:rsidRDefault="00CC2417" w:rsidP="0022145C">
            <w:pPr>
              <w:tabs>
                <w:tab w:val="left" w:pos="567"/>
              </w:tabs>
              <w:spacing w:before="40" w:after="40"/>
              <w:rPr>
                <w:rFonts w:cs="Calibri"/>
                <w:sz w:val="20"/>
                <w:szCs w:val="20"/>
                <w:lang w:val="ru-RU"/>
              </w:rPr>
            </w:pPr>
          </w:p>
          <w:p w14:paraId="11354C27" w14:textId="2DAC722D" w:rsidR="00CC2417" w:rsidRPr="00FA7294" w:rsidRDefault="00CC2417" w:rsidP="0022145C">
            <w:pPr>
              <w:tabs>
                <w:tab w:val="left" w:pos="567"/>
              </w:tabs>
              <w:spacing w:before="40" w:after="40"/>
              <w:rPr>
                <w:rFonts w:cs="Calibri"/>
                <w:sz w:val="20"/>
                <w:szCs w:val="20"/>
                <w:lang w:val="ru-RU"/>
              </w:rPr>
            </w:pPr>
            <w:r w:rsidRPr="00FA7294">
              <w:rPr>
                <w:rFonts w:cs="Calibri"/>
                <w:sz w:val="20"/>
                <w:szCs w:val="20"/>
                <w:lang w:val="ru-RU"/>
              </w:rPr>
              <w:br/>
            </w:r>
          </w:p>
          <w:p w14:paraId="3153168A" w14:textId="7B5D3932" w:rsidR="005C71ED"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g)</w:t>
            </w:r>
            <w:r w:rsidRPr="00FA7294">
              <w:rPr>
                <w:rFonts w:cs="Calibri"/>
                <w:sz w:val="20"/>
                <w:szCs w:val="20"/>
                <w:lang w:val="ru-RU"/>
              </w:rPr>
              <w:tab/>
              <w:t>что имеется потребность в общей координации межрегиональных консультаций,</w:t>
            </w:r>
          </w:p>
        </w:tc>
      </w:tr>
      <w:tr w:rsidR="005C71ED" w:rsidRPr="00DD1464" w14:paraId="056EF05E" w14:textId="77777777" w:rsidTr="008D3B56">
        <w:tc>
          <w:tcPr>
            <w:tcW w:w="3497" w:type="dxa"/>
          </w:tcPr>
          <w:p w14:paraId="4388C0E4" w14:textId="77777777" w:rsidR="005C71ED" w:rsidRPr="00FA7294" w:rsidRDefault="005C71ED" w:rsidP="001F09E8">
            <w:pPr>
              <w:pStyle w:val="Call"/>
              <w:keepNext w:val="0"/>
              <w:keepLines w:val="0"/>
              <w:tabs>
                <w:tab w:val="left" w:pos="567"/>
              </w:tabs>
              <w:spacing w:before="40" w:after="40"/>
              <w:ind w:left="567"/>
              <w:rPr>
                <w:ins w:id="307" w:author="Maloletkova, Svetlana" w:date="2026-04-21T11:22:00Z"/>
                <w:rFonts w:cs="Calibri"/>
                <w:sz w:val="20"/>
                <w:szCs w:val="20"/>
                <w:lang w:val="ru-RU"/>
              </w:rPr>
            </w:pPr>
            <w:ins w:id="308" w:author="Maloletkova, Svetlana" w:date="2026-04-21T11:22:00Z">
              <w:r w:rsidRPr="00FA7294">
                <w:rPr>
                  <w:rFonts w:cs="Calibri"/>
                  <w:sz w:val="20"/>
                  <w:lang w:val="ru-RU"/>
                  <w:rPrChange w:id="309" w:author="Maloletkova, Svetlana" w:date="2026-04-21T11:22:00Z">
                    <w:rPr>
                      <w:rFonts w:asciiTheme="minorHAnsi" w:hAnsiTheme="minorHAnsi" w:cstheme="minorHAnsi"/>
                      <w:lang w:val="ru-RU"/>
                    </w:rPr>
                  </w:rPrChange>
                </w:rPr>
                <w:t>признавая</w:t>
              </w:r>
            </w:ins>
          </w:p>
          <w:p w14:paraId="705CB72D" w14:textId="77777777" w:rsidR="005C71ED" w:rsidRPr="00FA7294" w:rsidRDefault="005C71ED" w:rsidP="0022145C">
            <w:pPr>
              <w:tabs>
                <w:tab w:val="left" w:pos="567"/>
              </w:tabs>
              <w:spacing w:before="40" w:after="40"/>
              <w:rPr>
                <w:ins w:id="310" w:author="Maloletkova, Svetlana" w:date="2026-04-21T11:22:00Z"/>
                <w:rFonts w:cs="Calibri"/>
                <w:sz w:val="20"/>
                <w:szCs w:val="20"/>
                <w:lang w:val="ru-RU"/>
                <w:rPrChange w:id="311" w:author="Maloletkova, Svetlana" w:date="2026-04-21T11:22:00Z">
                  <w:rPr>
                    <w:ins w:id="312" w:author="Maloletkova, Svetlana" w:date="2026-04-21T11:22:00Z"/>
                    <w:rFonts w:asciiTheme="minorHAnsi" w:hAnsiTheme="minorHAnsi" w:cstheme="minorHAnsi"/>
                    <w:lang w:val="ru-RU"/>
                  </w:rPr>
                </w:rPrChange>
              </w:rPr>
            </w:pPr>
            <w:ins w:id="313" w:author="Maloletkova, Svetlana" w:date="2026-04-21T11:22:00Z">
              <w:r w:rsidRPr="00FA7294">
                <w:rPr>
                  <w:rFonts w:cs="Calibri"/>
                  <w:i/>
                  <w:iCs/>
                  <w:sz w:val="20"/>
                  <w:lang w:val="ru-RU"/>
                  <w:rPrChange w:id="314" w:author="Maloletkova, Svetlana" w:date="2026-04-21T11:22:00Z">
                    <w:rPr>
                      <w:rFonts w:asciiTheme="minorHAnsi" w:hAnsiTheme="minorHAnsi" w:cstheme="minorHAnsi"/>
                      <w:i/>
                      <w:iCs/>
                      <w:lang w:val="ru-RU"/>
                    </w:rPr>
                  </w:rPrChange>
                </w:rPr>
                <w:t>a)</w:t>
              </w:r>
              <w:r w:rsidRPr="00FA7294">
                <w:rPr>
                  <w:rFonts w:cs="Calibri"/>
                  <w:sz w:val="20"/>
                  <w:lang w:val="ru-RU"/>
                  <w:rPrChange w:id="315" w:author="Maloletkova, Svetlana" w:date="2026-04-21T11:22:00Z">
                    <w:rPr>
                      <w:rFonts w:asciiTheme="minorHAnsi" w:hAnsiTheme="minorHAnsi" w:cstheme="minorHAnsi"/>
                      <w:lang w:val="ru-RU"/>
                    </w:rPr>
                  </w:rPrChange>
                </w:rPr>
                <w:tab/>
                <w:t>преимущества региональной координации для шести основных РОЭ, уже известные по опыту подготовки ко всем конференциям и ассамблеям МСЭ;</w:t>
              </w:r>
            </w:ins>
          </w:p>
          <w:p w14:paraId="2FEC3D13" w14:textId="151DA74F" w:rsidR="005C71ED" w:rsidRPr="00FA7294" w:rsidRDefault="0069145E" w:rsidP="0022145C">
            <w:pPr>
              <w:tabs>
                <w:tab w:val="left" w:pos="567"/>
              </w:tabs>
              <w:spacing w:before="40" w:after="40"/>
              <w:rPr>
                <w:ins w:id="316" w:author="Maloletkova, Svetlana" w:date="2026-04-21T11:22:00Z"/>
                <w:rFonts w:cs="Calibri"/>
                <w:sz w:val="20"/>
                <w:szCs w:val="20"/>
                <w:lang w:val="ru-RU"/>
                <w:rPrChange w:id="317" w:author="Maloletkova, Svetlana" w:date="2026-04-21T11:22:00Z">
                  <w:rPr>
                    <w:ins w:id="318" w:author="Maloletkova, Svetlana" w:date="2026-04-21T11:22:00Z"/>
                    <w:rFonts w:asciiTheme="minorHAnsi" w:hAnsiTheme="minorHAnsi" w:cstheme="minorHAnsi"/>
                    <w:lang w:val="ru-RU"/>
                  </w:rPr>
                </w:rPrChange>
              </w:rPr>
            </w:pPr>
            <w:r w:rsidRPr="0069145E">
              <w:rPr>
                <w:rFonts w:cs="Calibri"/>
                <w:sz w:val="20"/>
                <w:lang w:val="ru-RU"/>
              </w:rPr>
              <w:br/>
            </w:r>
            <w:r w:rsidRPr="0069145E">
              <w:rPr>
                <w:rFonts w:cs="Calibri"/>
                <w:sz w:val="20"/>
                <w:lang w:val="ru-RU"/>
              </w:rPr>
              <w:br/>
            </w:r>
            <w:ins w:id="319" w:author="Maloletkova, Svetlana" w:date="2026-04-21T11:22:00Z">
              <w:r w:rsidR="005C71ED" w:rsidRPr="00FA7294">
                <w:rPr>
                  <w:rFonts w:cs="Calibri"/>
                  <w:i/>
                  <w:iCs/>
                  <w:sz w:val="20"/>
                  <w:lang w:val="ru-RU"/>
                  <w:rPrChange w:id="320" w:author="Maloletkova, Svetlana" w:date="2026-04-21T11:22:00Z">
                    <w:rPr>
                      <w:rFonts w:asciiTheme="minorHAnsi" w:hAnsiTheme="minorHAnsi" w:cstheme="minorHAnsi"/>
                      <w:i/>
                      <w:iCs/>
                      <w:lang w:val="ru-RU"/>
                    </w:rPr>
                  </w:rPrChange>
                </w:rPr>
                <w:t>b)</w:t>
              </w:r>
              <w:r w:rsidR="005C71ED" w:rsidRPr="00FA7294">
                <w:rPr>
                  <w:rFonts w:cs="Calibri"/>
                  <w:sz w:val="20"/>
                  <w:lang w:val="ru-RU"/>
                  <w:rPrChange w:id="321" w:author="Maloletkova, Svetlana" w:date="2026-04-21T11:22:00Z">
                    <w:rPr>
                      <w:rFonts w:asciiTheme="minorHAnsi" w:hAnsiTheme="minorHAnsi" w:cstheme="minorHAnsi"/>
                      <w:lang w:val="ru-RU"/>
                    </w:rPr>
                  </w:rPrChange>
                </w:rPr>
                <w:tab/>
                <w:t>преимущества координации и подготовительной работы, осуществляемых на межрегиональном уровне в преддверии полномочных конференций и других конференций и ассамблей Союза для развития регионального сотрудничества в областях, представляющих общий интерес, содействия координации между всеми регионами в отношении основных вопросов, установления каналов взаимодействия между координаторами Государств-Членов и обеспечения возможности начать переговоры до начала конференции, ассамблеи и других собраний Союза;</w:t>
              </w:r>
            </w:ins>
          </w:p>
          <w:p w14:paraId="7F8FC839" w14:textId="5661390C" w:rsidR="005C71ED" w:rsidRPr="00FA7294" w:rsidRDefault="0069145E" w:rsidP="0022145C">
            <w:pPr>
              <w:tabs>
                <w:tab w:val="left" w:pos="567"/>
              </w:tabs>
              <w:spacing w:before="40" w:after="40"/>
              <w:rPr>
                <w:rFonts w:cs="Calibri"/>
                <w:sz w:val="20"/>
                <w:szCs w:val="20"/>
                <w:lang w:val="ru-RU"/>
              </w:rPr>
            </w:pPr>
            <w:r w:rsidRPr="0069145E">
              <w:rPr>
                <w:rFonts w:cs="Calibri"/>
                <w:sz w:val="20"/>
                <w:lang w:val="ru-RU"/>
              </w:rPr>
              <w:br/>
            </w:r>
            <w:r w:rsidRPr="0069145E">
              <w:rPr>
                <w:rFonts w:cs="Calibri"/>
                <w:sz w:val="20"/>
                <w:lang w:val="ru-RU"/>
              </w:rPr>
              <w:br/>
            </w:r>
            <w:ins w:id="322" w:author="Maloletkova, Svetlana" w:date="2026-04-21T11:22:00Z">
              <w:r w:rsidR="005C71ED" w:rsidRPr="00FA7294">
                <w:rPr>
                  <w:rFonts w:cs="Calibri"/>
                  <w:i/>
                  <w:iCs/>
                  <w:sz w:val="20"/>
                  <w:lang w:val="ru-RU"/>
                  <w:rPrChange w:id="323" w:author="Maloletkova, Svetlana" w:date="2026-04-21T11:22:00Z">
                    <w:rPr>
                      <w:rFonts w:asciiTheme="minorHAnsi" w:hAnsiTheme="minorHAnsi" w:cstheme="minorHAnsi"/>
                      <w:i/>
                      <w:iCs/>
                      <w:lang w:val="ru-RU"/>
                    </w:rPr>
                  </w:rPrChange>
                </w:rPr>
                <w:t>c)</w:t>
              </w:r>
              <w:r w:rsidR="005C71ED" w:rsidRPr="00FA7294">
                <w:rPr>
                  <w:rFonts w:cs="Calibri"/>
                  <w:sz w:val="20"/>
                  <w:lang w:val="ru-RU"/>
                  <w:rPrChange w:id="324" w:author="Maloletkova, Svetlana" w:date="2026-04-21T11:22:00Z">
                    <w:rPr>
                      <w:rFonts w:asciiTheme="minorHAnsi" w:hAnsiTheme="minorHAnsi" w:cstheme="minorHAnsi"/>
                      <w:lang w:val="ru-RU"/>
                    </w:rPr>
                  </w:rPrChange>
                </w:rPr>
                <w:tab/>
                <w:t>что региональные подготовительные собрания к полномочным конференциям и другим конференциям и ассамблеям Союза помогли определить и скоординировать региональные точки зрения по вопросам, которые считаются имеющими особое значение для каждого региона, а также разработать общие региональные предложения для представления на этих конференциях и ассамблеях,</w:t>
              </w:r>
            </w:ins>
          </w:p>
        </w:tc>
        <w:tc>
          <w:tcPr>
            <w:tcW w:w="3497" w:type="dxa"/>
          </w:tcPr>
          <w:p w14:paraId="3BBD01C3" w14:textId="77777777" w:rsidR="003A1D2D" w:rsidRPr="00FA7294" w:rsidRDefault="003A1D2D" w:rsidP="0022145C">
            <w:pPr>
              <w:pStyle w:val="Call"/>
              <w:tabs>
                <w:tab w:val="left" w:pos="567"/>
              </w:tabs>
              <w:spacing w:before="40" w:after="40"/>
              <w:ind w:left="567"/>
              <w:rPr>
                <w:rFonts w:cs="Calibri"/>
                <w:sz w:val="20"/>
                <w:szCs w:val="20"/>
                <w:lang w:val="ru-RU"/>
              </w:rPr>
            </w:pPr>
            <w:r w:rsidRPr="00FA7294">
              <w:rPr>
                <w:rFonts w:cs="Calibri"/>
                <w:sz w:val="20"/>
                <w:szCs w:val="20"/>
                <w:lang w:val="ru-RU"/>
              </w:rPr>
              <w:t>признавая</w:t>
            </w:r>
          </w:p>
          <w:p w14:paraId="5CF97479" w14:textId="77777777"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преимущества региональной координации, уже известные по опыту подготовки к полномочным конференциям, всемирным конференциям радиосвязи и всемирным конференциям по развитию электросвязи;</w:t>
            </w:r>
          </w:p>
          <w:p w14:paraId="68F62F9B" w14:textId="77777777"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преимущества координации и подготовительной работы, осуществляемых на межрегиональном уровне в преддверии полномочных конференций для развития регионального сотрудничества в областях, представляющих общий интерес, содействия координации между всеми регионами в отношении основных вопросов, установления каналов взаимодействия между координаторами Государств-Членов и обеспечения возможности начать переговоры до начала Ассамблеи;</w:t>
            </w:r>
          </w:p>
          <w:p w14:paraId="4A013E13" w14:textId="2601A6F9" w:rsidR="005C71ED" w:rsidRPr="00FA7294" w:rsidRDefault="0069145E" w:rsidP="0022145C">
            <w:pPr>
              <w:tabs>
                <w:tab w:val="left" w:pos="567"/>
              </w:tabs>
              <w:spacing w:before="40" w:after="40"/>
              <w:rPr>
                <w:rFonts w:cs="Calibri"/>
                <w:sz w:val="20"/>
                <w:szCs w:val="20"/>
                <w:lang w:val="ru-RU"/>
              </w:rPr>
            </w:pPr>
            <w:r w:rsidRPr="0069145E">
              <w:rPr>
                <w:rFonts w:cs="Calibri"/>
                <w:sz w:val="20"/>
                <w:szCs w:val="20"/>
                <w:lang w:val="ru-RU"/>
              </w:rPr>
              <w:br/>
            </w:r>
            <w:r w:rsidRPr="0069145E">
              <w:rPr>
                <w:rFonts w:cs="Calibri"/>
                <w:sz w:val="20"/>
                <w:szCs w:val="20"/>
                <w:lang w:val="ru-RU"/>
              </w:rPr>
              <w:br/>
            </w:r>
            <w:r w:rsidRPr="0069145E">
              <w:rPr>
                <w:rFonts w:cs="Calibri"/>
                <w:sz w:val="20"/>
                <w:szCs w:val="20"/>
                <w:lang w:val="ru-RU"/>
              </w:rPr>
              <w:br/>
            </w:r>
            <w:r w:rsidRPr="0069145E">
              <w:rPr>
                <w:rFonts w:cs="Calibri"/>
                <w:sz w:val="20"/>
                <w:szCs w:val="20"/>
                <w:lang w:val="ru-RU"/>
              </w:rPr>
              <w:br/>
            </w:r>
            <w:r w:rsidR="003A1D2D" w:rsidRPr="00FA7294">
              <w:rPr>
                <w:rFonts w:cs="Calibri"/>
                <w:i/>
                <w:iCs/>
                <w:sz w:val="20"/>
                <w:szCs w:val="20"/>
                <w:lang w:val="ru-RU"/>
              </w:rPr>
              <w:t>c)</w:t>
            </w:r>
            <w:r w:rsidR="003A1D2D" w:rsidRPr="00FA7294">
              <w:rPr>
                <w:rFonts w:cs="Calibri"/>
                <w:sz w:val="20"/>
                <w:szCs w:val="20"/>
                <w:lang w:val="ru-RU"/>
              </w:rPr>
              <w:tab/>
              <w:t>что региональные подготовительные собрания к всемирным ассамблеям по стандартизации электросвязи (ВАСЭ) помогли определить и скоординировать региональные точки зрения по вопросам, которые считаются имеющими особое значение для каждого региона, а также разработать общие региональные предложения для представления ВАСЭ,</w:t>
            </w:r>
          </w:p>
        </w:tc>
        <w:tc>
          <w:tcPr>
            <w:tcW w:w="3497" w:type="dxa"/>
          </w:tcPr>
          <w:p w14:paraId="522C0392" w14:textId="77777777" w:rsidR="00495519" w:rsidRPr="00FA7294" w:rsidRDefault="00495519" w:rsidP="0022145C">
            <w:pPr>
              <w:pStyle w:val="Call"/>
              <w:tabs>
                <w:tab w:val="left" w:pos="567"/>
              </w:tabs>
              <w:spacing w:before="40" w:after="40"/>
              <w:ind w:left="567"/>
              <w:rPr>
                <w:rFonts w:cs="Calibri"/>
                <w:bCs/>
                <w:iCs/>
                <w:sz w:val="20"/>
                <w:szCs w:val="20"/>
                <w:lang w:val="ru-RU"/>
              </w:rPr>
            </w:pPr>
            <w:r w:rsidRPr="00FA7294">
              <w:rPr>
                <w:rFonts w:cs="Calibri"/>
                <w:sz w:val="20"/>
                <w:szCs w:val="20"/>
                <w:lang w:val="ru-RU"/>
              </w:rPr>
              <w:t>признавая</w:t>
            </w:r>
          </w:p>
          <w:p w14:paraId="7D91EA14" w14:textId="30333651"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пользу региональной координации в рамках шести регионов, которая уже отмечалась при подготовке всех конференций и ассамблей МСЭ;</w:t>
            </w:r>
            <w:r w:rsidR="0069145E">
              <w:rPr>
                <w:rFonts w:cs="Calibri"/>
                <w:sz w:val="20"/>
                <w:szCs w:val="20"/>
                <w:lang w:val="ru-RU"/>
              </w:rPr>
              <w:br/>
            </w:r>
            <w:r w:rsidR="0069145E">
              <w:rPr>
                <w:rFonts w:cs="Calibri"/>
                <w:sz w:val="20"/>
                <w:szCs w:val="20"/>
                <w:lang w:val="ru-RU"/>
              </w:rPr>
              <w:br/>
            </w:r>
          </w:p>
          <w:p w14:paraId="61CDECA3"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преимущества координации и подготовительной работы, осуществляемых на межрегиональном уровне в преддверии полномочных конференций и конференций/ассамблей Секторов МСЭ для развития регионального сотрудничества в областях, представляющих общий интерес, содействия координации между всеми регионами в отношении основных вопросов, установления каналов взаимодействия между региональными координаторами от Государств-Членов и обеспечения возможности начать переговоры до начала конференции;</w:t>
            </w:r>
          </w:p>
          <w:p w14:paraId="2CB7330C" w14:textId="660DD1DB" w:rsidR="005C71ED"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c)</w:t>
            </w:r>
            <w:r w:rsidRPr="00FA7294">
              <w:rPr>
                <w:rFonts w:cs="Calibri"/>
                <w:sz w:val="20"/>
                <w:szCs w:val="20"/>
                <w:lang w:val="ru-RU"/>
              </w:rPr>
              <w:tab/>
              <w:t>что региональные подготовительные собрания (РПС) к полномочным конференциям и всемирным конференциям по развитию электросвязи (ВКРЭ) помогли определить и скоординировать региональные точки зрения по вопросам, которые считаются имеющими особое значение для каждого региона, а также разработать общие региональные предложения для представления на указанных конференциях,</w:t>
            </w:r>
          </w:p>
        </w:tc>
        <w:tc>
          <w:tcPr>
            <w:tcW w:w="3497" w:type="dxa"/>
          </w:tcPr>
          <w:p w14:paraId="4477F7C5" w14:textId="77777777" w:rsidR="00B912AC" w:rsidRPr="00FA7294" w:rsidRDefault="00B912AC" w:rsidP="0022145C">
            <w:pPr>
              <w:pStyle w:val="Call"/>
              <w:tabs>
                <w:tab w:val="left" w:pos="567"/>
              </w:tabs>
              <w:spacing w:before="40" w:after="40"/>
              <w:ind w:left="567"/>
              <w:rPr>
                <w:rFonts w:cs="Calibri"/>
                <w:sz w:val="20"/>
                <w:szCs w:val="20"/>
                <w:lang w:val="ru-RU"/>
              </w:rPr>
            </w:pPr>
            <w:r w:rsidRPr="00FA7294">
              <w:rPr>
                <w:rFonts w:cs="Calibri"/>
                <w:sz w:val="20"/>
                <w:szCs w:val="20"/>
                <w:lang w:val="ru-RU"/>
              </w:rPr>
              <w:t>признавая</w:t>
            </w:r>
          </w:p>
          <w:p w14:paraId="49691A41" w14:textId="77777777"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 xml:space="preserve">пункт 2 раздела </w:t>
            </w:r>
            <w:r w:rsidRPr="00FA7294">
              <w:rPr>
                <w:rFonts w:cs="Calibri"/>
                <w:i/>
                <w:iCs/>
                <w:sz w:val="20"/>
                <w:szCs w:val="20"/>
                <w:lang w:val="ru-RU"/>
              </w:rPr>
              <w:t>решает</w:t>
            </w:r>
            <w:r w:rsidRPr="00FA7294">
              <w:rPr>
                <w:rFonts w:cs="Calibri"/>
                <w:sz w:val="20"/>
                <w:szCs w:val="20"/>
                <w:lang w:val="ru-RU"/>
              </w:rPr>
              <w:t xml:space="preserve"> Резолюции 80 (Пересм. Марракеш, 2002 г.) Полномочной конференции;</w:t>
            </w:r>
          </w:p>
          <w:p w14:paraId="602119B6" w14:textId="77777777" w:rsidR="00B912AC" w:rsidRPr="00FA7294" w:rsidRDefault="00B912AC"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 xml:space="preserve">пункт 3 раздела </w:t>
            </w:r>
            <w:r w:rsidRPr="00FA7294">
              <w:rPr>
                <w:rFonts w:cs="Calibri"/>
                <w:i/>
                <w:iCs/>
                <w:sz w:val="20"/>
                <w:szCs w:val="20"/>
                <w:lang w:val="ru-RU"/>
              </w:rPr>
              <w:t>решает</w:t>
            </w:r>
            <w:r w:rsidRPr="00FA7294">
              <w:rPr>
                <w:rFonts w:cs="Calibri"/>
                <w:sz w:val="20"/>
                <w:szCs w:val="20"/>
                <w:lang w:val="ru-RU"/>
              </w:rPr>
              <w:t xml:space="preserve"> Резолюции 80 (Пересм. Марракеш, 2002 г.): </w:t>
            </w:r>
          </w:p>
          <w:p w14:paraId="0B2E2C87" w14:textId="52C51C43" w:rsidR="005C71ED" w:rsidRPr="00FA7294" w:rsidRDefault="00B912AC" w:rsidP="0022145C">
            <w:pPr>
              <w:tabs>
                <w:tab w:val="left" w:pos="567"/>
              </w:tabs>
              <w:spacing w:before="40" w:after="40"/>
              <w:rPr>
                <w:rFonts w:cs="Calibri"/>
                <w:sz w:val="20"/>
                <w:szCs w:val="20"/>
                <w:lang w:val="ru-RU"/>
              </w:rPr>
            </w:pPr>
            <w:r w:rsidRPr="00FA7294">
              <w:rPr>
                <w:rFonts w:cs="Calibri"/>
                <w:sz w:val="20"/>
                <w:szCs w:val="20"/>
                <w:lang w:val="ru-RU"/>
              </w:rPr>
              <w:t xml:space="preserve">"поощрять как официальное, так и неофициальное сотрудничество в интервале между конференциями с целью устранения разногласий по вопросам, уже предусмотренным повесткой дня конференции, или по новым вопросам", </w:t>
            </w:r>
          </w:p>
        </w:tc>
      </w:tr>
      <w:tr w:rsidR="005C71ED" w:rsidRPr="00DD1464" w14:paraId="31F51CC6" w14:textId="77777777" w:rsidTr="008D3B56">
        <w:tc>
          <w:tcPr>
            <w:tcW w:w="3497" w:type="dxa"/>
          </w:tcPr>
          <w:p w14:paraId="5400181D" w14:textId="77777777" w:rsidR="005C71ED" w:rsidRPr="00FA7294" w:rsidRDefault="005C71ED" w:rsidP="001F09E8">
            <w:pPr>
              <w:pStyle w:val="Call"/>
              <w:keepNext w:val="0"/>
              <w:keepLines w:val="0"/>
              <w:tabs>
                <w:tab w:val="left" w:pos="567"/>
              </w:tabs>
              <w:spacing w:before="40" w:after="40"/>
              <w:ind w:left="567"/>
              <w:rPr>
                <w:rFonts w:cs="Calibri"/>
                <w:i w:val="0"/>
                <w:iCs/>
                <w:sz w:val="20"/>
                <w:szCs w:val="20"/>
                <w:lang w:val="ru-RU"/>
              </w:rPr>
            </w:pPr>
            <w:r w:rsidRPr="00FA7294">
              <w:rPr>
                <w:rFonts w:cs="Calibri"/>
                <w:sz w:val="20"/>
                <w:szCs w:val="20"/>
                <w:lang w:val="ru-RU"/>
              </w:rPr>
              <w:t>отмечая</w:t>
            </w:r>
            <w:r w:rsidRPr="00FA7294">
              <w:rPr>
                <w:rFonts w:cs="Calibri"/>
                <w:i w:val="0"/>
                <w:iCs/>
                <w:sz w:val="20"/>
                <w:szCs w:val="20"/>
                <w:lang w:val="ru-RU"/>
              </w:rPr>
              <w:t>,</w:t>
            </w:r>
          </w:p>
          <w:p w14:paraId="22A9ED39" w14:textId="77777777" w:rsidR="005C71ED" w:rsidRPr="00FA7294" w:rsidRDefault="005C71ED"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что составленный в соответствии с прежней Резолюцией 16 (Женева, 1992 г.) Дополнительной полномочной конференции отчет Генерального секретаря должен, когда он будет выпущен, содействовать Совету МСЭ в проведении оценки регионального присутствия самого Союза;</w:t>
            </w:r>
          </w:p>
          <w:p w14:paraId="6BFE71A1" w14:textId="77777777" w:rsidR="005C71ED" w:rsidRPr="00FA7294" w:rsidRDefault="005C71ED" w:rsidP="0022145C">
            <w:pPr>
              <w:tabs>
                <w:tab w:val="left" w:pos="567"/>
              </w:tabs>
              <w:spacing w:before="40" w:after="40"/>
              <w:rPr>
                <w:ins w:id="325" w:author="Maloletkova, Svetlana" w:date="2026-04-21T11:23:00Z"/>
                <w:rFonts w:cs="Calibri"/>
                <w:sz w:val="20"/>
                <w:szCs w:val="20"/>
                <w:lang w:val="ru-RU"/>
                <w:rPrChange w:id="326" w:author="Maloletkova, Svetlana" w:date="2026-04-21T11:23:00Z">
                  <w:rPr>
                    <w:ins w:id="327" w:author="Maloletkova, Svetlana" w:date="2026-04-21T11:23:00Z"/>
                    <w:rFonts w:asciiTheme="minorHAnsi" w:hAnsiTheme="minorHAnsi" w:cstheme="minorHAnsi"/>
                    <w:lang w:val="ru-RU"/>
                  </w:rPr>
                </w:rPrChange>
              </w:rPr>
            </w:pPr>
            <w:ins w:id="328" w:author="Maloletkova, Svetlana" w:date="2026-04-21T11:23:00Z">
              <w:r w:rsidRPr="00FA7294">
                <w:rPr>
                  <w:rFonts w:cs="Calibri"/>
                  <w:i/>
                  <w:iCs/>
                  <w:sz w:val="20"/>
                  <w:lang w:val="ru-RU"/>
                  <w:rPrChange w:id="329" w:author="Maloletkova, Svetlana" w:date="2026-04-21T11:23:00Z">
                    <w:rPr>
                      <w:rFonts w:asciiTheme="minorHAnsi" w:hAnsiTheme="minorHAnsi" w:cstheme="minorHAnsi"/>
                      <w:i/>
                      <w:iCs/>
                      <w:lang w:val="ru-RU"/>
                    </w:rPr>
                  </w:rPrChange>
                </w:rPr>
                <w:t>b)</w:t>
              </w:r>
              <w:r w:rsidRPr="00FA7294">
                <w:rPr>
                  <w:rFonts w:cs="Calibri"/>
                  <w:sz w:val="20"/>
                  <w:lang w:val="ru-RU"/>
                  <w:rPrChange w:id="330" w:author="Maloletkova, Svetlana" w:date="2026-04-21T11:23:00Z">
                    <w:rPr>
                      <w:rFonts w:asciiTheme="minorHAnsi" w:hAnsiTheme="minorHAnsi" w:cstheme="minorHAnsi"/>
                      <w:i/>
                      <w:iCs/>
                      <w:lang w:val="fr-CH"/>
                    </w:rPr>
                  </w:rPrChange>
                </w:rPr>
                <w:tab/>
              </w:r>
              <w:r w:rsidRPr="00FA7294">
                <w:rPr>
                  <w:rFonts w:cs="Calibri"/>
                  <w:sz w:val="20"/>
                  <w:lang w:val="ru-RU"/>
                  <w:rPrChange w:id="331" w:author="Maloletkova, Svetlana" w:date="2026-04-21T11:23:00Z">
                    <w:rPr>
                      <w:rFonts w:asciiTheme="minorHAnsi" w:hAnsiTheme="minorHAnsi" w:cstheme="minorHAnsi"/>
                      <w:lang w:val="ru-RU"/>
                    </w:rPr>
                  </w:rPrChange>
                </w:rPr>
                <w:t>что многие региональные организации электросвязи заявляют о необходимости более тесного сотрудничества Союза с ними;</w:t>
              </w:r>
            </w:ins>
          </w:p>
          <w:p w14:paraId="64D368C2" w14:textId="626ADFF5" w:rsidR="00CC2417" w:rsidRPr="00FA7294" w:rsidRDefault="00CC2417" w:rsidP="0022145C">
            <w:pPr>
              <w:tabs>
                <w:tab w:val="left" w:pos="567"/>
              </w:tabs>
              <w:spacing w:before="40" w:after="40"/>
              <w:rPr>
                <w:rFonts w:cs="Calibri"/>
                <w:i/>
                <w:iCs/>
                <w:sz w:val="20"/>
                <w:szCs w:val="20"/>
                <w:lang w:val="ru-RU"/>
              </w:rPr>
            </w:pPr>
            <w:r w:rsidRPr="00FA7294">
              <w:rPr>
                <w:rFonts w:cs="Calibri"/>
                <w:i/>
                <w:iCs/>
                <w:sz w:val="20"/>
                <w:szCs w:val="20"/>
                <w:lang w:val="ru-RU"/>
              </w:rPr>
              <w:br/>
            </w:r>
            <w:r w:rsidRPr="00FA7294">
              <w:rPr>
                <w:rFonts w:cs="Calibri"/>
                <w:i/>
                <w:iCs/>
                <w:sz w:val="20"/>
                <w:szCs w:val="20"/>
                <w:lang w:val="ru-RU"/>
              </w:rPr>
              <w:br/>
            </w:r>
            <w:r w:rsidRPr="00FA7294">
              <w:rPr>
                <w:rFonts w:cs="Calibri"/>
                <w:i/>
                <w:iCs/>
                <w:sz w:val="20"/>
                <w:szCs w:val="20"/>
                <w:lang w:val="ru-RU"/>
              </w:rPr>
              <w:br/>
            </w:r>
          </w:p>
          <w:p w14:paraId="1B5A2A19" w14:textId="0FA466E9" w:rsidR="005C71ED" w:rsidRPr="00FA7294" w:rsidRDefault="005C71ED" w:rsidP="0022145C">
            <w:pPr>
              <w:tabs>
                <w:tab w:val="left" w:pos="567"/>
              </w:tabs>
              <w:spacing w:before="40" w:after="40"/>
              <w:rPr>
                <w:rFonts w:cs="Calibri"/>
                <w:sz w:val="20"/>
                <w:szCs w:val="20"/>
                <w:lang w:val="ru-RU"/>
              </w:rPr>
            </w:pPr>
            <w:del w:id="332" w:author="Maloletkova, Svetlana" w:date="2026-04-21T11:24:00Z">
              <w:r w:rsidRPr="00FA7294" w:rsidDel="0018634A">
                <w:rPr>
                  <w:rFonts w:cs="Calibri"/>
                  <w:i/>
                  <w:iCs/>
                  <w:sz w:val="20"/>
                  <w:szCs w:val="20"/>
                  <w:lang w:val="ru-RU"/>
                </w:rPr>
                <w:delText>b</w:delText>
              </w:r>
            </w:del>
            <w:ins w:id="333" w:author="Maloletkova, Svetlana" w:date="2026-04-21T11:24:00Z">
              <w:r w:rsidRPr="00FA7294">
                <w:rPr>
                  <w:rFonts w:cs="Calibri"/>
                  <w:i/>
                  <w:iCs/>
                  <w:sz w:val="20"/>
                  <w:szCs w:val="20"/>
                  <w:lang w:val="ru-RU"/>
                </w:rPr>
                <w:t>c</w:t>
              </w:r>
            </w:ins>
            <w:r w:rsidRPr="00FA7294">
              <w:rPr>
                <w:rFonts w:cs="Calibri"/>
                <w:i/>
                <w:iCs/>
                <w:sz w:val="20"/>
                <w:szCs w:val="20"/>
                <w:lang w:val="ru-RU"/>
              </w:rPr>
              <w:t>)</w:t>
            </w:r>
            <w:r w:rsidRPr="00FA7294">
              <w:rPr>
                <w:rFonts w:cs="Calibri"/>
                <w:i/>
                <w:iCs/>
                <w:sz w:val="20"/>
                <w:szCs w:val="20"/>
                <w:lang w:val="ru-RU"/>
              </w:rPr>
              <w:tab/>
            </w:r>
            <w:r w:rsidRPr="00FA7294">
              <w:rPr>
                <w:rFonts w:cs="Calibri"/>
                <w:sz w:val="20"/>
                <w:szCs w:val="20"/>
                <w:lang w:val="ru-RU"/>
              </w:rPr>
              <w:t>что отношения между региональными отделениями МСЭ и региональными организациями электросвязи принесли большую пользу;</w:t>
            </w:r>
          </w:p>
          <w:p w14:paraId="310CBEA1" w14:textId="77777777" w:rsidR="00CC2417" w:rsidRPr="00FA7294" w:rsidRDefault="00CC2417" w:rsidP="0022145C">
            <w:pPr>
              <w:tabs>
                <w:tab w:val="left" w:pos="567"/>
              </w:tabs>
              <w:spacing w:before="40" w:after="40"/>
              <w:rPr>
                <w:rFonts w:cs="Calibri"/>
                <w:sz w:val="20"/>
                <w:szCs w:val="20"/>
                <w:lang w:val="ru-RU"/>
              </w:rPr>
            </w:pPr>
          </w:p>
          <w:p w14:paraId="13D320D7" w14:textId="5E3FF91A" w:rsidR="005C71ED" w:rsidRPr="00FA7294" w:rsidRDefault="005C71ED" w:rsidP="0022145C">
            <w:pPr>
              <w:tabs>
                <w:tab w:val="left" w:pos="567"/>
              </w:tabs>
              <w:spacing w:before="40" w:after="40"/>
              <w:rPr>
                <w:rFonts w:cs="Calibri"/>
                <w:sz w:val="20"/>
                <w:szCs w:val="20"/>
                <w:lang w:val="ru-RU"/>
              </w:rPr>
            </w:pPr>
            <w:del w:id="334" w:author="Maloletkova, Svetlana" w:date="2026-04-21T11:24:00Z">
              <w:r w:rsidRPr="00FA7294" w:rsidDel="0018634A">
                <w:rPr>
                  <w:rFonts w:cs="Calibri"/>
                  <w:i/>
                  <w:iCs/>
                  <w:sz w:val="20"/>
                  <w:szCs w:val="20"/>
                  <w:lang w:val="ru-RU"/>
                </w:rPr>
                <w:delText>с</w:delText>
              </w:r>
            </w:del>
            <w:ins w:id="335" w:author="Maloletkova, Svetlana" w:date="2026-04-21T11:24:00Z">
              <w:r w:rsidRPr="00FA7294">
                <w:rPr>
                  <w:rFonts w:cs="Calibri"/>
                  <w:i/>
                  <w:iCs/>
                  <w:sz w:val="20"/>
                  <w:szCs w:val="20"/>
                  <w:lang w:val="ru-RU"/>
                </w:rPr>
                <w:t>d</w:t>
              </w:r>
            </w:ins>
            <w:r w:rsidRPr="00FA7294">
              <w:rPr>
                <w:rFonts w:cs="Calibri"/>
                <w:i/>
                <w:iCs/>
                <w:sz w:val="20"/>
                <w:szCs w:val="20"/>
                <w:lang w:val="ru-RU"/>
              </w:rPr>
              <w:t>)</w:t>
            </w:r>
            <w:r w:rsidRPr="00FA7294">
              <w:rPr>
                <w:rFonts w:cs="Calibri"/>
                <w:i/>
                <w:iCs/>
                <w:sz w:val="20"/>
                <w:szCs w:val="20"/>
                <w:lang w:val="ru-RU"/>
              </w:rPr>
              <w:tab/>
            </w:r>
            <w:r w:rsidRPr="00FA7294">
              <w:rPr>
                <w:rFonts w:cs="Calibri"/>
                <w:sz w:val="20"/>
                <w:szCs w:val="20"/>
                <w:lang w:val="ru-RU"/>
              </w:rPr>
              <w:t xml:space="preserve">что некоторые Государства – Члены МСЭ не являются членами региональных организаций электросвязи, упомянутых в пункте </w:t>
            </w:r>
            <w:r w:rsidRPr="00FA7294">
              <w:rPr>
                <w:rFonts w:cs="Calibri"/>
                <w:i/>
                <w:iCs/>
                <w:sz w:val="20"/>
                <w:szCs w:val="20"/>
                <w:lang w:val="ru-RU"/>
              </w:rPr>
              <w:t>b)</w:t>
            </w:r>
            <w:r w:rsidRPr="00FA7294">
              <w:rPr>
                <w:rFonts w:cs="Calibri"/>
                <w:sz w:val="20"/>
                <w:szCs w:val="20"/>
                <w:lang w:val="ru-RU"/>
              </w:rPr>
              <w:t xml:space="preserve"> раздела </w:t>
            </w:r>
            <w:r w:rsidRPr="00FA7294">
              <w:rPr>
                <w:rFonts w:cs="Calibri"/>
                <w:i/>
                <w:iCs/>
                <w:sz w:val="20"/>
                <w:szCs w:val="20"/>
                <w:lang w:val="ru-RU"/>
              </w:rPr>
              <w:t>учитывая</w:t>
            </w:r>
            <w:r w:rsidRPr="00FA7294">
              <w:rPr>
                <w:rFonts w:cs="Calibri"/>
                <w:sz w:val="20"/>
                <w:szCs w:val="20"/>
                <w:lang w:val="ru-RU"/>
              </w:rPr>
              <w:t>, выше,</w:t>
            </w:r>
          </w:p>
        </w:tc>
        <w:tc>
          <w:tcPr>
            <w:tcW w:w="3497" w:type="dxa"/>
          </w:tcPr>
          <w:p w14:paraId="0C5F2F98" w14:textId="77777777" w:rsidR="003A1D2D" w:rsidRPr="00FA7294" w:rsidRDefault="003A1D2D" w:rsidP="0022145C">
            <w:pPr>
              <w:pStyle w:val="Call"/>
              <w:tabs>
                <w:tab w:val="left" w:pos="567"/>
              </w:tabs>
              <w:spacing w:before="40" w:after="40"/>
              <w:ind w:left="567"/>
              <w:rPr>
                <w:rFonts w:cs="Calibri"/>
                <w:sz w:val="20"/>
                <w:szCs w:val="20"/>
                <w:lang w:val="ru-RU"/>
              </w:rPr>
            </w:pPr>
            <w:r w:rsidRPr="00FA7294">
              <w:rPr>
                <w:rFonts w:cs="Calibri"/>
                <w:sz w:val="20"/>
                <w:szCs w:val="20"/>
                <w:lang w:val="ru-RU"/>
              </w:rPr>
              <w:t>отмечая</w:t>
            </w:r>
            <w:r w:rsidRPr="00FA7294">
              <w:rPr>
                <w:rFonts w:cs="Calibri"/>
                <w:i w:val="0"/>
                <w:iCs/>
                <w:sz w:val="20"/>
                <w:szCs w:val="20"/>
                <w:lang w:val="ru-RU"/>
              </w:rPr>
              <w:t>,</w:t>
            </w:r>
          </w:p>
          <w:p w14:paraId="13D14B45" w14:textId="77777777" w:rsidR="00CC2417" w:rsidRPr="00FA7294" w:rsidRDefault="00CC2417" w:rsidP="0022145C">
            <w:pPr>
              <w:tabs>
                <w:tab w:val="left" w:pos="567"/>
              </w:tabs>
              <w:spacing w:before="40" w:after="40"/>
              <w:rPr>
                <w:rFonts w:cs="Calibri"/>
                <w:i/>
                <w:iCs/>
                <w:sz w:val="20"/>
                <w:szCs w:val="20"/>
                <w:lang w:val="ru-RU"/>
              </w:rPr>
            </w:pPr>
          </w:p>
          <w:p w14:paraId="3D8DD1F3" w14:textId="77777777" w:rsidR="00CC2417" w:rsidRPr="00FA7294" w:rsidRDefault="00CC2417" w:rsidP="0022145C">
            <w:pPr>
              <w:tabs>
                <w:tab w:val="left" w:pos="567"/>
              </w:tabs>
              <w:spacing w:before="40" w:after="40"/>
              <w:rPr>
                <w:rFonts w:cs="Calibri"/>
                <w:i/>
                <w:iCs/>
                <w:sz w:val="20"/>
                <w:szCs w:val="20"/>
                <w:lang w:val="ru-RU"/>
              </w:rPr>
            </w:pPr>
          </w:p>
          <w:p w14:paraId="5864A258" w14:textId="77777777" w:rsidR="00CC2417" w:rsidRPr="00FA7294" w:rsidRDefault="00CC2417" w:rsidP="0022145C">
            <w:pPr>
              <w:tabs>
                <w:tab w:val="left" w:pos="567"/>
              </w:tabs>
              <w:spacing w:before="40" w:after="40"/>
              <w:rPr>
                <w:rFonts w:cs="Calibri"/>
                <w:i/>
                <w:iCs/>
                <w:sz w:val="20"/>
                <w:szCs w:val="20"/>
                <w:lang w:val="ru-RU"/>
              </w:rPr>
            </w:pPr>
          </w:p>
          <w:p w14:paraId="68ACF6F8" w14:textId="77777777" w:rsidR="00CC2417" w:rsidRPr="00FA7294" w:rsidRDefault="00CC2417" w:rsidP="0022145C">
            <w:pPr>
              <w:tabs>
                <w:tab w:val="left" w:pos="567"/>
              </w:tabs>
              <w:spacing w:before="40" w:after="40"/>
              <w:rPr>
                <w:rFonts w:cs="Calibri"/>
                <w:i/>
                <w:iCs/>
                <w:sz w:val="20"/>
                <w:szCs w:val="20"/>
                <w:lang w:val="ru-RU"/>
              </w:rPr>
            </w:pPr>
          </w:p>
          <w:p w14:paraId="296E4222" w14:textId="77777777" w:rsidR="00CC2417" w:rsidRPr="00FA7294" w:rsidRDefault="00CC2417" w:rsidP="0022145C">
            <w:pPr>
              <w:tabs>
                <w:tab w:val="left" w:pos="567"/>
              </w:tabs>
              <w:spacing w:before="40" w:after="40"/>
              <w:rPr>
                <w:rFonts w:cs="Calibri"/>
                <w:i/>
                <w:iCs/>
                <w:sz w:val="20"/>
                <w:szCs w:val="20"/>
                <w:lang w:val="ru-RU"/>
              </w:rPr>
            </w:pPr>
          </w:p>
          <w:p w14:paraId="243B95F7" w14:textId="77777777" w:rsidR="00CC2417" w:rsidRPr="00FA7294" w:rsidRDefault="00CC2417" w:rsidP="0022145C">
            <w:pPr>
              <w:tabs>
                <w:tab w:val="left" w:pos="567"/>
              </w:tabs>
              <w:spacing w:before="40" w:after="40"/>
              <w:rPr>
                <w:rFonts w:cs="Calibri"/>
                <w:i/>
                <w:iCs/>
                <w:sz w:val="20"/>
                <w:szCs w:val="20"/>
                <w:lang w:val="ru-RU"/>
              </w:rPr>
            </w:pPr>
          </w:p>
          <w:p w14:paraId="37482957" w14:textId="77777777" w:rsidR="00CC2417" w:rsidRPr="00FA7294" w:rsidRDefault="00CC2417" w:rsidP="0022145C">
            <w:pPr>
              <w:tabs>
                <w:tab w:val="left" w:pos="567"/>
              </w:tabs>
              <w:spacing w:before="40" w:after="40"/>
              <w:rPr>
                <w:rFonts w:cs="Calibri"/>
                <w:i/>
                <w:iCs/>
                <w:sz w:val="20"/>
                <w:szCs w:val="20"/>
                <w:lang w:val="ru-RU"/>
              </w:rPr>
            </w:pPr>
          </w:p>
          <w:p w14:paraId="21600259" w14:textId="77777777" w:rsidR="00CC2417" w:rsidRPr="00FA7294" w:rsidRDefault="00CC2417" w:rsidP="0022145C">
            <w:pPr>
              <w:tabs>
                <w:tab w:val="left" w:pos="567"/>
              </w:tabs>
              <w:spacing w:before="40" w:after="40"/>
              <w:rPr>
                <w:rFonts w:cs="Calibri"/>
                <w:i/>
                <w:iCs/>
                <w:sz w:val="20"/>
                <w:szCs w:val="20"/>
                <w:lang w:val="ru-RU"/>
              </w:rPr>
            </w:pPr>
          </w:p>
          <w:p w14:paraId="3AB19929" w14:textId="19886A3A" w:rsidR="003A1D2D" w:rsidRPr="00FA7294" w:rsidRDefault="003A1D2D"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что многие региональные организации электросвязи заявили о том, что Союзу необходимо теснее сотрудничать с ними;</w:t>
            </w:r>
          </w:p>
          <w:p w14:paraId="05025F1E" w14:textId="52782CB2" w:rsidR="00CC2417" w:rsidRPr="00FA7294" w:rsidRDefault="00CC2417" w:rsidP="0022145C">
            <w:pPr>
              <w:tabs>
                <w:tab w:val="left" w:pos="567"/>
              </w:tabs>
              <w:spacing w:before="40" w:after="40"/>
              <w:rPr>
                <w:rFonts w:cs="Calibri"/>
                <w:i/>
                <w:sz w:val="20"/>
                <w:szCs w:val="20"/>
                <w:lang w:val="ru-RU"/>
              </w:rPr>
            </w:pPr>
            <w:r w:rsidRPr="00FA7294">
              <w:rPr>
                <w:rFonts w:cs="Calibri"/>
                <w:i/>
                <w:sz w:val="20"/>
                <w:szCs w:val="20"/>
                <w:lang w:val="ru-RU"/>
              </w:rPr>
              <w:br/>
            </w:r>
            <w:r w:rsidRPr="00FA7294">
              <w:rPr>
                <w:rFonts w:cs="Calibri"/>
                <w:i/>
                <w:sz w:val="20"/>
                <w:szCs w:val="20"/>
                <w:lang w:val="ru-RU"/>
              </w:rPr>
              <w:br/>
            </w:r>
            <w:r w:rsidRPr="00FA7294">
              <w:rPr>
                <w:rFonts w:cs="Calibri"/>
                <w:i/>
                <w:sz w:val="20"/>
                <w:szCs w:val="20"/>
                <w:lang w:val="ru-RU"/>
              </w:rPr>
              <w:br/>
            </w:r>
          </w:p>
          <w:p w14:paraId="259F8B49" w14:textId="68F47391" w:rsidR="005C71ED" w:rsidRPr="00FA7294" w:rsidRDefault="003A1D2D" w:rsidP="0022145C">
            <w:pPr>
              <w:tabs>
                <w:tab w:val="left" w:pos="567"/>
              </w:tabs>
              <w:spacing w:before="40" w:after="40"/>
              <w:rPr>
                <w:rFonts w:cs="Calibri"/>
                <w:sz w:val="20"/>
                <w:szCs w:val="20"/>
                <w:lang w:val="ru-RU"/>
              </w:rPr>
            </w:pPr>
            <w:r w:rsidRPr="00FA7294">
              <w:rPr>
                <w:rFonts w:cs="Calibri"/>
                <w:i/>
                <w:sz w:val="20"/>
                <w:szCs w:val="20"/>
                <w:lang w:val="ru-RU"/>
              </w:rPr>
              <w:t>b)</w:t>
            </w:r>
            <w:r w:rsidRPr="00FA7294">
              <w:rPr>
                <w:rFonts w:cs="Calibri"/>
                <w:sz w:val="20"/>
                <w:szCs w:val="20"/>
                <w:lang w:val="ru-RU"/>
              </w:rPr>
              <w:tab/>
              <w:t>что отношения между региональными отделениями МСЭ и региональными организациями электросвязи оказались весьма полезными,</w:t>
            </w:r>
          </w:p>
        </w:tc>
        <w:tc>
          <w:tcPr>
            <w:tcW w:w="3497" w:type="dxa"/>
          </w:tcPr>
          <w:p w14:paraId="132FAA86" w14:textId="77777777" w:rsidR="00495519" w:rsidRPr="00FA7294" w:rsidRDefault="00495519" w:rsidP="0022145C">
            <w:pPr>
              <w:pStyle w:val="Call"/>
              <w:tabs>
                <w:tab w:val="left" w:pos="567"/>
              </w:tabs>
              <w:spacing w:before="40" w:after="40"/>
              <w:ind w:left="567"/>
              <w:rPr>
                <w:rFonts w:cs="Calibri"/>
                <w:sz w:val="20"/>
                <w:szCs w:val="20"/>
                <w:lang w:val="ru-RU"/>
              </w:rPr>
            </w:pPr>
            <w:r w:rsidRPr="00FA7294">
              <w:rPr>
                <w:rFonts w:cs="Calibri"/>
                <w:sz w:val="20"/>
                <w:szCs w:val="20"/>
                <w:lang w:val="ru-RU"/>
              </w:rPr>
              <w:t>отмечая</w:t>
            </w:r>
            <w:r w:rsidRPr="00FA7294">
              <w:rPr>
                <w:rFonts w:cs="Calibri"/>
                <w:i w:val="0"/>
                <w:iCs/>
                <w:sz w:val="20"/>
                <w:szCs w:val="20"/>
                <w:lang w:val="ru-RU"/>
              </w:rPr>
              <w:t>,</w:t>
            </w:r>
          </w:p>
          <w:p w14:paraId="2AABAD29" w14:textId="77777777" w:rsidR="00CC2417" w:rsidRPr="00FA7294" w:rsidRDefault="00CC2417" w:rsidP="0022145C">
            <w:pPr>
              <w:tabs>
                <w:tab w:val="left" w:pos="567"/>
              </w:tabs>
              <w:spacing w:before="40" w:after="40"/>
              <w:rPr>
                <w:rFonts w:cs="Calibri"/>
                <w:i/>
                <w:iCs/>
                <w:sz w:val="20"/>
                <w:szCs w:val="20"/>
                <w:lang w:val="ru-RU"/>
              </w:rPr>
            </w:pPr>
          </w:p>
          <w:p w14:paraId="46E06276" w14:textId="77777777" w:rsidR="00CC2417" w:rsidRPr="00FA7294" w:rsidRDefault="00CC2417" w:rsidP="0022145C">
            <w:pPr>
              <w:tabs>
                <w:tab w:val="left" w:pos="567"/>
              </w:tabs>
              <w:spacing w:before="40" w:after="40"/>
              <w:rPr>
                <w:rFonts w:cs="Calibri"/>
                <w:i/>
                <w:iCs/>
                <w:sz w:val="20"/>
                <w:szCs w:val="20"/>
                <w:lang w:val="ru-RU"/>
              </w:rPr>
            </w:pPr>
          </w:p>
          <w:p w14:paraId="02006F1D" w14:textId="77777777" w:rsidR="00CC2417" w:rsidRPr="00FA7294" w:rsidRDefault="00CC2417" w:rsidP="0022145C">
            <w:pPr>
              <w:tabs>
                <w:tab w:val="left" w:pos="567"/>
              </w:tabs>
              <w:spacing w:before="40" w:after="40"/>
              <w:rPr>
                <w:rFonts w:cs="Calibri"/>
                <w:i/>
                <w:iCs/>
                <w:sz w:val="20"/>
                <w:szCs w:val="20"/>
                <w:lang w:val="ru-RU"/>
              </w:rPr>
            </w:pPr>
          </w:p>
          <w:p w14:paraId="0F23F65A" w14:textId="77777777" w:rsidR="00CC2417" w:rsidRPr="00FA7294" w:rsidRDefault="00CC2417" w:rsidP="0022145C">
            <w:pPr>
              <w:tabs>
                <w:tab w:val="left" w:pos="567"/>
              </w:tabs>
              <w:spacing w:before="40" w:after="40"/>
              <w:rPr>
                <w:rFonts w:cs="Calibri"/>
                <w:i/>
                <w:iCs/>
                <w:sz w:val="20"/>
                <w:szCs w:val="20"/>
                <w:lang w:val="ru-RU"/>
              </w:rPr>
            </w:pPr>
          </w:p>
          <w:p w14:paraId="783BC579" w14:textId="77777777" w:rsidR="00CC2417" w:rsidRPr="00FA7294" w:rsidRDefault="00CC2417" w:rsidP="0022145C">
            <w:pPr>
              <w:tabs>
                <w:tab w:val="left" w:pos="567"/>
              </w:tabs>
              <w:spacing w:before="40" w:after="40"/>
              <w:rPr>
                <w:rFonts w:cs="Calibri"/>
                <w:i/>
                <w:iCs/>
                <w:sz w:val="20"/>
                <w:szCs w:val="20"/>
                <w:lang w:val="ru-RU"/>
              </w:rPr>
            </w:pPr>
          </w:p>
          <w:p w14:paraId="3E70F9E1" w14:textId="77777777" w:rsidR="00CC2417" w:rsidRPr="00FA7294" w:rsidRDefault="00CC2417" w:rsidP="0022145C">
            <w:pPr>
              <w:tabs>
                <w:tab w:val="left" w:pos="567"/>
              </w:tabs>
              <w:spacing w:before="40" w:after="40"/>
              <w:rPr>
                <w:rFonts w:cs="Calibri"/>
                <w:i/>
                <w:iCs/>
                <w:sz w:val="20"/>
                <w:szCs w:val="20"/>
                <w:lang w:val="ru-RU"/>
              </w:rPr>
            </w:pPr>
          </w:p>
          <w:p w14:paraId="3030E0C2" w14:textId="77777777" w:rsidR="00CC2417" w:rsidRPr="00FA7294" w:rsidRDefault="00CC2417" w:rsidP="0022145C">
            <w:pPr>
              <w:tabs>
                <w:tab w:val="left" w:pos="567"/>
              </w:tabs>
              <w:spacing w:before="40" w:after="40"/>
              <w:rPr>
                <w:rFonts w:cs="Calibri"/>
                <w:i/>
                <w:iCs/>
                <w:sz w:val="20"/>
                <w:szCs w:val="20"/>
                <w:lang w:val="ru-RU"/>
              </w:rPr>
            </w:pPr>
          </w:p>
          <w:p w14:paraId="6C8D00EE" w14:textId="77777777" w:rsidR="00CC2417" w:rsidRPr="00FA7294" w:rsidRDefault="00CC2417" w:rsidP="0022145C">
            <w:pPr>
              <w:tabs>
                <w:tab w:val="left" w:pos="567"/>
              </w:tabs>
              <w:spacing w:before="40" w:after="40"/>
              <w:rPr>
                <w:rFonts w:cs="Calibri"/>
                <w:i/>
                <w:iCs/>
                <w:sz w:val="20"/>
                <w:szCs w:val="20"/>
                <w:lang w:val="ru-RU"/>
              </w:rPr>
            </w:pPr>
          </w:p>
          <w:p w14:paraId="26AD8690" w14:textId="5ABBAA9C"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a)</w:t>
            </w:r>
            <w:r w:rsidRPr="00FA7294">
              <w:rPr>
                <w:rFonts w:cs="Calibri"/>
                <w:sz w:val="20"/>
                <w:szCs w:val="20"/>
                <w:lang w:val="ru-RU"/>
              </w:rPr>
              <w:tab/>
              <w:t>что многие РОЭ заявляют о необходимости более тесного сотрудничества Союза с ними (см. Резолюцию 21 (Пересм. Баку, 2025 г.) настоящей Конференции об укреплении координации и сотрудничества с региональными и субрегиональными организациями;</w:t>
            </w:r>
          </w:p>
          <w:p w14:paraId="6A0FF869" w14:textId="77777777" w:rsidR="00495519"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b)</w:t>
            </w:r>
            <w:r w:rsidRPr="00FA7294">
              <w:rPr>
                <w:rFonts w:cs="Calibri"/>
                <w:sz w:val="20"/>
                <w:szCs w:val="20"/>
                <w:lang w:val="ru-RU"/>
              </w:rPr>
              <w:tab/>
              <w:t>что отношения между региональными отделениями МСЭ и РОЭ приносят существенную пользу и что следует продолжать использовать региональные отделения для содействия подготовке ВКРЭ;</w:t>
            </w:r>
          </w:p>
          <w:p w14:paraId="74AF2551" w14:textId="6B393DB4" w:rsidR="005C71ED" w:rsidRPr="00FA7294" w:rsidRDefault="00495519" w:rsidP="0022145C">
            <w:pPr>
              <w:tabs>
                <w:tab w:val="left" w:pos="567"/>
              </w:tabs>
              <w:spacing w:before="40" w:after="40"/>
              <w:rPr>
                <w:rFonts w:cs="Calibri"/>
                <w:sz w:val="20"/>
                <w:szCs w:val="20"/>
                <w:lang w:val="ru-RU"/>
              </w:rPr>
            </w:pPr>
            <w:r w:rsidRPr="00FA7294">
              <w:rPr>
                <w:rFonts w:cs="Calibri"/>
                <w:i/>
                <w:iCs/>
                <w:sz w:val="20"/>
                <w:szCs w:val="20"/>
                <w:lang w:val="ru-RU"/>
              </w:rPr>
              <w:t>c)</w:t>
            </w:r>
            <w:r w:rsidRPr="00FA7294">
              <w:rPr>
                <w:rFonts w:cs="Calibri"/>
                <w:sz w:val="20"/>
                <w:szCs w:val="20"/>
                <w:lang w:val="ru-RU"/>
              </w:rPr>
              <w:tab/>
              <w:t>что некоторые Государства – Члены МСЭ не являются членами РОЭ,</w:t>
            </w:r>
          </w:p>
        </w:tc>
        <w:tc>
          <w:tcPr>
            <w:tcW w:w="3497" w:type="dxa"/>
          </w:tcPr>
          <w:p w14:paraId="48342019" w14:textId="77777777" w:rsidR="00B912AC" w:rsidRPr="00FA7294" w:rsidRDefault="00B912AC" w:rsidP="0022145C">
            <w:pPr>
              <w:pStyle w:val="Call"/>
              <w:tabs>
                <w:tab w:val="left" w:pos="567"/>
              </w:tabs>
              <w:spacing w:before="40" w:after="40"/>
              <w:ind w:left="567"/>
              <w:rPr>
                <w:rFonts w:cs="Calibri"/>
                <w:sz w:val="20"/>
                <w:szCs w:val="20"/>
                <w:lang w:val="ru-RU"/>
              </w:rPr>
            </w:pPr>
            <w:r w:rsidRPr="00FA7294">
              <w:rPr>
                <w:rFonts w:cs="Calibri"/>
                <w:sz w:val="20"/>
                <w:szCs w:val="20"/>
                <w:lang w:val="ru-RU"/>
              </w:rPr>
              <w:t>отмечая</w:t>
            </w:r>
            <w:r w:rsidRPr="00FA7294">
              <w:rPr>
                <w:rFonts w:cs="Calibri"/>
                <w:i w:val="0"/>
                <w:sz w:val="20"/>
                <w:szCs w:val="20"/>
                <w:lang w:val="ru-RU"/>
              </w:rPr>
              <w:t>,</w:t>
            </w:r>
          </w:p>
          <w:p w14:paraId="7E377E4C" w14:textId="50328B31" w:rsidR="005C71ED" w:rsidRPr="00FA7294" w:rsidRDefault="00B912AC" w:rsidP="0022145C">
            <w:pPr>
              <w:tabs>
                <w:tab w:val="left" w:pos="567"/>
              </w:tabs>
              <w:spacing w:before="40" w:after="40"/>
              <w:rPr>
                <w:rFonts w:cs="Calibri"/>
                <w:sz w:val="20"/>
                <w:szCs w:val="20"/>
                <w:lang w:val="ru-RU"/>
              </w:rPr>
            </w:pPr>
            <w:r w:rsidRPr="00FA7294">
              <w:rPr>
                <w:rFonts w:cs="Calibri"/>
                <w:sz w:val="20"/>
                <w:szCs w:val="20"/>
                <w:lang w:val="ru-RU"/>
              </w:rPr>
              <w:t>что полномочные конференции решили, что Союз должен продолжать развивать более тесные отношения с региональными организациями электросвязи,</w:t>
            </w:r>
          </w:p>
        </w:tc>
      </w:tr>
      <w:tr w:rsidR="00A53B20" w:rsidRPr="00DD1464" w14:paraId="548F2A50" w14:textId="77777777" w:rsidTr="008D3B56">
        <w:tc>
          <w:tcPr>
            <w:tcW w:w="3497" w:type="dxa"/>
          </w:tcPr>
          <w:p w14:paraId="59802469" w14:textId="77777777" w:rsidR="00A53B20" w:rsidRPr="00FA7294" w:rsidRDefault="00A53B20" w:rsidP="00A53B20">
            <w:pPr>
              <w:pStyle w:val="Call"/>
              <w:keepNext w:val="0"/>
              <w:keepLines w:val="0"/>
              <w:tabs>
                <w:tab w:val="left" w:pos="567"/>
              </w:tabs>
              <w:spacing w:before="40" w:after="40"/>
              <w:ind w:left="567"/>
              <w:rPr>
                <w:rFonts w:cs="Calibri"/>
                <w:i w:val="0"/>
                <w:iCs/>
                <w:sz w:val="20"/>
                <w:szCs w:val="20"/>
                <w:lang w:val="ru-RU"/>
              </w:rPr>
            </w:pPr>
            <w:r w:rsidRPr="00FA7294">
              <w:rPr>
                <w:rFonts w:cs="Calibri"/>
                <w:sz w:val="20"/>
                <w:szCs w:val="20"/>
                <w:lang w:val="ru-RU"/>
              </w:rPr>
              <w:t>принимая во внимание</w:t>
            </w:r>
          </w:p>
          <w:p w14:paraId="3487C837" w14:textId="5E2BF0DE" w:rsidR="00A53B20" w:rsidRPr="00FA7294" w:rsidRDefault="00A53B20" w:rsidP="00A53B20">
            <w:pPr>
              <w:tabs>
                <w:tab w:val="left" w:pos="567"/>
              </w:tabs>
              <w:spacing w:before="40" w:after="40"/>
              <w:rPr>
                <w:rFonts w:cs="Calibri"/>
                <w:sz w:val="20"/>
                <w:szCs w:val="20"/>
                <w:lang w:val="ru-RU"/>
              </w:rPr>
            </w:pPr>
            <w:r w:rsidRPr="00FA7294">
              <w:rPr>
                <w:rFonts w:cs="Calibri"/>
                <w:sz w:val="20"/>
                <w:szCs w:val="20"/>
                <w:lang w:val="ru-RU"/>
              </w:rPr>
              <w:t xml:space="preserve">преимущества в аспекте эффективности, которые полномочные конференции и другие конференции и ассамблеи </w:t>
            </w:r>
            <w:del w:id="336" w:author="Maloletkova, Svetlana" w:date="2026-04-21T11:24:00Z">
              <w:r w:rsidRPr="00FA7294" w:rsidDel="0018634A">
                <w:rPr>
                  <w:rFonts w:cs="Calibri"/>
                  <w:sz w:val="20"/>
                  <w:szCs w:val="20"/>
                  <w:lang w:val="ru-RU"/>
                </w:rPr>
                <w:delText>Секторов</w:delText>
              </w:r>
            </w:del>
            <w:ins w:id="337" w:author="Maloletkova, Svetlana" w:date="2026-04-21T11:24:00Z">
              <w:r w:rsidRPr="00FA7294">
                <w:rPr>
                  <w:rFonts w:cs="Calibri"/>
                  <w:sz w:val="20"/>
                  <w:szCs w:val="20"/>
                  <w:lang w:val="ru-RU"/>
                </w:rPr>
                <w:t>Союза</w:t>
              </w:r>
            </w:ins>
            <w:r w:rsidRPr="00FA7294">
              <w:rPr>
                <w:rFonts w:cs="Calibri"/>
                <w:sz w:val="20"/>
                <w:szCs w:val="20"/>
                <w:lang w:val="ru-RU"/>
              </w:rPr>
              <w:t xml:space="preserve"> получили бы от увеличения масштабов и уровня предварительной подготовки Государств-Членов,</w:t>
            </w:r>
          </w:p>
        </w:tc>
        <w:tc>
          <w:tcPr>
            <w:tcW w:w="3497" w:type="dxa"/>
          </w:tcPr>
          <w:p w14:paraId="7C5D0109" w14:textId="77777777" w:rsidR="00A53B20" w:rsidRPr="00FA7294" w:rsidRDefault="00A53B20" w:rsidP="00A53B20">
            <w:pPr>
              <w:pStyle w:val="Call"/>
              <w:tabs>
                <w:tab w:val="left" w:pos="567"/>
              </w:tabs>
              <w:spacing w:before="40" w:after="40"/>
              <w:ind w:left="567"/>
              <w:rPr>
                <w:rFonts w:cs="Calibri"/>
                <w:sz w:val="20"/>
                <w:szCs w:val="20"/>
                <w:lang w:val="ru-RU"/>
              </w:rPr>
            </w:pPr>
            <w:r w:rsidRPr="00FA7294">
              <w:rPr>
                <w:rFonts w:cs="Calibri"/>
                <w:sz w:val="20"/>
                <w:szCs w:val="20"/>
                <w:lang w:val="ru-RU"/>
              </w:rPr>
              <w:t>принимая во внимание</w:t>
            </w:r>
          </w:p>
          <w:p w14:paraId="5818C596" w14:textId="16FDB893" w:rsidR="00A53B20" w:rsidRPr="00FA7294" w:rsidRDefault="00A53B20" w:rsidP="00A53B20">
            <w:pPr>
              <w:tabs>
                <w:tab w:val="left" w:pos="567"/>
              </w:tabs>
              <w:spacing w:before="40" w:after="40"/>
              <w:rPr>
                <w:rFonts w:cs="Calibri"/>
                <w:sz w:val="20"/>
                <w:szCs w:val="20"/>
                <w:lang w:val="ru-RU"/>
              </w:rPr>
            </w:pPr>
            <w:r w:rsidRPr="00FA7294">
              <w:rPr>
                <w:rFonts w:cs="Calibri"/>
                <w:sz w:val="20"/>
                <w:szCs w:val="20"/>
                <w:lang w:val="ru-RU"/>
              </w:rPr>
              <w:t>преимущества в плане эффективности, которые ВАСЭ получили в результате увеличения объема и повышения уровня подготовки, осуществляемой Государствами-Членами перед ассамблеей,</w:t>
            </w:r>
          </w:p>
        </w:tc>
        <w:tc>
          <w:tcPr>
            <w:tcW w:w="3497" w:type="dxa"/>
          </w:tcPr>
          <w:p w14:paraId="1E9E8E16" w14:textId="77777777" w:rsidR="00A53B20" w:rsidRPr="00FA7294" w:rsidRDefault="00A53B20" w:rsidP="00A53B20">
            <w:pPr>
              <w:pStyle w:val="Call"/>
              <w:tabs>
                <w:tab w:val="left" w:pos="567"/>
              </w:tabs>
              <w:spacing w:before="40" w:after="40"/>
              <w:ind w:left="567"/>
              <w:rPr>
                <w:rFonts w:cs="Calibri"/>
                <w:sz w:val="20"/>
                <w:szCs w:val="20"/>
                <w:lang w:val="ru-RU"/>
              </w:rPr>
            </w:pPr>
            <w:r w:rsidRPr="00FA7294">
              <w:rPr>
                <w:rFonts w:cs="Calibri"/>
                <w:sz w:val="20"/>
                <w:szCs w:val="20"/>
                <w:lang w:val="ru-RU"/>
              </w:rPr>
              <w:t>принимая во внимание</w:t>
            </w:r>
          </w:p>
          <w:p w14:paraId="49610301" w14:textId="43BD9BB0" w:rsidR="00A53B20" w:rsidRPr="00FA7294" w:rsidRDefault="00A53B20" w:rsidP="00A53B20">
            <w:pPr>
              <w:tabs>
                <w:tab w:val="left" w:pos="567"/>
              </w:tabs>
              <w:spacing w:before="40" w:after="40"/>
              <w:rPr>
                <w:rFonts w:cs="Calibri"/>
                <w:sz w:val="20"/>
                <w:szCs w:val="20"/>
                <w:lang w:val="ru-RU"/>
              </w:rPr>
            </w:pPr>
            <w:r w:rsidRPr="00FA7294">
              <w:rPr>
                <w:rFonts w:cs="Calibri"/>
                <w:sz w:val="20"/>
                <w:szCs w:val="20"/>
                <w:lang w:val="ru-RU"/>
              </w:rPr>
              <w:t>постоянную уверенность в преимуществах в аспекте эффективности, которые ВКРЭ может получить от возросшего масштаба и уровня подготовительной работы, осуществляемой шестью регионами для Государств − Членов МСЭ до начала конференции,</w:t>
            </w:r>
          </w:p>
        </w:tc>
        <w:tc>
          <w:tcPr>
            <w:tcW w:w="3497" w:type="dxa"/>
          </w:tcPr>
          <w:p w14:paraId="29BD0C57" w14:textId="77777777" w:rsidR="00A53B20" w:rsidRPr="00FA7294" w:rsidRDefault="00A53B20" w:rsidP="00A53B20">
            <w:pPr>
              <w:tabs>
                <w:tab w:val="left" w:pos="567"/>
              </w:tabs>
              <w:spacing w:before="40" w:after="40"/>
              <w:rPr>
                <w:rFonts w:cs="Calibri"/>
                <w:sz w:val="20"/>
                <w:szCs w:val="20"/>
                <w:lang w:val="ru-RU"/>
              </w:rPr>
            </w:pPr>
          </w:p>
        </w:tc>
      </w:tr>
      <w:tr w:rsidR="00A53B20" w:rsidRPr="00DD1464" w14:paraId="3702C146" w14:textId="77777777" w:rsidTr="008D3B56">
        <w:tc>
          <w:tcPr>
            <w:tcW w:w="3497" w:type="dxa"/>
          </w:tcPr>
          <w:p w14:paraId="077017FC" w14:textId="77777777" w:rsidR="00A53B20" w:rsidRPr="00FA7294" w:rsidRDefault="00A53B20" w:rsidP="00A53B20">
            <w:pPr>
              <w:pStyle w:val="Call"/>
              <w:keepNext w:val="0"/>
              <w:keepLines w:val="0"/>
              <w:tabs>
                <w:tab w:val="left" w:pos="567"/>
              </w:tabs>
              <w:spacing w:before="40" w:after="40"/>
              <w:ind w:left="567"/>
              <w:rPr>
                <w:rFonts w:cs="Calibri"/>
                <w:i w:val="0"/>
                <w:iCs/>
                <w:sz w:val="20"/>
                <w:szCs w:val="20"/>
                <w:lang w:val="ru-RU"/>
              </w:rPr>
            </w:pPr>
            <w:r w:rsidRPr="00FA7294">
              <w:rPr>
                <w:rFonts w:cs="Calibri"/>
                <w:sz w:val="20"/>
                <w:szCs w:val="20"/>
                <w:lang w:val="ru-RU"/>
              </w:rPr>
              <w:t>решает</w:t>
            </w:r>
            <w:r w:rsidRPr="00FA7294">
              <w:rPr>
                <w:rFonts w:cs="Calibri"/>
                <w:i w:val="0"/>
                <w:iCs/>
                <w:sz w:val="20"/>
                <w:szCs w:val="20"/>
                <w:lang w:val="ru-RU"/>
              </w:rPr>
              <w:t>,</w:t>
            </w:r>
          </w:p>
          <w:p w14:paraId="11C6319D" w14:textId="77777777" w:rsidR="00AE5E98" w:rsidRPr="00FA7294" w:rsidRDefault="00AE5E98" w:rsidP="00AE5E98">
            <w:pPr>
              <w:rPr>
                <w:sz w:val="20"/>
                <w:szCs w:val="20"/>
                <w:lang w:val="ru-RU"/>
              </w:rPr>
            </w:pPr>
            <w:r w:rsidRPr="00FA7294">
              <w:rPr>
                <w:sz w:val="20"/>
                <w:szCs w:val="20"/>
                <w:lang w:val="ru-RU"/>
              </w:rPr>
              <w:t>1</w:t>
            </w:r>
            <w:r w:rsidRPr="00FA7294">
              <w:rPr>
                <w:sz w:val="20"/>
                <w:szCs w:val="20"/>
                <w:lang w:val="ru-RU"/>
              </w:rPr>
              <w:tab/>
              <w:t>что Союзу следует продолжить укреплять отношения с</w:t>
            </w:r>
            <w:ins w:id="338" w:author="Svetlana" w:date="2026-04-24T10:42:00Z">
              <w:r w:rsidRPr="00FA7294">
                <w:rPr>
                  <w:sz w:val="20"/>
                  <w:szCs w:val="20"/>
                  <w:lang w:val="ru-RU"/>
                </w:rPr>
                <w:t xml:space="preserve"> </w:t>
              </w:r>
            </w:ins>
            <w:ins w:id="339" w:author="Maloletkova, Svetlana" w:date="2026-04-21T11:25:00Z">
              <w:r w:rsidRPr="00FA7294">
                <w:rPr>
                  <w:rFonts w:asciiTheme="minorHAnsi" w:hAnsiTheme="minorHAnsi" w:cstheme="minorHAnsi"/>
                  <w:sz w:val="20"/>
                  <w:szCs w:val="20"/>
                  <w:lang w:val="ru-RU"/>
                </w:rPr>
                <w:t>РОЭ, упомянутыми в пункте</w:t>
              </w:r>
            </w:ins>
            <w:ins w:id="340" w:author="Svetlana" w:date="2026-04-24T10:43:00Z">
              <w:r w:rsidRPr="00FA7294">
                <w:rPr>
                  <w:rFonts w:asciiTheme="minorHAnsi" w:hAnsiTheme="minorHAnsi" w:cstheme="minorHAnsi"/>
                  <w:sz w:val="20"/>
                  <w:szCs w:val="20"/>
                  <w:lang w:val="ru-RU"/>
                </w:rPr>
                <w:t> </w:t>
              </w:r>
            </w:ins>
            <w:ins w:id="341" w:author="Maloletkova, Svetlana" w:date="2026-04-21T11:25:00Z">
              <w:r w:rsidRPr="00FA7294">
                <w:rPr>
                  <w:rFonts w:asciiTheme="minorHAnsi" w:hAnsiTheme="minorHAnsi" w:cstheme="minorHAnsi"/>
                  <w:i/>
                  <w:iCs/>
                  <w:sz w:val="20"/>
                  <w:lang w:val="ru-RU"/>
                  <w:rPrChange w:id="342" w:author="Maloletkova, Svetlana" w:date="2026-04-21T11:25:00Z">
                    <w:rPr>
                      <w:rFonts w:asciiTheme="minorHAnsi" w:hAnsiTheme="minorHAnsi" w:cstheme="minorHAnsi"/>
                      <w:lang w:val="ru-RU"/>
                    </w:rPr>
                  </w:rPrChange>
                </w:rPr>
                <w:t>b)</w:t>
              </w:r>
              <w:r w:rsidRPr="00FA7294">
                <w:rPr>
                  <w:rFonts w:asciiTheme="minorHAnsi" w:hAnsiTheme="minorHAnsi" w:cstheme="minorHAnsi"/>
                  <w:sz w:val="20"/>
                  <w:szCs w:val="20"/>
                  <w:lang w:val="ru-RU"/>
                </w:rPr>
                <w:t xml:space="preserve"> раздела </w:t>
              </w:r>
              <w:r w:rsidRPr="00FA7294">
                <w:rPr>
                  <w:rFonts w:asciiTheme="minorHAnsi" w:hAnsiTheme="minorHAnsi" w:cstheme="minorHAnsi"/>
                  <w:i/>
                  <w:iCs/>
                  <w:sz w:val="20"/>
                  <w:lang w:val="ru-RU"/>
                  <w:rPrChange w:id="343" w:author="Maloletkova, Svetlana" w:date="2026-04-21T11:25:00Z">
                    <w:rPr>
                      <w:rFonts w:asciiTheme="minorHAnsi" w:hAnsiTheme="minorHAnsi" w:cstheme="minorHAnsi"/>
                      <w:lang w:val="ru-RU"/>
                    </w:rPr>
                  </w:rPrChange>
                </w:rPr>
                <w:t>учитывая</w:t>
              </w:r>
              <w:r w:rsidRPr="00FA7294">
                <w:rPr>
                  <w:rFonts w:asciiTheme="minorHAnsi" w:hAnsiTheme="minorHAnsi" w:cstheme="minorHAnsi"/>
                  <w:sz w:val="20"/>
                  <w:szCs w:val="20"/>
                  <w:lang w:val="ru-RU"/>
                </w:rPr>
                <w:t>, выше,</w:t>
              </w:r>
            </w:ins>
            <w:r w:rsidRPr="00FA7294">
              <w:rPr>
                <w:rFonts w:asciiTheme="minorHAnsi" w:hAnsiTheme="minorHAnsi" w:cstheme="minorHAnsi"/>
                <w:sz w:val="20"/>
                <w:szCs w:val="20"/>
                <w:lang w:val="ru-RU"/>
              </w:rPr>
              <w:t xml:space="preserve"> </w:t>
            </w:r>
            <w:del w:id="344" w:author="Svetlana" w:date="2026-04-24T10:43:00Z">
              <w:r w:rsidRPr="00FA7294" w:rsidDel="00AE5E98">
                <w:rPr>
                  <w:sz w:val="20"/>
                  <w:szCs w:val="20"/>
                  <w:lang w:val="ru-RU"/>
                </w:rPr>
                <w:delText xml:space="preserve">региональными организациями электросвязи, </w:delText>
              </w:r>
            </w:del>
            <w:r w:rsidRPr="00FA7294">
              <w:rPr>
                <w:sz w:val="20"/>
                <w:szCs w:val="20"/>
                <w:lang w:val="ru-RU"/>
              </w:rPr>
              <w:t>включая проведение шести региональных подготовительных собраний МСЭ</w:t>
            </w:r>
            <w:r w:rsidRPr="00FA7294">
              <w:rPr>
                <w:rFonts w:asciiTheme="minorHAnsi" w:hAnsiTheme="minorHAnsi" w:cstheme="minorHAnsi"/>
                <w:sz w:val="20"/>
                <w:szCs w:val="20"/>
                <w:lang w:val="ru-RU"/>
              </w:rPr>
              <w:t xml:space="preserve"> </w:t>
            </w:r>
            <w:r w:rsidRPr="00FA7294">
              <w:rPr>
                <w:sz w:val="20"/>
                <w:szCs w:val="20"/>
                <w:lang w:val="ru-RU"/>
              </w:rPr>
              <w:t xml:space="preserve">к полномочным конференциям и другим конференциям и ассамблеям </w:t>
            </w:r>
            <w:del w:id="345" w:author="Maloletkova, Svetlana" w:date="2026-04-21T11:25:00Z">
              <w:r w:rsidRPr="00FA7294" w:rsidDel="0018634A">
                <w:rPr>
                  <w:sz w:val="20"/>
                  <w:szCs w:val="20"/>
                  <w:lang w:val="ru-RU"/>
                </w:rPr>
                <w:delText>Секторов</w:delText>
              </w:r>
            </w:del>
            <w:ins w:id="346" w:author="Maloletkova, Svetlana" w:date="2026-04-21T11:25:00Z">
              <w:r w:rsidRPr="00FA7294">
                <w:rPr>
                  <w:sz w:val="20"/>
                  <w:szCs w:val="20"/>
                  <w:lang w:val="ru-RU"/>
                </w:rPr>
                <w:t>Союза</w:t>
              </w:r>
            </w:ins>
            <w:r w:rsidRPr="00FA7294">
              <w:rPr>
                <w:sz w:val="20"/>
                <w:szCs w:val="20"/>
                <w:lang w:val="ru-RU"/>
              </w:rPr>
              <w:t>, в случае необходимости;</w:t>
            </w:r>
          </w:p>
          <w:p w14:paraId="2967B5EE" w14:textId="3F2E5D06" w:rsidR="00A53B20" w:rsidRPr="00FA7294" w:rsidRDefault="00A53B20" w:rsidP="00A53B20">
            <w:pPr>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 xml:space="preserve">что Союз, укрепляя свои отношения с региональными организациями электросвязи, а также посредством региональных подготовительных мероприятий МСЭ к полномочным конференциям, всемирным конференциям по международной электросвязи, конференциям и ассамблеям радиосвязи, ВКРЭ и ВАСЭ должен </w:t>
            </w:r>
            <w:r w:rsidRPr="00FA7294">
              <w:rPr>
                <w:rFonts w:cs="Calibri"/>
                <w:sz w:val="20"/>
                <w:szCs w:val="20"/>
                <w:lang w:val="ru-RU"/>
              </w:rPr>
              <w:sym w:font="Symbol" w:char="F02D"/>
            </w:r>
            <w:r w:rsidRPr="00FA7294">
              <w:rPr>
                <w:rFonts w:cs="Calibri"/>
                <w:sz w:val="20"/>
                <w:szCs w:val="20"/>
                <w:lang w:val="ru-RU"/>
              </w:rPr>
              <w:t xml:space="preserve"> при содействии, в случае необходимости, своих региональных отделений </w:t>
            </w:r>
            <w:r w:rsidRPr="00FA7294">
              <w:rPr>
                <w:rFonts w:cs="Calibri"/>
                <w:sz w:val="20"/>
                <w:szCs w:val="20"/>
                <w:lang w:val="ru-RU"/>
              </w:rPr>
              <w:sym w:font="Symbol" w:char="F02D"/>
            </w:r>
            <w:r w:rsidRPr="00FA7294">
              <w:rPr>
                <w:rFonts w:cs="Calibri"/>
                <w:sz w:val="20"/>
                <w:szCs w:val="20"/>
                <w:lang w:val="ru-RU"/>
              </w:rPr>
              <w:t xml:space="preserve"> охватить все Государства-Члены без исключения, даже если они не входят ни в одну из шести региональных организаций электросвязи, упомянутых в пункте </w:t>
            </w:r>
            <w:r w:rsidRPr="00FA7294">
              <w:rPr>
                <w:rFonts w:cs="Calibri"/>
                <w:i/>
                <w:iCs/>
                <w:sz w:val="20"/>
                <w:szCs w:val="20"/>
                <w:lang w:val="ru-RU"/>
              </w:rPr>
              <w:t xml:space="preserve">b) </w:t>
            </w:r>
            <w:r w:rsidRPr="00FA7294">
              <w:rPr>
                <w:rFonts w:cs="Calibri"/>
                <w:sz w:val="20"/>
                <w:szCs w:val="20"/>
                <w:lang w:val="ru-RU"/>
              </w:rPr>
              <w:t xml:space="preserve">раздела </w:t>
            </w:r>
            <w:r w:rsidRPr="00FA7294">
              <w:rPr>
                <w:rFonts w:cs="Calibri"/>
                <w:i/>
                <w:iCs/>
                <w:sz w:val="20"/>
                <w:szCs w:val="20"/>
                <w:lang w:val="ru-RU"/>
              </w:rPr>
              <w:t>учитывая</w:t>
            </w:r>
            <w:r w:rsidRPr="00FA7294">
              <w:rPr>
                <w:rFonts w:cs="Calibri"/>
                <w:sz w:val="20"/>
                <w:szCs w:val="20"/>
                <w:lang w:val="ru-RU"/>
              </w:rPr>
              <w:t>, выше,</w:t>
            </w:r>
          </w:p>
        </w:tc>
        <w:tc>
          <w:tcPr>
            <w:tcW w:w="3497" w:type="dxa"/>
          </w:tcPr>
          <w:p w14:paraId="0ABB2ED3" w14:textId="77777777" w:rsidR="00A53B20" w:rsidRPr="00FA7294" w:rsidRDefault="00A53B20" w:rsidP="00A53B20">
            <w:pPr>
              <w:tabs>
                <w:tab w:val="left" w:pos="567"/>
              </w:tabs>
              <w:spacing w:before="40" w:after="40"/>
              <w:rPr>
                <w:rFonts w:cs="Calibri"/>
                <w:sz w:val="20"/>
                <w:szCs w:val="20"/>
                <w:lang w:val="ru-RU"/>
              </w:rPr>
            </w:pPr>
          </w:p>
        </w:tc>
        <w:tc>
          <w:tcPr>
            <w:tcW w:w="3497" w:type="dxa"/>
          </w:tcPr>
          <w:p w14:paraId="4A001371" w14:textId="77777777" w:rsidR="00A53B20" w:rsidRPr="00FA7294" w:rsidRDefault="00A53B20" w:rsidP="00A53B20">
            <w:pPr>
              <w:tabs>
                <w:tab w:val="left" w:pos="567"/>
              </w:tabs>
              <w:spacing w:before="40" w:after="40"/>
              <w:rPr>
                <w:rFonts w:cs="Calibri"/>
                <w:sz w:val="20"/>
                <w:szCs w:val="20"/>
                <w:lang w:val="ru-RU"/>
              </w:rPr>
            </w:pPr>
          </w:p>
        </w:tc>
        <w:tc>
          <w:tcPr>
            <w:tcW w:w="3497" w:type="dxa"/>
          </w:tcPr>
          <w:p w14:paraId="7FF6B821" w14:textId="77777777" w:rsidR="00A53B20" w:rsidRPr="00FA7294" w:rsidRDefault="00A53B20" w:rsidP="00A53B20">
            <w:pPr>
              <w:tabs>
                <w:tab w:val="left" w:pos="567"/>
              </w:tabs>
              <w:spacing w:before="40" w:after="40"/>
              <w:rPr>
                <w:rFonts w:cs="Calibri"/>
                <w:sz w:val="20"/>
                <w:szCs w:val="20"/>
                <w:lang w:val="ru-RU"/>
              </w:rPr>
            </w:pPr>
          </w:p>
        </w:tc>
      </w:tr>
      <w:tr w:rsidR="00972944" w:rsidRPr="0043042F" w14:paraId="3E7F7C84" w14:textId="77777777" w:rsidTr="008D3B56">
        <w:tc>
          <w:tcPr>
            <w:tcW w:w="3497" w:type="dxa"/>
          </w:tcPr>
          <w:p w14:paraId="67221C89" w14:textId="77777777" w:rsidR="00972944" w:rsidRPr="00FA7294" w:rsidRDefault="00972944" w:rsidP="00972944">
            <w:pPr>
              <w:pStyle w:val="Call"/>
              <w:keepNext w:val="0"/>
              <w:keepLines w:val="0"/>
              <w:tabs>
                <w:tab w:val="left" w:pos="567"/>
              </w:tabs>
              <w:spacing w:before="40" w:after="40"/>
              <w:ind w:left="567"/>
              <w:rPr>
                <w:rFonts w:cs="Calibri"/>
                <w:sz w:val="20"/>
                <w:szCs w:val="20"/>
                <w:lang w:val="ru-RU"/>
              </w:rPr>
            </w:pPr>
            <w:r w:rsidRPr="00FA7294">
              <w:rPr>
                <w:rFonts w:cs="Calibri"/>
                <w:sz w:val="20"/>
                <w:szCs w:val="20"/>
                <w:lang w:val="ru-RU"/>
              </w:rPr>
              <w:t>решает далее</w:t>
            </w:r>
            <w:ins w:id="347" w:author="Maloletkova, Svetlana" w:date="2026-04-21T11:25:00Z">
              <w:r w:rsidRPr="00FA7294">
                <w:rPr>
                  <w:rFonts w:cs="Calibri"/>
                  <w:sz w:val="20"/>
                  <w:lang w:val="ru-RU"/>
                  <w:rPrChange w:id="348" w:author="Maloletkova, Svetlana" w:date="2026-04-21T11:27:00Z">
                    <w:rPr>
                      <w:rFonts w:asciiTheme="minorHAnsi" w:hAnsiTheme="minorHAnsi" w:cstheme="minorHAnsi"/>
                      <w:lang w:val="ru-RU"/>
                    </w:rPr>
                  </w:rPrChange>
                </w:rPr>
                <w:t xml:space="preserve"> предложить основным региональным организациям электросвязи в сотрудничестве с другими региональными организациями и при содействии региональных отделений МСЭ</w:t>
              </w:r>
            </w:ins>
          </w:p>
          <w:p w14:paraId="22AD9A80" w14:textId="77777777" w:rsidR="00972944" w:rsidRPr="00FA7294" w:rsidDel="00E93465" w:rsidRDefault="00972944" w:rsidP="00972944">
            <w:pPr>
              <w:tabs>
                <w:tab w:val="left" w:pos="567"/>
              </w:tabs>
              <w:spacing w:before="40" w:after="40"/>
              <w:rPr>
                <w:del w:id="349" w:author="Maloletkova, Svetlana" w:date="2026-04-21T11:26:00Z"/>
                <w:rFonts w:cs="Calibri"/>
                <w:sz w:val="20"/>
                <w:szCs w:val="20"/>
                <w:lang w:val="ru-RU"/>
              </w:rPr>
            </w:pPr>
            <w:del w:id="350" w:author="Maloletkova, Svetlana" w:date="2026-04-21T11:26:00Z">
              <w:r w:rsidRPr="00FA7294" w:rsidDel="00E93465">
                <w:rPr>
                  <w:rFonts w:cs="Calibri"/>
                  <w:sz w:val="20"/>
                  <w:szCs w:val="20"/>
                  <w:lang w:val="ru-RU"/>
                </w:rPr>
                <w:delText>предложить региональным организациям электросвязи продолжать свои подготовительные мероприятия к полномочным конференциям, включая, насколько это возможно, созыв межрегиональных координационных собраний,</w:delText>
              </w:r>
            </w:del>
          </w:p>
          <w:p w14:paraId="790CD519" w14:textId="77777777" w:rsidR="00972944" w:rsidRPr="00FA7294" w:rsidRDefault="00972944" w:rsidP="00972944">
            <w:pPr>
              <w:tabs>
                <w:tab w:val="left" w:pos="567"/>
              </w:tabs>
              <w:spacing w:before="40" w:after="40"/>
              <w:rPr>
                <w:ins w:id="351" w:author="Maloletkova, Svetlana" w:date="2026-04-21T11:26:00Z"/>
                <w:rFonts w:cs="Calibri"/>
                <w:sz w:val="20"/>
                <w:szCs w:val="20"/>
                <w:lang w:val="ru-RU"/>
                <w:rPrChange w:id="352" w:author="Maloletkova, Svetlana" w:date="2026-04-21T11:27:00Z">
                  <w:rPr>
                    <w:ins w:id="353" w:author="Maloletkova, Svetlana" w:date="2026-04-21T11:26:00Z"/>
                    <w:rFonts w:asciiTheme="minorHAnsi" w:hAnsiTheme="minorHAnsi" w:cstheme="minorHAnsi"/>
                    <w:lang w:val="ru-RU"/>
                  </w:rPr>
                </w:rPrChange>
              </w:rPr>
            </w:pPr>
            <w:ins w:id="354" w:author="Maloletkova, Svetlana" w:date="2026-04-21T11:26:00Z">
              <w:r w:rsidRPr="00FA7294">
                <w:rPr>
                  <w:rFonts w:cs="Calibri"/>
                  <w:sz w:val="20"/>
                  <w:lang w:val="ru-RU"/>
                  <w:rPrChange w:id="355" w:author="Maloletkova, Svetlana" w:date="2026-04-21T11:27:00Z">
                    <w:rPr>
                      <w:rFonts w:asciiTheme="minorHAnsi" w:hAnsiTheme="minorHAnsi" w:cstheme="minorHAnsi"/>
                      <w:lang w:val="ru-RU"/>
                    </w:rPr>
                  </w:rPrChange>
                </w:rPr>
                <w:t>1</w:t>
              </w:r>
              <w:r w:rsidRPr="00FA7294">
                <w:rPr>
                  <w:rFonts w:cs="Calibri"/>
                  <w:sz w:val="20"/>
                  <w:lang w:val="ru-RU"/>
                  <w:rPrChange w:id="356" w:author="Maloletkova, Svetlana" w:date="2026-04-21T11:27:00Z">
                    <w:rPr>
                      <w:rFonts w:asciiTheme="minorHAnsi" w:hAnsiTheme="minorHAnsi" w:cstheme="minorHAnsi"/>
                      <w:lang w:val="ru-RU"/>
                    </w:rPr>
                  </w:rPrChange>
                </w:rPr>
                <w:tab/>
                <w:t>участвовать в координации и согласовании вкладов их соответствующих Государств</w:t>
              </w:r>
              <w:r w:rsidRPr="00FA7294">
                <w:rPr>
                  <w:rFonts w:cs="Calibri"/>
                  <w:sz w:val="20"/>
                  <w:lang w:val="ru-RU"/>
                  <w:rPrChange w:id="357" w:author="Maloletkova, Svetlana" w:date="2026-04-21T11:27:00Z">
                    <w:rPr>
                      <w:rFonts w:asciiTheme="minorHAnsi" w:hAnsiTheme="minorHAnsi" w:cstheme="minorHAnsi"/>
                      <w:lang w:val="ru-RU"/>
                    </w:rPr>
                  </w:rPrChange>
                </w:rPr>
                <w:noBreakHyphen/>
                <w:t>Членов с целью выработки, по мере возможности, общих предложений к конференциям, ассамблеям и другим собраниям Союза;</w:t>
              </w:r>
            </w:ins>
          </w:p>
          <w:p w14:paraId="7C580D8D" w14:textId="77777777" w:rsidR="00972944" w:rsidRPr="00FA7294" w:rsidRDefault="00972944" w:rsidP="00972944">
            <w:pPr>
              <w:tabs>
                <w:tab w:val="left" w:pos="567"/>
              </w:tabs>
              <w:spacing w:before="40" w:after="40"/>
              <w:rPr>
                <w:ins w:id="358" w:author="Maloletkova, Svetlana" w:date="2026-04-21T11:26:00Z"/>
                <w:rFonts w:cs="Calibri"/>
                <w:sz w:val="20"/>
                <w:szCs w:val="20"/>
                <w:lang w:val="ru-RU"/>
                <w:rPrChange w:id="359" w:author="Maloletkova, Svetlana" w:date="2026-04-21T11:27:00Z">
                  <w:rPr>
                    <w:ins w:id="360" w:author="Maloletkova, Svetlana" w:date="2026-04-21T11:26:00Z"/>
                    <w:rFonts w:asciiTheme="minorHAnsi" w:hAnsiTheme="minorHAnsi" w:cstheme="minorHAnsi"/>
                    <w:lang w:val="ru-RU"/>
                  </w:rPr>
                </w:rPrChange>
              </w:rPr>
            </w:pPr>
            <w:ins w:id="361" w:author="Maloletkova, Svetlana" w:date="2026-04-21T11:26:00Z">
              <w:r w:rsidRPr="00FA7294">
                <w:rPr>
                  <w:rFonts w:cs="Calibri"/>
                  <w:sz w:val="20"/>
                  <w:lang w:val="ru-RU"/>
                  <w:rPrChange w:id="362" w:author="Maloletkova, Svetlana" w:date="2026-04-21T11:27:00Z">
                    <w:rPr>
                      <w:rFonts w:asciiTheme="minorHAnsi" w:hAnsiTheme="minorHAnsi" w:cstheme="minorHAnsi"/>
                      <w:lang w:val="ru-RU"/>
                    </w:rPr>
                  </w:rPrChange>
                </w:rPr>
                <w:t>2</w:t>
              </w:r>
              <w:r w:rsidRPr="00FA7294">
                <w:rPr>
                  <w:rFonts w:cs="Calibri"/>
                  <w:sz w:val="20"/>
                  <w:lang w:val="ru-RU"/>
                  <w:rPrChange w:id="363" w:author="Maloletkova, Svetlana" w:date="2026-04-21T11:27:00Z">
                    <w:rPr>
                      <w:rFonts w:asciiTheme="minorHAnsi" w:hAnsiTheme="minorHAnsi" w:cstheme="minorHAnsi"/>
                      <w:lang w:val="ru-RU"/>
                    </w:rPr>
                  </w:rPrChange>
                </w:rPr>
                <w:tab/>
                <w:t>принимать активное участие в подготовке и проведении региональных подготовительных собраний к Полномочной конференции и другим конференциям и ассамблеям Союза;</w:t>
              </w:r>
            </w:ins>
          </w:p>
          <w:p w14:paraId="6ABEDA48" w14:textId="7E9100D6" w:rsidR="00972944" w:rsidRPr="00FA7294" w:rsidRDefault="00972944" w:rsidP="00972944">
            <w:pPr>
              <w:tabs>
                <w:tab w:val="left" w:pos="567"/>
              </w:tabs>
              <w:spacing w:before="40" w:after="40"/>
              <w:rPr>
                <w:rFonts w:cs="Calibri"/>
                <w:sz w:val="20"/>
                <w:szCs w:val="20"/>
                <w:lang w:val="ru-RU"/>
              </w:rPr>
            </w:pPr>
            <w:ins w:id="364" w:author="Maloletkova, Svetlana" w:date="2026-04-21T11:26:00Z">
              <w:r w:rsidRPr="00FA7294">
                <w:rPr>
                  <w:rFonts w:cs="Calibri"/>
                  <w:sz w:val="20"/>
                  <w:lang w:val="ru-RU"/>
                  <w:rPrChange w:id="365" w:author="Maloletkova, Svetlana" w:date="2026-04-21T11:27:00Z">
                    <w:rPr>
                      <w:rFonts w:asciiTheme="minorHAnsi" w:hAnsiTheme="minorHAnsi" w:cstheme="minorHAnsi"/>
                      <w:lang w:val="ru-RU"/>
                    </w:rPr>
                  </w:rPrChange>
                </w:rPr>
                <w:t>3</w:t>
              </w:r>
              <w:r w:rsidRPr="00FA7294">
                <w:rPr>
                  <w:rFonts w:cs="Calibri"/>
                  <w:sz w:val="20"/>
                  <w:lang w:val="ru-RU"/>
                  <w:rPrChange w:id="366" w:author="Maloletkova, Svetlana" w:date="2026-04-21T11:27:00Z">
                    <w:rPr>
                      <w:rFonts w:asciiTheme="minorHAnsi" w:hAnsiTheme="minorHAnsi" w:cstheme="minorHAnsi"/>
                      <w:lang w:val="ru-RU"/>
                    </w:rPr>
                  </w:rPrChange>
                </w:rPr>
                <w:tab/>
                <w:t>принимать участие в подготовительных собраниях других региональных организаций электросвязи по их приглашению и созывать, если это возможно, неофициальные межрегиональные собрания с целью обмена информацией и согласования межрегиональных общих предложений,</w:t>
              </w:r>
            </w:ins>
          </w:p>
        </w:tc>
        <w:tc>
          <w:tcPr>
            <w:tcW w:w="3497" w:type="dxa"/>
          </w:tcPr>
          <w:p w14:paraId="6D0DFA4C"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предлагает региональным и субрегиональным организациям электросвязи</w:t>
            </w:r>
          </w:p>
          <w:p w14:paraId="6ADAC448" w14:textId="77777777" w:rsidR="00972944" w:rsidRPr="00FA7294" w:rsidRDefault="00972944" w:rsidP="00972944">
            <w:pPr>
              <w:tabs>
                <w:tab w:val="left" w:pos="567"/>
              </w:tabs>
              <w:spacing w:before="40" w:after="40"/>
              <w:rPr>
                <w:rFonts w:cs="Calibri"/>
                <w:sz w:val="20"/>
                <w:szCs w:val="20"/>
                <w:lang w:val="ru-RU"/>
              </w:rPr>
            </w:pPr>
          </w:p>
          <w:p w14:paraId="1A4D998F" w14:textId="77777777" w:rsidR="00972944" w:rsidRPr="00FA7294" w:rsidRDefault="00972944" w:rsidP="00972944">
            <w:pPr>
              <w:tabs>
                <w:tab w:val="left" w:pos="567"/>
              </w:tabs>
              <w:spacing w:before="40" w:after="40"/>
              <w:rPr>
                <w:rFonts w:cs="Calibri"/>
                <w:sz w:val="20"/>
                <w:szCs w:val="20"/>
                <w:lang w:val="ru-RU"/>
              </w:rPr>
            </w:pPr>
          </w:p>
          <w:p w14:paraId="1F53E4E2" w14:textId="77777777" w:rsidR="00972944" w:rsidRPr="00FA7294" w:rsidRDefault="00972944" w:rsidP="00972944">
            <w:pPr>
              <w:tabs>
                <w:tab w:val="left" w:pos="567"/>
              </w:tabs>
              <w:spacing w:before="40" w:after="40"/>
              <w:rPr>
                <w:rFonts w:cs="Calibri"/>
                <w:sz w:val="20"/>
                <w:szCs w:val="20"/>
                <w:lang w:val="ru-RU"/>
              </w:rPr>
            </w:pPr>
          </w:p>
          <w:p w14:paraId="0C99E457" w14:textId="77777777" w:rsidR="00972944" w:rsidRPr="00FA7294" w:rsidRDefault="00972944" w:rsidP="00972944">
            <w:pPr>
              <w:tabs>
                <w:tab w:val="left" w:pos="567"/>
              </w:tabs>
              <w:spacing w:before="40" w:after="40"/>
              <w:rPr>
                <w:rFonts w:cs="Calibri"/>
                <w:sz w:val="20"/>
                <w:szCs w:val="20"/>
                <w:lang w:val="ru-RU"/>
              </w:rPr>
            </w:pPr>
          </w:p>
          <w:p w14:paraId="65B08C81" w14:textId="77777777" w:rsidR="00972944" w:rsidRPr="00FA7294" w:rsidRDefault="00972944" w:rsidP="00972944">
            <w:pPr>
              <w:tabs>
                <w:tab w:val="left" w:pos="567"/>
              </w:tabs>
              <w:spacing w:before="40" w:after="40"/>
              <w:rPr>
                <w:rFonts w:cs="Calibri"/>
                <w:sz w:val="20"/>
                <w:szCs w:val="20"/>
                <w:lang w:val="ru-RU"/>
              </w:rPr>
            </w:pPr>
          </w:p>
          <w:p w14:paraId="0E1B5423" w14:textId="68292CC0" w:rsidR="00972944" w:rsidRPr="00FA7294" w:rsidRDefault="00972944" w:rsidP="00972944">
            <w:pPr>
              <w:tabs>
                <w:tab w:val="left" w:pos="567"/>
              </w:tabs>
              <w:spacing w:before="40" w:after="40"/>
              <w:rPr>
                <w:rFonts w:cs="Calibri"/>
                <w:sz w:val="20"/>
                <w:szCs w:val="20"/>
                <w:lang w:val="ru-RU"/>
              </w:rPr>
            </w:pPr>
          </w:p>
          <w:p w14:paraId="061AF1B1" w14:textId="0EA6BCEF" w:rsidR="00972944" w:rsidRPr="00FA7294" w:rsidRDefault="00972944" w:rsidP="00972944">
            <w:pPr>
              <w:tabs>
                <w:tab w:val="left" w:pos="567"/>
              </w:tabs>
              <w:spacing w:before="40" w:after="40"/>
              <w:rPr>
                <w:rFonts w:cs="Calibri"/>
                <w:sz w:val="20"/>
                <w:szCs w:val="20"/>
                <w:lang w:val="ru-RU"/>
              </w:rPr>
            </w:pPr>
          </w:p>
          <w:p w14:paraId="2DAAE7FB" w14:textId="109242C8" w:rsidR="00972944" w:rsidRPr="00FA7294" w:rsidRDefault="00972944" w:rsidP="00972944">
            <w:pPr>
              <w:tabs>
                <w:tab w:val="left" w:pos="567"/>
              </w:tabs>
              <w:spacing w:before="40" w:after="40"/>
              <w:rPr>
                <w:rFonts w:cs="Calibri"/>
                <w:sz w:val="20"/>
                <w:szCs w:val="20"/>
                <w:lang w:val="ru-RU"/>
              </w:rPr>
            </w:pPr>
          </w:p>
          <w:p w14:paraId="5618A7C8" w14:textId="0AE9752F" w:rsidR="00972944" w:rsidRPr="00FA7294" w:rsidRDefault="00972944" w:rsidP="00972944">
            <w:pPr>
              <w:tabs>
                <w:tab w:val="left" w:pos="567"/>
              </w:tabs>
              <w:spacing w:before="40" w:after="40"/>
              <w:rPr>
                <w:rFonts w:cs="Calibri"/>
                <w:sz w:val="20"/>
                <w:szCs w:val="20"/>
                <w:lang w:val="ru-RU"/>
              </w:rPr>
            </w:pPr>
          </w:p>
          <w:p w14:paraId="3941312A" w14:textId="1507EEBA" w:rsidR="00972944" w:rsidRPr="00FA7294" w:rsidRDefault="00972944" w:rsidP="00972944">
            <w:pPr>
              <w:tabs>
                <w:tab w:val="left" w:pos="567"/>
              </w:tabs>
              <w:spacing w:before="40" w:after="40"/>
              <w:rPr>
                <w:rFonts w:cs="Calibri"/>
                <w:sz w:val="20"/>
                <w:szCs w:val="20"/>
                <w:lang w:val="ru-RU"/>
              </w:rPr>
            </w:pPr>
          </w:p>
          <w:p w14:paraId="6C5E2092" w14:textId="72147A6C" w:rsidR="00972944" w:rsidRPr="00FA7294" w:rsidRDefault="00972944" w:rsidP="00972944">
            <w:pPr>
              <w:tabs>
                <w:tab w:val="left" w:pos="567"/>
              </w:tabs>
              <w:spacing w:before="40" w:after="40"/>
              <w:rPr>
                <w:rFonts w:cs="Calibri"/>
                <w:sz w:val="20"/>
                <w:szCs w:val="20"/>
                <w:lang w:val="ru-RU"/>
              </w:rPr>
            </w:pPr>
          </w:p>
          <w:p w14:paraId="4C48222E" w14:textId="49777045"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1</w:t>
            </w:r>
            <w:r w:rsidRPr="00FA7294">
              <w:rPr>
                <w:rFonts w:cs="Calibri"/>
                <w:sz w:val="20"/>
                <w:szCs w:val="20"/>
                <w:lang w:val="ru-RU"/>
              </w:rPr>
              <w:tab/>
              <w:t>участвовать в координации и согласовании вкладов их соответствующих Государств</w:t>
            </w:r>
            <w:r w:rsidRPr="00FA7294">
              <w:rPr>
                <w:rFonts w:cs="Calibri"/>
                <w:sz w:val="20"/>
                <w:szCs w:val="20"/>
                <w:lang w:val="ru-RU"/>
              </w:rPr>
              <w:noBreakHyphen/>
              <w:t>Членов с целью выработки, по мере возможности, общих предложений;</w:t>
            </w:r>
          </w:p>
          <w:p w14:paraId="06542032" w14:textId="40D972A2" w:rsidR="00972944" w:rsidRPr="00FA7294" w:rsidRDefault="0069145E"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sidR="00972944" w:rsidRPr="00FA7294">
              <w:rPr>
                <w:rFonts w:cs="Calibri"/>
                <w:sz w:val="20"/>
                <w:szCs w:val="20"/>
                <w:lang w:val="ru-RU"/>
              </w:rPr>
              <w:t>2</w:t>
            </w:r>
            <w:r w:rsidR="00972944" w:rsidRPr="00FA7294">
              <w:rPr>
                <w:rFonts w:cs="Calibri"/>
                <w:sz w:val="20"/>
                <w:szCs w:val="20"/>
                <w:lang w:val="ru-RU"/>
              </w:rPr>
              <w:tab/>
              <w:t>принимать активное участие в подготовке и проведении региональных подготовительных собраний к ВАСЭ;</w:t>
            </w:r>
          </w:p>
          <w:p w14:paraId="36C8F08F" w14:textId="37EE57EB" w:rsidR="00972944" w:rsidRPr="00FA7294" w:rsidRDefault="0069145E"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sidR="00972944" w:rsidRPr="00FA7294">
              <w:rPr>
                <w:rFonts w:cs="Calibri"/>
                <w:sz w:val="20"/>
                <w:szCs w:val="20"/>
                <w:lang w:val="ru-RU"/>
              </w:rPr>
              <w:t>3</w:t>
            </w:r>
            <w:r w:rsidR="00972944" w:rsidRPr="00FA7294">
              <w:rPr>
                <w:rFonts w:cs="Calibri"/>
                <w:sz w:val="20"/>
                <w:szCs w:val="20"/>
                <w:lang w:val="ru-RU"/>
              </w:rPr>
              <w:tab/>
              <w:t>принимать участие в подготовительных собраниях других региональных организаций электросвязи по их приглашению и созывать, если это возможно, неофициальные межрегиональные собрания с целью обмена информацией и согласования межрегиональных общих предложений.</w:t>
            </w:r>
          </w:p>
        </w:tc>
        <w:tc>
          <w:tcPr>
            <w:tcW w:w="3497" w:type="dxa"/>
          </w:tcPr>
          <w:p w14:paraId="663D1D6D"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предлагает региональным и субрегиональным организациям электросвязи</w:t>
            </w:r>
          </w:p>
          <w:p w14:paraId="57888F3B" w14:textId="77777777" w:rsidR="00972944" w:rsidRPr="00FA7294" w:rsidRDefault="00972944" w:rsidP="00972944">
            <w:pPr>
              <w:tabs>
                <w:tab w:val="left" w:pos="567"/>
              </w:tabs>
              <w:spacing w:before="40" w:after="40"/>
              <w:rPr>
                <w:rFonts w:cs="Calibri"/>
                <w:sz w:val="20"/>
                <w:szCs w:val="20"/>
                <w:lang w:val="ru-RU"/>
              </w:rPr>
            </w:pPr>
          </w:p>
          <w:p w14:paraId="665D6ADC" w14:textId="77777777" w:rsidR="00972944" w:rsidRPr="00FA7294" w:rsidRDefault="00972944" w:rsidP="00972944">
            <w:pPr>
              <w:tabs>
                <w:tab w:val="left" w:pos="567"/>
              </w:tabs>
              <w:spacing w:before="40" w:after="40"/>
              <w:rPr>
                <w:rFonts w:cs="Calibri"/>
                <w:sz w:val="20"/>
                <w:szCs w:val="20"/>
                <w:lang w:val="ru-RU"/>
              </w:rPr>
            </w:pPr>
          </w:p>
          <w:p w14:paraId="36ED54CD" w14:textId="77777777" w:rsidR="00972944" w:rsidRPr="00FA7294" w:rsidRDefault="00972944" w:rsidP="00972944">
            <w:pPr>
              <w:tabs>
                <w:tab w:val="left" w:pos="567"/>
              </w:tabs>
              <w:spacing w:before="40" w:after="40"/>
              <w:rPr>
                <w:rFonts w:cs="Calibri"/>
                <w:sz w:val="20"/>
                <w:szCs w:val="20"/>
                <w:lang w:val="ru-RU"/>
              </w:rPr>
            </w:pPr>
          </w:p>
          <w:p w14:paraId="75C2C36B" w14:textId="77777777" w:rsidR="00972944" w:rsidRPr="00FA7294" w:rsidRDefault="00972944" w:rsidP="00972944">
            <w:pPr>
              <w:tabs>
                <w:tab w:val="left" w:pos="567"/>
              </w:tabs>
              <w:spacing w:before="40" w:after="40"/>
              <w:rPr>
                <w:rFonts w:cs="Calibri"/>
                <w:sz w:val="20"/>
                <w:szCs w:val="20"/>
                <w:lang w:val="ru-RU"/>
              </w:rPr>
            </w:pPr>
          </w:p>
          <w:p w14:paraId="0249B9D7" w14:textId="77777777" w:rsidR="00972944" w:rsidRPr="00FA7294" w:rsidRDefault="00972944" w:rsidP="00972944">
            <w:pPr>
              <w:tabs>
                <w:tab w:val="left" w:pos="567"/>
              </w:tabs>
              <w:spacing w:before="40" w:after="40"/>
              <w:rPr>
                <w:rFonts w:cs="Calibri"/>
                <w:sz w:val="20"/>
                <w:szCs w:val="20"/>
                <w:lang w:val="ru-RU"/>
              </w:rPr>
            </w:pPr>
          </w:p>
          <w:p w14:paraId="66FB9839" w14:textId="77777777" w:rsidR="00972944" w:rsidRPr="00FA7294" w:rsidRDefault="00972944" w:rsidP="00972944">
            <w:pPr>
              <w:tabs>
                <w:tab w:val="left" w:pos="567"/>
              </w:tabs>
              <w:spacing w:before="40" w:after="40"/>
              <w:rPr>
                <w:rFonts w:cs="Calibri"/>
                <w:sz w:val="20"/>
                <w:szCs w:val="20"/>
                <w:lang w:val="ru-RU"/>
              </w:rPr>
            </w:pPr>
          </w:p>
          <w:p w14:paraId="2347A41A" w14:textId="77777777" w:rsidR="00972944" w:rsidRPr="00FA7294" w:rsidRDefault="00972944" w:rsidP="00972944">
            <w:pPr>
              <w:tabs>
                <w:tab w:val="left" w:pos="567"/>
              </w:tabs>
              <w:spacing w:before="40" w:after="40"/>
              <w:rPr>
                <w:rFonts w:cs="Calibri"/>
                <w:sz w:val="20"/>
                <w:szCs w:val="20"/>
                <w:lang w:val="ru-RU"/>
              </w:rPr>
            </w:pPr>
          </w:p>
          <w:p w14:paraId="5A322A5F" w14:textId="77777777" w:rsidR="00972944" w:rsidRPr="00FA7294" w:rsidRDefault="00972944" w:rsidP="00972944">
            <w:pPr>
              <w:tabs>
                <w:tab w:val="left" w:pos="567"/>
              </w:tabs>
              <w:spacing w:before="40" w:after="40"/>
              <w:rPr>
                <w:rFonts w:cs="Calibri"/>
                <w:sz w:val="20"/>
                <w:szCs w:val="20"/>
                <w:lang w:val="ru-RU"/>
              </w:rPr>
            </w:pPr>
          </w:p>
          <w:p w14:paraId="2A57FDD5" w14:textId="77777777" w:rsidR="00972944" w:rsidRPr="00FA7294" w:rsidRDefault="00972944" w:rsidP="00972944">
            <w:pPr>
              <w:tabs>
                <w:tab w:val="left" w:pos="567"/>
              </w:tabs>
              <w:spacing w:before="40" w:after="40"/>
              <w:rPr>
                <w:rFonts w:cs="Calibri"/>
                <w:sz w:val="20"/>
                <w:szCs w:val="20"/>
                <w:lang w:val="ru-RU"/>
              </w:rPr>
            </w:pPr>
          </w:p>
          <w:p w14:paraId="16DFF2BE" w14:textId="77777777" w:rsidR="00972944" w:rsidRPr="00FA7294" w:rsidRDefault="00972944" w:rsidP="00972944">
            <w:pPr>
              <w:tabs>
                <w:tab w:val="left" w:pos="567"/>
              </w:tabs>
              <w:spacing w:before="40" w:after="40"/>
              <w:rPr>
                <w:rFonts w:cs="Calibri"/>
                <w:sz w:val="20"/>
                <w:szCs w:val="20"/>
                <w:lang w:val="ru-RU"/>
              </w:rPr>
            </w:pPr>
          </w:p>
          <w:p w14:paraId="72691826" w14:textId="77777777" w:rsidR="00972944" w:rsidRPr="00FA7294" w:rsidRDefault="00972944" w:rsidP="00972944">
            <w:pPr>
              <w:tabs>
                <w:tab w:val="left" w:pos="567"/>
              </w:tabs>
              <w:spacing w:before="40" w:after="40"/>
              <w:rPr>
                <w:rFonts w:cs="Calibri"/>
                <w:sz w:val="20"/>
                <w:szCs w:val="20"/>
                <w:lang w:val="ru-RU"/>
              </w:rPr>
            </w:pPr>
          </w:p>
          <w:p w14:paraId="519ED309" w14:textId="28702C88"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1</w:t>
            </w:r>
            <w:r w:rsidRPr="00FA7294">
              <w:rPr>
                <w:rFonts w:cs="Calibri"/>
                <w:sz w:val="20"/>
                <w:szCs w:val="20"/>
                <w:lang w:val="ru-RU"/>
              </w:rPr>
              <w:tab/>
              <w:t>участвовать в координации и согласовании вкладов их соответствующих Государств</w:t>
            </w:r>
            <w:r w:rsidRPr="00FA7294">
              <w:rPr>
                <w:rFonts w:cs="Calibri"/>
                <w:sz w:val="20"/>
                <w:szCs w:val="20"/>
                <w:lang w:val="ru-RU"/>
              </w:rPr>
              <w:noBreakHyphen/>
              <w:t>Членов с целью выработки, по мере возможности, общих предложений;</w:t>
            </w:r>
          </w:p>
          <w:p w14:paraId="5512E473" w14:textId="7C373ABF" w:rsidR="00972944" w:rsidRPr="00FA7294" w:rsidRDefault="0069145E"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sidR="00972944" w:rsidRPr="00FA7294">
              <w:rPr>
                <w:rFonts w:cs="Calibri"/>
                <w:sz w:val="20"/>
                <w:szCs w:val="20"/>
                <w:lang w:val="ru-RU"/>
              </w:rPr>
              <w:t>2</w:t>
            </w:r>
            <w:r w:rsidR="00972944" w:rsidRPr="00FA7294">
              <w:rPr>
                <w:rFonts w:cs="Calibri"/>
                <w:sz w:val="20"/>
                <w:szCs w:val="20"/>
                <w:lang w:val="ru-RU"/>
              </w:rPr>
              <w:tab/>
              <w:t>принимать активное участие в подготовке и проведении РПС к ВКРЭ;</w:t>
            </w:r>
          </w:p>
          <w:p w14:paraId="55C16B6D" w14:textId="651246F5" w:rsidR="00972944" w:rsidRPr="00FA7294" w:rsidRDefault="0069145E"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Pr>
                <w:rFonts w:cs="Calibri"/>
                <w:sz w:val="20"/>
                <w:szCs w:val="20"/>
                <w:lang w:val="ru-RU"/>
              </w:rPr>
              <w:br/>
            </w:r>
            <w:r>
              <w:rPr>
                <w:rFonts w:cs="Calibri"/>
                <w:sz w:val="20"/>
                <w:szCs w:val="20"/>
                <w:lang w:val="ru-RU"/>
              </w:rPr>
              <w:br/>
            </w:r>
            <w:r w:rsidR="00972944" w:rsidRPr="00FA7294">
              <w:rPr>
                <w:rFonts w:cs="Calibri"/>
                <w:sz w:val="20"/>
                <w:szCs w:val="20"/>
                <w:lang w:val="ru-RU"/>
              </w:rPr>
              <w:t>3</w:t>
            </w:r>
            <w:r w:rsidR="00972944" w:rsidRPr="00FA7294">
              <w:rPr>
                <w:rFonts w:cs="Calibri"/>
                <w:sz w:val="20"/>
                <w:szCs w:val="20"/>
                <w:lang w:val="ru-RU"/>
              </w:rPr>
              <w:tab/>
              <w:t>принимать участие в подготовительных собраниях других региональных организаций и созывать, если это возможно, неофициальные межрегиональные собрания с целью обмена информацией и согласования межрегиональных общих предложений.</w:t>
            </w:r>
          </w:p>
        </w:tc>
        <w:tc>
          <w:tcPr>
            <w:tcW w:w="3497" w:type="dxa"/>
          </w:tcPr>
          <w:p w14:paraId="71891EF0"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решает предложить региональным организациям электросвязи</w:t>
            </w:r>
          </w:p>
          <w:p w14:paraId="27E1DF75" w14:textId="77777777" w:rsidR="00972944" w:rsidRPr="00FA7294" w:rsidRDefault="00972944" w:rsidP="00972944">
            <w:pPr>
              <w:tabs>
                <w:tab w:val="left" w:pos="567"/>
              </w:tabs>
              <w:spacing w:before="40" w:after="40"/>
              <w:rPr>
                <w:rFonts w:cs="Calibri"/>
                <w:sz w:val="20"/>
                <w:szCs w:val="20"/>
                <w:lang w:val="ru-RU"/>
              </w:rPr>
            </w:pPr>
          </w:p>
          <w:p w14:paraId="786DB3ED" w14:textId="77777777" w:rsidR="00972944" w:rsidRPr="00FA7294" w:rsidRDefault="00972944" w:rsidP="00972944">
            <w:pPr>
              <w:tabs>
                <w:tab w:val="left" w:pos="567"/>
              </w:tabs>
              <w:spacing w:before="40" w:after="40"/>
              <w:rPr>
                <w:rFonts w:cs="Calibri"/>
                <w:sz w:val="20"/>
                <w:szCs w:val="20"/>
                <w:lang w:val="ru-RU"/>
              </w:rPr>
            </w:pPr>
          </w:p>
          <w:p w14:paraId="7B4EBFC4" w14:textId="77777777" w:rsidR="00972944" w:rsidRPr="00FA7294" w:rsidRDefault="00972944" w:rsidP="00972944">
            <w:pPr>
              <w:tabs>
                <w:tab w:val="left" w:pos="567"/>
              </w:tabs>
              <w:spacing w:before="40" w:after="40"/>
              <w:rPr>
                <w:rFonts w:cs="Calibri"/>
                <w:sz w:val="20"/>
                <w:szCs w:val="20"/>
                <w:lang w:val="ru-RU"/>
              </w:rPr>
            </w:pPr>
          </w:p>
          <w:p w14:paraId="16A5BB71" w14:textId="77777777" w:rsidR="00972944" w:rsidRPr="00FA7294" w:rsidRDefault="00972944" w:rsidP="00972944">
            <w:pPr>
              <w:tabs>
                <w:tab w:val="left" w:pos="567"/>
              </w:tabs>
              <w:spacing w:before="40" w:after="40"/>
              <w:rPr>
                <w:rFonts w:cs="Calibri"/>
                <w:sz w:val="20"/>
                <w:szCs w:val="20"/>
                <w:lang w:val="ru-RU"/>
              </w:rPr>
            </w:pPr>
          </w:p>
          <w:p w14:paraId="785FEA34" w14:textId="77777777" w:rsidR="00972944" w:rsidRPr="00FA7294" w:rsidRDefault="00972944" w:rsidP="00972944">
            <w:pPr>
              <w:tabs>
                <w:tab w:val="left" w:pos="567"/>
              </w:tabs>
              <w:spacing w:before="40" w:after="40"/>
              <w:rPr>
                <w:rFonts w:cs="Calibri"/>
                <w:sz w:val="20"/>
                <w:szCs w:val="20"/>
                <w:lang w:val="ru-RU"/>
              </w:rPr>
            </w:pPr>
          </w:p>
          <w:p w14:paraId="23A1ACDA" w14:textId="77777777" w:rsidR="00972944" w:rsidRPr="00FA7294" w:rsidRDefault="00972944" w:rsidP="00972944">
            <w:pPr>
              <w:tabs>
                <w:tab w:val="left" w:pos="567"/>
              </w:tabs>
              <w:spacing w:before="40" w:after="40"/>
              <w:rPr>
                <w:rFonts w:cs="Calibri"/>
                <w:sz w:val="20"/>
                <w:szCs w:val="20"/>
                <w:lang w:val="ru-RU"/>
              </w:rPr>
            </w:pPr>
          </w:p>
          <w:p w14:paraId="30D2427D" w14:textId="77777777" w:rsidR="00972944" w:rsidRPr="00FA7294" w:rsidRDefault="00972944" w:rsidP="00972944">
            <w:pPr>
              <w:tabs>
                <w:tab w:val="left" w:pos="567"/>
              </w:tabs>
              <w:spacing w:before="40" w:after="40"/>
              <w:rPr>
                <w:rFonts w:cs="Calibri"/>
                <w:sz w:val="20"/>
                <w:szCs w:val="20"/>
                <w:lang w:val="ru-RU"/>
              </w:rPr>
            </w:pPr>
          </w:p>
          <w:p w14:paraId="67DD6981" w14:textId="44D0533B"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br/>
            </w:r>
          </w:p>
          <w:p w14:paraId="5CBE9800" w14:textId="77777777" w:rsidR="00972944" w:rsidRPr="00FA7294" w:rsidRDefault="00972944" w:rsidP="00972944">
            <w:pPr>
              <w:tabs>
                <w:tab w:val="left" w:pos="567"/>
              </w:tabs>
              <w:spacing w:before="40" w:after="40"/>
              <w:rPr>
                <w:rFonts w:cs="Calibri"/>
                <w:sz w:val="20"/>
                <w:szCs w:val="20"/>
                <w:lang w:val="ru-RU"/>
              </w:rPr>
            </w:pPr>
          </w:p>
          <w:p w14:paraId="06525EED" w14:textId="77777777" w:rsidR="00972944" w:rsidRPr="00FA7294" w:rsidRDefault="00972944" w:rsidP="00972944">
            <w:pPr>
              <w:tabs>
                <w:tab w:val="left" w:pos="567"/>
              </w:tabs>
              <w:spacing w:before="40" w:after="40"/>
              <w:rPr>
                <w:rFonts w:cs="Calibri"/>
                <w:sz w:val="20"/>
                <w:szCs w:val="20"/>
                <w:lang w:val="ru-RU"/>
              </w:rPr>
            </w:pPr>
          </w:p>
          <w:p w14:paraId="3474E0B0" w14:textId="07955108"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1</w:t>
            </w:r>
            <w:r w:rsidRPr="00FA7294">
              <w:rPr>
                <w:rFonts w:cs="Calibri"/>
                <w:sz w:val="20"/>
                <w:szCs w:val="20"/>
                <w:lang w:val="ru-RU"/>
              </w:rPr>
              <w:tab/>
              <w:t>продолжить проведение своей подготовки к ВКР, включая возможное проведение совместных официальных и неофициальных собраний региональных организаций электросвязи;</w:t>
            </w:r>
          </w:p>
          <w:p w14:paraId="78430764" w14:textId="71928D26"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как можно раньше после проведения каждого регионального собрания предоставлять Бюро радиосвязи документ, содержащий последнюю версию своих мнений, позиций и/или предложений по повесткам дня ВКР, с тем чтобы его можно было опубликовать на веб-сайте соответствующей ВКР,</w:t>
            </w:r>
          </w:p>
        </w:tc>
      </w:tr>
      <w:tr w:rsidR="00972944" w:rsidRPr="0043042F" w14:paraId="75A6885E" w14:textId="77777777" w:rsidTr="008D3B56">
        <w:tc>
          <w:tcPr>
            <w:tcW w:w="3497" w:type="dxa"/>
          </w:tcPr>
          <w:p w14:paraId="781D43E5" w14:textId="77777777" w:rsidR="00972944" w:rsidRPr="00FA7294" w:rsidRDefault="00972944" w:rsidP="00972944">
            <w:pPr>
              <w:pStyle w:val="Call"/>
              <w:keepNext w:val="0"/>
              <w:keepLines w:val="0"/>
              <w:tabs>
                <w:tab w:val="left" w:pos="567"/>
              </w:tabs>
              <w:spacing w:before="40" w:after="40"/>
              <w:ind w:left="567"/>
              <w:rPr>
                <w:rFonts w:cs="Calibri"/>
                <w:sz w:val="20"/>
                <w:szCs w:val="20"/>
                <w:lang w:val="ru-RU"/>
              </w:rPr>
            </w:pPr>
            <w:r w:rsidRPr="00FA7294">
              <w:rPr>
                <w:rFonts w:cs="Calibri"/>
                <w:sz w:val="20"/>
                <w:szCs w:val="20"/>
                <w:lang w:val="ru-RU"/>
              </w:rPr>
              <w:t>поручает Генеральному секретарю в тесном сотрудничестве с Директорами трех Бюро</w:t>
            </w:r>
          </w:p>
          <w:p w14:paraId="6CBD6AF2" w14:textId="77777777" w:rsidR="0069145E" w:rsidRDefault="0069145E" w:rsidP="00972944">
            <w:pPr>
              <w:tabs>
                <w:tab w:val="left" w:pos="567"/>
              </w:tabs>
              <w:spacing w:before="40" w:after="40"/>
              <w:rPr>
                <w:rFonts w:cs="Calibri"/>
                <w:sz w:val="20"/>
                <w:szCs w:val="20"/>
                <w:lang w:val="ru-RU"/>
              </w:rPr>
            </w:pPr>
          </w:p>
          <w:p w14:paraId="15C291FE" w14:textId="6E4AB0A9" w:rsidR="00972944" w:rsidRPr="00FA7294" w:rsidRDefault="0069145E"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Pr>
                <w:rFonts w:cs="Calibri"/>
                <w:sz w:val="20"/>
                <w:szCs w:val="20"/>
                <w:lang w:val="ru-RU"/>
              </w:rPr>
              <w:br/>
            </w:r>
            <w:r w:rsidR="00972944" w:rsidRPr="00FA7294">
              <w:rPr>
                <w:rFonts w:cs="Calibri"/>
                <w:sz w:val="20"/>
                <w:szCs w:val="20"/>
                <w:lang w:val="ru-RU"/>
              </w:rPr>
              <w:t>1</w:t>
            </w:r>
            <w:r w:rsidR="00972944" w:rsidRPr="00FA7294">
              <w:rPr>
                <w:rFonts w:cs="Calibri"/>
                <w:sz w:val="20"/>
                <w:szCs w:val="20"/>
                <w:lang w:val="ru-RU"/>
              </w:rPr>
              <w:tab/>
              <w:t>продолжить консультации с Государствами-Членами, а также региональными и субрегиональными организациями электросвязи относительно способов предоставления поддержки в подготовке к будущим полномочным конференциям</w:t>
            </w:r>
            <w:ins w:id="367" w:author="Maloletkova, Svetlana" w:date="2026-04-21T11:27:00Z">
              <w:r w:rsidR="00972944" w:rsidRPr="00FA7294">
                <w:rPr>
                  <w:rFonts w:cs="Calibri"/>
                  <w:sz w:val="20"/>
                  <w:szCs w:val="20"/>
                  <w:lang w:val="ru-RU"/>
                </w:rPr>
                <w:t>, а также другим конференциям и ассамблеям Союза</w:t>
              </w:r>
            </w:ins>
            <w:r w:rsidR="00972944" w:rsidRPr="00FA7294">
              <w:rPr>
                <w:rFonts w:cs="Calibri"/>
                <w:sz w:val="20"/>
                <w:szCs w:val="20"/>
                <w:lang w:val="ru-RU"/>
              </w:rPr>
              <w:t>;</w:t>
            </w:r>
          </w:p>
          <w:p w14:paraId="64678308"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осуществлять последующие действия, связанные с представлением отчета о результатах упомянутых выше консультаций для рассмотрения Советом</w:t>
            </w:r>
            <w:ins w:id="368" w:author="Maloletkova, Svetlana" w:date="2026-04-21T11:28:00Z">
              <w:r w:rsidRPr="00FA7294">
                <w:rPr>
                  <w:rFonts w:cs="Calibri"/>
                  <w:sz w:val="20"/>
                  <w:szCs w:val="20"/>
                  <w:lang w:val="ru-RU"/>
                </w:rPr>
                <w:t xml:space="preserve"> и соответствующими консультативными группами</w:t>
              </w:r>
            </w:ins>
            <w:r w:rsidRPr="00FA7294">
              <w:rPr>
                <w:rFonts w:cs="Calibri"/>
                <w:sz w:val="20"/>
                <w:szCs w:val="20"/>
                <w:lang w:val="ru-RU"/>
              </w:rPr>
              <w:t xml:space="preserve">, принимая во внимание аналогичный опыт, и в дальнейшем представлять </w:t>
            </w:r>
            <w:del w:id="369" w:author="Maloletkova, Svetlana" w:date="2026-04-21T11:28:00Z">
              <w:r w:rsidRPr="00FA7294" w:rsidDel="00E93465">
                <w:rPr>
                  <w:rFonts w:cs="Calibri"/>
                  <w:sz w:val="20"/>
                  <w:szCs w:val="20"/>
                  <w:lang w:val="ru-RU"/>
                </w:rPr>
                <w:delText>Совету</w:delText>
              </w:r>
            </w:del>
            <w:ins w:id="370" w:author="Maloletkova, Svetlana" w:date="2026-04-21T11:28:00Z">
              <w:r w:rsidRPr="00FA7294">
                <w:rPr>
                  <w:rFonts w:cs="Calibri"/>
                  <w:sz w:val="20"/>
                  <w:szCs w:val="20"/>
                  <w:lang w:val="ru-RU"/>
                </w:rPr>
                <w:t>им</w:t>
              </w:r>
            </w:ins>
            <w:r w:rsidRPr="00FA7294">
              <w:rPr>
                <w:rFonts w:cs="Calibri"/>
                <w:sz w:val="20"/>
                <w:szCs w:val="20"/>
                <w:lang w:val="ru-RU"/>
              </w:rPr>
              <w:t xml:space="preserve"> периодические отчеты;</w:t>
            </w:r>
          </w:p>
          <w:p w14:paraId="721AA7DD"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3</w:t>
            </w:r>
            <w:r w:rsidRPr="00FA7294">
              <w:rPr>
                <w:rFonts w:cs="Calibri"/>
                <w:sz w:val="20"/>
                <w:szCs w:val="20"/>
                <w:lang w:val="ru-RU"/>
              </w:rPr>
              <w:tab/>
              <w:t>на основе этих консультаций и обеспечивая, чтобы все Государства-Члены были включены в этот процесс, оказывать помощь Государствам-Членам, в особенности развивающимся странам</w:t>
            </w:r>
            <w:r w:rsidRPr="00FA7294">
              <w:rPr>
                <w:rStyle w:val="FootnoteReference"/>
                <w:lang w:val="ru-RU"/>
              </w:rPr>
              <w:footnoteReference w:customMarkFollows="1" w:id="4"/>
              <w:t>2</w:t>
            </w:r>
            <w:r w:rsidRPr="00FA7294">
              <w:rPr>
                <w:rFonts w:cs="Calibri"/>
                <w:sz w:val="20"/>
                <w:szCs w:val="20"/>
                <w:lang w:val="ru-RU"/>
              </w:rPr>
              <w:t>, а также региональным и субрегиональным организациям электросвязи в подготовительной работе в таких областях, как:</w:t>
            </w:r>
          </w:p>
          <w:p w14:paraId="03A6C0F3"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 xml:space="preserve">организация </w:t>
            </w:r>
            <w:del w:id="371" w:author="Maloletkova, Svetlana" w:date="2026-04-21T11:28:00Z">
              <w:r w:rsidRPr="00FA7294" w:rsidDel="00E93465">
                <w:rPr>
                  <w:rFonts w:cs="Calibri"/>
                  <w:sz w:val="20"/>
                  <w:szCs w:val="20"/>
                  <w:lang w:val="ru-RU"/>
                </w:rPr>
                <w:delText>подготовительных собраний МСЭ, предпочтительно до или посл</w:delText>
              </w:r>
            </w:del>
            <w:del w:id="372" w:author="Maloletkova, Svetlana" w:date="2026-04-21T11:29:00Z">
              <w:r w:rsidRPr="00FA7294" w:rsidDel="00E93465">
                <w:rPr>
                  <w:rFonts w:cs="Calibri"/>
                  <w:sz w:val="20"/>
                  <w:szCs w:val="20"/>
                  <w:lang w:val="ru-RU"/>
                </w:rPr>
                <w:delText>е</w:delText>
              </w:r>
            </w:del>
            <w:ins w:id="373" w:author="Maloletkova, Svetlana" w:date="2026-04-21T11:29:00Z">
              <w:r w:rsidRPr="00FA7294">
                <w:rPr>
                  <w:rFonts w:cs="Calibri"/>
                  <w:sz w:val="20"/>
                  <w:szCs w:val="20"/>
                  <w:lang w:val="ru-RU"/>
                </w:rPr>
                <w:t xml:space="preserve"> в рамках финансовых ограничений, установленных Полномочной конференцией, как минимум, по одному региональному подготовительному собранию в каждом регионе, при тесной координации с соответствующими основными региональными организациями электросвязи и при содействии, в случае необходимости, со стороны региональных отделений МСЭ, охватывая все Государства − Члены МСЭ без исключения, даже если они не входят ни в одну из шести основных РОЭ; региональные подготовительные собрания следует проводить по срокам как можно ближе к проведению</w:t>
              </w:r>
            </w:ins>
            <w:r w:rsidRPr="00FA7294">
              <w:rPr>
                <w:rFonts w:cs="Calibri"/>
                <w:sz w:val="20"/>
                <w:szCs w:val="20"/>
                <w:lang w:val="ru-RU"/>
              </w:rPr>
              <w:t xml:space="preserve"> крупных мероприятий МСЭ (упомянутых в пункте 2 раздела </w:t>
            </w:r>
            <w:r w:rsidRPr="00FA7294">
              <w:rPr>
                <w:rFonts w:cs="Calibri"/>
                <w:i/>
                <w:iCs/>
                <w:sz w:val="20"/>
                <w:szCs w:val="20"/>
                <w:lang w:val="ru-RU"/>
              </w:rPr>
              <w:t>решает</w:t>
            </w:r>
            <w:r w:rsidRPr="00FA7294">
              <w:rPr>
                <w:rFonts w:cs="Calibri"/>
                <w:sz w:val="20"/>
                <w:szCs w:val="20"/>
                <w:lang w:val="ru-RU"/>
              </w:rPr>
              <w:t>,</w:t>
            </w:r>
            <w:r w:rsidRPr="00FA7294">
              <w:rPr>
                <w:rFonts w:cs="Calibri"/>
                <w:i/>
                <w:iCs/>
                <w:sz w:val="20"/>
                <w:szCs w:val="20"/>
                <w:lang w:val="ru-RU"/>
              </w:rPr>
              <w:t xml:space="preserve"> </w:t>
            </w:r>
            <w:r w:rsidRPr="00FA7294">
              <w:rPr>
                <w:rFonts w:cs="Calibri"/>
                <w:sz w:val="20"/>
                <w:szCs w:val="20"/>
                <w:lang w:val="ru-RU"/>
              </w:rPr>
              <w:t>выше);</w:t>
            </w:r>
          </w:p>
          <w:p w14:paraId="2F44E0E7" w14:textId="77777777" w:rsidR="00972944" w:rsidRPr="00FA7294" w:rsidDel="00E93465" w:rsidRDefault="00972944" w:rsidP="00972944">
            <w:pPr>
              <w:pStyle w:val="enumlev1"/>
              <w:tabs>
                <w:tab w:val="left" w:pos="567"/>
              </w:tabs>
              <w:spacing w:before="40" w:after="40"/>
              <w:ind w:left="567" w:hanging="567"/>
              <w:rPr>
                <w:del w:id="374" w:author="Maloletkova, Svetlana" w:date="2026-04-21T11:29:00Z"/>
                <w:rFonts w:cs="Calibri"/>
                <w:sz w:val="20"/>
                <w:szCs w:val="20"/>
                <w:lang w:val="ru-RU"/>
              </w:rPr>
            </w:pPr>
            <w:del w:id="375" w:author="Maloletkova, Svetlana" w:date="2026-04-21T11:29:00Z">
              <w:r w:rsidRPr="00FA7294" w:rsidDel="00E93465">
                <w:rPr>
                  <w:rFonts w:cs="Calibri"/>
                  <w:sz w:val="20"/>
                  <w:szCs w:val="20"/>
                  <w:lang w:val="ru-RU"/>
                </w:rPr>
                <w:delText>–</w:delText>
              </w:r>
              <w:r w:rsidRPr="00FA7294" w:rsidDel="00E93465">
                <w:rPr>
                  <w:rFonts w:cs="Calibri"/>
                  <w:sz w:val="20"/>
                  <w:szCs w:val="20"/>
                  <w:lang w:val="ru-RU"/>
                </w:rPr>
                <w:tab/>
                <w:delText>содействие межрегиональным координационным собраниям с целью достижения возможного согласования межрегиональных позиций по основным вопросам;</w:delText>
              </w:r>
            </w:del>
          </w:p>
          <w:p w14:paraId="0074C15C" w14:textId="77777777" w:rsidR="00972944" w:rsidRPr="00FA7294" w:rsidRDefault="00972944" w:rsidP="00972944">
            <w:pPr>
              <w:pStyle w:val="enumlev1"/>
              <w:tabs>
                <w:tab w:val="left" w:pos="567"/>
              </w:tabs>
              <w:spacing w:before="40" w:after="40"/>
              <w:ind w:left="567" w:hanging="567"/>
              <w:rPr>
                <w:ins w:id="376" w:author="Maloletkova, Svetlana" w:date="2026-04-21T11:29:00Z"/>
                <w:rFonts w:cs="Calibri"/>
                <w:sz w:val="20"/>
                <w:szCs w:val="20"/>
                <w:lang w:val="ru-RU"/>
              </w:rPr>
            </w:pPr>
            <w:ins w:id="377" w:author="Maloletkova, Svetlana" w:date="2026-04-21T11:29:00Z">
              <w:r w:rsidRPr="00FA7294">
                <w:rPr>
                  <w:rFonts w:cs="Calibri"/>
                  <w:sz w:val="20"/>
                  <w:szCs w:val="20"/>
                  <w:lang w:val="ru-RU"/>
                </w:rPr>
                <w:t>−</w:t>
              </w:r>
              <w:r w:rsidRPr="00FA7294">
                <w:rPr>
                  <w:rFonts w:cs="Calibri"/>
                  <w:sz w:val="20"/>
                  <w:szCs w:val="20"/>
                  <w:lang w:val="ru-RU"/>
                </w:rPr>
                <w:tab/>
              </w:r>
            </w:ins>
            <w:ins w:id="378" w:author="Maloletkova, Svetlana" w:date="2026-04-21T11:30:00Z">
              <w:r w:rsidRPr="00FA7294">
                <w:rPr>
                  <w:rFonts w:cs="Calibri"/>
                  <w:sz w:val="20"/>
                  <w:lang w:val="ru-RU"/>
                  <w:rPrChange w:id="379" w:author="Минкин Владимир Маркович" w:date="2026-02-16T13:18:00Z">
                    <w:rPr/>
                  </w:rPrChange>
                </w:rPr>
                <w:t>организ</w:t>
              </w:r>
              <w:r w:rsidRPr="00FA7294">
                <w:rPr>
                  <w:rFonts w:cs="Calibri"/>
                  <w:sz w:val="20"/>
                  <w:szCs w:val="20"/>
                  <w:lang w:val="ru-RU"/>
                </w:rPr>
                <w:t>ация</w:t>
              </w:r>
              <w:r w:rsidRPr="00FA7294">
                <w:rPr>
                  <w:rFonts w:cs="Calibri"/>
                  <w:sz w:val="20"/>
                  <w:lang w:val="ru-RU"/>
                  <w:rPrChange w:id="380" w:author="Минкин Владимир Маркович" w:date="2026-02-16T13:18:00Z">
                    <w:rPr/>
                  </w:rPrChange>
                </w:rPr>
                <w:t xml:space="preserve"> </w:t>
              </w:r>
              <w:r w:rsidRPr="00FA7294">
                <w:rPr>
                  <w:rFonts w:cs="Calibri"/>
                  <w:sz w:val="20"/>
                  <w:szCs w:val="20"/>
                  <w:lang w:val="ru-RU"/>
                </w:rPr>
                <w:t>с целью координации и достижения возможного согласования межрегиональных позиций по основным вопросам проведение межрегионального(</w:t>
              </w:r>
            </w:ins>
            <w:ins w:id="381" w:author="Maloletkova, Svetlana" w:date="2026-04-21T11:32:00Z">
              <w:r w:rsidRPr="00FA7294">
                <w:rPr>
                  <w:rFonts w:cs="Calibri"/>
                  <w:sz w:val="20"/>
                  <w:szCs w:val="20"/>
                  <w:lang w:val="ru-RU"/>
                </w:rPr>
                <w:noBreakHyphen/>
              </w:r>
            </w:ins>
            <w:ins w:id="382" w:author="Maloletkova, Svetlana" w:date="2026-04-21T11:30:00Z">
              <w:r w:rsidRPr="00FA7294">
                <w:rPr>
                  <w:rFonts w:cs="Calibri"/>
                  <w:sz w:val="20"/>
                  <w:szCs w:val="20"/>
                  <w:lang w:val="ru-RU"/>
                </w:rPr>
                <w:t>ых) подготовительного(</w:t>
              </w:r>
              <w:r w:rsidRPr="00FA7294">
                <w:rPr>
                  <w:rFonts w:cs="Calibri"/>
                  <w:sz w:val="20"/>
                  <w:lang w:val="ru-RU"/>
                  <w:rPrChange w:id="383" w:author="Минкин Владимир Маркович [2]" w:date="2026-02-20T09:47:00Z">
                    <w:rPr>
                      <w:rFonts w:asciiTheme="minorHAnsi" w:hAnsiTheme="minorHAnsi" w:cstheme="minorHAnsi"/>
                      <w:lang w:val="en-US"/>
                    </w:rPr>
                  </w:rPrChange>
                </w:rPr>
                <w:t>-</w:t>
              </w:r>
              <w:r w:rsidRPr="00FA7294">
                <w:rPr>
                  <w:rFonts w:cs="Calibri"/>
                  <w:sz w:val="20"/>
                  <w:szCs w:val="20"/>
                  <w:lang w:val="ru-RU"/>
                </w:rPr>
                <w:t xml:space="preserve">ых) собрания(-ий) (МРПС) председателей и заместителей председателей РПС и других заинтересованных сторон, которое(-ые) должно(-ы) состояться не ранее чем за </w:t>
              </w:r>
              <w:r w:rsidRPr="00FA7294">
                <w:rPr>
                  <w:rFonts w:cs="Calibri"/>
                  <w:sz w:val="20"/>
                  <w:lang w:val="ru-RU"/>
                  <w:rPrChange w:id="384" w:author="Минкин Владимир Маркович [2]" w:date="2026-04-10T14:25:00Z">
                    <w:rPr>
                      <w:rFonts w:asciiTheme="minorHAnsi" w:hAnsiTheme="minorHAnsi" w:cstheme="minorHAnsi"/>
                      <w:lang w:val="en-US"/>
                    </w:rPr>
                  </w:rPrChange>
                </w:rPr>
                <w:t xml:space="preserve">6 </w:t>
              </w:r>
              <w:r w:rsidRPr="00FA7294">
                <w:rPr>
                  <w:rFonts w:cs="Calibri"/>
                  <w:sz w:val="20"/>
                  <w:szCs w:val="20"/>
                  <w:lang w:val="ru-RU"/>
                </w:rPr>
                <w:t>месяцев до полномочной конференции или в сроки, определенные для других конференций и собраний Союза в Резолюции</w:t>
              </w:r>
            </w:ins>
            <w:ins w:id="385" w:author="Maloletkova, Svetlana" w:date="2026-04-21T11:32:00Z">
              <w:r w:rsidRPr="00FA7294">
                <w:rPr>
                  <w:rFonts w:cs="Calibri"/>
                  <w:sz w:val="20"/>
                  <w:szCs w:val="20"/>
                  <w:lang w:val="ru-RU"/>
                </w:rPr>
                <w:t> </w:t>
              </w:r>
            </w:ins>
            <w:ins w:id="386" w:author="Maloletkova, Svetlana" w:date="2026-04-21T11:30:00Z">
              <w:r w:rsidRPr="00FA7294">
                <w:rPr>
                  <w:rFonts w:cs="Calibri"/>
                  <w:sz w:val="20"/>
                  <w:szCs w:val="20"/>
                  <w:lang w:val="ru-RU"/>
                </w:rPr>
                <w:t>1 соответствующего сектора;</w:t>
              </w:r>
            </w:ins>
          </w:p>
          <w:p w14:paraId="1A2A85D2" w14:textId="77777777" w:rsidR="00972944" w:rsidRPr="00FA7294" w:rsidRDefault="00972944" w:rsidP="00972944">
            <w:pPr>
              <w:pStyle w:val="enumlev1"/>
              <w:tabs>
                <w:tab w:val="left" w:pos="567"/>
              </w:tabs>
              <w:spacing w:before="40" w:after="40"/>
              <w:ind w:left="567" w:hanging="567"/>
              <w:rPr>
                <w:ins w:id="387" w:author="Maloletkova, Svetlana" w:date="2026-04-21T11:29:00Z"/>
                <w:rFonts w:cs="Calibri"/>
                <w:sz w:val="20"/>
                <w:szCs w:val="20"/>
                <w:lang w:val="ru-RU"/>
              </w:rPr>
            </w:pPr>
            <w:ins w:id="388" w:author="Maloletkova, Svetlana" w:date="2026-04-21T11:29:00Z">
              <w:r w:rsidRPr="00FA7294">
                <w:rPr>
                  <w:rFonts w:cs="Calibri"/>
                  <w:sz w:val="20"/>
                  <w:szCs w:val="20"/>
                  <w:lang w:val="ru-RU"/>
                </w:rPr>
                <w:t>−</w:t>
              </w:r>
              <w:r w:rsidRPr="00FA7294">
                <w:rPr>
                  <w:rFonts w:cs="Calibri"/>
                  <w:sz w:val="20"/>
                  <w:szCs w:val="20"/>
                  <w:lang w:val="ru-RU"/>
                </w:rPr>
                <w:tab/>
              </w:r>
            </w:ins>
            <w:ins w:id="389" w:author="Maloletkova, Svetlana" w:date="2026-04-21T11:30:00Z">
              <w:r w:rsidRPr="00FA7294">
                <w:rPr>
                  <w:rFonts w:cs="Calibri"/>
                  <w:sz w:val="20"/>
                  <w:lang w:val="ru-RU"/>
                  <w:rPrChange w:id="390" w:author="Минкин Владимир Маркович" w:date="2026-02-16T13:28:00Z">
                    <w:rPr/>
                  </w:rPrChange>
                </w:rPr>
                <w:t>поддерж</w:t>
              </w:r>
              <w:r w:rsidRPr="00FA7294">
                <w:rPr>
                  <w:rFonts w:cs="Calibri"/>
                  <w:sz w:val="20"/>
                  <w:szCs w:val="20"/>
                  <w:lang w:val="ru-RU"/>
                </w:rPr>
                <w:t>ка</w:t>
              </w:r>
              <w:r w:rsidRPr="00FA7294">
                <w:rPr>
                  <w:rFonts w:cs="Calibri"/>
                  <w:sz w:val="20"/>
                  <w:lang w:val="ru-RU"/>
                  <w:rPrChange w:id="391" w:author="Минкин Владимир Маркович" w:date="2026-02-16T13:28:00Z">
                    <w:rPr/>
                  </w:rPrChange>
                </w:rPr>
                <w:t xml:space="preserve"> </w:t>
              </w:r>
              <w:r w:rsidRPr="00FA7294">
                <w:rPr>
                  <w:rFonts w:cs="Calibri"/>
                  <w:sz w:val="20"/>
                  <w:szCs w:val="20"/>
                  <w:lang w:val="ru-RU"/>
                </w:rPr>
                <w:t>организации</w:t>
              </w:r>
              <w:r w:rsidRPr="00FA7294">
                <w:rPr>
                  <w:rFonts w:cs="Calibri"/>
                  <w:sz w:val="20"/>
                  <w:lang w:val="ru-RU"/>
                  <w:rPrChange w:id="392" w:author="Минкин Владимир Маркович" w:date="2026-02-16T13:28:00Z">
                    <w:rPr/>
                  </w:rPrChange>
                </w:rPr>
                <w:t xml:space="preserve"> брифингов и учебных занятий в ходе региональных подготовительных собраний с целью предоставления информации о конференции</w:t>
              </w:r>
              <w:r w:rsidRPr="00FA7294">
                <w:rPr>
                  <w:rFonts w:cs="Calibri"/>
                  <w:sz w:val="20"/>
                  <w:szCs w:val="20"/>
                  <w:lang w:val="ru-RU"/>
                </w:rPr>
                <w:t>/ассамблее</w:t>
              </w:r>
              <w:r w:rsidRPr="00FA7294">
                <w:rPr>
                  <w:rFonts w:cs="Calibri"/>
                  <w:sz w:val="20"/>
                  <w:lang w:val="ru-RU"/>
                  <w:rPrChange w:id="393" w:author="Минкин Владимир Маркович" w:date="2026-02-16T13:28:00Z">
                    <w:rPr/>
                  </w:rPrChange>
                </w:rPr>
                <w:t>, процессах выдвижения кандидатов и подготовки документов, а также о правилах процедуры;</w:t>
              </w:r>
            </w:ins>
          </w:p>
          <w:p w14:paraId="6C5C80E2"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 xml:space="preserve">оказание помощи представителям региональных организаций электросвязи в участии в вышеупомянутых межрегиональных координационных собраниях, в том числе, в случае необходимости, путем предоставления, в пределах бюджетных ограничений Союза и утвержденного финансового плана, стипендий представителям развивающихся стран, </w:t>
            </w:r>
            <w:ins w:id="394" w:author="Maloletkova, Svetlana" w:date="2026-04-21T11:33:00Z">
              <w:r w:rsidRPr="00FA7294">
                <w:rPr>
                  <w:rFonts w:cs="Calibri"/>
                  <w:sz w:val="20"/>
                  <w:szCs w:val="20"/>
                  <w:lang w:val="ru-RU"/>
                </w:rPr>
                <w:t xml:space="preserve">особенно наименее развитых стран, </w:t>
              </w:r>
            </w:ins>
            <w:r w:rsidRPr="00FA7294">
              <w:rPr>
                <w:rFonts w:cs="Calibri"/>
                <w:sz w:val="20"/>
                <w:szCs w:val="20"/>
                <w:lang w:val="ru-RU"/>
              </w:rPr>
              <w:t>желающим принять участие в вышеупомянутых собраниях;</w:t>
            </w:r>
          </w:p>
          <w:p w14:paraId="33C96144" w14:textId="77777777" w:rsidR="00972944" w:rsidRPr="00FA7294" w:rsidRDefault="00972944" w:rsidP="00972944">
            <w:pPr>
              <w:pStyle w:val="enumlev1"/>
              <w:tabs>
                <w:tab w:val="left" w:pos="567"/>
              </w:tabs>
              <w:spacing w:before="40" w:after="40"/>
              <w:ind w:left="567" w:hanging="567"/>
              <w:rPr>
                <w:ins w:id="395" w:author="Maloletkova, Svetlana" w:date="2026-04-21T11:33:00Z"/>
                <w:rFonts w:cs="Calibri"/>
                <w:sz w:val="20"/>
                <w:szCs w:val="20"/>
                <w:lang w:val="ru-RU"/>
              </w:rPr>
            </w:pPr>
            <w:r w:rsidRPr="00FA7294">
              <w:rPr>
                <w:rFonts w:cs="Calibri"/>
                <w:sz w:val="20"/>
                <w:szCs w:val="20"/>
                <w:lang w:val="ru-RU"/>
              </w:rPr>
              <w:t>–</w:t>
            </w:r>
            <w:r w:rsidRPr="00FA7294">
              <w:rPr>
                <w:rFonts w:cs="Calibri"/>
                <w:sz w:val="20"/>
                <w:szCs w:val="20"/>
                <w:lang w:val="ru-RU"/>
              </w:rPr>
              <w:tab/>
              <w:t xml:space="preserve">определение основных вопросов, которые должны решаться на будущих конференциях и ассамблеях, упомянутых в пункте 2 раздела </w:t>
            </w:r>
            <w:r w:rsidRPr="00FA7294">
              <w:rPr>
                <w:rFonts w:cs="Calibri"/>
                <w:i/>
                <w:iCs/>
                <w:sz w:val="20"/>
                <w:szCs w:val="20"/>
                <w:lang w:val="ru-RU"/>
              </w:rPr>
              <w:t>решает</w:t>
            </w:r>
            <w:r w:rsidRPr="00FA7294">
              <w:rPr>
                <w:rFonts w:cs="Calibri"/>
                <w:sz w:val="20"/>
                <w:szCs w:val="20"/>
                <w:lang w:val="ru-RU"/>
              </w:rPr>
              <w:t>,</w:t>
            </w:r>
            <w:r w:rsidRPr="00FA7294">
              <w:rPr>
                <w:rFonts w:cs="Calibri"/>
                <w:i/>
                <w:iCs/>
                <w:sz w:val="20"/>
                <w:szCs w:val="20"/>
                <w:lang w:val="ru-RU"/>
              </w:rPr>
              <w:t xml:space="preserve"> </w:t>
            </w:r>
            <w:r w:rsidRPr="00FA7294">
              <w:rPr>
                <w:rFonts w:cs="Calibri"/>
                <w:sz w:val="20"/>
                <w:szCs w:val="20"/>
                <w:lang w:val="ru-RU"/>
              </w:rPr>
              <w:t>выше</w:t>
            </w:r>
            <w:del w:id="396" w:author="Maloletkova, Svetlana" w:date="2026-04-21T11:33:00Z">
              <w:r w:rsidRPr="00FA7294" w:rsidDel="00E93465">
                <w:rPr>
                  <w:rFonts w:cs="Calibri"/>
                  <w:sz w:val="20"/>
                  <w:szCs w:val="20"/>
                  <w:lang w:val="ru-RU"/>
                </w:rPr>
                <w:delText>,</w:delText>
              </w:r>
            </w:del>
            <w:ins w:id="397" w:author="Maloletkova, Svetlana" w:date="2026-04-21T11:33:00Z">
              <w:r w:rsidRPr="00FA7294">
                <w:rPr>
                  <w:rFonts w:cs="Calibri"/>
                  <w:sz w:val="20"/>
                  <w:szCs w:val="20"/>
                  <w:lang w:val="ru-RU"/>
                </w:rPr>
                <w:t>;</w:t>
              </w:r>
            </w:ins>
          </w:p>
          <w:p w14:paraId="11C02AA2" w14:textId="77777777" w:rsidR="00972944" w:rsidRPr="00FA7294" w:rsidRDefault="00972944" w:rsidP="00972944">
            <w:pPr>
              <w:tabs>
                <w:tab w:val="left" w:pos="567"/>
              </w:tabs>
              <w:spacing w:before="40" w:after="40"/>
              <w:rPr>
                <w:rFonts w:cs="Calibri"/>
                <w:sz w:val="20"/>
                <w:szCs w:val="20"/>
                <w:lang w:val="ru-RU"/>
              </w:rPr>
            </w:pPr>
          </w:p>
          <w:p w14:paraId="6ABCEAFD" w14:textId="77777777" w:rsidR="00972944" w:rsidRPr="00FA7294" w:rsidRDefault="00972944" w:rsidP="00972944">
            <w:pPr>
              <w:tabs>
                <w:tab w:val="left" w:pos="567"/>
              </w:tabs>
              <w:spacing w:before="40" w:after="40"/>
              <w:rPr>
                <w:rFonts w:cs="Calibri"/>
                <w:sz w:val="20"/>
                <w:szCs w:val="20"/>
                <w:lang w:val="ru-RU"/>
              </w:rPr>
            </w:pPr>
          </w:p>
          <w:p w14:paraId="471D4DDC" w14:textId="77777777" w:rsidR="00972944" w:rsidRPr="00FA7294" w:rsidRDefault="00972944" w:rsidP="00972944">
            <w:pPr>
              <w:tabs>
                <w:tab w:val="left" w:pos="567"/>
              </w:tabs>
              <w:spacing w:before="40" w:after="40"/>
              <w:rPr>
                <w:rFonts w:cs="Calibri"/>
                <w:sz w:val="20"/>
                <w:szCs w:val="20"/>
                <w:lang w:val="ru-RU"/>
              </w:rPr>
            </w:pPr>
          </w:p>
          <w:p w14:paraId="72F2F16D" w14:textId="77777777" w:rsidR="00972944" w:rsidRPr="00FA7294" w:rsidRDefault="00972944" w:rsidP="00972944">
            <w:pPr>
              <w:tabs>
                <w:tab w:val="left" w:pos="567"/>
              </w:tabs>
              <w:spacing w:before="40" w:after="40"/>
              <w:rPr>
                <w:rFonts w:cs="Calibri"/>
                <w:sz w:val="20"/>
                <w:szCs w:val="20"/>
                <w:lang w:val="ru-RU"/>
              </w:rPr>
            </w:pPr>
          </w:p>
          <w:p w14:paraId="163A1799" w14:textId="77777777" w:rsidR="00972944" w:rsidRPr="00FA7294" w:rsidRDefault="00972944" w:rsidP="00972944">
            <w:pPr>
              <w:tabs>
                <w:tab w:val="left" w:pos="567"/>
              </w:tabs>
              <w:spacing w:before="40" w:after="40"/>
              <w:rPr>
                <w:rFonts w:cs="Calibri"/>
                <w:sz w:val="20"/>
                <w:szCs w:val="20"/>
                <w:lang w:val="ru-RU"/>
              </w:rPr>
            </w:pPr>
          </w:p>
          <w:p w14:paraId="3E88029F" w14:textId="77777777" w:rsidR="00972944" w:rsidRPr="00FA7294" w:rsidRDefault="00972944" w:rsidP="00972944">
            <w:pPr>
              <w:tabs>
                <w:tab w:val="left" w:pos="567"/>
              </w:tabs>
              <w:spacing w:before="40" w:after="40"/>
              <w:rPr>
                <w:rFonts w:cs="Calibri"/>
                <w:sz w:val="20"/>
                <w:szCs w:val="20"/>
                <w:lang w:val="ru-RU"/>
              </w:rPr>
            </w:pPr>
          </w:p>
          <w:p w14:paraId="73CEDB43" w14:textId="77777777" w:rsidR="00972944" w:rsidRPr="00FA7294" w:rsidRDefault="00972944" w:rsidP="00972944">
            <w:pPr>
              <w:tabs>
                <w:tab w:val="left" w:pos="567"/>
              </w:tabs>
              <w:spacing w:before="40" w:after="40"/>
              <w:rPr>
                <w:rFonts w:cs="Calibri"/>
                <w:sz w:val="20"/>
                <w:szCs w:val="20"/>
                <w:lang w:val="ru-RU"/>
              </w:rPr>
            </w:pPr>
          </w:p>
          <w:p w14:paraId="5FAF756B" w14:textId="77777777" w:rsidR="00972944" w:rsidRPr="00FA7294" w:rsidRDefault="00972944" w:rsidP="00972944">
            <w:pPr>
              <w:tabs>
                <w:tab w:val="left" w:pos="567"/>
              </w:tabs>
              <w:spacing w:before="40" w:after="40"/>
              <w:rPr>
                <w:rFonts w:cs="Calibri"/>
                <w:sz w:val="20"/>
                <w:szCs w:val="20"/>
                <w:lang w:val="ru-RU"/>
              </w:rPr>
            </w:pPr>
          </w:p>
          <w:p w14:paraId="71C58474" w14:textId="77777777" w:rsidR="00972944" w:rsidRPr="00FA7294" w:rsidRDefault="00972944" w:rsidP="00972944">
            <w:pPr>
              <w:tabs>
                <w:tab w:val="left" w:pos="567"/>
              </w:tabs>
              <w:spacing w:before="40" w:after="40"/>
              <w:rPr>
                <w:rFonts w:cs="Calibri"/>
                <w:sz w:val="20"/>
                <w:szCs w:val="20"/>
                <w:lang w:val="ru-RU"/>
              </w:rPr>
            </w:pPr>
          </w:p>
          <w:p w14:paraId="332ECDE5" w14:textId="77777777" w:rsidR="00972944" w:rsidRPr="00FA7294" w:rsidRDefault="00972944" w:rsidP="00972944">
            <w:pPr>
              <w:tabs>
                <w:tab w:val="left" w:pos="567"/>
              </w:tabs>
              <w:spacing w:before="40" w:after="40"/>
              <w:rPr>
                <w:rFonts w:cs="Calibri"/>
                <w:sz w:val="20"/>
                <w:szCs w:val="20"/>
                <w:lang w:val="ru-RU"/>
              </w:rPr>
            </w:pPr>
          </w:p>
          <w:p w14:paraId="4BC171BC" w14:textId="77777777" w:rsidR="00972944" w:rsidRPr="00FA7294" w:rsidRDefault="00972944" w:rsidP="00972944">
            <w:pPr>
              <w:tabs>
                <w:tab w:val="left" w:pos="567"/>
              </w:tabs>
              <w:spacing w:before="40" w:after="40"/>
              <w:rPr>
                <w:rFonts w:cs="Calibri"/>
                <w:sz w:val="20"/>
                <w:szCs w:val="20"/>
                <w:lang w:val="ru-RU"/>
              </w:rPr>
            </w:pPr>
          </w:p>
          <w:p w14:paraId="05A1E045" w14:textId="77777777" w:rsidR="00972944" w:rsidRPr="00FA7294" w:rsidRDefault="00972944" w:rsidP="00972944">
            <w:pPr>
              <w:tabs>
                <w:tab w:val="left" w:pos="567"/>
              </w:tabs>
              <w:spacing w:before="40" w:after="40"/>
              <w:rPr>
                <w:rFonts w:cs="Calibri"/>
                <w:sz w:val="20"/>
                <w:szCs w:val="20"/>
                <w:lang w:val="ru-RU"/>
              </w:rPr>
            </w:pPr>
          </w:p>
          <w:p w14:paraId="79E68066" w14:textId="77777777" w:rsidR="00972944" w:rsidRPr="00FA7294" w:rsidRDefault="00972944" w:rsidP="00972944">
            <w:pPr>
              <w:tabs>
                <w:tab w:val="left" w:pos="567"/>
              </w:tabs>
              <w:spacing w:before="40" w:after="40"/>
              <w:rPr>
                <w:rFonts w:cs="Calibri"/>
                <w:sz w:val="20"/>
                <w:szCs w:val="20"/>
                <w:lang w:val="ru-RU"/>
              </w:rPr>
            </w:pPr>
          </w:p>
          <w:p w14:paraId="598D24D6" w14:textId="77777777" w:rsidR="00972944" w:rsidRPr="00FA7294" w:rsidRDefault="00972944" w:rsidP="00972944">
            <w:pPr>
              <w:tabs>
                <w:tab w:val="left" w:pos="567"/>
              </w:tabs>
              <w:spacing w:before="40" w:after="40"/>
              <w:rPr>
                <w:rFonts w:cs="Calibri"/>
                <w:sz w:val="20"/>
                <w:szCs w:val="20"/>
                <w:lang w:val="ru-RU"/>
              </w:rPr>
            </w:pPr>
          </w:p>
          <w:p w14:paraId="48DC117F" w14:textId="77777777" w:rsidR="00972944" w:rsidRPr="00FA7294" w:rsidRDefault="00972944" w:rsidP="00972944">
            <w:pPr>
              <w:tabs>
                <w:tab w:val="left" w:pos="567"/>
              </w:tabs>
              <w:spacing w:before="40" w:after="40"/>
              <w:rPr>
                <w:rFonts w:cs="Calibri"/>
                <w:sz w:val="20"/>
                <w:szCs w:val="20"/>
                <w:lang w:val="ru-RU"/>
              </w:rPr>
            </w:pPr>
          </w:p>
          <w:p w14:paraId="65A101B4" w14:textId="77777777" w:rsidR="00972944" w:rsidRPr="00FA7294" w:rsidRDefault="00972944" w:rsidP="00972944">
            <w:pPr>
              <w:tabs>
                <w:tab w:val="left" w:pos="567"/>
              </w:tabs>
              <w:spacing w:before="40" w:after="40"/>
              <w:rPr>
                <w:rFonts w:cs="Calibri"/>
                <w:sz w:val="20"/>
                <w:szCs w:val="20"/>
                <w:lang w:val="ru-RU"/>
              </w:rPr>
            </w:pPr>
          </w:p>
          <w:p w14:paraId="2D55DCB3" w14:textId="77777777" w:rsidR="00972944" w:rsidRPr="00FA7294" w:rsidRDefault="00972944" w:rsidP="00972944">
            <w:pPr>
              <w:tabs>
                <w:tab w:val="left" w:pos="567"/>
              </w:tabs>
              <w:spacing w:before="40" w:after="40"/>
              <w:rPr>
                <w:rFonts w:cs="Calibri"/>
                <w:sz w:val="20"/>
                <w:szCs w:val="20"/>
                <w:lang w:val="ru-RU"/>
              </w:rPr>
            </w:pPr>
          </w:p>
          <w:p w14:paraId="12E6D116" w14:textId="77777777" w:rsidR="00972944" w:rsidRPr="00FA7294" w:rsidRDefault="00972944" w:rsidP="00972944">
            <w:pPr>
              <w:tabs>
                <w:tab w:val="left" w:pos="567"/>
              </w:tabs>
              <w:spacing w:before="40" w:after="40"/>
              <w:rPr>
                <w:rFonts w:cs="Calibri"/>
                <w:sz w:val="20"/>
                <w:szCs w:val="20"/>
                <w:lang w:val="ru-RU"/>
              </w:rPr>
            </w:pPr>
          </w:p>
          <w:p w14:paraId="743E94D1" w14:textId="77777777" w:rsidR="00972944" w:rsidRPr="00FA7294" w:rsidRDefault="00972944" w:rsidP="00972944">
            <w:pPr>
              <w:tabs>
                <w:tab w:val="left" w:pos="567"/>
              </w:tabs>
              <w:spacing w:before="40" w:after="40"/>
              <w:rPr>
                <w:rFonts w:cs="Calibri"/>
                <w:sz w:val="20"/>
                <w:szCs w:val="20"/>
                <w:lang w:val="ru-RU"/>
              </w:rPr>
            </w:pPr>
          </w:p>
          <w:p w14:paraId="33E513A3" w14:textId="77777777" w:rsidR="00972944" w:rsidRPr="00FA7294" w:rsidRDefault="00972944" w:rsidP="00972944">
            <w:pPr>
              <w:tabs>
                <w:tab w:val="left" w:pos="567"/>
              </w:tabs>
              <w:spacing w:before="40" w:after="40"/>
              <w:rPr>
                <w:rFonts w:cs="Calibri"/>
                <w:sz w:val="20"/>
                <w:szCs w:val="20"/>
                <w:lang w:val="ru-RU"/>
              </w:rPr>
            </w:pPr>
          </w:p>
          <w:p w14:paraId="2FF8428E" w14:textId="77777777" w:rsidR="00972944" w:rsidRPr="00FA7294" w:rsidRDefault="00972944" w:rsidP="00972944">
            <w:pPr>
              <w:tabs>
                <w:tab w:val="left" w:pos="567"/>
              </w:tabs>
              <w:spacing w:before="40" w:after="40"/>
              <w:rPr>
                <w:rFonts w:cs="Calibri"/>
                <w:sz w:val="20"/>
                <w:szCs w:val="20"/>
                <w:lang w:val="ru-RU"/>
              </w:rPr>
            </w:pPr>
          </w:p>
          <w:p w14:paraId="5E44DFB1" w14:textId="77777777" w:rsidR="00972944" w:rsidRPr="00FA7294" w:rsidRDefault="00972944" w:rsidP="00972944">
            <w:pPr>
              <w:tabs>
                <w:tab w:val="left" w:pos="567"/>
              </w:tabs>
              <w:spacing w:before="40" w:after="40"/>
              <w:rPr>
                <w:rFonts w:cs="Calibri"/>
                <w:sz w:val="20"/>
                <w:szCs w:val="20"/>
                <w:lang w:val="ru-RU"/>
              </w:rPr>
            </w:pPr>
          </w:p>
          <w:p w14:paraId="0F5C091B" w14:textId="77777777" w:rsidR="00972944" w:rsidRPr="00FA7294" w:rsidRDefault="00972944" w:rsidP="00972944">
            <w:pPr>
              <w:tabs>
                <w:tab w:val="left" w:pos="567"/>
              </w:tabs>
              <w:spacing w:before="40" w:after="40"/>
              <w:rPr>
                <w:rFonts w:cs="Calibri"/>
                <w:sz w:val="20"/>
                <w:szCs w:val="20"/>
                <w:lang w:val="ru-RU"/>
              </w:rPr>
            </w:pPr>
          </w:p>
          <w:p w14:paraId="71418F22" w14:textId="77777777" w:rsidR="00972944" w:rsidRPr="00FA7294" w:rsidRDefault="00972944" w:rsidP="00972944">
            <w:pPr>
              <w:tabs>
                <w:tab w:val="left" w:pos="567"/>
              </w:tabs>
              <w:spacing w:before="40" w:after="40"/>
              <w:rPr>
                <w:rFonts w:cs="Calibri"/>
                <w:sz w:val="20"/>
                <w:szCs w:val="20"/>
                <w:lang w:val="ru-RU"/>
              </w:rPr>
            </w:pPr>
          </w:p>
          <w:p w14:paraId="38183160" w14:textId="77777777" w:rsidR="00972944" w:rsidRPr="00FA7294" w:rsidRDefault="00972944" w:rsidP="00972944">
            <w:pPr>
              <w:tabs>
                <w:tab w:val="left" w:pos="567"/>
              </w:tabs>
              <w:spacing w:before="40" w:after="40"/>
              <w:rPr>
                <w:rFonts w:cs="Calibri"/>
                <w:sz w:val="20"/>
                <w:szCs w:val="20"/>
                <w:lang w:val="ru-RU"/>
              </w:rPr>
            </w:pPr>
          </w:p>
          <w:p w14:paraId="5FE0D3E5" w14:textId="77777777" w:rsidR="00972944" w:rsidRPr="00FA7294" w:rsidRDefault="00972944" w:rsidP="00972944">
            <w:pPr>
              <w:tabs>
                <w:tab w:val="left" w:pos="567"/>
              </w:tabs>
              <w:spacing w:before="40" w:after="40"/>
              <w:rPr>
                <w:rFonts w:cs="Calibri"/>
                <w:sz w:val="20"/>
                <w:szCs w:val="20"/>
                <w:lang w:val="ru-RU"/>
              </w:rPr>
            </w:pPr>
          </w:p>
          <w:p w14:paraId="45835861" w14:textId="77777777" w:rsidR="00972944" w:rsidRPr="00FA7294" w:rsidRDefault="00972944" w:rsidP="00972944">
            <w:pPr>
              <w:tabs>
                <w:tab w:val="left" w:pos="567"/>
              </w:tabs>
              <w:spacing w:before="40" w:after="40"/>
              <w:rPr>
                <w:rFonts w:cs="Calibri"/>
                <w:sz w:val="20"/>
                <w:szCs w:val="20"/>
                <w:lang w:val="ru-RU"/>
              </w:rPr>
            </w:pPr>
          </w:p>
          <w:p w14:paraId="08CA08C8" w14:textId="77777777" w:rsidR="00972944" w:rsidRPr="00FA7294" w:rsidRDefault="00972944" w:rsidP="00972944">
            <w:pPr>
              <w:tabs>
                <w:tab w:val="left" w:pos="567"/>
              </w:tabs>
              <w:spacing w:before="40" w:after="40"/>
              <w:rPr>
                <w:rFonts w:cs="Calibri"/>
                <w:sz w:val="20"/>
                <w:szCs w:val="20"/>
                <w:lang w:val="ru-RU"/>
              </w:rPr>
            </w:pPr>
          </w:p>
          <w:p w14:paraId="3E66F2CE" w14:textId="77777777" w:rsidR="00972944" w:rsidRPr="00FA7294" w:rsidRDefault="00972944" w:rsidP="00972944">
            <w:pPr>
              <w:tabs>
                <w:tab w:val="left" w:pos="567"/>
              </w:tabs>
              <w:spacing w:before="40" w:after="40"/>
              <w:rPr>
                <w:rFonts w:cs="Calibri"/>
                <w:sz w:val="20"/>
                <w:szCs w:val="20"/>
                <w:lang w:val="ru-RU"/>
              </w:rPr>
            </w:pPr>
          </w:p>
          <w:p w14:paraId="33782B5A" w14:textId="77777777" w:rsidR="00972944" w:rsidRPr="00FA7294" w:rsidRDefault="00972944" w:rsidP="00972944">
            <w:pPr>
              <w:tabs>
                <w:tab w:val="left" w:pos="567"/>
              </w:tabs>
              <w:spacing w:before="40" w:after="40"/>
              <w:rPr>
                <w:rFonts w:cs="Calibri"/>
                <w:sz w:val="20"/>
                <w:szCs w:val="20"/>
                <w:lang w:val="ru-RU"/>
              </w:rPr>
            </w:pPr>
          </w:p>
          <w:p w14:paraId="130B0BE3" w14:textId="77777777" w:rsidR="00972944" w:rsidRPr="00FA7294" w:rsidRDefault="00972944" w:rsidP="00972944">
            <w:pPr>
              <w:tabs>
                <w:tab w:val="left" w:pos="567"/>
              </w:tabs>
              <w:spacing w:before="40" w:after="40"/>
              <w:rPr>
                <w:rFonts w:cs="Calibri"/>
                <w:sz w:val="20"/>
                <w:szCs w:val="20"/>
                <w:lang w:val="ru-RU"/>
              </w:rPr>
            </w:pPr>
          </w:p>
          <w:p w14:paraId="2DF72ABC" w14:textId="77777777" w:rsidR="00972944" w:rsidRPr="00FA7294" w:rsidRDefault="00972944" w:rsidP="00972944">
            <w:pPr>
              <w:tabs>
                <w:tab w:val="left" w:pos="567"/>
              </w:tabs>
              <w:spacing w:before="40" w:after="40"/>
              <w:rPr>
                <w:rFonts w:cs="Calibri"/>
                <w:sz w:val="20"/>
                <w:szCs w:val="20"/>
                <w:lang w:val="ru-RU"/>
              </w:rPr>
            </w:pPr>
          </w:p>
          <w:p w14:paraId="006EAB30" w14:textId="77777777" w:rsidR="00972944" w:rsidRPr="00FA7294" w:rsidRDefault="00972944" w:rsidP="00972944">
            <w:pPr>
              <w:tabs>
                <w:tab w:val="left" w:pos="567"/>
              </w:tabs>
              <w:spacing w:before="40" w:after="40"/>
              <w:rPr>
                <w:rFonts w:cs="Calibri"/>
                <w:sz w:val="20"/>
                <w:szCs w:val="20"/>
                <w:lang w:val="ru-RU"/>
              </w:rPr>
            </w:pPr>
          </w:p>
          <w:p w14:paraId="35E5896E" w14:textId="77777777" w:rsidR="00972944" w:rsidRPr="00FA7294" w:rsidRDefault="00972944" w:rsidP="00972944">
            <w:pPr>
              <w:tabs>
                <w:tab w:val="left" w:pos="567"/>
              </w:tabs>
              <w:spacing w:before="40" w:after="40"/>
              <w:rPr>
                <w:rFonts w:cs="Calibri"/>
                <w:sz w:val="20"/>
                <w:szCs w:val="20"/>
                <w:lang w:val="ru-RU"/>
              </w:rPr>
            </w:pPr>
          </w:p>
          <w:p w14:paraId="014E1854" w14:textId="77777777" w:rsidR="00972944" w:rsidRPr="00FA7294" w:rsidRDefault="00972944" w:rsidP="00972944">
            <w:pPr>
              <w:tabs>
                <w:tab w:val="left" w:pos="567"/>
              </w:tabs>
              <w:spacing w:before="40" w:after="40"/>
              <w:rPr>
                <w:rFonts w:cs="Calibri"/>
                <w:sz w:val="20"/>
                <w:szCs w:val="20"/>
                <w:lang w:val="ru-RU"/>
              </w:rPr>
            </w:pPr>
          </w:p>
          <w:p w14:paraId="6EC7D60D" w14:textId="77777777" w:rsidR="00972944" w:rsidRPr="00FA7294" w:rsidRDefault="00972944" w:rsidP="00972944">
            <w:pPr>
              <w:tabs>
                <w:tab w:val="left" w:pos="567"/>
              </w:tabs>
              <w:spacing w:before="40" w:after="40"/>
              <w:rPr>
                <w:rFonts w:cs="Calibri"/>
                <w:sz w:val="20"/>
                <w:szCs w:val="20"/>
                <w:lang w:val="ru-RU"/>
              </w:rPr>
            </w:pPr>
          </w:p>
          <w:p w14:paraId="37BFD419" w14:textId="77777777" w:rsidR="00972944" w:rsidRPr="00FA7294" w:rsidRDefault="00972944" w:rsidP="00972944">
            <w:pPr>
              <w:tabs>
                <w:tab w:val="left" w:pos="567"/>
              </w:tabs>
              <w:spacing w:before="40" w:after="40"/>
              <w:rPr>
                <w:rFonts w:cs="Calibri"/>
                <w:sz w:val="20"/>
                <w:szCs w:val="20"/>
                <w:lang w:val="ru-RU"/>
              </w:rPr>
            </w:pPr>
          </w:p>
          <w:p w14:paraId="04E9B68E" w14:textId="77777777" w:rsidR="00972944" w:rsidRPr="00FA7294" w:rsidRDefault="00972944" w:rsidP="00972944">
            <w:pPr>
              <w:tabs>
                <w:tab w:val="left" w:pos="567"/>
              </w:tabs>
              <w:spacing w:before="40" w:after="40"/>
              <w:rPr>
                <w:rFonts w:cs="Calibri"/>
                <w:sz w:val="20"/>
                <w:szCs w:val="20"/>
                <w:lang w:val="ru-RU"/>
              </w:rPr>
            </w:pPr>
          </w:p>
          <w:p w14:paraId="31ADF32F" w14:textId="77777777" w:rsidR="00972944" w:rsidRPr="00FA7294" w:rsidRDefault="00972944" w:rsidP="00972944">
            <w:pPr>
              <w:tabs>
                <w:tab w:val="left" w:pos="567"/>
              </w:tabs>
              <w:spacing w:before="40" w:after="40"/>
              <w:rPr>
                <w:rFonts w:cs="Calibri"/>
                <w:sz w:val="20"/>
                <w:szCs w:val="20"/>
                <w:lang w:val="ru-RU"/>
              </w:rPr>
            </w:pPr>
          </w:p>
          <w:p w14:paraId="1D7277B4" w14:textId="77777777" w:rsidR="00972944" w:rsidRPr="00FA7294" w:rsidRDefault="00972944" w:rsidP="00972944">
            <w:pPr>
              <w:tabs>
                <w:tab w:val="left" w:pos="567"/>
              </w:tabs>
              <w:spacing w:before="40" w:after="40"/>
              <w:rPr>
                <w:rFonts w:cs="Calibri"/>
                <w:sz w:val="20"/>
                <w:szCs w:val="20"/>
                <w:lang w:val="ru-RU"/>
              </w:rPr>
            </w:pPr>
          </w:p>
          <w:p w14:paraId="76D9EA99" w14:textId="77777777" w:rsidR="0086171F" w:rsidRDefault="0086171F" w:rsidP="00972944">
            <w:pPr>
              <w:tabs>
                <w:tab w:val="left" w:pos="567"/>
              </w:tabs>
              <w:spacing w:before="40" w:after="40"/>
              <w:rPr>
                <w:rFonts w:cs="Calibri"/>
                <w:sz w:val="20"/>
                <w:szCs w:val="20"/>
                <w:lang w:val="ru-RU"/>
              </w:rPr>
            </w:pPr>
          </w:p>
          <w:p w14:paraId="70774532" w14:textId="2109E1ED" w:rsidR="00972944" w:rsidRPr="00FA7294" w:rsidRDefault="00994B10" w:rsidP="00972944">
            <w:pPr>
              <w:tabs>
                <w:tab w:val="left" w:pos="567"/>
              </w:tabs>
              <w:spacing w:before="40" w:after="40"/>
              <w:rPr>
                <w:rFonts w:cs="Calibri"/>
                <w:sz w:val="20"/>
                <w:szCs w:val="20"/>
                <w:lang w:val="ru-RU"/>
              </w:rPr>
            </w:pPr>
            <w:r w:rsidRPr="00FA7294">
              <w:rPr>
                <w:rFonts w:cs="Calibri"/>
                <w:sz w:val="20"/>
                <w:szCs w:val="20"/>
                <w:lang w:val="ru-RU"/>
              </w:rPr>
              <w:br/>
            </w:r>
            <w:r w:rsidRPr="00FA7294">
              <w:rPr>
                <w:rFonts w:cs="Calibri"/>
                <w:sz w:val="20"/>
                <w:szCs w:val="20"/>
                <w:lang w:val="ru-RU"/>
              </w:rPr>
              <w:br/>
            </w:r>
            <w:r w:rsidRPr="00FA7294">
              <w:rPr>
                <w:rFonts w:cs="Calibri"/>
                <w:sz w:val="20"/>
                <w:szCs w:val="20"/>
                <w:lang w:val="ru-RU"/>
              </w:rPr>
              <w:br/>
            </w:r>
            <w:r w:rsidR="0086171F">
              <w:rPr>
                <w:rFonts w:cs="Calibri"/>
                <w:sz w:val="20"/>
                <w:szCs w:val="20"/>
                <w:lang w:val="ru-RU"/>
              </w:rPr>
              <w:br/>
            </w:r>
            <w:r w:rsidR="0086171F">
              <w:rPr>
                <w:rFonts w:cs="Calibri"/>
                <w:sz w:val="20"/>
                <w:szCs w:val="20"/>
                <w:lang w:val="ru-RU"/>
              </w:rPr>
              <w:br/>
            </w:r>
            <w:r w:rsidR="0086171F">
              <w:rPr>
                <w:rFonts w:cs="Calibri"/>
                <w:sz w:val="20"/>
                <w:szCs w:val="20"/>
                <w:lang w:val="ru-RU"/>
              </w:rPr>
              <w:br/>
            </w:r>
          </w:p>
          <w:p w14:paraId="4FA53303" w14:textId="20A4E1CD" w:rsidR="00972944" w:rsidRPr="00FA7294" w:rsidRDefault="00972944">
            <w:pPr>
              <w:tabs>
                <w:tab w:val="left" w:pos="567"/>
              </w:tabs>
              <w:spacing w:before="40" w:after="40"/>
              <w:rPr>
                <w:ins w:id="398" w:author="Maloletkova, Svetlana" w:date="2026-04-21T11:33:00Z"/>
                <w:rFonts w:cs="Calibri"/>
                <w:sz w:val="20"/>
                <w:szCs w:val="20"/>
                <w:lang w:val="ru-RU"/>
                <w:rPrChange w:id="399" w:author="Maloletkova, Svetlana" w:date="2026-04-21T11:34:00Z">
                  <w:rPr>
                    <w:ins w:id="400" w:author="Maloletkova, Svetlana" w:date="2026-04-21T11:33:00Z"/>
                    <w:rFonts w:asciiTheme="minorHAnsi" w:hAnsiTheme="minorHAnsi" w:cstheme="minorHAnsi"/>
                    <w:lang w:val="ru-RU"/>
                  </w:rPr>
                </w:rPrChange>
              </w:rPr>
              <w:pPrChange w:id="401" w:author="Maloletkova, Svetlana" w:date="2026-04-21T11:34:00Z">
                <w:pPr>
                  <w:pStyle w:val="enumlev1"/>
                </w:pPr>
              </w:pPrChange>
            </w:pPr>
            <w:ins w:id="402" w:author="Maloletkova, Svetlana" w:date="2026-04-21T11:33:00Z">
              <w:r w:rsidRPr="00FA7294">
                <w:rPr>
                  <w:rFonts w:cs="Calibri"/>
                  <w:sz w:val="20"/>
                  <w:lang w:val="ru-RU"/>
                  <w:rPrChange w:id="403" w:author="Maloletkova, Svetlana" w:date="2026-04-21T11:34:00Z">
                    <w:rPr>
                      <w:lang w:val="en-US"/>
                    </w:rPr>
                  </w:rPrChange>
                </w:rPr>
                <w:t>4</w:t>
              </w:r>
              <w:r w:rsidRPr="00FA7294">
                <w:rPr>
                  <w:rFonts w:cs="Calibri"/>
                  <w:sz w:val="20"/>
                  <w:lang w:val="ru-RU"/>
                  <w:rPrChange w:id="404" w:author="Maloletkova, Svetlana" w:date="2026-04-21T11:34:00Z">
                    <w:rPr>
                      <w:lang w:val="en-US"/>
                    </w:rPr>
                  </w:rPrChange>
                </w:rPr>
                <w:tab/>
              </w:r>
              <w:r w:rsidRPr="00FA7294">
                <w:rPr>
                  <w:rFonts w:cs="Calibri"/>
                  <w:sz w:val="20"/>
                  <w:szCs w:val="20"/>
                  <w:lang w:val="ru-RU"/>
                </w:rPr>
                <w:t>представ</w:t>
              </w:r>
              <w:r w:rsidRPr="00FA7294">
                <w:rPr>
                  <w:rFonts w:cs="Calibri"/>
                  <w:sz w:val="20"/>
                  <w:lang w:val="ru-RU"/>
                  <w:rPrChange w:id="405" w:author="Maloletkova, Svetlana" w:date="2026-04-21T11:34:00Z">
                    <w:rPr>
                      <w:rFonts w:asciiTheme="minorHAnsi" w:hAnsiTheme="minorHAnsi" w:cstheme="minorHAnsi"/>
                      <w:lang w:val="ru-RU"/>
                    </w:rPr>
                  </w:rPrChange>
                </w:rPr>
                <w:t xml:space="preserve">ить </w:t>
              </w:r>
              <w:r w:rsidRPr="00FA7294">
                <w:rPr>
                  <w:rFonts w:cs="Calibri"/>
                  <w:sz w:val="20"/>
                  <w:szCs w:val="20"/>
                  <w:lang w:val="ru-RU"/>
                </w:rPr>
                <w:t xml:space="preserve">не позднее сессии Совета МСЭ на следующий </w:t>
              </w:r>
              <w:r w:rsidRPr="00FA7294">
                <w:rPr>
                  <w:rFonts w:cs="Calibri"/>
                  <w:sz w:val="20"/>
                  <w:lang w:val="ru-RU"/>
                  <w:rPrChange w:id="406" w:author="Maloletkova, Svetlana" w:date="2026-04-21T11:34:00Z">
                    <w:rPr>
                      <w:rFonts w:asciiTheme="minorHAnsi" w:hAnsiTheme="minorHAnsi" w:cstheme="minorHAnsi"/>
                      <w:lang w:val="ru-RU"/>
                    </w:rPr>
                  </w:rPrChange>
                </w:rPr>
                <w:t xml:space="preserve">календарный </w:t>
              </w:r>
              <w:r w:rsidRPr="00FA7294">
                <w:rPr>
                  <w:rFonts w:cs="Calibri"/>
                  <w:sz w:val="20"/>
                  <w:szCs w:val="20"/>
                  <w:lang w:val="ru-RU"/>
                </w:rPr>
                <w:t xml:space="preserve">год после проведения </w:t>
              </w:r>
              <w:r w:rsidRPr="00FA7294">
                <w:rPr>
                  <w:rFonts w:cs="Calibri"/>
                  <w:sz w:val="20"/>
                  <w:lang w:val="ru-RU"/>
                  <w:rPrChange w:id="407" w:author="Maloletkova, Svetlana" w:date="2026-04-21T11:34:00Z">
                    <w:rPr>
                      <w:rFonts w:asciiTheme="minorHAnsi" w:hAnsiTheme="minorHAnsi" w:cstheme="minorHAnsi"/>
                      <w:lang w:val="ru-RU"/>
                    </w:rPr>
                  </w:rPrChange>
                </w:rPr>
                <w:t>конференции или ассамблеи</w:t>
              </w:r>
              <w:r w:rsidRPr="00FA7294">
                <w:rPr>
                  <w:rFonts w:cs="Calibri"/>
                  <w:sz w:val="20"/>
                  <w:szCs w:val="20"/>
                  <w:lang w:val="ru-RU"/>
                </w:rPr>
                <w:t xml:space="preserve"> отчет об отзывах Государств-Членов в отношении региональных подготовительных собраний, о результатах таких собраний и о</w:t>
              </w:r>
              <w:r w:rsidRPr="00FA7294">
                <w:rPr>
                  <w:rFonts w:cs="Calibri"/>
                  <w:sz w:val="20"/>
                  <w:lang w:val="ru-RU"/>
                  <w:rPrChange w:id="408" w:author="Maloletkova, Svetlana" w:date="2026-04-21T11:34:00Z">
                    <w:rPr>
                      <w:rFonts w:asciiTheme="minorHAnsi" w:hAnsiTheme="minorHAnsi" w:cstheme="minorHAnsi"/>
                      <w:lang w:val="ru-RU"/>
                    </w:rPr>
                  </w:rPrChange>
                </w:rPr>
                <w:t xml:space="preserve"> выполнении настоящей Резолюции;</w:t>
              </w:r>
            </w:ins>
          </w:p>
          <w:p w14:paraId="74ABF9AA" w14:textId="3FAA0723" w:rsidR="00972944" w:rsidRPr="00FA7294" w:rsidRDefault="00972944" w:rsidP="00972944">
            <w:pPr>
              <w:tabs>
                <w:tab w:val="left" w:pos="567"/>
              </w:tabs>
              <w:spacing w:before="40" w:after="40"/>
              <w:rPr>
                <w:rFonts w:cs="Calibri"/>
                <w:sz w:val="20"/>
                <w:szCs w:val="20"/>
                <w:lang w:val="ru-RU"/>
              </w:rPr>
            </w:pPr>
            <w:ins w:id="409" w:author="Maloletkova, Svetlana" w:date="2026-04-21T11:33:00Z">
              <w:r w:rsidRPr="00FA7294">
                <w:rPr>
                  <w:rFonts w:cs="Calibri"/>
                  <w:sz w:val="20"/>
                  <w:lang w:val="ru-RU"/>
                  <w:rPrChange w:id="410" w:author="Maloletkova, Svetlana" w:date="2026-04-21T11:34:00Z">
                    <w:rPr>
                      <w:rFonts w:asciiTheme="minorHAnsi" w:hAnsiTheme="minorHAnsi" w:cstheme="minorHAnsi"/>
                      <w:lang w:val="ru-RU"/>
                    </w:rPr>
                  </w:rPrChange>
                </w:rPr>
                <w:t>5</w:t>
              </w:r>
              <w:r w:rsidRPr="00FA7294">
                <w:rPr>
                  <w:rFonts w:cs="Calibri"/>
                  <w:sz w:val="20"/>
                  <w:lang w:val="ru-RU"/>
                  <w:rPrChange w:id="411" w:author="Maloletkova, Svetlana" w:date="2026-04-21T11:34:00Z">
                    <w:rPr>
                      <w:rFonts w:asciiTheme="minorHAnsi" w:hAnsiTheme="minorHAnsi" w:cstheme="minorHAnsi"/>
                      <w:lang w:val="fr-CH"/>
                    </w:rPr>
                  </w:rPrChange>
                </w:rPr>
                <w:tab/>
              </w:r>
              <w:r w:rsidRPr="00FA7294">
                <w:rPr>
                  <w:rFonts w:cs="Calibri"/>
                  <w:sz w:val="20"/>
                  <w:lang w:val="ru-RU"/>
                  <w:rPrChange w:id="412" w:author="Maloletkova, Svetlana" w:date="2026-04-21T11:34:00Z">
                    <w:rPr>
                      <w:rFonts w:asciiTheme="minorHAnsi" w:hAnsiTheme="minorHAnsi" w:cstheme="minorHAnsi"/>
                      <w:lang w:val="ru-RU"/>
                    </w:rPr>
                  </w:rPrChange>
                </w:rPr>
                <w:t>п</w:t>
              </w:r>
              <w:r w:rsidRPr="00FA7294">
                <w:rPr>
                  <w:rFonts w:cs="Calibri"/>
                  <w:sz w:val="20"/>
                  <w:szCs w:val="20"/>
                  <w:lang w:val="ru-RU"/>
                </w:rPr>
                <w:t>редстав</w:t>
              </w:r>
              <w:r w:rsidRPr="00FA7294">
                <w:rPr>
                  <w:rFonts w:cs="Calibri"/>
                  <w:sz w:val="20"/>
                  <w:lang w:val="ru-RU"/>
                  <w:rPrChange w:id="413" w:author="Maloletkova, Svetlana" w:date="2026-04-21T11:34:00Z">
                    <w:rPr>
                      <w:rFonts w:asciiTheme="minorHAnsi" w:hAnsiTheme="minorHAnsi" w:cstheme="minorHAnsi"/>
                      <w:lang w:val="ru-RU"/>
                    </w:rPr>
                  </w:rPrChange>
                </w:rPr>
                <w:t xml:space="preserve">ить </w:t>
              </w:r>
              <w:r w:rsidRPr="00FA7294">
                <w:rPr>
                  <w:rFonts w:cs="Calibri"/>
                  <w:sz w:val="20"/>
                  <w:szCs w:val="20"/>
                  <w:lang w:val="ru-RU"/>
                </w:rPr>
                <w:t xml:space="preserve">следующим </w:t>
              </w:r>
              <w:r w:rsidRPr="00FA7294">
                <w:rPr>
                  <w:rFonts w:cs="Calibri"/>
                  <w:sz w:val="20"/>
                  <w:lang w:val="ru-RU"/>
                  <w:rPrChange w:id="414" w:author="Maloletkova, Svetlana" w:date="2026-04-21T11:34:00Z">
                    <w:rPr>
                      <w:rFonts w:asciiTheme="minorHAnsi" w:hAnsiTheme="minorHAnsi" w:cstheme="minorHAnsi"/>
                      <w:lang w:val="ru-RU"/>
                    </w:rPr>
                  </w:rPrChange>
                </w:rPr>
                <w:t xml:space="preserve">соответствующим конференциям/ассамблеям </w:t>
              </w:r>
              <w:r w:rsidRPr="00FA7294">
                <w:rPr>
                  <w:rFonts w:cs="Calibri"/>
                  <w:sz w:val="20"/>
                  <w:szCs w:val="20"/>
                  <w:lang w:val="ru-RU"/>
                </w:rPr>
                <w:t>отчет о применении настоящей Резолюции</w:t>
              </w:r>
              <w:r w:rsidRPr="00FA7294">
                <w:rPr>
                  <w:rFonts w:cs="Calibri"/>
                  <w:sz w:val="20"/>
                  <w:lang w:val="ru-RU"/>
                  <w:rPrChange w:id="415" w:author="Maloletkova, Svetlana" w:date="2026-04-21T11:34:00Z">
                    <w:rPr>
                      <w:rFonts w:asciiTheme="minorHAnsi" w:hAnsiTheme="minorHAnsi" w:cstheme="minorHAnsi"/>
                      <w:lang w:val="ru-RU"/>
                    </w:rPr>
                  </w:rPrChange>
                </w:rPr>
                <w:t>,</w:t>
              </w:r>
            </w:ins>
          </w:p>
        </w:tc>
        <w:tc>
          <w:tcPr>
            <w:tcW w:w="3497" w:type="dxa"/>
          </w:tcPr>
          <w:p w14:paraId="10AE2193"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решает поручить Директору Бюро стандартизации электросвязи</w:t>
            </w:r>
          </w:p>
          <w:p w14:paraId="45350571" w14:textId="77777777" w:rsidR="00972944" w:rsidRPr="00FA7294" w:rsidRDefault="00972944" w:rsidP="00972944">
            <w:pPr>
              <w:tabs>
                <w:tab w:val="left" w:pos="567"/>
              </w:tabs>
              <w:spacing w:before="40" w:after="40"/>
              <w:rPr>
                <w:rFonts w:cs="Calibri"/>
                <w:sz w:val="20"/>
                <w:szCs w:val="20"/>
                <w:lang w:val="ru-RU"/>
              </w:rPr>
            </w:pPr>
          </w:p>
          <w:p w14:paraId="3A748DAD" w14:textId="77777777" w:rsidR="00972944" w:rsidRPr="00FA7294" w:rsidRDefault="00972944" w:rsidP="00972944">
            <w:pPr>
              <w:tabs>
                <w:tab w:val="left" w:pos="567"/>
              </w:tabs>
              <w:spacing w:before="40" w:after="40"/>
              <w:rPr>
                <w:rFonts w:cs="Calibri"/>
                <w:sz w:val="20"/>
                <w:szCs w:val="20"/>
                <w:lang w:val="ru-RU"/>
              </w:rPr>
            </w:pPr>
          </w:p>
          <w:p w14:paraId="0180971A" w14:textId="77777777" w:rsidR="00972944" w:rsidRPr="00FA7294" w:rsidRDefault="00972944" w:rsidP="00972944">
            <w:pPr>
              <w:tabs>
                <w:tab w:val="left" w:pos="567"/>
              </w:tabs>
              <w:spacing w:before="40" w:after="40"/>
              <w:rPr>
                <w:rFonts w:cs="Calibri"/>
                <w:sz w:val="20"/>
                <w:szCs w:val="20"/>
                <w:lang w:val="ru-RU"/>
              </w:rPr>
            </w:pPr>
          </w:p>
          <w:p w14:paraId="26CE2BBB" w14:textId="77777777" w:rsidR="00972944" w:rsidRPr="00FA7294" w:rsidRDefault="00972944" w:rsidP="00972944">
            <w:pPr>
              <w:tabs>
                <w:tab w:val="left" w:pos="567"/>
              </w:tabs>
              <w:spacing w:before="40" w:after="40"/>
              <w:rPr>
                <w:rFonts w:cs="Calibri"/>
                <w:sz w:val="20"/>
                <w:szCs w:val="20"/>
                <w:lang w:val="ru-RU"/>
              </w:rPr>
            </w:pPr>
          </w:p>
          <w:p w14:paraId="78E62B5B" w14:textId="77777777" w:rsidR="00972944" w:rsidRPr="00FA7294" w:rsidRDefault="00972944" w:rsidP="00972944">
            <w:pPr>
              <w:tabs>
                <w:tab w:val="left" w:pos="567"/>
              </w:tabs>
              <w:spacing w:before="40" w:after="40"/>
              <w:rPr>
                <w:rFonts w:cs="Calibri"/>
                <w:sz w:val="20"/>
                <w:szCs w:val="20"/>
                <w:lang w:val="ru-RU"/>
              </w:rPr>
            </w:pPr>
          </w:p>
          <w:p w14:paraId="1D1FDD8C" w14:textId="77777777" w:rsidR="00972944" w:rsidRPr="00FA7294" w:rsidRDefault="00972944" w:rsidP="00972944">
            <w:pPr>
              <w:tabs>
                <w:tab w:val="left" w:pos="567"/>
              </w:tabs>
              <w:spacing w:before="40" w:after="40"/>
              <w:rPr>
                <w:rFonts w:cs="Calibri"/>
                <w:sz w:val="20"/>
                <w:szCs w:val="20"/>
                <w:lang w:val="ru-RU"/>
              </w:rPr>
            </w:pPr>
          </w:p>
          <w:p w14:paraId="3461798E" w14:textId="77777777" w:rsidR="00972944" w:rsidRPr="00FA7294" w:rsidRDefault="00972944" w:rsidP="00972944">
            <w:pPr>
              <w:tabs>
                <w:tab w:val="left" w:pos="567"/>
              </w:tabs>
              <w:spacing w:before="40" w:after="40"/>
              <w:rPr>
                <w:rFonts w:cs="Calibri"/>
                <w:sz w:val="20"/>
                <w:szCs w:val="20"/>
                <w:lang w:val="ru-RU"/>
              </w:rPr>
            </w:pPr>
          </w:p>
          <w:p w14:paraId="4805BB94" w14:textId="77777777" w:rsidR="00972944" w:rsidRPr="00FA7294" w:rsidRDefault="00972944" w:rsidP="00972944">
            <w:pPr>
              <w:tabs>
                <w:tab w:val="left" w:pos="567"/>
              </w:tabs>
              <w:spacing w:before="40" w:after="40"/>
              <w:rPr>
                <w:rFonts w:cs="Calibri"/>
                <w:sz w:val="20"/>
                <w:szCs w:val="20"/>
                <w:lang w:val="ru-RU"/>
              </w:rPr>
            </w:pPr>
          </w:p>
          <w:p w14:paraId="26B9C447" w14:textId="77777777" w:rsidR="00972944" w:rsidRPr="00FA7294" w:rsidRDefault="00972944" w:rsidP="00972944">
            <w:pPr>
              <w:tabs>
                <w:tab w:val="left" w:pos="567"/>
              </w:tabs>
              <w:spacing w:before="40" w:after="40"/>
              <w:rPr>
                <w:rFonts w:cs="Calibri"/>
                <w:sz w:val="20"/>
                <w:szCs w:val="20"/>
                <w:lang w:val="ru-RU"/>
              </w:rPr>
            </w:pPr>
          </w:p>
          <w:p w14:paraId="35062A24" w14:textId="77777777" w:rsidR="00972944" w:rsidRPr="00FA7294" w:rsidRDefault="00972944" w:rsidP="00972944">
            <w:pPr>
              <w:tabs>
                <w:tab w:val="left" w:pos="567"/>
              </w:tabs>
              <w:spacing w:before="40" w:after="40"/>
              <w:rPr>
                <w:rFonts w:cs="Calibri"/>
                <w:sz w:val="20"/>
                <w:szCs w:val="20"/>
                <w:lang w:val="ru-RU"/>
              </w:rPr>
            </w:pPr>
          </w:p>
          <w:p w14:paraId="31647AA8" w14:textId="77777777" w:rsidR="00972944" w:rsidRPr="00FA7294" w:rsidRDefault="00972944" w:rsidP="00972944">
            <w:pPr>
              <w:tabs>
                <w:tab w:val="left" w:pos="567"/>
              </w:tabs>
              <w:spacing w:before="40" w:after="40"/>
              <w:rPr>
                <w:rFonts w:cs="Calibri"/>
                <w:sz w:val="20"/>
                <w:szCs w:val="20"/>
                <w:lang w:val="ru-RU"/>
              </w:rPr>
            </w:pPr>
          </w:p>
          <w:p w14:paraId="054A777C" w14:textId="77777777" w:rsidR="00972944" w:rsidRPr="00FA7294" w:rsidRDefault="00972944" w:rsidP="00972944">
            <w:pPr>
              <w:tabs>
                <w:tab w:val="left" w:pos="567"/>
              </w:tabs>
              <w:spacing w:before="40" w:after="40"/>
              <w:rPr>
                <w:rFonts w:cs="Calibri"/>
                <w:sz w:val="20"/>
                <w:szCs w:val="20"/>
                <w:lang w:val="ru-RU"/>
              </w:rPr>
            </w:pPr>
          </w:p>
          <w:p w14:paraId="61DC5091" w14:textId="77777777" w:rsidR="00972944" w:rsidRPr="00FA7294" w:rsidRDefault="00972944" w:rsidP="00972944">
            <w:pPr>
              <w:tabs>
                <w:tab w:val="left" w:pos="567"/>
              </w:tabs>
              <w:spacing w:before="40" w:after="40"/>
              <w:rPr>
                <w:rFonts w:cs="Calibri"/>
                <w:sz w:val="20"/>
                <w:szCs w:val="20"/>
                <w:lang w:val="ru-RU"/>
              </w:rPr>
            </w:pPr>
          </w:p>
          <w:p w14:paraId="7D7F9655" w14:textId="77777777" w:rsidR="00972944" w:rsidRPr="00FA7294" w:rsidRDefault="00972944" w:rsidP="00972944">
            <w:pPr>
              <w:tabs>
                <w:tab w:val="left" w:pos="567"/>
              </w:tabs>
              <w:spacing w:before="40" w:after="40"/>
              <w:rPr>
                <w:rFonts w:cs="Calibri"/>
                <w:sz w:val="20"/>
                <w:szCs w:val="20"/>
                <w:lang w:val="ru-RU"/>
              </w:rPr>
            </w:pPr>
          </w:p>
          <w:p w14:paraId="74B043E3" w14:textId="77777777" w:rsidR="00972944" w:rsidRPr="00FA7294" w:rsidRDefault="00972944" w:rsidP="00972944">
            <w:pPr>
              <w:tabs>
                <w:tab w:val="left" w:pos="567"/>
              </w:tabs>
              <w:spacing w:before="40" w:after="40"/>
              <w:rPr>
                <w:rFonts w:cs="Calibri"/>
                <w:sz w:val="20"/>
                <w:szCs w:val="20"/>
                <w:lang w:val="ru-RU"/>
              </w:rPr>
            </w:pPr>
          </w:p>
          <w:p w14:paraId="7D1C5119" w14:textId="77777777" w:rsidR="00972944" w:rsidRPr="00FA7294" w:rsidRDefault="00972944" w:rsidP="00972944">
            <w:pPr>
              <w:tabs>
                <w:tab w:val="left" w:pos="567"/>
              </w:tabs>
              <w:spacing w:before="40" w:after="40"/>
              <w:rPr>
                <w:rFonts w:cs="Calibri"/>
                <w:sz w:val="20"/>
                <w:szCs w:val="20"/>
                <w:lang w:val="ru-RU"/>
              </w:rPr>
            </w:pPr>
          </w:p>
          <w:p w14:paraId="50F2403A" w14:textId="77777777" w:rsidR="00972944" w:rsidRPr="00FA7294" w:rsidRDefault="00972944" w:rsidP="00972944">
            <w:pPr>
              <w:tabs>
                <w:tab w:val="left" w:pos="567"/>
              </w:tabs>
              <w:spacing w:before="40" w:after="40"/>
              <w:rPr>
                <w:rFonts w:cs="Calibri"/>
                <w:sz w:val="20"/>
                <w:szCs w:val="20"/>
                <w:lang w:val="ru-RU"/>
              </w:rPr>
            </w:pPr>
          </w:p>
          <w:p w14:paraId="0D733309" w14:textId="77777777" w:rsidR="00972944" w:rsidRPr="00FA7294" w:rsidRDefault="00972944" w:rsidP="00972944">
            <w:pPr>
              <w:tabs>
                <w:tab w:val="left" w:pos="567"/>
              </w:tabs>
              <w:spacing w:before="40" w:after="40"/>
              <w:rPr>
                <w:rFonts w:cs="Calibri"/>
                <w:sz w:val="20"/>
                <w:szCs w:val="20"/>
                <w:lang w:val="ru-RU"/>
              </w:rPr>
            </w:pPr>
          </w:p>
          <w:p w14:paraId="2980311E" w14:textId="77777777" w:rsidR="00972944" w:rsidRPr="00FA7294" w:rsidRDefault="00972944" w:rsidP="00972944">
            <w:pPr>
              <w:tabs>
                <w:tab w:val="left" w:pos="567"/>
              </w:tabs>
              <w:spacing w:before="40" w:after="40"/>
              <w:rPr>
                <w:rFonts w:cs="Calibri"/>
                <w:sz w:val="20"/>
                <w:szCs w:val="20"/>
                <w:lang w:val="ru-RU"/>
              </w:rPr>
            </w:pPr>
          </w:p>
          <w:p w14:paraId="62CC4BA7" w14:textId="77777777" w:rsidR="00972944" w:rsidRPr="00FA7294" w:rsidRDefault="00972944" w:rsidP="00972944">
            <w:pPr>
              <w:tabs>
                <w:tab w:val="left" w:pos="567"/>
              </w:tabs>
              <w:spacing w:before="40" w:after="40"/>
              <w:rPr>
                <w:rFonts w:cs="Calibri"/>
                <w:sz w:val="20"/>
                <w:szCs w:val="20"/>
                <w:lang w:val="ru-RU"/>
              </w:rPr>
            </w:pPr>
          </w:p>
          <w:p w14:paraId="4032D6B8" w14:textId="77777777" w:rsidR="00972944" w:rsidRPr="00FA7294" w:rsidRDefault="00972944" w:rsidP="00972944">
            <w:pPr>
              <w:tabs>
                <w:tab w:val="left" w:pos="567"/>
              </w:tabs>
              <w:spacing w:before="40" w:after="40"/>
              <w:rPr>
                <w:rFonts w:cs="Calibri"/>
                <w:sz w:val="20"/>
                <w:szCs w:val="20"/>
                <w:lang w:val="ru-RU"/>
              </w:rPr>
            </w:pPr>
          </w:p>
          <w:p w14:paraId="323F3B07" w14:textId="77777777" w:rsidR="00972944" w:rsidRPr="00FA7294" w:rsidRDefault="00972944" w:rsidP="00972944">
            <w:pPr>
              <w:tabs>
                <w:tab w:val="left" w:pos="567"/>
              </w:tabs>
              <w:spacing w:before="40" w:after="40"/>
              <w:rPr>
                <w:rFonts w:cs="Calibri"/>
                <w:sz w:val="20"/>
                <w:szCs w:val="20"/>
                <w:lang w:val="ru-RU"/>
              </w:rPr>
            </w:pPr>
          </w:p>
          <w:p w14:paraId="0EAA68F9" w14:textId="4268380F" w:rsidR="00972944" w:rsidRDefault="00972944" w:rsidP="00972944">
            <w:pPr>
              <w:tabs>
                <w:tab w:val="left" w:pos="567"/>
              </w:tabs>
              <w:spacing w:before="40" w:after="40"/>
              <w:rPr>
                <w:rFonts w:cs="Calibri"/>
                <w:sz w:val="20"/>
                <w:szCs w:val="20"/>
                <w:lang w:val="ru-RU"/>
              </w:rPr>
            </w:pPr>
          </w:p>
          <w:p w14:paraId="034AC37F" w14:textId="65B4F230" w:rsidR="00972944" w:rsidRPr="00FA7294" w:rsidRDefault="0069145E"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Pr>
                <w:rFonts w:cs="Calibri"/>
                <w:sz w:val="20"/>
                <w:szCs w:val="20"/>
                <w:lang w:val="ru-RU"/>
              </w:rPr>
              <w:br/>
            </w:r>
            <w:r>
              <w:rPr>
                <w:rFonts w:cs="Calibri"/>
                <w:sz w:val="20"/>
                <w:szCs w:val="20"/>
                <w:lang w:val="ru-RU"/>
              </w:rPr>
              <w:br/>
            </w:r>
            <w:r w:rsidR="00972944" w:rsidRPr="00FA7294">
              <w:rPr>
                <w:rFonts w:cs="Calibri"/>
                <w:sz w:val="20"/>
                <w:szCs w:val="20"/>
                <w:lang w:val="ru-RU"/>
              </w:rPr>
              <w:br/>
            </w:r>
            <w:r w:rsidR="00972944" w:rsidRPr="00FA7294">
              <w:rPr>
                <w:rFonts w:cs="Calibri"/>
                <w:sz w:val="20"/>
                <w:szCs w:val="20"/>
                <w:lang w:val="ru-RU"/>
              </w:rPr>
              <w:br/>
            </w:r>
            <w:r w:rsidR="00994B10" w:rsidRPr="00FA7294">
              <w:rPr>
                <w:rFonts w:cs="Calibri"/>
                <w:sz w:val="20"/>
                <w:szCs w:val="20"/>
                <w:lang w:val="ru-RU"/>
              </w:rPr>
              <w:br/>
            </w:r>
            <w:r w:rsidR="00994B10" w:rsidRPr="00FA7294">
              <w:rPr>
                <w:rFonts w:cs="Calibri"/>
                <w:sz w:val="20"/>
                <w:szCs w:val="20"/>
                <w:lang w:val="ru-RU"/>
              </w:rPr>
              <w:br/>
            </w:r>
            <w:r w:rsidR="00972944" w:rsidRPr="00FA7294">
              <w:rPr>
                <w:rFonts w:cs="Calibri"/>
                <w:sz w:val="20"/>
                <w:szCs w:val="20"/>
                <w:lang w:val="ru-RU"/>
              </w:rPr>
              <w:t>1</w:t>
            </w:r>
            <w:r w:rsidR="00972944" w:rsidRPr="00FA7294">
              <w:rPr>
                <w:rFonts w:cs="Calibri"/>
                <w:sz w:val="20"/>
                <w:szCs w:val="20"/>
                <w:lang w:val="ru-RU"/>
              </w:rPr>
              <w:tab/>
              <w:t>в рамках финансовых ограничений, установленных Полномочной конференцией, продолжать организовывать, как минимум, по одному региональному подготовительному собранию в каждом регионе, при тесной координации с соответствующими региональными организациями и при содействии, в случае необходимости, со стороны региональных отделений, охватывая все Государства − Члены МСЭ без исключения, даже если они не входят ни в одну из шести региональных организаций электросвязи; региональные подготовительные собрания следует проводить по срокам как можно ближе к проведению следующей ВАСЭ, после чего провести неофициальное собрание председателей и заместителей председателей региональных подготовительных собраний и других заинтересованных сторон, не ранее чем за шесть месяцев до ВАСЭ;</w:t>
            </w:r>
          </w:p>
          <w:p w14:paraId="2C8E5D02" w14:textId="77777777" w:rsidR="00972944" w:rsidRPr="00FA7294" w:rsidRDefault="00972944" w:rsidP="00972944">
            <w:pPr>
              <w:tabs>
                <w:tab w:val="left" w:pos="567"/>
              </w:tabs>
              <w:spacing w:before="40" w:after="40"/>
              <w:rPr>
                <w:rFonts w:eastAsia="Batang" w:cs="Calibri"/>
                <w:sz w:val="20"/>
                <w:szCs w:val="20"/>
                <w:lang w:val="ru-RU"/>
              </w:rPr>
            </w:pPr>
          </w:p>
          <w:p w14:paraId="1D7D7CAA" w14:textId="77777777" w:rsidR="00972944" w:rsidRPr="00FA7294" w:rsidRDefault="00972944" w:rsidP="00972944">
            <w:pPr>
              <w:tabs>
                <w:tab w:val="left" w:pos="567"/>
              </w:tabs>
              <w:spacing w:before="40" w:after="40"/>
              <w:rPr>
                <w:rFonts w:eastAsia="Batang" w:cs="Calibri"/>
                <w:sz w:val="20"/>
                <w:szCs w:val="20"/>
                <w:lang w:val="ru-RU"/>
              </w:rPr>
            </w:pPr>
          </w:p>
          <w:p w14:paraId="5B37D946" w14:textId="77777777" w:rsidR="00972944" w:rsidRPr="00FA7294" w:rsidRDefault="00972944" w:rsidP="00972944">
            <w:pPr>
              <w:tabs>
                <w:tab w:val="left" w:pos="567"/>
              </w:tabs>
              <w:spacing w:before="40" w:after="40"/>
              <w:rPr>
                <w:rFonts w:eastAsia="Batang" w:cs="Calibri"/>
                <w:sz w:val="20"/>
                <w:szCs w:val="20"/>
                <w:lang w:val="ru-RU"/>
              </w:rPr>
            </w:pPr>
          </w:p>
          <w:p w14:paraId="583AA425" w14:textId="77777777" w:rsidR="00972944" w:rsidRPr="00FA7294" w:rsidRDefault="00972944" w:rsidP="00972944">
            <w:pPr>
              <w:tabs>
                <w:tab w:val="left" w:pos="567"/>
              </w:tabs>
              <w:spacing w:before="40" w:after="40"/>
              <w:rPr>
                <w:rFonts w:eastAsia="Batang" w:cs="Calibri"/>
                <w:sz w:val="20"/>
                <w:szCs w:val="20"/>
                <w:lang w:val="ru-RU"/>
              </w:rPr>
            </w:pPr>
          </w:p>
          <w:p w14:paraId="7DF9DF5C" w14:textId="77777777" w:rsidR="00972944" w:rsidRPr="00FA7294" w:rsidRDefault="00972944" w:rsidP="00972944">
            <w:pPr>
              <w:tabs>
                <w:tab w:val="left" w:pos="567"/>
              </w:tabs>
              <w:spacing w:before="40" w:after="40"/>
              <w:rPr>
                <w:rFonts w:eastAsia="Batang" w:cs="Calibri"/>
                <w:sz w:val="20"/>
                <w:szCs w:val="20"/>
                <w:lang w:val="ru-RU"/>
              </w:rPr>
            </w:pPr>
          </w:p>
          <w:p w14:paraId="58A37F1F" w14:textId="77777777" w:rsidR="00972944" w:rsidRPr="00FA7294" w:rsidRDefault="00972944" w:rsidP="00972944">
            <w:pPr>
              <w:tabs>
                <w:tab w:val="left" w:pos="567"/>
              </w:tabs>
              <w:spacing w:before="40" w:after="40"/>
              <w:rPr>
                <w:rFonts w:eastAsia="Batang" w:cs="Calibri"/>
                <w:sz w:val="20"/>
                <w:szCs w:val="20"/>
                <w:lang w:val="ru-RU"/>
              </w:rPr>
            </w:pPr>
          </w:p>
          <w:p w14:paraId="45237DDD" w14:textId="77777777" w:rsidR="00972944" w:rsidRPr="00FA7294" w:rsidRDefault="00972944" w:rsidP="00972944">
            <w:pPr>
              <w:tabs>
                <w:tab w:val="left" w:pos="567"/>
              </w:tabs>
              <w:spacing w:before="40" w:after="40"/>
              <w:rPr>
                <w:rFonts w:eastAsia="Batang" w:cs="Calibri"/>
                <w:sz w:val="20"/>
                <w:szCs w:val="20"/>
                <w:lang w:val="ru-RU"/>
              </w:rPr>
            </w:pPr>
          </w:p>
          <w:p w14:paraId="6D35AC56" w14:textId="77777777" w:rsidR="00972944" w:rsidRPr="00FA7294" w:rsidRDefault="00972944" w:rsidP="00972944">
            <w:pPr>
              <w:tabs>
                <w:tab w:val="left" w:pos="567"/>
              </w:tabs>
              <w:spacing w:before="40" w:after="40"/>
              <w:rPr>
                <w:rFonts w:eastAsia="Batang" w:cs="Calibri"/>
                <w:sz w:val="20"/>
                <w:szCs w:val="20"/>
                <w:lang w:val="ru-RU"/>
              </w:rPr>
            </w:pPr>
          </w:p>
          <w:p w14:paraId="6ACC2F3C" w14:textId="77777777" w:rsidR="00972944" w:rsidRPr="00FA7294" w:rsidRDefault="00972944" w:rsidP="00972944">
            <w:pPr>
              <w:tabs>
                <w:tab w:val="left" w:pos="567"/>
              </w:tabs>
              <w:spacing w:before="40" w:after="40"/>
              <w:rPr>
                <w:rFonts w:eastAsia="Batang" w:cs="Calibri"/>
                <w:sz w:val="20"/>
                <w:szCs w:val="20"/>
                <w:lang w:val="ru-RU"/>
              </w:rPr>
            </w:pPr>
          </w:p>
          <w:p w14:paraId="2B805363" w14:textId="77777777" w:rsidR="00972944" w:rsidRPr="00FA7294" w:rsidRDefault="00972944" w:rsidP="00972944">
            <w:pPr>
              <w:tabs>
                <w:tab w:val="left" w:pos="567"/>
              </w:tabs>
              <w:spacing w:before="40" w:after="40"/>
              <w:rPr>
                <w:rFonts w:eastAsia="Batang" w:cs="Calibri"/>
                <w:sz w:val="20"/>
                <w:szCs w:val="20"/>
                <w:lang w:val="ru-RU"/>
              </w:rPr>
            </w:pPr>
          </w:p>
          <w:p w14:paraId="5ADF7118" w14:textId="77777777" w:rsidR="00972944" w:rsidRPr="00FA7294" w:rsidRDefault="00972944" w:rsidP="00972944">
            <w:pPr>
              <w:tabs>
                <w:tab w:val="left" w:pos="567"/>
              </w:tabs>
              <w:spacing w:before="40" w:after="40"/>
              <w:rPr>
                <w:rFonts w:eastAsia="Batang" w:cs="Calibri"/>
                <w:sz w:val="20"/>
                <w:szCs w:val="20"/>
                <w:lang w:val="ru-RU"/>
              </w:rPr>
            </w:pPr>
          </w:p>
          <w:p w14:paraId="39ED2E9B" w14:textId="77777777" w:rsidR="00972944" w:rsidRPr="00FA7294" w:rsidRDefault="00972944" w:rsidP="00972944">
            <w:pPr>
              <w:tabs>
                <w:tab w:val="left" w:pos="567"/>
              </w:tabs>
              <w:spacing w:before="40" w:after="40"/>
              <w:rPr>
                <w:rFonts w:eastAsia="Batang" w:cs="Calibri"/>
                <w:sz w:val="20"/>
                <w:szCs w:val="20"/>
                <w:lang w:val="ru-RU"/>
              </w:rPr>
            </w:pPr>
          </w:p>
          <w:p w14:paraId="14228194" w14:textId="77777777" w:rsidR="00972944" w:rsidRPr="00FA7294" w:rsidRDefault="00972944" w:rsidP="00972944">
            <w:pPr>
              <w:tabs>
                <w:tab w:val="left" w:pos="567"/>
              </w:tabs>
              <w:spacing w:before="40" w:after="40"/>
              <w:rPr>
                <w:rFonts w:eastAsia="Batang" w:cs="Calibri"/>
                <w:sz w:val="20"/>
                <w:szCs w:val="20"/>
                <w:lang w:val="ru-RU"/>
              </w:rPr>
            </w:pPr>
          </w:p>
          <w:p w14:paraId="7F7CDC37" w14:textId="77777777" w:rsidR="00972944" w:rsidRPr="00FA7294" w:rsidRDefault="00972944" w:rsidP="00972944">
            <w:pPr>
              <w:tabs>
                <w:tab w:val="left" w:pos="567"/>
              </w:tabs>
              <w:spacing w:before="40" w:after="40"/>
              <w:rPr>
                <w:rFonts w:eastAsia="Batang" w:cs="Calibri"/>
                <w:sz w:val="20"/>
                <w:szCs w:val="20"/>
                <w:lang w:val="ru-RU"/>
              </w:rPr>
            </w:pPr>
          </w:p>
          <w:p w14:paraId="48C29893" w14:textId="77777777" w:rsidR="00972944" w:rsidRPr="00FA7294" w:rsidRDefault="00972944" w:rsidP="00972944">
            <w:pPr>
              <w:tabs>
                <w:tab w:val="left" w:pos="567"/>
              </w:tabs>
              <w:spacing w:before="40" w:after="40"/>
              <w:rPr>
                <w:rFonts w:eastAsia="Batang" w:cs="Calibri"/>
                <w:sz w:val="20"/>
                <w:szCs w:val="20"/>
                <w:lang w:val="ru-RU"/>
              </w:rPr>
            </w:pPr>
          </w:p>
          <w:p w14:paraId="4616BACA" w14:textId="77777777" w:rsidR="00972944" w:rsidRPr="00FA7294" w:rsidRDefault="00972944" w:rsidP="00972944">
            <w:pPr>
              <w:tabs>
                <w:tab w:val="left" w:pos="567"/>
              </w:tabs>
              <w:spacing w:before="40" w:after="40"/>
              <w:rPr>
                <w:rFonts w:eastAsia="Batang" w:cs="Calibri"/>
                <w:sz w:val="20"/>
                <w:szCs w:val="20"/>
                <w:lang w:val="ru-RU"/>
              </w:rPr>
            </w:pPr>
          </w:p>
          <w:p w14:paraId="32017A99" w14:textId="77777777" w:rsidR="00972944" w:rsidRPr="00FA7294" w:rsidRDefault="00972944" w:rsidP="00972944">
            <w:pPr>
              <w:tabs>
                <w:tab w:val="left" w:pos="567"/>
              </w:tabs>
              <w:spacing w:before="40" w:after="40"/>
              <w:rPr>
                <w:rFonts w:eastAsia="Batang" w:cs="Calibri"/>
                <w:sz w:val="20"/>
                <w:szCs w:val="20"/>
                <w:lang w:val="ru-RU"/>
              </w:rPr>
            </w:pPr>
          </w:p>
          <w:p w14:paraId="62E9C05D" w14:textId="77777777" w:rsidR="00972944" w:rsidRPr="00FA7294" w:rsidRDefault="00972944" w:rsidP="00972944">
            <w:pPr>
              <w:tabs>
                <w:tab w:val="left" w:pos="567"/>
              </w:tabs>
              <w:spacing w:before="40" w:after="40"/>
              <w:rPr>
                <w:rFonts w:eastAsia="Batang" w:cs="Calibri"/>
                <w:sz w:val="20"/>
                <w:szCs w:val="20"/>
                <w:lang w:val="ru-RU"/>
              </w:rPr>
            </w:pPr>
          </w:p>
          <w:p w14:paraId="62BBB3A3" w14:textId="77777777" w:rsidR="00972944" w:rsidRPr="00FA7294" w:rsidRDefault="00972944" w:rsidP="00972944">
            <w:pPr>
              <w:tabs>
                <w:tab w:val="left" w:pos="567"/>
              </w:tabs>
              <w:spacing w:before="40" w:after="40"/>
              <w:rPr>
                <w:rFonts w:eastAsia="Batang" w:cs="Calibri"/>
                <w:sz w:val="20"/>
                <w:szCs w:val="20"/>
                <w:lang w:val="ru-RU"/>
              </w:rPr>
            </w:pPr>
          </w:p>
          <w:p w14:paraId="75344FBC" w14:textId="5D53B6FD" w:rsidR="00972944" w:rsidRPr="00FA7294" w:rsidRDefault="0086171F" w:rsidP="00972944">
            <w:pPr>
              <w:tabs>
                <w:tab w:val="left" w:pos="567"/>
              </w:tabs>
              <w:spacing w:before="40" w:after="40"/>
              <w:rPr>
                <w:rFonts w:cs="Calibri"/>
                <w:sz w:val="20"/>
                <w:szCs w:val="20"/>
                <w:lang w:val="ru-RU"/>
              </w:rPr>
            </w:pPr>
            <w:r>
              <w:rPr>
                <w:rFonts w:eastAsia="Batang" w:cs="Calibri"/>
                <w:sz w:val="20"/>
                <w:szCs w:val="20"/>
                <w:lang w:val="ru-RU"/>
              </w:rPr>
              <w:br/>
            </w:r>
            <w:r>
              <w:rPr>
                <w:rFonts w:eastAsia="Batang" w:cs="Calibri"/>
                <w:sz w:val="20"/>
                <w:szCs w:val="20"/>
                <w:lang w:val="ru-RU"/>
              </w:rPr>
              <w:br/>
            </w:r>
            <w:r>
              <w:rPr>
                <w:rFonts w:eastAsia="Batang" w:cs="Calibri"/>
                <w:sz w:val="20"/>
                <w:szCs w:val="20"/>
                <w:lang w:val="ru-RU"/>
              </w:rPr>
              <w:br/>
            </w:r>
            <w:r>
              <w:rPr>
                <w:rFonts w:eastAsia="Batang" w:cs="Calibri"/>
                <w:sz w:val="20"/>
                <w:szCs w:val="20"/>
                <w:lang w:val="ru-RU"/>
              </w:rPr>
              <w:br/>
            </w:r>
            <w:r w:rsidR="00972944" w:rsidRPr="00FA7294">
              <w:rPr>
                <w:rFonts w:eastAsia="Batang" w:cs="Calibri"/>
                <w:sz w:val="20"/>
                <w:szCs w:val="20"/>
                <w:lang w:val="ru-RU"/>
              </w:rPr>
              <w:br/>
            </w:r>
            <w:r w:rsidR="00972944" w:rsidRPr="00FA7294">
              <w:rPr>
                <w:rFonts w:eastAsia="Batang" w:cs="Calibri"/>
                <w:sz w:val="20"/>
                <w:szCs w:val="20"/>
                <w:lang w:val="ru-RU"/>
              </w:rPr>
              <w:br/>
            </w:r>
            <w:r w:rsidR="00972944" w:rsidRPr="00FA7294">
              <w:rPr>
                <w:rFonts w:eastAsia="Batang" w:cs="Calibri"/>
                <w:sz w:val="20"/>
                <w:szCs w:val="20"/>
                <w:lang w:val="ru-RU"/>
              </w:rPr>
              <w:br/>
              <w:t>2</w:t>
            </w:r>
            <w:r w:rsidR="00972944" w:rsidRPr="00FA7294">
              <w:rPr>
                <w:rFonts w:eastAsia="Batang" w:cs="Calibri"/>
                <w:sz w:val="20"/>
                <w:szCs w:val="20"/>
                <w:lang w:val="ru-RU"/>
              </w:rPr>
              <w:tab/>
            </w:r>
            <w:r w:rsidR="00972944" w:rsidRPr="00FA7294">
              <w:rPr>
                <w:rFonts w:cs="Calibri"/>
                <w:sz w:val="20"/>
                <w:szCs w:val="20"/>
                <w:lang w:val="ru-RU"/>
              </w:rPr>
              <w:t>поддерживать проведение брифингов и учебных занятий в ходе региональных подготовительных собраний с целью предоставления информации об Ассамблее, процессах выдвижения кандидатов и подготовки документов, а также о правилах процедуры,</w:t>
            </w:r>
          </w:p>
          <w:p w14:paraId="44549230" w14:textId="2E4BB59C" w:rsidR="00972944" w:rsidRPr="00FA7294" w:rsidRDefault="00972944" w:rsidP="00972944">
            <w:pPr>
              <w:tabs>
                <w:tab w:val="left" w:pos="567"/>
              </w:tabs>
              <w:spacing w:before="40" w:after="40"/>
              <w:rPr>
                <w:rFonts w:cs="Calibri"/>
                <w:sz w:val="20"/>
                <w:szCs w:val="20"/>
                <w:lang w:val="ru-RU"/>
              </w:rPr>
            </w:pPr>
          </w:p>
          <w:p w14:paraId="2982F6F1" w14:textId="25F4FCBD" w:rsidR="00972944" w:rsidRPr="00FA7294" w:rsidRDefault="00972944" w:rsidP="00972944">
            <w:pPr>
              <w:tabs>
                <w:tab w:val="left" w:pos="567"/>
              </w:tabs>
              <w:spacing w:before="40" w:after="40"/>
              <w:rPr>
                <w:rFonts w:cs="Calibri"/>
                <w:sz w:val="20"/>
                <w:szCs w:val="20"/>
                <w:lang w:val="ru-RU"/>
              </w:rPr>
            </w:pPr>
          </w:p>
          <w:p w14:paraId="4290A731" w14:textId="59D58B7B" w:rsidR="00972944" w:rsidRPr="00FA7294" w:rsidRDefault="00972944" w:rsidP="00972944">
            <w:pPr>
              <w:tabs>
                <w:tab w:val="left" w:pos="567"/>
              </w:tabs>
              <w:spacing w:before="40" w:after="40"/>
              <w:rPr>
                <w:rFonts w:cs="Calibri"/>
                <w:sz w:val="20"/>
                <w:szCs w:val="20"/>
                <w:lang w:val="ru-RU"/>
              </w:rPr>
            </w:pPr>
          </w:p>
          <w:p w14:paraId="7054D7DB" w14:textId="10C503C0" w:rsidR="00972944" w:rsidRPr="00FA7294" w:rsidRDefault="00972944" w:rsidP="00972944">
            <w:pPr>
              <w:tabs>
                <w:tab w:val="left" w:pos="567"/>
              </w:tabs>
              <w:spacing w:before="40" w:after="40"/>
              <w:rPr>
                <w:rFonts w:cs="Calibri"/>
                <w:sz w:val="20"/>
                <w:szCs w:val="20"/>
                <w:lang w:val="ru-RU"/>
              </w:rPr>
            </w:pPr>
          </w:p>
          <w:p w14:paraId="712D89EE" w14:textId="2E3E560D" w:rsidR="00972944" w:rsidRPr="00FA7294" w:rsidRDefault="00972944" w:rsidP="00972944">
            <w:pPr>
              <w:tabs>
                <w:tab w:val="left" w:pos="567"/>
              </w:tabs>
              <w:spacing w:before="40" w:after="40"/>
              <w:rPr>
                <w:rFonts w:cs="Calibri"/>
                <w:sz w:val="20"/>
                <w:szCs w:val="20"/>
                <w:lang w:val="ru-RU"/>
              </w:rPr>
            </w:pPr>
          </w:p>
          <w:p w14:paraId="2877F330" w14:textId="2A9EC13D" w:rsidR="00972944" w:rsidRPr="00FA7294" w:rsidRDefault="00972944" w:rsidP="00972944">
            <w:pPr>
              <w:tabs>
                <w:tab w:val="left" w:pos="567"/>
              </w:tabs>
              <w:spacing w:before="40" w:after="40"/>
              <w:rPr>
                <w:rFonts w:cs="Calibri"/>
                <w:sz w:val="20"/>
                <w:szCs w:val="20"/>
                <w:lang w:val="ru-RU"/>
              </w:rPr>
            </w:pPr>
          </w:p>
          <w:p w14:paraId="27681801" w14:textId="40A18694" w:rsidR="00972944" w:rsidRPr="00FA7294" w:rsidRDefault="00972944" w:rsidP="00972944">
            <w:pPr>
              <w:tabs>
                <w:tab w:val="left" w:pos="567"/>
              </w:tabs>
              <w:spacing w:before="40" w:after="40"/>
              <w:rPr>
                <w:rFonts w:cs="Calibri"/>
                <w:sz w:val="20"/>
                <w:szCs w:val="20"/>
                <w:lang w:val="ru-RU"/>
              </w:rPr>
            </w:pPr>
          </w:p>
          <w:p w14:paraId="0FB4BE4D" w14:textId="254511D3" w:rsidR="00972944" w:rsidRPr="00FA7294" w:rsidRDefault="00972944" w:rsidP="00972944">
            <w:pPr>
              <w:tabs>
                <w:tab w:val="left" w:pos="567"/>
              </w:tabs>
              <w:spacing w:before="40" w:after="40"/>
              <w:rPr>
                <w:rFonts w:cs="Calibri"/>
                <w:sz w:val="20"/>
                <w:szCs w:val="20"/>
                <w:lang w:val="ru-RU"/>
              </w:rPr>
            </w:pPr>
          </w:p>
          <w:p w14:paraId="65C9A291" w14:textId="7ECF4451" w:rsidR="00972944" w:rsidRPr="00FA7294" w:rsidRDefault="00972944" w:rsidP="00972944">
            <w:pPr>
              <w:tabs>
                <w:tab w:val="left" w:pos="567"/>
              </w:tabs>
              <w:spacing w:before="40" w:after="40"/>
              <w:rPr>
                <w:rFonts w:cs="Calibri"/>
                <w:sz w:val="20"/>
                <w:szCs w:val="20"/>
                <w:lang w:val="ru-RU"/>
              </w:rPr>
            </w:pPr>
          </w:p>
          <w:p w14:paraId="707CC69E" w14:textId="61215298" w:rsidR="00972944" w:rsidRPr="00FA7294" w:rsidRDefault="00972944" w:rsidP="00972944">
            <w:pPr>
              <w:tabs>
                <w:tab w:val="left" w:pos="567"/>
              </w:tabs>
              <w:spacing w:before="40" w:after="40"/>
              <w:rPr>
                <w:rFonts w:cs="Calibri"/>
                <w:sz w:val="20"/>
                <w:szCs w:val="20"/>
                <w:lang w:val="ru-RU"/>
              </w:rPr>
            </w:pPr>
          </w:p>
          <w:p w14:paraId="566A6CDB" w14:textId="03179505" w:rsidR="00972944" w:rsidRPr="00FA7294" w:rsidRDefault="00972944" w:rsidP="00972944">
            <w:pPr>
              <w:tabs>
                <w:tab w:val="left" w:pos="567"/>
              </w:tabs>
              <w:spacing w:before="40" w:after="40"/>
              <w:rPr>
                <w:rFonts w:cs="Calibri"/>
                <w:sz w:val="20"/>
                <w:szCs w:val="20"/>
                <w:lang w:val="ru-RU"/>
              </w:rPr>
            </w:pPr>
          </w:p>
          <w:p w14:paraId="3ABCA18E" w14:textId="4B42B108" w:rsidR="00972944" w:rsidRPr="00FA7294" w:rsidRDefault="00972944" w:rsidP="00972944">
            <w:pPr>
              <w:tabs>
                <w:tab w:val="left" w:pos="567"/>
              </w:tabs>
              <w:spacing w:before="40" w:after="40"/>
              <w:rPr>
                <w:rFonts w:cs="Calibri"/>
                <w:sz w:val="20"/>
                <w:szCs w:val="20"/>
                <w:lang w:val="ru-RU"/>
              </w:rPr>
            </w:pPr>
          </w:p>
          <w:p w14:paraId="588E5DF1" w14:textId="60ACDB32" w:rsidR="00972944" w:rsidRPr="00FA7294" w:rsidRDefault="00972944" w:rsidP="00972944">
            <w:pPr>
              <w:tabs>
                <w:tab w:val="left" w:pos="567"/>
              </w:tabs>
              <w:spacing w:before="40" w:after="40"/>
              <w:rPr>
                <w:rFonts w:cs="Calibri"/>
                <w:sz w:val="20"/>
                <w:szCs w:val="20"/>
                <w:lang w:val="ru-RU"/>
              </w:rPr>
            </w:pPr>
          </w:p>
          <w:p w14:paraId="626208F2" w14:textId="3CE7DAF4" w:rsidR="00972944" w:rsidRPr="00FA7294" w:rsidRDefault="00972944" w:rsidP="00972944">
            <w:pPr>
              <w:tabs>
                <w:tab w:val="left" w:pos="567"/>
              </w:tabs>
              <w:spacing w:before="40" w:after="40"/>
              <w:rPr>
                <w:rFonts w:cs="Calibri"/>
                <w:sz w:val="20"/>
                <w:szCs w:val="20"/>
                <w:lang w:val="ru-RU"/>
              </w:rPr>
            </w:pPr>
          </w:p>
          <w:p w14:paraId="25C79EA8" w14:textId="148724E0" w:rsidR="00972944" w:rsidRPr="00FA7294" w:rsidRDefault="00972944" w:rsidP="00972944">
            <w:pPr>
              <w:tabs>
                <w:tab w:val="left" w:pos="567"/>
              </w:tabs>
              <w:spacing w:before="40" w:after="40"/>
              <w:rPr>
                <w:rFonts w:cs="Calibri"/>
                <w:sz w:val="20"/>
                <w:szCs w:val="20"/>
                <w:lang w:val="ru-RU"/>
              </w:rPr>
            </w:pPr>
          </w:p>
          <w:p w14:paraId="1F9E6AFC" w14:textId="7A643E09" w:rsidR="00972944" w:rsidRPr="00FA7294" w:rsidRDefault="00972944" w:rsidP="00972944">
            <w:pPr>
              <w:tabs>
                <w:tab w:val="left" w:pos="567"/>
              </w:tabs>
              <w:spacing w:before="40" w:after="40"/>
              <w:rPr>
                <w:rFonts w:cs="Calibri"/>
                <w:sz w:val="20"/>
                <w:szCs w:val="20"/>
                <w:lang w:val="ru-RU"/>
              </w:rPr>
            </w:pPr>
          </w:p>
          <w:p w14:paraId="72ACDDAC" w14:textId="3981AF48" w:rsidR="00972944" w:rsidRPr="00FA7294" w:rsidRDefault="00972944" w:rsidP="00972944">
            <w:pPr>
              <w:tabs>
                <w:tab w:val="left" w:pos="567"/>
              </w:tabs>
              <w:spacing w:before="40" w:after="40"/>
              <w:rPr>
                <w:rFonts w:cs="Calibri"/>
                <w:sz w:val="20"/>
                <w:szCs w:val="20"/>
                <w:lang w:val="ru-RU"/>
              </w:rPr>
            </w:pPr>
          </w:p>
          <w:p w14:paraId="6B640A4B" w14:textId="07E8EB1D" w:rsidR="00972944" w:rsidRPr="00FA7294" w:rsidRDefault="00972944" w:rsidP="00972944">
            <w:pPr>
              <w:tabs>
                <w:tab w:val="left" w:pos="567"/>
              </w:tabs>
              <w:spacing w:before="40" w:after="40"/>
              <w:rPr>
                <w:rFonts w:cs="Calibri"/>
                <w:sz w:val="20"/>
                <w:szCs w:val="20"/>
                <w:lang w:val="ru-RU"/>
              </w:rPr>
            </w:pPr>
          </w:p>
          <w:p w14:paraId="0D906026" w14:textId="7134CE3D" w:rsidR="00972944" w:rsidRPr="00FA7294" w:rsidRDefault="00972944" w:rsidP="00972944">
            <w:pPr>
              <w:tabs>
                <w:tab w:val="left" w:pos="567"/>
              </w:tabs>
              <w:spacing w:before="40" w:after="40"/>
              <w:rPr>
                <w:rFonts w:cs="Calibri"/>
                <w:sz w:val="20"/>
                <w:szCs w:val="20"/>
                <w:lang w:val="ru-RU"/>
              </w:rPr>
            </w:pPr>
          </w:p>
          <w:p w14:paraId="11D8F199" w14:textId="47A8E2FB" w:rsidR="00972944" w:rsidRPr="00FA7294" w:rsidRDefault="00972944" w:rsidP="00972944">
            <w:pPr>
              <w:tabs>
                <w:tab w:val="left" w:pos="567"/>
              </w:tabs>
              <w:spacing w:before="40" w:after="40"/>
              <w:rPr>
                <w:rFonts w:cs="Calibri"/>
                <w:sz w:val="20"/>
                <w:szCs w:val="20"/>
                <w:lang w:val="ru-RU"/>
              </w:rPr>
            </w:pPr>
          </w:p>
          <w:p w14:paraId="3518845C" w14:textId="228F5101" w:rsidR="00972944" w:rsidRPr="00FA7294" w:rsidRDefault="00972944" w:rsidP="00972944">
            <w:pPr>
              <w:tabs>
                <w:tab w:val="left" w:pos="567"/>
              </w:tabs>
              <w:spacing w:before="40" w:after="40"/>
              <w:rPr>
                <w:rFonts w:cs="Calibri"/>
                <w:sz w:val="20"/>
                <w:szCs w:val="20"/>
                <w:lang w:val="ru-RU"/>
              </w:rPr>
            </w:pPr>
          </w:p>
          <w:p w14:paraId="6F234D48" w14:textId="3F127084" w:rsidR="00972944" w:rsidRPr="00FA7294" w:rsidRDefault="00972944" w:rsidP="00972944">
            <w:pPr>
              <w:tabs>
                <w:tab w:val="left" w:pos="567"/>
              </w:tabs>
              <w:spacing w:before="40" w:after="40"/>
              <w:rPr>
                <w:rFonts w:cs="Calibri"/>
                <w:sz w:val="20"/>
                <w:szCs w:val="20"/>
                <w:lang w:val="ru-RU"/>
              </w:rPr>
            </w:pPr>
          </w:p>
          <w:p w14:paraId="41733D7D" w14:textId="71AFD18C" w:rsidR="00972944" w:rsidRPr="00FA7294" w:rsidRDefault="00972944" w:rsidP="00972944">
            <w:pPr>
              <w:tabs>
                <w:tab w:val="left" w:pos="567"/>
              </w:tabs>
              <w:spacing w:before="40" w:after="40"/>
              <w:rPr>
                <w:rFonts w:cs="Calibri"/>
                <w:sz w:val="20"/>
                <w:szCs w:val="20"/>
                <w:lang w:val="ru-RU"/>
              </w:rPr>
            </w:pPr>
          </w:p>
          <w:p w14:paraId="0106ED76" w14:textId="4EE16BCD" w:rsidR="00972944" w:rsidRPr="00FA7294" w:rsidRDefault="00972944" w:rsidP="00972944">
            <w:pPr>
              <w:tabs>
                <w:tab w:val="left" w:pos="567"/>
              </w:tabs>
              <w:spacing w:before="40" w:after="40"/>
              <w:rPr>
                <w:rFonts w:cs="Calibri"/>
                <w:sz w:val="20"/>
                <w:szCs w:val="20"/>
                <w:lang w:val="ru-RU"/>
              </w:rPr>
            </w:pPr>
          </w:p>
          <w:p w14:paraId="38F175E2" w14:textId="7F84515B" w:rsidR="00972944" w:rsidRPr="00FA7294" w:rsidRDefault="00972944" w:rsidP="00972944">
            <w:pPr>
              <w:tabs>
                <w:tab w:val="left" w:pos="567"/>
              </w:tabs>
              <w:spacing w:before="40" w:after="40"/>
              <w:rPr>
                <w:rFonts w:cs="Calibri"/>
                <w:sz w:val="20"/>
                <w:szCs w:val="20"/>
                <w:lang w:val="ru-RU"/>
              </w:rPr>
            </w:pPr>
          </w:p>
          <w:p w14:paraId="1232100B" w14:textId="02A63B03" w:rsidR="00972944" w:rsidRPr="00FA7294" w:rsidRDefault="00972944" w:rsidP="00972944">
            <w:pPr>
              <w:tabs>
                <w:tab w:val="left" w:pos="567"/>
              </w:tabs>
              <w:spacing w:before="40" w:after="40"/>
              <w:rPr>
                <w:rFonts w:cs="Calibri"/>
                <w:sz w:val="20"/>
                <w:szCs w:val="20"/>
                <w:lang w:val="ru-RU"/>
              </w:rPr>
            </w:pPr>
          </w:p>
          <w:p w14:paraId="58F87721" w14:textId="77777777" w:rsidR="0086171F" w:rsidRDefault="0086171F" w:rsidP="00972944">
            <w:pPr>
              <w:tabs>
                <w:tab w:val="left" w:pos="567"/>
              </w:tabs>
              <w:spacing w:before="40" w:after="40"/>
              <w:rPr>
                <w:rFonts w:cs="Calibri"/>
                <w:sz w:val="20"/>
                <w:szCs w:val="20"/>
                <w:lang w:val="ru-RU"/>
              </w:rPr>
            </w:pPr>
          </w:p>
          <w:p w14:paraId="0DB9824C" w14:textId="77777777" w:rsidR="0086171F" w:rsidRDefault="0086171F" w:rsidP="00972944">
            <w:pPr>
              <w:tabs>
                <w:tab w:val="left" w:pos="567"/>
              </w:tabs>
              <w:spacing w:before="40" w:after="40"/>
              <w:rPr>
                <w:rFonts w:cs="Calibri"/>
                <w:sz w:val="20"/>
                <w:szCs w:val="20"/>
                <w:lang w:val="ru-RU"/>
              </w:rPr>
            </w:pPr>
          </w:p>
          <w:p w14:paraId="5FB479B0" w14:textId="20C84D1E" w:rsidR="00972944" w:rsidRPr="00FA7294" w:rsidRDefault="0086171F"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sidR="00972944" w:rsidRPr="00FA7294">
              <w:rPr>
                <w:rFonts w:cs="Calibri"/>
                <w:sz w:val="20"/>
                <w:szCs w:val="20"/>
                <w:lang w:val="ru-RU"/>
              </w:rPr>
              <w:br/>
            </w:r>
            <w:r w:rsidR="00972944" w:rsidRPr="00FA7294">
              <w:rPr>
                <w:rFonts w:cs="Calibri"/>
                <w:sz w:val="20"/>
                <w:szCs w:val="20"/>
                <w:lang w:val="ru-RU"/>
              </w:rPr>
              <w:br/>
            </w:r>
          </w:p>
          <w:p w14:paraId="7E8E2BE2"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предлагает Генеральному секретарю в сотрудничестве с Директорами Бюро трех Секторов</w:t>
            </w:r>
          </w:p>
          <w:p w14:paraId="2F36797C"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1</w:t>
            </w:r>
            <w:r w:rsidRPr="00FA7294">
              <w:rPr>
                <w:rFonts w:cs="Calibri"/>
                <w:sz w:val="20"/>
                <w:szCs w:val="20"/>
                <w:lang w:val="ru-RU"/>
              </w:rPr>
              <w:tab/>
              <w:t>консультироваться с Государствами-Членами и региональными и субрегиональными организациями электросвязи по вопросу о средствах, позволяющих оказывать помощь в поддержку их мероприятий по подготовке будущих ВАСЭ, включая поддержку организации "Форума по преодолению разрыва в стандартизации" в каждом регионе для рассмотрения основных вопросов следующей ВАСЭ среди заинтересованных развивающихся стран</w:t>
            </w:r>
            <w:r w:rsidRPr="00FA7294">
              <w:rPr>
                <w:rStyle w:val="FootnoteReference"/>
                <w:lang w:val="ru-RU"/>
              </w:rPr>
              <w:footnoteReference w:customMarkFollows="1" w:id="5"/>
              <w:t>1</w:t>
            </w:r>
            <w:r w:rsidRPr="00FA7294">
              <w:rPr>
                <w:rFonts w:cs="Calibri"/>
                <w:sz w:val="20"/>
                <w:szCs w:val="20"/>
                <w:lang w:val="ru-RU"/>
              </w:rPr>
              <w:t>;</w:t>
            </w:r>
          </w:p>
          <w:p w14:paraId="57DF519A" w14:textId="77777777" w:rsidR="00972944" w:rsidRPr="00FA7294" w:rsidRDefault="00972944" w:rsidP="00972944">
            <w:pPr>
              <w:keepNext/>
              <w:keepLines/>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на основе таких консультаций оказывать Государствам-Членам и региональным и субрегиональным организациям электросвязи помощь в таких областях, как:</w:t>
            </w:r>
          </w:p>
          <w:p w14:paraId="2D4A6CB2"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w:t>
            </w:r>
            <w:r w:rsidRPr="00FA7294">
              <w:rPr>
                <w:rFonts w:cs="Calibri"/>
                <w:sz w:val="20"/>
                <w:szCs w:val="20"/>
                <w:lang w:val="ru-RU"/>
              </w:rPr>
              <w:tab/>
              <w:t>организация неофициальных региональных и межрегиональных подготовительных собраний, а также официальных региональных собраний, если об этом попросит какой-либо регион;</w:t>
            </w:r>
          </w:p>
          <w:p w14:paraId="1B38A3C9"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ii)</w:t>
            </w:r>
            <w:r w:rsidRPr="00FA7294">
              <w:rPr>
                <w:rFonts w:cs="Calibri"/>
                <w:sz w:val="20"/>
                <w:szCs w:val="20"/>
                <w:lang w:val="ru-RU"/>
              </w:rPr>
              <w:tab/>
              <w:t>определение основных вопросов, подлежащих разрешению на следующей ВАСЭ;</w:t>
            </w:r>
          </w:p>
          <w:p w14:paraId="66F0158F"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iii)</w:t>
            </w:r>
            <w:r w:rsidRPr="00FA7294">
              <w:rPr>
                <w:rFonts w:cs="Calibri"/>
                <w:sz w:val="20"/>
                <w:szCs w:val="20"/>
                <w:lang w:val="ru-RU"/>
              </w:rPr>
              <w:tab/>
              <w:t>разработка методов координации; и</w:t>
            </w:r>
          </w:p>
          <w:p w14:paraId="2377E9FD"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iv)</w:t>
            </w:r>
            <w:r w:rsidRPr="00FA7294">
              <w:rPr>
                <w:rFonts w:cs="Calibri"/>
                <w:sz w:val="20"/>
                <w:szCs w:val="20"/>
                <w:lang w:val="ru-RU"/>
              </w:rPr>
              <w:tab/>
              <w:t>организация информационных сессий, касающихся ожидаемой работы для ВАСЭ;</w:t>
            </w:r>
          </w:p>
          <w:p w14:paraId="0495E61F" w14:textId="075E2C39"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3</w:t>
            </w:r>
            <w:r w:rsidRPr="00FA7294">
              <w:rPr>
                <w:rFonts w:cs="Calibri"/>
                <w:sz w:val="20"/>
                <w:szCs w:val="20"/>
                <w:lang w:val="ru-RU"/>
              </w:rPr>
              <w:tab/>
              <w:t>представить не позднее сессии Совета МСЭ на следующий год после проведения ВАСЭ отчет о реакции Государств-Членов по поводу региональных подготовительных собраний к ВАСЭ, их результатов и применения настоящей Резолюции,</w:t>
            </w:r>
          </w:p>
        </w:tc>
        <w:tc>
          <w:tcPr>
            <w:tcW w:w="3497" w:type="dxa"/>
          </w:tcPr>
          <w:p w14:paraId="48381CFB"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решает поручить Директору Бюро развития электросвязи</w:t>
            </w:r>
          </w:p>
          <w:p w14:paraId="450818B9" w14:textId="77777777" w:rsidR="00972944" w:rsidRPr="00FA7294" w:rsidRDefault="00972944" w:rsidP="00972944">
            <w:pPr>
              <w:tabs>
                <w:tab w:val="left" w:pos="567"/>
              </w:tabs>
              <w:spacing w:before="40" w:after="40"/>
              <w:rPr>
                <w:rFonts w:cs="Calibri"/>
                <w:sz w:val="20"/>
                <w:szCs w:val="20"/>
                <w:lang w:val="ru-RU"/>
              </w:rPr>
            </w:pPr>
          </w:p>
          <w:p w14:paraId="70195FCC" w14:textId="77777777" w:rsidR="00972944" w:rsidRPr="00FA7294" w:rsidRDefault="00972944" w:rsidP="00972944">
            <w:pPr>
              <w:tabs>
                <w:tab w:val="left" w:pos="567"/>
              </w:tabs>
              <w:spacing w:before="40" w:after="40"/>
              <w:rPr>
                <w:rFonts w:cs="Calibri"/>
                <w:sz w:val="20"/>
                <w:szCs w:val="20"/>
                <w:lang w:val="ru-RU"/>
              </w:rPr>
            </w:pPr>
          </w:p>
          <w:p w14:paraId="0253072D" w14:textId="77777777" w:rsidR="00972944" w:rsidRPr="00FA7294" w:rsidRDefault="00972944" w:rsidP="00972944">
            <w:pPr>
              <w:tabs>
                <w:tab w:val="left" w:pos="567"/>
              </w:tabs>
              <w:spacing w:before="40" w:after="40"/>
              <w:rPr>
                <w:rFonts w:cs="Calibri"/>
                <w:sz w:val="20"/>
                <w:szCs w:val="20"/>
                <w:lang w:val="ru-RU"/>
              </w:rPr>
            </w:pPr>
          </w:p>
          <w:p w14:paraId="1E2C903C" w14:textId="77777777" w:rsidR="00972944" w:rsidRPr="00FA7294" w:rsidRDefault="00972944" w:rsidP="00972944">
            <w:pPr>
              <w:tabs>
                <w:tab w:val="left" w:pos="567"/>
              </w:tabs>
              <w:spacing w:before="40" w:after="40"/>
              <w:rPr>
                <w:rFonts w:cs="Calibri"/>
                <w:sz w:val="20"/>
                <w:szCs w:val="20"/>
                <w:lang w:val="ru-RU"/>
              </w:rPr>
            </w:pPr>
          </w:p>
          <w:p w14:paraId="5956C95F" w14:textId="77777777" w:rsidR="00972944" w:rsidRPr="00FA7294" w:rsidRDefault="00972944" w:rsidP="00972944">
            <w:pPr>
              <w:tabs>
                <w:tab w:val="left" w:pos="567"/>
              </w:tabs>
              <w:spacing w:before="40" w:after="40"/>
              <w:rPr>
                <w:rFonts w:cs="Calibri"/>
                <w:sz w:val="20"/>
                <w:szCs w:val="20"/>
                <w:lang w:val="ru-RU"/>
              </w:rPr>
            </w:pPr>
          </w:p>
          <w:p w14:paraId="54265479" w14:textId="77777777" w:rsidR="00972944" w:rsidRPr="00FA7294" w:rsidRDefault="00972944" w:rsidP="00972944">
            <w:pPr>
              <w:tabs>
                <w:tab w:val="left" w:pos="567"/>
              </w:tabs>
              <w:spacing w:before="40" w:after="40"/>
              <w:rPr>
                <w:rFonts w:cs="Calibri"/>
                <w:sz w:val="20"/>
                <w:szCs w:val="20"/>
                <w:lang w:val="ru-RU"/>
              </w:rPr>
            </w:pPr>
          </w:p>
          <w:p w14:paraId="3E1DCB9C" w14:textId="77777777" w:rsidR="00972944" w:rsidRPr="00FA7294" w:rsidRDefault="00972944" w:rsidP="00972944">
            <w:pPr>
              <w:tabs>
                <w:tab w:val="left" w:pos="567"/>
              </w:tabs>
              <w:spacing w:before="40" w:after="40"/>
              <w:rPr>
                <w:rFonts w:cs="Calibri"/>
                <w:sz w:val="20"/>
                <w:szCs w:val="20"/>
                <w:lang w:val="ru-RU"/>
              </w:rPr>
            </w:pPr>
          </w:p>
          <w:p w14:paraId="39B066DC" w14:textId="77777777" w:rsidR="00972944" w:rsidRPr="00FA7294" w:rsidRDefault="00972944" w:rsidP="00972944">
            <w:pPr>
              <w:tabs>
                <w:tab w:val="left" w:pos="567"/>
              </w:tabs>
              <w:spacing w:before="40" w:after="40"/>
              <w:rPr>
                <w:rFonts w:cs="Calibri"/>
                <w:sz w:val="20"/>
                <w:szCs w:val="20"/>
                <w:lang w:val="ru-RU"/>
              </w:rPr>
            </w:pPr>
          </w:p>
          <w:p w14:paraId="36E08649" w14:textId="77777777" w:rsidR="00972944" w:rsidRPr="00FA7294" w:rsidRDefault="00972944" w:rsidP="00972944">
            <w:pPr>
              <w:tabs>
                <w:tab w:val="left" w:pos="567"/>
              </w:tabs>
              <w:spacing w:before="40" w:after="40"/>
              <w:rPr>
                <w:rFonts w:cs="Calibri"/>
                <w:sz w:val="20"/>
                <w:szCs w:val="20"/>
                <w:lang w:val="ru-RU"/>
              </w:rPr>
            </w:pPr>
          </w:p>
          <w:p w14:paraId="623996F1" w14:textId="77777777" w:rsidR="00972944" w:rsidRPr="00FA7294" w:rsidRDefault="00972944" w:rsidP="00972944">
            <w:pPr>
              <w:tabs>
                <w:tab w:val="left" w:pos="567"/>
              </w:tabs>
              <w:spacing w:before="40" w:after="40"/>
              <w:rPr>
                <w:rFonts w:cs="Calibri"/>
                <w:sz w:val="20"/>
                <w:szCs w:val="20"/>
                <w:lang w:val="ru-RU"/>
              </w:rPr>
            </w:pPr>
          </w:p>
          <w:p w14:paraId="786B0746" w14:textId="77777777" w:rsidR="00972944" w:rsidRPr="00FA7294" w:rsidRDefault="00972944" w:rsidP="00972944">
            <w:pPr>
              <w:tabs>
                <w:tab w:val="left" w:pos="567"/>
              </w:tabs>
              <w:spacing w:before="40" w:after="40"/>
              <w:rPr>
                <w:rFonts w:cs="Calibri"/>
                <w:sz w:val="20"/>
                <w:szCs w:val="20"/>
                <w:lang w:val="ru-RU"/>
              </w:rPr>
            </w:pPr>
          </w:p>
          <w:p w14:paraId="0B260AE3" w14:textId="77777777" w:rsidR="00972944" w:rsidRPr="00FA7294" w:rsidRDefault="00972944" w:rsidP="00972944">
            <w:pPr>
              <w:tabs>
                <w:tab w:val="left" w:pos="567"/>
              </w:tabs>
              <w:spacing w:before="40" w:after="40"/>
              <w:rPr>
                <w:rFonts w:cs="Calibri"/>
                <w:sz w:val="20"/>
                <w:szCs w:val="20"/>
                <w:lang w:val="ru-RU"/>
              </w:rPr>
            </w:pPr>
          </w:p>
          <w:p w14:paraId="3FD57417" w14:textId="77777777" w:rsidR="00972944" w:rsidRPr="00FA7294" w:rsidRDefault="00972944" w:rsidP="00972944">
            <w:pPr>
              <w:tabs>
                <w:tab w:val="left" w:pos="567"/>
              </w:tabs>
              <w:spacing w:before="40" w:after="40"/>
              <w:rPr>
                <w:rFonts w:cs="Calibri"/>
                <w:sz w:val="20"/>
                <w:szCs w:val="20"/>
                <w:lang w:val="ru-RU"/>
              </w:rPr>
            </w:pPr>
          </w:p>
          <w:p w14:paraId="65671068" w14:textId="77777777" w:rsidR="00972944" w:rsidRPr="00FA7294" w:rsidRDefault="00972944" w:rsidP="00972944">
            <w:pPr>
              <w:tabs>
                <w:tab w:val="left" w:pos="567"/>
              </w:tabs>
              <w:spacing w:before="40" w:after="40"/>
              <w:rPr>
                <w:rFonts w:cs="Calibri"/>
                <w:sz w:val="20"/>
                <w:szCs w:val="20"/>
                <w:lang w:val="ru-RU"/>
              </w:rPr>
            </w:pPr>
          </w:p>
          <w:p w14:paraId="1BB1C959" w14:textId="77777777" w:rsidR="00972944" w:rsidRPr="00FA7294" w:rsidRDefault="00972944" w:rsidP="00972944">
            <w:pPr>
              <w:tabs>
                <w:tab w:val="left" w:pos="567"/>
              </w:tabs>
              <w:spacing w:before="40" w:after="40"/>
              <w:rPr>
                <w:rFonts w:cs="Calibri"/>
                <w:sz w:val="20"/>
                <w:szCs w:val="20"/>
                <w:lang w:val="ru-RU"/>
              </w:rPr>
            </w:pPr>
          </w:p>
          <w:p w14:paraId="1B56A0A6" w14:textId="77777777" w:rsidR="00972944" w:rsidRPr="00FA7294" w:rsidRDefault="00972944" w:rsidP="00972944">
            <w:pPr>
              <w:tabs>
                <w:tab w:val="left" w:pos="567"/>
              </w:tabs>
              <w:spacing w:before="40" w:after="40"/>
              <w:rPr>
                <w:rFonts w:cs="Calibri"/>
                <w:sz w:val="20"/>
                <w:szCs w:val="20"/>
                <w:lang w:val="ru-RU"/>
              </w:rPr>
            </w:pPr>
          </w:p>
          <w:p w14:paraId="01C71977" w14:textId="77777777" w:rsidR="00972944" w:rsidRPr="00FA7294" w:rsidRDefault="00972944" w:rsidP="00972944">
            <w:pPr>
              <w:tabs>
                <w:tab w:val="left" w:pos="567"/>
              </w:tabs>
              <w:spacing w:before="40" w:after="40"/>
              <w:rPr>
                <w:rFonts w:cs="Calibri"/>
                <w:sz w:val="20"/>
                <w:szCs w:val="20"/>
                <w:lang w:val="ru-RU"/>
              </w:rPr>
            </w:pPr>
          </w:p>
          <w:p w14:paraId="246C10AD" w14:textId="77777777" w:rsidR="00972944" w:rsidRPr="00FA7294" w:rsidRDefault="00972944" w:rsidP="00972944">
            <w:pPr>
              <w:tabs>
                <w:tab w:val="left" w:pos="567"/>
              </w:tabs>
              <w:spacing w:before="40" w:after="40"/>
              <w:rPr>
                <w:rFonts w:cs="Calibri"/>
                <w:sz w:val="20"/>
                <w:szCs w:val="20"/>
                <w:lang w:val="ru-RU"/>
              </w:rPr>
            </w:pPr>
          </w:p>
          <w:p w14:paraId="2587491C" w14:textId="77777777" w:rsidR="00972944" w:rsidRPr="00FA7294" w:rsidRDefault="00972944" w:rsidP="00972944">
            <w:pPr>
              <w:tabs>
                <w:tab w:val="left" w:pos="567"/>
              </w:tabs>
              <w:spacing w:before="40" w:after="40"/>
              <w:rPr>
                <w:rFonts w:cs="Calibri"/>
                <w:sz w:val="20"/>
                <w:szCs w:val="20"/>
                <w:lang w:val="ru-RU"/>
              </w:rPr>
            </w:pPr>
          </w:p>
          <w:p w14:paraId="1037BBE7" w14:textId="77777777" w:rsidR="00972944" w:rsidRPr="00FA7294" w:rsidRDefault="00972944" w:rsidP="00972944">
            <w:pPr>
              <w:tabs>
                <w:tab w:val="left" w:pos="567"/>
              </w:tabs>
              <w:spacing w:before="40" w:after="40"/>
              <w:rPr>
                <w:rFonts w:cs="Calibri"/>
                <w:sz w:val="20"/>
                <w:szCs w:val="20"/>
                <w:lang w:val="ru-RU"/>
              </w:rPr>
            </w:pPr>
          </w:p>
          <w:p w14:paraId="2E95050F" w14:textId="77777777" w:rsidR="00972944" w:rsidRPr="00FA7294" w:rsidRDefault="00972944" w:rsidP="00972944">
            <w:pPr>
              <w:tabs>
                <w:tab w:val="left" w:pos="567"/>
              </w:tabs>
              <w:spacing w:before="40" w:after="40"/>
              <w:rPr>
                <w:rFonts w:cs="Calibri"/>
                <w:sz w:val="20"/>
                <w:szCs w:val="20"/>
                <w:lang w:val="ru-RU"/>
              </w:rPr>
            </w:pPr>
          </w:p>
          <w:p w14:paraId="4390232A" w14:textId="77777777" w:rsidR="00972944" w:rsidRPr="00FA7294" w:rsidRDefault="00972944" w:rsidP="00972944">
            <w:pPr>
              <w:tabs>
                <w:tab w:val="left" w:pos="567"/>
              </w:tabs>
              <w:spacing w:before="40" w:after="40"/>
              <w:rPr>
                <w:rFonts w:cs="Calibri"/>
                <w:sz w:val="20"/>
                <w:szCs w:val="20"/>
                <w:lang w:val="ru-RU"/>
              </w:rPr>
            </w:pPr>
          </w:p>
          <w:p w14:paraId="1A82AF65" w14:textId="77777777" w:rsidR="00972944" w:rsidRPr="00FA7294" w:rsidRDefault="00972944" w:rsidP="00972944">
            <w:pPr>
              <w:tabs>
                <w:tab w:val="left" w:pos="567"/>
              </w:tabs>
              <w:spacing w:before="40" w:after="40"/>
              <w:rPr>
                <w:rFonts w:cs="Calibri"/>
                <w:sz w:val="20"/>
                <w:szCs w:val="20"/>
                <w:lang w:val="ru-RU"/>
              </w:rPr>
            </w:pPr>
          </w:p>
          <w:p w14:paraId="2BBC9B9B" w14:textId="4DE95036" w:rsidR="00972944" w:rsidRPr="00FA7294" w:rsidRDefault="001B4C59"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r>
              <w:rPr>
                <w:rFonts w:cs="Calibri"/>
                <w:sz w:val="20"/>
                <w:szCs w:val="20"/>
                <w:lang w:val="ru-RU"/>
              </w:rPr>
              <w:br/>
            </w:r>
            <w:r>
              <w:rPr>
                <w:rFonts w:cs="Calibri"/>
                <w:sz w:val="20"/>
                <w:szCs w:val="20"/>
                <w:lang w:val="ru-RU"/>
              </w:rPr>
              <w:br/>
            </w:r>
            <w:r>
              <w:rPr>
                <w:rFonts w:cs="Calibri"/>
                <w:sz w:val="20"/>
                <w:szCs w:val="20"/>
                <w:lang w:val="ru-RU"/>
              </w:rPr>
              <w:br/>
            </w:r>
            <w:r>
              <w:rPr>
                <w:rFonts w:cs="Calibri"/>
                <w:sz w:val="20"/>
                <w:szCs w:val="20"/>
                <w:lang w:val="ru-RU"/>
              </w:rPr>
              <w:br/>
            </w:r>
            <w:r w:rsidR="00994B10" w:rsidRPr="00FA7294">
              <w:rPr>
                <w:rFonts w:cs="Calibri"/>
                <w:sz w:val="20"/>
                <w:szCs w:val="20"/>
                <w:lang w:val="ru-RU"/>
              </w:rPr>
              <w:br/>
            </w:r>
            <w:r w:rsidR="00972944" w:rsidRPr="00FA7294">
              <w:rPr>
                <w:rFonts w:cs="Calibri"/>
                <w:sz w:val="20"/>
                <w:szCs w:val="20"/>
                <w:lang w:val="ru-RU"/>
              </w:rPr>
              <w:br/>
            </w:r>
            <w:r w:rsidR="00994B10" w:rsidRPr="00FA7294">
              <w:rPr>
                <w:rFonts w:cs="Calibri"/>
                <w:sz w:val="20"/>
                <w:szCs w:val="20"/>
                <w:lang w:val="ru-RU"/>
              </w:rPr>
              <w:br/>
            </w:r>
            <w:r w:rsidR="00972944" w:rsidRPr="00FA7294">
              <w:rPr>
                <w:rFonts w:cs="Calibri"/>
                <w:sz w:val="20"/>
                <w:szCs w:val="20"/>
                <w:lang w:val="ru-RU"/>
              </w:rPr>
              <w:t>1</w:t>
            </w:r>
            <w:r w:rsidR="00972944" w:rsidRPr="00FA7294">
              <w:rPr>
                <w:rFonts w:cs="Calibri"/>
                <w:sz w:val="20"/>
                <w:szCs w:val="20"/>
                <w:lang w:val="ru-RU"/>
              </w:rPr>
              <w:tab/>
              <w:t>продолжать организовывать в рамках финансовых ограничений, установленных Полномочной конференцией, в тесной координации и сотрудничестве с соответствующими региональными организациями и в партнерстве со всеми Государствами-Членами данного региона, даже если они не принадлежат ни к одной из РОЭ, по одному РПС для каждого из шести регионов (если соответствующие регионы сочтут это уместным), которое должно быть проведено как можно раньше перед последним собранием КГРЭ, предшествующим следующей ВКРЭ, избегая совпадения по времени с другими соответствующими собраниями МСЭ</w:t>
            </w:r>
            <w:r w:rsidR="00972944" w:rsidRPr="00FA7294">
              <w:rPr>
                <w:rFonts w:cs="Calibri"/>
                <w:sz w:val="20"/>
                <w:szCs w:val="20"/>
                <w:lang w:val="ru-RU"/>
              </w:rPr>
              <w:noBreakHyphen/>
            </w:r>
            <w:r w:rsidR="00972944" w:rsidRPr="00FA7294">
              <w:rPr>
                <w:rFonts w:eastAsia="SimSun" w:cs="Calibri"/>
                <w:sz w:val="20"/>
                <w:szCs w:val="20"/>
                <w:lang w:val="ru-RU" w:eastAsia="zh-CN"/>
              </w:rPr>
              <w:t>D</w:t>
            </w:r>
            <w:r w:rsidR="00972944" w:rsidRPr="00FA7294">
              <w:rPr>
                <w:rFonts w:cs="Calibri"/>
                <w:sz w:val="20"/>
                <w:szCs w:val="20"/>
                <w:lang w:val="ru-RU"/>
              </w:rPr>
              <w:t xml:space="preserve"> и используя в полной мере региональные отделения МСЭ для содействия в организации таких собраний;</w:t>
            </w:r>
          </w:p>
          <w:p w14:paraId="7874F66B" w14:textId="77777777" w:rsidR="00972944" w:rsidRPr="00FA7294" w:rsidRDefault="00972944" w:rsidP="00972944">
            <w:pPr>
              <w:tabs>
                <w:tab w:val="left" w:pos="567"/>
              </w:tabs>
              <w:spacing w:before="40" w:after="40"/>
              <w:rPr>
                <w:rFonts w:cs="Calibri"/>
                <w:sz w:val="20"/>
                <w:szCs w:val="20"/>
                <w:lang w:val="ru-RU"/>
              </w:rPr>
            </w:pPr>
          </w:p>
          <w:p w14:paraId="6B2B4843" w14:textId="77777777" w:rsidR="00972944" w:rsidRPr="00FA7294" w:rsidRDefault="00972944" w:rsidP="00972944">
            <w:pPr>
              <w:tabs>
                <w:tab w:val="left" w:pos="567"/>
              </w:tabs>
              <w:spacing w:before="40" w:after="40"/>
              <w:rPr>
                <w:rFonts w:cs="Calibri"/>
                <w:sz w:val="20"/>
                <w:szCs w:val="20"/>
                <w:lang w:val="ru-RU"/>
              </w:rPr>
            </w:pPr>
          </w:p>
          <w:p w14:paraId="167742B3" w14:textId="77777777" w:rsidR="00972944" w:rsidRPr="00FA7294" w:rsidRDefault="00972944" w:rsidP="00972944">
            <w:pPr>
              <w:tabs>
                <w:tab w:val="left" w:pos="567"/>
              </w:tabs>
              <w:spacing w:before="40" w:after="40"/>
              <w:rPr>
                <w:rFonts w:cs="Calibri"/>
                <w:sz w:val="20"/>
                <w:szCs w:val="20"/>
                <w:lang w:val="ru-RU"/>
              </w:rPr>
            </w:pPr>
          </w:p>
          <w:p w14:paraId="6062DA1D" w14:textId="77777777" w:rsidR="00972944" w:rsidRPr="00FA7294" w:rsidRDefault="00972944" w:rsidP="00972944">
            <w:pPr>
              <w:tabs>
                <w:tab w:val="left" w:pos="567"/>
              </w:tabs>
              <w:spacing w:before="40" w:after="40"/>
              <w:rPr>
                <w:rFonts w:cs="Calibri"/>
                <w:sz w:val="20"/>
                <w:szCs w:val="20"/>
                <w:lang w:val="ru-RU"/>
              </w:rPr>
            </w:pPr>
          </w:p>
          <w:p w14:paraId="47FEC82D" w14:textId="77777777" w:rsidR="00972944" w:rsidRPr="00FA7294" w:rsidRDefault="00972944" w:rsidP="00972944">
            <w:pPr>
              <w:tabs>
                <w:tab w:val="left" w:pos="567"/>
              </w:tabs>
              <w:spacing w:before="40" w:after="40"/>
              <w:rPr>
                <w:rFonts w:cs="Calibri"/>
                <w:sz w:val="20"/>
                <w:szCs w:val="20"/>
                <w:lang w:val="ru-RU"/>
              </w:rPr>
            </w:pPr>
          </w:p>
          <w:p w14:paraId="1E91EAB7" w14:textId="77777777" w:rsidR="00972944" w:rsidRPr="00FA7294" w:rsidRDefault="00972944" w:rsidP="00972944">
            <w:pPr>
              <w:tabs>
                <w:tab w:val="left" w:pos="567"/>
              </w:tabs>
              <w:spacing w:before="40" w:after="40"/>
              <w:rPr>
                <w:rFonts w:cs="Calibri"/>
                <w:sz w:val="20"/>
                <w:szCs w:val="20"/>
                <w:lang w:val="ru-RU"/>
              </w:rPr>
            </w:pPr>
          </w:p>
          <w:p w14:paraId="37189694" w14:textId="77777777" w:rsidR="00972944" w:rsidRPr="00FA7294" w:rsidRDefault="00972944" w:rsidP="00972944">
            <w:pPr>
              <w:tabs>
                <w:tab w:val="left" w:pos="567"/>
              </w:tabs>
              <w:spacing w:before="40" w:after="40"/>
              <w:rPr>
                <w:rFonts w:cs="Calibri"/>
                <w:sz w:val="20"/>
                <w:szCs w:val="20"/>
                <w:lang w:val="ru-RU"/>
              </w:rPr>
            </w:pPr>
          </w:p>
          <w:p w14:paraId="17801CC3" w14:textId="5F10DB98" w:rsidR="00972944" w:rsidRPr="00FA7294" w:rsidRDefault="00994B10" w:rsidP="00972944">
            <w:pPr>
              <w:tabs>
                <w:tab w:val="left" w:pos="567"/>
              </w:tabs>
              <w:spacing w:before="40" w:after="40"/>
              <w:rPr>
                <w:rFonts w:cs="Calibri"/>
                <w:sz w:val="20"/>
                <w:szCs w:val="20"/>
                <w:lang w:val="ru-RU"/>
              </w:rPr>
            </w:pPr>
            <w:r w:rsidRPr="00FA7294">
              <w:rPr>
                <w:rFonts w:cs="Calibri"/>
                <w:sz w:val="20"/>
                <w:szCs w:val="20"/>
                <w:lang w:val="ru-RU"/>
              </w:rPr>
              <w:br/>
            </w:r>
            <w:r w:rsidRPr="00FA7294">
              <w:rPr>
                <w:rFonts w:cs="Calibri"/>
                <w:sz w:val="20"/>
                <w:szCs w:val="20"/>
                <w:lang w:val="ru-RU"/>
              </w:rPr>
              <w:br/>
            </w:r>
          </w:p>
          <w:p w14:paraId="7DAA5BA7" w14:textId="35EE715F"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организовать проведение координационного собрания председателей и заместителей председателей РПС с участием заинтересованных членов МСЭ-D параллельно с последним собранием КГРЭ до следующей ВКРЭ;</w:t>
            </w:r>
          </w:p>
          <w:p w14:paraId="19584CBC" w14:textId="77777777" w:rsidR="00972944" w:rsidRPr="00FA7294" w:rsidRDefault="00972944" w:rsidP="00972944">
            <w:pPr>
              <w:tabs>
                <w:tab w:val="left" w:pos="567"/>
              </w:tabs>
              <w:spacing w:before="40" w:after="40"/>
              <w:rPr>
                <w:rFonts w:cs="Calibri"/>
                <w:sz w:val="20"/>
                <w:szCs w:val="20"/>
                <w:lang w:val="ru-RU"/>
              </w:rPr>
            </w:pPr>
          </w:p>
          <w:p w14:paraId="44BE7F18" w14:textId="77777777" w:rsidR="00972944" w:rsidRPr="00FA7294" w:rsidRDefault="00972944" w:rsidP="00972944">
            <w:pPr>
              <w:tabs>
                <w:tab w:val="left" w:pos="567"/>
              </w:tabs>
              <w:spacing w:before="40" w:after="40"/>
              <w:rPr>
                <w:rFonts w:cs="Calibri"/>
                <w:sz w:val="20"/>
                <w:szCs w:val="20"/>
                <w:lang w:val="ru-RU"/>
              </w:rPr>
            </w:pPr>
          </w:p>
          <w:p w14:paraId="3BF8A204" w14:textId="77777777" w:rsidR="00972944" w:rsidRPr="00FA7294" w:rsidRDefault="00972944" w:rsidP="00972944">
            <w:pPr>
              <w:tabs>
                <w:tab w:val="left" w:pos="567"/>
              </w:tabs>
              <w:spacing w:before="40" w:after="40"/>
              <w:rPr>
                <w:rFonts w:cs="Calibri"/>
                <w:sz w:val="20"/>
                <w:szCs w:val="20"/>
                <w:lang w:val="ru-RU"/>
              </w:rPr>
            </w:pPr>
          </w:p>
          <w:p w14:paraId="0261B213" w14:textId="77777777" w:rsidR="00972944" w:rsidRPr="00FA7294" w:rsidRDefault="00972944" w:rsidP="00972944">
            <w:pPr>
              <w:tabs>
                <w:tab w:val="left" w:pos="567"/>
              </w:tabs>
              <w:spacing w:before="40" w:after="40"/>
              <w:rPr>
                <w:rFonts w:cs="Calibri"/>
                <w:sz w:val="20"/>
                <w:szCs w:val="20"/>
                <w:lang w:val="ru-RU"/>
              </w:rPr>
            </w:pPr>
          </w:p>
          <w:p w14:paraId="083BFF16" w14:textId="77777777" w:rsidR="00972944" w:rsidRPr="00FA7294" w:rsidRDefault="00972944" w:rsidP="00972944">
            <w:pPr>
              <w:tabs>
                <w:tab w:val="left" w:pos="567"/>
              </w:tabs>
              <w:spacing w:before="40" w:after="40"/>
              <w:rPr>
                <w:rFonts w:cs="Calibri"/>
                <w:sz w:val="20"/>
                <w:szCs w:val="20"/>
                <w:lang w:val="ru-RU"/>
              </w:rPr>
            </w:pPr>
          </w:p>
          <w:p w14:paraId="3FC25B43" w14:textId="77777777" w:rsidR="00972944" w:rsidRPr="00FA7294" w:rsidRDefault="00972944" w:rsidP="00972944">
            <w:pPr>
              <w:tabs>
                <w:tab w:val="left" w:pos="567"/>
              </w:tabs>
              <w:spacing w:before="40" w:after="40"/>
              <w:rPr>
                <w:rFonts w:cs="Calibri"/>
                <w:sz w:val="20"/>
                <w:szCs w:val="20"/>
                <w:lang w:val="ru-RU"/>
              </w:rPr>
            </w:pPr>
          </w:p>
          <w:p w14:paraId="52578DB8" w14:textId="67926728" w:rsidR="00972944" w:rsidRPr="00FA7294" w:rsidRDefault="00972944" w:rsidP="00972944">
            <w:pPr>
              <w:tabs>
                <w:tab w:val="left" w:pos="567"/>
              </w:tabs>
              <w:spacing w:before="40" w:after="40"/>
              <w:rPr>
                <w:rFonts w:cs="Calibri"/>
                <w:sz w:val="20"/>
                <w:szCs w:val="20"/>
                <w:lang w:val="ru-RU"/>
              </w:rPr>
            </w:pPr>
          </w:p>
          <w:p w14:paraId="42AD6C4A" w14:textId="768C525A" w:rsidR="00972944" w:rsidRPr="00FA7294" w:rsidRDefault="0086171F" w:rsidP="00972944">
            <w:pPr>
              <w:tabs>
                <w:tab w:val="left" w:pos="567"/>
              </w:tabs>
              <w:spacing w:before="40" w:after="40"/>
              <w:rPr>
                <w:rFonts w:cs="Calibri"/>
                <w:sz w:val="20"/>
                <w:szCs w:val="20"/>
                <w:lang w:val="ru-RU"/>
              </w:rPr>
            </w:pPr>
            <w:r>
              <w:rPr>
                <w:rFonts w:cs="Calibri"/>
                <w:sz w:val="20"/>
                <w:szCs w:val="20"/>
                <w:lang w:val="ru-RU"/>
              </w:rPr>
              <w:br/>
            </w:r>
            <w:r w:rsidR="00994B10" w:rsidRPr="00FA7294">
              <w:rPr>
                <w:rFonts w:cs="Calibri"/>
                <w:sz w:val="20"/>
                <w:szCs w:val="20"/>
                <w:lang w:val="ru-RU"/>
              </w:rPr>
              <w:br/>
            </w:r>
            <w:r w:rsidR="00994B10" w:rsidRPr="00FA7294">
              <w:rPr>
                <w:rFonts w:cs="Calibri"/>
                <w:sz w:val="20"/>
                <w:szCs w:val="20"/>
                <w:lang w:val="ru-RU"/>
              </w:rPr>
              <w:br/>
            </w:r>
            <w:r w:rsidR="00972944" w:rsidRPr="00FA7294">
              <w:rPr>
                <w:rFonts w:cs="Calibri"/>
                <w:sz w:val="20"/>
                <w:szCs w:val="20"/>
                <w:lang w:val="ru-RU"/>
              </w:rPr>
              <w:br/>
            </w:r>
          </w:p>
          <w:p w14:paraId="0B8B076A" w14:textId="60DE13E0"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3</w:t>
            </w:r>
            <w:r w:rsidRPr="00FA7294">
              <w:rPr>
                <w:rFonts w:cs="Calibri"/>
                <w:sz w:val="20"/>
                <w:szCs w:val="20"/>
                <w:lang w:val="ru-RU"/>
              </w:rPr>
              <w:tab/>
              <w:t>поддерживать проведение брифингов и учебных занятий в ходе РПС с целью предоставления информации о конференции, процессах выдвижения кандидатов и подготовки документов, а также о правилах процедуры;</w:t>
            </w:r>
          </w:p>
          <w:p w14:paraId="6FA816CA"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4</w:t>
            </w:r>
            <w:r w:rsidRPr="00FA7294">
              <w:rPr>
                <w:rFonts w:cs="Calibri"/>
                <w:sz w:val="20"/>
                <w:szCs w:val="20"/>
                <w:lang w:val="ru-RU"/>
              </w:rPr>
              <w:tab/>
              <w:t>содействовать участию наименее развитых стран в РПС в рамках имеющихся финансовых ресурсов;</w:t>
            </w:r>
          </w:p>
          <w:p w14:paraId="1E7F46CF"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5</w:t>
            </w:r>
            <w:r w:rsidRPr="00FA7294">
              <w:rPr>
                <w:rFonts w:cs="Calibri"/>
                <w:sz w:val="20"/>
                <w:szCs w:val="20"/>
                <w:lang w:val="ru-RU"/>
              </w:rPr>
              <w:tab/>
              <w:t>подготовить на основе непосредственных консультаций с председателями и заместителями председателей РПС сводный отчет по результатам таких собраний, который должен быть представлен на ближайшем по времени к очередной ВКРЭ собрании КГРЭ;</w:t>
            </w:r>
          </w:p>
          <w:p w14:paraId="7309332A"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6</w:t>
            </w:r>
            <w:r w:rsidRPr="00FA7294">
              <w:rPr>
                <w:rFonts w:cs="Calibri"/>
                <w:sz w:val="20"/>
                <w:szCs w:val="20"/>
                <w:lang w:val="ru-RU"/>
              </w:rPr>
              <w:tab/>
              <w:t>созывать последнее собрание КГРЭ не менее чем за три месяца и не более чем за шесть месяцев до ВКРЭ для изучения, обсуждения и принятия сводного отчета, в котором представляются результаты деятельности шести РПС, в окончательной форме в качестве базового документа, который после его утверждения КГРЭ должен быть включен в отчет о применении настоящей Резолюции, для представления ВКРЭ, а также для завершения того, что еще желательно осуществить до ВКРЭ (например, рассмотрение Вопросов, предложенных для изучения исследовательскими комиссиями), включая также анализ и пересмотр всех Резолюций, Рекомендаций и программ с целью предложения, к части или ко всем, необходимых обновлений, если это возможно, и их представления в качестве отчетов КГРЭ для ВКРЭ,</w:t>
            </w:r>
          </w:p>
          <w:p w14:paraId="70EF790B"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просит Генерального секретаря в сотрудничестве с Директором Бюро развития электросвязи</w:t>
            </w:r>
          </w:p>
          <w:p w14:paraId="2E039B33"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1</w:t>
            </w:r>
            <w:r w:rsidRPr="00FA7294">
              <w:rPr>
                <w:rFonts w:cs="Calibri"/>
                <w:sz w:val="20"/>
                <w:szCs w:val="20"/>
                <w:lang w:val="ru-RU"/>
              </w:rPr>
              <w:tab/>
              <w:t>продолжить проводить консультации с Государствами-Членами и РОЭ в шести регионах по способам оказания помощи в поддержку их мероприятий по подготовке к будущим ВКРЭ;</w:t>
            </w:r>
          </w:p>
          <w:p w14:paraId="68091927" w14:textId="77777777" w:rsidR="00972944" w:rsidRPr="00FA7294" w:rsidRDefault="00972944" w:rsidP="00972944">
            <w:pPr>
              <w:tabs>
                <w:tab w:val="left" w:pos="567"/>
              </w:tabs>
              <w:spacing w:before="40" w:after="40"/>
              <w:rPr>
                <w:rFonts w:cs="Calibri"/>
                <w:sz w:val="20"/>
                <w:szCs w:val="20"/>
                <w:lang w:val="ru-RU"/>
              </w:rPr>
            </w:pPr>
          </w:p>
          <w:p w14:paraId="693013DC" w14:textId="77777777" w:rsidR="00972944" w:rsidRPr="00FA7294" w:rsidRDefault="00972944" w:rsidP="00972944">
            <w:pPr>
              <w:tabs>
                <w:tab w:val="left" w:pos="567"/>
              </w:tabs>
              <w:spacing w:before="40" w:after="40"/>
              <w:rPr>
                <w:rFonts w:cs="Calibri"/>
                <w:sz w:val="20"/>
                <w:szCs w:val="20"/>
                <w:lang w:val="ru-RU"/>
              </w:rPr>
            </w:pPr>
          </w:p>
          <w:p w14:paraId="160446B2" w14:textId="77777777" w:rsidR="00972944" w:rsidRPr="00FA7294" w:rsidRDefault="00972944" w:rsidP="00972944">
            <w:pPr>
              <w:tabs>
                <w:tab w:val="left" w:pos="567"/>
              </w:tabs>
              <w:spacing w:before="40" w:after="40"/>
              <w:rPr>
                <w:rFonts w:cs="Calibri"/>
                <w:sz w:val="20"/>
                <w:szCs w:val="20"/>
                <w:lang w:val="ru-RU"/>
              </w:rPr>
            </w:pPr>
          </w:p>
          <w:p w14:paraId="417AF401" w14:textId="77777777" w:rsidR="00972944" w:rsidRPr="00FA7294" w:rsidRDefault="00972944" w:rsidP="00972944">
            <w:pPr>
              <w:tabs>
                <w:tab w:val="left" w:pos="567"/>
              </w:tabs>
              <w:spacing w:before="40" w:after="40"/>
              <w:rPr>
                <w:rFonts w:cs="Calibri"/>
                <w:sz w:val="20"/>
                <w:szCs w:val="20"/>
                <w:lang w:val="ru-RU"/>
              </w:rPr>
            </w:pPr>
          </w:p>
          <w:p w14:paraId="2C362A5B" w14:textId="27C56649" w:rsidR="00972944" w:rsidRPr="00FA7294" w:rsidRDefault="0086171F" w:rsidP="00972944">
            <w:pPr>
              <w:tabs>
                <w:tab w:val="left" w:pos="567"/>
              </w:tabs>
              <w:spacing w:before="40" w:after="40"/>
              <w:rPr>
                <w:rFonts w:cs="Calibri"/>
                <w:sz w:val="20"/>
                <w:szCs w:val="20"/>
                <w:lang w:val="ru-RU"/>
              </w:rPr>
            </w:pPr>
            <w:r>
              <w:rPr>
                <w:rFonts w:cs="Calibri"/>
                <w:sz w:val="20"/>
                <w:szCs w:val="20"/>
                <w:lang w:val="ru-RU"/>
              </w:rPr>
              <w:br/>
            </w:r>
            <w:r>
              <w:rPr>
                <w:rFonts w:cs="Calibri"/>
                <w:sz w:val="20"/>
                <w:szCs w:val="20"/>
                <w:lang w:val="ru-RU"/>
              </w:rPr>
              <w:br/>
            </w:r>
          </w:p>
          <w:p w14:paraId="507CEBDD" w14:textId="77777777" w:rsidR="00972944" w:rsidRPr="00FA7294" w:rsidRDefault="00972944" w:rsidP="00972944">
            <w:pPr>
              <w:tabs>
                <w:tab w:val="left" w:pos="567"/>
              </w:tabs>
              <w:spacing w:before="40" w:after="40"/>
              <w:rPr>
                <w:rFonts w:cs="Calibri"/>
                <w:sz w:val="20"/>
                <w:szCs w:val="20"/>
                <w:lang w:val="ru-RU"/>
              </w:rPr>
            </w:pPr>
          </w:p>
          <w:p w14:paraId="5B65C546" w14:textId="5A839B89"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продолжить на основе таких консультаций оказывать Государствам-Членам и РОЭ помощь в следующих областях:</w:t>
            </w:r>
          </w:p>
          <w:p w14:paraId="08235456" w14:textId="77777777" w:rsidR="0086171F" w:rsidRDefault="0086171F" w:rsidP="00972944">
            <w:pPr>
              <w:pStyle w:val="enumlev1"/>
              <w:tabs>
                <w:tab w:val="left" w:pos="567"/>
              </w:tabs>
              <w:spacing w:before="40" w:after="40"/>
              <w:ind w:left="567" w:hanging="567"/>
              <w:rPr>
                <w:rFonts w:cs="Calibri"/>
                <w:sz w:val="20"/>
                <w:szCs w:val="20"/>
                <w:lang w:val="ru-RU"/>
              </w:rPr>
            </w:pPr>
          </w:p>
          <w:p w14:paraId="6A4DEEC9" w14:textId="5AF1C51A"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w:t>
            </w:r>
            <w:r w:rsidRPr="00FA7294">
              <w:rPr>
                <w:rFonts w:cs="Calibri"/>
                <w:sz w:val="20"/>
                <w:szCs w:val="20"/>
                <w:lang w:val="ru-RU"/>
              </w:rPr>
              <w:tab/>
              <w:t>организация неофициальных и официальных региональных и межрегиональных подготовительных собраний;</w:t>
            </w:r>
          </w:p>
          <w:p w14:paraId="4ACE857D"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ii)</w:t>
            </w:r>
            <w:r w:rsidRPr="00FA7294">
              <w:rPr>
                <w:rFonts w:cs="Calibri"/>
                <w:sz w:val="20"/>
                <w:szCs w:val="20"/>
                <w:lang w:val="ru-RU"/>
              </w:rPr>
              <w:tab/>
              <w:t>организация информационных сессий;</w:t>
            </w:r>
          </w:p>
          <w:p w14:paraId="6FE3D889"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iii)</w:t>
            </w:r>
            <w:r w:rsidRPr="00FA7294">
              <w:rPr>
                <w:rFonts w:cs="Calibri"/>
                <w:sz w:val="20"/>
                <w:szCs w:val="20"/>
                <w:lang w:val="ru-RU"/>
              </w:rPr>
              <w:tab/>
              <w:t>определение методов взаимной координации;</w:t>
            </w:r>
          </w:p>
          <w:p w14:paraId="12F6EE97" w14:textId="77777777" w:rsidR="00972944" w:rsidRPr="00FA7294" w:rsidRDefault="00972944" w:rsidP="00972944">
            <w:pPr>
              <w:pStyle w:val="enumlev1"/>
              <w:tabs>
                <w:tab w:val="left" w:pos="567"/>
              </w:tabs>
              <w:spacing w:before="40" w:after="40"/>
              <w:ind w:left="567" w:hanging="567"/>
              <w:rPr>
                <w:rFonts w:cs="Calibri"/>
                <w:snapToGrid w:val="0"/>
                <w:sz w:val="20"/>
                <w:szCs w:val="20"/>
                <w:lang w:val="ru-RU" w:eastAsia="fr-FR"/>
              </w:rPr>
            </w:pPr>
            <w:r w:rsidRPr="00FA7294">
              <w:rPr>
                <w:rFonts w:cs="Calibri"/>
                <w:sz w:val="20"/>
                <w:szCs w:val="20"/>
                <w:lang w:val="ru-RU"/>
              </w:rPr>
              <w:t>iv)</w:t>
            </w:r>
            <w:r w:rsidRPr="00FA7294">
              <w:rPr>
                <w:rFonts w:cs="Calibri"/>
                <w:sz w:val="20"/>
                <w:szCs w:val="20"/>
                <w:lang w:val="ru-RU"/>
              </w:rPr>
              <w:tab/>
              <w:t>определение основных проблем, подлежащих решению на будущей ВКРЭ;</w:t>
            </w:r>
          </w:p>
          <w:p w14:paraId="2CCC35C8" w14:textId="65DB00D3"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3</w:t>
            </w:r>
            <w:r w:rsidRPr="00FA7294">
              <w:rPr>
                <w:rFonts w:cs="Calibri"/>
                <w:sz w:val="20"/>
                <w:szCs w:val="20"/>
                <w:lang w:val="ru-RU"/>
              </w:rPr>
              <w:tab/>
              <w:t>продолжить представлять следующим ВКРЭ отчет о применении настоящей Резолюции;</w:t>
            </w:r>
          </w:p>
          <w:p w14:paraId="109BEE38" w14:textId="4D2A310F" w:rsidR="0086171F" w:rsidRDefault="0086171F" w:rsidP="00972944">
            <w:pPr>
              <w:tabs>
                <w:tab w:val="left" w:pos="567"/>
              </w:tabs>
              <w:spacing w:before="40" w:after="40"/>
              <w:rPr>
                <w:rFonts w:cs="Calibri"/>
                <w:sz w:val="20"/>
                <w:szCs w:val="20"/>
                <w:lang w:val="ru-RU"/>
              </w:rPr>
            </w:pPr>
            <w:r>
              <w:rPr>
                <w:rFonts w:cs="Calibri"/>
                <w:sz w:val="20"/>
                <w:szCs w:val="20"/>
                <w:lang w:val="ru-RU"/>
              </w:rPr>
              <w:br/>
            </w:r>
          </w:p>
          <w:p w14:paraId="05A9F461" w14:textId="0EE55FE1"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4</w:t>
            </w:r>
            <w:r w:rsidRPr="00FA7294">
              <w:rPr>
                <w:rFonts w:cs="Calibri"/>
                <w:sz w:val="20"/>
                <w:szCs w:val="20"/>
                <w:lang w:val="ru-RU"/>
              </w:rPr>
              <w:tab/>
              <w:t>представить не позднее сессии Совета МСЭ на следующий год после проведения ВКРЭ отчет об отзывах Государств-Членов в отношении региональных подготовительных собраний к ВКРЭ, о результатах таких собраний и о выполнении настоящей Резолюции,</w:t>
            </w:r>
          </w:p>
        </w:tc>
        <w:tc>
          <w:tcPr>
            <w:tcW w:w="3497" w:type="dxa"/>
          </w:tcPr>
          <w:p w14:paraId="24F81BC2" w14:textId="77777777" w:rsidR="00972944" w:rsidRPr="00FA7294" w:rsidRDefault="00972944" w:rsidP="00972944">
            <w:pPr>
              <w:pStyle w:val="Call"/>
              <w:keepNext w:val="0"/>
              <w:keepLines w:val="0"/>
              <w:tabs>
                <w:tab w:val="left" w:pos="567"/>
              </w:tabs>
              <w:spacing w:before="40" w:after="40"/>
              <w:ind w:left="567"/>
              <w:rPr>
                <w:rFonts w:cs="Calibri"/>
                <w:sz w:val="20"/>
                <w:szCs w:val="20"/>
                <w:lang w:val="ru-RU"/>
              </w:rPr>
            </w:pPr>
            <w:r w:rsidRPr="00FA7294">
              <w:rPr>
                <w:rFonts w:cs="Calibri"/>
                <w:sz w:val="20"/>
                <w:szCs w:val="20"/>
                <w:lang w:val="ru-RU"/>
              </w:rPr>
              <w:t>поручает Директору Бюро радиосвязи</w:t>
            </w:r>
          </w:p>
          <w:p w14:paraId="5D4DB206" w14:textId="77777777" w:rsidR="00972944" w:rsidRPr="00FA7294" w:rsidRDefault="00972944" w:rsidP="00972944">
            <w:pPr>
              <w:tabs>
                <w:tab w:val="left" w:pos="567"/>
              </w:tabs>
              <w:spacing w:before="40" w:after="40"/>
              <w:rPr>
                <w:rFonts w:cs="Calibri"/>
                <w:sz w:val="20"/>
                <w:szCs w:val="20"/>
                <w:lang w:val="ru-RU"/>
              </w:rPr>
            </w:pPr>
            <w:r w:rsidRPr="00FA7294">
              <w:rPr>
                <w:rFonts w:cs="Calibri"/>
                <w:iCs/>
                <w:sz w:val="20"/>
                <w:szCs w:val="20"/>
                <w:lang w:val="ru-RU"/>
              </w:rPr>
              <w:t>1</w:t>
            </w:r>
            <w:r w:rsidRPr="00FA7294">
              <w:rPr>
                <w:rFonts w:cs="Calibri"/>
                <w:iCs/>
                <w:sz w:val="20"/>
                <w:szCs w:val="20"/>
                <w:lang w:val="ru-RU"/>
              </w:rPr>
              <w:tab/>
              <w:t xml:space="preserve">публиковать документы, упомянутые в пункте 2 раздела </w:t>
            </w:r>
            <w:r w:rsidRPr="00FA7294">
              <w:rPr>
                <w:rFonts w:cs="Calibri"/>
                <w:i/>
                <w:sz w:val="20"/>
                <w:szCs w:val="20"/>
                <w:lang w:val="ru-RU"/>
              </w:rPr>
              <w:t>решает предложить региональным организациям электросвязи</w:t>
            </w:r>
            <w:r w:rsidRPr="00FA7294">
              <w:rPr>
                <w:rFonts w:cs="Calibri"/>
                <w:iCs/>
                <w:sz w:val="20"/>
                <w:szCs w:val="20"/>
                <w:lang w:val="ru-RU"/>
              </w:rPr>
              <w:t>,</w:t>
            </w:r>
            <w:r w:rsidRPr="00FA7294">
              <w:rPr>
                <w:rFonts w:cs="Calibri"/>
                <w:i/>
                <w:sz w:val="20"/>
                <w:szCs w:val="20"/>
                <w:lang w:val="ru-RU"/>
              </w:rPr>
              <w:t xml:space="preserve"> </w:t>
            </w:r>
            <w:r w:rsidRPr="00FA7294">
              <w:rPr>
                <w:rFonts w:cs="Calibri"/>
                <w:iCs/>
                <w:sz w:val="20"/>
                <w:szCs w:val="20"/>
                <w:lang w:val="ru-RU"/>
              </w:rPr>
              <w:t>на веб-сайте каждой ВКР непосредственно после их получения;</w:t>
            </w:r>
          </w:p>
          <w:p w14:paraId="08B37423" w14:textId="77777777"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2</w:t>
            </w:r>
            <w:r w:rsidRPr="00FA7294">
              <w:rPr>
                <w:rFonts w:cs="Calibri"/>
                <w:sz w:val="20"/>
                <w:szCs w:val="20"/>
                <w:lang w:val="ru-RU"/>
              </w:rPr>
              <w:tab/>
              <w:t>продолжить консультации с региональными организациями электросвязи относительно способов оказания им помощи в подготовке к будущим ВКР по следующим направлениям:</w:t>
            </w:r>
          </w:p>
          <w:p w14:paraId="677B2207"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организация региональных подготовительных собраний;</w:t>
            </w:r>
          </w:p>
          <w:p w14:paraId="79D55309"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организация информационных собраний, предпочтительно до и после второй сессии Подготовительного собрания к конференции (ПСК), включая представления глав Отчета ПСК;</w:t>
            </w:r>
          </w:p>
          <w:p w14:paraId="07DF8113"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определение основных вопросов для решения предстоящей ВКР;</w:t>
            </w:r>
          </w:p>
          <w:p w14:paraId="246772AC" w14:textId="77777777" w:rsidR="00972944" w:rsidRPr="00FA7294" w:rsidRDefault="00972944" w:rsidP="00972944">
            <w:pPr>
              <w:pStyle w:val="enumlev1"/>
              <w:tabs>
                <w:tab w:val="left" w:pos="567"/>
              </w:tabs>
              <w:spacing w:before="40" w:after="40"/>
              <w:ind w:left="567" w:hanging="567"/>
              <w:rPr>
                <w:rFonts w:cs="Calibri"/>
                <w:sz w:val="20"/>
                <w:szCs w:val="20"/>
                <w:lang w:val="ru-RU"/>
              </w:rPr>
            </w:pPr>
            <w:r w:rsidRPr="00FA7294">
              <w:rPr>
                <w:rFonts w:cs="Calibri"/>
                <w:sz w:val="20"/>
                <w:szCs w:val="20"/>
                <w:lang w:val="ru-RU"/>
              </w:rPr>
              <w:t>–</w:t>
            </w:r>
            <w:r w:rsidRPr="00FA7294">
              <w:rPr>
                <w:rFonts w:cs="Calibri"/>
                <w:sz w:val="20"/>
                <w:szCs w:val="20"/>
                <w:lang w:val="ru-RU"/>
              </w:rPr>
              <w:tab/>
              <w:t>содействие проведению региональных и межрегиональных официальных и неофициальных собраний с целью возможного сближения межрегиональных точек зрения по основным вопросам;</w:t>
            </w:r>
          </w:p>
          <w:p w14:paraId="63A8808A" w14:textId="77777777" w:rsidR="00972944" w:rsidRDefault="00972944" w:rsidP="00994B10">
            <w:pPr>
              <w:tabs>
                <w:tab w:val="left" w:pos="567"/>
              </w:tabs>
              <w:spacing w:before="40" w:after="40"/>
              <w:rPr>
                <w:rFonts w:cs="Calibri"/>
                <w:sz w:val="20"/>
                <w:szCs w:val="20"/>
                <w:lang w:val="ru-RU"/>
              </w:rPr>
            </w:pPr>
            <w:r w:rsidRPr="00FA7294">
              <w:rPr>
                <w:rFonts w:cs="Calibri"/>
                <w:sz w:val="20"/>
                <w:szCs w:val="20"/>
                <w:lang w:val="ru-RU"/>
              </w:rPr>
              <w:t>3</w:t>
            </w:r>
            <w:r w:rsidRPr="00FA7294">
              <w:rPr>
                <w:rFonts w:cs="Calibri"/>
                <w:sz w:val="20"/>
                <w:szCs w:val="20"/>
                <w:lang w:val="ru-RU"/>
              </w:rPr>
              <w:tab/>
              <w:t>представлять отчет о результатах таких консультаций каждой ВКР,</w:t>
            </w:r>
          </w:p>
          <w:p w14:paraId="52582558" w14:textId="77777777" w:rsidR="001B4C59" w:rsidRPr="00FA7294" w:rsidRDefault="001B4C59" w:rsidP="001B4C59">
            <w:pPr>
              <w:pStyle w:val="Call"/>
              <w:tabs>
                <w:tab w:val="left" w:pos="567"/>
              </w:tabs>
              <w:spacing w:before="40" w:after="40"/>
              <w:ind w:left="567"/>
              <w:rPr>
                <w:rFonts w:cs="Calibri"/>
                <w:sz w:val="20"/>
                <w:szCs w:val="20"/>
                <w:lang w:val="ru-RU"/>
              </w:rPr>
            </w:pPr>
            <w:r w:rsidRPr="00FA7294">
              <w:rPr>
                <w:rFonts w:cs="Calibri"/>
                <w:sz w:val="20"/>
                <w:szCs w:val="20"/>
                <w:lang w:val="ru-RU"/>
              </w:rPr>
              <w:t>предлагает Директору Бюро развития электросвязи</w:t>
            </w:r>
          </w:p>
          <w:p w14:paraId="6410DACB" w14:textId="1A9D7A70" w:rsidR="001B4C59" w:rsidRPr="00FA7294" w:rsidRDefault="001B4C59" w:rsidP="001B4C59">
            <w:pPr>
              <w:tabs>
                <w:tab w:val="left" w:pos="567"/>
              </w:tabs>
              <w:spacing w:before="40" w:after="40"/>
              <w:rPr>
                <w:rFonts w:cs="Calibri"/>
                <w:sz w:val="20"/>
                <w:szCs w:val="20"/>
                <w:lang w:val="ru-RU"/>
              </w:rPr>
            </w:pPr>
            <w:r w:rsidRPr="00FA7294">
              <w:rPr>
                <w:rFonts w:cs="Calibri"/>
                <w:sz w:val="20"/>
                <w:szCs w:val="20"/>
                <w:lang w:val="ru-RU"/>
              </w:rPr>
              <w:t>сотрудничать с Директором Бюро радиосвязи в выполнении настоящей Резолюции.</w:t>
            </w:r>
          </w:p>
        </w:tc>
      </w:tr>
      <w:tr w:rsidR="00972944" w:rsidRPr="0043042F" w14:paraId="27CC0D55" w14:textId="77777777" w:rsidTr="008D3B56">
        <w:tc>
          <w:tcPr>
            <w:tcW w:w="3497" w:type="dxa"/>
          </w:tcPr>
          <w:p w14:paraId="6444DFCC" w14:textId="77777777" w:rsidR="00972944" w:rsidRPr="00FA7294" w:rsidRDefault="00972944" w:rsidP="00972944">
            <w:pPr>
              <w:pStyle w:val="Call"/>
              <w:keepNext w:val="0"/>
              <w:keepLines w:val="0"/>
              <w:tabs>
                <w:tab w:val="left" w:pos="567"/>
              </w:tabs>
              <w:spacing w:before="40" w:after="40"/>
              <w:ind w:left="567"/>
              <w:rPr>
                <w:rFonts w:cs="Calibri"/>
                <w:sz w:val="20"/>
                <w:szCs w:val="20"/>
                <w:lang w:val="ru-RU"/>
              </w:rPr>
            </w:pPr>
            <w:r w:rsidRPr="00FA7294">
              <w:rPr>
                <w:rFonts w:cs="Calibri"/>
                <w:sz w:val="20"/>
                <w:szCs w:val="20"/>
                <w:lang w:val="ru-RU"/>
              </w:rPr>
              <w:t>поручает Совету</w:t>
            </w:r>
          </w:p>
          <w:p w14:paraId="4651FE52" w14:textId="0EE1ABDD"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 xml:space="preserve">рассматривать представляемые отчеты и принимать соответствующие меры для укрепления такого сотрудничества, в том числе обеспечивать распространение заключений, содержащихся в отчетах, и выводов Совета среди нечленов Совета и региональных организаций электросвязи, принимая во внимание действия, упомянутые в пункте 3 раздела </w:t>
            </w:r>
            <w:r w:rsidRPr="00FA7294">
              <w:rPr>
                <w:rFonts w:cs="Calibri"/>
                <w:i/>
                <w:iCs/>
                <w:sz w:val="20"/>
                <w:szCs w:val="20"/>
                <w:lang w:val="ru-RU"/>
              </w:rPr>
              <w:t>поручает Генеральному секретарю в тесном сотрудничестве с Директорами трех Бюро</w:t>
            </w:r>
            <w:r w:rsidRPr="00FA7294">
              <w:rPr>
                <w:rFonts w:cs="Calibri"/>
                <w:sz w:val="20"/>
                <w:szCs w:val="20"/>
                <w:lang w:val="ru-RU"/>
              </w:rPr>
              <w:t>, выше,</w:t>
            </w:r>
          </w:p>
        </w:tc>
        <w:tc>
          <w:tcPr>
            <w:tcW w:w="3497" w:type="dxa"/>
          </w:tcPr>
          <w:p w14:paraId="5296673B" w14:textId="77777777" w:rsidR="00972944" w:rsidRPr="00FA7294" w:rsidRDefault="00972944" w:rsidP="00972944">
            <w:pPr>
              <w:tabs>
                <w:tab w:val="left" w:pos="567"/>
              </w:tabs>
              <w:spacing w:before="40" w:after="40"/>
              <w:rPr>
                <w:rFonts w:cs="Calibri"/>
                <w:sz w:val="20"/>
                <w:szCs w:val="20"/>
                <w:lang w:val="ru-RU"/>
              </w:rPr>
            </w:pPr>
          </w:p>
        </w:tc>
        <w:tc>
          <w:tcPr>
            <w:tcW w:w="3497" w:type="dxa"/>
          </w:tcPr>
          <w:p w14:paraId="6F031B4C" w14:textId="77777777" w:rsidR="00972944" w:rsidRPr="00FA7294" w:rsidRDefault="00972944" w:rsidP="00972944">
            <w:pPr>
              <w:tabs>
                <w:tab w:val="left" w:pos="567"/>
              </w:tabs>
              <w:spacing w:before="40" w:after="40"/>
              <w:rPr>
                <w:rFonts w:cs="Calibri"/>
                <w:sz w:val="20"/>
                <w:szCs w:val="20"/>
                <w:lang w:val="ru-RU"/>
              </w:rPr>
            </w:pPr>
          </w:p>
        </w:tc>
        <w:tc>
          <w:tcPr>
            <w:tcW w:w="3497" w:type="dxa"/>
          </w:tcPr>
          <w:p w14:paraId="653B1CC8" w14:textId="77777777" w:rsidR="00972944" w:rsidRPr="00FA7294" w:rsidRDefault="00972944" w:rsidP="00972944">
            <w:pPr>
              <w:tabs>
                <w:tab w:val="left" w:pos="567"/>
              </w:tabs>
              <w:spacing w:before="40" w:after="40"/>
              <w:rPr>
                <w:rFonts w:cs="Calibri"/>
                <w:sz w:val="20"/>
                <w:szCs w:val="20"/>
                <w:lang w:val="ru-RU"/>
              </w:rPr>
            </w:pPr>
          </w:p>
        </w:tc>
      </w:tr>
      <w:tr w:rsidR="00972944" w:rsidRPr="0043042F" w14:paraId="0D8FE690" w14:textId="77777777" w:rsidTr="008D3B56">
        <w:tc>
          <w:tcPr>
            <w:tcW w:w="3497" w:type="dxa"/>
          </w:tcPr>
          <w:p w14:paraId="6A40E0EF" w14:textId="77777777" w:rsidR="00972944" w:rsidRPr="00FA7294" w:rsidRDefault="00972944" w:rsidP="00972944">
            <w:pPr>
              <w:pStyle w:val="Call"/>
              <w:keepNext w:val="0"/>
              <w:keepLines w:val="0"/>
              <w:tabs>
                <w:tab w:val="left" w:pos="567"/>
              </w:tabs>
              <w:spacing w:before="40" w:after="40"/>
              <w:ind w:left="567"/>
              <w:rPr>
                <w:rFonts w:cs="Calibri"/>
                <w:sz w:val="20"/>
                <w:szCs w:val="20"/>
                <w:lang w:val="ru-RU"/>
              </w:rPr>
            </w:pPr>
            <w:r w:rsidRPr="00FA7294">
              <w:rPr>
                <w:rFonts w:cs="Calibri"/>
                <w:sz w:val="20"/>
                <w:szCs w:val="20"/>
                <w:lang w:val="ru-RU"/>
              </w:rPr>
              <w:t>предлагает Государствам-Членам</w:t>
            </w:r>
          </w:p>
          <w:p w14:paraId="3C85940E" w14:textId="429D9B6E"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принять активное участие в выполнении настоящей Резолюции.</w:t>
            </w:r>
          </w:p>
        </w:tc>
        <w:tc>
          <w:tcPr>
            <w:tcW w:w="3497" w:type="dxa"/>
          </w:tcPr>
          <w:p w14:paraId="307C96AC"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предлагает Государствам-Членам</w:t>
            </w:r>
          </w:p>
          <w:p w14:paraId="6B8DB13A" w14:textId="700FB64E"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принять активное участие в выполнении настоящей Резолюции,</w:t>
            </w:r>
          </w:p>
        </w:tc>
        <w:tc>
          <w:tcPr>
            <w:tcW w:w="3497" w:type="dxa"/>
          </w:tcPr>
          <w:p w14:paraId="2BB5B938" w14:textId="77777777" w:rsidR="00972944" w:rsidRPr="00FA7294" w:rsidRDefault="00972944" w:rsidP="00972944">
            <w:pPr>
              <w:pStyle w:val="Call"/>
              <w:tabs>
                <w:tab w:val="left" w:pos="567"/>
              </w:tabs>
              <w:spacing w:before="40" w:after="40"/>
              <w:ind w:left="567"/>
              <w:rPr>
                <w:rFonts w:cs="Calibri"/>
                <w:sz w:val="20"/>
                <w:szCs w:val="20"/>
                <w:lang w:val="ru-RU"/>
              </w:rPr>
            </w:pPr>
            <w:r w:rsidRPr="00FA7294">
              <w:rPr>
                <w:rFonts w:cs="Calibri"/>
                <w:sz w:val="20"/>
                <w:szCs w:val="20"/>
                <w:lang w:val="ru-RU"/>
              </w:rPr>
              <w:t>предлагает Государствам-Членам</w:t>
            </w:r>
          </w:p>
          <w:p w14:paraId="35D4FD99" w14:textId="77BD7E93" w:rsidR="00972944" w:rsidRPr="00FA7294" w:rsidRDefault="00972944" w:rsidP="00972944">
            <w:pPr>
              <w:tabs>
                <w:tab w:val="left" w:pos="567"/>
              </w:tabs>
              <w:spacing w:before="40" w:after="40"/>
              <w:rPr>
                <w:rFonts w:cs="Calibri"/>
                <w:sz w:val="20"/>
                <w:szCs w:val="20"/>
                <w:lang w:val="ru-RU"/>
              </w:rPr>
            </w:pPr>
            <w:r w:rsidRPr="00FA7294">
              <w:rPr>
                <w:rFonts w:cs="Calibri"/>
                <w:sz w:val="20"/>
                <w:szCs w:val="20"/>
                <w:lang w:val="ru-RU"/>
              </w:rPr>
              <w:t>активно участвовать в выполнении данной Резолюции,</w:t>
            </w:r>
          </w:p>
        </w:tc>
        <w:tc>
          <w:tcPr>
            <w:tcW w:w="3497" w:type="dxa"/>
          </w:tcPr>
          <w:p w14:paraId="7D0D2B8D" w14:textId="77777777" w:rsidR="00994B10" w:rsidRPr="00FA7294" w:rsidRDefault="00994B10" w:rsidP="00994B10">
            <w:pPr>
              <w:pStyle w:val="Call"/>
              <w:keepNext w:val="0"/>
              <w:keepLines w:val="0"/>
              <w:pageBreakBefore/>
              <w:tabs>
                <w:tab w:val="left" w:pos="567"/>
              </w:tabs>
              <w:spacing w:before="40" w:after="40"/>
              <w:ind w:left="567"/>
              <w:rPr>
                <w:rFonts w:cs="Calibri"/>
                <w:sz w:val="20"/>
                <w:szCs w:val="20"/>
                <w:lang w:val="ru-RU"/>
              </w:rPr>
            </w:pPr>
            <w:r w:rsidRPr="00FA7294">
              <w:rPr>
                <w:rFonts w:cs="Calibri"/>
                <w:sz w:val="20"/>
                <w:szCs w:val="20"/>
                <w:lang w:val="ru-RU"/>
              </w:rPr>
              <w:t>предлагает администрациям</w:t>
            </w:r>
          </w:p>
          <w:p w14:paraId="4711B66A" w14:textId="7D4CABF7" w:rsidR="00972944" w:rsidRPr="00FA7294" w:rsidRDefault="00994B10" w:rsidP="00994B10">
            <w:pPr>
              <w:tabs>
                <w:tab w:val="left" w:pos="567"/>
              </w:tabs>
              <w:spacing w:before="40" w:after="40"/>
              <w:rPr>
                <w:rFonts w:cs="Calibri"/>
                <w:sz w:val="20"/>
                <w:szCs w:val="20"/>
                <w:lang w:val="ru-RU"/>
              </w:rPr>
            </w:pPr>
            <w:r w:rsidRPr="00FA7294">
              <w:rPr>
                <w:rFonts w:cs="Calibri"/>
                <w:sz w:val="20"/>
                <w:szCs w:val="20"/>
                <w:lang w:val="ru-RU"/>
              </w:rPr>
              <w:t>принимать активное участие в подготовке своих региональных организаций электросвязи к ВКР и по возможности присоединяться к общим региональным предложениям,</w:t>
            </w:r>
          </w:p>
        </w:tc>
      </w:tr>
    </w:tbl>
    <w:p w14:paraId="08DC9DF9" w14:textId="77777777" w:rsidR="00796BD3" w:rsidRPr="00FA7294" w:rsidRDefault="00C462C5" w:rsidP="0022145C">
      <w:pPr>
        <w:spacing w:before="720"/>
        <w:jc w:val="center"/>
        <w:rPr>
          <w:lang w:val="ru-RU"/>
        </w:rPr>
      </w:pPr>
      <w:r w:rsidRPr="00FA7294">
        <w:rPr>
          <w:lang w:val="ru-RU"/>
        </w:rPr>
        <w:t>______________</w:t>
      </w:r>
    </w:p>
    <w:sectPr w:rsidR="00796BD3" w:rsidRPr="00FA7294" w:rsidSect="00B83634">
      <w:footerReference w:type="default" r:id="rId12"/>
      <w:headerReference w:type="first" r:id="rId13"/>
      <w:footerReference w:type="first" r:id="rId14"/>
      <w:pgSz w:w="16834" w:h="11907" w:orient="landscape"/>
      <w:pgMar w:top="1418" w:right="1418" w:bottom="1418"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E721" w14:textId="77777777" w:rsidR="008D036A" w:rsidRDefault="008D036A">
      <w:r>
        <w:separator/>
      </w:r>
    </w:p>
  </w:endnote>
  <w:endnote w:type="continuationSeparator" w:id="0">
    <w:p w14:paraId="46AC2F0E" w14:textId="77777777" w:rsidR="008D036A" w:rsidRDefault="008D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9F3CBFA" w14:textId="77777777" w:rsidTr="00E31DCE">
      <w:trPr>
        <w:jc w:val="center"/>
      </w:trPr>
      <w:tc>
        <w:tcPr>
          <w:tcW w:w="1803" w:type="dxa"/>
          <w:vAlign w:val="center"/>
        </w:tcPr>
        <w:p w14:paraId="6A301E68" w14:textId="1753483C" w:rsidR="00672F8A" w:rsidRDefault="00345D2A" w:rsidP="00672F8A">
          <w:pPr>
            <w:pStyle w:val="Header"/>
            <w:jc w:val="left"/>
            <w:rPr>
              <w:noProof/>
            </w:rPr>
          </w:pPr>
          <w:r>
            <w:rPr>
              <w:noProof/>
            </w:rPr>
            <w:t xml:space="preserve">gDoc </w:t>
          </w:r>
          <w:r w:rsidR="00D931DD" w:rsidRPr="00D931DD">
            <w:rPr>
              <w:noProof/>
            </w:rPr>
            <w:t>2601011</w:t>
          </w:r>
        </w:p>
      </w:tc>
      <w:tc>
        <w:tcPr>
          <w:tcW w:w="8261" w:type="dxa"/>
        </w:tcPr>
        <w:p w14:paraId="530B777D" w14:textId="44F2A418"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D931DD">
            <w:rPr>
              <w:bCs/>
              <w:lang w:val="ru-RU"/>
            </w:rPr>
            <w:t>88</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18E5204C"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A1CC4F3" w14:textId="77777777" w:rsidTr="00E31DCE">
      <w:trPr>
        <w:jc w:val="center"/>
      </w:trPr>
      <w:tc>
        <w:tcPr>
          <w:tcW w:w="1803" w:type="dxa"/>
          <w:vAlign w:val="center"/>
        </w:tcPr>
        <w:p w14:paraId="010A2ACB"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7E186D0F" w14:textId="018A249A"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D931DD">
            <w:rPr>
              <w:bCs/>
              <w:lang w:val="ru-RU"/>
            </w:rPr>
            <w:t>88</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0CBC5DE5" w14:textId="77777777" w:rsidR="000E568E" w:rsidRPr="00672F8A" w:rsidRDefault="000E568E" w:rsidP="00672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E32E34" w:rsidRPr="00784011" w14:paraId="35D1A30B" w14:textId="77777777" w:rsidTr="00E32E34">
      <w:trPr>
        <w:jc w:val="center"/>
      </w:trPr>
      <w:tc>
        <w:tcPr>
          <w:tcW w:w="1803" w:type="dxa"/>
          <w:vAlign w:val="center"/>
        </w:tcPr>
        <w:p w14:paraId="55DF1189" w14:textId="77777777" w:rsidR="00E32E34" w:rsidRDefault="00E32E34" w:rsidP="00672F8A">
          <w:pPr>
            <w:pStyle w:val="Header"/>
            <w:jc w:val="left"/>
            <w:rPr>
              <w:noProof/>
            </w:rPr>
          </w:pPr>
          <w:r>
            <w:rPr>
              <w:noProof/>
            </w:rPr>
            <w:t xml:space="preserve">gDoc </w:t>
          </w:r>
          <w:r w:rsidRPr="00D931DD">
            <w:rPr>
              <w:noProof/>
            </w:rPr>
            <w:t>2601011</w:t>
          </w:r>
        </w:p>
      </w:tc>
      <w:tc>
        <w:tcPr>
          <w:tcW w:w="12231" w:type="dxa"/>
        </w:tcPr>
        <w:p w14:paraId="69B091AE" w14:textId="77777777" w:rsidR="00E32E34" w:rsidRPr="00E06FD5" w:rsidRDefault="00E32E34" w:rsidP="00E32E34">
          <w:pPr>
            <w:pStyle w:val="Header"/>
            <w:tabs>
              <w:tab w:val="left" w:pos="10700"/>
              <w:tab w:val="right" w:pos="12008"/>
            </w:tabs>
            <w:jc w:val="left"/>
            <w:rPr>
              <w:rFonts w:ascii="Arial" w:hAnsi="Arial" w:cs="Arial"/>
              <w:b/>
              <w:bCs/>
              <w:szCs w:val="18"/>
            </w:rPr>
          </w:pPr>
          <w:r>
            <w:rPr>
              <w:bCs/>
            </w:rPr>
            <w:tab/>
          </w:r>
          <w:r w:rsidRPr="00623AE3">
            <w:rPr>
              <w:bCs/>
            </w:rPr>
            <w:t>C</w:t>
          </w:r>
          <w:r>
            <w:rPr>
              <w:bCs/>
            </w:rPr>
            <w:t>26</w:t>
          </w:r>
          <w:r w:rsidRPr="00623AE3">
            <w:rPr>
              <w:bCs/>
            </w:rPr>
            <w:t>/</w:t>
          </w:r>
          <w:r>
            <w:rPr>
              <w:bCs/>
              <w:lang w:val="ru-RU"/>
            </w:rPr>
            <w:t>88</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4668A6E0" w14:textId="77777777" w:rsidR="00E32E34" w:rsidRPr="00672F8A" w:rsidRDefault="00E32E34" w:rsidP="00672F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2231"/>
    </w:tblGrid>
    <w:tr w:rsidR="00E32E34" w:rsidRPr="00784011" w14:paraId="0A70D5F3" w14:textId="77777777" w:rsidTr="008D3B56">
      <w:trPr>
        <w:jc w:val="center"/>
      </w:trPr>
      <w:tc>
        <w:tcPr>
          <w:tcW w:w="1803" w:type="dxa"/>
          <w:vAlign w:val="center"/>
        </w:tcPr>
        <w:p w14:paraId="39E330A5" w14:textId="77777777" w:rsidR="00E32E34" w:rsidRDefault="00E32E34" w:rsidP="00E32E34">
          <w:pPr>
            <w:pStyle w:val="Header"/>
            <w:jc w:val="left"/>
            <w:rPr>
              <w:noProof/>
            </w:rPr>
          </w:pPr>
          <w:r>
            <w:rPr>
              <w:noProof/>
            </w:rPr>
            <w:t xml:space="preserve">gDoc </w:t>
          </w:r>
          <w:r w:rsidRPr="00D931DD">
            <w:rPr>
              <w:noProof/>
            </w:rPr>
            <w:t>2601011</w:t>
          </w:r>
        </w:p>
      </w:tc>
      <w:tc>
        <w:tcPr>
          <w:tcW w:w="12231" w:type="dxa"/>
        </w:tcPr>
        <w:p w14:paraId="5BCE0A5F" w14:textId="77777777" w:rsidR="00E32E34" w:rsidRPr="00E06FD5" w:rsidRDefault="00E32E34" w:rsidP="00E32E34">
          <w:pPr>
            <w:pStyle w:val="Header"/>
            <w:tabs>
              <w:tab w:val="left" w:pos="10700"/>
              <w:tab w:val="right" w:pos="12008"/>
            </w:tabs>
            <w:jc w:val="left"/>
            <w:rPr>
              <w:rFonts w:ascii="Arial" w:hAnsi="Arial" w:cs="Arial"/>
              <w:b/>
              <w:bCs/>
              <w:szCs w:val="18"/>
            </w:rPr>
          </w:pPr>
          <w:r>
            <w:rPr>
              <w:bCs/>
            </w:rPr>
            <w:tab/>
          </w:r>
          <w:r w:rsidRPr="00623AE3">
            <w:rPr>
              <w:bCs/>
            </w:rPr>
            <w:t>C</w:t>
          </w:r>
          <w:r>
            <w:rPr>
              <w:bCs/>
            </w:rPr>
            <w:t>26</w:t>
          </w:r>
          <w:r w:rsidRPr="00623AE3">
            <w:rPr>
              <w:bCs/>
            </w:rPr>
            <w:t>/</w:t>
          </w:r>
          <w:r>
            <w:rPr>
              <w:bCs/>
              <w:lang w:val="ru-RU"/>
            </w:rPr>
            <w:t>88</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3065510D" w14:textId="77777777" w:rsidR="00E32E34" w:rsidRPr="00672F8A" w:rsidRDefault="00E32E34"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6231" w14:textId="77777777" w:rsidR="008D036A" w:rsidRDefault="008D036A">
      <w:r>
        <w:t>____________________</w:t>
      </w:r>
    </w:p>
  </w:footnote>
  <w:footnote w:type="continuationSeparator" w:id="0">
    <w:p w14:paraId="7CCD17C6" w14:textId="77777777" w:rsidR="008D036A" w:rsidRDefault="008D036A">
      <w:r>
        <w:continuationSeparator/>
      </w:r>
    </w:p>
  </w:footnote>
  <w:footnote w:id="1">
    <w:p w14:paraId="4A3485A4" w14:textId="159F787E" w:rsidR="00D931DD" w:rsidRPr="00EC73C3" w:rsidRDefault="00D931DD" w:rsidP="00D931DD">
      <w:pPr>
        <w:pStyle w:val="FootnoteText"/>
        <w:rPr>
          <w:lang w:val="ru-RU"/>
        </w:rPr>
      </w:pPr>
      <w:r w:rsidRPr="001540C3">
        <w:rPr>
          <w:rStyle w:val="FootnoteReference"/>
          <w:lang w:val="ru-RU"/>
        </w:rPr>
        <w:t>1</w:t>
      </w:r>
      <w:r>
        <w:rPr>
          <w:lang w:val="ru-RU"/>
        </w:rPr>
        <w:tab/>
      </w:r>
      <w:r w:rsidRPr="00EC73C3">
        <w:rPr>
          <w:lang w:val="ru-RU"/>
        </w:rPr>
        <w:t xml:space="preserve">Существует </w:t>
      </w:r>
      <w:del w:id="32" w:author="Maloletkova, Svetlana" w:date="2026-04-21T11:17:00Z">
        <w:r w:rsidRPr="00EC73C3" w:rsidDel="0018634A">
          <w:rPr>
            <w:lang w:val="ru-RU"/>
          </w:rPr>
          <w:delText>11</w:delText>
        </w:r>
      </w:del>
      <w:ins w:id="33" w:author="Maloletkova, Svetlana" w:date="2026-04-21T11:17:00Z">
        <w:r w:rsidR="0018634A">
          <w:rPr>
            <w:lang w:val="ru-RU"/>
          </w:rPr>
          <w:t>девять</w:t>
        </w:r>
      </w:ins>
      <w:r w:rsidRPr="00EC73C3">
        <w:rPr>
          <w:lang w:val="ru-RU"/>
        </w:rPr>
        <w:t xml:space="preserve"> региональных организаций электросвязи, в соответствии со Статьей 43 Устава. </w:t>
      </w:r>
      <w:del w:id="34" w:author="Maloletkova, Svetlana" w:date="2026-04-21T11:17:00Z">
        <w:r w:rsidRPr="00EC73C3" w:rsidDel="0018634A">
          <w:rPr>
            <w:lang w:val="ru-RU"/>
          </w:rPr>
          <w:delText>Список содержится в Резолюции 925 Совета. Пять</w:delText>
        </w:r>
      </w:del>
      <w:ins w:id="35" w:author="Maloletkova, Svetlana" w:date="2026-04-21T11:17:00Z">
        <w:r w:rsidR="0018634A">
          <w:rPr>
            <w:lang w:val="ru-RU"/>
          </w:rPr>
          <w:t>Три</w:t>
        </w:r>
      </w:ins>
      <w:r w:rsidRPr="00EC73C3">
        <w:rPr>
          <w:lang w:val="ru-RU"/>
        </w:rPr>
        <w:t xml:space="preserve"> региональны</w:t>
      </w:r>
      <w:ins w:id="36" w:author="LING-R" w:date="2026-04-22T14:45:00Z">
        <w:r w:rsidR="008C497F">
          <w:rPr>
            <w:lang w:val="ru-RU"/>
          </w:rPr>
          <w:t>е</w:t>
        </w:r>
      </w:ins>
      <w:del w:id="37" w:author="LING-R" w:date="2026-04-22T14:45:00Z">
        <w:r w:rsidRPr="00EC73C3" w:rsidDel="008C497F">
          <w:rPr>
            <w:lang w:val="ru-RU"/>
          </w:rPr>
          <w:delText>х</w:delText>
        </w:r>
      </w:del>
      <w:r w:rsidRPr="00EC73C3">
        <w:rPr>
          <w:lang w:val="ru-RU"/>
        </w:rPr>
        <w:t xml:space="preserve"> организаци</w:t>
      </w:r>
      <w:ins w:id="38" w:author="LING-R" w:date="2026-04-22T14:45:00Z">
        <w:r w:rsidR="008C497F">
          <w:rPr>
            <w:lang w:val="ru-RU"/>
          </w:rPr>
          <w:t>и</w:t>
        </w:r>
      </w:ins>
      <w:del w:id="39" w:author="LING-R" w:date="2026-04-22T14:45:00Z">
        <w:r w:rsidRPr="00EC73C3" w:rsidDel="008C497F">
          <w:rPr>
            <w:lang w:val="ru-RU"/>
          </w:rPr>
          <w:delText>й</w:delText>
        </w:r>
      </w:del>
      <w:r w:rsidRPr="00EC73C3">
        <w:rPr>
          <w:lang w:val="ru-RU"/>
        </w:rPr>
        <w:t>, помимо шести основных организаций, могут по своему выбору участвовать в региональных подготовительных собраниях и в другой деятельности Союза.</w:t>
      </w:r>
    </w:p>
  </w:footnote>
  <w:footnote w:id="2">
    <w:p w14:paraId="5BF7CF33" w14:textId="3FD5D12C" w:rsidR="00D931DD" w:rsidRPr="00431441" w:rsidRDefault="00D931DD" w:rsidP="00D931DD">
      <w:pPr>
        <w:pStyle w:val="FootnoteText"/>
        <w:rPr>
          <w:lang w:val="ru-RU"/>
        </w:rPr>
      </w:pPr>
      <w:r w:rsidRPr="001540C3">
        <w:rPr>
          <w:rStyle w:val="FootnoteReference"/>
          <w:lang w:val="ru-RU"/>
        </w:rPr>
        <w:t>2</w:t>
      </w:r>
      <w:r>
        <w:rPr>
          <w:lang w:val="ru-RU"/>
        </w:rPr>
        <w:tab/>
      </w:r>
      <w:r w:rsidRPr="00EC73C3">
        <w:rPr>
          <w:color w:val="000000"/>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r w:rsidRPr="00EC73C3">
        <w:rPr>
          <w:lang w:val="ru-RU"/>
        </w:rPr>
        <w:t>.</w:t>
      </w:r>
    </w:p>
  </w:footnote>
  <w:footnote w:id="3">
    <w:p w14:paraId="660E237F" w14:textId="77777777" w:rsidR="005C71ED" w:rsidRPr="00EC73C3" w:rsidRDefault="005C71ED" w:rsidP="005C71ED">
      <w:pPr>
        <w:pStyle w:val="FootnoteText"/>
        <w:rPr>
          <w:lang w:val="ru-RU"/>
        </w:rPr>
      </w:pPr>
      <w:r w:rsidRPr="001540C3">
        <w:rPr>
          <w:rStyle w:val="FootnoteReference"/>
          <w:lang w:val="ru-RU"/>
        </w:rPr>
        <w:t>1</w:t>
      </w:r>
      <w:r>
        <w:rPr>
          <w:lang w:val="ru-RU"/>
        </w:rPr>
        <w:tab/>
      </w:r>
      <w:r w:rsidRPr="00EC73C3">
        <w:rPr>
          <w:lang w:val="ru-RU"/>
        </w:rPr>
        <w:t xml:space="preserve">Существует </w:t>
      </w:r>
      <w:del w:id="250" w:author="Maloletkova, Svetlana" w:date="2026-04-21T11:17:00Z">
        <w:r w:rsidRPr="00EC73C3" w:rsidDel="0018634A">
          <w:rPr>
            <w:lang w:val="ru-RU"/>
          </w:rPr>
          <w:delText>11</w:delText>
        </w:r>
      </w:del>
      <w:ins w:id="251" w:author="Maloletkova, Svetlana" w:date="2026-04-21T11:17:00Z">
        <w:r>
          <w:rPr>
            <w:lang w:val="ru-RU"/>
          </w:rPr>
          <w:t>девять</w:t>
        </w:r>
      </w:ins>
      <w:r w:rsidRPr="00EC73C3">
        <w:rPr>
          <w:lang w:val="ru-RU"/>
        </w:rPr>
        <w:t xml:space="preserve"> региональных организаций электросвязи, в соответствии со Статьей 43 Устава. </w:t>
      </w:r>
      <w:del w:id="252" w:author="Maloletkova, Svetlana" w:date="2026-04-21T11:17:00Z">
        <w:r w:rsidRPr="00EC73C3" w:rsidDel="0018634A">
          <w:rPr>
            <w:lang w:val="ru-RU"/>
          </w:rPr>
          <w:delText>Список содержится в Резолюции 925 Совета. Пять</w:delText>
        </w:r>
      </w:del>
      <w:ins w:id="253" w:author="Maloletkova, Svetlana" w:date="2026-04-21T11:17:00Z">
        <w:r>
          <w:rPr>
            <w:lang w:val="ru-RU"/>
          </w:rPr>
          <w:t>Три</w:t>
        </w:r>
      </w:ins>
      <w:r w:rsidRPr="00EC73C3">
        <w:rPr>
          <w:lang w:val="ru-RU"/>
        </w:rPr>
        <w:t xml:space="preserve"> региональных организаций, помимо шести основных организаций, могут по своему выбору участвовать в региональных подготовительных собраниях и в другой деятельности Союза.</w:t>
      </w:r>
    </w:p>
  </w:footnote>
  <w:footnote w:id="4">
    <w:p w14:paraId="74C301F7" w14:textId="77777777" w:rsidR="00972944" w:rsidRPr="00431441" w:rsidRDefault="00972944" w:rsidP="005C71ED">
      <w:pPr>
        <w:pStyle w:val="FootnoteText"/>
        <w:rPr>
          <w:lang w:val="ru-RU"/>
        </w:rPr>
      </w:pPr>
      <w:r w:rsidRPr="001540C3">
        <w:rPr>
          <w:rStyle w:val="FootnoteReference"/>
          <w:lang w:val="ru-RU"/>
        </w:rPr>
        <w:t>2</w:t>
      </w:r>
      <w:r>
        <w:rPr>
          <w:lang w:val="ru-RU"/>
        </w:rPr>
        <w:tab/>
      </w:r>
      <w:r w:rsidRPr="00EC73C3">
        <w:rPr>
          <w:color w:val="000000"/>
          <w:lang w:val="ru-RU"/>
        </w:rPr>
        <w:t>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r w:rsidRPr="00EC73C3">
        <w:rPr>
          <w:lang w:val="ru-RU"/>
        </w:rPr>
        <w:t>.</w:t>
      </w:r>
    </w:p>
  </w:footnote>
  <w:footnote w:id="5">
    <w:p w14:paraId="3AF413BA" w14:textId="77777777" w:rsidR="00972944" w:rsidRPr="00894405" w:rsidRDefault="00972944" w:rsidP="003A1D2D">
      <w:pPr>
        <w:pStyle w:val="FootnoteText"/>
        <w:rPr>
          <w:lang w:val="ru-RU"/>
        </w:rPr>
      </w:pPr>
      <w:r w:rsidRPr="00894405">
        <w:rPr>
          <w:rStyle w:val="FootnoteReference"/>
          <w:lang w:val="ru-RU"/>
        </w:rPr>
        <w:t>1</w:t>
      </w:r>
      <w:r w:rsidRPr="00894405">
        <w:rPr>
          <w:lang w:val="ru-RU"/>
        </w:rPr>
        <w:t xml:space="preserve"> </w:t>
      </w:r>
      <w:r w:rsidRPr="00894405">
        <w:rPr>
          <w:lang w:val="ru-RU"/>
        </w:rPr>
        <w:tab/>
        <w:t>К таковым относятся наименее развитые страны, малые островные развивающиеся государства, развивающиеся страны, не имеющие выхода к морю, а также страны с переходной экономикой.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512A" w14:textId="77777777" w:rsidR="0014229E" w:rsidRPr="007E5FC4" w:rsidRDefault="00244C39" w:rsidP="00A74304">
    <w:pPr>
      <w:pStyle w:val="Header"/>
      <w:spacing w:before="60"/>
      <w:ind w:left="113"/>
      <w:jc w:val="left"/>
    </w:pPr>
    <w:r>
      <w:rPr>
        <w:noProof/>
      </w:rPr>
      <w:drawing>
        <wp:inline distT="0" distB="0" distL="0" distR="0" wp14:anchorId="3A175D38" wp14:editId="2D5FFE0B">
          <wp:extent cx="3992140" cy="7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328D" w14:textId="133AB19F" w:rsidR="00B83634" w:rsidRPr="00B83634" w:rsidRDefault="00B83634" w:rsidP="00B83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oletkova, Svetlana">
    <w15:presenceInfo w15:providerId="AD" w15:userId="S::svetlana.maloletkova@itu.int::38f096ee-646a-4f92-a9f9-69f80d67121d"/>
  </w15:person>
  <w15:person w15:author="LING-R">
    <w15:presenceInfo w15:providerId="None" w15:userId="LING-R"/>
  </w15:person>
  <w15:person w15:author="Svetlana">
    <w15:presenceInfo w15:providerId="AD" w15:userId="S::svetlana.maloletkova@itu.int::38f096ee-646a-4f92-a9f9-69f80d67121d"/>
  </w15:person>
  <w15:person w15:author="Минкин Владимир Маркович">
    <w15:presenceInfo w15:providerId="AD" w15:userId="S-1-5-21-4164456390-1416678576-3909307540-45255"/>
  </w15:person>
  <w15:person w15:author="Минкин Владимир Маркович [2]">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D"/>
    <w:rsid w:val="00005BE0"/>
    <w:rsid w:val="0002183E"/>
    <w:rsid w:val="000569B4"/>
    <w:rsid w:val="0006007D"/>
    <w:rsid w:val="00080E82"/>
    <w:rsid w:val="000934DD"/>
    <w:rsid w:val="000A10CA"/>
    <w:rsid w:val="000A5E03"/>
    <w:rsid w:val="000B2DE7"/>
    <w:rsid w:val="000B4E93"/>
    <w:rsid w:val="000E568E"/>
    <w:rsid w:val="0014229E"/>
    <w:rsid w:val="0014734F"/>
    <w:rsid w:val="001540C3"/>
    <w:rsid w:val="00156890"/>
    <w:rsid w:val="0015710D"/>
    <w:rsid w:val="00163A32"/>
    <w:rsid w:val="00165D06"/>
    <w:rsid w:val="0018634A"/>
    <w:rsid w:val="00192B41"/>
    <w:rsid w:val="001B4C59"/>
    <w:rsid w:val="001B7B09"/>
    <w:rsid w:val="001E6719"/>
    <w:rsid w:val="001E7F50"/>
    <w:rsid w:val="001F09E8"/>
    <w:rsid w:val="0022145C"/>
    <w:rsid w:val="00225368"/>
    <w:rsid w:val="00227FF0"/>
    <w:rsid w:val="00244C39"/>
    <w:rsid w:val="00246516"/>
    <w:rsid w:val="00276F05"/>
    <w:rsid w:val="00277DEA"/>
    <w:rsid w:val="00291EB6"/>
    <w:rsid w:val="002A60E4"/>
    <w:rsid w:val="002C3F32"/>
    <w:rsid w:val="002C6F7B"/>
    <w:rsid w:val="002D0602"/>
    <w:rsid w:val="002D2F57"/>
    <w:rsid w:val="002D48C5"/>
    <w:rsid w:val="00320F21"/>
    <w:rsid w:val="0033025A"/>
    <w:rsid w:val="00345D2A"/>
    <w:rsid w:val="00381936"/>
    <w:rsid w:val="003935CB"/>
    <w:rsid w:val="003A1D2D"/>
    <w:rsid w:val="003F099E"/>
    <w:rsid w:val="003F235E"/>
    <w:rsid w:val="003F7787"/>
    <w:rsid w:val="00401FD7"/>
    <w:rsid w:val="004023E0"/>
    <w:rsid w:val="00403DD8"/>
    <w:rsid w:val="004070A0"/>
    <w:rsid w:val="00425CA7"/>
    <w:rsid w:val="0043042F"/>
    <w:rsid w:val="00442515"/>
    <w:rsid w:val="0045686C"/>
    <w:rsid w:val="00465C35"/>
    <w:rsid w:val="004918C4"/>
    <w:rsid w:val="00495519"/>
    <w:rsid w:val="00497703"/>
    <w:rsid w:val="004A0374"/>
    <w:rsid w:val="004A45B5"/>
    <w:rsid w:val="004A6BCD"/>
    <w:rsid w:val="004D0129"/>
    <w:rsid w:val="004D41E0"/>
    <w:rsid w:val="004F6BE7"/>
    <w:rsid w:val="00515795"/>
    <w:rsid w:val="00547626"/>
    <w:rsid w:val="00597ED1"/>
    <w:rsid w:val="005A64D5"/>
    <w:rsid w:val="005B3DEC"/>
    <w:rsid w:val="005C71ED"/>
    <w:rsid w:val="005F466D"/>
    <w:rsid w:val="005F4B21"/>
    <w:rsid w:val="00601994"/>
    <w:rsid w:val="00646642"/>
    <w:rsid w:val="00660449"/>
    <w:rsid w:val="00672F8A"/>
    <w:rsid w:val="00680F78"/>
    <w:rsid w:val="0068267B"/>
    <w:rsid w:val="0069145E"/>
    <w:rsid w:val="006E2D42"/>
    <w:rsid w:val="00703676"/>
    <w:rsid w:val="00707304"/>
    <w:rsid w:val="00732269"/>
    <w:rsid w:val="00762555"/>
    <w:rsid w:val="0077110E"/>
    <w:rsid w:val="00784980"/>
    <w:rsid w:val="00785ABD"/>
    <w:rsid w:val="00796BD3"/>
    <w:rsid w:val="007A2DD4"/>
    <w:rsid w:val="007D38B5"/>
    <w:rsid w:val="007E5FC4"/>
    <w:rsid w:val="007E654D"/>
    <w:rsid w:val="007E7EA0"/>
    <w:rsid w:val="00801C71"/>
    <w:rsid w:val="00807255"/>
    <w:rsid w:val="0081023E"/>
    <w:rsid w:val="008173AA"/>
    <w:rsid w:val="00840A14"/>
    <w:rsid w:val="00843B1D"/>
    <w:rsid w:val="0084546D"/>
    <w:rsid w:val="0086171F"/>
    <w:rsid w:val="008A00CE"/>
    <w:rsid w:val="008B62B4"/>
    <w:rsid w:val="008C497F"/>
    <w:rsid w:val="008D036A"/>
    <w:rsid w:val="008D2D7B"/>
    <w:rsid w:val="008E0737"/>
    <w:rsid w:val="008F7958"/>
    <w:rsid w:val="008F7C2C"/>
    <w:rsid w:val="00940E96"/>
    <w:rsid w:val="00950A82"/>
    <w:rsid w:val="00972944"/>
    <w:rsid w:val="00994B10"/>
    <w:rsid w:val="009A76A8"/>
    <w:rsid w:val="009B0BAE"/>
    <w:rsid w:val="009C1C89"/>
    <w:rsid w:val="009F3448"/>
    <w:rsid w:val="00A01CF9"/>
    <w:rsid w:val="00A01F4F"/>
    <w:rsid w:val="00A109AF"/>
    <w:rsid w:val="00A20B63"/>
    <w:rsid w:val="00A229E7"/>
    <w:rsid w:val="00A3481C"/>
    <w:rsid w:val="00A405F9"/>
    <w:rsid w:val="00A531F6"/>
    <w:rsid w:val="00A53B20"/>
    <w:rsid w:val="00A71773"/>
    <w:rsid w:val="00A74304"/>
    <w:rsid w:val="00A7713A"/>
    <w:rsid w:val="00AE2C85"/>
    <w:rsid w:val="00AE5E98"/>
    <w:rsid w:val="00B0107F"/>
    <w:rsid w:val="00B12A37"/>
    <w:rsid w:val="00B41837"/>
    <w:rsid w:val="00B52C33"/>
    <w:rsid w:val="00B63EF2"/>
    <w:rsid w:val="00B83634"/>
    <w:rsid w:val="00B912AC"/>
    <w:rsid w:val="00BA7D89"/>
    <w:rsid w:val="00BB1A68"/>
    <w:rsid w:val="00BC0D39"/>
    <w:rsid w:val="00BC7BC0"/>
    <w:rsid w:val="00BD57B7"/>
    <w:rsid w:val="00BE00DD"/>
    <w:rsid w:val="00BE63E2"/>
    <w:rsid w:val="00C462C5"/>
    <w:rsid w:val="00CC2417"/>
    <w:rsid w:val="00CC5D08"/>
    <w:rsid w:val="00CD2009"/>
    <w:rsid w:val="00CE22E2"/>
    <w:rsid w:val="00CF629C"/>
    <w:rsid w:val="00D17718"/>
    <w:rsid w:val="00D631AA"/>
    <w:rsid w:val="00D92EEA"/>
    <w:rsid w:val="00D931DD"/>
    <w:rsid w:val="00DA5D4E"/>
    <w:rsid w:val="00DA770A"/>
    <w:rsid w:val="00DD1464"/>
    <w:rsid w:val="00DD73B1"/>
    <w:rsid w:val="00E05752"/>
    <w:rsid w:val="00E176BA"/>
    <w:rsid w:val="00E32E34"/>
    <w:rsid w:val="00E423EC"/>
    <w:rsid w:val="00E55121"/>
    <w:rsid w:val="00E93465"/>
    <w:rsid w:val="00EB4FCB"/>
    <w:rsid w:val="00EC6BC5"/>
    <w:rsid w:val="00ED2D64"/>
    <w:rsid w:val="00EF4440"/>
    <w:rsid w:val="00F348D0"/>
    <w:rsid w:val="00F35898"/>
    <w:rsid w:val="00F5225B"/>
    <w:rsid w:val="00F66896"/>
    <w:rsid w:val="00FA7294"/>
    <w:rsid w:val="00FE5701"/>
    <w:rsid w:val="00FF27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A6D1E"/>
  <w15:docId w15:val="{8CF4915E-FC6E-4C6F-B566-89AAED96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qFormat/>
    <w:rsid w:val="00227FF0"/>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D931DD"/>
    <w:pPr>
      <w:keepLines/>
      <w:tabs>
        <w:tab w:val="clear" w:pos="794"/>
        <w:tab w:val="clear" w:pos="1191"/>
        <w:tab w:val="clear" w:pos="1588"/>
        <w:tab w:val="clear" w:pos="1985"/>
        <w:tab w:val="left" w:pos="284"/>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link w:val="enumlev1Char"/>
    <w:qFormat/>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link w:val="NormalaftertitleChar"/>
    <w:qFormat/>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link w:val="ResNoChar1"/>
    <w:qFormat/>
    <w:rsid w:val="00227FF0"/>
  </w:style>
  <w:style w:type="paragraph" w:customStyle="1" w:styleId="Restitle">
    <w:name w:val="Res_title"/>
    <w:basedOn w:val="Rectitle"/>
    <w:next w:val="Resref"/>
    <w:link w:val="RestitleChar"/>
    <w:qFormat/>
    <w:rsid w:val="00227FF0"/>
  </w:style>
  <w:style w:type="paragraph" w:customStyle="1" w:styleId="Resref">
    <w:name w:val="Res_ref"/>
    <w:basedOn w:val="Recref"/>
    <w:next w:val="Resdate"/>
    <w:uiPriority w:val="99"/>
    <w:qFormat/>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href">
    <w:name w:val="href"/>
    <w:basedOn w:val="DefaultParagraphFont"/>
    <w:rsid w:val="00D931DD"/>
    <w:rPr>
      <w:color w:val="auto"/>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D931DD"/>
    <w:rPr>
      <w:rFonts w:ascii="Calibri" w:hAnsi="Calibri"/>
      <w:lang w:val="en-GB" w:eastAsia="en-US"/>
    </w:rPr>
  </w:style>
  <w:style w:type="character" w:customStyle="1" w:styleId="CallChar">
    <w:name w:val="Call Char"/>
    <w:basedOn w:val="DefaultParagraphFont"/>
    <w:link w:val="Call"/>
    <w:qFormat/>
    <w:locked/>
    <w:rsid w:val="00D931DD"/>
    <w:rPr>
      <w:rFonts w:ascii="Calibri" w:hAnsi="Calibri"/>
      <w:i/>
      <w:sz w:val="22"/>
      <w:lang w:val="en-GB" w:eastAsia="en-US"/>
    </w:rPr>
  </w:style>
  <w:style w:type="character" w:customStyle="1" w:styleId="enumlev1Char">
    <w:name w:val="enumlev1 Char"/>
    <w:basedOn w:val="DefaultParagraphFont"/>
    <w:link w:val="enumlev1"/>
    <w:qFormat/>
    <w:rsid w:val="00D931DD"/>
    <w:rPr>
      <w:rFonts w:ascii="Calibri" w:hAnsi="Calibri"/>
      <w:sz w:val="22"/>
      <w:lang w:val="en-GB" w:eastAsia="en-US"/>
    </w:rPr>
  </w:style>
  <w:style w:type="character" w:customStyle="1" w:styleId="NormalaftertitleChar">
    <w:name w:val="Normal after title Char"/>
    <w:basedOn w:val="DefaultParagraphFont"/>
    <w:link w:val="Normalaftertitle"/>
    <w:qFormat/>
    <w:locked/>
    <w:rsid w:val="00D931DD"/>
    <w:rPr>
      <w:rFonts w:ascii="Calibri" w:hAnsi="Calibri"/>
      <w:sz w:val="22"/>
      <w:lang w:val="en-GB" w:eastAsia="en-US"/>
    </w:rPr>
  </w:style>
  <w:style w:type="character" w:customStyle="1" w:styleId="ResNoChar1">
    <w:name w:val="Res_No Char1"/>
    <w:basedOn w:val="DefaultParagraphFont"/>
    <w:link w:val="ResNo"/>
    <w:rsid w:val="00D931DD"/>
    <w:rPr>
      <w:rFonts w:ascii="Calibri" w:hAnsi="Calibri"/>
      <w:caps/>
      <w:sz w:val="26"/>
      <w:lang w:val="en-GB" w:eastAsia="en-US"/>
    </w:rPr>
  </w:style>
  <w:style w:type="character" w:customStyle="1" w:styleId="RestitleChar">
    <w:name w:val="Res_title Char"/>
    <w:basedOn w:val="DefaultParagraphFont"/>
    <w:link w:val="Restitle"/>
    <w:qFormat/>
    <w:rsid w:val="00D931DD"/>
    <w:rPr>
      <w:rFonts w:ascii="Calibri" w:hAnsi="Calibri"/>
      <w:b/>
      <w:sz w:val="26"/>
      <w:lang w:val="en-GB" w:eastAsia="en-US"/>
    </w:rPr>
  </w:style>
  <w:style w:type="paragraph" w:styleId="Revision">
    <w:name w:val="Revision"/>
    <w:hidden/>
    <w:uiPriority w:val="99"/>
    <w:semiHidden/>
    <w:rsid w:val="00246516"/>
    <w:rPr>
      <w:rFonts w:ascii="Calibri" w:hAnsi="Calibri"/>
      <w:sz w:val="22"/>
      <w:lang w:val="en-GB" w:eastAsia="en-US"/>
    </w:rPr>
  </w:style>
  <w:style w:type="character" w:customStyle="1" w:styleId="ResNoChar">
    <w:name w:val="Res_No Char"/>
    <w:rsid w:val="00843B1D"/>
    <w:rPr>
      <w:rFonts w:ascii="Times New Roman" w:hAnsi="Times New Roman"/>
      <w:caps/>
      <w:sz w:val="26"/>
      <w:lang w:val="fr-FR" w:eastAsia="en-US"/>
    </w:rPr>
  </w:style>
  <w:style w:type="paragraph" w:customStyle="1" w:styleId="Proposal">
    <w:name w:val="Proposal"/>
    <w:basedOn w:val="Normal"/>
    <w:next w:val="Normal"/>
    <w:link w:val="ProposalChar"/>
    <w:rsid w:val="002D0602"/>
    <w:pPr>
      <w:keepNext/>
      <w:tabs>
        <w:tab w:val="clear" w:pos="794"/>
        <w:tab w:val="clear" w:pos="1191"/>
        <w:tab w:val="clear" w:pos="1588"/>
        <w:tab w:val="clear" w:pos="1985"/>
        <w:tab w:val="left" w:pos="1134"/>
        <w:tab w:val="left" w:pos="1871"/>
        <w:tab w:val="left" w:pos="2268"/>
      </w:tabs>
      <w:spacing w:before="240"/>
    </w:pPr>
    <w:rPr>
      <w:b/>
      <w:lang w:val="ru-RU"/>
    </w:rPr>
  </w:style>
  <w:style w:type="character" w:customStyle="1" w:styleId="ProposalChar">
    <w:name w:val="Proposal Char"/>
    <w:basedOn w:val="DefaultParagraphFont"/>
    <w:link w:val="Proposal"/>
    <w:locked/>
    <w:rsid w:val="002D0602"/>
    <w:rPr>
      <w:rFonts w:ascii="Calibri" w:hAnsi="Calibri"/>
      <w:b/>
      <w:sz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itu.int/md/S25-CL-C-0079/en"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1</TotalTime>
  <Pages>3</Pages>
  <Words>5672</Words>
  <Characters>40108</Characters>
  <Application>Microsoft Office Word</Application>
  <DocSecurity>0</DocSecurity>
  <Lines>1604</Lines>
  <Paragraphs>287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45493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for the revision of Resolution 58 (Rev. Busan, 2014) of the Plenipotentiary Conference</dc:title>
  <dc:subject>ITU Council 2026</dc:subject>
  <dc:creator>GBS</dc:creator>
  <cp:keywords>C26; C2026; Council 2026; PP26</cp:keywords>
  <dc:description/>
  <cp:lastModifiedBy>GBS</cp:lastModifiedBy>
  <cp:revision>4</cp:revision>
  <cp:lastPrinted>2006-03-28T16:12:00Z</cp:lastPrinted>
  <dcterms:created xsi:type="dcterms:W3CDTF">2026-04-27T20:11:00Z</dcterms:created>
  <dcterms:modified xsi:type="dcterms:W3CDTF">2026-04-27T20:13:00Z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