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4F69CE" w14:paraId="3673E84F" w14:textId="77777777" w:rsidTr="00796BDB">
        <w:trPr>
          <w:cantSplit/>
          <w:trHeight w:val="23"/>
        </w:trPr>
        <w:tc>
          <w:tcPr>
            <w:tcW w:w="3969" w:type="dxa"/>
            <w:vMerge w:val="restart"/>
            <w:tcMar>
              <w:left w:w="0" w:type="dxa"/>
            </w:tcMar>
          </w:tcPr>
          <w:p w14:paraId="1AF04CFB" w14:textId="05CD67B8" w:rsidR="00D72F49" w:rsidRPr="004F69CE" w:rsidRDefault="00D72F49" w:rsidP="00796BDB">
            <w:pPr>
              <w:tabs>
                <w:tab w:val="left" w:pos="851"/>
              </w:tabs>
              <w:spacing w:before="0" w:line="240" w:lineRule="atLeast"/>
              <w:rPr>
                <w:b/>
              </w:rPr>
            </w:pPr>
            <w:r w:rsidRPr="004F69CE">
              <w:rPr>
                <w:b/>
              </w:rPr>
              <w:t>Point de l'ordre du jour:</w:t>
            </w:r>
            <w:r w:rsidR="00F117A7" w:rsidRPr="004F69CE">
              <w:rPr>
                <w:b/>
              </w:rPr>
              <w:t xml:space="preserve"> </w:t>
            </w:r>
            <w:r w:rsidR="006666B4" w:rsidRPr="004F69CE">
              <w:rPr>
                <w:b/>
                <w:bCs/>
                <w:color w:val="000000"/>
              </w:rPr>
              <w:t>PL 2</w:t>
            </w:r>
          </w:p>
        </w:tc>
        <w:tc>
          <w:tcPr>
            <w:tcW w:w="5245" w:type="dxa"/>
          </w:tcPr>
          <w:p w14:paraId="0FC5E877" w14:textId="4DDC2B69" w:rsidR="00D72F49" w:rsidRPr="004F69CE" w:rsidRDefault="00D72F49" w:rsidP="00796BDB">
            <w:pPr>
              <w:tabs>
                <w:tab w:val="left" w:pos="851"/>
              </w:tabs>
              <w:spacing w:before="0" w:line="240" w:lineRule="atLeast"/>
              <w:jc w:val="right"/>
              <w:rPr>
                <w:b/>
              </w:rPr>
            </w:pPr>
            <w:r w:rsidRPr="004F69CE">
              <w:rPr>
                <w:b/>
              </w:rPr>
              <w:t>Document C2</w:t>
            </w:r>
            <w:r w:rsidR="00E4448E" w:rsidRPr="004F69CE">
              <w:rPr>
                <w:b/>
              </w:rPr>
              <w:t>6</w:t>
            </w:r>
            <w:r w:rsidRPr="004F69CE">
              <w:rPr>
                <w:b/>
              </w:rPr>
              <w:t>/</w:t>
            </w:r>
            <w:r w:rsidR="00DF50B3" w:rsidRPr="004F69CE">
              <w:rPr>
                <w:b/>
              </w:rPr>
              <w:t>8</w:t>
            </w:r>
            <w:r w:rsidR="00082587" w:rsidRPr="004F69CE">
              <w:rPr>
                <w:b/>
              </w:rPr>
              <w:t>8</w:t>
            </w:r>
            <w:r w:rsidRPr="004F69CE">
              <w:rPr>
                <w:b/>
              </w:rPr>
              <w:t>-F</w:t>
            </w:r>
          </w:p>
        </w:tc>
      </w:tr>
      <w:tr w:rsidR="00D72F49" w:rsidRPr="004F69CE" w14:paraId="71936701" w14:textId="77777777" w:rsidTr="00796BDB">
        <w:trPr>
          <w:cantSplit/>
        </w:trPr>
        <w:tc>
          <w:tcPr>
            <w:tcW w:w="3969" w:type="dxa"/>
            <w:vMerge/>
          </w:tcPr>
          <w:p w14:paraId="17A3F8B1" w14:textId="77777777" w:rsidR="00D72F49" w:rsidRPr="004F69CE" w:rsidRDefault="00D72F49" w:rsidP="00796BDB">
            <w:pPr>
              <w:tabs>
                <w:tab w:val="left" w:pos="851"/>
              </w:tabs>
              <w:spacing w:line="240" w:lineRule="atLeast"/>
              <w:rPr>
                <w:b/>
              </w:rPr>
            </w:pPr>
          </w:p>
        </w:tc>
        <w:tc>
          <w:tcPr>
            <w:tcW w:w="5245" w:type="dxa"/>
          </w:tcPr>
          <w:p w14:paraId="0888578D" w14:textId="22C61629" w:rsidR="00D72F49" w:rsidRPr="004F69CE" w:rsidRDefault="006666B4" w:rsidP="00796BDB">
            <w:pPr>
              <w:tabs>
                <w:tab w:val="left" w:pos="851"/>
              </w:tabs>
              <w:spacing w:before="0"/>
              <w:jc w:val="right"/>
              <w:rPr>
                <w:b/>
              </w:rPr>
            </w:pPr>
            <w:r w:rsidRPr="004F69CE">
              <w:rPr>
                <w:b/>
                <w:bCs/>
                <w:color w:val="000000"/>
              </w:rPr>
              <w:t>14</w:t>
            </w:r>
            <w:r w:rsidR="00F117A7" w:rsidRPr="004F69CE">
              <w:rPr>
                <w:b/>
                <w:bCs/>
                <w:color w:val="000000"/>
              </w:rPr>
              <w:t xml:space="preserve"> </w:t>
            </w:r>
            <w:r w:rsidRPr="004F69CE">
              <w:rPr>
                <w:b/>
                <w:bCs/>
                <w:color w:val="000000"/>
              </w:rPr>
              <w:t>avril</w:t>
            </w:r>
            <w:r w:rsidR="00F117A7" w:rsidRPr="004F69CE">
              <w:rPr>
                <w:b/>
                <w:bCs/>
                <w:color w:val="000000"/>
              </w:rPr>
              <w:t xml:space="preserve"> 2026</w:t>
            </w:r>
          </w:p>
        </w:tc>
      </w:tr>
      <w:tr w:rsidR="00D72F49" w:rsidRPr="004F69CE" w14:paraId="334CAA51" w14:textId="77777777" w:rsidTr="00796BDB">
        <w:trPr>
          <w:cantSplit/>
          <w:trHeight w:val="23"/>
        </w:trPr>
        <w:tc>
          <w:tcPr>
            <w:tcW w:w="3969" w:type="dxa"/>
            <w:vMerge/>
          </w:tcPr>
          <w:p w14:paraId="3EE386B4" w14:textId="77777777" w:rsidR="00D72F49" w:rsidRPr="004F69CE" w:rsidRDefault="00D72F49" w:rsidP="00796BDB">
            <w:pPr>
              <w:tabs>
                <w:tab w:val="left" w:pos="851"/>
              </w:tabs>
              <w:spacing w:line="240" w:lineRule="atLeast"/>
              <w:rPr>
                <w:b/>
              </w:rPr>
            </w:pPr>
          </w:p>
        </w:tc>
        <w:tc>
          <w:tcPr>
            <w:tcW w:w="5245" w:type="dxa"/>
          </w:tcPr>
          <w:p w14:paraId="39B36C40" w14:textId="6AF8ED9F" w:rsidR="00D72F49" w:rsidRPr="004F69CE" w:rsidRDefault="00D72F49" w:rsidP="00796BDB">
            <w:pPr>
              <w:tabs>
                <w:tab w:val="left" w:pos="851"/>
              </w:tabs>
              <w:spacing w:before="0" w:line="240" w:lineRule="atLeast"/>
              <w:jc w:val="right"/>
              <w:rPr>
                <w:b/>
              </w:rPr>
            </w:pPr>
            <w:r w:rsidRPr="004F69CE">
              <w:rPr>
                <w:b/>
              </w:rPr>
              <w:t xml:space="preserve">Original: </w:t>
            </w:r>
            <w:r w:rsidR="006666B4" w:rsidRPr="004F69CE">
              <w:rPr>
                <w:b/>
              </w:rPr>
              <w:t>russe</w:t>
            </w:r>
          </w:p>
        </w:tc>
      </w:tr>
      <w:tr w:rsidR="00D72F49" w:rsidRPr="004F69CE" w14:paraId="01D3FD8D" w14:textId="77777777" w:rsidTr="00796BDB">
        <w:trPr>
          <w:cantSplit/>
          <w:trHeight w:val="23"/>
        </w:trPr>
        <w:tc>
          <w:tcPr>
            <w:tcW w:w="3969" w:type="dxa"/>
          </w:tcPr>
          <w:p w14:paraId="1F2EC1D1" w14:textId="77777777" w:rsidR="00D72F49" w:rsidRPr="004F69CE" w:rsidRDefault="00D72F49" w:rsidP="00796BDB">
            <w:pPr>
              <w:tabs>
                <w:tab w:val="left" w:pos="851"/>
              </w:tabs>
              <w:spacing w:line="240" w:lineRule="atLeast"/>
              <w:rPr>
                <w:b/>
              </w:rPr>
            </w:pPr>
          </w:p>
        </w:tc>
        <w:tc>
          <w:tcPr>
            <w:tcW w:w="5245" w:type="dxa"/>
          </w:tcPr>
          <w:p w14:paraId="5FCE20FA" w14:textId="77777777" w:rsidR="00D72F49" w:rsidRPr="004F69CE" w:rsidRDefault="00D72F49" w:rsidP="00796BDB">
            <w:pPr>
              <w:tabs>
                <w:tab w:val="left" w:pos="851"/>
              </w:tabs>
              <w:spacing w:before="0" w:line="240" w:lineRule="atLeast"/>
              <w:jc w:val="right"/>
              <w:rPr>
                <w:b/>
              </w:rPr>
            </w:pPr>
          </w:p>
        </w:tc>
      </w:tr>
      <w:tr w:rsidR="00D72F49" w:rsidRPr="004F69CE" w14:paraId="304F6BC3" w14:textId="77777777" w:rsidTr="00796BDB">
        <w:trPr>
          <w:cantSplit/>
        </w:trPr>
        <w:tc>
          <w:tcPr>
            <w:tcW w:w="9214" w:type="dxa"/>
            <w:gridSpan w:val="2"/>
            <w:tcMar>
              <w:left w:w="0" w:type="dxa"/>
            </w:tcMar>
          </w:tcPr>
          <w:p w14:paraId="3CB2BED3" w14:textId="00A2322A" w:rsidR="00D72F49" w:rsidRPr="00080C22" w:rsidRDefault="00080C22" w:rsidP="00796BDB">
            <w:pPr>
              <w:pStyle w:val="Source"/>
              <w:jc w:val="left"/>
              <w:rPr>
                <w:sz w:val="34"/>
                <w:szCs w:val="34"/>
                <w:lang w:val="fr-CH"/>
              </w:rPr>
            </w:pPr>
            <w:r w:rsidRPr="00A008FB">
              <w:rPr>
                <w:rFonts w:cstheme="minorHAnsi"/>
                <w:color w:val="000000"/>
                <w:spacing w:val="-4"/>
                <w:sz w:val="34"/>
                <w:szCs w:val="34"/>
              </w:rPr>
              <w:t>Contribution de la Fédération de Russie, Arménie (République d'),</w:t>
            </w:r>
            <w:r w:rsidRPr="00080C22">
              <w:rPr>
                <w:rFonts w:cstheme="minorHAnsi"/>
                <w:color w:val="000000"/>
                <w:sz w:val="34"/>
                <w:szCs w:val="34"/>
              </w:rPr>
              <w:t xml:space="preserve"> et Bélarus (République du)</w:t>
            </w:r>
          </w:p>
        </w:tc>
      </w:tr>
      <w:tr w:rsidR="00D72F49" w:rsidRPr="004F69CE" w14:paraId="1D52F370" w14:textId="77777777" w:rsidTr="00796BDB">
        <w:trPr>
          <w:cantSplit/>
        </w:trPr>
        <w:tc>
          <w:tcPr>
            <w:tcW w:w="9214" w:type="dxa"/>
            <w:gridSpan w:val="2"/>
            <w:tcMar>
              <w:left w:w="0" w:type="dxa"/>
            </w:tcMar>
          </w:tcPr>
          <w:p w14:paraId="71E5F0C7" w14:textId="3AEE7547" w:rsidR="00D72F49" w:rsidRPr="004F69CE" w:rsidRDefault="00DF50B3" w:rsidP="00796BDB">
            <w:pPr>
              <w:pStyle w:val="Subtitle"/>
              <w:framePr w:hSpace="0" w:wrap="auto" w:hAnchor="text" w:xAlign="left" w:yAlign="inline"/>
              <w:rPr>
                <w:sz w:val="32"/>
                <w:szCs w:val="32"/>
                <w:lang w:val="fr-FR"/>
              </w:rPr>
            </w:pPr>
            <w:r w:rsidRPr="004F69CE">
              <w:rPr>
                <w:color w:val="000000"/>
                <w:sz w:val="32"/>
                <w:szCs w:val="32"/>
                <w:lang w:val="fr-FR"/>
              </w:rPr>
              <w:t xml:space="preserve">PROJET DE RÉVISION DE LA RÉSOLUTION </w:t>
            </w:r>
            <w:r w:rsidR="00082587" w:rsidRPr="004F69CE">
              <w:rPr>
                <w:color w:val="000000"/>
                <w:sz w:val="32"/>
                <w:szCs w:val="32"/>
                <w:lang w:val="fr-FR"/>
              </w:rPr>
              <w:t>58</w:t>
            </w:r>
            <w:r w:rsidRPr="004F69CE">
              <w:rPr>
                <w:color w:val="000000"/>
                <w:sz w:val="32"/>
                <w:szCs w:val="32"/>
                <w:lang w:val="fr-FR"/>
              </w:rPr>
              <w:t xml:space="preserve"> (</w:t>
            </w:r>
            <w:r w:rsidR="00B62CE7" w:rsidRPr="004F69CE">
              <w:rPr>
                <w:color w:val="000000"/>
                <w:sz w:val="32"/>
                <w:szCs w:val="32"/>
                <w:lang w:val="fr-FR"/>
              </w:rPr>
              <w:t>RÉV. BU</w:t>
            </w:r>
            <w:r w:rsidR="00082587" w:rsidRPr="004F69CE">
              <w:rPr>
                <w:color w:val="000000"/>
                <w:sz w:val="32"/>
                <w:szCs w:val="32"/>
                <w:lang w:val="fr-FR"/>
              </w:rPr>
              <w:t>SAN</w:t>
            </w:r>
            <w:r w:rsidR="00B62CE7" w:rsidRPr="004F69CE">
              <w:rPr>
                <w:color w:val="000000"/>
                <w:sz w:val="32"/>
                <w:szCs w:val="32"/>
                <w:lang w:val="fr-FR"/>
              </w:rPr>
              <w:t>, 20</w:t>
            </w:r>
            <w:r w:rsidR="00082587" w:rsidRPr="004F69CE">
              <w:rPr>
                <w:color w:val="000000"/>
                <w:sz w:val="32"/>
                <w:szCs w:val="32"/>
                <w:lang w:val="fr-FR"/>
              </w:rPr>
              <w:t>14</w:t>
            </w:r>
            <w:r w:rsidRPr="004F69CE">
              <w:rPr>
                <w:color w:val="000000"/>
                <w:sz w:val="32"/>
                <w:szCs w:val="32"/>
                <w:lang w:val="fr-FR"/>
              </w:rPr>
              <w:t xml:space="preserve">) </w:t>
            </w:r>
            <w:r w:rsidR="00B62CE7" w:rsidRPr="004F69CE">
              <w:rPr>
                <w:color w:val="000000"/>
                <w:sz w:val="32"/>
                <w:szCs w:val="32"/>
                <w:lang w:val="fr-FR"/>
              </w:rPr>
              <w:t>DE LA CONFÉRENCE PLÉNIPOTENTIAIRE</w:t>
            </w:r>
          </w:p>
        </w:tc>
      </w:tr>
      <w:tr w:rsidR="00D72F49" w:rsidRPr="004F69CE" w14:paraId="466B442F" w14:textId="77777777" w:rsidTr="00796BDB">
        <w:trPr>
          <w:cantSplit/>
        </w:trPr>
        <w:tc>
          <w:tcPr>
            <w:tcW w:w="9214" w:type="dxa"/>
            <w:gridSpan w:val="2"/>
            <w:tcBorders>
              <w:top w:val="single" w:sz="4" w:space="0" w:color="auto"/>
              <w:bottom w:val="single" w:sz="4" w:space="0" w:color="auto"/>
            </w:tcBorders>
            <w:tcMar>
              <w:left w:w="0" w:type="dxa"/>
            </w:tcMar>
          </w:tcPr>
          <w:p w14:paraId="1251CDF5" w14:textId="77777777" w:rsidR="00D72F49" w:rsidRPr="004F69CE" w:rsidRDefault="00F37FE5" w:rsidP="00796BDB">
            <w:pPr>
              <w:spacing w:before="160"/>
              <w:rPr>
                <w:b/>
                <w:bCs/>
                <w:sz w:val="26"/>
                <w:szCs w:val="26"/>
              </w:rPr>
            </w:pPr>
            <w:r w:rsidRPr="004F69CE">
              <w:rPr>
                <w:b/>
                <w:bCs/>
                <w:sz w:val="26"/>
                <w:szCs w:val="26"/>
              </w:rPr>
              <w:t>Objet</w:t>
            </w:r>
          </w:p>
          <w:p w14:paraId="6756E14E" w14:textId="7B04586D" w:rsidR="00D72F49" w:rsidRPr="004F69CE" w:rsidRDefault="007C6BF5" w:rsidP="00796BDB">
            <w:r w:rsidRPr="004F69CE">
              <w:t xml:space="preserve">Dans le cadre des travaux en cours sur la rationalisation des </w:t>
            </w:r>
            <w:r w:rsidR="00E11C93" w:rsidRPr="004F69CE">
              <w:t>R</w:t>
            </w:r>
            <w:r w:rsidRPr="004F69CE">
              <w:t xml:space="preserve">ésolutions de la Conférence de plénipotentiaires (PP) et des </w:t>
            </w:r>
            <w:r w:rsidR="00E11C93" w:rsidRPr="004F69CE">
              <w:t>R</w:t>
            </w:r>
            <w:r w:rsidRPr="004F69CE">
              <w:t>ésolutions pertinentes de l</w:t>
            </w:r>
            <w:r w:rsidR="002E2C6D" w:rsidRPr="004F69CE">
              <w:t>'</w:t>
            </w:r>
            <w:r w:rsidRPr="004F69CE">
              <w:t>Assemblée des radiocommunications (AR), de l</w:t>
            </w:r>
            <w:r w:rsidR="002E2C6D" w:rsidRPr="004F69CE">
              <w:t>'</w:t>
            </w:r>
            <w:r w:rsidRPr="004F69CE">
              <w:t xml:space="preserve">Assemblée mondiale de normalisation des télécommunications (AMNT) et de la Conférence mondiale de développement des télécommunications (CMDT), la présente contribution contient un projet de révision de la Résolution 58 (Rév. Busan, 2014) de la </w:t>
            </w:r>
            <w:r w:rsidR="002E2C6D" w:rsidRPr="004F69CE">
              <w:t>PP</w:t>
            </w:r>
            <w:r w:rsidRPr="004F69CE">
              <w:t xml:space="preserve"> sur le renforcement des relations entre l</w:t>
            </w:r>
            <w:r w:rsidR="002E2C6D" w:rsidRPr="004F69CE">
              <w:t>'</w:t>
            </w:r>
            <w:r w:rsidRPr="004F69CE">
              <w:t xml:space="preserve">UIT et les organisations régionales de télécommunication et les travaux préparatoires régionaux </w:t>
            </w:r>
            <w:r w:rsidR="009F4D5E" w:rsidRPr="004F69CE">
              <w:t>en vue de</w:t>
            </w:r>
            <w:r w:rsidRPr="004F69CE">
              <w:t xml:space="preserve"> la Conférence de plénipotentiaires.</w:t>
            </w:r>
          </w:p>
          <w:p w14:paraId="0B0E5B1C" w14:textId="77777777" w:rsidR="00D72F49" w:rsidRPr="004F69CE" w:rsidRDefault="00D72F49" w:rsidP="00796BDB">
            <w:pPr>
              <w:spacing w:before="160"/>
              <w:rPr>
                <w:b/>
                <w:bCs/>
                <w:sz w:val="26"/>
                <w:szCs w:val="26"/>
              </w:rPr>
            </w:pPr>
            <w:proofErr w:type="gramStart"/>
            <w:r w:rsidRPr="004F69CE">
              <w:rPr>
                <w:b/>
                <w:bCs/>
                <w:sz w:val="26"/>
                <w:szCs w:val="26"/>
              </w:rPr>
              <w:t>Suite à</w:t>
            </w:r>
            <w:proofErr w:type="gramEnd"/>
            <w:r w:rsidRPr="004F69CE">
              <w:rPr>
                <w:b/>
                <w:bCs/>
                <w:sz w:val="26"/>
                <w:szCs w:val="26"/>
              </w:rPr>
              <w:t xml:space="preserve"> donner par le Conseil</w:t>
            </w:r>
          </w:p>
          <w:p w14:paraId="40C9F89E" w14:textId="6A6038D2" w:rsidR="00D72F49" w:rsidRPr="004F69CE" w:rsidRDefault="00DF50B3" w:rsidP="00796BDB">
            <w:r w:rsidRPr="004F69CE">
              <w:rPr>
                <w:color w:val="000000"/>
              </w:rPr>
              <w:t xml:space="preserve">Le Conseil est invité à </w:t>
            </w:r>
            <w:r w:rsidR="007C6BF5" w:rsidRPr="004F69CE">
              <w:rPr>
                <w:b/>
                <w:bCs/>
                <w:color w:val="000000"/>
              </w:rPr>
              <w:t>examiner</w:t>
            </w:r>
            <w:r w:rsidR="007C6BF5" w:rsidRPr="004F69CE">
              <w:rPr>
                <w:color w:val="000000"/>
              </w:rPr>
              <w:t xml:space="preserve"> les propositions et à prendre les mesures appropriées.</w:t>
            </w:r>
          </w:p>
          <w:p w14:paraId="13FD34BB" w14:textId="77777777" w:rsidR="00D72F49" w:rsidRPr="004F69CE" w:rsidRDefault="00D72F49" w:rsidP="00796BDB">
            <w:pPr>
              <w:spacing w:before="160"/>
              <w:rPr>
                <w:caps/>
                <w:sz w:val="22"/>
              </w:rPr>
            </w:pPr>
            <w:r w:rsidRPr="004F69CE">
              <w:rPr>
                <w:sz w:val="22"/>
              </w:rPr>
              <w:t>__________________</w:t>
            </w:r>
          </w:p>
          <w:p w14:paraId="73DC94A4" w14:textId="77777777" w:rsidR="00D72F49" w:rsidRPr="004F69CE" w:rsidRDefault="00D72F49" w:rsidP="00796BDB">
            <w:pPr>
              <w:spacing w:before="160"/>
              <w:rPr>
                <w:b/>
                <w:bCs/>
                <w:sz w:val="26"/>
                <w:szCs w:val="26"/>
              </w:rPr>
            </w:pPr>
            <w:r w:rsidRPr="004F69CE">
              <w:rPr>
                <w:b/>
                <w:bCs/>
                <w:sz w:val="26"/>
                <w:szCs w:val="26"/>
              </w:rPr>
              <w:t>Références</w:t>
            </w:r>
          </w:p>
          <w:p w14:paraId="703F45F2" w14:textId="5EFD56EB" w:rsidR="00D72F49" w:rsidRPr="004F69CE" w:rsidRDefault="00082587" w:rsidP="00CE5172">
            <w:pPr>
              <w:pStyle w:val="Referencetext"/>
              <w:framePr w:hSpace="0" w:wrap="auto" w:vAnchor="margin" w:hAnchor="text" w:xAlign="left" w:yAlign="inline"/>
              <w:rPr>
                <w:sz w:val="24"/>
                <w:szCs w:val="24"/>
              </w:rPr>
            </w:pPr>
            <w:hyperlink r:id="rId8" w:history="1">
              <w:r w:rsidRPr="004F69CE">
                <w:rPr>
                  <w:rStyle w:val="Hyperlink"/>
                  <w:rFonts w:eastAsia="Times New Roman" w:cs="Times New Roman"/>
                  <w:sz w:val="24"/>
                  <w:szCs w:val="24"/>
                </w:rPr>
                <w:t>Document C25/79</w:t>
              </w:r>
            </w:hyperlink>
            <w:r w:rsidRPr="004F69CE">
              <w:rPr>
                <w:sz w:val="24"/>
                <w:szCs w:val="24"/>
              </w:rPr>
              <w:t xml:space="preserve">, </w:t>
            </w:r>
            <w:hyperlink r:id="rId9" w:history="1">
              <w:r w:rsidR="007C6BF5" w:rsidRPr="004F69CE">
                <w:rPr>
                  <w:rStyle w:val="Hyperlink"/>
                  <w:rFonts w:eastAsia="Times New Roman" w:cs="Times New Roman"/>
                  <w:sz w:val="24"/>
                  <w:szCs w:val="24"/>
                </w:rPr>
                <w:t>Tableau de mise en correspondance des Résolutions de la PP, de l</w:t>
              </w:r>
              <w:r w:rsidR="002E2C6D" w:rsidRPr="004F69CE">
                <w:rPr>
                  <w:rStyle w:val="Hyperlink"/>
                  <w:rFonts w:eastAsia="Times New Roman" w:cs="Times New Roman"/>
                  <w:sz w:val="24"/>
                  <w:szCs w:val="24"/>
                </w:rPr>
                <w:t>'</w:t>
              </w:r>
              <w:r w:rsidR="007C6BF5" w:rsidRPr="004F69CE">
                <w:rPr>
                  <w:rStyle w:val="Hyperlink"/>
                  <w:rFonts w:eastAsia="Times New Roman" w:cs="Times New Roman"/>
                  <w:sz w:val="24"/>
                  <w:szCs w:val="24"/>
                </w:rPr>
                <w:t>AR, de la</w:t>
              </w:r>
              <w:r w:rsidR="00E11C93" w:rsidRPr="004F69CE">
                <w:rPr>
                  <w:rStyle w:val="Hyperlink"/>
                  <w:rFonts w:eastAsia="Times New Roman" w:cs="Times New Roman"/>
                  <w:sz w:val="24"/>
                  <w:szCs w:val="24"/>
                </w:rPr>
                <w:t> </w:t>
              </w:r>
              <w:r w:rsidR="007C6BF5" w:rsidRPr="004F69CE">
                <w:rPr>
                  <w:rStyle w:val="Hyperlink"/>
                  <w:rFonts w:eastAsia="Times New Roman" w:cs="Times New Roman"/>
                  <w:sz w:val="24"/>
                  <w:szCs w:val="24"/>
                </w:rPr>
                <w:t>CMR, de l</w:t>
              </w:r>
              <w:r w:rsidR="002E2C6D" w:rsidRPr="004F69CE">
                <w:rPr>
                  <w:rStyle w:val="Hyperlink"/>
                  <w:rFonts w:eastAsia="Times New Roman" w:cs="Times New Roman"/>
                  <w:sz w:val="24"/>
                  <w:szCs w:val="24"/>
                </w:rPr>
                <w:t>'</w:t>
              </w:r>
              <w:r w:rsidR="007C6BF5" w:rsidRPr="004F69CE">
                <w:rPr>
                  <w:rStyle w:val="Hyperlink"/>
                  <w:rFonts w:eastAsia="Times New Roman" w:cs="Times New Roman"/>
                  <w:sz w:val="24"/>
                  <w:szCs w:val="24"/>
                </w:rPr>
                <w:t>AMNT et de la CMDT établi par le Groupe ISCG</w:t>
              </w:r>
            </w:hyperlink>
          </w:p>
        </w:tc>
      </w:tr>
    </w:tbl>
    <w:p w14:paraId="1B2CEC03" w14:textId="77777777" w:rsidR="00A51849" w:rsidRPr="004F69CE" w:rsidRDefault="00A51849">
      <w:pPr>
        <w:tabs>
          <w:tab w:val="clear" w:pos="567"/>
          <w:tab w:val="clear" w:pos="1134"/>
          <w:tab w:val="clear" w:pos="1701"/>
          <w:tab w:val="clear" w:pos="2268"/>
          <w:tab w:val="clear" w:pos="2835"/>
        </w:tabs>
        <w:overflowPunct/>
        <w:autoSpaceDE/>
        <w:autoSpaceDN/>
        <w:adjustRightInd/>
        <w:spacing w:before="0"/>
        <w:textAlignment w:val="auto"/>
      </w:pPr>
      <w:r w:rsidRPr="004F69CE">
        <w:br w:type="page"/>
      </w:r>
    </w:p>
    <w:p w14:paraId="7B8FD312" w14:textId="50CCDEFE" w:rsidR="00F117A7" w:rsidRPr="004F69CE" w:rsidRDefault="00CC4F03" w:rsidP="00CC4F03">
      <w:pPr>
        <w:pStyle w:val="Heading1"/>
      </w:pPr>
      <w:r w:rsidRPr="004F69CE">
        <w:lastRenderedPageBreak/>
        <w:t>I</w:t>
      </w:r>
      <w:r w:rsidRPr="004F69CE">
        <w:tab/>
      </w:r>
      <w:r w:rsidR="00F117A7" w:rsidRPr="004F69CE">
        <w:t>Introduction</w:t>
      </w:r>
    </w:p>
    <w:p w14:paraId="302F9417" w14:textId="077EB9D0" w:rsidR="002E2C6D" w:rsidRPr="004F69CE" w:rsidRDefault="002E2C6D" w:rsidP="00B62CE7">
      <w:r w:rsidRPr="004F69CE">
        <w:t>La rationalisation des résolutions de la Conférence de plénipotentiaires</w:t>
      </w:r>
      <w:r w:rsidR="0039737F" w:rsidRPr="004F69CE">
        <w:t xml:space="preserve"> (PP)</w:t>
      </w:r>
      <w:r w:rsidRPr="004F69CE">
        <w:t xml:space="preserve"> et des </w:t>
      </w:r>
      <w:r w:rsidR="0086195E" w:rsidRPr="004F69CE">
        <w:t xml:space="preserve">résolutions concernées des </w:t>
      </w:r>
      <w:r w:rsidRPr="004F69CE">
        <w:t xml:space="preserve">Secteurs a été examinée à la session de 2025 du Conseil, lors des réunions du Groupe de travail du Conseil sur les ressources financières et les ressources humaines (GTC-FHR) et du </w:t>
      </w:r>
      <w:r w:rsidR="00E57EDD" w:rsidRPr="004F69CE">
        <w:t>Groupe de travail du Conseil chargé d'élaborer le Plan stratégique et le Plan financier</w:t>
      </w:r>
      <w:r w:rsidRPr="004F69CE">
        <w:t xml:space="preserve"> (GTC-SFP), des groupes consultatifs des Secteurs et </w:t>
      </w:r>
      <w:r w:rsidR="003C3C40" w:rsidRPr="004F69CE">
        <w:t xml:space="preserve">au sein </w:t>
      </w:r>
      <w:r w:rsidRPr="004F69CE">
        <w:t xml:space="preserve">du </w:t>
      </w:r>
      <w:r w:rsidR="003C3C40" w:rsidRPr="004F69CE">
        <w:t>Groupe de coordination intersectorielle sur les questions d'intérêt mutuel (ISCG)</w:t>
      </w:r>
      <w:r w:rsidR="00B96A3F" w:rsidRPr="004F69CE">
        <w:t xml:space="preserve">. Le sujet des </w:t>
      </w:r>
      <w:r w:rsidRPr="004F69CE">
        <w:t xml:space="preserve">questions d'intérêt </w:t>
      </w:r>
      <w:r w:rsidR="00292B47" w:rsidRPr="004F69CE">
        <w:t>mutuel a suscité des réactions favorables de la part des participants</w:t>
      </w:r>
      <w:r w:rsidRPr="004F69CE">
        <w:t>.</w:t>
      </w:r>
    </w:p>
    <w:p w14:paraId="07185382" w14:textId="5A7C6E08" w:rsidR="002E2C6D" w:rsidRPr="004F69CE" w:rsidRDefault="002E2C6D" w:rsidP="00B62CE7">
      <w:r w:rsidRPr="004F69CE">
        <w:t xml:space="preserve">Dans le cadre des travaux en cours de mise en correspondance des </w:t>
      </w:r>
      <w:r w:rsidR="00E11C93" w:rsidRPr="004F69CE">
        <w:t>R</w:t>
      </w:r>
      <w:r w:rsidRPr="004F69CE">
        <w:t xml:space="preserve">ésolutions et des </w:t>
      </w:r>
      <w:r w:rsidR="00E11C93" w:rsidRPr="004F69CE">
        <w:t>D</w:t>
      </w:r>
      <w:r w:rsidRPr="004F69CE">
        <w:t xml:space="preserve">écisions en vue d'aligner les textes pertinents de la PP et des conférences et assemblées des Secteurs, un projet de révision de la Résolution 58 (Rév. Busan, 2014) de la </w:t>
      </w:r>
      <w:r w:rsidR="005E6967" w:rsidRPr="004F69CE">
        <w:t>PP</w:t>
      </w:r>
      <w:r w:rsidRPr="004F69CE">
        <w:t xml:space="preserve">, </w:t>
      </w:r>
      <w:r w:rsidR="005B1457" w:rsidRPr="004F69CE">
        <w:t xml:space="preserve">qui porte </w:t>
      </w:r>
      <w:r w:rsidR="005E6967" w:rsidRPr="004F69CE">
        <w:t>sur le r</w:t>
      </w:r>
      <w:r w:rsidRPr="004F69CE">
        <w:t xml:space="preserve">enforcement des relations entre l'UIT et les organisations régionales de télécommunication et </w:t>
      </w:r>
      <w:r w:rsidR="005E6967" w:rsidRPr="004F69CE">
        <w:t>les travaux préparatoires</w:t>
      </w:r>
      <w:r w:rsidR="00D23035" w:rsidRPr="004F69CE">
        <w:t xml:space="preserve"> régionaux</w:t>
      </w:r>
      <w:r w:rsidR="005E6967" w:rsidRPr="004F69CE">
        <w:t xml:space="preserve"> en vue</w:t>
      </w:r>
      <w:r w:rsidRPr="004F69CE">
        <w:t xml:space="preserve"> de la Conférence de plénipotentiaires</w:t>
      </w:r>
      <w:r w:rsidR="00BF0C51" w:rsidRPr="004F69CE">
        <w:t>,</w:t>
      </w:r>
      <w:r w:rsidRPr="004F69CE">
        <w:t xml:space="preserve"> est proposé</w:t>
      </w:r>
      <w:r w:rsidR="00A74925" w:rsidRPr="004F69CE">
        <w:t xml:space="preserve"> ci-après,</w:t>
      </w:r>
      <w:r w:rsidR="0090612E" w:rsidRPr="004F69CE">
        <w:t xml:space="preserve"> afin </w:t>
      </w:r>
      <w:r w:rsidR="00A33D6E" w:rsidRPr="004F69CE">
        <w:t>d'assurer l'</w:t>
      </w:r>
      <w:r w:rsidRPr="004F69CE">
        <w:t>harmonisation et de tenir compte des intérêts des Secteurs.</w:t>
      </w:r>
    </w:p>
    <w:p w14:paraId="3A041A95" w14:textId="7B014E98" w:rsidR="002E2C6D" w:rsidRPr="004F69CE" w:rsidRDefault="002E2C6D" w:rsidP="00B62CE7">
      <w:r w:rsidRPr="004F69CE">
        <w:t>Si les modifications proposées sont appuyées par la Conférence de plénipotentiaires de</w:t>
      </w:r>
      <w:r w:rsidR="00BE74C6" w:rsidRPr="004F69CE">
        <w:t> </w:t>
      </w:r>
      <w:r w:rsidRPr="004F69CE">
        <w:t>2026, les questions relatives à la révision ou à la suppression des résolutions correspondantes des Secteurs seront examinées à l'AR-27, à l'AMNT-28 et à la CMDT-29, sur la base des propositions que les États Membres et les Membres de Secteur pourront soumettre.</w:t>
      </w:r>
    </w:p>
    <w:p w14:paraId="17011D9F" w14:textId="7CAF21AD" w:rsidR="00DF50B3" w:rsidRPr="004F69CE" w:rsidRDefault="00DF50B3" w:rsidP="00DF50B3">
      <w:pPr>
        <w:pStyle w:val="Heading1"/>
      </w:pPr>
      <w:r w:rsidRPr="004F69CE">
        <w:t>II</w:t>
      </w:r>
      <w:r w:rsidRPr="004F69CE">
        <w:tab/>
        <w:t>Proposition</w:t>
      </w:r>
    </w:p>
    <w:p w14:paraId="02AAD41C" w14:textId="1EBD78E5" w:rsidR="00DF50B3" w:rsidRPr="004F69CE" w:rsidRDefault="0086628D" w:rsidP="00E11C93">
      <w:r w:rsidRPr="004F69CE">
        <w:t>2.1</w:t>
      </w:r>
      <w:r w:rsidRPr="004F69CE">
        <w:tab/>
      </w:r>
      <w:r w:rsidR="002E2C6D" w:rsidRPr="004F69CE">
        <w:t>Examiner le projet de révision de la Résolution 58 d</w:t>
      </w:r>
      <w:r w:rsidRPr="004F69CE">
        <w:t>e la PP</w:t>
      </w:r>
      <w:r w:rsidR="002E2C6D" w:rsidRPr="004F69CE">
        <w:t xml:space="preserve">, intitulée </w:t>
      </w:r>
      <w:r w:rsidRPr="004F69CE">
        <w:t>"</w:t>
      </w:r>
      <w:r w:rsidR="002E2C6D" w:rsidRPr="004F69CE">
        <w:t>Renforcement des relations entre l'UIT et les organisations régionales de télécommunication et travaux préparatoires régionaux en vue de la Conférence de plénipotentiaires</w:t>
      </w:r>
      <w:r w:rsidRPr="004F69CE">
        <w:t>"</w:t>
      </w:r>
      <w:r w:rsidR="002E2C6D" w:rsidRPr="004F69CE">
        <w:t xml:space="preserve">, sur la base d'une analyse des textes de la Résolution 58 (Rév. Busan, 2014) de la </w:t>
      </w:r>
      <w:r w:rsidRPr="004F69CE">
        <w:t>PP</w:t>
      </w:r>
      <w:r w:rsidR="002E2C6D" w:rsidRPr="004F69CE">
        <w:t>, de la Résolution 72 (Rév.CMR-19)</w:t>
      </w:r>
      <w:r w:rsidRPr="004F69CE">
        <w:t xml:space="preserve"> de la CMR</w:t>
      </w:r>
      <w:r w:rsidR="002E2C6D" w:rsidRPr="004F69CE">
        <w:t>, de la Résolution 43 (Rév. New Delhi, 2024) de l'AMNT et de la Résolution 31 (Rév. Bakou, 2025)</w:t>
      </w:r>
      <w:r w:rsidR="00C12A23" w:rsidRPr="004F69CE">
        <w:t xml:space="preserve"> de la CMDT</w:t>
      </w:r>
      <w:r w:rsidR="002E2C6D" w:rsidRPr="004F69CE">
        <w:t xml:space="preserve"> (voir l'Annexe).</w:t>
      </w:r>
    </w:p>
    <w:p w14:paraId="3EAFBCE7" w14:textId="00578696" w:rsidR="006666B4" w:rsidRPr="004F69CE" w:rsidRDefault="0086628D" w:rsidP="00E11C93">
      <w:r w:rsidRPr="004F69CE">
        <w:t>2.2</w:t>
      </w:r>
      <w:r w:rsidRPr="004F69CE">
        <w:tab/>
      </w:r>
      <w:r w:rsidR="002E2C6D" w:rsidRPr="004F69CE">
        <w:t xml:space="preserve">Recommander au Groupe ISCG, aux groupes consultatifs des Secteurs et aux organisations régionales de télécommunication d'examiner ces propositions, </w:t>
      </w:r>
      <w:r w:rsidR="000C1723" w:rsidRPr="004F69CE">
        <w:t>en tenant co</w:t>
      </w:r>
      <w:r w:rsidR="0025273F" w:rsidRPr="004F69CE">
        <w:t>mpte</w:t>
      </w:r>
      <w:r w:rsidR="002E2C6D" w:rsidRPr="004F69CE">
        <w:t xml:space="preserve"> des observations formulées par le Conseil à sa session de 2026, en vue de la PP-26, de l'AR-27, de la CMR-27, de l'AMNT-28 et de la CMDT-29.</w:t>
      </w:r>
      <w:r w:rsidR="006666B4" w:rsidRPr="004F69CE">
        <w:br w:type="page"/>
      </w:r>
    </w:p>
    <w:p w14:paraId="3DB21583" w14:textId="6A5E0C7D" w:rsidR="00B62CE7" w:rsidRPr="004F69CE" w:rsidRDefault="00B62CE7" w:rsidP="000A404A">
      <w:pPr>
        <w:pStyle w:val="Annextitle"/>
      </w:pPr>
      <w:bookmarkStart w:id="0" w:name="_Hlk169209948"/>
      <w:r w:rsidRPr="004F69CE">
        <w:lastRenderedPageBreak/>
        <w:t xml:space="preserve">Projet de révision de la Résolution </w:t>
      </w:r>
      <w:r w:rsidR="00082587" w:rsidRPr="004F69CE">
        <w:t>58</w:t>
      </w:r>
      <w:r w:rsidRPr="004F69CE">
        <w:t xml:space="preserve"> (Rév. Bu</w:t>
      </w:r>
      <w:r w:rsidR="00082587" w:rsidRPr="004F69CE">
        <w:t>san</w:t>
      </w:r>
      <w:r w:rsidRPr="004F69CE">
        <w:t>, 20</w:t>
      </w:r>
      <w:r w:rsidR="00082587" w:rsidRPr="004F69CE">
        <w:t>14</w:t>
      </w:r>
      <w:r w:rsidRPr="004F69CE">
        <w:t>)</w:t>
      </w:r>
    </w:p>
    <w:p w14:paraId="3FA539A0" w14:textId="1A800E52" w:rsidR="00BC14D2" w:rsidRPr="004F69CE" w:rsidRDefault="00BC14D2" w:rsidP="00CC4F03">
      <w:pPr>
        <w:pStyle w:val="Headingb"/>
      </w:pPr>
      <w:r w:rsidRPr="004F69CE">
        <w:t>MOD</w:t>
      </w:r>
    </w:p>
    <w:p w14:paraId="743A7AF7" w14:textId="673AF7CF" w:rsidR="00082587" w:rsidRPr="004F69CE" w:rsidRDefault="00082587" w:rsidP="00082587">
      <w:pPr>
        <w:pStyle w:val="ResNo"/>
      </w:pPr>
      <w:bookmarkStart w:id="1" w:name="_Toc164569759"/>
      <w:bookmarkEnd w:id="0"/>
      <w:r w:rsidRPr="004F69CE">
        <w:t>RÉSOLUTION 58</w:t>
      </w:r>
      <w:bookmarkEnd w:id="1"/>
      <w:r w:rsidRPr="004F69CE">
        <w:t xml:space="preserve"> (RÉV. </w:t>
      </w:r>
      <w:del w:id="2" w:author="French" w:date="2026-04-27T10:22:00Z">
        <w:r w:rsidRPr="004F69CE" w:rsidDel="00082587">
          <w:delText>busan, 2014</w:delText>
        </w:r>
      </w:del>
      <w:ins w:id="3" w:author="French" w:date="2026-04-27T10:22:00Z">
        <w:r w:rsidRPr="004F69CE">
          <w:t xml:space="preserve">DOHA, </w:t>
        </w:r>
      </w:ins>
      <w:ins w:id="4" w:author="French" w:date="2026-04-27T10:23:00Z">
        <w:r w:rsidRPr="004F69CE">
          <w:t>2026</w:t>
        </w:r>
      </w:ins>
      <w:r w:rsidRPr="004F69CE">
        <w:t>)</w:t>
      </w:r>
    </w:p>
    <w:p w14:paraId="028C4B26" w14:textId="29AC8DC1" w:rsidR="00082587" w:rsidRPr="004F69CE" w:rsidRDefault="00082587" w:rsidP="00082587">
      <w:pPr>
        <w:pStyle w:val="Restitle"/>
      </w:pPr>
      <w:bookmarkStart w:id="5" w:name="_Toc165351424"/>
      <w:r w:rsidRPr="004F69CE">
        <w:t>Renforcement des relations entre l'UIT et les organisations régionales de</w:t>
      </w:r>
      <w:r w:rsidR="00E11C93" w:rsidRPr="004F69CE">
        <w:t xml:space="preserve"> </w:t>
      </w:r>
      <w:r w:rsidRPr="004F69CE">
        <w:t>télécommunication</w:t>
      </w:r>
      <w:bookmarkEnd w:id="5"/>
      <w:r w:rsidRPr="004F69CE">
        <w:t xml:space="preserve"> et travaux préparatoires régionaux en vue</w:t>
      </w:r>
      <w:r w:rsidR="00E11C93" w:rsidRPr="004F69CE">
        <w:br/>
      </w:r>
      <w:r w:rsidRPr="004F69CE">
        <w:t>de</w:t>
      </w:r>
      <w:r w:rsidR="00E11C93" w:rsidRPr="004F69CE">
        <w:t xml:space="preserve"> </w:t>
      </w:r>
      <w:r w:rsidRPr="004F69CE">
        <w:t>la</w:t>
      </w:r>
      <w:r w:rsidR="00E11C93" w:rsidRPr="004F69CE">
        <w:t xml:space="preserve"> </w:t>
      </w:r>
      <w:r w:rsidRPr="004F69CE">
        <w:t>Conférence de plénipotentiaires</w:t>
      </w:r>
      <w:ins w:id="6" w:author="French2" w:date="2026-04-28T10:10:00Z">
        <w:r w:rsidR="00AF7D09" w:rsidRPr="004F69CE">
          <w:t xml:space="preserve"> et d</w:t>
        </w:r>
      </w:ins>
      <w:ins w:id="7" w:author="French2" w:date="2026-04-28T10:40:00Z">
        <w:r w:rsidR="00536699" w:rsidRPr="004F69CE">
          <w:t xml:space="preserve">es </w:t>
        </w:r>
      </w:ins>
      <w:ins w:id="8" w:author="French2" w:date="2026-04-28T10:10:00Z">
        <w:r w:rsidR="00AF7D09" w:rsidRPr="004F69CE">
          <w:t>autres</w:t>
        </w:r>
      </w:ins>
      <w:ins w:id="9" w:author="French" w:date="2026-04-28T11:55:00Z">
        <w:r w:rsidR="00E11C93" w:rsidRPr="004F69CE">
          <w:br/>
        </w:r>
      </w:ins>
      <w:ins w:id="10" w:author="French2" w:date="2026-04-28T10:10:00Z">
        <w:r w:rsidR="00AF7D09" w:rsidRPr="004F69CE">
          <w:t>conférences et assemblées de l'Union</w:t>
        </w:r>
      </w:ins>
    </w:p>
    <w:p w14:paraId="5B2B9631" w14:textId="75883400" w:rsidR="00082587" w:rsidRPr="004F69CE" w:rsidRDefault="00082587" w:rsidP="00082587">
      <w:pPr>
        <w:pStyle w:val="Normalaftertitle"/>
      </w:pPr>
      <w:r w:rsidRPr="004F69CE">
        <w:t>La Conférence de plénipotentiaires de l'Union internationale des télécommunications (</w:t>
      </w:r>
      <w:del w:id="11" w:author="French" w:date="2026-04-27T10:23:00Z">
        <w:r w:rsidRPr="004F69CE" w:rsidDel="00082587">
          <w:delText>Busan, 2014</w:delText>
        </w:r>
      </w:del>
      <w:ins w:id="12" w:author="French" w:date="2026-04-27T10:23:00Z">
        <w:r w:rsidRPr="004F69CE">
          <w:t>Doha, 2026</w:t>
        </w:r>
      </w:ins>
      <w:r w:rsidRPr="004F69CE">
        <w:t>),</w:t>
      </w:r>
    </w:p>
    <w:p w14:paraId="322DC825" w14:textId="77777777" w:rsidR="00082587" w:rsidRPr="004F69CE" w:rsidRDefault="00082587" w:rsidP="00082587">
      <w:pPr>
        <w:pStyle w:val="Call"/>
      </w:pPr>
      <w:r w:rsidRPr="004F69CE">
        <w:t>rappelant</w:t>
      </w:r>
    </w:p>
    <w:p w14:paraId="216404F7" w14:textId="0A5B3DEC" w:rsidR="00082587" w:rsidRPr="004F69CE" w:rsidRDefault="00082587" w:rsidP="00082587">
      <w:r w:rsidRPr="004F69CE">
        <w:rPr>
          <w:i/>
          <w:iCs/>
        </w:rPr>
        <w:t>a)</w:t>
      </w:r>
      <w:r w:rsidRPr="004F69CE">
        <w:rPr>
          <w:i/>
          <w:iCs/>
        </w:rPr>
        <w:tab/>
      </w:r>
      <w:r w:rsidRPr="004F69CE">
        <w:t xml:space="preserve">la Résolution </w:t>
      </w:r>
      <w:del w:id="13" w:author="French" w:date="2026-04-27T10:24:00Z">
        <w:r w:rsidRPr="004F69CE" w:rsidDel="00B773C8">
          <w:delText>58 (Kyoto, 1994)</w:delText>
        </w:r>
      </w:del>
      <w:ins w:id="14" w:author="French" w:date="2026-04-27T10:24:00Z">
        <w:r w:rsidR="00B773C8" w:rsidRPr="004F69CE">
          <w:t>25 (Rév. Bucarest, 2022)</w:t>
        </w:r>
      </w:ins>
      <w:r w:rsidRPr="004F69CE">
        <w:t xml:space="preserve"> de la Conférence de plénipotentiaires</w:t>
      </w:r>
      <w:ins w:id="15" w:author="French2" w:date="2026-04-28T09:19:00Z">
        <w:r w:rsidR="00907CEF" w:rsidRPr="004F69CE">
          <w:t>, sur le renforcement de la présence régionale de l'UIT</w:t>
        </w:r>
      </w:ins>
      <w:r w:rsidRPr="004F69CE">
        <w:t>;</w:t>
      </w:r>
    </w:p>
    <w:p w14:paraId="151F4330" w14:textId="4C0EE8AA" w:rsidR="00082587" w:rsidRPr="004F69CE" w:rsidDel="00B773C8" w:rsidRDefault="00082587" w:rsidP="00082587">
      <w:pPr>
        <w:rPr>
          <w:del w:id="16" w:author="French" w:date="2026-04-27T10:24:00Z"/>
        </w:rPr>
      </w:pPr>
      <w:del w:id="17" w:author="French" w:date="2026-04-27T10:24:00Z">
        <w:r w:rsidRPr="004F69CE" w:rsidDel="00B773C8">
          <w:rPr>
            <w:i/>
            <w:iCs/>
          </w:rPr>
          <w:delText>b)</w:delText>
        </w:r>
        <w:r w:rsidRPr="004F69CE" w:rsidDel="00B773C8">
          <w:rPr>
            <w:i/>
            <w:iCs/>
          </w:rPr>
          <w:tab/>
        </w:r>
        <w:r w:rsidRPr="004F69CE" w:rsidDel="00B773C8">
          <w:delText>la Résolution 112 (Marrakech, 2002) de la Conférence de plénipotentiaires;</w:delText>
        </w:r>
      </w:del>
    </w:p>
    <w:p w14:paraId="6B61388A" w14:textId="310189A8" w:rsidR="00082587" w:rsidRPr="004F69CE" w:rsidRDefault="00082587" w:rsidP="00082587">
      <w:del w:id="18" w:author="French" w:date="2026-04-27T10:24:00Z">
        <w:r w:rsidRPr="004F69CE" w:rsidDel="00B773C8">
          <w:rPr>
            <w:i/>
            <w:iCs/>
          </w:rPr>
          <w:delText>c</w:delText>
        </w:r>
      </w:del>
      <w:ins w:id="19" w:author="French" w:date="2026-04-27T10:24:00Z">
        <w:r w:rsidR="00B773C8" w:rsidRPr="004F69CE">
          <w:rPr>
            <w:i/>
            <w:iCs/>
          </w:rPr>
          <w:t>b</w:t>
        </w:r>
      </w:ins>
      <w:r w:rsidRPr="004F69CE">
        <w:rPr>
          <w:i/>
          <w:iCs/>
        </w:rPr>
        <w:t>)</w:t>
      </w:r>
      <w:r w:rsidRPr="004F69CE">
        <w:tab/>
        <w:t>les Résolutions suivantes:</w:t>
      </w:r>
    </w:p>
    <w:p w14:paraId="0BC2F781" w14:textId="7661E646" w:rsidR="00082587" w:rsidRPr="004F69CE" w:rsidRDefault="00082587" w:rsidP="00082587">
      <w:pPr>
        <w:spacing w:before="86"/>
        <w:ind w:left="567" w:hanging="567"/>
      </w:pPr>
      <w:r w:rsidRPr="004F69CE">
        <w:t>–</w:t>
      </w:r>
      <w:r w:rsidRPr="004F69CE">
        <w:tab/>
        <w:t>la Résolution 72 (Rév.CMR</w:t>
      </w:r>
      <w:r w:rsidRPr="004F69CE">
        <w:noBreakHyphen/>
      </w:r>
      <w:del w:id="20" w:author="French" w:date="2026-04-27T10:24:00Z">
        <w:r w:rsidRPr="004F69CE" w:rsidDel="00B773C8">
          <w:delText>07</w:delText>
        </w:r>
      </w:del>
      <w:ins w:id="21" w:author="French" w:date="2026-04-27T10:24:00Z">
        <w:r w:rsidR="00B773C8" w:rsidRPr="004F69CE">
          <w:t>19</w:t>
        </w:r>
      </w:ins>
      <w:r w:rsidRPr="004F69CE">
        <w:t>) de la Conférence mondiale des radiocommunications (CMR), sur les travaux préparatoires aux niveaux mondial et régional en vue des CMR;</w:t>
      </w:r>
    </w:p>
    <w:p w14:paraId="519DBC98" w14:textId="1D7C7D62" w:rsidR="00082587" w:rsidRPr="004F69CE" w:rsidRDefault="00082587" w:rsidP="00082587">
      <w:pPr>
        <w:spacing w:before="86"/>
        <w:ind w:left="567" w:hanging="567"/>
      </w:pPr>
      <w:r w:rsidRPr="004F69CE">
        <w:t>–</w:t>
      </w:r>
      <w:r w:rsidRPr="004F69CE">
        <w:tab/>
        <w:t>la Résolution 43 (Rév.</w:t>
      </w:r>
      <w:del w:id="22" w:author="French" w:date="2026-04-27T10:24:00Z">
        <w:r w:rsidRPr="004F69CE" w:rsidDel="00B773C8">
          <w:delText>Dubaï, 2012</w:delText>
        </w:r>
      </w:del>
      <w:ins w:id="23" w:author="French" w:date="2026-04-27T10:24:00Z">
        <w:r w:rsidR="00B773C8" w:rsidRPr="004F69CE">
          <w:t xml:space="preserve"> New Delhi, 2024</w:t>
        </w:r>
      </w:ins>
      <w:r w:rsidRPr="004F69CE">
        <w:t>) de l'Assemblée mondiale de normalisation des télécommunications (AMNT), sur les travaux préparatoires régionaux en vue des AMNT;</w:t>
      </w:r>
    </w:p>
    <w:p w14:paraId="2B58FDEB" w14:textId="7ED340B5" w:rsidR="00082587" w:rsidRPr="004F69CE" w:rsidRDefault="00082587" w:rsidP="00082587">
      <w:pPr>
        <w:spacing w:before="86"/>
        <w:ind w:left="567" w:hanging="567"/>
      </w:pPr>
      <w:r w:rsidRPr="004F69CE">
        <w:t>–</w:t>
      </w:r>
      <w:r w:rsidRPr="004F69CE">
        <w:tab/>
        <w:t>la Résolution 31 (Rév.</w:t>
      </w:r>
      <w:del w:id="24" w:author="French" w:date="2026-04-27T10:24:00Z">
        <w:r w:rsidRPr="004F69CE" w:rsidDel="00B773C8">
          <w:delText>Hyderabad, 2010</w:delText>
        </w:r>
      </w:del>
      <w:ins w:id="25" w:author="French" w:date="2026-04-27T10:24:00Z">
        <w:r w:rsidR="00B773C8" w:rsidRPr="004F69CE">
          <w:t xml:space="preserve"> Bakou, 2025</w:t>
        </w:r>
      </w:ins>
      <w:r w:rsidRPr="004F69CE">
        <w:t>) de la Conférence mondiale de développement des télécommunications (CMDT) sur les travaux préparatoires régionaux pour les CMDT,</w:t>
      </w:r>
      <w:del w:id="26" w:author="French" w:date="2026-04-27T10:24:00Z">
        <w:r w:rsidRPr="004F69CE" w:rsidDel="00B773C8">
          <w:delText xml:space="preserve"> cette Résolution ayant été adoptée pour la première fois en 2006 par la CMDT</w:delText>
        </w:r>
        <w:r w:rsidRPr="004F69CE" w:rsidDel="00B773C8">
          <w:noBreakHyphen/>
          <w:delText>06 tenue à Doha (Qatar)</w:delText>
        </w:r>
      </w:del>
      <w:del w:id="27" w:author="French" w:date="2026-04-27T13:23:00Z">
        <w:r w:rsidRPr="004F69CE" w:rsidDel="00323B87">
          <w:delText>,</w:delText>
        </w:r>
      </w:del>
    </w:p>
    <w:p w14:paraId="1011ED07" w14:textId="31996B7F" w:rsidR="00082587" w:rsidRPr="004F69CE" w:rsidRDefault="00082587" w:rsidP="00082587">
      <w:pPr>
        <w:pStyle w:val="Call"/>
      </w:pPr>
      <w:del w:id="28" w:author="French" w:date="2026-04-27T10:26:00Z">
        <w:r w:rsidRPr="004F69CE" w:rsidDel="00B773C8">
          <w:delText>reconnaissant</w:delText>
        </w:r>
      </w:del>
      <w:ins w:id="29" w:author="French" w:date="2026-04-27T10:26:00Z">
        <w:r w:rsidR="00B773C8" w:rsidRPr="004F69CE">
          <w:t>prenant note</w:t>
        </w:r>
      </w:ins>
    </w:p>
    <w:p w14:paraId="1ABED20E" w14:textId="73D5E627" w:rsidR="00082587" w:rsidRPr="004F69CE" w:rsidRDefault="00D20457" w:rsidP="00082587">
      <w:ins w:id="30" w:author="French2" w:date="2026-04-28T09:20:00Z">
        <w:r w:rsidRPr="004F69CE">
          <w:t xml:space="preserve">du fait </w:t>
        </w:r>
      </w:ins>
      <w:r w:rsidR="00082587" w:rsidRPr="004F69CE">
        <w:t>que l'article 43 de la Constitution de l'UIT dispose que: "</w:t>
      </w:r>
      <w:r w:rsidR="00082587" w:rsidRPr="004F69CE">
        <w:rPr>
          <w:i/>
          <w:iCs/>
        </w:rPr>
        <w:t>Les Membres se réservent le droit de tenir des conférences régionales, de conclure des arrangements régionaux et de créer des organisations régionales, en vue de régler des questions de télécommunication susceptibles d'être traitées sur un plan régional ...</w:t>
      </w:r>
      <w:r w:rsidR="00082587" w:rsidRPr="004F69CE">
        <w:t>",</w:t>
      </w:r>
    </w:p>
    <w:p w14:paraId="258D1284" w14:textId="77777777" w:rsidR="00082587" w:rsidRPr="004F69CE" w:rsidRDefault="00082587" w:rsidP="00082587">
      <w:pPr>
        <w:pStyle w:val="Call"/>
      </w:pPr>
      <w:r w:rsidRPr="004F69CE">
        <w:t>considérant</w:t>
      </w:r>
    </w:p>
    <w:p w14:paraId="300C2AF8" w14:textId="3BD3281E" w:rsidR="00082587" w:rsidRPr="004F69CE" w:rsidRDefault="00082587" w:rsidP="00082587">
      <w:r w:rsidRPr="004F69CE">
        <w:rPr>
          <w:i/>
          <w:iCs/>
        </w:rPr>
        <w:t>a)</w:t>
      </w:r>
      <w:r w:rsidRPr="004F69CE">
        <w:tab/>
        <w:t>que l'Union et les organisations régionales partagent la conviction qu'une coopération étroite peut promouvoir le développement des télécommunications régionales, notamment grâce à une synergie des organisations;</w:t>
      </w:r>
    </w:p>
    <w:p w14:paraId="72264176" w14:textId="0132E522" w:rsidR="00082587" w:rsidRPr="004F69CE" w:rsidRDefault="00082587" w:rsidP="000A404A">
      <w:pPr>
        <w:widowControl w:val="0"/>
      </w:pPr>
      <w:r w:rsidRPr="004F69CE">
        <w:rPr>
          <w:i/>
          <w:iCs/>
        </w:rPr>
        <w:lastRenderedPageBreak/>
        <w:t>b)</w:t>
      </w:r>
      <w:r w:rsidRPr="004F69CE">
        <w:tab/>
        <w:t>que les six principales organisations régionales de télécommunication</w:t>
      </w:r>
      <w:r w:rsidRPr="004F69CE">
        <w:rPr>
          <w:position w:val="6"/>
          <w:sz w:val="16"/>
          <w:szCs w:val="16"/>
        </w:rPr>
        <w:footnoteReference w:customMarkFollows="1" w:id="1"/>
        <w:t>1</w:t>
      </w:r>
      <w:r w:rsidRPr="004F69CE">
        <w:t xml:space="preserve">, à savoir la </w:t>
      </w:r>
      <w:proofErr w:type="spellStart"/>
      <w:r w:rsidRPr="004F69CE">
        <w:t>Télécommunauté</w:t>
      </w:r>
      <w:proofErr w:type="spellEnd"/>
      <w:r w:rsidRPr="004F69CE">
        <w:t xml:space="preserve"> Asie-Pacifique (APT), la Conférence européenne des administrations des postes et des télécommunications (CEPT), la Commission interaméricaine des télécommunications (CITEL), l'Union africaine des télécommunications (UAT), le Conseil des ministres arabes des télécommunications et de l'information représentés par le Secrétariat général de la Ligue des </w:t>
      </w:r>
      <w:r w:rsidR="00021CC5" w:rsidRPr="004F69CE">
        <w:t>États</w:t>
      </w:r>
      <w:r w:rsidRPr="004F69CE">
        <w:t xml:space="preserve"> arabes (LAS), et la Communauté régionale des communications (RCC) cherchent à coopérer étroitement avec l'Union;</w:t>
      </w:r>
    </w:p>
    <w:p w14:paraId="40AA3C56" w14:textId="78CA5B1C" w:rsidR="00082587" w:rsidRPr="004F69CE" w:rsidRDefault="00082587" w:rsidP="00082587">
      <w:r w:rsidRPr="004F69CE">
        <w:rPr>
          <w:i/>
          <w:iCs/>
        </w:rPr>
        <w:t>c)</w:t>
      </w:r>
      <w:r w:rsidRPr="004F69CE">
        <w:tab/>
        <w:t xml:space="preserve">qu'il est nécessaire en permanence pour l'Union de renforcer la coopération avec ces organisations régionales de télécommunication, étant donné l'importance croissante des organisations régionales s'occupant de questions régionales et de coopérer avec ces organisations en ce qui concerne la préparation des conférences et assemblées </w:t>
      </w:r>
      <w:del w:id="37" w:author="French" w:date="2026-04-27T13:24:00Z">
        <w:r w:rsidRPr="004F69CE" w:rsidDel="00323B87">
          <w:delText>des trois Secteurs et des Conférences de plénipotentiaires</w:delText>
        </w:r>
      </w:del>
      <w:ins w:id="38" w:author="French2" w:date="2026-04-28T09:20:00Z">
        <w:r w:rsidR="00987DCD" w:rsidRPr="004F69CE">
          <w:t>de l'Union</w:t>
        </w:r>
      </w:ins>
      <w:r w:rsidRPr="004F69CE">
        <w:t>, dans le cadre des six réunions préparatoires</w:t>
      </w:r>
      <w:ins w:id="39" w:author="French2" w:date="2026-04-28T09:20:00Z">
        <w:r w:rsidR="00987DCD" w:rsidRPr="004F69CE">
          <w:t xml:space="preserve"> régionales ainsi que des</w:t>
        </w:r>
      </w:ins>
      <w:ins w:id="40" w:author="French2" w:date="2026-04-28T09:21:00Z">
        <w:r w:rsidR="00987DCD" w:rsidRPr="004F69CE">
          <w:t xml:space="preserve"> réunions préparatoires interrégionales</w:t>
        </w:r>
      </w:ins>
      <w:r w:rsidRPr="004F69CE">
        <w:t xml:space="preserve"> qui se tiennent pendant l'année qui précède </w:t>
      </w:r>
      <w:del w:id="41" w:author="French2" w:date="2026-04-28T09:21:00Z">
        <w:r w:rsidRPr="004F69CE" w:rsidDel="00CC0B88">
          <w:delText>la C</w:delText>
        </w:r>
      </w:del>
      <w:del w:id="42" w:author="French2" w:date="2026-04-28T10:26:00Z">
        <w:r w:rsidRPr="004F69CE" w:rsidDel="007F3551">
          <w:delText>onférence</w:delText>
        </w:r>
      </w:del>
      <w:ins w:id="43" w:author="French2" w:date="2026-04-28T10:26:00Z">
        <w:r w:rsidR="007F3551" w:rsidRPr="004F69CE">
          <w:t xml:space="preserve">une conférence </w:t>
        </w:r>
      </w:ins>
      <w:ins w:id="44" w:author="French2" w:date="2026-04-28T09:21:00Z">
        <w:r w:rsidR="00CC0B88" w:rsidRPr="004F69CE">
          <w:t>ou assemblée</w:t>
        </w:r>
      </w:ins>
      <w:r w:rsidRPr="004F69CE">
        <w:t>;</w:t>
      </w:r>
    </w:p>
    <w:p w14:paraId="5DD97B71" w14:textId="6E3A6E47" w:rsidR="00082587" w:rsidRPr="004F69CE" w:rsidRDefault="00082587" w:rsidP="00082587">
      <w:r w:rsidRPr="004F69CE">
        <w:rPr>
          <w:i/>
          <w:iCs/>
        </w:rPr>
        <w:t>d)</w:t>
      </w:r>
      <w:r w:rsidRPr="004F69CE">
        <w:tab/>
        <w:t xml:space="preserve">que la Convention de l'UIT encourage les organisations régionales de télécommunication à participer aux activités de l'Union et prévoit leur participation aux conférences </w:t>
      </w:r>
      <w:ins w:id="45" w:author="French2" w:date="2026-04-28T09:21:00Z">
        <w:r w:rsidR="006F21C6" w:rsidRPr="004F69CE">
          <w:t xml:space="preserve">et aux assemblées </w:t>
        </w:r>
      </w:ins>
      <w:r w:rsidRPr="004F69CE">
        <w:t>de l'Union en qualité d'observateurs;</w:t>
      </w:r>
    </w:p>
    <w:p w14:paraId="7B6193D6" w14:textId="5F6BDEAF" w:rsidR="00082587" w:rsidRPr="004F69CE" w:rsidRDefault="00082587" w:rsidP="00BB220B">
      <w:r w:rsidRPr="004F69CE">
        <w:rPr>
          <w:i/>
          <w:iCs/>
        </w:rPr>
        <w:t>e)</w:t>
      </w:r>
      <w:r w:rsidRPr="004F69CE">
        <w:tab/>
        <w:t xml:space="preserve">que les six organisations régionales de télécommunication ont coordonné leurs travaux préparatoires en vue </w:t>
      </w:r>
      <w:r w:rsidR="00BB220B" w:rsidRPr="004F69CE">
        <w:t xml:space="preserve">de </w:t>
      </w:r>
      <w:del w:id="46" w:author="French2" w:date="2026-04-28T10:25:00Z">
        <w:r w:rsidRPr="004F69CE" w:rsidDel="009B55CA">
          <w:delText>la présente Conférence</w:delText>
        </w:r>
      </w:del>
      <w:ins w:id="47" w:author="French2" w:date="2026-04-28T10:25:00Z">
        <w:r w:rsidR="009B55CA" w:rsidRPr="004F69CE">
          <w:t>nombreuses conférences et assemblées de l'Union</w:t>
        </w:r>
      </w:ins>
      <w:r w:rsidRPr="004F69CE">
        <w:t>;</w:t>
      </w:r>
    </w:p>
    <w:p w14:paraId="69716742" w14:textId="0FBCDDDB" w:rsidR="00082587" w:rsidRPr="004F69CE" w:rsidRDefault="00082587" w:rsidP="00082587">
      <w:r w:rsidRPr="004F69CE">
        <w:rPr>
          <w:i/>
          <w:iCs/>
        </w:rPr>
        <w:t>f)</w:t>
      </w:r>
      <w:r w:rsidRPr="004F69CE">
        <w:rPr>
          <w:i/>
          <w:iCs/>
        </w:rPr>
        <w:tab/>
      </w:r>
      <w:r w:rsidRPr="004F69CE">
        <w:t xml:space="preserve">qu'un grand nombre de propositions communes soumises </w:t>
      </w:r>
      <w:del w:id="48" w:author="French2" w:date="2026-04-28T09:21:00Z">
        <w:r w:rsidRPr="004F69CE" w:rsidDel="0058345B">
          <w:delText>à la présente Conférence</w:delText>
        </w:r>
      </w:del>
      <w:ins w:id="49" w:author="French2" w:date="2026-04-28T09:21:00Z">
        <w:r w:rsidR="0058345B" w:rsidRPr="004F69CE">
          <w:t xml:space="preserve">aux conférences </w:t>
        </w:r>
      </w:ins>
      <w:ins w:id="50" w:author="French2" w:date="2026-04-28T10:27:00Z">
        <w:r w:rsidR="00C3139F" w:rsidRPr="004F69CE">
          <w:t>et</w:t>
        </w:r>
      </w:ins>
      <w:ins w:id="51" w:author="French2" w:date="2026-04-28T09:21:00Z">
        <w:r w:rsidR="0058345B" w:rsidRPr="004F69CE">
          <w:t xml:space="preserve"> aux assemblées</w:t>
        </w:r>
      </w:ins>
      <w:r w:rsidRPr="004F69CE">
        <w:t xml:space="preserve"> ont été élaborées par des administrations ayant participé aux travaux préparatoires effectués par les six organisations régionales de télécommunication;</w:t>
      </w:r>
    </w:p>
    <w:p w14:paraId="3E934C2F" w14:textId="61F85163" w:rsidR="00082587" w:rsidRPr="004F69CE" w:rsidRDefault="00082587" w:rsidP="00082587">
      <w:r w:rsidRPr="004F69CE">
        <w:rPr>
          <w:i/>
          <w:iCs/>
        </w:rPr>
        <w:t>g)</w:t>
      </w:r>
      <w:r w:rsidRPr="004F69CE">
        <w:tab/>
        <w:t>que cette synthèse des vues au niveau régional, ainsi que la possibilité de tenir des discussions interrégionales avant les conférences</w:t>
      </w:r>
      <w:ins w:id="52" w:author="French2" w:date="2026-04-28T09:22:00Z">
        <w:r w:rsidR="006756C1" w:rsidRPr="004F69CE">
          <w:t xml:space="preserve"> et assemblées</w:t>
        </w:r>
      </w:ins>
      <w:r w:rsidRPr="004F69CE">
        <w:t>, a facilité l'obtention d'un consensus au cours de ces conférences</w:t>
      </w:r>
      <w:ins w:id="53" w:author="French2" w:date="2026-04-28T09:22:00Z">
        <w:r w:rsidR="000019C6" w:rsidRPr="004F69CE">
          <w:t xml:space="preserve"> et assemblées</w:t>
        </w:r>
      </w:ins>
      <w:r w:rsidRPr="004F69CE">
        <w:t>;</w:t>
      </w:r>
    </w:p>
    <w:p w14:paraId="6949A72C" w14:textId="245B762F" w:rsidR="00B773C8" w:rsidRPr="004F69CE" w:rsidRDefault="00B773C8" w:rsidP="00082587">
      <w:pPr>
        <w:rPr>
          <w:ins w:id="54" w:author="French" w:date="2026-04-27T10:27:00Z"/>
        </w:rPr>
      </w:pPr>
      <w:ins w:id="55" w:author="French" w:date="2026-04-27T10:27:00Z">
        <w:r w:rsidRPr="004F69CE">
          <w:rPr>
            <w:i/>
            <w:iCs/>
          </w:rPr>
          <w:t>h)</w:t>
        </w:r>
        <w:r w:rsidRPr="004F69CE">
          <w:tab/>
        </w:r>
      </w:ins>
      <w:ins w:id="56" w:author="French2" w:date="2026-04-28T09:23:00Z">
        <w:r w:rsidR="00052235" w:rsidRPr="004F69CE">
          <w:t xml:space="preserve">que </w:t>
        </w:r>
      </w:ins>
      <w:ins w:id="57" w:author="French2" w:date="2026-04-28T09:22:00Z">
        <w:r w:rsidR="00052235" w:rsidRPr="004F69CE">
          <w:t xml:space="preserve">la charge de travail liée à la préparation des futures conférences et assemblées risque de s'alourdir pour les États </w:t>
        </w:r>
      </w:ins>
      <w:ins w:id="58" w:author="French2" w:date="2026-04-28T09:23:00Z">
        <w:r w:rsidR="008B053E" w:rsidRPr="004F69CE">
          <w:t>M</w:t>
        </w:r>
      </w:ins>
      <w:ins w:id="59" w:author="French2" w:date="2026-04-28T09:22:00Z">
        <w:r w:rsidR="00052235" w:rsidRPr="004F69CE">
          <w:t xml:space="preserve">embres et les </w:t>
        </w:r>
      </w:ins>
      <w:ins w:id="60" w:author="French2" w:date="2026-04-28T09:23:00Z">
        <w:r w:rsidR="008B053E" w:rsidRPr="004F69CE">
          <w:t>M</w:t>
        </w:r>
      </w:ins>
      <w:ins w:id="61" w:author="French2" w:date="2026-04-28T09:22:00Z">
        <w:r w:rsidR="00052235" w:rsidRPr="004F69CE">
          <w:t>embres d</w:t>
        </w:r>
      </w:ins>
      <w:ins w:id="62" w:author="French2" w:date="2026-04-28T09:23:00Z">
        <w:r w:rsidR="008B053E" w:rsidRPr="004F69CE">
          <w:t>e</w:t>
        </w:r>
      </w:ins>
      <w:ins w:id="63" w:author="French2" w:date="2026-04-28T09:22:00Z">
        <w:r w:rsidR="00052235" w:rsidRPr="004F69CE">
          <w:t xml:space="preserve"> </w:t>
        </w:r>
      </w:ins>
      <w:ins w:id="64" w:author="French2" w:date="2026-04-28T09:23:00Z">
        <w:r w:rsidR="008B053E" w:rsidRPr="004F69CE">
          <w:t>S</w:t>
        </w:r>
      </w:ins>
      <w:ins w:id="65" w:author="French2" w:date="2026-04-28T09:22:00Z">
        <w:r w:rsidR="00052235" w:rsidRPr="004F69CE">
          <w:t>ecteur</w:t>
        </w:r>
      </w:ins>
      <w:ins w:id="66" w:author="French" w:date="2026-04-27T10:27:00Z">
        <w:r w:rsidRPr="004F69CE">
          <w:t>;</w:t>
        </w:r>
      </w:ins>
    </w:p>
    <w:p w14:paraId="7B5F7D62" w14:textId="3E17AD97" w:rsidR="00B773C8" w:rsidRPr="004F69CE" w:rsidRDefault="00B773C8" w:rsidP="00082587">
      <w:pPr>
        <w:rPr>
          <w:ins w:id="67" w:author="French" w:date="2026-04-27T10:27:00Z"/>
        </w:rPr>
      </w:pPr>
      <w:ins w:id="68" w:author="French" w:date="2026-04-27T10:27:00Z">
        <w:r w:rsidRPr="004F69CE">
          <w:rPr>
            <w:i/>
            <w:iCs/>
          </w:rPr>
          <w:t>i)</w:t>
        </w:r>
        <w:r w:rsidRPr="004F69CE">
          <w:tab/>
        </w:r>
      </w:ins>
      <w:ins w:id="69" w:author="French2" w:date="2026-04-28T09:23:00Z">
        <w:r w:rsidR="006B2587" w:rsidRPr="004F69CE">
          <w:t>que la coordination des travaux préparatoires au niveau régional a constitué un grand avantage pour les États Membres et les Membres de Secteur</w:t>
        </w:r>
      </w:ins>
      <w:ins w:id="70" w:author="French" w:date="2026-04-27T10:27:00Z">
        <w:r w:rsidRPr="004F69CE">
          <w:t>;</w:t>
        </w:r>
      </w:ins>
    </w:p>
    <w:p w14:paraId="3C46BB8D" w14:textId="5A17D004" w:rsidR="00B773C8" w:rsidRPr="004F69CE" w:rsidRDefault="00B773C8" w:rsidP="00082587">
      <w:pPr>
        <w:rPr>
          <w:ins w:id="71" w:author="French" w:date="2026-04-27T10:27:00Z"/>
        </w:rPr>
      </w:pPr>
      <w:ins w:id="72" w:author="French" w:date="2026-04-27T10:27:00Z">
        <w:r w:rsidRPr="004F69CE">
          <w:rPr>
            <w:i/>
            <w:iCs/>
          </w:rPr>
          <w:t>j)</w:t>
        </w:r>
        <w:r w:rsidRPr="004F69CE">
          <w:tab/>
        </w:r>
      </w:ins>
      <w:ins w:id="73" w:author="French2" w:date="2026-04-28T09:24:00Z">
        <w:r w:rsidR="00791DBB" w:rsidRPr="004F69CE">
          <w:t>qu'il est nécessaire que les organisations régionales de télécommunication collaborent étroitement avec les organisations sous-régionales concernées de leur région</w:t>
        </w:r>
      </w:ins>
      <w:ins w:id="74" w:author="French" w:date="2026-04-27T10:27:00Z">
        <w:r w:rsidRPr="004F69CE">
          <w:t>;</w:t>
        </w:r>
      </w:ins>
    </w:p>
    <w:p w14:paraId="275B04BE" w14:textId="63B54AAB" w:rsidR="00B773C8" w:rsidRPr="004F69CE" w:rsidRDefault="00B773C8" w:rsidP="00082587">
      <w:pPr>
        <w:rPr>
          <w:ins w:id="75" w:author="French" w:date="2026-04-27T10:27:00Z"/>
        </w:rPr>
      </w:pPr>
      <w:ins w:id="76" w:author="French" w:date="2026-04-27T10:27:00Z">
        <w:r w:rsidRPr="004F69CE">
          <w:rPr>
            <w:i/>
            <w:iCs/>
          </w:rPr>
          <w:t>k)</w:t>
        </w:r>
        <w:r w:rsidRPr="004F69CE">
          <w:tab/>
        </w:r>
      </w:ins>
      <w:ins w:id="77" w:author="French2" w:date="2026-04-28T09:24:00Z">
        <w:r w:rsidR="00791DBB" w:rsidRPr="004F69CE">
          <w:t>que certaines organisations régionales n'ont pas les ressources nécessaires pour bien organiser ces travaux préparatoires et y participer</w:t>
        </w:r>
      </w:ins>
      <w:ins w:id="78" w:author="French" w:date="2026-04-27T10:27:00Z">
        <w:r w:rsidRPr="004F69CE">
          <w:t>;</w:t>
        </w:r>
      </w:ins>
    </w:p>
    <w:p w14:paraId="33DE6E8F" w14:textId="2D57822E" w:rsidR="00082587" w:rsidRPr="004F69CE" w:rsidRDefault="00082587" w:rsidP="00082587">
      <w:del w:id="79" w:author="French" w:date="2026-04-27T10:27:00Z">
        <w:r w:rsidRPr="004F69CE" w:rsidDel="00B773C8">
          <w:rPr>
            <w:i/>
            <w:iCs/>
          </w:rPr>
          <w:delText>h</w:delText>
        </w:r>
      </w:del>
      <w:ins w:id="80" w:author="French" w:date="2026-04-27T10:27:00Z">
        <w:r w:rsidR="00B773C8" w:rsidRPr="004F69CE">
          <w:rPr>
            <w:i/>
            <w:iCs/>
          </w:rPr>
          <w:t>l</w:t>
        </w:r>
      </w:ins>
      <w:r w:rsidRPr="004F69CE">
        <w:rPr>
          <w:i/>
          <w:iCs/>
        </w:rPr>
        <w:t>)</w:t>
      </w:r>
      <w:r w:rsidRPr="004F69CE">
        <w:rPr>
          <w:i/>
          <w:iCs/>
        </w:rPr>
        <w:tab/>
      </w:r>
      <w:r w:rsidRPr="004F69CE">
        <w:t>qu'il est nécessaire d'assurer une coordination globale des consultations interrégionales</w:t>
      </w:r>
      <w:del w:id="81" w:author="French" w:date="2026-04-27T10:27:00Z">
        <w:r w:rsidRPr="004F69CE" w:rsidDel="00B773C8">
          <w:delText>;</w:delText>
        </w:r>
      </w:del>
      <w:ins w:id="82" w:author="French" w:date="2026-04-27T10:27:00Z">
        <w:r w:rsidR="00B773C8" w:rsidRPr="004F69CE">
          <w:t>,</w:t>
        </w:r>
      </w:ins>
    </w:p>
    <w:p w14:paraId="7744225D" w14:textId="13A1C3BA" w:rsidR="00082587" w:rsidRPr="004F69CE" w:rsidDel="00B773C8" w:rsidRDefault="00082587" w:rsidP="000A404A">
      <w:pPr>
        <w:widowControl w:val="0"/>
        <w:rPr>
          <w:del w:id="83" w:author="French" w:date="2026-04-27T10:27:00Z"/>
        </w:rPr>
      </w:pPr>
      <w:del w:id="84" w:author="French" w:date="2026-04-27T10:27:00Z">
        <w:r w:rsidRPr="004F69CE" w:rsidDel="00B773C8">
          <w:rPr>
            <w:i/>
            <w:iCs/>
          </w:rPr>
          <w:delText>i)</w:delText>
        </w:r>
        <w:r w:rsidRPr="004F69CE" w:rsidDel="00B773C8">
          <w:tab/>
          <w:delText>les avantages de la coordination régionale, tels qu'ils ont déjà été mis en évidence lors de la préparation des CMR et des CMDT et, par la suite, des AMNT,</w:delText>
        </w:r>
      </w:del>
    </w:p>
    <w:p w14:paraId="52F4D6EE" w14:textId="268BE284" w:rsidR="00B773C8" w:rsidRPr="004F69CE" w:rsidRDefault="00B773C8" w:rsidP="00082587">
      <w:pPr>
        <w:pStyle w:val="Call"/>
        <w:rPr>
          <w:ins w:id="85" w:author="French" w:date="2026-04-27T10:27:00Z"/>
        </w:rPr>
      </w:pPr>
      <w:ins w:id="86" w:author="French" w:date="2026-04-27T10:27:00Z">
        <w:r w:rsidRPr="004F69CE">
          <w:lastRenderedPageBreak/>
          <w:t>reconnaissant</w:t>
        </w:r>
      </w:ins>
    </w:p>
    <w:p w14:paraId="5F7DB4D2" w14:textId="1D56B74C" w:rsidR="00B773C8" w:rsidRPr="004F69CE" w:rsidRDefault="00B773C8" w:rsidP="00B773C8">
      <w:pPr>
        <w:rPr>
          <w:ins w:id="87" w:author="French" w:date="2026-04-27T10:27:00Z"/>
        </w:rPr>
      </w:pPr>
      <w:ins w:id="88" w:author="French" w:date="2026-04-27T10:27:00Z">
        <w:r w:rsidRPr="004F69CE">
          <w:rPr>
            <w:i/>
            <w:iCs/>
            <w:rPrChange w:id="89" w:author="French" w:date="2026-04-27T10:28:00Z">
              <w:rPr/>
            </w:rPrChange>
          </w:rPr>
          <w:t>a)</w:t>
        </w:r>
        <w:r w:rsidRPr="004F69CE">
          <w:tab/>
        </w:r>
      </w:ins>
      <w:ins w:id="90" w:author="French2" w:date="2026-04-28T09:24:00Z">
        <w:r w:rsidR="00B508B7" w:rsidRPr="004F69CE">
          <w:t>les avantages de la coordination régionale pour les six </w:t>
        </w:r>
      </w:ins>
      <w:ins w:id="91" w:author="French2" w:date="2026-04-28T09:25:00Z">
        <w:r w:rsidR="00B508B7" w:rsidRPr="004F69CE">
          <w:t xml:space="preserve">principales organisations régionales de télécommunication, comme en témoignent les travaux préparatoires </w:t>
        </w:r>
      </w:ins>
      <w:ins w:id="92" w:author="French2" w:date="2026-04-28T09:31:00Z">
        <w:r w:rsidR="00B508B7" w:rsidRPr="004F69CE">
          <w:t>menés pour</w:t>
        </w:r>
      </w:ins>
      <w:ins w:id="93" w:author="French2" w:date="2026-04-28T09:25:00Z">
        <w:r w:rsidR="00B508B7" w:rsidRPr="004F69CE">
          <w:t xml:space="preserve"> toutes les conférences et assemblées de l'UIT</w:t>
        </w:r>
      </w:ins>
      <w:ins w:id="94" w:author="French" w:date="2026-04-27T10:27:00Z">
        <w:r w:rsidRPr="004F69CE">
          <w:t>;</w:t>
        </w:r>
      </w:ins>
    </w:p>
    <w:p w14:paraId="6030D76B" w14:textId="1CF5EEB5" w:rsidR="00B773C8" w:rsidRPr="004F69CE" w:rsidRDefault="00B773C8" w:rsidP="00B773C8">
      <w:pPr>
        <w:rPr>
          <w:ins w:id="95" w:author="French" w:date="2026-04-27T10:27:00Z"/>
        </w:rPr>
      </w:pPr>
      <w:ins w:id="96" w:author="French" w:date="2026-04-27T10:27:00Z">
        <w:r w:rsidRPr="004F69CE">
          <w:rPr>
            <w:i/>
            <w:iCs/>
            <w:rPrChange w:id="97" w:author="French" w:date="2026-04-27T10:28:00Z">
              <w:rPr/>
            </w:rPrChange>
          </w:rPr>
          <w:t>b)</w:t>
        </w:r>
        <w:r w:rsidRPr="004F69CE">
          <w:tab/>
        </w:r>
      </w:ins>
      <w:ins w:id="98" w:author="French2" w:date="2026-04-28T09:31:00Z">
        <w:r w:rsidR="00B508B7" w:rsidRPr="004F69CE">
          <w:t xml:space="preserve">les avantages de la coordination et des travaux préparatoires interrégionaux menés avant les </w:t>
        </w:r>
      </w:ins>
      <w:ins w:id="99" w:author="French2" w:date="2026-04-28T09:42:00Z">
        <w:r w:rsidR="00AB1B59" w:rsidRPr="004F69CE">
          <w:t>C</w:t>
        </w:r>
      </w:ins>
      <w:ins w:id="100" w:author="French2" w:date="2026-04-28T09:31:00Z">
        <w:r w:rsidR="00B508B7" w:rsidRPr="004F69CE">
          <w:t>onférences de plénipotentiaires</w:t>
        </w:r>
        <w:r w:rsidR="00511634" w:rsidRPr="004F69CE">
          <w:t xml:space="preserve"> et </w:t>
        </w:r>
      </w:ins>
      <w:ins w:id="101" w:author="French2" w:date="2026-04-28T10:40:00Z">
        <w:r w:rsidR="00536699" w:rsidRPr="004F69CE">
          <w:t xml:space="preserve">les </w:t>
        </w:r>
      </w:ins>
      <w:ins w:id="102" w:author="French2" w:date="2026-04-28T09:31:00Z">
        <w:r w:rsidR="00511634" w:rsidRPr="004F69CE">
          <w:t>autres conférences et assemblées de l'Union, en ce qui concerne l'intensification de la coopération régionale dans les domaines d'intérêt commun, la coordination entre toutes les régions sur les grandes questions, l'établissement de voies de dialogue entre les coordonnateurs des États Membres et l'ouverture de négociations en amont des conférences, des as</w:t>
        </w:r>
      </w:ins>
      <w:ins w:id="103" w:author="French2" w:date="2026-04-28T09:32:00Z">
        <w:r w:rsidR="00511634" w:rsidRPr="004F69CE">
          <w:t>semblées et d</w:t>
        </w:r>
      </w:ins>
      <w:ins w:id="104" w:author="French2" w:date="2026-04-28T10:40:00Z">
        <w:r w:rsidR="00536699" w:rsidRPr="004F69CE">
          <w:t>'</w:t>
        </w:r>
      </w:ins>
      <w:ins w:id="105" w:author="French2" w:date="2026-04-28T09:32:00Z">
        <w:r w:rsidR="00511634" w:rsidRPr="004F69CE">
          <w:t>autres réunions de l'Union</w:t>
        </w:r>
      </w:ins>
      <w:ins w:id="106" w:author="French" w:date="2026-04-27T10:27:00Z">
        <w:r w:rsidRPr="004F69CE">
          <w:t>;</w:t>
        </w:r>
      </w:ins>
    </w:p>
    <w:p w14:paraId="1D5B4C79" w14:textId="4DB730A4" w:rsidR="00B773C8" w:rsidRPr="004F69CE" w:rsidRDefault="00B773C8">
      <w:pPr>
        <w:rPr>
          <w:ins w:id="107" w:author="French" w:date="2026-04-27T10:27:00Z"/>
        </w:rPr>
        <w:pPrChange w:id="108" w:author="French" w:date="2026-04-27T10:27:00Z">
          <w:pPr>
            <w:pStyle w:val="Call"/>
          </w:pPr>
        </w:pPrChange>
      </w:pPr>
      <w:ins w:id="109" w:author="French" w:date="2026-04-27T10:28:00Z">
        <w:r w:rsidRPr="004F69CE">
          <w:rPr>
            <w:i/>
            <w:iCs/>
            <w:rPrChange w:id="110" w:author="French" w:date="2026-04-27T10:28:00Z">
              <w:rPr>
                <w:i w:val="0"/>
              </w:rPr>
            </w:rPrChange>
          </w:rPr>
          <w:t>c)</w:t>
        </w:r>
        <w:r w:rsidRPr="004F69CE">
          <w:tab/>
        </w:r>
      </w:ins>
      <w:ins w:id="111" w:author="French2" w:date="2026-04-28T09:32:00Z">
        <w:r w:rsidR="00FF13C3" w:rsidRPr="004F69CE">
          <w:t xml:space="preserve">que les réunions préparatoires régionales en vue des </w:t>
        </w:r>
      </w:ins>
      <w:ins w:id="112" w:author="French2" w:date="2026-04-28T09:42:00Z">
        <w:r w:rsidR="00AB1B59" w:rsidRPr="004F69CE">
          <w:t>C</w:t>
        </w:r>
      </w:ins>
      <w:ins w:id="113" w:author="French2" w:date="2026-04-28T09:32:00Z">
        <w:r w:rsidR="00FF13C3" w:rsidRPr="004F69CE">
          <w:t>onférences de plénipotentiaires et d</w:t>
        </w:r>
      </w:ins>
      <w:ins w:id="114" w:author="French2" w:date="2026-04-28T10:40:00Z">
        <w:r w:rsidR="00536699" w:rsidRPr="004F69CE">
          <w:t xml:space="preserve">es </w:t>
        </w:r>
      </w:ins>
      <w:ins w:id="115" w:author="French2" w:date="2026-04-28T09:32:00Z">
        <w:r w:rsidR="00FF13C3" w:rsidRPr="004F69CE">
          <w:t xml:space="preserve">autres conférences et assemblées de l'Union </w:t>
        </w:r>
      </w:ins>
      <w:ins w:id="116" w:author="French2" w:date="2026-04-28T09:33:00Z">
        <w:r w:rsidR="00FF13C3" w:rsidRPr="004F69CE">
          <w:t>ont permis d'identifier et de coordonner les points de vue régionaux sur des questions jugées particulièrement importantes pour chaque région, et d'élaborer des propositions régionales communes pour soumission à ces conférences et assemblées</w:t>
        </w:r>
      </w:ins>
      <w:ins w:id="117" w:author="French" w:date="2026-04-27T10:28:00Z">
        <w:r w:rsidRPr="004F69CE">
          <w:t>,</w:t>
        </w:r>
      </w:ins>
    </w:p>
    <w:p w14:paraId="0BE72F64" w14:textId="1E9EF39F" w:rsidR="00082587" w:rsidRPr="004F69CE" w:rsidRDefault="00082587" w:rsidP="00082587">
      <w:pPr>
        <w:pStyle w:val="Call"/>
      </w:pPr>
      <w:r w:rsidRPr="004F69CE">
        <w:t>notant</w:t>
      </w:r>
    </w:p>
    <w:p w14:paraId="3F11CE7E" w14:textId="77777777" w:rsidR="00082587" w:rsidRPr="004F69CE" w:rsidRDefault="00082587" w:rsidP="00082587">
      <w:r w:rsidRPr="004F69CE">
        <w:rPr>
          <w:i/>
          <w:iCs/>
        </w:rPr>
        <w:t>a)</w:t>
      </w:r>
      <w:r w:rsidRPr="004F69CE">
        <w:rPr>
          <w:i/>
          <w:iCs/>
        </w:rPr>
        <w:tab/>
      </w:r>
      <w:r w:rsidRPr="004F69CE">
        <w:t>que le rapport que le Secrétaire général soumettra en application de l'ancienne Résolution 16 (Genève, 1992) de la Conférence de plénipotentiaires additionnelle, lorsqu'il sera disponible, devrait faciliter l'évaluation par le Conseil de l'UIT de la présence régionale de l'Union;</w:t>
      </w:r>
    </w:p>
    <w:p w14:paraId="43E6E865" w14:textId="0AE5CDC4" w:rsidR="00B773C8" w:rsidRPr="004F69CE" w:rsidRDefault="00B773C8" w:rsidP="00082587">
      <w:pPr>
        <w:rPr>
          <w:ins w:id="118" w:author="French" w:date="2026-04-27T10:28:00Z"/>
          <w:rPrChange w:id="119" w:author="French" w:date="2026-04-27T10:28:00Z">
            <w:rPr>
              <w:ins w:id="120" w:author="French" w:date="2026-04-27T10:28:00Z"/>
              <w:i/>
              <w:iCs/>
            </w:rPr>
          </w:rPrChange>
        </w:rPr>
      </w:pPr>
      <w:ins w:id="121" w:author="French" w:date="2026-04-27T10:28:00Z">
        <w:r w:rsidRPr="004F69CE">
          <w:rPr>
            <w:i/>
            <w:iCs/>
          </w:rPr>
          <w:t>b)</w:t>
        </w:r>
        <w:r w:rsidRPr="004F69CE">
          <w:rPr>
            <w:rPrChange w:id="122" w:author="French" w:date="2026-04-27T10:28:00Z">
              <w:rPr>
                <w:i/>
                <w:iCs/>
              </w:rPr>
            </w:rPrChange>
          </w:rPr>
          <w:tab/>
        </w:r>
      </w:ins>
      <w:ins w:id="123" w:author="French2" w:date="2026-04-28T09:33:00Z">
        <w:r w:rsidR="00125B82" w:rsidRPr="004F69CE">
          <w:t>que de nombreuses organisations régionales de télécommunication ont fait état de la nécessité pour l'Union de coopérer plus étroitement avec elles</w:t>
        </w:r>
      </w:ins>
      <w:ins w:id="124" w:author="French" w:date="2026-04-27T10:28:00Z">
        <w:r w:rsidRPr="004F69CE">
          <w:rPr>
            <w:rPrChange w:id="125" w:author="French" w:date="2026-04-27T10:28:00Z">
              <w:rPr>
                <w:i/>
                <w:iCs/>
              </w:rPr>
            </w:rPrChange>
          </w:rPr>
          <w:t>;</w:t>
        </w:r>
      </w:ins>
    </w:p>
    <w:p w14:paraId="292B9656" w14:textId="39B57CD5" w:rsidR="00082587" w:rsidRPr="004F69CE" w:rsidRDefault="00082587" w:rsidP="00082587">
      <w:del w:id="126" w:author="French" w:date="2026-04-27T10:28:00Z">
        <w:r w:rsidRPr="004F69CE" w:rsidDel="00B773C8">
          <w:rPr>
            <w:i/>
            <w:iCs/>
          </w:rPr>
          <w:delText>b</w:delText>
        </w:r>
      </w:del>
      <w:ins w:id="127" w:author="French" w:date="2026-04-27T10:28:00Z">
        <w:r w:rsidR="00B773C8" w:rsidRPr="004F69CE">
          <w:rPr>
            <w:i/>
            <w:iCs/>
          </w:rPr>
          <w:t>c</w:t>
        </w:r>
      </w:ins>
      <w:r w:rsidRPr="004F69CE">
        <w:rPr>
          <w:i/>
          <w:iCs/>
        </w:rPr>
        <w:t>)</w:t>
      </w:r>
      <w:r w:rsidRPr="004F69CE">
        <w:rPr>
          <w:i/>
          <w:iCs/>
        </w:rPr>
        <w:tab/>
      </w:r>
      <w:r w:rsidRPr="004F69CE">
        <w:t>que les relations entre les bureaux régionaux de l'UIT et les organisations régionales de télécommunication se sont révélées très fructueuses;</w:t>
      </w:r>
    </w:p>
    <w:p w14:paraId="08331D90" w14:textId="00EBC75C" w:rsidR="00082587" w:rsidRPr="004F69CE" w:rsidRDefault="00082587" w:rsidP="00082587">
      <w:del w:id="128" w:author="French" w:date="2026-04-27T10:28:00Z">
        <w:r w:rsidRPr="004F69CE" w:rsidDel="00B773C8">
          <w:rPr>
            <w:i/>
            <w:iCs/>
          </w:rPr>
          <w:delText>c</w:delText>
        </w:r>
      </w:del>
      <w:ins w:id="129" w:author="French" w:date="2026-04-27T10:28:00Z">
        <w:r w:rsidR="00B773C8" w:rsidRPr="004F69CE">
          <w:rPr>
            <w:i/>
            <w:iCs/>
          </w:rPr>
          <w:t>d</w:t>
        </w:r>
      </w:ins>
      <w:r w:rsidRPr="004F69CE">
        <w:rPr>
          <w:i/>
          <w:iCs/>
        </w:rPr>
        <w:t>)</w:t>
      </w:r>
      <w:r w:rsidRPr="004F69CE">
        <w:rPr>
          <w:i/>
          <w:iCs/>
        </w:rPr>
        <w:tab/>
      </w:r>
      <w:r w:rsidRPr="004F69CE">
        <w:t xml:space="preserve">que certains </w:t>
      </w:r>
      <w:r w:rsidR="00021CC5" w:rsidRPr="004F69CE">
        <w:t>États</w:t>
      </w:r>
      <w:r w:rsidRPr="004F69CE">
        <w:t xml:space="preserve"> Membres de l'UIT ne sont pas membres des organisations régionales de télécommunication visées au point </w:t>
      </w:r>
      <w:r w:rsidRPr="004F69CE">
        <w:rPr>
          <w:i/>
          <w:iCs/>
        </w:rPr>
        <w:t xml:space="preserve">b) </w:t>
      </w:r>
      <w:r w:rsidRPr="004F69CE">
        <w:t xml:space="preserve">du </w:t>
      </w:r>
      <w:r w:rsidRPr="004F69CE">
        <w:rPr>
          <w:i/>
          <w:iCs/>
        </w:rPr>
        <w:t>considérant</w:t>
      </w:r>
      <w:r w:rsidRPr="004F69CE">
        <w:t xml:space="preserve"> ci-dessus,</w:t>
      </w:r>
    </w:p>
    <w:p w14:paraId="2C01D942" w14:textId="77777777" w:rsidR="00082587" w:rsidRPr="004F69CE" w:rsidRDefault="00082587" w:rsidP="00082587">
      <w:pPr>
        <w:pStyle w:val="Call"/>
      </w:pPr>
      <w:r w:rsidRPr="004F69CE">
        <w:t>tenant compte</w:t>
      </w:r>
    </w:p>
    <w:p w14:paraId="5DF87870" w14:textId="4A3A8AC2" w:rsidR="00082587" w:rsidRPr="004F69CE" w:rsidRDefault="00082587" w:rsidP="00082587">
      <w:r w:rsidRPr="004F69CE">
        <w:t xml:space="preserve">des gains d'efficacité que les Conférences de plénipotentiaires et les autres conférences et assemblées </w:t>
      </w:r>
      <w:del w:id="130" w:author="French2" w:date="2026-04-28T09:33:00Z">
        <w:r w:rsidRPr="004F69CE" w:rsidDel="002227BC">
          <w:delText>des Secteurs</w:delText>
        </w:r>
      </w:del>
      <w:ins w:id="131" w:author="French2" w:date="2026-04-28T09:33:00Z">
        <w:r w:rsidR="002227BC" w:rsidRPr="004F69CE">
          <w:t>de l'Union</w:t>
        </w:r>
      </w:ins>
      <w:r w:rsidRPr="004F69CE">
        <w:t xml:space="preserve"> retireraient d'un volume et d'un niveau de préparation préalable accru de la part des </w:t>
      </w:r>
      <w:r w:rsidR="00021CC5" w:rsidRPr="004F69CE">
        <w:t>États</w:t>
      </w:r>
      <w:r w:rsidRPr="004F69CE">
        <w:t xml:space="preserve"> Membres,</w:t>
      </w:r>
    </w:p>
    <w:p w14:paraId="20315B1F" w14:textId="77777777" w:rsidR="00082587" w:rsidRPr="004F69CE" w:rsidRDefault="00082587" w:rsidP="00082587">
      <w:pPr>
        <w:pStyle w:val="Call"/>
      </w:pPr>
      <w:r w:rsidRPr="004F69CE">
        <w:t>décide</w:t>
      </w:r>
    </w:p>
    <w:p w14:paraId="20818676" w14:textId="7BE8415D" w:rsidR="00082587" w:rsidRPr="004F69CE" w:rsidRDefault="00082587" w:rsidP="00082587">
      <w:r w:rsidRPr="004F69CE">
        <w:t>1</w:t>
      </w:r>
      <w:r w:rsidRPr="004F69CE">
        <w:tab/>
        <w:t>que l'Union doit continuer de nouer des relations plus étroites avec les organisations régionales de télécommunication</w:t>
      </w:r>
      <w:ins w:id="132" w:author="French2" w:date="2026-04-28T09:33:00Z">
        <w:r w:rsidR="000A71D3" w:rsidRPr="004F69CE">
          <w:t xml:space="preserve"> c</w:t>
        </w:r>
      </w:ins>
      <w:ins w:id="133" w:author="French2" w:date="2026-04-28T09:34:00Z">
        <w:r w:rsidR="000A71D3" w:rsidRPr="004F69CE">
          <w:t xml:space="preserve">itées au point </w:t>
        </w:r>
        <w:r w:rsidR="000A71D3" w:rsidRPr="004F69CE">
          <w:rPr>
            <w:i/>
            <w:iCs/>
          </w:rPr>
          <w:t>b)</w:t>
        </w:r>
        <w:r w:rsidR="000A71D3" w:rsidRPr="004F69CE">
          <w:t xml:space="preserve"> du </w:t>
        </w:r>
        <w:r w:rsidR="000A71D3" w:rsidRPr="004F69CE">
          <w:rPr>
            <w:i/>
            <w:iCs/>
          </w:rPr>
          <w:t xml:space="preserve">considérant </w:t>
        </w:r>
        <w:r w:rsidR="000A71D3" w:rsidRPr="004F69CE">
          <w:t>ci-dessus</w:t>
        </w:r>
      </w:ins>
      <w:r w:rsidRPr="004F69CE">
        <w:t xml:space="preserve">, y compris par l'organisation de six réunions régionales préparatoires de l'UIT en vue des </w:t>
      </w:r>
      <w:del w:id="134" w:author="French2" w:date="2026-04-28T09:42:00Z">
        <w:r w:rsidRPr="004F69CE" w:rsidDel="00AB1B59">
          <w:delText>conférences</w:delText>
        </w:r>
      </w:del>
      <w:ins w:id="135" w:author="French2" w:date="2026-04-28T09:42:00Z">
        <w:r w:rsidR="00AB1B59" w:rsidRPr="004F69CE">
          <w:t>Conférences</w:t>
        </w:r>
      </w:ins>
      <w:r w:rsidR="00BB220B" w:rsidRPr="004F69CE">
        <w:t xml:space="preserve"> </w:t>
      </w:r>
      <w:r w:rsidRPr="004F69CE">
        <w:t xml:space="preserve">de plénipotentiaires, ainsi que des autres conférences et assemblées </w:t>
      </w:r>
      <w:del w:id="136" w:author="French2" w:date="2026-04-28T09:34:00Z">
        <w:r w:rsidRPr="004F69CE" w:rsidDel="00CE4AAD">
          <w:delText>des Secteurs</w:delText>
        </w:r>
      </w:del>
      <w:ins w:id="137" w:author="French2" w:date="2026-04-28T09:34:00Z">
        <w:r w:rsidR="00CE4AAD" w:rsidRPr="004F69CE">
          <w:t>de l'Union</w:t>
        </w:r>
      </w:ins>
      <w:r w:rsidRPr="004F69CE">
        <w:t>, si besoin est;</w:t>
      </w:r>
    </w:p>
    <w:p w14:paraId="2E4E73DE" w14:textId="13B89BB5" w:rsidR="000A404A" w:rsidRPr="004F69CE" w:rsidRDefault="00082587" w:rsidP="000A404A">
      <w:r w:rsidRPr="004F69CE">
        <w:t>2</w:t>
      </w:r>
      <w:r w:rsidRPr="004F69CE">
        <w:tab/>
        <w:t xml:space="preserve">que l'Union, lorsqu'elle renforcera ses relations avec les organisations régionales de télécommunication et dans le cadre des travaux préparatoires régionaux de l'UIT en vue des Conférences de plénipotentiaires, des conférences mondiales des </w:t>
      </w:r>
      <w:r w:rsidRPr="004F69CE">
        <w:rPr>
          <w:rFonts w:asciiTheme="minorHAnsi" w:hAnsiTheme="minorHAnsi" w:cstheme="minorHAnsi"/>
          <w:szCs w:val="24"/>
        </w:rPr>
        <w:t xml:space="preserve">télécommunications </w:t>
      </w:r>
      <w:r w:rsidRPr="004F69CE">
        <w:t xml:space="preserve">internationales, des conférences et assemblées des radiocommunications, des CMDT et </w:t>
      </w:r>
      <w:r w:rsidR="000A404A" w:rsidRPr="004F69CE">
        <w:br w:type="page"/>
      </w:r>
    </w:p>
    <w:p w14:paraId="24101A4F" w14:textId="13188261" w:rsidR="00082587" w:rsidRPr="004F69CE" w:rsidRDefault="00082587" w:rsidP="000A404A">
      <w:r w:rsidRPr="004F69CE">
        <w:lastRenderedPageBreak/>
        <w:t>des</w:t>
      </w:r>
      <w:r w:rsidR="000A404A" w:rsidRPr="004F69CE">
        <w:t> </w:t>
      </w:r>
      <w:r w:rsidRPr="004F69CE">
        <w:t xml:space="preserve">AMNT devra au besoin, avec le concours des bureaux régionaux, englober tous les </w:t>
      </w:r>
      <w:r w:rsidR="00021CC5" w:rsidRPr="004F69CE">
        <w:t>États</w:t>
      </w:r>
      <w:r w:rsidR="000A404A" w:rsidRPr="004F69CE">
        <w:t> </w:t>
      </w:r>
      <w:r w:rsidRPr="004F69CE">
        <w:t xml:space="preserve">Membres sans exception, même s'ils ne font partie d'aucune des six organisations régionales de télécommunication visées au point </w:t>
      </w:r>
      <w:r w:rsidRPr="004F69CE">
        <w:rPr>
          <w:i/>
          <w:iCs/>
        </w:rPr>
        <w:t xml:space="preserve">b) </w:t>
      </w:r>
      <w:r w:rsidRPr="004F69CE">
        <w:t xml:space="preserve">du </w:t>
      </w:r>
      <w:r w:rsidRPr="004F69CE">
        <w:rPr>
          <w:i/>
          <w:iCs/>
        </w:rPr>
        <w:t>considérant</w:t>
      </w:r>
      <w:r w:rsidRPr="004F69CE">
        <w:t xml:space="preserve"> ci-dessus,</w:t>
      </w:r>
    </w:p>
    <w:p w14:paraId="18CE2071" w14:textId="3E6ED1E1" w:rsidR="00082587" w:rsidRPr="004F69CE" w:rsidRDefault="00082587" w:rsidP="00082587">
      <w:pPr>
        <w:pStyle w:val="Call"/>
      </w:pPr>
      <w:r w:rsidRPr="004F69CE">
        <w:t>décide en outre</w:t>
      </w:r>
      <w:ins w:id="138" w:author="French2" w:date="2026-04-28T09:38:00Z">
        <w:r w:rsidR="00894A11" w:rsidRPr="004F69CE">
          <w:t xml:space="preserve"> d'inviter les principales organisations régionales de télécommunication en coopération avec d'autres organisations régionales et avec </w:t>
        </w:r>
      </w:ins>
      <w:ins w:id="139" w:author="French2" w:date="2026-04-28T10:00:00Z">
        <w:r w:rsidR="002A3FE0" w:rsidRPr="004F69CE">
          <w:t>le concours</w:t>
        </w:r>
      </w:ins>
      <w:ins w:id="140" w:author="French2" w:date="2026-04-28T09:38:00Z">
        <w:r w:rsidR="00894A11" w:rsidRPr="004F69CE">
          <w:t xml:space="preserve"> des bureaux régionaux de l'UIT</w:t>
        </w:r>
      </w:ins>
    </w:p>
    <w:p w14:paraId="36BF5D6D" w14:textId="31E5484D" w:rsidR="00082587" w:rsidRPr="004F69CE" w:rsidDel="00B773C8" w:rsidRDefault="00082587" w:rsidP="00082587">
      <w:pPr>
        <w:rPr>
          <w:del w:id="141" w:author="French" w:date="2026-04-27T10:28:00Z"/>
        </w:rPr>
      </w:pPr>
      <w:del w:id="142" w:author="French" w:date="2026-04-27T10:28:00Z">
        <w:r w:rsidRPr="004F69CE" w:rsidDel="00B773C8">
          <w:delText>d'inviter les organisations régionales de télécommunication à poursuivre leurs travaux préparatoires en vue des Conférences de plénipotentiaires, y compris, dans la mesure du possible, d'organiser des réunions interrégionales de coordination,</w:delText>
        </w:r>
      </w:del>
    </w:p>
    <w:p w14:paraId="0676DC22" w14:textId="625B7FB8" w:rsidR="00B773C8" w:rsidRPr="004F69CE" w:rsidRDefault="00B773C8" w:rsidP="00B773C8">
      <w:pPr>
        <w:rPr>
          <w:ins w:id="143" w:author="French" w:date="2026-04-27T10:28:00Z"/>
        </w:rPr>
      </w:pPr>
      <w:ins w:id="144" w:author="French" w:date="2026-04-27T10:28:00Z">
        <w:r w:rsidRPr="004F69CE">
          <w:t>1</w:t>
        </w:r>
        <w:r w:rsidRPr="004F69CE">
          <w:tab/>
        </w:r>
      </w:ins>
      <w:ins w:id="145" w:author="French2" w:date="2026-04-28T09:39:00Z">
        <w:r w:rsidR="00116C98" w:rsidRPr="004F69CE">
          <w:t>à participer à la coordination et à l'harmonisation des contributions de leurs États</w:t>
        </w:r>
      </w:ins>
      <w:ins w:id="146" w:author="French" w:date="2026-04-28T12:02:00Z">
        <w:r w:rsidR="00BB220B" w:rsidRPr="004F69CE">
          <w:t> </w:t>
        </w:r>
      </w:ins>
      <w:ins w:id="147" w:author="French2" w:date="2026-04-28T09:39:00Z">
        <w:r w:rsidR="00116C98" w:rsidRPr="004F69CE">
          <w:t>Membres respectifs, afin d'élaborer si possible des propositions communes pour les conférences, assemblées et autres réunions de l'Union</w:t>
        </w:r>
      </w:ins>
      <w:ins w:id="148" w:author="French" w:date="2026-04-27T10:28:00Z">
        <w:r w:rsidRPr="004F69CE">
          <w:t>;</w:t>
        </w:r>
      </w:ins>
    </w:p>
    <w:p w14:paraId="55164190" w14:textId="4BAD859D" w:rsidR="00B773C8" w:rsidRPr="004F69CE" w:rsidRDefault="00B773C8" w:rsidP="00B773C8">
      <w:pPr>
        <w:rPr>
          <w:ins w:id="149" w:author="French" w:date="2026-04-27T10:28:00Z"/>
        </w:rPr>
      </w:pPr>
      <w:ins w:id="150" w:author="French" w:date="2026-04-27T10:28:00Z">
        <w:r w:rsidRPr="004F69CE">
          <w:t>2</w:t>
        </w:r>
        <w:r w:rsidRPr="004F69CE">
          <w:tab/>
        </w:r>
      </w:ins>
      <w:ins w:id="151" w:author="French2" w:date="2026-04-28T09:39:00Z">
        <w:r w:rsidR="00477B4E" w:rsidRPr="004F69CE">
          <w:t>à participer activement à la préparation et à l'organisation des réunions préparatoires régiona</w:t>
        </w:r>
      </w:ins>
      <w:ins w:id="152" w:author="French2" w:date="2026-04-28T09:40:00Z">
        <w:r w:rsidR="00477B4E" w:rsidRPr="004F69CE">
          <w:t xml:space="preserve">les en vue des </w:t>
        </w:r>
      </w:ins>
      <w:ins w:id="153" w:author="French2" w:date="2026-04-28T09:42:00Z">
        <w:r w:rsidR="00AB1B59" w:rsidRPr="004F69CE">
          <w:t>C</w:t>
        </w:r>
      </w:ins>
      <w:ins w:id="154" w:author="French2" w:date="2026-04-28T09:40:00Z">
        <w:r w:rsidR="00477B4E" w:rsidRPr="004F69CE">
          <w:t>onférences de plénipotentiaires et d</w:t>
        </w:r>
      </w:ins>
      <w:ins w:id="155" w:author="French2" w:date="2026-04-28T10:40:00Z">
        <w:r w:rsidR="00536699" w:rsidRPr="004F69CE">
          <w:t xml:space="preserve">es </w:t>
        </w:r>
      </w:ins>
      <w:ins w:id="156" w:author="French2" w:date="2026-04-28T09:40:00Z">
        <w:r w:rsidR="00477B4E" w:rsidRPr="004F69CE">
          <w:t>autres conférences et assemblées de l'Union</w:t>
        </w:r>
      </w:ins>
      <w:ins w:id="157" w:author="French" w:date="2026-04-27T10:28:00Z">
        <w:r w:rsidRPr="004F69CE">
          <w:t>;</w:t>
        </w:r>
      </w:ins>
    </w:p>
    <w:p w14:paraId="2AAEB3E0" w14:textId="1D41BE1D" w:rsidR="00B773C8" w:rsidRPr="004F69CE" w:rsidRDefault="00B773C8">
      <w:pPr>
        <w:rPr>
          <w:ins w:id="158" w:author="French" w:date="2026-04-27T10:28:00Z"/>
        </w:rPr>
        <w:pPrChange w:id="159" w:author="French" w:date="2026-04-27T10:28:00Z">
          <w:pPr>
            <w:pStyle w:val="Call"/>
          </w:pPr>
        </w:pPrChange>
      </w:pPr>
      <w:ins w:id="160" w:author="French" w:date="2026-04-27T10:28:00Z">
        <w:r w:rsidRPr="004F69CE">
          <w:t>3</w:t>
        </w:r>
        <w:r w:rsidRPr="004F69CE">
          <w:tab/>
        </w:r>
      </w:ins>
      <w:ins w:id="161" w:author="French2" w:date="2026-04-28T09:40:00Z">
        <w:r w:rsidR="007E0D32" w:rsidRPr="004F69CE">
          <w:t xml:space="preserve">à prendre part aux réunions préparatoires d'autres organisations régionales de télécommunication sur leur invitation et à convoquer, si possible, des réunions interrégionales informelles, afin d'échanger des informations et </w:t>
        </w:r>
      </w:ins>
      <w:ins w:id="162" w:author="French2" w:date="2026-04-28T09:41:00Z">
        <w:r w:rsidR="00A2466D" w:rsidRPr="004F69CE">
          <w:t>de s'accorder sur</w:t>
        </w:r>
      </w:ins>
      <w:ins w:id="163" w:author="French2" w:date="2026-04-28T09:40:00Z">
        <w:r w:rsidR="007E0D32" w:rsidRPr="004F69CE">
          <w:t xml:space="preserve"> des propositions communes au niveau interrégional</w:t>
        </w:r>
      </w:ins>
      <w:ins w:id="164" w:author="French" w:date="2026-04-27T10:28:00Z">
        <w:r w:rsidRPr="004F69CE">
          <w:t>,</w:t>
        </w:r>
      </w:ins>
    </w:p>
    <w:p w14:paraId="666FF849" w14:textId="39B24110" w:rsidR="00082587" w:rsidRPr="004F69CE" w:rsidRDefault="00082587" w:rsidP="00082587">
      <w:pPr>
        <w:pStyle w:val="Call"/>
      </w:pPr>
      <w:r w:rsidRPr="004F69CE">
        <w:t>charge le Secrétaire général, en coopération étroite avec les directeurs des trois Bureaux</w:t>
      </w:r>
    </w:p>
    <w:p w14:paraId="7094F29E" w14:textId="4DF94DA5" w:rsidR="00082587" w:rsidRPr="004F69CE" w:rsidRDefault="00082587" w:rsidP="00082587">
      <w:r w:rsidRPr="004F69CE">
        <w:t>1</w:t>
      </w:r>
      <w:r w:rsidRPr="004F69CE">
        <w:tab/>
        <w:t xml:space="preserve">de continuer de consulter les </w:t>
      </w:r>
      <w:r w:rsidR="00021CC5" w:rsidRPr="004F69CE">
        <w:t>États</w:t>
      </w:r>
      <w:r w:rsidRPr="004F69CE">
        <w:t xml:space="preserve"> Membres et les organisations régionales et sous</w:t>
      </w:r>
      <w:r w:rsidRPr="004F69CE">
        <w:noBreakHyphen/>
        <w:t>régionales de télécommunication sur les moyens permettant de fournir une assistance pour appuyer leurs travaux préparatoires en vue des Conférences de plénipotentiaires futures</w:t>
      </w:r>
      <w:ins w:id="165" w:author="French2" w:date="2026-04-28T09:42:00Z">
        <w:r w:rsidR="00854D73" w:rsidRPr="004F69CE">
          <w:t xml:space="preserve"> et d</w:t>
        </w:r>
      </w:ins>
      <w:ins w:id="166" w:author="French2" w:date="2026-04-28T10:40:00Z">
        <w:r w:rsidR="00536699" w:rsidRPr="004F69CE">
          <w:t xml:space="preserve">es </w:t>
        </w:r>
      </w:ins>
      <w:ins w:id="167" w:author="French2" w:date="2026-04-28T09:42:00Z">
        <w:r w:rsidR="00854D73" w:rsidRPr="004F69CE">
          <w:t>autres conférences et assemblées de l'Union</w:t>
        </w:r>
      </w:ins>
      <w:r w:rsidRPr="004F69CE">
        <w:t>;</w:t>
      </w:r>
    </w:p>
    <w:p w14:paraId="1D2C7908" w14:textId="0DE3253D" w:rsidR="00082587" w:rsidRPr="004F69CE" w:rsidRDefault="00082587" w:rsidP="00082587">
      <w:r w:rsidRPr="004F69CE">
        <w:t>2</w:t>
      </w:r>
      <w:r w:rsidRPr="004F69CE">
        <w:tab/>
        <w:t>de donner suite à la présentation d'un rapport sur les résultats des consultations susmentionnées au Conseil</w:t>
      </w:r>
      <w:ins w:id="168" w:author="French2" w:date="2026-04-28T09:43:00Z">
        <w:r w:rsidR="00AB1B59" w:rsidRPr="004F69CE">
          <w:t xml:space="preserve"> et aux groupes consultatifs compétents</w:t>
        </w:r>
      </w:ins>
      <w:r w:rsidRPr="004F69CE">
        <w:t xml:space="preserve">, pour examen, compte tenu d'expériences analogues et, par la suite, de rendre compte régulièrement </w:t>
      </w:r>
      <w:del w:id="169" w:author="French2" w:date="2026-04-28T09:56:00Z">
        <w:r w:rsidRPr="004F69CE" w:rsidDel="00221A85">
          <w:delText>au Conseil</w:delText>
        </w:r>
      </w:del>
      <w:ins w:id="170" w:author="French2" w:date="2026-04-28T09:56:00Z">
        <w:r w:rsidR="00221A85" w:rsidRPr="004F69CE">
          <w:t>à ces organes</w:t>
        </w:r>
      </w:ins>
      <w:r w:rsidRPr="004F69CE">
        <w:t>;</w:t>
      </w:r>
    </w:p>
    <w:p w14:paraId="4E2BF575" w14:textId="60506D1E" w:rsidR="00082587" w:rsidRPr="004F69CE" w:rsidRDefault="00082587" w:rsidP="00082587">
      <w:r w:rsidRPr="004F69CE">
        <w:t>3</w:t>
      </w:r>
      <w:r w:rsidRPr="004F69CE">
        <w:tab/>
        <w:t xml:space="preserve">sur la base de ces consultations, et en veillant à ce que tous les </w:t>
      </w:r>
      <w:r w:rsidR="00021CC5" w:rsidRPr="004F69CE">
        <w:t>États</w:t>
      </w:r>
      <w:r w:rsidRPr="004F69CE">
        <w:t xml:space="preserve"> Membres soient associés à ce processus, d'aider les </w:t>
      </w:r>
      <w:r w:rsidR="00021CC5" w:rsidRPr="004F69CE">
        <w:t>États</w:t>
      </w:r>
      <w:r w:rsidRPr="004F69CE">
        <w:t xml:space="preserve"> Membres et les organisations régionales et sous</w:t>
      </w:r>
      <w:r w:rsidRPr="004F69CE">
        <w:noBreakHyphen/>
        <w:t>régionales de télécommunication dans leurs travaux préparatoires, en particulier pour les pays en développement</w:t>
      </w:r>
      <w:r w:rsidRPr="004F69CE">
        <w:rPr>
          <w:position w:val="6"/>
          <w:sz w:val="16"/>
        </w:rPr>
        <w:footnoteReference w:customMarkFollows="1" w:id="2"/>
        <w:t>2</w:t>
      </w:r>
      <w:r w:rsidRPr="004F69CE">
        <w:t>, par exemple:</w:t>
      </w:r>
    </w:p>
    <w:p w14:paraId="07746346" w14:textId="47C0402E" w:rsidR="00082587" w:rsidRPr="004F69CE" w:rsidRDefault="00082587" w:rsidP="00082587">
      <w:pPr>
        <w:spacing w:before="86"/>
        <w:ind w:left="567" w:hanging="567"/>
      </w:pPr>
      <w:r w:rsidRPr="004F69CE">
        <w:t>–</w:t>
      </w:r>
      <w:r w:rsidRPr="004F69CE">
        <w:tab/>
        <w:t>en organisant</w:t>
      </w:r>
      <w:ins w:id="171" w:author="French2" w:date="2026-04-28T09:57:00Z">
        <w:r w:rsidR="00FC3BFE" w:rsidRPr="004F69CE">
          <w:t xml:space="preserve">, </w:t>
        </w:r>
      </w:ins>
      <w:ins w:id="172" w:author="French2" w:date="2026-04-28T09:58:00Z">
        <w:r w:rsidR="00FC3BFE" w:rsidRPr="004F69CE">
          <w:t xml:space="preserve">dans les limites financières fixées par la Conférence de plénipotentiaires </w:t>
        </w:r>
      </w:ins>
      <w:ins w:id="173" w:author="French2" w:date="2026-04-28T10:44:00Z">
        <w:r w:rsidR="00F04415" w:rsidRPr="004F69CE">
          <w:t>et</w:t>
        </w:r>
      </w:ins>
      <w:ins w:id="174" w:author="French2" w:date="2026-04-28T09:58:00Z">
        <w:r w:rsidR="00FC3BFE" w:rsidRPr="004F69CE">
          <w:t xml:space="preserve"> en étroite coordination avec les principales organisations régionales de télécommunication et, au besoin, avec le concours des bureaux régionaux de l'UIT,</w:t>
        </w:r>
      </w:ins>
      <w:ins w:id="175" w:author="French2" w:date="2026-04-28T09:59:00Z">
        <w:r w:rsidR="00FC3BFE" w:rsidRPr="004F69CE">
          <w:rPr>
            <w:rFonts w:ascii="Segoe UI" w:hAnsi="Segoe UI" w:cs="Segoe UI"/>
            <w:color w:val="000000"/>
            <w:sz w:val="20"/>
            <w:shd w:val="clear" w:color="auto" w:fill="FFFFFF"/>
          </w:rPr>
          <w:t xml:space="preserve"> a</w:t>
        </w:r>
        <w:r w:rsidR="00FC3BFE" w:rsidRPr="004F69CE">
          <w:t>u moins une réunion préparatoire régionale par région,</w:t>
        </w:r>
        <w:r w:rsidR="00FC3BFE" w:rsidRPr="004F69CE">
          <w:rPr>
            <w:rFonts w:ascii="Segoe UI" w:hAnsi="Segoe UI" w:cs="Segoe UI"/>
            <w:color w:val="000000"/>
            <w:sz w:val="20"/>
            <w:shd w:val="clear" w:color="auto" w:fill="FFFFFF"/>
          </w:rPr>
          <w:t xml:space="preserve"> </w:t>
        </w:r>
        <w:r w:rsidR="00FC3BFE" w:rsidRPr="004F69CE">
          <w:t>en englobant tous les États</w:t>
        </w:r>
      </w:ins>
      <w:ins w:id="176" w:author="French" w:date="2026-04-28T12:02:00Z">
        <w:r w:rsidR="00BB220B" w:rsidRPr="004F69CE">
          <w:t> </w:t>
        </w:r>
      </w:ins>
      <w:ins w:id="177" w:author="French2" w:date="2026-04-28T09:59:00Z">
        <w:r w:rsidR="00FC3BFE" w:rsidRPr="004F69CE">
          <w:t xml:space="preserve">Membres de l'UIT sans exception, même s'ils ne font partie d'aucune des </w:t>
        </w:r>
        <w:r w:rsidR="00FC3BFE" w:rsidRPr="004F69CE">
          <w:lastRenderedPageBreak/>
          <w:t>six</w:t>
        </w:r>
      </w:ins>
      <w:ins w:id="178" w:author="French" w:date="2026-04-28T12:03:00Z">
        <w:r w:rsidR="00BB220B" w:rsidRPr="004F69CE">
          <w:t> </w:t>
        </w:r>
      </w:ins>
      <w:ins w:id="179" w:author="French2" w:date="2026-04-28T09:59:00Z">
        <w:r w:rsidR="002B1CF0" w:rsidRPr="004F69CE">
          <w:t xml:space="preserve">principales </w:t>
        </w:r>
        <w:r w:rsidR="00FC3BFE" w:rsidRPr="004F69CE">
          <w:t>organisations régionales de télécommunication</w:t>
        </w:r>
      </w:ins>
      <w:ins w:id="180" w:author="French2" w:date="2026-04-28T10:00:00Z">
        <w:r w:rsidR="003304CD" w:rsidRPr="004F69CE">
          <w:t>,</w:t>
        </w:r>
        <w:r w:rsidR="003304CD" w:rsidRPr="004F69CE">
          <w:rPr>
            <w:rFonts w:ascii="Segoe UI" w:hAnsi="Segoe UI" w:cs="Segoe UI"/>
            <w:color w:val="000000"/>
            <w:sz w:val="20"/>
            <w:shd w:val="clear" w:color="auto" w:fill="FFFFFF"/>
          </w:rPr>
          <w:t xml:space="preserve"> </w:t>
        </w:r>
        <w:r w:rsidR="003304CD" w:rsidRPr="004F69CE">
          <w:t>à une date aussi rapprochée que possible</w:t>
        </w:r>
      </w:ins>
      <w:r w:rsidRPr="004F69CE">
        <w:t xml:space="preserve"> des réunions de préparation de l'UIT, de préférence avant ou après de grandes conférences de l'UIT (comme indiqué au point 2 du </w:t>
      </w:r>
      <w:r w:rsidRPr="004F69CE">
        <w:rPr>
          <w:i/>
          <w:iCs/>
        </w:rPr>
        <w:t>décide</w:t>
      </w:r>
      <w:r w:rsidRPr="004F69CE">
        <w:t xml:space="preserve"> ci-dessus);</w:t>
      </w:r>
    </w:p>
    <w:p w14:paraId="171118C6" w14:textId="3C6D54D5" w:rsidR="00082587" w:rsidRPr="004F69CE" w:rsidDel="00B773C8" w:rsidRDefault="00082587" w:rsidP="00082587">
      <w:pPr>
        <w:spacing w:before="86"/>
        <w:ind w:left="567" w:hanging="567"/>
        <w:rPr>
          <w:del w:id="181" w:author="French" w:date="2026-04-27T10:29:00Z"/>
        </w:rPr>
      </w:pPr>
      <w:del w:id="182" w:author="French" w:date="2026-04-27T10:29:00Z">
        <w:r w:rsidRPr="004F69CE" w:rsidDel="00B773C8">
          <w:delText>–</w:delText>
        </w:r>
        <w:r w:rsidRPr="004F69CE" w:rsidDel="00B773C8">
          <w:tab/>
          <w:delText>en facilitant l'organisation de réunions interrégionales de coordination, en vue de parvenir à une convergence de vues éventuelle entre les régions sur des questions importantes;</w:delText>
        </w:r>
      </w:del>
    </w:p>
    <w:p w14:paraId="27179835" w14:textId="0D23AD7D" w:rsidR="00B773C8" w:rsidRPr="004F69CE" w:rsidRDefault="00B773C8" w:rsidP="00082587">
      <w:pPr>
        <w:spacing w:before="86"/>
        <w:ind w:left="567" w:hanging="567"/>
        <w:rPr>
          <w:ins w:id="183" w:author="French" w:date="2026-04-27T10:29:00Z"/>
        </w:rPr>
      </w:pPr>
      <w:ins w:id="184" w:author="French" w:date="2026-04-27T10:29:00Z">
        <w:r w:rsidRPr="004F69CE">
          <w:t>–</w:t>
        </w:r>
        <w:r w:rsidRPr="004F69CE">
          <w:tab/>
        </w:r>
      </w:ins>
      <w:ins w:id="185" w:author="French2" w:date="2026-04-28T10:01:00Z">
        <w:r w:rsidR="00D75577" w:rsidRPr="004F69CE">
          <w:t>en organisant une ou plusieurs réunions préparatoires interrégionales (IRM) réunissant les présidents et vice-présidents des réunions préparatoires régionales ainsi que d'autres parties intéressées, dans le but de coordonner les points de vue interrégionaux sur les questions importantes et de parvenir, dans la mesure du possible, à un accord sur celles-ci; ces réunions ne devraient pas avoir lieu plus de six</w:t>
        </w:r>
      </w:ins>
      <w:ins w:id="186" w:author="French" w:date="2026-04-28T12:06:00Z">
        <w:r w:rsidR="00BB220B" w:rsidRPr="004F69CE">
          <w:t> </w:t>
        </w:r>
      </w:ins>
      <w:ins w:id="187" w:author="French2" w:date="2026-04-28T10:01:00Z">
        <w:r w:rsidR="00D75577" w:rsidRPr="004F69CE">
          <w:t xml:space="preserve">mois avant la </w:t>
        </w:r>
      </w:ins>
      <w:ins w:id="188" w:author="French2" w:date="2026-04-28T10:02:00Z">
        <w:r w:rsidR="00F0009F" w:rsidRPr="004F69CE">
          <w:t>C</w:t>
        </w:r>
      </w:ins>
      <w:ins w:id="189" w:author="French2" w:date="2026-04-28T10:01:00Z">
        <w:r w:rsidR="00D75577" w:rsidRPr="004F69CE">
          <w:t xml:space="preserve">onférence des plénipotentiaires ou aux dates fixées pour les autres conférences et réunions de l'Union dans la </w:t>
        </w:r>
      </w:ins>
      <w:ins w:id="190" w:author="French2" w:date="2026-04-28T10:02:00Z">
        <w:r w:rsidR="00BB1A52" w:rsidRPr="004F69CE">
          <w:t>R</w:t>
        </w:r>
      </w:ins>
      <w:ins w:id="191" w:author="French2" w:date="2026-04-28T10:01:00Z">
        <w:r w:rsidR="00D75577" w:rsidRPr="004F69CE">
          <w:t xml:space="preserve">ésolution 1 du </w:t>
        </w:r>
      </w:ins>
      <w:ins w:id="192" w:author="French2" w:date="2026-04-28T10:02:00Z">
        <w:r w:rsidR="00292F04" w:rsidRPr="004F69CE">
          <w:t>S</w:t>
        </w:r>
      </w:ins>
      <w:ins w:id="193" w:author="French2" w:date="2026-04-28T10:01:00Z">
        <w:r w:rsidR="00D75577" w:rsidRPr="004F69CE">
          <w:t>ecteur concerné</w:t>
        </w:r>
      </w:ins>
      <w:ins w:id="194" w:author="French" w:date="2026-04-27T10:29:00Z">
        <w:r w:rsidRPr="004F69CE">
          <w:t>;</w:t>
        </w:r>
      </w:ins>
    </w:p>
    <w:p w14:paraId="64200196" w14:textId="6B021131" w:rsidR="00B773C8" w:rsidRPr="004F69CE" w:rsidRDefault="00B773C8" w:rsidP="00082587">
      <w:pPr>
        <w:spacing w:before="86"/>
        <w:ind w:left="567" w:hanging="567"/>
        <w:rPr>
          <w:ins w:id="195" w:author="French" w:date="2026-04-27T10:29:00Z"/>
        </w:rPr>
      </w:pPr>
      <w:ins w:id="196" w:author="French" w:date="2026-04-27T10:29:00Z">
        <w:r w:rsidRPr="004F69CE">
          <w:t>–</w:t>
        </w:r>
        <w:r w:rsidRPr="004F69CE">
          <w:tab/>
        </w:r>
      </w:ins>
      <w:ins w:id="197" w:author="French2" w:date="2026-04-28T10:02:00Z">
        <w:r w:rsidR="006C2184" w:rsidRPr="004F69CE">
          <w:t xml:space="preserve">en appuyant </w:t>
        </w:r>
      </w:ins>
      <w:ins w:id="198" w:author="French2" w:date="2026-04-28T10:03:00Z">
        <w:r w:rsidR="006C2184" w:rsidRPr="004F69CE">
          <w:t>l'organisation de séances d'information et de formations pendant les réunions préparatoires régionales, afin de fournir des informations sur la conférence ou l'assemblée, sur les procédures de nomination et d'élaboration des documents et le règlement intérieur</w:t>
        </w:r>
      </w:ins>
      <w:ins w:id="199" w:author="French" w:date="2026-04-27T10:29:00Z">
        <w:r w:rsidRPr="004F69CE">
          <w:t>;</w:t>
        </w:r>
      </w:ins>
    </w:p>
    <w:p w14:paraId="674B9C1D" w14:textId="320B22C7" w:rsidR="00082587" w:rsidRPr="004F69CE" w:rsidRDefault="00082587" w:rsidP="00082587">
      <w:pPr>
        <w:spacing w:before="86"/>
        <w:ind w:left="567" w:hanging="567"/>
      </w:pPr>
      <w:r w:rsidRPr="004F69CE">
        <w:t>–</w:t>
      </w:r>
      <w:r w:rsidRPr="004F69CE">
        <w:tab/>
        <w:t>en aidant les représentants des organisations régionales de télécommunication à assister aux réunions interrégionales de coordination précitées, notamment, si nécessaire, en octroyant, dans les limites budgétaires de l'Union et dans celles du plan financier approuvé, des bourses aux représentants des pays en développement</w:t>
      </w:r>
      <w:del w:id="200" w:author="French" w:date="2026-04-28T12:06:00Z">
        <w:r w:rsidR="00BB220B" w:rsidRPr="004F69CE" w:rsidDel="00BB220B">
          <w:delText xml:space="preserve"> </w:delText>
        </w:r>
      </w:del>
      <w:del w:id="201" w:author="French2" w:date="2026-04-28T10:03:00Z">
        <w:r w:rsidRPr="004F69CE" w:rsidDel="009F378C">
          <w:delText>et</w:delText>
        </w:r>
      </w:del>
      <w:ins w:id="202" w:author="French2" w:date="2026-04-28T10:03:00Z">
        <w:r w:rsidR="009F378C" w:rsidRPr="004F69CE">
          <w:t>, en particulier</w:t>
        </w:r>
      </w:ins>
      <w:r w:rsidR="00BB220B" w:rsidRPr="004F69CE">
        <w:t xml:space="preserve"> </w:t>
      </w:r>
      <w:r w:rsidRPr="004F69CE">
        <w:t>des pays les moins avancés</w:t>
      </w:r>
      <w:ins w:id="203" w:author="French2" w:date="2026-04-28T10:03:00Z">
        <w:r w:rsidR="00FA376A" w:rsidRPr="004F69CE">
          <w:t>,</w:t>
        </w:r>
      </w:ins>
      <w:r w:rsidRPr="004F69CE">
        <w:t xml:space="preserve"> qui souhaitent participer à ces réunions;</w:t>
      </w:r>
    </w:p>
    <w:p w14:paraId="5AB0FA2C" w14:textId="39877C55" w:rsidR="00082587" w:rsidRPr="004F69CE" w:rsidRDefault="00082587" w:rsidP="00082587">
      <w:pPr>
        <w:spacing w:before="86"/>
        <w:ind w:left="567" w:hanging="567"/>
      </w:pPr>
      <w:r w:rsidRPr="004F69CE">
        <w:t>–</w:t>
      </w:r>
      <w:r w:rsidRPr="004F69CE">
        <w:tab/>
        <w:t xml:space="preserve">en identifiant les grandes questions que doivent résoudre les futures conférences et assemblées dont il est fait mention au point 2 du </w:t>
      </w:r>
      <w:r w:rsidRPr="004F69CE">
        <w:rPr>
          <w:i/>
          <w:iCs/>
        </w:rPr>
        <w:t>décide</w:t>
      </w:r>
      <w:r w:rsidRPr="004F69CE">
        <w:t xml:space="preserve"> ci-dessus</w:t>
      </w:r>
      <w:del w:id="204" w:author="French" w:date="2026-04-27T10:29:00Z">
        <w:r w:rsidRPr="004F69CE" w:rsidDel="00B773C8">
          <w:delText>,</w:delText>
        </w:r>
      </w:del>
      <w:ins w:id="205" w:author="French" w:date="2026-04-27T10:29:00Z">
        <w:r w:rsidR="00B773C8" w:rsidRPr="004F69CE">
          <w:t>;</w:t>
        </w:r>
      </w:ins>
    </w:p>
    <w:p w14:paraId="04431643" w14:textId="206691EC" w:rsidR="00B773C8" w:rsidRPr="004F69CE" w:rsidRDefault="00B773C8" w:rsidP="00B773C8">
      <w:pPr>
        <w:rPr>
          <w:ins w:id="206" w:author="French" w:date="2026-04-27T10:29:00Z"/>
        </w:rPr>
      </w:pPr>
      <w:ins w:id="207" w:author="French" w:date="2026-04-27T10:29:00Z">
        <w:r w:rsidRPr="004F69CE">
          <w:t>4</w:t>
        </w:r>
        <w:r w:rsidRPr="004F69CE">
          <w:tab/>
        </w:r>
      </w:ins>
      <w:ins w:id="208" w:author="French2" w:date="2026-04-28T10:04:00Z">
        <w:r w:rsidR="00FF46F0" w:rsidRPr="004F69CE">
          <w:t>de soumettre au Conseil de l'UIT, au plus tard à sa session tenue l'année suivant une conférence ou assemblée, un rapport sur les réactions des États Membres concernant les réunions préparatoires régionales, sur les résultats de ces réunions et sur l'application de la présente Résolution</w:t>
        </w:r>
      </w:ins>
      <w:ins w:id="209" w:author="French" w:date="2026-04-27T10:29:00Z">
        <w:r w:rsidRPr="004F69CE">
          <w:t>;</w:t>
        </w:r>
      </w:ins>
    </w:p>
    <w:p w14:paraId="393154D5" w14:textId="21D07B10" w:rsidR="00B773C8" w:rsidRPr="004F69CE" w:rsidRDefault="00B773C8">
      <w:pPr>
        <w:rPr>
          <w:ins w:id="210" w:author="French" w:date="2026-04-27T10:29:00Z"/>
        </w:rPr>
        <w:pPrChange w:id="211" w:author="French" w:date="2026-04-27T10:29:00Z">
          <w:pPr>
            <w:pStyle w:val="Call"/>
          </w:pPr>
        </w:pPrChange>
      </w:pPr>
      <w:ins w:id="212" w:author="French" w:date="2026-04-27T10:29:00Z">
        <w:r w:rsidRPr="004F69CE">
          <w:t>5</w:t>
        </w:r>
        <w:r w:rsidRPr="004F69CE">
          <w:tab/>
        </w:r>
      </w:ins>
      <w:ins w:id="213" w:author="French2" w:date="2026-04-28T10:04:00Z">
        <w:r w:rsidR="00353A09" w:rsidRPr="004F69CE">
          <w:t xml:space="preserve">de </w:t>
        </w:r>
      </w:ins>
      <w:ins w:id="214" w:author="French2" w:date="2026-04-28T10:05:00Z">
        <w:r w:rsidR="00910F3C" w:rsidRPr="004F69CE">
          <w:t>faire rapport sur l'application de la présente Résolution</w:t>
        </w:r>
      </w:ins>
      <w:ins w:id="215" w:author="French2" w:date="2026-04-28T10:04:00Z">
        <w:r w:rsidR="00353A09" w:rsidRPr="004F69CE">
          <w:t xml:space="preserve"> aux futures c</w:t>
        </w:r>
      </w:ins>
      <w:ins w:id="216" w:author="French2" w:date="2026-04-28T10:05:00Z">
        <w:r w:rsidR="00353A09" w:rsidRPr="004F69CE">
          <w:t>onférences et assemblées</w:t>
        </w:r>
      </w:ins>
      <w:ins w:id="217" w:author="French" w:date="2026-04-27T10:29:00Z">
        <w:r w:rsidRPr="004F69CE">
          <w:t>,</w:t>
        </w:r>
      </w:ins>
    </w:p>
    <w:p w14:paraId="527A4A91" w14:textId="5C1DF4BE" w:rsidR="00082587" w:rsidRPr="004F69CE" w:rsidRDefault="00082587" w:rsidP="00082587">
      <w:pPr>
        <w:pStyle w:val="Call"/>
      </w:pPr>
      <w:r w:rsidRPr="004F69CE">
        <w:t>charge le Conseil</w:t>
      </w:r>
    </w:p>
    <w:p w14:paraId="388B7BB0" w14:textId="77777777" w:rsidR="00082587" w:rsidRPr="004F69CE" w:rsidRDefault="00082587" w:rsidP="00082587">
      <w:r w:rsidRPr="004F69CE">
        <w:t xml:space="preserve">d'examiner les rapports qui lui seront soumis et de prendre les mesures appropriées pour renforcer cette coopération, y compris les dispositions nécessaires pour diffuser les conclusions de ces rapports et celles du Conseil aux membres qui ne siègent pas au Conseil ainsi qu'aux organisations régionales de télécommunication, compte tenu des mesures visées au point 3 du </w:t>
      </w:r>
      <w:r w:rsidRPr="004F69CE">
        <w:rPr>
          <w:i/>
          <w:iCs/>
        </w:rPr>
        <w:t xml:space="preserve">charge le Secrétaire général </w:t>
      </w:r>
      <w:r w:rsidRPr="004F69CE">
        <w:t>ci-dessus, en coopération étroite avec les directeurs des trois Bureaux,</w:t>
      </w:r>
    </w:p>
    <w:p w14:paraId="5A14CEB3" w14:textId="28697C41" w:rsidR="00082587" w:rsidRPr="004F69CE" w:rsidRDefault="00082587" w:rsidP="000A404A">
      <w:pPr>
        <w:pStyle w:val="Call"/>
        <w:keepNext w:val="0"/>
        <w:keepLines w:val="0"/>
        <w:widowControl w:val="0"/>
      </w:pPr>
      <w:r w:rsidRPr="004F69CE">
        <w:t xml:space="preserve">invite les </w:t>
      </w:r>
      <w:r w:rsidR="00021CC5" w:rsidRPr="004F69CE">
        <w:t>États</w:t>
      </w:r>
      <w:r w:rsidRPr="004F69CE">
        <w:t xml:space="preserve"> Membres</w:t>
      </w:r>
    </w:p>
    <w:p w14:paraId="6B4A98F8" w14:textId="77777777" w:rsidR="00082587" w:rsidRPr="004F69CE" w:rsidRDefault="00082587" w:rsidP="000A404A">
      <w:pPr>
        <w:widowControl w:val="0"/>
      </w:pPr>
      <w:r w:rsidRPr="004F69CE">
        <w:t>à participer activement à la mise en œuvre de la présente Résolution.</w:t>
      </w:r>
    </w:p>
    <w:p w14:paraId="75F9904A" w14:textId="58F6215D" w:rsidR="00B61789" w:rsidRPr="004F69CE" w:rsidRDefault="00B61789" w:rsidP="000A404A">
      <w:pPr>
        <w:widowControl w:val="0"/>
      </w:pPr>
      <w:r w:rsidRPr="004F69CE">
        <w:br w:type="page"/>
      </w:r>
    </w:p>
    <w:p w14:paraId="1AF0E725" w14:textId="5CA23E49" w:rsidR="00B61789" w:rsidRPr="004F69CE" w:rsidRDefault="00B61789" w:rsidP="00B61789">
      <w:pPr>
        <w:sectPr w:rsidR="00B61789" w:rsidRPr="004F69CE" w:rsidSect="00B61789">
          <w:headerReference w:type="even" r:id="rId10"/>
          <w:footerReference w:type="even" r:id="rId11"/>
          <w:footerReference w:type="default" r:id="rId12"/>
          <w:headerReference w:type="first" r:id="rId13"/>
          <w:footerReference w:type="first" r:id="rId14"/>
          <w:pgSz w:w="11907" w:h="16840" w:code="9"/>
          <w:pgMar w:top="1418" w:right="1418" w:bottom="1418" w:left="1418" w:header="720" w:footer="720" w:gutter="0"/>
          <w:paperSrc w:first="286" w:other="286"/>
          <w:cols w:space="720"/>
          <w:titlePg/>
          <w:docGrid w:linePitch="326"/>
        </w:sectPr>
      </w:pPr>
    </w:p>
    <w:p w14:paraId="60B8CDA4" w14:textId="1EA465A0" w:rsidR="00B61789" w:rsidRPr="004F69CE" w:rsidRDefault="00D04F3C" w:rsidP="00B773C8">
      <w:pPr>
        <w:pStyle w:val="AnnexNo"/>
        <w:spacing w:before="0" w:after="120"/>
        <w:rPr>
          <w:b/>
        </w:rPr>
      </w:pPr>
      <w:r w:rsidRPr="004F69CE">
        <w:lastRenderedPageBreak/>
        <w:t>ANNEXE</w:t>
      </w:r>
    </w:p>
    <w:tbl>
      <w:tblPr>
        <w:tblStyle w:val="TableGrid"/>
        <w:tblW w:w="5000" w:type="pct"/>
        <w:jc w:val="center"/>
        <w:tblLayout w:type="fixed"/>
        <w:tblCellMar>
          <w:left w:w="28" w:type="dxa"/>
          <w:right w:w="28" w:type="dxa"/>
        </w:tblCellMar>
        <w:tblLook w:val="04A0" w:firstRow="1" w:lastRow="0" w:firstColumn="1" w:lastColumn="0" w:noHBand="0" w:noVBand="1"/>
      </w:tblPr>
      <w:tblGrid>
        <w:gridCol w:w="3498"/>
        <w:gridCol w:w="3499"/>
        <w:gridCol w:w="3630"/>
        <w:gridCol w:w="3367"/>
        <w:tblGridChange w:id="218">
          <w:tblGrid>
            <w:gridCol w:w="3498"/>
            <w:gridCol w:w="3499"/>
            <w:gridCol w:w="3630"/>
            <w:gridCol w:w="3367"/>
          </w:tblGrid>
        </w:tblGridChange>
      </w:tblGrid>
      <w:tr w:rsidR="00B61789" w:rsidRPr="004F69CE" w14:paraId="24A2E84E" w14:textId="77777777" w:rsidTr="000A404A">
        <w:trPr>
          <w:trHeight w:val="90"/>
          <w:tblHeader/>
          <w:jc w:val="center"/>
        </w:trPr>
        <w:tc>
          <w:tcPr>
            <w:tcW w:w="1250" w:type="pct"/>
            <w:tcBorders>
              <w:top w:val="single" w:sz="4" w:space="0" w:color="auto"/>
              <w:left w:val="single" w:sz="4" w:space="0" w:color="auto"/>
              <w:bottom w:val="single" w:sz="4" w:space="0" w:color="auto"/>
              <w:right w:val="single" w:sz="4" w:space="0" w:color="auto"/>
            </w:tcBorders>
            <w:vAlign w:val="center"/>
          </w:tcPr>
          <w:p w14:paraId="5A9FF9AB" w14:textId="6C631127" w:rsidR="00B61789" w:rsidRPr="004F69CE" w:rsidRDefault="00B61789" w:rsidP="000877B4">
            <w:pPr>
              <w:pStyle w:val="Tablehead"/>
              <w:keepNext w:val="0"/>
              <w:keepLines w:val="0"/>
              <w:widowControl w:val="0"/>
              <w:ind w:left="79" w:right="44"/>
              <w:rPr>
                <w:rFonts w:cs="Calibri"/>
                <w:sz w:val="18"/>
                <w:szCs w:val="18"/>
              </w:rPr>
            </w:pPr>
            <w:bookmarkStart w:id="219" w:name="_Hlk222306446"/>
            <w:r w:rsidRPr="004F69CE">
              <w:rPr>
                <w:rFonts w:cs="Calibri"/>
                <w:sz w:val="18"/>
                <w:szCs w:val="18"/>
              </w:rPr>
              <w:t>Conférence de plénipotentiaires</w:t>
            </w:r>
            <w:r w:rsidR="009C2DC5" w:rsidRPr="004F69CE">
              <w:rPr>
                <w:rFonts w:cs="Calibri"/>
                <w:sz w:val="18"/>
                <w:szCs w:val="18"/>
              </w:rPr>
              <w:t xml:space="preserve"> de 2026</w:t>
            </w:r>
          </w:p>
        </w:tc>
        <w:tc>
          <w:tcPr>
            <w:tcW w:w="1250" w:type="pct"/>
            <w:tcBorders>
              <w:top w:val="single" w:sz="4" w:space="0" w:color="auto"/>
              <w:left w:val="single" w:sz="4" w:space="0" w:color="auto"/>
              <w:bottom w:val="single" w:sz="4" w:space="0" w:color="auto"/>
              <w:right w:val="single" w:sz="4" w:space="0" w:color="auto"/>
            </w:tcBorders>
            <w:vAlign w:val="center"/>
          </w:tcPr>
          <w:p w14:paraId="463A0750" w14:textId="735BEABB" w:rsidR="00B61789" w:rsidRPr="004F69CE" w:rsidRDefault="009C2DC5" w:rsidP="000877B4">
            <w:pPr>
              <w:pStyle w:val="Tablehead"/>
              <w:keepNext w:val="0"/>
              <w:keepLines w:val="0"/>
              <w:widowControl w:val="0"/>
              <w:ind w:left="82" w:right="56"/>
              <w:rPr>
                <w:rFonts w:cs="Calibri"/>
                <w:sz w:val="18"/>
                <w:szCs w:val="18"/>
              </w:rPr>
            </w:pPr>
            <w:r w:rsidRPr="004F69CE">
              <w:rPr>
                <w:rFonts w:cs="Calibri"/>
                <w:sz w:val="18"/>
                <w:szCs w:val="18"/>
              </w:rPr>
              <w:t xml:space="preserve">Assemblée mondiale de normalisation </w:t>
            </w:r>
            <w:r w:rsidRPr="004F69CE">
              <w:rPr>
                <w:rFonts w:cs="Calibri"/>
                <w:sz w:val="18"/>
                <w:szCs w:val="18"/>
              </w:rPr>
              <w:br/>
              <w:t>des télécommunications</w:t>
            </w:r>
          </w:p>
        </w:tc>
        <w:tc>
          <w:tcPr>
            <w:tcW w:w="1297" w:type="pct"/>
            <w:tcBorders>
              <w:top w:val="single" w:sz="4" w:space="0" w:color="auto"/>
              <w:left w:val="single" w:sz="4" w:space="0" w:color="auto"/>
              <w:bottom w:val="single" w:sz="4" w:space="0" w:color="auto"/>
              <w:right w:val="single" w:sz="4" w:space="0" w:color="auto"/>
            </w:tcBorders>
            <w:vAlign w:val="center"/>
          </w:tcPr>
          <w:p w14:paraId="3B375B02" w14:textId="042B5F5E" w:rsidR="00B61789" w:rsidRPr="004F69CE" w:rsidRDefault="009C2DC5" w:rsidP="000877B4">
            <w:pPr>
              <w:pStyle w:val="Tablehead"/>
              <w:keepNext w:val="0"/>
              <w:keepLines w:val="0"/>
              <w:widowControl w:val="0"/>
              <w:ind w:left="84" w:right="81"/>
              <w:rPr>
                <w:rFonts w:cs="Calibri"/>
                <w:sz w:val="18"/>
                <w:szCs w:val="18"/>
              </w:rPr>
            </w:pPr>
            <w:r w:rsidRPr="004F69CE">
              <w:rPr>
                <w:rFonts w:cs="Calibri"/>
                <w:sz w:val="18"/>
                <w:szCs w:val="18"/>
              </w:rPr>
              <w:t>Conférence mondiale de développement des télécommunications</w:t>
            </w:r>
          </w:p>
        </w:tc>
        <w:tc>
          <w:tcPr>
            <w:tcW w:w="1203" w:type="pct"/>
            <w:tcBorders>
              <w:top w:val="single" w:sz="4" w:space="0" w:color="auto"/>
              <w:left w:val="single" w:sz="4" w:space="0" w:color="auto"/>
              <w:bottom w:val="single" w:sz="4" w:space="0" w:color="auto"/>
              <w:right w:val="single" w:sz="4" w:space="0" w:color="auto"/>
            </w:tcBorders>
            <w:vAlign w:val="center"/>
          </w:tcPr>
          <w:p w14:paraId="55AB387D" w14:textId="5ADFABB9" w:rsidR="00B61789" w:rsidRPr="004F69CE" w:rsidRDefault="009C2DC5" w:rsidP="000877B4">
            <w:pPr>
              <w:pStyle w:val="Tablehead"/>
              <w:keepNext w:val="0"/>
              <w:keepLines w:val="0"/>
              <w:widowControl w:val="0"/>
              <w:ind w:left="45" w:right="37"/>
              <w:rPr>
                <w:rFonts w:cs="Calibri"/>
                <w:sz w:val="18"/>
                <w:szCs w:val="18"/>
              </w:rPr>
            </w:pPr>
            <w:r w:rsidRPr="004F69CE">
              <w:rPr>
                <w:rFonts w:cs="Calibri"/>
                <w:sz w:val="18"/>
                <w:szCs w:val="18"/>
              </w:rPr>
              <w:t>Conférence mondiale des radiocommunications</w:t>
            </w:r>
          </w:p>
        </w:tc>
      </w:tr>
      <w:tr w:rsidR="00D04F3C" w:rsidRPr="004F69CE" w14:paraId="59C8C803" w14:textId="77777777" w:rsidTr="000A404A">
        <w:trPr>
          <w:trHeight w:val="482"/>
          <w:jc w:val="center"/>
        </w:trPr>
        <w:tc>
          <w:tcPr>
            <w:tcW w:w="1250" w:type="pct"/>
            <w:tcBorders>
              <w:top w:val="single" w:sz="4" w:space="0" w:color="auto"/>
              <w:left w:val="single" w:sz="4" w:space="0" w:color="auto"/>
              <w:bottom w:val="nil"/>
              <w:right w:val="single" w:sz="4" w:space="0" w:color="auto"/>
            </w:tcBorders>
          </w:tcPr>
          <w:p w14:paraId="0C04DAAA" w14:textId="1AE9748F" w:rsidR="00D04F3C" w:rsidRPr="004F69CE" w:rsidRDefault="000877B4">
            <w:pPr>
              <w:pStyle w:val="ResNo"/>
              <w:keepNext w:val="0"/>
              <w:keepLines w:val="0"/>
              <w:widowControl w:val="0"/>
              <w:spacing w:before="200" w:after="40"/>
              <w:rPr>
                <w:sz w:val="18"/>
                <w:szCs w:val="18"/>
              </w:rPr>
              <w:pPrChange w:id="220" w:author="French" w:date="2026-04-27T13:27:00Z">
                <w:pPr>
                  <w:pStyle w:val="Restitle"/>
                  <w:keepNext w:val="0"/>
                  <w:keepLines w:val="0"/>
                  <w:widowControl w:val="0"/>
                  <w:spacing w:before="40" w:after="40"/>
                </w:pPr>
              </w:pPrChange>
            </w:pPr>
            <w:r w:rsidRPr="004F69CE">
              <w:rPr>
                <w:sz w:val="18"/>
                <w:szCs w:val="18"/>
              </w:rPr>
              <w:t>RÉSOLUTION 58</w:t>
            </w:r>
            <w:r w:rsidR="00323B87" w:rsidRPr="004F69CE">
              <w:rPr>
                <w:sz w:val="18"/>
                <w:szCs w:val="18"/>
              </w:rPr>
              <w:br/>
            </w:r>
            <w:r w:rsidRPr="004F69CE">
              <w:rPr>
                <w:sz w:val="18"/>
                <w:szCs w:val="18"/>
              </w:rPr>
              <w:t xml:space="preserve">(RÉV. </w:t>
            </w:r>
            <w:del w:id="221" w:author="French" w:date="2026-04-27T10:43:00Z">
              <w:r w:rsidRPr="004F69CE" w:rsidDel="000877B4">
                <w:rPr>
                  <w:sz w:val="18"/>
                  <w:szCs w:val="18"/>
                </w:rPr>
                <w:delText>busan, 2014</w:delText>
              </w:r>
            </w:del>
            <w:ins w:id="222" w:author="French" w:date="2026-04-27T10:43:00Z">
              <w:r w:rsidRPr="004F69CE">
                <w:rPr>
                  <w:sz w:val="18"/>
                  <w:szCs w:val="18"/>
                </w:rPr>
                <w:t>DOHA, 2026</w:t>
              </w:r>
            </w:ins>
            <w:r w:rsidRPr="004F69CE">
              <w:rPr>
                <w:sz w:val="18"/>
                <w:szCs w:val="18"/>
              </w:rPr>
              <w:t>)</w:t>
            </w:r>
          </w:p>
        </w:tc>
        <w:tc>
          <w:tcPr>
            <w:tcW w:w="1250" w:type="pct"/>
            <w:tcBorders>
              <w:top w:val="single" w:sz="4" w:space="0" w:color="auto"/>
              <w:left w:val="single" w:sz="4" w:space="0" w:color="auto"/>
              <w:bottom w:val="nil"/>
              <w:right w:val="single" w:sz="4" w:space="0" w:color="auto"/>
            </w:tcBorders>
          </w:tcPr>
          <w:p w14:paraId="31456B26" w14:textId="7816DA1F" w:rsidR="00727EE2" w:rsidRPr="004F69CE" w:rsidRDefault="00727EE2" w:rsidP="000A404A">
            <w:pPr>
              <w:pStyle w:val="ResNo"/>
              <w:spacing w:before="200" w:after="40"/>
              <w:rPr>
                <w:sz w:val="18"/>
                <w:szCs w:val="18"/>
              </w:rPr>
            </w:pPr>
            <w:bookmarkStart w:id="223" w:name="_Toc111647794"/>
            <w:bookmarkStart w:id="224" w:name="_Toc111648433"/>
            <w:r w:rsidRPr="004F69CE">
              <w:rPr>
                <w:sz w:val="18"/>
                <w:szCs w:val="18"/>
              </w:rPr>
              <w:t xml:space="preserve">RÉSOLUTION </w:t>
            </w:r>
            <w:r w:rsidRPr="004F69CE">
              <w:rPr>
                <w:rStyle w:val="href"/>
                <w:sz w:val="18"/>
                <w:szCs w:val="18"/>
              </w:rPr>
              <w:t>43</w:t>
            </w:r>
            <w:r w:rsidR="00FE5247" w:rsidRPr="004F69CE">
              <w:rPr>
                <w:rStyle w:val="href"/>
                <w:sz w:val="18"/>
                <w:szCs w:val="18"/>
              </w:rPr>
              <w:br/>
            </w:r>
            <w:r w:rsidRPr="004F69CE">
              <w:rPr>
                <w:sz w:val="18"/>
                <w:szCs w:val="18"/>
              </w:rPr>
              <w:t>(</w:t>
            </w:r>
            <w:r w:rsidRPr="004F69CE">
              <w:rPr>
                <w:caps w:val="0"/>
                <w:sz w:val="18"/>
                <w:szCs w:val="18"/>
              </w:rPr>
              <w:t>Rév. New Delhi, 2024</w:t>
            </w:r>
            <w:r w:rsidRPr="004F69CE">
              <w:rPr>
                <w:sz w:val="18"/>
                <w:szCs w:val="18"/>
              </w:rPr>
              <w:t>)</w:t>
            </w:r>
            <w:bookmarkEnd w:id="223"/>
            <w:bookmarkEnd w:id="224"/>
          </w:p>
        </w:tc>
        <w:tc>
          <w:tcPr>
            <w:tcW w:w="1297" w:type="pct"/>
            <w:tcBorders>
              <w:top w:val="single" w:sz="4" w:space="0" w:color="auto"/>
              <w:left w:val="single" w:sz="4" w:space="0" w:color="auto"/>
              <w:bottom w:val="nil"/>
              <w:right w:val="single" w:sz="4" w:space="0" w:color="auto"/>
            </w:tcBorders>
          </w:tcPr>
          <w:p w14:paraId="4F2C5DE8" w14:textId="18B0B4FD" w:rsidR="00D04F3C" w:rsidRPr="004F69CE" w:rsidRDefault="008B6ACC">
            <w:pPr>
              <w:pStyle w:val="ResNo"/>
              <w:spacing w:before="200" w:after="40"/>
              <w:rPr>
                <w:sz w:val="18"/>
                <w:szCs w:val="18"/>
              </w:rPr>
              <w:pPrChange w:id="225" w:author="French" w:date="2026-04-27T13:27:00Z">
                <w:pPr>
                  <w:pStyle w:val="Restitle"/>
                  <w:spacing w:before="40" w:after="40"/>
                </w:pPr>
              </w:pPrChange>
            </w:pPr>
            <w:bookmarkStart w:id="226" w:name="_Toc116542358"/>
            <w:r w:rsidRPr="004F69CE">
              <w:rPr>
                <w:sz w:val="18"/>
                <w:szCs w:val="18"/>
              </w:rPr>
              <w:t>RÉSOLUTION 31</w:t>
            </w:r>
            <w:r w:rsidR="00FE5247" w:rsidRPr="004F69CE">
              <w:rPr>
                <w:sz w:val="18"/>
                <w:szCs w:val="18"/>
              </w:rPr>
              <w:br/>
            </w:r>
            <w:r w:rsidRPr="004F69CE">
              <w:rPr>
                <w:sz w:val="18"/>
                <w:szCs w:val="18"/>
              </w:rPr>
              <w:t>(</w:t>
            </w:r>
            <w:r w:rsidRPr="004F69CE">
              <w:rPr>
                <w:caps w:val="0"/>
                <w:sz w:val="18"/>
                <w:szCs w:val="18"/>
              </w:rPr>
              <w:t>RÉV. BAKOU, 2025</w:t>
            </w:r>
            <w:r w:rsidRPr="004F69CE">
              <w:rPr>
                <w:sz w:val="18"/>
                <w:szCs w:val="18"/>
              </w:rPr>
              <w:t>)</w:t>
            </w:r>
            <w:bookmarkEnd w:id="226"/>
          </w:p>
        </w:tc>
        <w:tc>
          <w:tcPr>
            <w:tcW w:w="1203" w:type="pct"/>
            <w:tcBorders>
              <w:top w:val="single" w:sz="4" w:space="0" w:color="auto"/>
              <w:left w:val="single" w:sz="4" w:space="0" w:color="auto"/>
              <w:bottom w:val="nil"/>
              <w:right w:val="single" w:sz="4" w:space="0" w:color="auto"/>
            </w:tcBorders>
          </w:tcPr>
          <w:p w14:paraId="741B6399" w14:textId="48285DB5" w:rsidR="00D04F3C" w:rsidRPr="004F69CE" w:rsidRDefault="00AA3755">
            <w:pPr>
              <w:pStyle w:val="ResNo"/>
              <w:spacing w:before="200" w:after="40"/>
              <w:rPr>
                <w:sz w:val="18"/>
                <w:szCs w:val="18"/>
              </w:rPr>
              <w:pPrChange w:id="227" w:author="French" w:date="2026-04-27T13:26:00Z">
                <w:pPr>
                  <w:pStyle w:val="Restitle"/>
                  <w:keepNext w:val="0"/>
                  <w:keepLines w:val="0"/>
                  <w:widowControl w:val="0"/>
                  <w:spacing w:before="40" w:after="40"/>
                </w:pPr>
              </w:pPrChange>
            </w:pPr>
            <w:r w:rsidRPr="004F69CE">
              <w:rPr>
                <w:sz w:val="18"/>
                <w:szCs w:val="18"/>
              </w:rPr>
              <w:t xml:space="preserve">RÉSOLUTION </w:t>
            </w:r>
            <w:r w:rsidRPr="004F69CE">
              <w:rPr>
                <w:rStyle w:val="href"/>
                <w:sz w:val="18"/>
                <w:szCs w:val="18"/>
              </w:rPr>
              <w:t>72</w:t>
            </w:r>
            <w:r w:rsidR="00FE5247" w:rsidRPr="004F69CE">
              <w:rPr>
                <w:rStyle w:val="href"/>
                <w:sz w:val="18"/>
                <w:szCs w:val="18"/>
              </w:rPr>
              <w:br/>
            </w:r>
            <w:r w:rsidRPr="004F69CE">
              <w:rPr>
                <w:sz w:val="18"/>
                <w:szCs w:val="18"/>
              </w:rPr>
              <w:t>(RÉV.CMR-19)</w:t>
            </w:r>
          </w:p>
        </w:tc>
      </w:tr>
      <w:tr w:rsidR="00FE5247" w:rsidRPr="004F69CE" w14:paraId="769A2223" w14:textId="77777777" w:rsidTr="000A404A">
        <w:trPr>
          <w:trHeight w:val="1351"/>
          <w:jc w:val="center"/>
        </w:trPr>
        <w:tc>
          <w:tcPr>
            <w:tcW w:w="1250" w:type="pct"/>
            <w:tcBorders>
              <w:top w:val="nil"/>
              <w:left w:val="single" w:sz="4" w:space="0" w:color="auto"/>
              <w:bottom w:val="nil"/>
              <w:right w:val="single" w:sz="4" w:space="0" w:color="auto"/>
            </w:tcBorders>
          </w:tcPr>
          <w:p w14:paraId="38CCC5D1" w14:textId="3DA48EE2" w:rsidR="00FE5247" w:rsidRPr="004F69CE" w:rsidRDefault="00FE5247" w:rsidP="000A404A">
            <w:pPr>
              <w:pStyle w:val="Restitle"/>
              <w:keepNext w:val="0"/>
              <w:keepLines w:val="0"/>
              <w:widowControl w:val="0"/>
              <w:spacing w:before="120" w:after="40"/>
              <w:rPr>
                <w:sz w:val="18"/>
                <w:szCs w:val="18"/>
              </w:rPr>
            </w:pPr>
            <w:r w:rsidRPr="004F69CE">
              <w:rPr>
                <w:sz w:val="18"/>
                <w:szCs w:val="18"/>
              </w:rPr>
              <w:t>Renforcement des relations entre l'UIT et les organisations régionales de télécommunication et travaux préparatoires régionaux en vue de la Conférence</w:t>
            </w:r>
            <w:r w:rsidR="000A404A" w:rsidRPr="004F69CE">
              <w:rPr>
                <w:sz w:val="18"/>
                <w:szCs w:val="18"/>
              </w:rPr>
              <w:t xml:space="preserve"> </w:t>
            </w:r>
            <w:r w:rsidRPr="004F69CE">
              <w:rPr>
                <w:sz w:val="18"/>
                <w:szCs w:val="18"/>
              </w:rPr>
              <w:t>de plénipotentiaires</w:t>
            </w:r>
            <w:ins w:id="228" w:author="French2" w:date="2026-04-28T10:10:00Z">
              <w:r w:rsidR="008E2E6C" w:rsidRPr="004F69CE">
                <w:rPr>
                  <w:sz w:val="18"/>
                  <w:szCs w:val="18"/>
                </w:rPr>
                <w:t xml:space="preserve"> et d</w:t>
              </w:r>
            </w:ins>
            <w:ins w:id="229" w:author="French2" w:date="2026-04-28T10:40:00Z">
              <w:r w:rsidR="00536699" w:rsidRPr="004F69CE">
                <w:rPr>
                  <w:sz w:val="18"/>
                  <w:szCs w:val="18"/>
                </w:rPr>
                <w:t xml:space="preserve">es </w:t>
              </w:r>
            </w:ins>
            <w:ins w:id="230" w:author="French2" w:date="2026-04-28T10:10:00Z">
              <w:r w:rsidR="008E2E6C" w:rsidRPr="004F69CE">
                <w:rPr>
                  <w:sz w:val="18"/>
                  <w:szCs w:val="18"/>
                </w:rPr>
                <w:t>autres</w:t>
              </w:r>
            </w:ins>
            <w:ins w:id="231" w:author="French" w:date="2026-04-28T12:09:00Z">
              <w:r w:rsidR="000A404A" w:rsidRPr="004F69CE">
                <w:rPr>
                  <w:sz w:val="18"/>
                  <w:szCs w:val="18"/>
                </w:rPr>
                <w:t xml:space="preserve"> </w:t>
              </w:r>
            </w:ins>
            <w:ins w:id="232" w:author="French2" w:date="2026-04-28T10:10:00Z">
              <w:r w:rsidR="008E2E6C" w:rsidRPr="004F69CE">
                <w:rPr>
                  <w:sz w:val="18"/>
                  <w:szCs w:val="18"/>
                </w:rPr>
                <w:t>conférences et</w:t>
              </w:r>
            </w:ins>
            <w:ins w:id="233" w:author="French" w:date="2026-04-28T12:09:00Z">
              <w:r w:rsidR="000A404A" w:rsidRPr="004F69CE">
                <w:rPr>
                  <w:sz w:val="18"/>
                  <w:szCs w:val="18"/>
                </w:rPr>
                <w:t> </w:t>
              </w:r>
            </w:ins>
            <w:ins w:id="234" w:author="French2" w:date="2026-04-28T10:10:00Z">
              <w:r w:rsidR="008E2E6C" w:rsidRPr="004F69CE">
                <w:rPr>
                  <w:sz w:val="18"/>
                  <w:szCs w:val="18"/>
                </w:rPr>
                <w:t>assemblées de l'Union</w:t>
              </w:r>
            </w:ins>
          </w:p>
        </w:tc>
        <w:tc>
          <w:tcPr>
            <w:tcW w:w="1250" w:type="pct"/>
            <w:tcBorders>
              <w:top w:val="nil"/>
              <w:left w:val="single" w:sz="4" w:space="0" w:color="auto"/>
              <w:bottom w:val="nil"/>
              <w:right w:val="single" w:sz="4" w:space="0" w:color="auto"/>
            </w:tcBorders>
          </w:tcPr>
          <w:p w14:paraId="22CDC529" w14:textId="3D578CE6" w:rsidR="00FE5247" w:rsidRPr="004F69CE" w:rsidRDefault="00FE5247" w:rsidP="000A404A">
            <w:pPr>
              <w:pStyle w:val="Tabletext"/>
              <w:widowControl w:val="0"/>
              <w:spacing w:before="120"/>
              <w:ind w:left="82" w:right="56"/>
              <w:jc w:val="center"/>
              <w:rPr>
                <w:b/>
                <w:bCs/>
                <w:sz w:val="18"/>
                <w:szCs w:val="18"/>
              </w:rPr>
            </w:pPr>
            <w:bookmarkStart w:id="235" w:name="_Toc111647813"/>
            <w:bookmarkStart w:id="236" w:name="_Toc111648452"/>
            <w:r w:rsidRPr="004F69CE">
              <w:rPr>
                <w:b/>
                <w:bCs/>
                <w:sz w:val="18"/>
                <w:szCs w:val="18"/>
              </w:rPr>
              <w:t>Travaux préparatoires régionaux pour les Assemblées mondiales de normalisation des télécommunications</w:t>
            </w:r>
            <w:bookmarkEnd w:id="235"/>
            <w:bookmarkEnd w:id="236"/>
          </w:p>
        </w:tc>
        <w:tc>
          <w:tcPr>
            <w:tcW w:w="1297" w:type="pct"/>
            <w:tcBorders>
              <w:top w:val="nil"/>
              <w:left w:val="single" w:sz="4" w:space="0" w:color="auto"/>
              <w:bottom w:val="nil"/>
              <w:right w:val="single" w:sz="4" w:space="0" w:color="auto"/>
            </w:tcBorders>
          </w:tcPr>
          <w:p w14:paraId="4B116E64" w14:textId="45E08881" w:rsidR="00FE5247" w:rsidRPr="004F69CE" w:rsidRDefault="00FE5247" w:rsidP="000A404A">
            <w:pPr>
              <w:pStyle w:val="Restitle"/>
              <w:spacing w:before="120" w:after="40"/>
              <w:rPr>
                <w:sz w:val="18"/>
                <w:szCs w:val="18"/>
              </w:rPr>
            </w:pPr>
            <w:bookmarkStart w:id="237" w:name="_Toc116542359"/>
            <w:r w:rsidRPr="004F69CE">
              <w:rPr>
                <w:sz w:val="18"/>
                <w:szCs w:val="18"/>
              </w:rPr>
              <w:t>Travaux préparatoires régionaux pour les conférences mondiales de développement des télécommunications</w:t>
            </w:r>
            <w:bookmarkEnd w:id="237"/>
          </w:p>
        </w:tc>
        <w:tc>
          <w:tcPr>
            <w:tcW w:w="1203" w:type="pct"/>
            <w:tcBorders>
              <w:top w:val="nil"/>
              <w:left w:val="single" w:sz="4" w:space="0" w:color="auto"/>
              <w:bottom w:val="nil"/>
              <w:right w:val="single" w:sz="4" w:space="0" w:color="auto"/>
            </w:tcBorders>
          </w:tcPr>
          <w:p w14:paraId="76C4CA84" w14:textId="6212C214" w:rsidR="00FE5247" w:rsidRPr="004F69CE" w:rsidRDefault="00FE5247" w:rsidP="000A404A">
            <w:pPr>
              <w:pStyle w:val="Restitle"/>
              <w:keepNext w:val="0"/>
              <w:keepLines w:val="0"/>
              <w:widowControl w:val="0"/>
              <w:spacing w:before="120" w:after="40"/>
              <w:rPr>
                <w:sz w:val="18"/>
                <w:szCs w:val="18"/>
              </w:rPr>
            </w:pPr>
            <w:bookmarkStart w:id="238" w:name="_Toc450208574"/>
            <w:r w:rsidRPr="004F69CE">
              <w:rPr>
                <w:sz w:val="18"/>
                <w:szCs w:val="18"/>
              </w:rPr>
              <w:t>Travaux préparatoires aux niveaux mondial et régional en vue des conférences mondiales des radiocommunications</w:t>
            </w:r>
            <w:bookmarkEnd w:id="238"/>
          </w:p>
        </w:tc>
      </w:tr>
      <w:tr w:rsidR="00FE5247" w:rsidRPr="00080C22" w14:paraId="426C3BCD" w14:textId="77777777" w:rsidTr="00FE5247">
        <w:trPr>
          <w:trHeight w:val="340"/>
          <w:jc w:val="center"/>
        </w:trPr>
        <w:tc>
          <w:tcPr>
            <w:tcW w:w="1250" w:type="pct"/>
            <w:tcBorders>
              <w:top w:val="nil"/>
              <w:left w:val="single" w:sz="4" w:space="0" w:color="auto"/>
              <w:bottom w:val="nil"/>
              <w:right w:val="single" w:sz="4" w:space="0" w:color="auto"/>
            </w:tcBorders>
          </w:tcPr>
          <w:p w14:paraId="0C175B81" w14:textId="77777777" w:rsidR="00FE5247" w:rsidRPr="004F69CE" w:rsidRDefault="00FE5247" w:rsidP="000877B4">
            <w:pPr>
              <w:widowControl w:val="0"/>
              <w:spacing w:before="40" w:after="40"/>
              <w:rPr>
                <w:sz w:val="18"/>
                <w:szCs w:val="18"/>
              </w:rPr>
            </w:pPr>
          </w:p>
        </w:tc>
        <w:tc>
          <w:tcPr>
            <w:tcW w:w="1250" w:type="pct"/>
            <w:tcBorders>
              <w:top w:val="nil"/>
              <w:left w:val="single" w:sz="4" w:space="0" w:color="auto"/>
              <w:bottom w:val="nil"/>
              <w:right w:val="single" w:sz="4" w:space="0" w:color="auto"/>
            </w:tcBorders>
          </w:tcPr>
          <w:p w14:paraId="771E2A5E" w14:textId="3CB4E9AE" w:rsidR="00FE5247" w:rsidRPr="00080C22" w:rsidRDefault="00FE5247" w:rsidP="00FE5247">
            <w:pPr>
              <w:pStyle w:val="Tabletext"/>
              <w:widowControl w:val="0"/>
              <w:ind w:left="82" w:right="56"/>
              <w:jc w:val="center"/>
              <w:rPr>
                <w:i/>
                <w:iCs/>
                <w:sz w:val="18"/>
                <w:szCs w:val="18"/>
                <w:lang w:val="en-GB"/>
              </w:rPr>
            </w:pPr>
            <w:r w:rsidRPr="00080C22">
              <w:rPr>
                <w:i/>
                <w:iCs/>
                <w:sz w:val="18"/>
                <w:szCs w:val="18"/>
                <w:lang w:val="en-GB"/>
              </w:rPr>
              <w:t xml:space="preserve">(Florianópolis, 2004; Johannesburg, 2008; </w:t>
            </w:r>
            <w:proofErr w:type="spellStart"/>
            <w:r w:rsidRPr="00080C22">
              <w:rPr>
                <w:i/>
                <w:iCs/>
                <w:sz w:val="18"/>
                <w:szCs w:val="18"/>
                <w:lang w:val="en-GB"/>
              </w:rPr>
              <w:t>Dubaï</w:t>
            </w:r>
            <w:proofErr w:type="spellEnd"/>
            <w:r w:rsidRPr="00080C22">
              <w:rPr>
                <w:i/>
                <w:iCs/>
                <w:sz w:val="18"/>
                <w:szCs w:val="18"/>
                <w:lang w:val="en-GB"/>
              </w:rPr>
              <w:t xml:space="preserve">, 2012; </w:t>
            </w:r>
            <w:r w:rsidRPr="00080C22">
              <w:rPr>
                <w:i/>
                <w:iCs/>
                <w:caps/>
                <w:sz w:val="18"/>
                <w:szCs w:val="18"/>
                <w:lang w:val="en-GB"/>
              </w:rPr>
              <w:t>G</w:t>
            </w:r>
            <w:r w:rsidRPr="00080C22">
              <w:rPr>
                <w:i/>
                <w:iCs/>
                <w:sz w:val="18"/>
                <w:szCs w:val="18"/>
                <w:lang w:val="en-GB"/>
              </w:rPr>
              <w:t>enève</w:t>
            </w:r>
            <w:r w:rsidRPr="00080C22">
              <w:rPr>
                <w:i/>
                <w:iCs/>
                <w:caps/>
                <w:sz w:val="18"/>
                <w:szCs w:val="18"/>
                <w:lang w:val="en-GB"/>
              </w:rPr>
              <w:t xml:space="preserve">, 2022; </w:t>
            </w:r>
            <w:r w:rsidRPr="00080C22">
              <w:rPr>
                <w:i/>
                <w:iCs/>
                <w:sz w:val="18"/>
                <w:szCs w:val="18"/>
                <w:lang w:val="en-GB"/>
              </w:rPr>
              <w:t>New Delhi</w:t>
            </w:r>
            <w:r w:rsidRPr="00080C22">
              <w:rPr>
                <w:i/>
                <w:iCs/>
                <w:caps/>
                <w:sz w:val="18"/>
                <w:szCs w:val="18"/>
                <w:lang w:val="en-GB"/>
              </w:rPr>
              <w:t>, 2024</w:t>
            </w:r>
            <w:r w:rsidRPr="00080C22">
              <w:rPr>
                <w:i/>
                <w:iCs/>
                <w:sz w:val="18"/>
                <w:szCs w:val="18"/>
                <w:lang w:val="en-GB"/>
              </w:rPr>
              <w:t>)</w:t>
            </w:r>
          </w:p>
        </w:tc>
        <w:tc>
          <w:tcPr>
            <w:tcW w:w="1297" w:type="pct"/>
            <w:tcBorders>
              <w:top w:val="nil"/>
              <w:left w:val="single" w:sz="4" w:space="0" w:color="auto"/>
              <w:bottom w:val="nil"/>
              <w:right w:val="single" w:sz="4" w:space="0" w:color="auto"/>
            </w:tcBorders>
          </w:tcPr>
          <w:p w14:paraId="5B4C556D" w14:textId="77777777" w:rsidR="00FE5247" w:rsidRPr="00080C22" w:rsidRDefault="00FE5247" w:rsidP="008B6ACC">
            <w:pPr>
              <w:pStyle w:val="Normalaftertitle"/>
              <w:spacing w:before="40" w:after="40"/>
              <w:rPr>
                <w:sz w:val="18"/>
                <w:szCs w:val="18"/>
                <w:lang w:val="en-GB"/>
              </w:rPr>
            </w:pPr>
          </w:p>
        </w:tc>
        <w:tc>
          <w:tcPr>
            <w:tcW w:w="1203" w:type="pct"/>
            <w:tcBorders>
              <w:top w:val="nil"/>
              <w:left w:val="single" w:sz="4" w:space="0" w:color="auto"/>
              <w:bottom w:val="nil"/>
              <w:right w:val="single" w:sz="4" w:space="0" w:color="auto"/>
            </w:tcBorders>
          </w:tcPr>
          <w:p w14:paraId="1A762B6A" w14:textId="77777777" w:rsidR="00FE5247" w:rsidRPr="00080C22" w:rsidRDefault="00FE5247" w:rsidP="00AA3755">
            <w:pPr>
              <w:pStyle w:val="Tabletext"/>
              <w:widowControl w:val="0"/>
              <w:ind w:left="45" w:right="37"/>
              <w:rPr>
                <w:sz w:val="18"/>
                <w:szCs w:val="18"/>
                <w:lang w:val="en-GB"/>
              </w:rPr>
            </w:pPr>
          </w:p>
        </w:tc>
      </w:tr>
      <w:tr w:rsidR="00F37079" w:rsidRPr="004F69CE" w14:paraId="6BA68567" w14:textId="77777777" w:rsidTr="00FE5247">
        <w:trPr>
          <w:trHeight w:val="340"/>
          <w:jc w:val="center"/>
        </w:trPr>
        <w:tc>
          <w:tcPr>
            <w:tcW w:w="1250" w:type="pct"/>
            <w:tcBorders>
              <w:top w:val="nil"/>
              <w:left w:val="single" w:sz="4" w:space="0" w:color="auto"/>
              <w:bottom w:val="single" w:sz="4" w:space="0" w:color="auto"/>
              <w:right w:val="single" w:sz="4" w:space="0" w:color="auto"/>
            </w:tcBorders>
          </w:tcPr>
          <w:p w14:paraId="1BD3C3FE" w14:textId="053804C2" w:rsidR="00F37079" w:rsidRPr="004F69CE" w:rsidRDefault="000877B4" w:rsidP="000877B4">
            <w:pPr>
              <w:widowControl w:val="0"/>
              <w:spacing w:before="40" w:after="40"/>
              <w:rPr>
                <w:rFonts w:cs="Calibri"/>
                <w:sz w:val="18"/>
                <w:szCs w:val="18"/>
              </w:rPr>
            </w:pPr>
            <w:r w:rsidRPr="004F69CE">
              <w:rPr>
                <w:sz w:val="18"/>
                <w:szCs w:val="18"/>
              </w:rPr>
              <w:t>La Conférence de plénipotentiaires de l'Union internationale des télécommunications (</w:t>
            </w:r>
            <w:del w:id="239" w:author="French" w:date="2026-04-27T10:45:00Z">
              <w:r w:rsidRPr="004F69CE" w:rsidDel="004C0475">
                <w:rPr>
                  <w:sz w:val="18"/>
                  <w:szCs w:val="18"/>
                </w:rPr>
                <w:delText>Busan, 2014</w:delText>
              </w:r>
            </w:del>
            <w:ins w:id="240" w:author="French" w:date="2026-04-27T10:45:00Z">
              <w:r w:rsidR="004C0475" w:rsidRPr="004F69CE">
                <w:rPr>
                  <w:sz w:val="18"/>
                  <w:szCs w:val="18"/>
                </w:rPr>
                <w:t>Doha, 2026</w:t>
              </w:r>
            </w:ins>
            <w:r w:rsidRPr="004F69CE">
              <w:rPr>
                <w:sz w:val="18"/>
                <w:szCs w:val="18"/>
              </w:rPr>
              <w:t>),</w:t>
            </w:r>
          </w:p>
        </w:tc>
        <w:tc>
          <w:tcPr>
            <w:tcW w:w="1250" w:type="pct"/>
            <w:tcBorders>
              <w:top w:val="nil"/>
              <w:left w:val="single" w:sz="4" w:space="0" w:color="auto"/>
              <w:bottom w:val="single" w:sz="4" w:space="0" w:color="auto"/>
              <w:right w:val="single" w:sz="4" w:space="0" w:color="auto"/>
            </w:tcBorders>
          </w:tcPr>
          <w:p w14:paraId="26129C40" w14:textId="71BBC9F6" w:rsidR="00F37079" w:rsidRPr="004F69CE" w:rsidRDefault="00727EE2" w:rsidP="000A404A">
            <w:pPr>
              <w:pStyle w:val="Normalaftertitle"/>
              <w:spacing w:before="40" w:after="40"/>
              <w:rPr>
                <w:rFonts w:cs="Calibri"/>
                <w:sz w:val="18"/>
                <w:szCs w:val="18"/>
              </w:rPr>
            </w:pPr>
            <w:r w:rsidRPr="004F69CE">
              <w:rPr>
                <w:sz w:val="18"/>
                <w:szCs w:val="18"/>
              </w:rPr>
              <w:t>L'Assemblée mondiale de normalisation des télécommunications (New Delhi</w:t>
            </w:r>
            <w:r w:rsidRPr="004F69CE">
              <w:rPr>
                <w:caps/>
                <w:sz w:val="18"/>
                <w:szCs w:val="18"/>
              </w:rPr>
              <w:t>, 2024</w:t>
            </w:r>
            <w:r w:rsidRPr="004F69CE">
              <w:rPr>
                <w:sz w:val="18"/>
                <w:szCs w:val="18"/>
              </w:rPr>
              <w:t>),</w:t>
            </w:r>
          </w:p>
        </w:tc>
        <w:tc>
          <w:tcPr>
            <w:tcW w:w="1297" w:type="pct"/>
            <w:tcBorders>
              <w:top w:val="nil"/>
              <w:left w:val="single" w:sz="4" w:space="0" w:color="auto"/>
              <w:bottom w:val="single" w:sz="4" w:space="0" w:color="auto"/>
              <w:right w:val="single" w:sz="4" w:space="0" w:color="auto"/>
            </w:tcBorders>
          </w:tcPr>
          <w:p w14:paraId="330106D6" w14:textId="5A6BEA48" w:rsidR="00F37079" w:rsidRPr="004F69CE" w:rsidRDefault="008B6ACC" w:rsidP="008B6ACC">
            <w:pPr>
              <w:pStyle w:val="Normalaftertitle"/>
              <w:spacing w:before="40" w:after="40"/>
              <w:rPr>
                <w:sz w:val="18"/>
                <w:szCs w:val="18"/>
              </w:rPr>
            </w:pPr>
            <w:r w:rsidRPr="004F69CE">
              <w:rPr>
                <w:sz w:val="18"/>
                <w:szCs w:val="18"/>
              </w:rPr>
              <w:t>La Conférence mondiale de développement des télécommunications (Bakou, 2025),</w:t>
            </w:r>
          </w:p>
        </w:tc>
        <w:tc>
          <w:tcPr>
            <w:tcW w:w="1203" w:type="pct"/>
            <w:tcBorders>
              <w:top w:val="nil"/>
              <w:left w:val="single" w:sz="4" w:space="0" w:color="auto"/>
              <w:bottom w:val="single" w:sz="4" w:space="0" w:color="auto"/>
              <w:right w:val="single" w:sz="4" w:space="0" w:color="auto"/>
            </w:tcBorders>
          </w:tcPr>
          <w:p w14:paraId="49701370" w14:textId="324998D3" w:rsidR="00F37079" w:rsidRPr="004F69CE" w:rsidRDefault="00AA3755" w:rsidP="000A404A">
            <w:pPr>
              <w:pStyle w:val="Normalaftertitle"/>
              <w:spacing w:before="40" w:after="40"/>
              <w:rPr>
                <w:rFonts w:cs="Calibri"/>
                <w:b/>
                <w:bCs/>
                <w:sz w:val="18"/>
                <w:szCs w:val="18"/>
              </w:rPr>
            </w:pPr>
            <w:r w:rsidRPr="004F69CE">
              <w:rPr>
                <w:sz w:val="18"/>
                <w:szCs w:val="18"/>
              </w:rPr>
              <w:t>La Conférence mondiale des</w:t>
            </w:r>
            <w:r w:rsidR="000A404A" w:rsidRPr="004F69CE">
              <w:rPr>
                <w:sz w:val="18"/>
                <w:szCs w:val="18"/>
              </w:rPr>
              <w:t xml:space="preserve"> </w:t>
            </w:r>
            <w:r w:rsidRPr="004F69CE">
              <w:rPr>
                <w:sz w:val="18"/>
                <w:szCs w:val="18"/>
              </w:rPr>
              <w:t>radiocommunications (Charm</w:t>
            </w:r>
            <w:r w:rsidR="000A404A" w:rsidRPr="004F69CE">
              <w:rPr>
                <w:sz w:val="18"/>
                <w:szCs w:val="18"/>
              </w:rPr>
              <w:t xml:space="preserve"> </w:t>
            </w:r>
            <w:r w:rsidRPr="004F69CE">
              <w:rPr>
                <w:sz w:val="18"/>
                <w:szCs w:val="18"/>
              </w:rPr>
              <w:t>el</w:t>
            </w:r>
            <w:r w:rsidR="000A404A" w:rsidRPr="004F69CE">
              <w:rPr>
                <w:sz w:val="18"/>
                <w:szCs w:val="18"/>
              </w:rPr>
              <w:t>-</w:t>
            </w:r>
            <w:r w:rsidRPr="004F69CE">
              <w:rPr>
                <w:sz w:val="18"/>
                <w:szCs w:val="18"/>
              </w:rPr>
              <w:t>Cheikh,</w:t>
            </w:r>
            <w:r w:rsidR="000A404A" w:rsidRPr="004F69CE">
              <w:rPr>
                <w:sz w:val="18"/>
                <w:szCs w:val="18"/>
              </w:rPr>
              <w:t xml:space="preserve"> </w:t>
            </w:r>
            <w:r w:rsidRPr="004F69CE">
              <w:rPr>
                <w:sz w:val="18"/>
                <w:szCs w:val="18"/>
              </w:rPr>
              <w:t>2019),</w:t>
            </w:r>
          </w:p>
        </w:tc>
      </w:tr>
      <w:tr w:rsidR="00D04F3C" w:rsidRPr="004F69CE" w14:paraId="21455A4C" w14:textId="77777777" w:rsidTr="00FE5247">
        <w:trPr>
          <w:trHeight w:val="397"/>
          <w:jc w:val="center"/>
        </w:trPr>
        <w:tc>
          <w:tcPr>
            <w:tcW w:w="1250" w:type="pct"/>
            <w:tcBorders>
              <w:top w:val="single" w:sz="4" w:space="0" w:color="auto"/>
            </w:tcBorders>
          </w:tcPr>
          <w:p w14:paraId="5A22CC64" w14:textId="77777777" w:rsidR="000877B4" w:rsidRPr="004F69CE" w:rsidRDefault="000877B4" w:rsidP="00323B87">
            <w:pPr>
              <w:pStyle w:val="Call"/>
              <w:keepNext w:val="0"/>
              <w:keepLines w:val="0"/>
              <w:widowControl w:val="0"/>
              <w:spacing w:before="120" w:after="40"/>
              <w:rPr>
                <w:sz w:val="18"/>
                <w:szCs w:val="18"/>
              </w:rPr>
            </w:pPr>
            <w:r w:rsidRPr="004F69CE">
              <w:rPr>
                <w:sz w:val="18"/>
                <w:szCs w:val="18"/>
              </w:rPr>
              <w:t>rappelant</w:t>
            </w:r>
          </w:p>
          <w:p w14:paraId="0407F9BD" w14:textId="01FE06F5" w:rsidR="000877B4" w:rsidRPr="004F69CE" w:rsidRDefault="000877B4" w:rsidP="000877B4">
            <w:pPr>
              <w:widowControl w:val="0"/>
              <w:spacing w:before="40" w:after="40"/>
              <w:rPr>
                <w:sz w:val="18"/>
                <w:szCs w:val="18"/>
              </w:rPr>
            </w:pPr>
            <w:r w:rsidRPr="004F69CE">
              <w:rPr>
                <w:i/>
                <w:iCs/>
                <w:sz w:val="18"/>
                <w:szCs w:val="18"/>
              </w:rPr>
              <w:t>a)</w:t>
            </w:r>
            <w:r w:rsidRPr="004F69CE">
              <w:rPr>
                <w:i/>
                <w:iCs/>
                <w:sz w:val="18"/>
                <w:szCs w:val="18"/>
              </w:rPr>
              <w:tab/>
            </w:r>
            <w:r w:rsidRPr="004F69CE">
              <w:rPr>
                <w:sz w:val="18"/>
                <w:szCs w:val="18"/>
              </w:rPr>
              <w:t xml:space="preserve">la Résolution </w:t>
            </w:r>
            <w:del w:id="241" w:author="French" w:date="2026-04-27T10:45:00Z">
              <w:r w:rsidRPr="004F69CE" w:rsidDel="004C0475">
                <w:rPr>
                  <w:sz w:val="18"/>
                  <w:szCs w:val="18"/>
                </w:rPr>
                <w:delText>58 (Kyoto, 1994)</w:delText>
              </w:r>
            </w:del>
            <w:ins w:id="242" w:author="French" w:date="2026-04-27T10:45:00Z">
              <w:r w:rsidR="004C0475" w:rsidRPr="004F69CE">
                <w:rPr>
                  <w:sz w:val="18"/>
                  <w:szCs w:val="18"/>
                </w:rPr>
                <w:t>25 (Rév. Bucarest, 2022)</w:t>
              </w:r>
            </w:ins>
            <w:r w:rsidRPr="004F69CE">
              <w:rPr>
                <w:sz w:val="18"/>
                <w:szCs w:val="18"/>
              </w:rPr>
              <w:t xml:space="preserve"> de la Conférence de plénipotentiaires</w:t>
            </w:r>
            <w:ins w:id="243" w:author="French2" w:date="2026-04-28T10:20:00Z">
              <w:r w:rsidR="00F253FC" w:rsidRPr="004F69CE">
                <w:rPr>
                  <w:sz w:val="18"/>
                  <w:szCs w:val="18"/>
                </w:rPr>
                <w:t xml:space="preserve"> sur le renforcement de la présence régionale de l'UIT</w:t>
              </w:r>
            </w:ins>
            <w:r w:rsidRPr="004F69CE">
              <w:rPr>
                <w:sz w:val="18"/>
                <w:szCs w:val="18"/>
              </w:rPr>
              <w:t>;</w:t>
            </w:r>
          </w:p>
          <w:p w14:paraId="4104803B" w14:textId="436CC0E3" w:rsidR="000877B4" w:rsidRPr="004F69CE" w:rsidDel="004C0475" w:rsidRDefault="000877B4" w:rsidP="000877B4">
            <w:pPr>
              <w:widowControl w:val="0"/>
              <w:spacing w:before="40" w:after="40"/>
              <w:rPr>
                <w:del w:id="244" w:author="French" w:date="2026-04-27T10:45:00Z"/>
                <w:sz w:val="18"/>
                <w:szCs w:val="18"/>
              </w:rPr>
            </w:pPr>
            <w:del w:id="245" w:author="French" w:date="2026-04-27T10:45:00Z">
              <w:r w:rsidRPr="004F69CE" w:rsidDel="004C0475">
                <w:rPr>
                  <w:i/>
                  <w:iCs/>
                  <w:sz w:val="18"/>
                  <w:szCs w:val="18"/>
                </w:rPr>
                <w:delText>b)</w:delText>
              </w:r>
              <w:r w:rsidRPr="004F69CE" w:rsidDel="004C0475">
                <w:rPr>
                  <w:i/>
                  <w:iCs/>
                  <w:sz w:val="18"/>
                  <w:szCs w:val="18"/>
                </w:rPr>
                <w:tab/>
              </w:r>
              <w:r w:rsidRPr="004F69CE" w:rsidDel="004C0475">
                <w:rPr>
                  <w:sz w:val="18"/>
                  <w:szCs w:val="18"/>
                </w:rPr>
                <w:delText>la Résolution 112 (Marrakech, 2002) de la Conférence de plénipotentiaires;</w:delText>
              </w:r>
            </w:del>
          </w:p>
          <w:p w14:paraId="64B83697" w14:textId="1B3C49D6" w:rsidR="000877B4" w:rsidRPr="004F69CE" w:rsidRDefault="000877B4" w:rsidP="000877B4">
            <w:pPr>
              <w:widowControl w:val="0"/>
              <w:spacing w:before="40" w:after="40"/>
              <w:rPr>
                <w:sz w:val="18"/>
                <w:szCs w:val="18"/>
              </w:rPr>
            </w:pPr>
            <w:del w:id="246" w:author="French" w:date="2026-04-27T10:45:00Z">
              <w:r w:rsidRPr="004F69CE" w:rsidDel="004C0475">
                <w:rPr>
                  <w:i/>
                  <w:iCs/>
                  <w:sz w:val="18"/>
                  <w:szCs w:val="18"/>
                </w:rPr>
                <w:delText>c</w:delText>
              </w:r>
            </w:del>
            <w:ins w:id="247" w:author="French" w:date="2026-04-27T10:45:00Z">
              <w:r w:rsidR="004C0475" w:rsidRPr="004F69CE">
                <w:rPr>
                  <w:i/>
                  <w:iCs/>
                  <w:sz w:val="18"/>
                  <w:szCs w:val="18"/>
                </w:rPr>
                <w:t>b</w:t>
              </w:r>
            </w:ins>
            <w:r w:rsidRPr="004F69CE">
              <w:rPr>
                <w:i/>
                <w:iCs/>
                <w:sz w:val="18"/>
                <w:szCs w:val="18"/>
              </w:rPr>
              <w:t>)</w:t>
            </w:r>
            <w:r w:rsidRPr="004F69CE">
              <w:rPr>
                <w:sz w:val="18"/>
                <w:szCs w:val="18"/>
              </w:rPr>
              <w:tab/>
              <w:t>les Résolutions suivantes:</w:t>
            </w:r>
          </w:p>
          <w:p w14:paraId="0A1332EC" w14:textId="7839239A" w:rsidR="000877B4" w:rsidRPr="004F69CE" w:rsidRDefault="000877B4" w:rsidP="000877B4">
            <w:pPr>
              <w:pStyle w:val="enumlev1"/>
              <w:widowControl w:val="0"/>
              <w:spacing w:before="40" w:after="40"/>
              <w:rPr>
                <w:sz w:val="18"/>
                <w:szCs w:val="18"/>
              </w:rPr>
            </w:pPr>
            <w:r w:rsidRPr="004F69CE">
              <w:rPr>
                <w:sz w:val="18"/>
                <w:szCs w:val="18"/>
              </w:rPr>
              <w:t>–</w:t>
            </w:r>
            <w:r w:rsidRPr="004F69CE">
              <w:rPr>
                <w:sz w:val="18"/>
                <w:szCs w:val="18"/>
              </w:rPr>
              <w:tab/>
              <w:t>la Résolution 72 (Rév.CMR</w:t>
            </w:r>
            <w:r w:rsidRPr="004F69CE">
              <w:rPr>
                <w:sz w:val="18"/>
                <w:szCs w:val="18"/>
              </w:rPr>
              <w:noBreakHyphen/>
            </w:r>
            <w:del w:id="248" w:author="French" w:date="2026-04-27T10:45:00Z">
              <w:r w:rsidRPr="004F69CE" w:rsidDel="004C0475">
                <w:rPr>
                  <w:sz w:val="18"/>
                  <w:szCs w:val="18"/>
                </w:rPr>
                <w:delText>07</w:delText>
              </w:r>
            </w:del>
            <w:ins w:id="249" w:author="French" w:date="2026-04-27T10:45:00Z">
              <w:r w:rsidR="004C0475" w:rsidRPr="004F69CE">
                <w:rPr>
                  <w:sz w:val="18"/>
                  <w:szCs w:val="18"/>
                </w:rPr>
                <w:t>19</w:t>
              </w:r>
            </w:ins>
            <w:r w:rsidRPr="004F69CE">
              <w:rPr>
                <w:sz w:val="18"/>
                <w:szCs w:val="18"/>
              </w:rPr>
              <w:t>) de la Conférence mondiale des radiocommunications (CMR), sur les travaux préparatoires aux niveaux mondial et régional en vue des CMR;</w:t>
            </w:r>
          </w:p>
          <w:p w14:paraId="1D954913" w14:textId="03530508" w:rsidR="000877B4" w:rsidRPr="004F69CE" w:rsidRDefault="000877B4" w:rsidP="000A404A">
            <w:pPr>
              <w:pStyle w:val="enumlev1"/>
              <w:widowControl w:val="0"/>
              <w:spacing w:before="40" w:after="40"/>
              <w:ind w:right="69"/>
              <w:rPr>
                <w:sz w:val="18"/>
                <w:szCs w:val="18"/>
              </w:rPr>
            </w:pPr>
            <w:r w:rsidRPr="004F69CE">
              <w:rPr>
                <w:sz w:val="18"/>
                <w:szCs w:val="18"/>
              </w:rPr>
              <w:t>–</w:t>
            </w:r>
            <w:r w:rsidRPr="004F69CE">
              <w:rPr>
                <w:sz w:val="18"/>
                <w:szCs w:val="18"/>
              </w:rPr>
              <w:tab/>
              <w:t>la Résolution 43 (Rév.</w:t>
            </w:r>
            <w:del w:id="250" w:author="French" w:date="2026-04-27T10:45:00Z">
              <w:r w:rsidRPr="004F69CE" w:rsidDel="004C0475">
                <w:rPr>
                  <w:sz w:val="18"/>
                  <w:szCs w:val="18"/>
                </w:rPr>
                <w:delText>Dubaï, 2012</w:delText>
              </w:r>
            </w:del>
            <w:ins w:id="251" w:author="French" w:date="2026-04-27T10:45:00Z">
              <w:r w:rsidR="004C0475" w:rsidRPr="004F69CE">
                <w:rPr>
                  <w:sz w:val="18"/>
                  <w:szCs w:val="18"/>
                </w:rPr>
                <w:t xml:space="preserve"> New</w:t>
              </w:r>
            </w:ins>
            <w:ins w:id="252" w:author="French" w:date="2026-04-28T12:13:00Z">
              <w:r w:rsidR="000A404A" w:rsidRPr="004F69CE">
                <w:rPr>
                  <w:sz w:val="18"/>
                  <w:szCs w:val="18"/>
                </w:rPr>
                <w:t> </w:t>
              </w:r>
            </w:ins>
            <w:ins w:id="253" w:author="French" w:date="2026-04-27T10:45:00Z">
              <w:r w:rsidR="004C0475" w:rsidRPr="004F69CE">
                <w:rPr>
                  <w:sz w:val="18"/>
                  <w:szCs w:val="18"/>
                </w:rPr>
                <w:t>Delhi, 2024</w:t>
              </w:r>
            </w:ins>
            <w:r w:rsidRPr="004F69CE">
              <w:rPr>
                <w:sz w:val="18"/>
                <w:szCs w:val="18"/>
              </w:rPr>
              <w:t>) de l'Assemblée mondiale de normalisation des télécommunications (AMNT), sur les travaux préparatoires régionaux en vue des AMNT;</w:t>
            </w:r>
          </w:p>
          <w:p w14:paraId="0A884547" w14:textId="25CC613F" w:rsidR="00D04F3C" w:rsidRPr="004F69CE" w:rsidRDefault="000877B4" w:rsidP="000877B4">
            <w:pPr>
              <w:pStyle w:val="enumlev1"/>
              <w:widowControl w:val="0"/>
              <w:spacing w:before="40" w:after="40"/>
              <w:rPr>
                <w:rFonts w:cs="Calibri"/>
                <w:sz w:val="18"/>
                <w:szCs w:val="18"/>
              </w:rPr>
            </w:pPr>
            <w:r w:rsidRPr="004F69CE">
              <w:rPr>
                <w:sz w:val="18"/>
                <w:szCs w:val="18"/>
              </w:rPr>
              <w:lastRenderedPageBreak/>
              <w:t>–</w:t>
            </w:r>
            <w:r w:rsidRPr="004F69CE">
              <w:rPr>
                <w:sz w:val="18"/>
                <w:szCs w:val="18"/>
              </w:rPr>
              <w:tab/>
              <w:t>la Résolution 31 (Rév.</w:t>
            </w:r>
            <w:del w:id="254" w:author="French" w:date="2026-04-27T10:46:00Z">
              <w:r w:rsidRPr="004F69CE" w:rsidDel="004C0475">
                <w:rPr>
                  <w:sz w:val="18"/>
                  <w:szCs w:val="18"/>
                </w:rPr>
                <w:delText>Hyderabad, 2010</w:delText>
              </w:r>
            </w:del>
            <w:ins w:id="255" w:author="French" w:date="2026-04-27T10:46:00Z">
              <w:r w:rsidR="004C0475" w:rsidRPr="004F69CE">
                <w:rPr>
                  <w:sz w:val="18"/>
                  <w:szCs w:val="18"/>
                </w:rPr>
                <w:t xml:space="preserve"> Bakou, 2025</w:t>
              </w:r>
            </w:ins>
            <w:r w:rsidRPr="004F69CE">
              <w:rPr>
                <w:sz w:val="18"/>
                <w:szCs w:val="18"/>
              </w:rPr>
              <w:t>) de la Conférence mondiale de développement des télécommunications (CMDT) sur les travaux préparatoires régionaux pour les CMDT,</w:t>
            </w:r>
            <w:del w:id="256" w:author="French" w:date="2026-04-27T10:47:00Z">
              <w:r w:rsidRPr="004F69CE" w:rsidDel="004C0475">
                <w:rPr>
                  <w:sz w:val="18"/>
                  <w:szCs w:val="18"/>
                </w:rPr>
                <w:delText xml:space="preserve"> cette Résolution ayant été adoptée pour la première fois en 2006 par la CMDT</w:delText>
              </w:r>
              <w:r w:rsidRPr="004F69CE" w:rsidDel="004C0475">
                <w:rPr>
                  <w:sz w:val="18"/>
                  <w:szCs w:val="18"/>
                </w:rPr>
                <w:noBreakHyphen/>
                <w:delText>06 tenue à Doha (Qatar),</w:delText>
              </w:r>
            </w:del>
          </w:p>
        </w:tc>
        <w:tc>
          <w:tcPr>
            <w:tcW w:w="1250" w:type="pct"/>
            <w:tcBorders>
              <w:top w:val="single" w:sz="4" w:space="0" w:color="auto"/>
            </w:tcBorders>
          </w:tcPr>
          <w:p w14:paraId="2F49A0CC" w14:textId="77777777" w:rsidR="009C2DC5" w:rsidRPr="004F69CE" w:rsidRDefault="009C2DC5" w:rsidP="00323B87">
            <w:pPr>
              <w:pStyle w:val="Call"/>
              <w:spacing w:before="120" w:after="40"/>
              <w:rPr>
                <w:sz w:val="18"/>
                <w:szCs w:val="18"/>
              </w:rPr>
            </w:pPr>
            <w:r w:rsidRPr="004F69CE">
              <w:rPr>
                <w:sz w:val="18"/>
                <w:szCs w:val="18"/>
              </w:rPr>
              <w:lastRenderedPageBreak/>
              <w:t>rappelant</w:t>
            </w:r>
          </w:p>
          <w:p w14:paraId="36AA6BCE" w14:textId="77777777" w:rsidR="009C2DC5" w:rsidRPr="004F69CE" w:rsidRDefault="009C2DC5" w:rsidP="009C2DC5">
            <w:pPr>
              <w:spacing w:before="40" w:after="40"/>
              <w:rPr>
                <w:sz w:val="18"/>
                <w:szCs w:val="18"/>
              </w:rPr>
            </w:pPr>
            <w:r w:rsidRPr="004F69CE">
              <w:rPr>
                <w:i/>
                <w:iCs/>
                <w:sz w:val="18"/>
                <w:szCs w:val="18"/>
              </w:rPr>
              <w:t>a)</w:t>
            </w:r>
            <w:r w:rsidRPr="004F69CE">
              <w:rPr>
                <w:sz w:val="18"/>
                <w:szCs w:val="18"/>
              </w:rPr>
              <w:tab/>
              <w:t>la Résolution 58 (Rév. Busan, 2014) de la Conférence de plénipotentiaires, relative au renforcement des relations entre l'UIT et les organisations régionales de télécommunication et aux travaux préparatoires régionaux en vue de la Conférence de plénipotentiaires;</w:t>
            </w:r>
          </w:p>
          <w:p w14:paraId="28D66161" w14:textId="1D2CFB7A" w:rsidR="00D04F3C" w:rsidRPr="004F69CE" w:rsidRDefault="009C2DC5" w:rsidP="009C2DC5">
            <w:pPr>
              <w:spacing w:before="40" w:after="40"/>
              <w:rPr>
                <w:rFonts w:cs="Calibri"/>
                <w:sz w:val="18"/>
                <w:szCs w:val="18"/>
              </w:rPr>
            </w:pPr>
            <w:r w:rsidRPr="004F69CE">
              <w:rPr>
                <w:i/>
                <w:iCs/>
                <w:sz w:val="18"/>
                <w:szCs w:val="18"/>
              </w:rPr>
              <w:t>b)</w:t>
            </w:r>
            <w:r w:rsidRPr="004F69CE">
              <w:rPr>
                <w:sz w:val="18"/>
                <w:szCs w:val="18"/>
              </w:rPr>
              <w:tab/>
              <w:t>la Résolution 25 (Rév. Bucarest, 2022) de la Conférence de plénipotentiaires sur le renforcement de la présence régionale de l'UIT,</w:t>
            </w:r>
          </w:p>
        </w:tc>
        <w:tc>
          <w:tcPr>
            <w:tcW w:w="1297" w:type="pct"/>
            <w:tcBorders>
              <w:top w:val="single" w:sz="4" w:space="0" w:color="auto"/>
            </w:tcBorders>
          </w:tcPr>
          <w:p w14:paraId="6AB92DA4" w14:textId="77777777" w:rsidR="008B6ACC" w:rsidRPr="004F69CE" w:rsidRDefault="008B6ACC" w:rsidP="00323B87">
            <w:pPr>
              <w:pStyle w:val="Call"/>
              <w:spacing w:before="120" w:after="40"/>
              <w:rPr>
                <w:sz w:val="18"/>
                <w:szCs w:val="18"/>
              </w:rPr>
            </w:pPr>
            <w:r w:rsidRPr="004F69CE">
              <w:rPr>
                <w:sz w:val="18"/>
                <w:szCs w:val="18"/>
              </w:rPr>
              <w:t>rappelant</w:t>
            </w:r>
          </w:p>
          <w:p w14:paraId="5D18DCD2" w14:textId="77777777" w:rsidR="008B6ACC" w:rsidRPr="004F69CE" w:rsidRDefault="008B6ACC" w:rsidP="008B6ACC">
            <w:pPr>
              <w:spacing w:before="40" w:after="40"/>
              <w:rPr>
                <w:sz w:val="18"/>
                <w:szCs w:val="18"/>
              </w:rPr>
            </w:pPr>
            <w:r w:rsidRPr="004F69CE">
              <w:rPr>
                <w:i/>
                <w:iCs/>
                <w:sz w:val="18"/>
                <w:szCs w:val="18"/>
              </w:rPr>
              <w:t>a)</w:t>
            </w:r>
            <w:r w:rsidRPr="004F69CE">
              <w:rPr>
                <w:sz w:val="18"/>
                <w:szCs w:val="18"/>
              </w:rPr>
              <w:tab/>
              <w:t>la Résolution 58 (Rév. Busan, 2014) de la Conférence de plénipotentiaires, relative au renforcement des relations entre l'UIT et les organisations régionales de télécommunication et aux travaux préparatoires régionaux en vue de la Conférence de plénipotentiaires;</w:t>
            </w:r>
          </w:p>
          <w:p w14:paraId="43627CA3" w14:textId="2D7BCACE" w:rsidR="00D04F3C" w:rsidRPr="004F69CE" w:rsidRDefault="008B6ACC" w:rsidP="008B6ACC">
            <w:pPr>
              <w:spacing w:before="40" w:after="40"/>
              <w:rPr>
                <w:sz w:val="18"/>
                <w:szCs w:val="18"/>
              </w:rPr>
            </w:pPr>
            <w:r w:rsidRPr="004F69CE">
              <w:rPr>
                <w:i/>
                <w:iCs/>
                <w:sz w:val="18"/>
                <w:szCs w:val="18"/>
              </w:rPr>
              <w:t>b)</w:t>
            </w:r>
            <w:r w:rsidRPr="004F69CE">
              <w:rPr>
                <w:sz w:val="18"/>
                <w:szCs w:val="18"/>
              </w:rPr>
              <w:tab/>
              <w:t>la Résolution 25 (Rév. Bucarest, 2022) de la Conférence de plénipotentiaires, relative au renforcement de la présence régionale,</w:t>
            </w:r>
          </w:p>
        </w:tc>
        <w:tc>
          <w:tcPr>
            <w:tcW w:w="1203" w:type="pct"/>
            <w:tcBorders>
              <w:top w:val="single" w:sz="4" w:space="0" w:color="auto"/>
            </w:tcBorders>
          </w:tcPr>
          <w:p w14:paraId="34544E1C" w14:textId="37906C25" w:rsidR="00D04F3C" w:rsidRPr="004F69CE" w:rsidRDefault="00D04F3C" w:rsidP="000877B4">
            <w:pPr>
              <w:widowControl w:val="0"/>
              <w:spacing w:before="40" w:after="40"/>
              <w:rPr>
                <w:rFonts w:cs="Times New Roman"/>
                <w:color w:val="000000"/>
                <w:sz w:val="18"/>
                <w:szCs w:val="18"/>
              </w:rPr>
            </w:pPr>
          </w:p>
        </w:tc>
      </w:tr>
      <w:tr w:rsidR="00B61789" w:rsidRPr="004F69CE" w14:paraId="392F66BD" w14:textId="77777777" w:rsidTr="008B6ACC">
        <w:tblPrEx>
          <w:tblW w:w="5000" w:type="pct"/>
          <w:jc w:val="center"/>
          <w:tblLayout w:type="fixed"/>
          <w:tblCellMar>
            <w:left w:w="28" w:type="dxa"/>
            <w:right w:w="28" w:type="dxa"/>
          </w:tblCellMar>
          <w:tblPrExChange w:id="257" w:author="French" w:date="2026-04-24T14:54:00Z">
            <w:tblPrEx>
              <w:tblW w:w="5000" w:type="pct"/>
              <w:jc w:val="center"/>
              <w:tblLayout w:type="fixed"/>
              <w:tblCellMar>
                <w:left w:w="28" w:type="dxa"/>
                <w:right w:w="28" w:type="dxa"/>
              </w:tblCellMar>
            </w:tblPrEx>
          </w:tblPrExChange>
        </w:tblPrEx>
        <w:trPr>
          <w:trHeight w:val="170"/>
          <w:jc w:val="center"/>
          <w:trPrChange w:id="258" w:author="French" w:date="2026-04-24T14:54:00Z">
            <w:trPr>
              <w:trHeight w:val="1487"/>
              <w:jc w:val="center"/>
            </w:trPr>
          </w:trPrChange>
        </w:trPr>
        <w:tc>
          <w:tcPr>
            <w:tcW w:w="1250" w:type="pct"/>
            <w:tcPrChange w:id="259" w:author="French" w:date="2026-04-24T14:54:00Z">
              <w:tcPr>
                <w:tcW w:w="1250" w:type="pct"/>
                <w:tcBorders>
                  <w:bottom w:val="nil"/>
                </w:tcBorders>
              </w:tcPr>
            </w:tcPrChange>
          </w:tcPr>
          <w:p w14:paraId="7DC7A721" w14:textId="6C2A3020" w:rsidR="000877B4" w:rsidRPr="004F69CE" w:rsidRDefault="000877B4" w:rsidP="00FE5247">
            <w:pPr>
              <w:pStyle w:val="Call"/>
              <w:keepNext w:val="0"/>
              <w:keepLines w:val="0"/>
              <w:widowControl w:val="0"/>
              <w:spacing w:before="120" w:after="40"/>
              <w:rPr>
                <w:sz w:val="18"/>
                <w:szCs w:val="18"/>
              </w:rPr>
            </w:pPr>
            <w:del w:id="260" w:author="French" w:date="2026-04-27T10:48:00Z">
              <w:r w:rsidRPr="004F69CE" w:rsidDel="004C0475">
                <w:rPr>
                  <w:sz w:val="18"/>
                  <w:szCs w:val="18"/>
                </w:rPr>
                <w:delText>reconnaissant</w:delText>
              </w:r>
            </w:del>
            <w:ins w:id="261" w:author="French" w:date="2026-04-27T10:48:00Z">
              <w:r w:rsidR="004C0475" w:rsidRPr="004F69CE">
                <w:rPr>
                  <w:sz w:val="18"/>
                  <w:szCs w:val="18"/>
                </w:rPr>
                <w:t>prenant note</w:t>
              </w:r>
            </w:ins>
          </w:p>
          <w:p w14:paraId="3781C757" w14:textId="60363F5E" w:rsidR="00B61789" w:rsidRPr="004F69CE" w:rsidRDefault="00D62C18" w:rsidP="000877B4">
            <w:pPr>
              <w:widowControl w:val="0"/>
              <w:spacing w:before="40" w:after="40"/>
              <w:rPr>
                <w:rFonts w:cs="Calibri"/>
                <w:spacing w:val="-2"/>
                <w:sz w:val="18"/>
                <w:szCs w:val="18"/>
              </w:rPr>
            </w:pPr>
            <w:ins w:id="262" w:author="French2" w:date="2026-04-28T10:20:00Z">
              <w:r w:rsidRPr="004F69CE">
                <w:rPr>
                  <w:spacing w:val="-2"/>
                  <w:sz w:val="18"/>
                  <w:szCs w:val="18"/>
                </w:rPr>
                <w:t xml:space="preserve">du fait </w:t>
              </w:r>
            </w:ins>
            <w:r w:rsidR="000877B4" w:rsidRPr="004F69CE">
              <w:rPr>
                <w:spacing w:val="-2"/>
                <w:sz w:val="18"/>
                <w:szCs w:val="18"/>
              </w:rPr>
              <w:t>que l'article 43 de la Constitution de l'UIT dispose que: "</w:t>
            </w:r>
            <w:r w:rsidR="000877B4" w:rsidRPr="004F69CE">
              <w:rPr>
                <w:i/>
                <w:iCs/>
                <w:spacing w:val="-2"/>
                <w:sz w:val="18"/>
                <w:szCs w:val="18"/>
              </w:rPr>
              <w:t>Les Membres se réservent le droit de tenir des conférences régionales, de conclure des arrangements régionaux et de créer des organisations régionales, en vue de régler des questions de télécommunication susceptibles d'être traitées sur un plan régional ...</w:t>
            </w:r>
            <w:r w:rsidR="000877B4" w:rsidRPr="004F69CE">
              <w:rPr>
                <w:spacing w:val="-2"/>
                <w:sz w:val="18"/>
                <w:szCs w:val="18"/>
              </w:rPr>
              <w:t>",</w:t>
            </w:r>
          </w:p>
        </w:tc>
        <w:tc>
          <w:tcPr>
            <w:tcW w:w="1250" w:type="pct"/>
            <w:tcPrChange w:id="263" w:author="French" w:date="2026-04-24T14:54:00Z">
              <w:tcPr>
                <w:tcW w:w="1250" w:type="pct"/>
                <w:tcBorders>
                  <w:bottom w:val="nil"/>
                </w:tcBorders>
              </w:tcPr>
            </w:tcPrChange>
          </w:tcPr>
          <w:p w14:paraId="458F596E" w14:textId="28B9C7E6" w:rsidR="00B61789" w:rsidRPr="004F69CE" w:rsidRDefault="00B61789" w:rsidP="009C2DC5">
            <w:pPr>
              <w:widowControl w:val="0"/>
              <w:spacing w:before="40" w:after="40"/>
              <w:rPr>
                <w:rFonts w:cs="Calibri"/>
                <w:sz w:val="18"/>
                <w:szCs w:val="18"/>
              </w:rPr>
            </w:pPr>
          </w:p>
        </w:tc>
        <w:tc>
          <w:tcPr>
            <w:tcW w:w="1297" w:type="pct"/>
            <w:tcPrChange w:id="264" w:author="French" w:date="2026-04-24T14:54:00Z">
              <w:tcPr>
                <w:tcW w:w="1297" w:type="pct"/>
                <w:tcBorders>
                  <w:bottom w:val="nil"/>
                </w:tcBorders>
              </w:tcPr>
            </w:tcPrChange>
          </w:tcPr>
          <w:p w14:paraId="63FCBB04" w14:textId="63394FDD" w:rsidR="00B61789" w:rsidRPr="004F69CE" w:rsidRDefault="00B61789" w:rsidP="000877B4">
            <w:pPr>
              <w:widowControl w:val="0"/>
              <w:spacing w:before="40" w:after="40"/>
              <w:rPr>
                <w:rFonts w:cs="Times New Roman"/>
                <w:sz w:val="18"/>
                <w:szCs w:val="18"/>
              </w:rPr>
            </w:pPr>
          </w:p>
        </w:tc>
        <w:tc>
          <w:tcPr>
            <w:tcW w:w="1203" w:type="pct"/>
            <w:tcPrChange w:id="265" w:author="French" w:date="2026-04-24T14:54:00Z">
              <w:tcPr>
                <w:tcW w:w="1203" w:type="pct"/>
                <w:tcBorders>
                  <w:bottom w:val="nil"/>
                </w:tcBorders>
              </w:tcPr>
            </w:tcPrChange>
          </w:tcPr>
          <w:p w14:paraId="0D6D67AF" w14:textId="597B1DF6" w:rsidR="00B61789" w:rsidRPr="004F69CE" w:rsidRDefault="00B61789" w:rsidP="000877B4">
            <w:pPr>
              <w:widowControl w:val="0"/>
              <w:spacing w:before="40" w:after="40"/>
              <w:rPr>
                <w:rFonts w:cs="Calibri"/>
                <w:b/>
                <w:bCs/>
                <w:sz w:val="18"/>
                <w:szCs w:val="18"/>
              </w:rPr>
            </w:pPr>
          </w:p>
        </w:tc>
      </w:tr>
      <w:tr w:rsidR="00F37079" w:rsidRPr="004F69CE" w14:paraId="046ADAA9" w14:textId="77777777" w:rsidTr="008B6ACC">
        <w:trPr>
          <w:trHeight w:val="20"/>
          <w:jc w:val="center"/>
        </w:trPr>
        <w:tc>
          <w:tcPr>
            <w:tcW w:w="1250" w:type="pct"/>
          </w:tcPr>
          <w:p w14:paraId="54EDDD91" w14:textId="77777777" w:rsidR="000877B4" w:rsidRPr="004F69CE" w:rsidRDefault="000877B4" w:rsidP="00FE5247">
            <w:pPr>
              <w:pStyle w:val="Call"/>
              <w:keepNext w:val="0"/>
              <w:keepLines w:val="0"/>
              <w:widowControl w:val="0"/>
              <w:spacing w:before="120" w:after="40"/>
              <w:rPr>
                <w:sz w:val="18"/>
                <w:szCs w:val="18"/>
              </w:rPr>
            </w:pPr>
            <w:r w:rsidRPr="004F69CE">
              <w:rPr>
                <w:sz w:val="18"/>
                <w:szCs w:val="18"/>
              </w:rPr>
              <w:t>considérant</w:t>
            </w:r>
          </w:p>
          <w:p w14:paraId="4459F604" w14:textId="77777777" w:rsidR="000877B4" w:rsidRPr="004F69CE" w:rsidRDefault="000877B4" w:rsidP="00B067EB">
            <w:pPr>
              <w:widowControl w:val="0"/>
              <w:spacing w:before="40" w:after="40"/>
              <w:ind w:right="-43"/>
              <w:rPr>
                <w:sz w:val="18"/>
                <w:szCs w:val="18"/>
              </w:rPr>
            </w:pPr>
            <w:r w:rsidRPr="004F69CE">
              <w:rPr>
                <w:i/>
                <w:iCs/>
                <w:sz w:val="18"/>
                <w:szCs w:val="18"/>
              </w:rPr>
              <w:t>a)</w:t>
            </w:r>
            <w:r w:rsidRPr="004F69CE">
              <w:rPr>
                <w:sz w:val="18"/>
                <w:szCs w:val="18"/>
              </w:rPr>
              <w:tab/>
              <w:t>que l'Union et les organisations régionales partagent la conviction qu'une coopération étroite peut promouvoir le développement des télécommunications régionales, notamment grâce à une synergie des organisations;</w:t>
            </w:r>
          </w:p>
          <w:p w14:paraId="4A3FD856" w14:textId="4F2740DD" w:rsidR="000877B4" w:rsidRPr="004F69CE" w:rsidRDefault="000877B4" w:rsidP="00B067EB">
            <w:pPr>
              <w:widowControl w:val="0"/>
              <w:spacing w:before="40" w:after="40"/>
              <w:ind w:right="-19"/>
              <w:rPr>
                <w:spacing w:val="-3"/>
                <w:sz w:val="18"/>
                <w:szCs w:val="18"/>
              </w:rPr>
            </w:pPr>
            <w:r w:rsidRPr="004F69CE">
              <w:rPr>
                <w:i/>
                <w:iCs/>
                <w:spacing w:val="-3"/>
                <w:sz w:val="18"/>
                <w:szCs w:val="18"/>
              </w:rPr>
              <w:t>b)</w:t>
            </w:r>
            <w:r w:rsidRPr="004F69CE">
              <w:rPr>
                <w:spacing w:val="-3"/>
                <w:sz w:val="18"/>
                <w:szCs w:val="18"/>
              </w:rPr>
              <w:tab/>
              <w:t>que les six principales organisations régionales de télécommunication</w:t>
            </w:r>
            <w:r w:rsidRPr="004F69CE">
              <w:rPr>
                <w:spacing w:val="-3"/>
                <w:position w:val="6"/>
                <w:sz w:val="12"/>
                <w:szCs w:val="12"/>
              </w:rPr>
              <w:footnoteReference w:customMarkFollows="1" w:id="3"/>
              <w:t>1</w:t>
            </w:r>
            <w:r w:rsidRPr="004F69CE">
              <w:rPr>
                <w:spacing w:val="-3"/>
                <w:sz w:val="18"/>
                <w:szCs w:val="18"/>
              </w:rPr>
              <w:t xml:space="preserve">, à savoir la </w:t>
            </w:r>
            <w:proofErr w:type="spellStart"/>
            <w:r w:rsidRPr="004F69CE">
              <w:rPr>
                <w:spacing w:val="-3"/>
                <w:sz w:val="18"/>
                <w:szCs w:val="18"/>
              </w:rPr>
              <w:t>Télécommunauté</w:t>
            </w:r>
            <w:proofErr w:type="spellEnd"/>
            <w:r w:rsidRPr="004F69CE">
              <w:rPr>
                <w:spacing w:val="-3"/>
                <w:sz w:val="18"/>
                <w:szCs w:val="18"/>
              </w:rPr>
              <w:t xml:space="preserve"> Asie-Pacifique (APT), la Conférence européenne des administrations des postes et des télécommunications (CEPT), la Commission interaméricaine des télécommunications (CITEL), l'Union africaine des télécommunications (UAT), le Conseil des ministres arabes des télécommunications et de </w:t>
            </w:r>
            <w:r w:rsidRPr="004F69CE">
              <w:rPr>
                <w:spacing w:val="-3"/>
                <w:sz w:val="18"/>
                <w:szCs w:val="18"/>
              </w:rPr>
              <w:lastRenderedPageBreak/>
              <w:t xml:space="preserve">l'information représentés par le Secrétariat général de la Ligue des </w:t>
            </w:r>
            <w:r w:rsidR="00021CC5" w:rsidRPr="004F69CE">
              <w:rPr>
                <w:spacing w:val="-3"/>
                <w:sz w:val="18"/>
                <w:szCs w:val="18"/>
              </w:rPr>
              <w:t>États</w:t>
            </w:r>
            <w:r w:rsidRPr="004F69CE">
              <w:rPr>
                <w:spacing w:val="-3"/>
                <w:sz w:val="18"/>
                <w:szCs w:val="18"/>
              </w:rPr>
              <w:t xml:space="preserve"> arabes (LAS), et la Communauté régionale des communications (RCC) cherchent à coopérer étroitement avec l'Union;</w:t>
            </w:r>
          </w:p>
          <w:p w14:paraId="0E5B2FC4" w14:textId="076C5E35" w:rsidR="000877B4" w:rsidRPr="004F69CE" w:rsidRDefault="000877B4" w:rsidP="00B067EB">
            <w:pPr>
              <w:widowControl w:val="0"/>
              <w:spacing w:before="40" w:after="40"/>
              <w:ind w:right="-28"/>
              <w:rPr>
                <w:spacing w:val="-2"/>
                <w:sz w:val="18"/>
                <w:szCs w:val="18"/>
              </w:rPr>
            </w:pPr>
            <w:r w:rsidRPr="004F69CE">
              <w:rPr>
                <w:i/>
                <w:iCs/>
                <w:spacing w:val="-2"/>
                <w:sz w:val="18"/>
                <w:szCs w:val="18"/>
              </w:rPr>
              <w:t>c)</w:t>
            </w:r>
            <w:r w:rsidRPr="004F69CE">
              <w:rPr>
                <w:spacing w:val="-2"/>
                <w:sz w:val="18"/>
                <w:szCs w:val="18"/>
              </w:rPr>
              <w:tab/>
              <w:t xml:space="preserve">qu'il est nécessaire en permanence pour l'Union de renforcer la coopération avec ces organisations régionales de télécommunication, étant donné l'importance croissante des organisations régionales s'occupant de questions régionales et de coopérer avec ces organisations en ce qui concerne la préparation des conférences et assemblées </w:t>
            </w:r>
            <w:del w:id="271" w:author="French2" w:date="2026-04-28T10:25:00Z">
              <w:r w:rsidRPr="004F69CE" w:rsidDel="00725421">
                <w:rPr>
                  <w:spacing w:val="-2"/>
                  <w:sz w:val="18"/>
                  <w:szCs w:val="18"/>
                </w:rPr>
                <w:delText>des trois Secteurs et des Conférences de plénipotentiaires</w:delText>
              </w:r>
            </w:del>
            <w:ins w:id="272" w:author="French2" w:date="2026-04-28T10:25:00Z">
              <w:r w:rsidR="00725421" w:rsidRPr="004F69CE">
                <w:rPr>
                  <w:spacing w:val="-2"/>
                  <w:sz w:val="18"/>
                  <w:szCs w:val="18"/>
                </w:rPr>
                <w:t>de l'Union</w:t>
              </w:r>
            </w:ins>
            <w:r w:rsidRPr="004F69CE">
              <w:rPr>
                <w:spacing w:val="-2"/>
                <w:sz w:val="18"/>
                <w:szCs w:val="18"/>
              </w:rPr>
              <w:t>, dans le cadre des six réunions préparatoires</w:t>
            </w:r>
            <w:ins w:id="273" w:author="French2" w:date="2026-04-28T10:25:00Z">
              <w:r w:rsidR="00725421" w:rsidRPr="004F69CE">
                <w:rPr>
                  <w:spacing w:val="-2"/>
                </w:rPr>
                <w:t xml:space="preserve"> </w:t>
              </w:r>
              <w:r w:rsidR="00725421" w:rsidRPr="004F69CE">
                <w:rPr>
                  <w:spacing w:val="-2"/>
                  <w:sz w:val="18"/>
                  <w:szCs w:val="18"/>
                </w:rPr>
                <w:t>régionales ainsi que des réunions préparatoires interrégionales</w:t>
              </w:r>
            </w:ins>
            <w:r w:rsidRPr="004F69CE">
              <w:rPr>
                <w:spacing w:val="-2"/>
                <w:sz w:val="18"/>
                <w:szCs w:val="18"/>
              </w:rPr>
              <w:t xml:space="preserve"> qui se tiennent pendant l'année qui précède </w:t>
            </w:r>
            <w:del w:id="274" w:author="French2" w:date="2026-04-28T10:26:00Z">
              <w:r w:rsidRPr="004F69CE" w:rsidDel="00725421">
                <w:rPr>
                  <w:spacing w:val="-2"/>
                  <w:sz w:val="18"/>
                  <w:szCs w:val="18"/>
                </w:rPr>
                <w:delText>la Conférence</w:delText>
              </w:r>
            </w:del>
            <w:ins w:id="275" w:author="French2" w:date="2026-04-28T10:26:00Z">
              <w:r w:rsidR="00725421" w:rsidRPr="004F69CE">
                <w:rPr>
                  <w:spacing w:val="-2"/>
                  <w:sz w:val="18"/>
                  <w:szCs w:val="18"/>
                </w:rPr>
                <w:t>une conférence ou assemblée</w:t>
              </w:r>
            </w:ins>
            <w:r w:rsidRPr="004F69CE">
              <w:rPr>
                <w:spacing w:val="-2"/>
                <w:sz w:val="18"/>
                <w:szCs w:val="18"/>
              </w:rPr>
              <w:t>;</w:t>
            </w:r>
          </w:p>
          <w:p w14:paraId="5B44217B" w14:textId="5635FB85" w:rsidR="000877B4" w:rsidRPr="004F69CE" w:rsidRDefault="000877B4" w:rsidP="000877B4">
            <w:pPr>
              <w:widowControl w:val="0"/>
              <w:spacing w:before="40" w:after="40"/>
              <w:rPr>
                <w:sz w:val="18"/>
                <w:szCs w:val="18"/>
              </w:rPr>
            </w:pPr>
            <w:r w:rsidRPr="004F69CE">
              <w:rPr>
                <w:i/>
                <w:iCs/>
                <w:sz w:val="18"/>
                <w:szCs w:val="18"/>
              </w:rPr>
              <w:t>d)</w:t>
            </w:r>
            <w:r w:rsidRPr="004F69CE">
              <w:rPr>
                <w:sz w:val="18"/>
                <w:szCs w:val="18"/>
              </w:rPr>
              <w:tab/>
              <w:t xml:space="preserve">que la Convention de l'UIT encourage les organisations régionales de télécommunication à participer aux activités de l'Union et prévoit leur participation aux conférences </w:t>
            </w:r>
            <w:ins w:id="276" w:author="French2" w:date="2026-04-28T10:26:00Z">
              <w:r w:rsidR="00DA377F" w:rsidRPr="004F69CE">
                <w:rPr>
                  <w:sz w:val="18"/>
                  <w:szCs w:val="18"/>
                </w:rPr>
                <w:t xml:space="preserve">et aux assemblées </w:t>
              </w:r>
            </w:ins>
            <w:r w:rsidRPr="004F69CE">
              <w:rPr>
                <w:sz w:val="18"/>
                <w:szCs w:val="18"/>
              </w:rPr>
              <w:t>de l'Union en qualité d'observateurs;</w:t>
            </w:r>
          </w:p>
          <w:p w14:paraId="5FC55D20" w14:textId="141EBD3B" w:rsidR="000877B4" w:rsidRPr="004F69CE" w:rsidRDefault="000877B4" w:rsidP="000877B4">
            <w:pPr>
              <w:widowControl w:val="0"/>
              <w:spacing w:before="40" w:after="40"/>
              <w:rPr>
                <w:sz w:val="18"/>
                <w:szCs w:val="18"/>
              </w:rPr>
            </w:pPr>
            <w:r w:rsidRPr="004F69CE">
              <w:rPr>
                <w:i/>
                <w:iCs/>
                <w:sz w:val="18"/>
                <w:szCs w:val="18"/>
              </w:rPr>
              <w:t>e)</w:t>
            </w:r>
            <w:r w:rsidRPr="004F69CE">
              <w:rPr>
                <w:sz w:val="18"/>
                <w:szCs w:val="18"/>
              </w:rPr>
              <w:tab/>
              <w:t xml:space="preserve">que les six organisations régionales de télécommunication ont coordonné leurs travaux préparatoires en vue de </w:t>
            </w:r>
            <w:del w:id="277" w:author="French2" w:date="2026-04-28T10:27:00Z">
              <w:r w:rsidRPr="004F69CE" w:rsidDel="00C910F2">
                <w:rPr>
                  <w:sz w:val="18"/>
                  <w:szCs w:val="18"/>
                </w:rPr>
                <w:delText>la présente Conférence</w:delText>
              </w:r>
            </w:del>
            <w:ins w:id="278" w:author="French2" w:date="2026-04-28T10:27:00Z">
              <w:r w:rsidR="00C910F2" w:rsidRPr="004F69CE">
                <w:rPr>
                  <w:sz w:val="18"/>
                  <w:szCs w:val="18"/>
                </w:rPr>
                <w:t>nombreuses réunions et assemblées de l'Union</w:t>
              </w:r>
            </w:ins>
            <w:r w:rsidRPr="004F69CE">
              <w:rPr>
                <w:sz w:val="18"/>
                <w:szCs w:val="18"/>
              </w:rPr>
              <w:t>;</w:t>
            </w:r>
          </w:p>
          <w:p w14:paraId="31926E9D" w14:textId="047F8240" w:rsidR="000877B4" w:rsidRPr="004F69CE" w:rsidRDefault="000877B4" w:rsidP="000877B4">
            <w:pPr>
              <w:widowControl w:val="0"/>
              <w:spacing w:before="40" w:after="40"/>
              <w:rPr>
                <w:sz w:val="18"/>
                <w:szCs w:val="18"/>
              </w:rPr>
            </w:pPr>
            <w:r w:rsidRPr="004F69CE">
              <w:rPr>
                <w:i/>
                <w:iCs/>
                <w:sz w:val="18"/>
                <w:szCs w:val="18"/>
              </w:rPr>
              <w:t>f)</w:t>
            </w:r>
            <w:r w:rsidRPr="004F69CE">
              <w:rPr>
                <w:i/>
                <w:iCs/>
                <w:sz w:val="18"/>
                <w:szCs w:val="18"/>
              </w:rPr>
              <w:tab/>
            </w:r>
            <w:r w:rsidRPr="004F69CE">
              <w:rPr>
                <w:sz w:val="18"/>
                <w:szCs w:val="18"/>
              </w:rPr>
              <w:t xml:space="preserve">qu'un grand nombre de propositions communes soumises </w:t>
            </w:r>
            <w:del w:id="279" w:author="French2" w:date="2026-04-28T10:27:00Z">
              <w:r w:rsidRPr="004F69CE" w:rsidDel="0094278A">
                <w:rPr>
                  <w:sz w:val="18"/>
                  <w:szCs w:val="18"/>
                </w:rPr>
                <w:delText>à la présente Conférence</w:delText>
              </w:r>
            </w:del>
            <w:ins w:id="280" w:author="French2" w:date="2026-04-28T10:27:00Z">
              <w:r w:rsidR="0094278A" w:rsidRPr="004F69CE">
                <w:rPr>
                  <w:sz w:val="18"/>
                  <w:szCs w:val="18"/>
                </w:rPr>
                <w:t>aux conférences et aux assemblées</w:t>
              </w:r>
            </w:ins>
            <w:r w:rsidRPr="004F69CE">
              <w:rPr>
                <w:sz w:val="18"/>
                <w:szCs w:val="18"/>
              </w:rPr>
              <w:t xml:space="preserve"> ont été élaborées par des administrations ayant participé aux travaux préparatoires effectués par les six organisations régionales de télécommunication;</w:t>
            </w:r>
          </w:p>
          <w:p w14:paraId="59AA5CA4" w14:textId="1E2EB396" w:rsidR="000877B4" w:rsidRPr="004F69CE" w:rsidRDefault="000877B4" w:rsidP="000877B4">
            <w:pPr>
              <w:widowControl w:val="0"/>
              <w:spacing w:before="40" w:after="40"/>
              <w:rPr>
                <w:sz w:val="18"/>
                <w:szCs w:val="18"/>
              </w:rPr>
            </w:pPr>
            <w:r w:rsidRPr="004F69CE">
              <w:rPr>
                <w:i/>
                <w:iCs/>
                <w:sz w:val="18"/>
                <w:szCs w:val="18"/>
              </w:rPr>
              <w:lastRenderedPageBreak/>
              <w:t>g)</w:t>
            </w:r>
            <w:r w:rsidRPr="004F69CE">
              <w:rPr>
                <w:sz w:val="18"/>
                <w:szCs w:val="18"/>
              </w:rPr>
              <w:tab/>
              <w:t>que cette synthèse des vues au niveau régional, ainsi que la possibilité de tenir des discussions interrégionales avant les conférences</w:t>
            </w:r>
            <w:ins w:id="281" w:author="French2" w:date="2026-04-28T10:28:00Z">
              <w:r w:rsidR="00C3139F" w:rsidRPr="004F69CE">
                <w:rPr>
                  <w:sz w:val="18"/>
                  <w:szCs w:val="18"/>
                </w:rPr>
                <w:t xml:space="preserve"> et assemblées</w:t>
              </w:r>
            </w:ins>
            <w:r w:rsidRPr="004F69CE">
              <w:rPr>
                <w:sz w:val="18"/>
                <w:szCs w:val="18"/>
              </w:rPr>
              <w:t>, a facilité l'obtention d'un consensus au cours de ces conférences</w:t>
            </w:r>
            <w:ins w:id="282" w:author="French2" w:date="2026-04-28T10:28:00Z">
              <w:r w:rsidR="00C3139F" w:rsidRPr="004F69CE">
                <w:rPr>
                  <w:sz w:val="18"/>
                  <w:szCs w:val="18"/>
                </w:rPr>
                <w:t xml:space="preserve"> et assemblées</w:t>
              </w:r>
            </w:ins>
            <w:r w:rsidRPr="004F69CE">
              <w:rPr>
                <w:sz w:val="18"/>
                <w:szCs w:val="18"/>
              </w:rPr>
              <w:t>;</w:t>
            </w:r>
          </w:p>
          <w:p w14:paraId="59567E17" w14:textId="77777777" w:rsidR="001B3CF5" w:rsidRPr="004F69CE" w:rsidRDefault="001B3CF5" w:rsidP="00B067EB">
            <w:pPr>
              <w:widowControl w:val="0"/>
              <w:spacing w:before="720" w:after="40"/>
              <w:rPr>
                <w:ins w:id="283" w:author="French2" w:date="2026-04-28T10:29:00Z"/>
                <w:sz w:val="18"/>
                <w:szCs w:val="18"/>
              </w:rPr>
            </w:pPr>
            <w:ins w:id="284" w:author="French2" w:date="2026-04-28T10:29:00Z">
              <w:r w:rsidRPr="004F69CE">
                <w:rPr>
                  <w:i/>
                  <w:iCs/>
                  <w:sz w:val="18"/>
                  <w:szCs w:val="18"/>
                </w:rPr>
                <w:t>h)</w:t>
              </w:r>
              <w:r w:rsidRPr="004F69CE">
                <w:rPr>
                  <w:sz w:val="18"/>
                  <w:szCs w:val="18"/>
                </w:rPr>
                <w:tab/>
                <w:t>que la charge de travail liée à la préparation des futures conférences et assemblées risque de s'alourdir pour les États Membres et les Membres de Secteur;</w:t>
              </w:r>
            </w:ins>
          </w:p>
          <w:p w14:paraId="66301843" w14:textId="77777777" w:rsidR="001B3CF5" w:rsidRPr="004F69CE" w:rsidRDefault="001B3CF5" w:rsidP="001B3CF5">
            <w:pPr>
              <w:widowControl w:val="0"/>
              <w:spacing w:before="40" w:after="40"/>
              <w:rPr>
                <w:ins w:id="285" w:author="French2" w:date="2026-04-28T10:29:00Z"/>
                <w:sz w:val="18"/>
                <w:szCs w:val="18"/>
              </w:rPr>
            </w:pPr>
            <w:ins w:id="286" w:author="French2" w:date="2026-04-28T10:29:00Z">
              <w:r w:rsidRPr="004F69CE">
                <w:rPr>
                  <w:i/>
                  <w:iCs/>
                  <w:sz w:val="18"/>
                  <w:szCs w:val="18"/>
                </w:rPr>
                <w:t>i)</w:t>
              </w:r>
              <w:r w:rsidRPr="004F69CE">
                <w:rPr>
                  <w:sz w:val="18"/>
                  <w:szCs w:val="18"/>
                </w:rPr>
                <w:tab/>
                <w:t>que la coordination des travaux préparatoires au niveau régional a constitué un grand avantage pour les États Membres et les Membres de Secteur;</w:t>
              </w:r>
            </w:ins>
          </w:p>
          <w:p w14:paraId="5E1FAF5C" w14:textId="77777777" w:rsidR="001B3CF5" w:rsidRPr="004F69CE" w:rsidRDefault="001B3CF5" w:rsidP="00B067EB">
            <w:pPr>
              <w:widowControl w:val="0"/>
              <w:spacing w:before="1800" w:after="40"/>
              <w:rPr>
                <w:ins w:id="287" w:author="French2" w:date="2026-04-28T10:29:00Z"/>
                <w:sz w:val="18"/>
                <w:szCs w:val="18"/>
              </w:rPr>
            </w:pPr>
            <w:ins w:id="288" w:author="French2" w:date="2026-04-28T10:29:00Z">
              <w:r w:rsidRPr="004F69CE">
                <w:rPr>
                  <w:i/>
                  <w:iCs/>
                  <w:sz w:val="18"/>
                  <w:szCs w:val="18"/>
                </w:rPr>
                <w:t>j)</w:t>
              </w:r>
              <w:r w:rsidRPr="004F69CE">
                <w:rPr>
                  <w:sz w:val="18"/>
                  <w:szCs w:val="18"/>
                </w:rPr>
                <w:tab/>
                <w:t>qu'il est nécessaire que les organisations régionales de télécommunication collaborent étroitement avec les organisations sous-régionales concernées de leur région;</w:t>
              </w:r>
            </w:ins>
          </w:p>
          <w:p w14:paraId="13F3E4E5" w14:textId="00974148" w:rsidR="004C0475" w:rsidRPr="004F69CE" w:rsidRDefault="001B3CF5" w:rsidP="001B3CF5">
            <w:pPr>
              <w:widowControl w:val="0"/>
              <w:spacing w:before="40" w:after="40"/>
              <w:rPr>
                <w:ins w:id="289" w:author="French" w:date="2026-04-27T10:49:00Z"/>
                <w:sz w:val="18"/>
                <w:szCs w:val="18"/>
                <w:rPrChange w:id="290" w:author="French" w:date="2026-04-27T10:49:00Z">
                  <w:rPr>
                    <w:ins w:id="291" w:author="French" w:date="2026-04-27T10:49:00Z"/>
                    <w:i/>
                    <w:iCs/>
                    <w:sz w:val="18"/>
                    <w:szCs w:val="18"/>
                  </w:rPr>
                </w:rPrChange>
              </w:rPr>
            </w:pPr>
            <w:ins w:id="292" w:author="French2" w:date="2026-04-28T10:29:00Z">
              <w:r w:rsidRPr="004F69CE">
                <w:rPr>
                  <w:i/>
                  <w:iCs/>
                  <w:sz w:val="18"/>
                  <w:szCs w:val="18"/>
                </w:rPr>
                <w:t>k)</w:t>
              </w:r>
              <w:r w:rsidRPr="004F69CE">
                <w:rPr>
                  <w:sz w:val="18"/>
                  <w:szCs w:val="18"/>
                </w:rPr>
                <w:tab/>
                <w:t>que certaines organisations régionales n'ont pas les ressources nécessaires pour bien organiser ces travaux préparatoires et y participer;</w:t>
              </w:r>
            </w:ins>
          </w:p>
          <w:p w14:paraId="77B0F716" w14:textId="5E0530A1" w:rsidR="000877B4" w:rsidRPr="004F69CE" w:rsidRDefault="000877B4" w:rsidP="000877B4">
            <w:pPr>
              <w:widowControl w:val="0"/>
              <w:spacing w:before="40" w:after="40"/>
              <w:rPr>
                <w:sz w:val="18"/>
                <w:szCs w:val="18"/>
              </w:rPr>
            </w:pPr>
            <w:del w:id="293" w:author="French" w:date="2026-04-27T10:49:00Z">
              <w:r w:rsidRPr="004F69CE" w:rsidDel="004C0475">
                <w:rPr>
                  <w:i/>
                  <w:iCs/>
                  <w:sz w:val="18"/>
                  <w:szCs w:val="18"/>
                </w:rPr>
                <w:delText>h</w:delText>
              </w:r>
            </w:del>
            <w:ins w:id="294" w:author="French" w:date="2026-04-27T10:49:00Z">
              <w:r w:rsidR="004C0475" w:rsidRPr="004F69CE">
                <w:rPr>
                  <w:i/>
                  <w:iCs/>
                  <w:sz w:val="18"/>
                  <w:szCs w:val="18"/>
                </w:rPr>
                <w:t>l</w:t>
              </w:r>
            </w:ins>
            <w:r w:rsidRPr="004F69CE">
              <w:rPr>
                <w:i/>
                <w:iCs/>
                <w:sz w:val="18"/>
                <w:szCs w:val="18"/>
              </w:rPr>
              <w:t>)</w:t>
            </w:r>
            <w:r w:rsidRPr="004F69CE">
              <w:rPr>
                <w:i/>
                <w:iCs/>
                <w:sz w:val="18"/>
                <w:szCs w:val="18"/>
              </w:rPr>
              <w:tab/>
            </w:r>
            <w:r w:rsidRPr="004F69CE">
              <w:rPr>
                <w:sz w:val="18"/>
                <w:szCs w:val="18"/>
              </w:rPr>
              <w:t>qu'il est nécessaire d'assurer une coordination globale des consultations interrégionales</w:t>
            </w:r>
            <w:del w:id="295" w:author="French" w:date="2026-04-27T10:49:00Z">
              <w:r w:rsidRPr="004F69CE" w:rsidDel="004C0475">
                <w:rPr>
                  <w:sz w:val="18"/>
                  <w:szCs w:val="18"/>
                </w:rPr>
                <w:delText>;</w:delText>
              </w:r>
            </w:del>
            <w:ins w:id="296" w:author="French" w:date="2026-04-27T10:49:00Z">
              <w:r w:rsidR="004C0475" w:rsidRPr="004F69CE">
                <w:rPr>
                  <w:sz w:val="18"/>
                  <w:szCs w:val="18"/>
                </w:rPr>
                <w:t>,</w:t>
              </w:r>
            </w:ins>
          </w:p>
          <w:p w14:paraId="78FA28F1" w14:textId="0F28BFC8" w:rsidR="00F37079" w:rsidRPr="004F69CE" w:rsidRDefault="000877B4" w:rsidP="000877B4">
            <w:pPr>
              <w:widowControl w:val="0"/>
              <w:spacing w:before="40" w:after="40"/>
              <w:rPr>
                <w:sz w:val="18"/>
                <w:szCs w:val="18"/>
              </w:rPr>
            </w:pPr>
            <w:del w:id="297" w:author="French" w:date="2026-04-27T10:49:00Z">
              <w:r w:rsidRPr="004F69CE" w:rsidDel="004C0475">
                <w:rPr>
                  <w:i/>
                  <w:iCs/>
                  <w:sz w:val="18"/>
                  <w:szCs w:val="18"/>
                </w:rPr>
                <w:lastRenderedPageBreak/>
                <w:delText>i)</w:delText>
              </w:r>
              <w:r w:rsidRPr="004F69CE" w:rsidDel="004C0475">
                <w:rPr>
                  <w:sz w:val="18"/>
                  <w:szCs w:val="18"/>
                </w:rPr>
                <w:tab/>
                <w:delText>les avantages de la coordination régionale, tels qu'ils ont déjà été mis en évidence lors de la préparation des CMR et des CMDT et, par la suite, des AMNT,</w:delText>
              </w:r>
            </w:del>
          </w:p>
        </w:tc>
        <w:tc>
          <w:tcPr>
            <w:tcW w:w="1250" w:type="pct"/>
          </w:tcPr>
          <w:p w14:paraId="25E38E40" w14:textId="77777777" w:rsidR="009C2DC5" w:rsidRPr="004F69CE" w:rsidRDefault="009C2DC5" w:rsidP="00FE5247">
            <w:pPr>
              <w:pStyle w:val="Call"/>
              <w:spacing w:before="120" w:after="40"/>
              <w:rPr>
                <w:sz w:val="18"/>
                <w:szCs w:val="18"/>
              </w:rPr>
            </w:pPr>
            <w:r w:rsidRPr="004F69CE">
              <w:rPr>
                <w:sz w:val="18"/>
                <w:szCs w:val="18"/>
              </w:rPr>
              <w:lastRenderedPageBreak/>
              <w:t>considérant</w:t>
            </w:r>
          </w:p>
          <w:p w14:paraId="25D4EF90" w14:textId="77777777" w:rsidR="009C2DC5" w:rsidRPr="004F69CE" w:rsidRDefault="009C2DC5" w:rsidP="00FE5247">
            <w:pPr>
              <w:spacing w:before="1360" w:after="40"/>
              <w:rPr>
                <w:sz w:val="18"/>
                <w:szCs w:val="18"/>
              </w:rPr>
            </w:pPr>
            <w:r w:rsidRPr="004F69CE">
              <w:rPr>
                <w:i/>
                <w:iCs/>
                <w:sz w:val="18"/>
                <w:szCs w:val="18"/>
              </w:rPr>
              <w:t>a)</w:t>
            </w:r>
            <w:r w:rsidRPr="004F69CE">
              <w:rPr>
                <w:sz w:val="18"/>
                <w:szCs w:val="18"/>
              </w:rPr>
              <w:tab/>
              <w:t xml:space="preserve">que de nombreuses organisations régionales de télécommunication et les six principales organisations régionales de télécommunication, à savoir la </w:t>
            </w:r>
            <w:proofErr w:type="spellStart"/>
            <w:r w:rsidRPr="004F69CE">
              <w:rPr>
                <w:sz w:val="18"/>
                <w:szCs w:val="18"/>
              </w:rPr>
              <w:t>Télécommunauté</w:t>
            </w:r>
            <w:proofErr w:type="spellEnd"/>
            <w:r w:rsidRPr="004F69CE">
              <w:rPr>
                <w:sz w:val="18"/>
                <w:szCs w:val="18"/>
              </w:rPr>
              <w:t xml:space="preserve"> Asie</w:t>
            </w:r>
            <w:r w:rsidRPr="004F69CE">
              <w:rPr>
                <w:sz w:val="18"/>
                <w:szCs w:val="18"/>
              </w:rPr>
              <w:noBreakHyphen/>
              <w:t xml:space="preserve">Pacifique (APT), la Conférence européenne des administrations des postes et des télécommunications (CEPT), la Commission interaméricaine des télécommunications (CITEL), l'Union africaine </w:t>
            </w:r>
            <w:r w:rsidRPr="004F69CE">
              <w:rPr>
                <w:sz w:val="18"/>
                <w:szCs w:val="18"/>
              </w:rPr>
              <w:lastRenderedPageBreak/>
              <w:t>des télécommunications (UAT), le Conseil des ministres arabes des télécommunications et de l'information représentés par le Secrétariat général de la Ligue des États arabes (LAS) et la Communauté régionale des communications (RCC) cherchent à coopérer étroitement avec l'Union</w:t>
            </w:r>
            <w:r w:rsidRPr="004F69CE">
              <w:rPr>
                <w:color w:val="000000"/>
                <w:sz w:val="18"/>
                <w:szCs w:val="18"/>
              </w:rPr>
              <w:t xml:space="preserve"> et </w:t>
            </w:r>
            <w:r w:rsidRPr="004F69CE">
              <w:rPr>
                <w:sz w:val="18"/>
                <w:szCs w:val="18"/>
              </w:rPr>
              <w:t>ont coordonné leurs travaux préparatoires pour la présente Assemblée ainsi que pour les Assemblées précédentes;</w:t>
            </w:r>
          </w:p>
          <w:p w14:paraId="74F737A2" w14:textId="77777777" w:rsidR="009C2DC5" w:rsidRPr="004F69CE" w:rsidRDefault="009C2DC5" w:rsidP="00B067EB">
            <w:pPr>
              <w:spacing w:before="4760" w:after="40"/>
              <w:rPr>
                <w:sz w:val="18"/>
                <w:szCs w:val="18"/>
              </w:rPr>
            </w:pPr>
            <w:r w:rsidRPr="004F69CE">
              <w:rPr>
                <w:i/>
                <w:iCs/>
                <w:sz w:val="18"/>
                <w:szCs w:val="18"/>
              </w:rPr>
              <w:t>b)</w:t>
            </w:r>
            <w:r w:rsidRPr="004F69CE">
              <w:rPr>
                <w:sz w:val="18"/>
                <w:szCs w:val="18"/>
              </w:rPr>
              <w:tab/>
              <w:t>que bon nombre de propositions communes soumises à la présente Assemblée et aux Assemblées précédentes émanaient d'administrations ayant participé aux travaux préparatoires d'organisations régionales de télécommunication;</w:t>
            </w:r>
          </w:p>
          <w:p w14:paraId="4B1E3744" w14:textId="77777777" w:rsidR="009C2DC5" w:rsidRPr="004F69CE" w:rsidRDefault="009C2DC5" w:rsidP="009C2DC5">
            <w:pPr>
              <w:spacing w:before="40" w:after="40"/>
              <w:rPr>
                <w:sz w:val="18"/>
                <w:szCs w:val="18"/>
              </w:rPr>
            </w:pPr>
            <w:r w:rsidRPr="004F69CE">
              <w:rPr>
                <w:i/>
                <w:iCs/>
                <w:sz w:val="18"/>
                <w:szCs w:val="18"/>
              </w:rPr>
              <w:lastRenderedPageBreak/>
              <w:t>c)</w:t>
            </w:r>
            <w:r w:rsidRPr="004F69CE">
              <w:rPr>
                <w:sz w:val="18"/>
                <w:szCs w:val="18"/>
              </w:rPr>
              <w:tab/>
              <w:t>qu'une telle synthèse des points de vue au niveau régional, ainsi que la possibilité d'avoir des discussions interrégionales avant l'Assemblée, ont facilité l'obtention d'un consensus pendant l'Assemblée;</w:t>
            </w:r>
          </w:p>
          <w:p w14:paraId="613AF774" w14:textId="77777777" w:rsidR="009C2DC5" w:rsidRPr="004F69CE" w:rsidRDefault="009C2DC5" w:rsidP="00B067EB">
            <w:pPr>
              <w:spacing w:before="920" w:after="40"/>
              <w:rPr>
                <w:sz w:val="18"/>
                <w:szCs w:val="18"/>
              </w:rPr>
            </w:pPr>
            <w:r w:rsidRPr="004F69CE">
              <w:rPr>
                <w:i/>
                <w:iCs/>
                <w:sz w:val="18"/>
                <w:szCs w:val="18"/>
              </w:rPr>
              <w:t>d)</w:t>
            </w:r>
            <w:r w:rsidRPr="004F69CE">
              <w:rPr>
                <w:sz w:val="18"/>
                <w:szCs w:val="18"/>
              </w:rPr>
              <w:tab/>
              <w:t>que les travaux préparatoires pour les Assemblées futures vont vraisemblablement s'intensifier;</w:t>
            </w:r>
          </w:p>
          <w:p w14:paraId="2E340F7C" w14:textId="77777777" w:rsidR="009C2DC5" w:rsidRPr="004F69CE" w:rsidRDefault="009C2DC5" w:rsidP="00B067EB">
            <w:pPr>
              <w:spacing w:before="240" w:after="40"/>
              <w:rPr>
                <w:sz w:val="18"/>
                <w:szCs w:val="18"/>
              </w:rPr>
            </w:pPr>
            <w:r w:rsidRPr="004F69CE">
              <w:rPr>
                <w:i/>
                <w:iCs/>
                <w:sz w:val="18"/>
                <w:szCs w:val="18"/>
              </w:rPr>
              <w:t>e)</w:t>
            </w:r>
            <w:r w:rsidRPr="004F69CE">
              <w:rPr>
                <w:sz w:val="18"/>
                <w:szCs w:val="18"/>
              </w:rPr>
              <w:tab/>
              <w:t>que les États Membres et les Membres de Secteur ont donc tout intérêt à coordonner les travaux préparatoires au niveau régional;</w:t>
            </w:r>
          </w:p>
          <w:p w14:paraId="1E42C291" w14:textId="77777777" w:rsidR="009C2DC5" w:rsidRPr="004F69CE" w:rsidRDefault="009C2DC5" w:rsidP="00B067EB">
            <w:pPr>
              <w:spacing w:before="480" w:after="40"/>
              <w:rPr>
                <w:sz w:val="18"/>
                <w:szCs w:val="18"/>
              </w:rPr>
            </w:pPr>
            <w:r w:rsidRPr="004F69CE">
              <w:rPr>
                <w:i/>
                <w:iCs/>
                <w:sz w:val="18"/>
                <w:szCs w:val="18"/>
              </w:rPr>
              <w:t>f)</w:t>
            </w:r>
            <w:r w:rsidRPr="004F69CE">
              <w:rPr>
                <w:sz w:val="18"/>
                <w:szCs w:val="18"/>
              </w:rPr>
              <w:tab/>
              <w:t>qu'une plus grande efficacité de la coordination régionale et une interaction au niveau interrégional avant les futures assemblées contribueront à en garantir le succès;</w:t>
            </w:r>
          </w:p>
          <w:p w14:paraId="022F0933" w14:textId="77777777" w:rsidR="009C2DC5" w:rsidRPr="004F69CE" w:rsidRDefault="009C2DC5" w:rsidP="00B067EB">
            <w:pPr>
              <w:spacing w:before="480" w:after="40"/>
              <w:rPr>
                <w:sz w:val="18"/>
                <w:szCs w:val="18"/>
              </w:rPr>
            </w:pPr>
            <w:r w:rsidRPr="004F69CE">
              <w:rPr>
                <w:i/>
                <w:iCs/>
                <w:sz w:val="18"/>
                <w:szCs w:val="18"/>
              </w:rPr>
              <w:t>g)</w:t>
            </w:r>
            <w:r w:rsidRPr="004F69CE">
              <w:rPr>
                <w:sz w:val="18"/>
                <w:szCs w:val="18"/>
              </w:rPr>
              <w:tab/>
              <w:t>qu'il est nécessaire que les organisations régionales de télécommunication collaborent étroitement avec les organisations sous-régionales concernées de leur région;</w:t>
            </w:r>
          </w:p>
          <w:p w14:paraId="618098CE" w14:textId="77777777" w:rsidR="009C2DC5" w:rsidRPr="004F69CE" w:rsidRDefault="009C2DC5" w:rsidP="009C2DC5">
            <w:pPr>
              <w:spacing w:before="40" w:after="40"/>
              <w:rPr>
                <w:sz w:val="18"/>
                <w:szCs w:val="18"/>
              </w:rPr>
            </w:pPr>
            <w:r w:rsidRPr="004F69CE">
              <w:rPr>
                <w:i/>
                <w:iCs/>
                <w:sz w:val="18"/>
                <w:szCs w:val="18"/>
              </w:rPr>
              <w:t>h)</w:t>
            </w:r>
            <w:r w:rsidRPr="004F69CE">
              <w:rPr>
                <w:sz w:val="18"/>
                <w:szCs w:val="18"/>
              </w:rPr>
              <w:tab/>
              <w:t>que certaines organisations régionales n'ont pas les ressources nécessaires pour bien organiser ces travaux préparatoires et y participer;</w:t>
            </w:r>
          </w:p>
          <w:p w14:paraId="3001AE12" w14:textId="117DCBA7" w:rsidR="00F37079" w:rsidRPr="004F69CE" w:rsidRDefault="009C2DC5" w:rsidP="009C2DC5">
            <w:pPr>
              <w:spacing w:before="40" w:after="40"/>
              <w:rPr>
                <w:sz w:val="18"/>
                <w:szCs w:val="18"/>
              </w:rPr>
            </w:pPr>
            <w:r w:rsidRPr="004F69CE">
              <w:rPr>
                <w:i/>
                <w:iCs/>
                <w:sz w:val="18"/>
                <w:szCs w:val="18"/>
              </w:rPr>
              <w:t>i)</w:t>
            </w:r>
            <w:r w:rsidRPr="004F69CE">
              <w:rPr>
                <w:sz w:val="18"/>
                <w:szCs w:val="18"/>
              </w:rPr>
              <w:tab/>
              <w:t>qu'une coordination générale des consultations interrégionales est nécessaire,</w:t>
            </w:r>
          </w:p>
        </w:tc>
        <w:tc>
          <w:tcPr>
            <w:tcW w:w="1297" w:type="pct"/>
          </w:tcPr>
          <w:p w14:paraId="3E558F89" w14:textId="77777777" w:rsidR="008B6ACC" w:rsidRPr="004F69CE" w:rsidRDefault="008B6ACC" w:rsidP="00FE5247">
            <w:pPr>
              <w:pStyle w:val="Call"/>
              <w:spacing w:before="120" w:after="40"/>
              <w:rPr>
                <w:sz w:val="18"/>
                <w:szCs w:val="18"/>
              </w:rPr>
            </w:pPr>
            <w:r w:rsidRPr="004F69CE">
              <w:rPr>
                <w:sz w:val="18"/>
                <w:szCs w:val="18"/>
              </w:rPr>
              <w:lastRenderedPageBreak/>
              <w:t>considérant</w:t>
            </w:r>
          </w:p>
          <w:p w14:paraId="73705A00" w14:textId="77777777" w:rsidR="008B6ACC" w:rsidRPr="004F69CE" w:rsidRDefault="008B6ACC" w:rsidP="00FE5247">
            <w:pPr>
              <w:spacing w:before="1360" w:after="40"/>
              <w:rPr>
                <w:sz w:val="18"/>
                <w:szCs w:val="18"/>
              </w:rPr>
            </w:pPr>
            <w:r w:rsidRPr="004F69CE">
              <w:rPr>
                <w:i/>
                <w:iCs/>
                <w:sz w:val="18"/>
                <w:szCs w:val="18"/>
              </w:rPr>
              <w:t>a)</w:t>
            </w:r>
            <w:r w:rsidRPr="004F69CE">
              <w:rPr>
                <w:sz w:val="18"/>
                <w:szCs w:val="18"/>
              </w:rPr>
              <w:tab/>
              <w:t xml:space="preserve">que de nombreuses organisations régionales de télécommunication, notamment les six principales organisations régionales de télécommunication, à savoir la </w:t>
            </w:r>
            <w:proofErr w:type="spellStart"/>
            <w:r w:rsidRPr="004F69CE">
              <w:rPr>
                <w:sz w:val="18"/>
                <w:szCs w:val="18"/>
              </w:rPr>
              <w:t>Télécommunauté</w:t>
            </w:r>
            <w:proofErr w:type="spellEnd"/>
            <w:r w:rsidRPr="004F69CE">
              <w:rPr>
                <w:sz w:val="18"/>
                <w:szCs w:val="18"/>
              </w:rPr>
              <w:t xml:space="preserve"> Asie</w:t>
            </w:r>
            <w:r w:rsidRPr="004F69CE">
              <w:rPr>
                <w:sz w:val="18"/>
                <w:szCs w:val="18"/>
              </w:rPr>
              <w:noBreakHyphen/>
              <w:t xml:space="preserve">Pacifique (APT), la Conférence européenne des administrations des postes et des télécommunications (CEPT), la Commission interaméricaine des télécommunications (CITEL), l'Union africaine des </w:t>
            </w:r>
            <w:r w:rsidRPr="004F69CE">
              <w:rPr>
                <w:sz w:val="18"/>
                <w:szCs w:val="18"/>
              </w:rPr>
              <w:lastRenderedPageBreak/>
              <w:t>télécommunications (UAT), le Conseil des ministres arabes des télécommunications et de l'information représentés par le Secrétariat général de la Ligue des États arabes (LAS) et la Communauté régionale des communications (RCC) cherchent à coopérer étroitement avec l'Union et ont coordonné leurs travaux préparatoires pour la présente conférence ainsi que pour les conférences précédentes;</w:t>
            </w:r>
          </w:p>
          <w:p w14:paraId="3839AD08" w14:textId="77777777" w:rsidR="008B6ACC" w:rsidRPr="004F69CE" w:rsidRDefault="008B6ACC" w:rsidP="00B067EB">
            <w:pPr>
              <w:spacing w:before="4760" w:after="40"/>
              <w:rPr>
                <w:sz w:val="18"/>
                <w:szCs w:val="18"/>
              </w:rPr>
            </w:pPr>
            <w:r w:rsidRPr="004F69CE">
              <w:rPr>
                <w:i/>
                <w:iCs/>
                <w:sz w:val="18"/>
                <w:szCs w:val="18"/>
              </w:rPr>
              <w:t>b)</w:t>
            </w:r>
            <w:r w:rsidRPr="004F69CE">
              <w:rPr>
                <w:sz w:val="18"/>
                <w:szCs w:val="18"/>
              </w:rPr>
              <w:tab/>
              <w:t>que bon nombre de propositions communes ont été soumises à la présente conférence par des administrations ayant participé aux travaux préparatoires, facilitant ainsi le travail de la présente conférence;</w:t>
            </w:r>
          </w:p>
          <w:p w14:paraId="17AFEFA3" w14:textId="77777777" w:rsidR="008B6ACC" w:rsidRPr="004F69CE" w:rsidRDefault="008B6ACC" w:rsidP="00B067EB">
            <w:pPr>
              <w:keepLines/>
              <w:spacing w:before="40" w:after="40"/>
              <w:rPr>
                <w:sz w:val="18"/>
                <w:szCs w:val="18"/>
              </w:rPr>
            </w:pPr>
            <w:r w:rsidRPr="004F69CE">
              <w:rPr>
                <w:i/>
                <w:iCs/>
                <w:sz w:val="18"/>
                <w:szCs w:val="18"/>
              </w:rPr>
              <w:lastRenderedPageBreak/>
              <w:t>c)</w:t>
            </w:r>
            <w:r w:rsidRPr="004F69CE">
              <w:rPr>
                <w:sz w:val="18"/>
                <w:szCs w:val="18"/>
              </w:rPr>
              <w:tab/>
              <w:t>qu'une telle synthèse des points de vue au niveau régional, ainsi que la possibilité de procéder à des discussions interrégionales avant la conférence, ont facilité l'obtention d'un consensus à la dernière réunion du Groupe consultatif pour le développement des télécommunications (GCDT) du Secteur du développement des télécommunications de l'UIT (UIT</w:t>
            </w:r>
            <w:r w:rsidRPr="004F69CE">
              <w:rPr>
                <w:sz w:val="18"/>
                <w:szCs w:val="18"/>
              </w:rPr>
              <w:noBreakHyphen/>
              <w:t>D) et au cours de la conférence;</w:t>
            </w:r>
          </w:p>
          <w:p w14:paraId="538910FD" w14:textId="77777777" w:rsidR="008B6ACC" w:rsidRPr="004F69CE" w:rsidRDefault="008B6ACC" w:rsidP="008B6ACC">
            <w:pPr>
              <w:spacing w:before="40" w:after="40"/>
              <w:rPr>
                <w:sz w:val="18"/>
                <w:szCs w:val="18"/>
              </w:rPr>
            </w:pPr>
            <w:r w:rsidRPr="004F69CE">
              <w:rPr>
                <w:i/>
                <w:iCs/>
                <w:sz w:val="18"/>
                <w:szCs w:val="18"/>
              </w:rPr>
              <w:t>d)</w:t>
            </w:r>
            <w:r w:rsidRPr="004F69CE">
              <w:rPr>
                <w:sz w:val="18"/>
                <w:szCs w:val="18"/>
              </w:rPr>
              <w:tab/>
              <w:t>que les travaux préparatoires pour les futures conférences vont vraisemblablement s'alourdir;</w:t>
            </w:r>
          </w:p>
          <w:p w14:paraId="4C5D8C68" w14:textId="77777777" w:rsidR="008B6ACC" w:rsidRPr="004F69CE" w:rsidRDefault="008B6ACC" w:rsidP="00B067EB">
            <w:pPr>
              <w:spacing w:before="240" w:after="40"/>
              <w:rPr>
                <w:sz w:val="18"/>
                <w:szCs w:val="18"/>
              </w:rPr>
            </w:pPr>
            <w:r w:rsidRPr="004F69CE">
              <w:rPr>
                <w:i/>
                <w:iCs/>
                <w:sz w:val="18"/>
                <w:szCs w:val="18"/>
              </w:rPr>
              <w:t>e)</w:t>
            </w:r>
            <w:r w:rsidRPr="004F69CE">
              <w:rPr>
                <w:sz w:val="18"/>
                <w:szCs w:val="18"/>
              </w:rPr>
              <w:tab/>
              <w:t>la ferme conviction que la coordination des travaux préparatoires au niveau régional pour les six régions a constitué un grand avantage pour les États Membres et les Membres de Secteur;</w:t>
            </w:r>
          </w:p>
          <w:p w14:paraId="3BE04B19" w14:textId="77777777" w:rsidR="008B6ACC" w:rsidRPr="004F69CE" w:rsidRDefault="008B6ACC" w:rsidP="008B6ACC">
            <w:pPr>
              <w:spacing w:before="40" w:after="40"/>
              <w:rPr>
                <w:sz w:val="18"/>
                <w:szCs w:val="18"/>
              </w:rPr>
            </w:pPr>
            <w:r w:rsidRPr="004F69CE">
              <w:rPr>
                <w:i/>
                <w:iCs/>
                <w:sz w:val="18"/>
                <w:szCs w:val="18"/>
              </w:rPr>
              <w:t>f)</w:t>
            </w:r>
            <w:r w:rsidRPr="004F69CE">
              <w:rPr>
                <w:sz w:val="18"/>
                <w:szCs w:val="18"/>
              </w:rPr>
              <w:tab/>
              <w:t>que le succès constant des futures conférences dépendra d'une plus grande efficacité de la coordination régionale et d'une interaction au niveau interrégional avant ces conférences, en particulier à la dernière réunion du GCDT avant la conférence et pendant la conférence;</w:t>
            </w:r>
          </w:p>
          <w:p w14:paraId="26ADC557" w14:textId="77777777" w:rsidR="008B6ACC" w:rsidRPr="004F69CE" w:rsidRDefault="008B6ACC" w:rsidP="008B6ACC">
            <w:pPr>
              <w:spacing w:before="40" w:after="40"/>
              <w:rPr>
                <w:sz w:val="18"/>
                <w:szCs w:val="18"/>
              </w:rPr>
            </w:pPr>
            <w:r w:rsidRPr="004F69CE">
              <w:rPr>
                <w:i/>
                <w:iCs/>
                <w:sz w:val="18"/>
                <w:szCs w:val="18"/>
              </w:rPr>
              <w:t>g)</w:t>
            </w:r>
            <w:r w:rsidRPr="004F69CE">
              <w:rPr>
                <w:sz w:val="18"/>
                <w:szCs w:val="18"/>
              </w:rPr>
              <w:tab/>
              <w:t>qu'il est nécessaire que les organisations régionales de télécommunication collaborent étroitement avec les organisations sous-régionales concernées de leur région;</w:t>
            </w:r>
          </w:p>
          <w:p w14:paraId="73786A7A" w14:textId="77777777" w:rsidR="008B6ACC" w:rsidRPr="004F69CE" w:rsidRDefault="008B6ACC" w:rsidP="00B067EB">
            <w:pPr>
              <w:spacing w:before="240" w:after="40"/>
              <w:rPr>
                <w:sz w:val="18"/>
                <w:szCs w:val="18"/>
              </w:rPr>
            </w:pPr>
            <w:r w:rsidRPr="004F69CE">
              <w:rPr>
                <w:i/>
                <w:iCs/>
                <w:sz w:val="18"/>
                <w:szCs w:val="18"/>
              </w:rPr>
              <w:t>h)</w:t>
            </w:r>
            <w:r w:rsidRPr="004F69CE">
              <w:rPr>
                <w:sz w:val="18"/>
                <w:szCs w:val="18"/>
              </w:rPr>
              <w:tab/>
              <w:t>que certaines organisations régionales n'ont pas les ressources nécessaires pour bien organiser ces travaux préparatoires et y participer;</w:t>
            </w:r>
          </w:p>
          <w:p w14:paraId="4B7FC094" w14:textId="7ACB6711" w:rsidR="00F37079" w:rsidRPr="004F69CE" w:rsidRDefault="008B6ACC" w:rsidP="008B6ACC">
            <w:pPr>
              <w:spacing w:before="40" w:after="40"/>
              <w:rPr>
                <w:sz w:val="18"/>
                <w:szCs w:val="18"/>
              </w:rPr>
            </w:pPr>
            <w:r w:rsidRPr="004F69CE">
              <w:rPr>
                <w:i/>
                <w:iCs/>
                <w:sz w:val="18"/>
                <w:szCs w:val="18"/>
              </w:rPr>
              <w:t>i)</w:t>
            </w:r>
            <w:r w:rsidRPr="004F69CE">
              <w:rPr>
                <w:sz w:val="18"/>
                <w:szCs w:val="18"/>
              </w:rPr>
              <w:tab/>
              <w:t>qu'une coordination générale des consultations interrégionales est nécessaire en permanence,</w:t>
            </w:r>
          </w:p>
        </w:tc>
        <w:tc>
          <w:tcPr>
            <w:tcW w:w="1203" w:type="pct"/>
          </w:tcPr>
          <w:p w14:paraId="67703930" w14:textId="7ADA60DC" w:rsidR="004D720B" w:rsidRPr="004F69CE" w:rsidRDefault="004D720B" w:rsidP="00FE5247">
            <w:pPr>
              <w:pStyle w:val="Call"/>
              <w:spacing w:before="120" w:after="40"/>
              <w:rPr>
                <w:sz w:val="18"/>
                <w:szCs w:val="18"/>
              </w:rPr>
            </w:pPr>
            <w:r w:rsidRPr="004F69CE">
              <w:rPr>
                <w:sz w:val="18"/>
                <w:szCs w:val="18"/>
              </w:rPr>
              <w:lastRenderedPageBreak/>
              <w:t>considérant</w:t>
            </w:r>
          </w:p>
          <w:p w14:paraId="574ECE5D" w14:textId="77777777" w:rsidR="004D720B" w:rsidRPr="004F69CE" w:rsidRDefault="004D720B" w:rsidP="00FE5247">
            <w:pPr>
              <w:spacing w:before="1360" w:after="40"/>
              <w:rPr>
                <w:sz w:val="18"/>
                <w:szCs w:val="18"/>
              </w:rPr>
            </w:pPr>
            <w:r w:rsidRPr="004F69CE">
              <w:rPr>
                <w:i/>
                <w:iCs/>
                <w:sz w:val="18"/>
                <w:szCs w:val="18"/>
              </w:rPr>
              <w:t>a)</w:t>
            </w:r>
            <w:r w:rsidRPr="004F69CE">
              <w:rPr>
                <w:sz w:val="18"/>
                <w:szCs w:val="18"/>
              </w:rPr>
              <w:tab/>
              <w:t>que les organisations régionales de télécommunication continuent de coordonner leurs travaux préparatoires pour les conférences mondiales des radiocommunications (CMR);</w:t>
            </w:r>
          </w:p>
          <w:p w14:paraId="054F9D28" w14:textId="77777777" w:rsidR="004D720B" w:rsidRPr="004F69CE" w:rsidRDefault="004D720B" w:rsidP="00B067EB">
            <w:pPr>
              <w:spacing w:before="6760" w:after="40"/>
              <w:rPr>
                <w:sz w:val="18"/>
                <w:szCs w:val="18"/>
              </w:rPr>
            </w:pPr>
            <w:r w:rsidRPr="004F69CE">
              <w:rPr>
                <w:i/>
                <w:iCs/>
                <w:sz w:val="18"/>
                <w:szCs w:val="18"/>
              </w:rPr>
              <w:lastRenderedPageBreak/>
              <w:t>b)</w:t>
            </w:r>
            <w:r w:rsidRPr="004F69CE">
              <w:rPr>
                <w:sz w:val="18"/>
                <w:szCs w:val="18"/>
              </w:rPr>
              <w:tab/>
              <w:t>que bon nombre de propositions communes soumises aux CMR précédentes émanaient d'administrations ayant participé aux travaux préparatoires d'organisations régionales de télécommunication;</w:t>
            </w:r>
          </w:p>
          <w:p w14:paraId="5A4CB310" w14:textId="77777777" w:rsidR="004D720B" w:rsidRPr="004F69CE" w:rsidRDefault="004D720B" w:rsidP="00B067EB">
            <w:pPr>
              <w:keepLines/>
              <w:spacing w:before="40" w:after="40"/>
              <w:rPr>
                <w:sz w:val="18"/>
                <w:szCs w:val="18"/>
              </w:rPr>
            </w:pPr>
            <w:r w:rsidRPr="004F69CE">
              <w:rPr>
                <w:i/>
                <w:iCs/>
                <w:sz w:val="18"/>
                <w:szCs w:val="18"/>
              </w:rPr>
              <w:lastRenderedPageBreak/>
              <w:t>c)</w:t>
            </w:r>
            <w:r w:rsidRPr="004F69CE">
              <w:rPr>
                <w:sz w:val="18"/>
                <w:szCs w:val="18"/>
              </w:rPr>
              <w:tab/>
              <w:t>qu'une telle synthèse des points de vue au niveau régional ainsi que la possibilité d'avoir des discussions interrégionales avant les CMR ont facilité l'obtention d'une communauté de vues et ont permis un gain de temps pendant les CMR antérieures;</w:t>
            </w:r>
          </w:p>
          <w:p w14:paraId="4B7E5B1B" w14:textId="77777777" w:rsidR="004D720B" w:rsidRPr="004F69CE" w:rsidRDefault="004D720B" w:rsidP="00B067EB">
            <w:pPr>
              <w:spacing w:before="720" w:after="40"/>
              <w:rPr>
                <w:sz w:val="18"/>
                <w:szCs w:val="18"/>
              </w:rPr>
            </w:pPr>
            <w:r w:rsidRPr="004F69CE">
              <w:rPr>
                <w:i/>
                <w:iCs/>
                <w:sz w:val="18"/>
                <w:szCs w:val="18"/>
              </w:rPr>
              <w:t>d)</w:t>
            </w:r>
            <w:r w:rsidRPr="004F69CE">
              <w:rPr>
                <w:sz w:val="18"/>
                <w:szCs w:val="18"/>
              </w:rPr>
              <w:tab/>
              <w:t>que les travaux préparatoires pour les CMR futures vont vraisemblablement s'alourdir;</w:t>
            </w:r>
          </w:p>
          <w:p w14:paraId="497A0309" w14:textId="77777777" w:rsidR="004D720B" w:rsidRPr="004F69CE" w:rsidRDefault="004D720B" w:rsidP="00B067EB">
            <w:pPr>
              <w:spacing w:before="240" w:after="40"/>
              <w:rPr>
                <w:sz w:val="18"/>
                <w:szCs w:val="18"/>
              </w:rPr>
            </w:pPr>
            <w:r w:rsidRPr="004F69CE">
              <w:rPr>
                <w:i/>
                <w:iCs/>
                <w:sz w:val="18"/>
                <w:szCs w:val="18"/>
              </w:rPr>
              <w:t>e)</w:t>
            </w:r>
            <w:r w:rsidRPr="004F69CE">
              <w:rPr>
                <w:sz w:val="18"/>
                <w:szCs w:val="18"/>
              </w:rPr>
              <w:tab/>
              <w:t>que les États Membres ont donc tout intérêt à coordonner les travaux préparatoires au niveau mondial et au niveau régional;</w:t>
            </w:r>
          </w:p>
          <w:p w14:paraId="68D33D25" w14:textId="77777777" w:rsidR="004D720B" w:rsidRPr="004F69CE" w:rsidRDefault="004D720B" w:rsidP="00B067EB">
            <w:pPr>
              <w:spacing w:before="240" w:after="40"/>
              <w:rPr>
                <w:sz w:val="18"/>
                <w:szCs w:val="18"/>
              </w:rPr>
            </w:pPr>
            <w:r w:rsidRPr="004F69CE">
              <w:rPr>
                <w:i/>
                <w:iCs/>
                <w:sz w:val="18"/>
                <w:szCs w:val="18"/>
              </w:rPr>
              <w:t>f)</w:t>
            </w:r>
            <w:r w:rsidRPr="004F69CE">
              <w:rPr>
                <w:sz w:val="18"/>
                <w:szCs w:val="18"/>
              </w:rPr>
              <w:tab/>
              <w:t>que le succès des CMR futures passera par une plus grande efficacité de la coordination régionale et une interaction au niveau interrégional avant ces CMR, y compris d'éventuelles réunions présentielles entre organisations régionales de télécommunication;</w:t>
            </w:r>
          </w:p>
          <w:p w14:paraId="7F0BD803" w14:textId="1C53018B" w:rsidR="00F37079" w:rsidRPr="004F69CE" w:rsidRDefault="004D720B" w:rsidP="00B067EB">
            <w:pPr>
              <w:spacing w:before="2040" w:after="40"/>
              <w:rPr>
                <w:sz w:val="18"/>
                <w:szCs w:val="18"/>
              </w:rPr>
            </w:pPr>
            <w:r w:rsidRPr="004F69CE">
              <w:rPr>
                <w:i/>
                <w:iCs/>
                <w:sz w:val="18"/>
                <w:szCs w:val="18"/>
              </w:rPr>
              <w:t>g)</w:t>
            </w:r>
            <w:r w:rsidRPr="004F69CE">
              <w:rPr>
                <w:sz w:val="18"/>
                <w:szCs w:val="18"/>
              </w:rPr>
              <w:tab/>
              <w:t>qu'une coordination générale des consultations interrégionales est nécessaire,</w:t>
            </w:r>
          </w:p>
        </w:tc>
      </w:tr>
      <w:tr w:rsidR="00D02487" w:rsidRPr="004F69CE" w14:paraId="7529668B" w14:textId="77777777" w:rsidTr="008B6ACC">
        <w:trPr>
          <w:trHeight w:val="20"/>
          <w:jc w:val="center"/>
        </w:trPr>
        <w:tc>
          <w:tcPr>
            <w:tcW w:w="1250" w:type="pct"/>
          </w:tcPr>
          <w:p w14:paraId="2B137373" w14:textId="5685562B" w:rsidR="000877B4" w:rsidRPr="004F69CE" w:rsidRDefault="000877B4" w:rsidP="00FE5247">
            <w:pPr>
              <w:pStyle w:val="Call"/>
              <w:keepNext w:val="0"/>
              <w:keepLines w:val="0"/>
              <w:widowControl w:val="0"/>
              <w:spacing w:before="120" w:after="40"/>
              <w:rPr>
                <w:ins w:id="298" w:author="French" w:date="2026-04-27T10:37:00Z"/>
                <w:sz w:val="18"/>
                <w:szCs w:val="18"/>
              </w:rPr>
            </w:pPr>
            <w:ins w:id="299" w:author="French" w:date="2026-04-27T10:37:00Z">
              <w:r w:rsidRPr="004F69CE">
                <w:rPr>
                  <w:sz w:val="18"/>
                  <w:szCs w:val="18"/>
                </w:rPr>
                <w:lastRenderedPageBreak/>
                <w:t>reconnaissant</w:t>
              </w:r>
            </w:ins>
          </w:p>
          <w:p w14:paraId="65C63826" w14:textId="77777777" w:rsidR="001F171A" w:rsidRPr="004F69CE" w:rsidRDefault="001F171A" w:rsidP="001F171A">
            <w:pPr>
              <w:widowControl w:val="0"/>
              <w:spacing w:before="40" w:after="40"/>
              <w:rPr>
                <w:ins w:id="300" w:author="French2" w:date="2026-04-28T10:34:00Z"/>
                <w:rFonts w:cs="Calibri"/>
                <w:sz w:val="18"/>
                <w:szCs w:val="18"/>
                <w:u w:val="words"/>
              </w:rPr>
            </w:pPr>
            <w:ins w:id="301" w:author="French2" w:date="2026-04-28T10:34:00Z">
              <w:r w:rsidRPr="004F69CE">
                <w:rPr>
                  <w:rFonts w:cs="Calibri"/>
                  <w:i/>
                  <w:iCs/>
                  <w:sz w:val="18"/>
                  <w:szCs w:val="18"/>
                  <w:u w:val="words"/>
                  <w:rPrChange w:id="302" w:author="French2" w:date="2026-04-28T10:35:00Z">
                    <w:rPr>
                      <w:rFonts w:cs="Calibri"/>
                      <w:sz w:val="18"/>
                      <w:szCs w:val="18"/>
                      <w:u w:val="words"/>
                    </w:rPr>
                  </w:rPrChange>
                </w:rPr>
                <w:t>a)</w:t>
              </w:r>
              <w:r w:rsidRPr="004F69CE">
                <w:rPr>
                  <w:rFonts w:cs="Calibri"/>
                  <w:sz w:val="18"/>
                  <w:szCs w:val="18"/>
                  <w:u w:val="words"/>
                </w:rPr>
                <w:tab/>
                <w:t>les avantages de la coordination régionale pour les six principales organisations régionales de télécommunication, comme en témoignent les travaux préparatoires menés pour toutes les conférences et assemblées de l'UIT;</w:t>
              </w:r>
            </w:ins>
          </w:p>
          <w:p w14:paraId="0064E4EC" w14:textId="6144A9BB" w:rsidR="001F171A" w:rsidRPr="004F69CE" w:rsidRDefault="001F171A" w:rsidP="004E6C69">
            <w:pPr>
              <w:widowControl w:val="0"/>
              <w:spacing w:before="240" w:after="40"/>
              <w:rPr>
                <w:ins w:id="303" w:author="French2" w:date="2026-04-28T10:34:00Z"/>
                <w:rFonts w:cs="Calibri"/>
                <w:sz w:val="18"/>
                <w:szCs w:val="18"/>
                <w:u w:val="words"/>
              </w:rPr>
            </w:pPr>
            <w:ins w:id="304" w:author="French2" w:date="2026-04-28T10:34:00Z">
              <w:r w:rsidRPr="004F69CE">
                <w:rPr>
                  <w:rFonts w:cs="Calibri"/>
                  <w:i/>
                  <w:iCs/>
                  <w:sz w:val="18"/>
                  <w:szCs w:val="18"/>
                  <w:u w:val="words"/>
                  <w:rPrChange w:id="305" w:author="French2" w:date="2026-04-28T10:35:00Z">
                    <w:rPr>
                      <w:rFonts w:cs="Calibri"/>
                      <w:sz w:val="18"/>
                      <w:szCs w:val="18"/>
                      <w:u w:val="words"/>
                    </w:rPr>
                  </w:rPrChange>
                </w:rPr>
                <w:t>b)</w:t>
              </w:r>
              <w:r w:rsidRPr="004F69CE">
                <w:rPr>
                  <w:rFonts w:cs="Calibri"/>
                  <w:sz w:val="18"/>
                  <w:szCs w:val="18"/>
                  <w:u w:val="words"/>
                </w:rPr>
                <w:tab/>
                <w:t xml:space="preserve">les avantages de la coordination et des travaux préparatoires interrégionaux menés avant les Conférences de plénipotentiaires et </w:t>
              </w:r>
            </w:ins>
            <w:ins w:id="306" w:author="French2" w:date="2026-04-28T10:41:00Z">
              <w:r w:rsidR="00536699" w:rsidRPr="004F69CE">
                <w:rPr>
                  <w:rFonts w:cs="Calibri"/>
                  <w:sz w:val="18"/>
                  <w:szCs w:val="18"/>
                  <w:u w:val="words"/>
                </w:rPr>
                <w:t xml:space="preserve">les </w:t>
              </w:r>
            </w:ins>
            <w:ins w:id="307" w:author="French2" w:date="2026-04-28T10:34:00Z">
              <w:r w:rsidRPr="004F69CE">
                <w:rPr>
                  <w:rFonts w:cs="Calibri"/>
                  <w:sz w:val="18"/>
                  <w:szCs w:val="18"/>
                  <w:u w:val="words"/>
                </w:rPr>
                <w:t>autres conférences et assemblées de l'Union, en ce qui concerne l'intensification de la coopération régionale dans les domaines d'intérêt commun, la coordination entre toutes les régions sur les grandes questions, l'établissement de voies de dialogue entre les coordonnateurs des États Membres et l'ouverture de négociations en amont des conférences, des assemblées et d'autres réunions de l'Union;</w:t>
              </w:r>
            </w:ins>
          </w:p>
          <w:p w14:paraId="4C32905B" w14:textId="63F88B54" w:rsidR="000877B4" w:rsidRPr="004F69CE" w:rsidRDefault="001F171A">
            <w:pPr>
              <w:widowControl w:val="0"/>
              <w:spacing w:before="40" w:after="40"/>
              <w:rPr>
                <w:rFonts w:cs="Calibri"/>
                <w:sz w:val="18"/>
                <w:szCs w:val="18"/>
                <w:u w:val="words"/>
                <w:rPrChange w:id="308" w:author="French2" w:date="2026-04-28T10:29:00Z">
                  <w:rPr>
                    <w:rFonts w:cs="Calibri"/>
                    <w:sz w:val="18"/>
                    <w:szCs w:val="18"/>
                  </w:rPr>
                </w:rPrChange>
              </w:rPr>
              <w:pPrChange w:id="309" w:author="French" w:date="2026-04-24T14:55:00Z">
                <w:pPr>
                  <w:pStyle w:val="Call"/>
                  <w:keepNext w:val="0"/>
                  <w:keepLines w:val="0"/>
                  <w:spacing w:before="40" w:after="40"/>
                </w:pPr>
              </w:pPrChange>
            </w:pPr>
            <w:ins w:id="310" w:author="French2" w:date="2026-04-28T10:34:00Z">
              <w:r w:rsidRPr="004F69CE">
                <w:rPr>
                  <w:rFonts w:cs="Calibri"/>
                  <w:i/>
                  <w:iCs/>
                  <w:sz w:val="18"/>
                  <w:szCs w:val="18"/>
                  <w:u w:val="words"/>
                  <w:rPrChange w:id="311" w:author="French2" w:date="2026-04-28T10:35:00Z">
                    <w:rPr>
                      <w:rFonts w:cs="Calibri"/>
                      <w:sz w:val="18"/>
                      <w:szCs w:val="18"/>
                      <w:u w:val="words"/>
                    </w:rPr>
                  </w:rPrChange>
                </w:rPr>
                <w:t>c)</w:t>
              </w:r>
              <w:r w:rsidRPr="004F69CE">
                <w:rPr>
                  <w:rFonts w:cs="Calibri"/>
                  <w:sz w:val="18"/>
                  <w:szCs w:val="18"/>
                  <w:u w:val="words"/>
                </w:rPr>
                <w:tab/>
                <w:t>que les réunions préparatoires régionales en vue des Conférences de plénipotentiaires et d</w:t>
              </w:r>
            </w:ins>
            <w:ins w:id="312" w:author="French2" w:date="2026-04-28T10:41:00Z">
              <w:r w:rsidR="00536699" w:rsidRPr="004F69CE">
                <w:rPr>
                  <w:rFonts w:cs="Calibri"/>
                  <w:sz w:val="18"/>
                  <w:szCs w:val="18"/>
                  <w:u w:val="words"/>
                </w:rPr>
                <w:t xml:space="preserve">es </w:t>
              </w:r>
            </w:ins>
            <w:ins w:id="313" w:author="French2" w:date="2026-04-28T10:34:00Z">
              <w:r w:rsidRPr="004F69CE">
                <w:rPr>
                  <w:rFonts w:cs="Calibri"/>
                  <w:sz w:val="18"/>
                  <w:szCs w:val="18"/>
                  <w:u w:val="words"/>
                </w:rPr>
                <w:t>autres conférences et assemblées de l'Union ont permis d'identifier et de coordonner les points de vue régionaux sur des questions jugées particulièrement importantes pour chaque région, et d'élaborer des propositions régionales communes pour soumission à ces conférences et assemblées,</w:t>
              </w:r>
            </w:ins>
          </w:p>
        </w:tc>
        <w:tc>
          <w:tcPr>
            <w:tcW w:w="1250" w:type="pct"/>
          </w:tcPr>
          <w:p w14:paraId="56CB4832" w14:textId="77777777" w:rsidR="009C2DC5" w:rsidRPr="004F69CE" w:rsidRDefault="009C2DC5" w:rsidP="00FE5247">
            <w:pPr>
              <w:pStyle w:val="Call"/>
              <w:spacing w:before="120" w:after="40"/>
              <w:rPr>
                <w:sz w:val="18"/>
                <w:szCs w:val="18"/>
              </w:rPr>
            </w:pPr>
            <w:r w:rsidRPr="004F69CE">
              <w:rPr>
                <w:sz w:val="18"/>
                <w:szCs w:val="18"/>
              </w:rPr>
              <w:t>reconnaissant</w:t>
            </w:r>
          </w:p>
          <w:p w14:paraId="4F9D8E17" w14:textId="77777777" w:rsidR="009C2DC5" w:rsidRPr="004F69CE" w:rsidRDefault="009C2DC5" w:rsidP="009C2DC5">
            <w:pPr>
              <w:spacing w:before="40" w:after="40"/>
              <w:rPr>
                <w:sz w:val="18"/>
                <w:szCs w:val="18"/>
              </w:rPr>
            </w:pPr>
            <w:r w:rsidRPr="004F69CE">
              <w:rPr>
                <w:i/>
                <w:iCs/>
                <w:sz w:val="18"/>
                <w:szCs w:val="18"/>
              </w:rPr>
              <w:t>a)</w:t>
            </w:r>
            <w:r w:rsidRPr="004F69CE">
              <w:rPr>
                <w:sz w:val="18"/>
                <w:szCs w:val="18"/>
              </w:rPr>
              <w:tab/>
              <w:t>les avantages de la coordination régionale, comme on a déjà pu le constater pendant la préparation des conférences de plénipotentiaires, des conférences mondiales des radiocommunications et des conférences mondiales de développement des télécommunications;</w:t>
            </w:r>
          </w:p>
          <w:p w14:paraId="6A60DFB8" w14:textId="77777777" w:rsidR="009C2DC5" w:rsidRPr="004F69CE" w:rsidRDefault="009C2DC5" w:rsidP="009C2DC5">
            <w:pPr>
              <w:spacing w:before="40" w:after="40"/>
              <w:rPr>
                <w:sz w:val="18"/>
                <w:szCs w:val="18"/>
              </w:rPr>
            </w:pPr>
            <w:r w:rsidRPr="004F69CE">
              <w:rPr>
                <w:i/>
                <w:iCs/>
                <w:sz w:val="18"/>
                <w:szCs w:val="18"/>
              </w:rPr>
              <w:t>b)</w:t>
            </w:r>
            <w:r w:rsidRPr="004F69CE">
              <w:rPr>
                <w:sz w:val="18"/>
                <w:szCs w:val="18"/>
              </w:rPr>
              <w:tab/>
              <w:t>les avantages de la coordination et des travaux préparatoires interrégionaux menés avant les conférences de plénipotentiaires en ce qui concerne l'intensification de la coopération régionale dans les domaines d'intérêt commun, la coordination entre toutes les régions sur les grandes questions, l'établissement de voies de dialogue entre les coordonnateurs des États Membres et l'ouverture de négociations en amont de l'Assemblée;</w:t>
            </w:r>
          </w:p>
          <w:p w14:paraId="4AD8C4E1" w14:textId="3D858592" w:rsidR="00D02487" w:rsidRPr="004F69CE" w:rsidRDefault="009C2DC5" w:rsidP="004E6C69">
            <w:pPr>
              <w:spacing w:before="440" w:after="40"/>
              <w:rPr>
                <w:sz w:val="18"/>
                <w:szCs w:val="18"/>
              </w:rPr>
            </w:pPr>
            <w:r w:rsidRPr="004F69CE">
              <w:rPr>
                <w:i/>
                <w:iCs/>
                <w:sz w:val="18"/>
                <w:szCs w:val="18"/>
              </w:rPr>
              <w:t>c)</w:t>
            </w:r>
            <w:r w:rsidRPr="004F69CE">
              <w:rPr>
                <w:sz w:val="18"/>
                <w:szCs w:val="18"/>
              </w:rPr>
              <w:tab/>
              <w:t>que les réunions préparatoires régionales en vue des assemblées mondiales de normalisation des télécommunications (AMNT) ont permis d'identifier et de coordonner les points de vue régionaux sur des questions jugées particulièrement importantes pour chaque région, et d'élaborer des propositions régionales communes pour soumission aux AMNT,</w:t>
            </w:r>
          </w:p>
        </w:tc>
        <w:tc>
          <w:tcPr>
            <w:tcW w:w="1297" w:type="pct"/>
          </w:tcPr>
          <w:p w14:paraId="29BF14D5" w14:textId="77777777" w:rsidR="008B6ACC" w:rsidRPr="004F69CE" w:rsidRDefault="008B6ACC" w:rsidP="00FE5247">
            <w:pPr>
              <w:pStyle w:val="Call"/>
              <w:spacing w:before="120" w:after="40"/>
              <w:rPr>
                <w:sz w:val="18"/>
                <w:szCs w:val="18"/>
              </w:rPr>
            </w:pPr>
            <w:r w:rsidRPr="004F69CE">
              <w:rPr>
                <w:sz w:val="18"/>
                <w:szCs w:val="18"/>
              </w:rPr>
              <w:t>reconnaissant</w:t>
            </w:r>
          </w:p>
          <w:p w14:paraId="228EF750" w14:textId="77777777" w:rsidR="008B6ACC" w:rsidRPr="004F69CE" w:rsidRDefault="008B6ACC" w:rsidP="008B6ACC">
            <w:pPr>
              <w:spacing w:before="40" w:after="40"/>
              <w:rPr>
                <w:sz w:val="18"/>
                <w:szCs w:val="18"/>
              </w:rPr>
            </w:pPr>
            <w:r w:rsidRPr="004F69CE">
              <w:rPr>
                <w:i/>
                <w:iCs/>
                <w:sz w:val="18"/>
                <w:szCs w:val="18"/>
              </w:rPr>
              <w:t>a)</w:t>
            </w:r>
            <w:r w:rsidRPr="004F69CE">
              <w:rPr>
                <w:sz w:val="18"/>
                <w:szCs w:val="18"/>
              </w:rPr>
              <w:tab/>
              <w:t>les avantages de la coordination régionale pour les six régions que l'on a pu déjà constater pendant la préparation de toutes les conférences et assemblées de l'UIT;</w:t>
            </w:r>
          </w:p>
          <w:p w14:paraId="61B279EC" w14:textId="77777777" w:rsidR="008B6ACC" w:rsidRPr="004F69CE" w:rsidRDefault="008B6ACC" w:rsidP="00B067EB">
            <w:pPr>
              <w:spacing w:before="680" w:after="40"/>
              <w:rPr>
                <w:sz w:val="18"/>
                <w:szCs w:val="18"/>
              </w:rPr>
            </w:pPr>
            <w:r w:rsidRPr="004F69CE">
              <w:rPr>
                <w:i/>
                <w:iCs/>
                <w:sz w:val="18"/>
                <w:szCs w:val="18"/>
              </w:rPr>
              <w:t>b)</w:t>
            </w:r>
            <w:r w:rsidRPr="004F69CE">
              <w:rPr>
                <w:sz w:val="18"/>
                <w:szCs w:val="18"/>
              </w:rPr>
              <w:tab/>
              <w:t>les avantages de la coordination et des travaux préparatoires interrégionaux menés avant les Conférences de plénipotentiaires et les conférences et assemblées des Secteurs en ce qui concerne l'intensification de la coopération régionale dans les domaines d'intérêt commun, la coordination entre toutes les régions sur les grandes questions, l'établissement de voies de dialogue entre les coordonnateurs des États Membres et l'ouverture de négociations en amont d'une conférence;</w:t>
            </w:r>
          </w:p>
          <w:p w14:paraId="7905D310" w14:textId="5E577822" w:rsidR="00D02487" w:rsidRPr="004F69CE" w:rsidRDefault="008B6ACC" w:rsidP="004E6C69">
            <w:pPr>
              <w:spacing w:before="440" w:after="40"/>
              <w:rPr>
                <w:rFonts w:cs="Times New Roman"/>
                <w:sz w:val="18"/>
                <w:szCs w:val="18"/>
              </w:rPr>
            </w:pPr>
            <w:r w:rsidRPr="004F69CE">
              <w:rPr>
                <w:i/>
                <w:iCs/>
                <w:sz w:val="18"/>
                <w:szCs w:val="18"/>
              </w:rPr>
              <w:t>c)</w:t>
            </w:r>
            <w:r w:rsidRPr="004F69CE">
              <w:rPr>
                <w:sz w:val="18"/>
                <w:szCs w:val="18"/>
              </w:rPr>
              <w:tab/>
              <w:t>que les réunions préparatoires régionales (RPM) en vue des Conférences de plénipotentiaires et des conférences mondiales de développement des télécommunications (CMDT) ont permis d'identifier et de coordonner les points de vue régionaux sur des questions jugées particulièrement importantes pour chaque région, et d'élaborer des propositions régionales communes pour soumission à ces conférences,</w:t>
            </w:r>
          </w:p>
        </w:tc>
        <w:tc>
          <w:tcPr>
            <w:tcW w:w="1203" w:type="pct"/>
          </w:tcPr>
          <w:p w14:paraId="57825182" w14:textId="77777777" w:rsidR="004D720B" w:rsidRPr="004F69CE" w:rsidRDefault="004D720B" w:rsidP="00FE5247">
            <w:pPr>
              <w:pStyle w:val="Call"/>
              <w:spacing w:before="120" w:after="40"/>
              <w:rPr>
                <w:sz w:val="18"/>
                <w:szCs w:val="18"/>
              </w:rPr>
            </w:pPr>
            <w:r w:rsidRPr="004F69CE">
              <w:rPr>
                <w:sz w:val="18"/>
                <w:szCs w:val="18"/>
              </w:rPr>
              <w:t>reconnaissant</w:t>
            </w:r>
          </w:p>
          <w:p w14:paraId="3D7DBC39" w14:textId="77777777" w:rsidR="004D720B" w:rsidRPr="004F69CE" w:rsidRDefault="004D720B" w:rsidP="004D720B">
            <w:pPr>
              <w:spacing w:before="40" w:after="40"/>
              <w:rPr>
                <w:sz w:val="18"/>
                <w:szCs w:val="18"/>
              </w:rPr>
            </w:pPr>
            <w:r w:rsidRPr="004F69CE">
              <w:rPr>
                <w:i/>
                <w:iCs/>
                <w:sz w:val="18"/>
                <w:szCs w:val="18"/>
              </w:rPr>
              <w:t>a)</w:t>
            </w:r>
            <w:r w:rsidRPr="004F69CE">
              <w:rPr>
                <w:sz w:val="18"/>
                <w:szCs w:val="18"/>
              </w:rPr>
              <w:tab/>
              <w:t xml:space="preserve">le point 2 du </w:t>
            </w:r>
            <w:r w:rsidRPr="004F69CE">
              <w:rPr>
                <w:i/>
                <w:iCs/>
                <w:sz w:val="18"/>
                <w:szCs w:val="18"/>
              </w:rPr>
              <w:t>décide</w:t>
            </w:r>
            <w:r w:rsidRPr="004F69CE">
              <w:rPr>
                <w:sz w:val="18"/>
                <w:szCs w:val="18"/>
              </w:rPr>
              <w:t xml:space="preserve"> de la Résolution 80 (Rév. Marrakech, 2002) de la Conférence de plénipotentiaires; </w:t>
            </w:r>
          </w:p>
          <w:p w14:paraId="1BAAA1F0" w14:textId="02626271" w:rsidR="004D720B" w:rsidRPr="004F69CE" w:rsidRDefault="004D720B" w:rsidP="004D720B">
            <w:pPr>
              <w:keepNext/>
              <w:keepLines/>
              <w:spacing w:before="40" w:after="40"/>
              <w:rPr>
                <w:sz w:val="18"/>
                <w:szCs w:val="18"/>
              </w:rPr>
            </w:pPr>
            <w:r w:rsidRPr="004F69CE">
              <w:rPr>
                <w:i/>
                <w:iCs/>
                <w:sz w:val="18"/>
                <w:szCs w:val="18"/>
              </w:rPr>
              <w:t>b)</w:t>
            </w:r>
            <w:r w:rsidRPr="004F69CE">
              <w:rPr>
                <w:sz w:val="18"/>
                <w:szCs w:val="18"/>
              </w:rPr>
              <w:tab/>
              <w:t xml:space="preserve">le point 3 du </w:t>
            </w:r>
            <w:r w:rsidRPr="004F69CE">
              <w:rPr>
                <w:i/>
                <w:iCs/>
                <w:sz w:val="18"/>
                <w:szCs w:val="18"/>
              </w:rPr>
              <w:t>décide</w:t>
            </w:r>
            <w:r w:rsidRPr="004F69CE">
              <w:rPr>
                <w:sz w:val="18"/>
                <w:szCs w:val="18"/>
              </w:rPr>
              <w:t xml:space="preserve"> de la Résolution</w:t>
            </w:r>
            <w:r w:rsidR="004E6C69" w:rsidRPr="004F69CE">
              <w:rPr>
                <w:sz w:val="18"/>
                <w:szCs w:val="18"/>
              </w:rPr>
              <w:t> </w:t>
            </w:r>
            <w:r w:rsidRPr="004F69CE">
              <w:rPr>
                <w:sz w:val="18"/>
                <w:szCs w:val="18"/>
              </w:rPr>
              <w:t xml:space="preserve">80 (Rév. Marrakech, 2002), ainsi libellé: </w:t>
            </w:r>
          </w:p>
          <w:p w14:paraId="6F7EF928" w14:textId="709EC69F" w:rsidR="00D02487" w:rsidRPr="004F69CE" w:rsidRDefault="004D720B" w:rsidP="004D720B">
            <w:pPr>
              <w:spacing w:before="40" w:after="40"/>
              <w:rPr>
                <w:sz w:val="18"/>
                <w:szCs w:val="18"/>
              </w:rPr>
            </w:pPr>
            <w:r w:rsidRPr="004F69CE">
              <w:rPr>
                <w:sz w:val="18"/>
                <w:szCs w:val="18"/>
              </w:rPr>
              <w:t>«d'encourager la collaboration, formelle ou informelle, dans l'intervalle entre les conférences, afin de concilier les divergences de vues que pourraient susciter des points déjà inscrits à l'ordre du jour d'une conférence ou de nouveaux points»,</w:t>
            </w:r>
          </w:p>
        </w:tc>
      </w:tr>
      <w:tr w:rsidR="00F37079" w:rsidRPr="004F69CE" w14:paraId="183B32CC" w14:textId="77777777" w:rsidTr="008B6ACC">
        <w:trPr>
          <w:trHeight w:val="20"/>
          <w:jc w:val="center"/>
        </w:trPr>
        <w:tc>
          <w:tcPr>
            <w:tcW w:w="1250" w:type="pct"/>
          </w:tcPr>
          <w:p w14:paraId="52FC112B" w14:textId="77777777" w:rsidR="000877B4" w:rsidRPr="004F69CE" w:rsidRDefault="000877B4" w:rsidP="00FE5247">
            <w:pPr>
              <w:pStyle w:val="Call"/>
              <w:keepNext w:val="0"/>
              <w:keepLines w:val="0"/>
              <w:widowControl w:val="0"/>
              <w:spacing w:before="120" w:after="40"/>
              <w:rPr>
                <w:sz w:val="18"/>
                <w:szCs w:val="18"/>
              </w:rPr>
            </w:pPr>
            <w:r w:rsidRPr="004F69CE">
              <w:rPr>
                <w:sz w:val="18"/>
                <w:szCs w:val="18"/>
              </w:rPr>
              <w:lastRenderedPageBreak/>
              <w:t>notant</w:t>
            </w:r>
          </w:p>
          <w:p w14:paraId="2B2B904A" w14:textId="77777777" w:rsidR="000877B4" w:rsidRPr="004F69CE" w:rsidRDefault="000877B4" w:rsidP="000877B4">
            <w:pPr>
              <w:widowControl w:val="0"/>
              <w:spacing w:before="40" w:after="40"/>
              <w:rPr>
                <w:sz w:val="18"/>
                <w:szCs w:val="18"/>
              </w:rPr>
            </w:pPr>
            <w:r w:rsidRPr="004F69CE">
              <w:rPr>
                <w:i/>
                <w:iCs/>
                <w:sz w:val="18"/>
                <w:szCs w:val="18"/>
              </w:rPr>
              <w:t>a)</w:t>
            </w:r>
            <w:r w:rsidRPr="004F69CE">
              <w:rPr>
                <w:i/>
                <w:iCs/>
                <w:sz w:val="18"/>
                <w:szCs w:val="18"/>
              </w:rPr>
              <w:tab/>
            </w:r>
            <w:r w:rsidRPr="004F69CE">
              <w:rPr>
                <w:sz w:val="18"/>
                <w:szCs w:val="18"/>
              </w:rPr>
              <w:t>que le rapport que le Secrétaire général soumettra en application de l'ancienne Résolution 16 (Genève, 1992) de la Conférence de plénipotentiaires additionnelle, lorsqu'il sera disponible, devrait faciliter l'évaluation par le Conseil de l'UIT de la présence régionale de l'Union;</w:t>
            </w:r>
          </w:p>
          <w:p w14:paraId="7AE74262" w14:textId="146E36F3" w:rsidR="004C0475" w:rsidRPr="004F69CE" w:rsidRDefault="004C0475" w:rsidP="000877B4">
            <w:pPr>
              <w:widowControl w:val="0"/>
              <w:spacing w:before="40" w:after="40"/>
              <w:rPr>
                <w:ins w:id="314" w:author="French" w:date="2026-04-27T10:49:00Z"/>
                <w:i/>
                <w:iCs/>
                <w:sz w:val="18"/>
                <w:szCs w:val="18"/>
              </w:rPr>
            </w:pPr>
            <w:ins w:id="315" w:author="French" w:date="2026-04-27T10:49:00Z">
              <w:r w:rsidRPr="004F69CE">
                <w:rPr>
                  <w:i/>
                  <w:iCs/>
                  <w:sz w:val="18"/>
                  <w:szCs w:val="18"/>
                </w:rPr>
                <w:t>b)</w:t>
              </w:r>
              <w:r w:rsidRPr="004F69CE">
                <w:rPr>
                  <w:sz w:val="18"/>
                  <w:szCs w:val="18"/>
                  <w:rPrChange w:id="316" w:author="French" w:date="2026-04-27T10:49:00Z">
                    <w:rPr>
                      <w:i/>
                      <w:iCs/>
                      <w:sz w:val="18"/>
                      <w:szCs w:val="18"/>
                    </w:rPr>
                  </w:rPrChange>
                </w:rPr>
                <w:tab/>
              </w:r>
            </w:ins>
            <w:ins w:id="317" w:author="French2" w:date="2026-04-28T10:36:00Z">
              <w:r w:rsidR="001F171A" w:rsidRPr="004F69CE">
                <w:rPr>
                  <w:sz w:val="18"/>
                  <w:szCs w:val="18"/>
                </w:rPr>
                <w:t>que de nombreuses organisations régionales de télécommunication ont fait état de la nécessité pour l'Union de coopérer plus étroitement avec elles</w:t>
              </w:r>
            </w:ins>
            <w:ins w:id="318" w:author="French" w:date="2026-04-27T10:49:00Z">
              <w:r w:rsidRPr="004F69CE">
                <w:rPr>
                  <w:sz w:val="18"/>
                  <w:szCs w:val="18"/>
                  <w:rPrChange w:id="319" w:author="French" w:date="2026-04-27T10:49:00Z">
                    <w:rPr>
                      <w:i/>
                      <w:iCs/>
                      <w:sz w:val="18"/>
                      <w:szCs w:val="18"/>
                    </w:rPr>
                  </w:rPrChange>
                </w:rPr>
                <w:t>;</w:t>
              </w:r>
            </w:ins>
          </w:p>
          <w:p w14:paraId="414B2F6A" w14:textId="1ED3AD58" w:rsidR="000877B4" w:rsidRPr="004F69CE" w:rsidRDefault="000877B4" w:rsidP="00DA1316">
            <w:pPr>
              <w:widowControl w:val="0"/>
              <w:spacing w:before="920" w:after="40"/>
              <w:rPr>
                <w:sz w:val="18"/>
                <w:szCs w:val="18"/>
              </w:rPr>
            </w:pPr>
            <w:del w:id="320" w:author="French" w:date="2026-04-27T10:49:00Z">
              <w:r w:rsidRPr="004F69CE" w:rsidDel="004C0475">
                <w:rPr>
                  <w:i/>
                  <w:iCs/>
                  <w:sz w:val="18"/>
                  <w:szCs w:val="18"/>
                </w:rPr>
                <w:delText>b</w:delText>
              </w:r>
            </w:del>
            <w:ins w:id="321" w:author="French" w:date="2026-04-27T10:49:00Z">
              <w:r w:rsidR="004C0475" w:rsidRPr="004F69CE">
                <w:rPr>
                  <w:i/>
                  <w:iCs/>
                  <w:sz w:val="18"/>
                  <w:szCs w:val="18"/>
                </w:rPr>
                <w:t>c</w:t>
              </w:r>
            </w:ins>
            <w:r w:rsidRPr="004F69CE">
              <w:rPr>
                <w:i/>
                <w:iCs/>
                <w:sz w:val="18"/>
                <w:szCs w:val="18"/>
              </w:rPr>
              <w:t>)</w:t>
            </w:r>
            <w:r w:rsidRPr="004F69CE">
              <w:rPr>
                <w:i/>
                <w:iCs/>
                <w:sz w:val="18"/>
                <w:szCs w:val="18"/>
              </w:rPr>
              <w:tab/>
            </w:r>
            <w:r w:rsidRPr="004F69CE">
              <w:rPr>
                <w:sz w:val="18"/>
                <w:szCs w:val="18"/>
              </w:rPr>
              <w:t>que les relations entre les bureaux régionaux de l'UIT et les organisations régionales de télécommunication se sont révélées très fructueuses;</w:t>
            </w:r>
          </w:p>
          <w:p w14:paraId="16DEFDAC" w14:textId="69A766AB" w:rsidR="00F37079" w:rsidRPr="004F69CE" w:rsidRDefault="000877B4" w:rsidP="00DA1316">
            <w:pPr>
              <w:widowControl w:val="0"/>
              <w:spacing w:before="480" w:after="40"/>
            </w:pPr>
            <w:del w:id="322" w:author="French" w:date="2026-04-27T10:50:00Z">
              <w:r w:rsidRPr="004F69CE" w:rsidDel="004C0475">
                <w:rPr>
                  <w:i/>
                  <w:iCs/>
                  <w:sz w:val="18"/>
                  <w:szCs w:val="18"/>
                </w:rPr>
                <w:delText>c</w:delText>
              </w:r>
            </w:del>
            <w:ins w:id="323" w:author="French" w:date="2026-04-27T10:50:00Z">
              <w:r w:rsidR="004C0475" w:rsidRPr="004F69CE">
                <w:rPr>
                  <w:i/>
                  <w:iCs/>
                  <w:sz w:val="18"/>
                  <w:szCs w:val="18"/>
                </w:rPr>
                <w:t>d</w:t>
              </w:r>
            </w:ins>
            <w:r w:rsidRPr="004F69CE">
              <w:rPr>
                <w:i/>
                <w:iCs/>
                <w:sz w:val="18"/>
                <w:szCs w:val="18"/>
              </w:rPr>
              <w:t>)</w:t>
            </w:r>
            <w:r w:rsidRPr="004F69CE">
              <w:rPr>
                <w:i/>
                <w:iCs/>
                <w:sz w:val="18"/>
                <w:szCs w:val="18"/>
              </w:rPr>
              <w:tab/>
            </w:r>
            <w:r w:rsidRPr="004F69CE">
              <w:rPr>
                <w:sz w:val="18"/>
                <w:szCs w:val="18"/>
              </w:rPr>
              <w:t xml:space="preserve">que certains </w:t>
            </w:r>
            <w:r w:rsidR="00021CC5" w:rsidRPr="004F69CE">
              <w:rPr>
                <w:sz w:val="18"/>
                <w:szCs w:val="18"/>
              </w:rPr>
              <w:t>États</w:t>
            </w:r>
            <w:r w:rsidRPr="004F69CE">
              <w:rPr>
                <w:sz w:val="18"/>
                <w:szCs w:val="18"/>
              </w:rPr>
              <w:t xml:space="preserve"> Membres de l'UIT ne sont pas membres des organisations régionales de télécommunication visées au point </w:t>
            </w:r>
            <w:r w:rsidRPr="004F69CE">
              <w:rPr>
                <w:i/>
                <w:iCs/>
                <w:sz w:val="18"/>
                <w:szCs w:val="18"/>
              </w:rPr>
              <w:t xml:space="preserve">b) </w:t>
            </w:r>
            <w:r w:rsidRPr="004F69CE">
              <w:rPr>
                <w:sz w:val="18"/>
                <w:szCs w:val="18"/>
              </w:rPr>
              <w:t xml:space="preserve">du </w:t>
            </w:r>
            <w:r w:rsidRPr="004F69CE">
              <w:rPr>
                <w:i/>
                <w:iCs/>
                <w:sz w:val="18"/>
                <w:szCs w:val="18"/>
              </w:rPr>
              <w:t>considérant</w:t>
            </w:r>
            <w:r w:rsidRPr="004F69CE">
              <w:rPr>
                <w:sz w:val="18"/>
                <w:szCs w:val="18"/>
              </w:rPr>
              <w:t xml:space="preserve"> ci-dessus,</w:t>
            </w:r>
          </w:p>
        </w:tc>
        <w:tc>
          <w:tcPr>
            <w:tcW w:w="1250" w:type="pct"/>
          </w:tcPr>
          <w:p w14:paraId="2E58F36D" w14:textId="77777777" w:rsidR="009C2DC5" w:rsidRPr="004F69CE" w:rsidRDefault="009C2DC5" w:rsidP="00FE5247">
            <w:pPr>
              <w:pStyle w:val="Call"/>
              <w:spacing w:before="120" w:after="40"/>
              <w:rPr>
                <w:sz w:val="18"/>
                <w:szCs w:val="18"/>
              </w:rPr>
            </w:pPr>
            <w:r w:rsidRPr="004F69CE">
              <w:rPr>
                <w:sz w:val="18"/>
                <w:szCs w:val="18"/>
              </w:rPr>
              <w:t>notant</w:t>
            </w:r>
          </w:p>
          <w:p w14:paraId="257F63B5" w14:textId="77777777" w:rsidR="009C2DC5" w:rsidRPr="004F69CE" w:rsidRDefault="009C2DC5" w:rsidP="00DA1316">
            <w:pPr>
              <w:spacing w:before="1600" w:after="40"/>
              <w:rPr>
                <w:sz w:val="18"/>
                <w:szCs w:val="18"/>
              </w:rPr>
            </w:pPr>
            <w:r w:rsidRPr="004F69CE">
              <w:rPr>
                <w:i/>
                <w:iCs/>
                <w:sz w:val="18"/>
                <w:szCs w:val="18"/>
              </w:rPr>
              <w:t>a)</w:t>
            </w:r>
            <w:r w:rsidRPr="004F69CE">
              <w:rPr>
                <w:sz w:val="18"/>
                <w:szCs w:val="18"/>
              </w:rPr>
              <w:tab/>
              <w:t>que de nombreuses organisations régionales de télécommunication ont fait état de la nécessité pour l'Union de coopérer plus étroitement avec elles;</w:t>
            </w:r>
          </w:p>
          <w:p w14:paraId="03B67DB7" w14:textId="2320D8B1" w:rsidR="00F37079" w:rsidRPr="004F69CE" w:rsidRDefault="009C2DC5" w:rsidP="00DA1316">
            <w:pPr>
              <w:spacing w:before="920" w:after="40"/>
              <w:rPr>
                <w:rFonts w:cs="Calibri"/>
                <w:sz w:val="18"/>
                <w:szCs w:val="18"/>
              </w:rPr>
            </w:pPr>
            <w:r w:rsidRPr="004F69CE">
              <w:rPr>
                <w:i/>
                <w:iCs/>
                <w:sz w:val="18"/>
                <w:szCs w:val="18"/>
              </w:rPr>
              <w:t>b)</w:t>
            </w:r>
            <w:r w:rsidRPr="004F69CE">
              <w:rPr>
                <w:sz w:val="18"/>
                <w:szCs w:val="18"/>
              </w:rPr>
              <w:tab/>
              <w:t>que les relations entre les bureaux régionaux de l'UIT et les organisations régionales de télécommunication se sont révélées très fructueuses,</w:t>
            </w:r>
          </w:p>
        </w:tc>
        <w:tc>
          <w:tcPr>
            <w:tcW w:w="1297" w:type="pct"/>
          </w:tcPr>
          <w:p w14:paraId="233A750E" w14:textId="77777777" w:rsidR="008B6ACC" w:rsidRPr="004F69CE" w:rsidRDefault="008B6ACC" w:rsidP="00FE5247">
            <w:pPr>
              <w:pStyle w:val="Call"/>
              <w:spacing w:before="120" w:after="40"/>
              <w:rPr>
                <w:sz w:val="18"/>
                <w:szCs w:val="18"/>
              </w:rPr>
            </w:pPr>
            <w:r w:rsidRPr="004F69CE">
              <w:rPr>
                <w:sz w:val="18"/>
                <w:szCs w:val="18"/>
              </w:rPr>
              <w:t>notant</w:t>
            </w:r>
          </w:p>
          <w:p w14:paraId="14A94D57" w14:textId="77777777" w:rsidR="008B6ACC" w:rsidRPr="004F69CE" w:rsidRDefault="008B6ACC" w:rsidP="00DA1316">
            <w:pPr>
              <w:spacing w:before="1600" w:after="40"/>
              <w:rPr>
                <w:sz w:val="18"/>
                <w:szCs w:val="18"/>
              </w:rPr>
            </w:pPr>
            <w:r w:rsidRPr="004F69CE">
              <w:rPr>
                <w:i/>
                <w:iCs/>
                <w:sz w:val="18"/>
                <w:szCs w:val="18"/>
              </w:rPr>
              <w:t>a)</w:t>
            </w:r>
            <w:r w:rsidRPr="004F69CE">
              <w:rPr>
                <w:sz w:val="18"/>
                <w:szCs w:val="18"/>
              </w:rPr>
              <w:tab/>
              <w:t>que de nombreuses organisations régionales de télécommunication ont fait état de la nécessité pour l'Union de coopérer plus étroitement avec elles (voir la Résolution 21 (Rév. </w:t>
            </w:r>
            <w:r w:rsidRPr="004F69CE">
              <w:rPr>
                <w:snapToGrid w:val="0"/>
                <w:sz w:val="18"/>
                <w:szCs w:val="18"/>
                <w:lang w:eastAsia="fr-FR"/>
              </w:rPr>
              <w:t>Bakou, 2025</w:t>
            </w:r>
            <w:r w:rsidRPr="004F69CE">
              <w:rPr>
                <w:sz w:val="18"/>
                <w:szCs w:val="18"/>
              </w:rPr>
              <w:t>) de la présente Conférence, relative</w:t>
            </w:r>
            <w:r w:rsidRPr="004F69CE">
              <w:rPr>
                <w:color w:val="000000"/>
                <w:sz w:val="18"/>
                <w:szCs w:val="18"/>
              </w:rPr>
              <w:t xml:space="preserve"> au renforcement de</w:t>
            </w:r>
            <w:r w:rsidRPr="004F69CE">
              <w:rPr>
                <w:sz w:val="18"/>
                <w:szCs w:val="18"/>
              </w:rPr>
              <w:t xml:space="preserve"> la coordination et de la collaboration avec les organisations régionales et sous</w:t>
            </w:r>
            <w:r w:rsidRPr="004F69CE">
              <w:rPr>
                <w:sz w:val="18"/>
                <w:szCs w:val="18"/>
              </w:rPr>
              <w:noBreakHyphen/>
              <w:t>régionales);</w:t>
            </w:r>
          </w:p>
          <w:p w14:paraId="3E08BF5F" w14:textId="77777777" w:rsidR="008B6ACC" w:rsidRPr="004F69CE" w:rsidRDefault="008B6ACC" w:rsidP="008B6ACC">
            <w:pPr>
              <w:spacing w:before="40" w:after="40"/>
              <w:rPr>
                <w:sz w:val="18"/>
                <w:szCs w:val="18"/>
              </w:rPr>
            </w:pPr>
            <w:r w:rsidRPr="004F69CE">
              <w:rPr>
                <w:i/>
                <w:iCs/>
                <w:sz w:val="18"/>
                <w:szCs w:val="18"/>
              </w:rPr>
              <w:t>b)</w:t>
            </w:r>
            <w:r w:rsidRPr="004F69CE">
              <w:rPr>
                <w:sz w:val="18"/>
                <w:szCs w:val="18"/>
              </w:rPr>
              <w:tab/>
              <w:t>que les relations entre les bureaux régionaux de l'UIT et les organisations régionales de télécommunication se sont révélées très fructueuses et qu'il conviendrait de continuer à faire appel aux bureaux régionaux pour faciliter les travaux préparatoires en vue des CMDT;</w:t>
            </w:r>
          </w:p>
          <w:p w14:paraId="0B017AE0" w14:textId="5B6EC7BA" w:rsidR="00F37079" w:rsidRPr="004F69CE" w:rsidRDefault="008B6ACC" w:rsidP="008B6ACC">
            <w:pPr>
              <w:spacing w:before="40" w:after="40"/>
              <w:rPr>
                <w:rFonts w:cs="Calibri"/>
                <w:sz w:val="18"/>
                <w:szCs w:val="18"/>
              </w:rPr>
            </w:pPr>
            <w:r w:rsidRPr="004F69CE">
              <w:rPr>
                <w:i/>
                <w:iCs/>
                <w:sz w:val="18"/>
                <w:szCs w:val="18"/>
              </w:rPr>
              <w:t>c)</w:t>
            </w:r>
            <w:r w:rsidRPr="004F69CE">
              <w:rPr>
                <w:i/>
                <w:iCs/>
                <w:sz w:val="18"/>
                <w:szCs w:val="18"/>
              </w:rPr>
              <w:tab/>
            </w:r>
            <w:r w:rsidRPr="004F69CE">
              <w:rPr>
                <w:sz w:val="18"/>
                <w:szCs w:val="18"/>
              </w:rPr>
              <w:t>que certains États Membres de l'UIT ne sont pas membres d'une organisation régionale de télécommunication,</w:t>
            </w:r>
          </w:p>
        </w:tc>
        <w:tc>
          <w:tcPr>
            <w:tcW w:w="1203" w:type="pct"/>
          </w:tcPr>
          <w:p w14:paraId="02E32928" w14:textId="77777777" w:rsidR="004D720B" w:rsidRPr="004F69CE" w:rsidRDefault="004D720B" w:rsidP="00FE5247">
            <w:pPr>
              <w:pStyle w:val="Call"/>
              <w:spacing w:before="120" w:after="40"/>
              <w:rPr>
                <w:sz w:val="18"/>
                <w:szCs w:val="18"/>
              </w:rPr>
            </w:pPr>
            <w:r w:rsidRPr="004F69CE">
              <w:rPr>
                <w:sz w:val="18"/>
                <w:szCs w:val="18"/>
              </w:rPr>
              <w:t>notant</w:t>
            </w:r>
          </w:p>
          <w:p w14:paraId="52D388FD" w14:textId="0BF29BC2" w:rsidR="00F37079" w:rsidRPr="004F69CE" w:rsidRDefault="004D720B" w:rsidP="004D720B">
            <w:pPr>
              <w:spacing w:before="40" w:after="40"/>
              <w:rPr>
                <w:rFonts w:cs="Times New Roman"/>
                <w:szCs w:val="20"/>
              </w:rPr>
            </w:pPr>
            <w:r w:rsidRPr="004F69CE">
              <w:rPr>
                <w:sz w:val="18"/>
                <w:szCs w:val="18"/>
              </w:rPr>
              <w:t xml:space="preserve">que les Conférences de plénipotentiaires </w:t>
            </w:r>
            <w:proofErr w:type="gramStart"/>
            <w:r w:rsidRPr="004F69CE">
              <w:rPr>
                <w:sz w:val="18"/>
                <w:szCs w:val="18"/>
              </w:rPr>
              <w:t>ont</w:t>
            </w:r>
            <w:proofErr w:type="gramEnd"/>
            <w:r w:rsidRPr="004F69CE">
              <w:rPr>
                <w:sz w:val="18"/>
                <w:szCs w:val="18"/>
              </w:rPr>
              <w:t xml:space="preserve"> décidé que l'Union devrait continuer de nouer des relations plus étroites avec les organisations régionales de télécommunication,</w:t>
            </w:r>
          </w:p>
        </w:tc>
      </w:tr>
      <w:tr w:rsidR="00D02487" w:rsidRPr="004F69CE" w14:paraId="4DBF51AB" w14:textId="77777777" w:rsidTr="008B6ACC">
        <w:trPr>
          <w:trHeight w:val="20"/>
          <w:jc w:val="center"/>
        </w:trPr>
        <w:tc>
          <w:tcPr>
            <w:tcW w:w="1250" w:type="pct"/>
          </w:tcPr>
          <w:p w14:paraId="005781CA" w14:textId="77777777" w:rsidR="000877B4" w:rsidRPr="004F69CE" w:rsidRDefault="000877B4" w:rsidP="00FE5247">
            <w:pPr>
              <w:pStyle w:val="Call"/>
              <w:keepNext w:val="0"/>
              <w:keepLines w:val="0"/>
              <w:widowControl w:val="0"/>
              <w:spacing w:before="120" w:after="40"/>
              <w:rPr>
                <w:sz w:val="18"/>
                <w:szCs w:val="18"/>
              </w:rPr>
            </w:pPr>
            <w:r w:rsidRPr="004F69CE">
              <w:rPr>
                <w:sz w:val="18"/>
                <w:szCs w:val="18"/>
              </w:rPr>
              <w:t>tenant compte</w:t>
            </w:r>
          </w:p>
          <w:p w14:paraId="4FBE092D" w14:textId="24F7EF20" w:rsidR="00D02487" w:rsidRPr="004F69CE" w:rsidRDefault="000877B4" w:rsidP="000877B4">
            <w:pPr>
              <w:widowControl w:val="0"/>
              <w:spacing w:before="40" w:after="40"/>
            </w:pPr>
            <w:r w:rsidRPr="004F69CE">
              <w:rPr>
                <w:sz w:val="18"/>
                <w:szCs w:val="18"/>
              </w:rPr>
              <w:t xml:space="preserve">des gains d'efficacité que les Conférences de plénipotentiaires et les autres conférences et assemblées </w:t>
            </w:r>
            <w:del w:id="324" w:author="French2" w:date="2026-04-28T10:36:00Z">
              <w:r w:rsidRPr="004F69CE" w:rsidDel="001F171A">
                <w:rPr>
                  <w:sz w:val="18"/>
                  <w:szCs w:val="18"/>
                </w:rPr>
                <w:delText>des Secteurs</w:delText>
              </w:r>
            </w:del>
            <w:ins w:id="325" w:author="French2" w:date="2026-04-28T10:36:00Z">
              <w:r w:rsidR="001F171A" w:rsidRPr="004F69CE">
                <w:rPr>
                  <w:sz w:val="18"/>
                  <w:szCs w:val="18"/>
                </w:rPr>
                <w:t>de l'Union</w:t>
              </w:r>
            </w:ins>
            <w:r w:rsidRPr="004F69CE">
              <w:rPr>
                <w:sz w:val="18"/>
                <w:szCs w:val="18"/>
              </w:rPr>
              <w:t xml:space="preserve"> retireraient d'un volume et d'un niveau de préparation préalable accru de la part des </w:t>
            </w:r>
            <w:r w:rsidR="00021CC5" w:rsidRPr="004F69CE">
              <w:rPr>
                <w:sz w:val="18"/>
                <w:szCs w:val="18"/>
              </w:rPr>
              <w:t>États</w:t>
            </w:r>
            <w:r w:rsidRPr="004F69CE">
              <w:rPr>
                <w:sz w:val="18"/>
                <w:szCs w:val="18"/>
              </w:rPr>
              <w:t xml:space="preserve"> Membres,</w:t>
            </w:r>
          </w:p>
        </w:tc>
        <w:tc>
          <w:tcPr>
            <w:tcW w:w="1250" w:type="pct"/>
          </w:tcPr>
          <w:p w14:paraId="059B341C" w14:textId="77777777" w:rsidR="009C2DC5" w:rsidRPr="004F69CE" w:rsidRDefault="009C2DC5" w:rsidP="00FE5247">
            <w:pPr>
              <w:pStyle w:val="Call"/>
              <w:spacing w:before="120" w:after="40"/>
              <w:rPr>
                <w:sz w:val="18"/>
                <w:szCs w:val="18"/>
              </w:rPr>
            </w:pPr>
            <w:r w:rsidRPr="004F69CE">
              <w:rPr>
                <w:sz w:val="18"/>
                <w:szCs w:val="18"/>
              </w:rPr>
              <w:t>tenant compte du fait</w:t>
            </w:r>
          </w:p>
          <w:p w14:paraId="4872DEAF" w14:textId="2E2ABF3C" w:rsidR="00D02487" w:rsidRPr="004F69CE" w:rsidRDefault="009C2DC5" w:rsidP="009C2DC5">
            <w:pPr>
              <w:widowControl w:val="0"/>
              <w:spacing w:before="40" w:after="40"/>
              <w:rPr>
                <w:rFonts w:cs="Calibri"/>
                <w:sz w:val="18"/>
                <w:szCs w:val="18"/>
              </w:rPr>
            </w:pPr>
            <w:r w:rsidRPr="004F69CE">
              <w:rPr>
                <w:sz w:val="18"/>
                <w:szCs w:val="18"/>
              </w:rPr>
              <w:t>que les AMNT ont gagné en efficacité grâce à une plus grande préparation préalable des États Membres,</w:t>
            </w:r>
          </w:p>
        </w:tc>
        <w:tc>
          <w:tcPr>
            <w:tcW w:w="1297" w:type="pct"/>
          </w:tcPr>
          <w:p w14:paraId="317A286D" w14:textId="77777777" w:rsidR="008B6ACC" w:rsidRPr="004F69CE" w:rsidRDefault="008B6ACC" w:rsidP="00FE5247">
            <w:pPr>
              <w:pStyle w:val="Call"/>
              <w:spacing w:before="120" w:after="40"/>
              <w:rPr>
                <w:sz w:val="18"/>
                <w:szCs w:val="18"/>
              </w:rPr>
            </w:pPr>
            <w:r w:rsidRPr="004F69CE">
              <w:rPr>
                <w:sz w:val="18"/>
                <w:szCs w:val="18"/>
              </w:rPr>
              <w:t>tenant compte</w:t>
            </w:r>
          </w:p>
          <w:p w14:paraId="79D5C985" w14:textId="33363A53" w:rsidR="008B6ACC" w:rsidRPr="004F69CE" w:rsidRDefault="008B6ACC" w:rsidP="008B6ACC">
            <w:pPr>
              <w:widowControl w:val="0"/>
              <w:spacing w:before="40" w:after="40"/>
              <w:rPr>
                <w:rFonts w:cs="Calibri"/>
                <w:sz w:val="18"/>
                <w:szCs w:val="18"/>
              </w:rPr>
            </w:pPr>
            <w:r w:rsidRPr="004F69CE">
              <w:rPr>
                <w:sz w:val="18"/>
                <w:szCs w:val="18"/>
              </w:rPr>
              <w:t>de la ferme conviction que la CMDT pourrait gagner en efficacité grâce à une préparation plus poussée et de plus haut niveau des six régions pour le compte des États Membres de l'UIT avant la conférence,</w:t>
            </w:r>
          </w:p>
        </w:tc>
        <w:tc>
          <w:tcPr>
            <w:tcW w:w="1203" w:type="pct"/>
          </w:tcPr>
          <w:p w14:paraId="19A0ED61" w14:textId="77777777" w:rsidR="00D02487" w:rsidRPr="004F69CE" w:rsidRDefault="00D02487" w:rsidP="008B6ACC">
            <w:pPr>
              <w:pStyle w:val="Tabletext"/>
              <w:widowControl w:val="0"/>
              <w:ind w:left="45" w:right="37"/>
              <w:jc w:val="center"/>
              <w:rPr>
                <w:rFonts w:cs="Calibri"/>
                <w:b/>
                <w:bCs/>
                <w:sz w:val="18"/>
                <w:szCs w:val="18"/>
              </w:rPr>
            </w:pPr>
          </w:p>
        </w:tc>
      </w:tr>
      <w:tr w:rsidR="00F37079" w:rsidRPr="004F69CE" w14:paraId="4257F8B3" w14:textId="77777777" w:rsidTr="008B6ACC">
        <w:trPr>
          <w:trHeight w:val="20"/>
          <w:jc w:val="center"/>
        </w:trPr>
        <w:tc>
          <w:tcPr>
            <w:tcW w:w="1250" w:type="pct"/>
          </w:tcPr>
          <w:p w14:paraId="521B1881" w14:textId="77777777" w:rsidR="000877B4" w:rsidRPr="004F69CE" w:rsidRDefault="000877B4" w:rsidP="006A4549">
            <w:pPr>
              <w:pStyle w:val="Call"/>
              <w:spacing w:before="120" w:after="40"/>
              <w:rPr>
                <w:sz w:val="18"/>
                <w:szCs w:val="18"/>
              </w:rPr>
            </w:pPr>
            <w:r w:rsidRPr="004F69CE">
              <w:rPr>
                <w:sz w:val="18"/>
                <w:szCs w:val="18"/>
              </w:rPr>
              <w:lastRenderedPageBreak/>
              <w:t>décide</w:t>
            </w:r>
          </w:p>
          <w:p w14:paraId="7487F9BB" w14:textId="4110B4D0" w:rsidR="000877B4" w:rsidRPr="004F69CE" w:rsidRDefault="000877B4" w:rsidP="000877B4">
            <w:pPr>
              <w:widowControl w:val="0"/>
              <w:spacing w:before="40" w:after="40"/>
              <w:rPr>
                <w:spacing w:val="-2"/>
                <w:sz w:val="18"/>
                <w:szCs w:val="18"/>
              </w:rPr>
            </w:pPr>
            <w:r w:rsidRPr="004F69CE">
              <w:rPr>
                <w:spacing w:val="-2"/>
                <w:sz w:val="18"/>
                <w:szCs w:val="18"/>
              </w:rPr>
              <w:t>1</w:t>
            </w:r>
            <w:r w:rsidRPr="004F69CE">
              <w:rPr>
                <w:spacing w:val="-2"/>
                <w:sz w:val="18"/>
                <w:szCs w:val="18"/>
              </w:rPr>
              <w:tab/>
              <w:t>que l'Union doit continuer de nouer des relations plus étroites avec les organisations régionales de télécommunication</w:t>
            </w:r>
            <w:ins w:id="326" w:author="French2" w:date="2026-04-28T10:37:00Z">
              <w:r w:rsidR="00973690" w:rsidRPr="004F69CE">
                <w:rPr>
                  <w:spacing w:val="-2"/>
                </w:rPr>
                <w:t xml:space="preserve"> </w:t>
              </w:r>
              <w:r w:rsidR="00973690" w:rsidRPr="004F69CE">
                <w:rPr>
                  <w:spacing w:val="-2"/>
                  <w:sz w:val="18"/>
                  <w:szCs w:val="18"/>
                </w:rPr>
                <w:t xml:space="preserve">citées au point </w:t>
              </w:r>
              <w:r w:rsidR="00973690" w:rsidRPr="004F69CE">
                <w:rPr>
                  <w:i/>
                  <w:iCs/>
                  <w:spacing w:val="-2"/>
                  <w:sz w:val="18"/>
                  <w:szCs w:val="18"/>
                </w:rPr>
                <w:t>b)</w:t>
              </w:r>
              <w:r w:rsidR="00973690" w:rsidRPr="004F69CE">
                <w:rPr>
                  <w:spacing w:val="-2"/>
                  <w:sz w:val="18"/>
                  <w:szCs w:val="18"/>
                </w:rPr>
                <w:t xml:space="preserve"> du </w:t>
              </w:r>
              <w:r w:rsidR="00973690" w:rsidRPr="004F69CE">
                <w:rPr>
                  <w:i/>
                  <w:iCs/>
                  <w:spacing w:val="-2"/>
                  <w:sz w:val="18"/>
                  <w:szCs w:val="18"/>
                  <w:rPrChange w:id="327" w:author="French2" w:date="2026-04-28T10:37:00Z">
                    <w:rPr>
                      <w:sz w:val="18"/>
                      <w:szCs w:val="18"/>
                    </w:rPr>
                  </w:rPrChange>
                </w:rPr>
                <w:t>considérant</w:t>
              </w:r>
              <w:r w:rsidR="00973690" w:rsidRPr="004F69CE">
                <w:rPr>
                  <w:spacing w:val="-2"/>
                  <w:sz w:val="18"/>
                  <w:szCs w:val="18"/>
                </w:rPr>
                <w:t xml:space="preserve"> ci-dessus</w:t>
              </w:r>
            </w:ins>
            <w:r w:rsidRPr="004F69CE">
              <w:rPr>
                <w:spacing w:val="-2"/>
                <w:sz w:val="18"/>
                <w:szCs w:val="18"/>
              </w:rPr>
              <w:t xml:space="preserve">, y compris par l'organisation de six réunions régionales préparatoires de l'UIT en vue des </w:t>
            </w:r>
            <w:del w:id="328" w:author="French2" w:date="2026-04-28T10:37:00Z">
              <w:r w:rsidRPr="004F69CE" w:rsidDel="00973690">
                <w:rPr>
                  <w:spacing w:val="-2"/>
                  <w:sz w:val="18"/>
                  <w:szCs w:val="18"/>
                </w:rPr>
                <w:delText>conférences</w:delText>
              </w:r>
            </w:del>
            <w:del w:id="329" w:author="French" w:date="2026-04-28T13:07:00Z">
              <w:r w:rsidR="006A4549" w:rsidRPr="004F69CE" w:rsidDel="006A4549">
                <w:rPr>
                  <w:spacing w:val="-2"/>
                  <w:sz w:val="18"/>
                  <w:szCs w:val="18"/>
                </w:rPr>
                <w:br/>
              </w:r>
            </w:del>
            <w:ins w:id="330" w:author="French2" w:date="2026-04-28T10:37:00Z">
              <w:r w:rsidR="00973690" w:rsidRPr="004F69CE">
                <w:rPr>
                  <w:spacing w:val="-2"/>
                  <w:sz w:val="18"/>
                  <w:szCs w:val="18"/>
                </w:rPr>
                <w:t>Conférences</w:t>
              </w:r>
            </w:ins>
            <w:r w:rsidR="006A4549" w:rsidRPr="004F69CE">
              <w:rPr>
                <w:spacing w:val="-2"/>
                <w:sz w:val="18"/>
                <w:szCs w:val="18"/>
              </w:rPr>
              <w:t xml:space="preserve"> </w:t>
            </w:r>
            <w:r w:rsidRPr="004F69CE">
              <w:rPr>
                <w:spacing w:val="-2"/>
                <w:sz w:val="18"/>
                <w:szCs w:val="18"/>
              </w:rPr>
              <w:t xml:space="preserve">de plénipotentiaires, ainsi que des autres conférences et assemblées </w:t>
            </w:r>
            <w:del w:id="331" w:author="French2" w:date="2026-04-28T10:37:00Z">
              <w:r w:rsidRPr="004F69CE" w:rsidDel="00876C03">
                <w:rPr>
                  <w:spacing w:val="-2"/>
                  <w:sz w:val="18"/>
                  <w:szCs w:val="18"/>
                </w:rPr>
                <w:delText>des Secteurs</w:delText>
              </w:r>
            </w:del>
            <w:ins w:id="332" w:author="French2" w:date="2026-04-28T10:37:00Z">
              <w:r w:rsidR="00876C03" w:rsidRPr="004F69CE">
                <w:rPr>
                  <w:spacing w:val="-2"/>
                  <w:sz w:val="18"/>
                  <w:szCs w:val="18"/>
                </w:rPr>
                <w:t>de l'Union</w:t>
              </w:r>
            </w:ins>
            <w:r w:rsidRPr="004F69CE">
              <w:rPr>
                <w:spacing w:val="-2"/>
                <w:sz w:val="18"/>
                <w:szCs w:val="18"/>
              </w:rPr>
              <w:t>, si besoin est;</w:t>
            </w:r>
          </w:p>
          <w:p w14:paraId="754310D7" w14:textId="1C559ECD" w:rsidR="00D02487" w:rsidRPr="004F69CE" w:rsidRDefault="000877B4" w:rsidP="000877B4">
            <w:pPr>
              <w:widowControl w:val="0"/>
              <w:spacing w:before="40" w:after="40"/>
              <w:rPr>
                <w:sz w:val="18"/>
                <w:szCs w:val="18"/>
              </w:rPr>
            </w:pPr>
            <w:r w:rsidRPr="004F69CE">
              <w:rPr>
                <w:spacing w:val="-2"/>
                <w:sz w:val="18"/>
                <w:szCs w:val="18"/>
              </w:rPr>
              <w:t>2</w:t>
            </w:r>
            <w:r w:rsidRPr="004F69CE">
              <w:rPr>
                <w:spacing w:val="-2"/>
                <w:sz w:val="18"/>
                <w:szCs w:val="18"/>
              </w:rPr>
              <w:tab/>
              <w:t xml:space="preserve">que l'Union, lorsqu'elle renforcera ses relations avec les organisations régionales de télécommunication et dans le cadre des travaux préparatoires régionaux de l'UIT en vue des Conférences de plénipotentiaires, des conférences mondiales des </w:t>
            </w:r>
            <w:r w:rsidRPr="004F69CE">
              <w:rPr>
                <w:rFonts w:asciiTheme="minorHAnsi" w:hAnsiTheme="minorHAnsi" w:cstheme="minorHAnsi"/>
                <w:spacing w:val="-2"/>
                <w:sz w:val="18"/>
                <w:szCs w:val="18"/>
              </w:rPr>
              <w:t xml:space="preserve">télécommunications </w:t>
            </w:r>
            <w:r w:rsidRPr="004F69CE">
              <w:rPr>
                <w:spacing w:val="-2"/>
                <w:sz w:val="18"/>
                <w:szCs w:val="18"/>
              </w:rPr>
              <w:t xml:space="preserve">internationales, des conférences et assemblées des radiocommunications, des CMDT et des AMNT devra au besoin, avec le concours des bureaux régionaux, englober tous les </w:t>
            </w:r>
            <w:r w:rsidR="00021CC5" w:rsidRPr="004F69CE">
              <w:rPr>
                <w:spacing w:val="-2"/>
                <w:sz w:val="18"/>
                <w:szCs w:val="18"/>
              </w:rPr>
              <w:t>États</w:t>
            </w:r>
            <w:r w:rsidRPr="004F69CE">
              <w:rPr>
                <w:spacing w:val="-2"/>
                <w:sz w:val="18"/>
                <w:szCs w:val="18"/>
              </w:rPr>
              <w:t xml:space="preserve"> Membres sans exception, même s'ils ne font partie d'aucune des six organisations régionales de télécommunication visées au point </w:t>
            </w:r>
            <w:r w:rsidRPr="004F69CE">
              <w:rPr>
                <w:i/>
                <w:iCs/>
                <w:spacing w:val="-2"/>
                <w:sz w:val="18"/>
                <w:szCs w:val="18"/>
              </w:rPr>
              <w:t xml:space="preserve">b) </w:t>
            </w:r>
            <w:r w:rsidRPr="004F69CE">
              <w:rPr>
                <w:spacing w:val="-2"/>
                <w:sz w:val="18"/>
                <w:szCs w:val="18"/>
              </w:rPr>
              <w:t xml:space="preserve">du </w:t>
            </w:r>
            <w:r w:rsidRPr="004F69CE">
              <w:rPr>
                <w:i/>
                <w:iCs/>
                <w:spacing w:val="-2"/>
                <w:sz w:val="18"/>
                <w:szCs w:val="18"/>
              </w:rPr>
              <w:t>considérant</w:t>
            </w:r>
            <w:r w:rsidRPr="004F69CE">
              <w:rPr>
                <w:spacing w:val="-2"/>
                <w:sz w:val="18"/>
                <w:szCs w:val="18"/>
              </w:rPr>
              <w:t xml:space="preserve"> ci-dessus,</w:t>
            </w:r>
          </w:p>
        </w:tc>
        <w:tc>
          <w:tcPr>
            <w:tcW w:w="1250" w:type="pct"/>
          </w:tcPr>
          <w:p w14:paraId="28EA0C95" w14:textId="77B77BE8" w:rsidR="00F37079" w:rsidRPr="004F69CE" w:rsidRDefault="00F37079" w:rsidP="000877B4">
            <w:pPr>
              <w:widowControl w:val="0"/>
              <w:spacing w:before="40" w:after="40"/>
              <w:rPr>
                <w:rFonts w:cs="Calibri"/>
              </w:rPr>
            </w:pPr>
          </w:p>
        </w:tc>
        <w:tc>
          <w:tcPr>
            <w:tcW w:w="1297" w:type="pct"/>
          </w:tcPr>
          <w:p w14:paraId="35F16900" w14:textId="1947EF64" w:rsidR="00F37079" w:rsidRPr="004F69CE" w:rsidRDefault="00F37079" w:rsidP="000877B4">
            <w:pPr>
              <w:widowControl w:val="0"/>
              <w:spacing w:before="40" w:after="40"/>
              <w:rPr>
                <w:rFonts w:cs="Times New Roman"/>
                <w:sz w:val="18"/>
                <w:szCs w:val="18"/>
              </w:rPr>
            </w:pPr>
          </w:p>
        </w:tc>
        <w:tc>
          <w:tcPr>
            <w:tcW w:w="1203" w:type="pct"/>
          </w:tcPr>
          <w:p w14:paraId="0955F9AC" w14:textId="79FA7ADA" w:rsidR="00F37079" w:rsidRPr="004F69CE" w:rsidRDefault="00F37079" w:rsidP="000877B4">
            <w:pPr>
              <w:widowControl w:val="0"/>
              <w:spacing w:before="40" w:after="40"/>
              <w:rPr>
                <w:color w:val="000000"/>
                <w:sz w:val="18"/>
                <w:szCs w:val="18"/>
              </w:rPr>
            </w:pPr>
          </w:p>
        </w:tc>
      </w:tr>
      <w:tr w:rsidR="00B61789" w:rsidRPr="004F69CE" w14:paraId="26FB3EB4" w14:textId="77777777" w:rsidTr="008B6ACC">
        <w:trPr>
          <w:jc w:val="center"/>
        </w:trPr>
        <w:tc>
          <w:tcPr>
            <w:tcW w:w="1250" w:type="pct"/>
          </w:tcPr>
          <w:p w14:paraId="78ECD0DC" w14:textId="57977647" w:rsidR="000877B4" w:rsidRPr="004F69CE" w:rsidRDefault="000877B4" w:rsidP="00FE5247">
            <w:pPr>
              <w:pStyle w:val="Call"/>
              <w:keepNext w:val="0"/>
              <w:keepLines w:val="0"/>
              <w:widowControl w:val="0"/>
              <w:spacing w:before="120" w:after="40"/>
              <w:rPr>
                <w:sz w:val="18"/>
                <w:szCs w:val="18"/>
              </w:rPr>
            </w:pPr>
            <w:r w:rsidRPr="004F69CE">
              <w:rPr>
                <w:sz w:val="18"/>
                <w:szCs w:val="18"/>
              </w:rPr>
              <w:t>décide en outre</w:t>
            </w:r>
            <w:ins w:id="333" w:author="French2" w:date="2026-04-28T10:38:00Z">
              <w:r w:rsidR="007850C7" w:rsidRPr="004F69CE">
                <w:t xml:space="preserve"> </w:t>
              </w:r>
              <w:r w:rsidR="007850C7" w:rsidRPr="004F69CE">
                <w:rPr>
                  <w:sz w:val="18"/>
                  <w:szCs w:val="18"/>
                </w:rPr>
                <w:t>d'inviter les principales organisations régionales de télécommunication en coopération avec d'autres organisations régionales et avec le concours des bureaux régionaux de l'UIT</w:t>
              </w:r>
            </w:ins>
          </w:p>
          <w:p w14:paraId="016442F8" w14:textId="63A8FEF2" w:rsidR="004C0475" w:rsidRPr="004F69CE" w:rsidDel="004C0475" w:rsidRDefault="000877B4" w:rsidP="004C0475">
            <w:pPr>
              <w:widowControl w:val="0"/>
              <w:spacing w:before="40" w:after="40"/>
              <w:rPr>
                <w:del w:id="334" w:author="French" w:date="2026-04-27T10:50:00Z"/>
                <w:sz w:val="18"/>
                <w:szCs w:val="18"/>
              </w:rPr>
            </w:pPr>
            <w:del w:id="335" w:author="French" w:date="2026-04-27T10:50:00Z">
              <w:r w:rsidRPr="004F69CE" w:rsidDel="004C0475">
                <w:rPr>
                  <w:sz w:val="18"/>
                  <w:szCs w:val="18"/>
                </w:rPr>
                <w:delText>d'inviter les organisations régionales de télécommunication à poursuivre leurs travaux préparatoires en vue des Conférences de plénipotentiaires, y compris, dans la mesure du possible, d'organiser des réunions interrégionales de coordination,</w:delText>
              </w:r>
            </w:del>
          </w:p>
          <w:p w14:paraId="35648C8E" w14:textId="2A59FFD1" w:rsidR="004C0475" w:rsidRPr="004F69CE" w:rsidRDefault="004C0475" w:rsidP="004C0475">
            <w:pPr>
              <w:widowControl w:val="0"/>
              <w:spacing w:before="40" w:after="40"/>
              <w:rPr>
                <w:ins w:id="336" w:author="French" w:date="2026-04-27T10:50:00Z"/>
                <w:sz w:val="18"/>
                <w:szCs w:val="18"/>
              </w:rPr>
            </w:pPr>
            <w:ins w:id="337" w:author="French" w:date="2026-04-27T10:50:00Z">
              <w:r w:rsidRPr="004F69CE">
                <w:rPr>
                  <w:sz w:val="18"/>
                  <w:szCs w:val="18"/>
                </w:rPr>
                <w:lastRenderedPageBreak/>
                <w:t>1</w:t>
              </w:r>
              <w:r w:rsidRPr="004F69CE">
                <w:rPr>
                  <w:sz w:val="18"/>
                  <w:szCs w:val="18"/>
                </w:rPr>
                <w:tab/>
              </w:r>
            </w:ins>
            <w:ins w:id="338" w:author="French2" w:date="2026-04-28T10:39:00Z">
              <w:r w:rsidR="00536699" w:rsidRPr="004F69CE">
                <w:rPr>
                  <w:sz w:val="18"/>
                  <w:szCs w:val="18"/>
                </w:rPr>
                <w:t>à participer à la coordination et à l'harmonisation des contributions de leurs États Membres respectifs, afin d'élaborer si possible des propositions communes pour les conférences, assemblées et autres réunions de l'Union</w:t>
              </w:r>
            </w:ins>
            <w:ins w:id="339" w:author="French" w:date="2026-04-27T10:50:00Z">
              <w:r w:rsidRPr="004F69CE">
                <w:rPr>
                  <w:sz w:val="18"/>
                  <w:szCs w:val="18"/>
                </w:rPr>
                <w:t>;</w:t>
              </w:r>
            </w:ins>
          </w:p>
          <w:p w14:paraId="49B502D9" w14:textId="6ACF8931" w:rsidR="004C0475" w:rsidRPr="004F69CE" w:rsidRDefault="004C0475" w:rsidP="004C0475">
            <w:pPr>
              <w:widowControl w:val="0"/>
              <w:spacing w:before="40" w:after="40"/>
              <w:rPr>
                <w:ins w:id="340" w:author="French" w:date="2026-04-27T10:50:00Z"/>
                <w:sz w:val="18"/>
                <w:szCs w:val="18"/>
              </w:rPr>
            </w:pPr>
            <w:ins w:id="341" w:author="French" w:date="2026-04-27T10:50:00Z">
              <w:r w:rsidRPr="004F69CE">
                <w:rPr>
                  <w:sz w:val="18"/>
                  <w:szCs w:val="18"/>
                </w:rPr>
                <w:t>2</w:t>
              </w:r>
              <w:r w:rsidRPr="004F69CE">
                <w:rPr>
                  <w:sz w:val="18"/>
                  <w:szCs w:val="18"/>
                </w:rPr>
                <w:tab/>
              </w:r>
            </w:ins>
            <w:ins w:id="342" w:author="French2" w:date="2026-04-28T10:39:00Z">
              <w:r w:rsidR="00536699" w:rsidRPr="004F69CE">
                <w:rPr>
                  <w:sz w:val="18"/>
                  <w:szCs w:val="18"/>
                </w:rPr>
                <w:t>à participer activement à la préparation et à l'organisation des réunions préparatoires régionales en vue des Conférences de plénipotentiaires et des autres conférences et assemblées de l'Union</w:t>
              </w:r>
            </w:ins>
            <w:ins w:id="343" w:author="French" w:date="2026-04-27T10:50:00Z">
              <w:r w:rsidRPr="004F69CE">
                <w:rPr>
                  <w:sz w:val="18"/>
                  <w:szCs w:val="18"/>
                </w:rPr>
                <w:t>;</w:t>
              </w:r>
            </w:ins>
          </w:p>
          <w:p w14:paraId="6A85230B" w14:textId="1E090E5B" w:rsidR="004C0475" w:rsidRPr="004F69CE" w:rsidRDefault="004C0475">
            <w:pPr>
              <w:widowControl w:val="0"/>
              <w:spacing w:before="40" w:after="40"/>
              <w:rPr>
                <w:sz w:val="18"/>
                <w:szCs w:val="18"/>
              </w:rPr>
              <w:pPrChange w:id="344" w:author="French" w:date="2026-04-27T10:50:00Z">
                <w:pPr>
                  <w:pStyle w:val="Tabletext"/>
                  <w:ind w:left="79" w:right="13"/>
                </w:pPr>
              </w:pPrChange>
            </w:pPr>
            <w:ins w:id="345" w:author="French" w:date="2026-04-27T10:50:00Z">
              <w:r w:rsidRPr="004F69CE">
                <w:rPr>
                  <w:sz w:val="18"/>
                  <w:szCs w:val="18"/>
                </w:rPr>
                <w:t>3</w:t>
              </w:r>
              <w:r w:rsidRPr="004F69CE">
                <w:rPr>
                  <w:sz w:val="18"/>
                  <w:szCs w:val="18"/>
                </w:rPr>
                <w:tab/>
              </w:r>
            </w:ins>
            <w:ins w:id="346" w:author="French2" w:date="2026-04-28T10:43:00Z">
              <w:r w:rsidR="00536699" w:rsidRPr="004F69CE">
                <w:rPr>
                  <w:sz w:val="18"/>
                  <w:szCs w:val="18"/>
                </w:rPr>
                <w:t>à prendre part aux réunions préparatoires d'autres organisations régionales de télécommunication sur leur invitation et à convoquer, si possible, des réunions interrégionales informelles, afin d'échanger des informations et de s'accorder sur des propositions communes au niveau interrégional</w:t>
              </w:r>
            </w:ins>
            <w:ins w:id="347" w:author="French" w:date="2026-04-27T10:50:00Z">
              <w:r w:rsidRPr="004F69CE">
                <w:rPr>
                  <w:sz w:val="18"/>
                  <w:szCs w:val="18"/>
                </w:rPr>
                <w:t>,</w:t>
              </w:r>
            </w:ins>
          </w:p>
        </w:tc>
        <w:tc>
          <w:tcPr>
            <w:tcW w:w="1250" w:type="pct"/>
          </w:tcPr>
          <w:p w14:paraId="64B3CD64" w14:textId="77777777" w:rsidR="008B6ACC" w:rsidRPr="004F69CE" w:rsidRDefault="008B6ACC" w:rsidP="006A4549">
            <w:pPr>
              <w:pStyle w:val="Call"/>
              <w:keepNext w:val="0"/>
              <w:keepLines w:val="0"/>
              <w:widowControl w:val="0"/>
              <w:spacing w:before="120" w:after="40"/>
              <w:rPr>
                <w:sz w:val="18"/>
                <w:szCs w:val="18"/>
              </w:rPr>
            </w:pPr>
            <w:r w:rsidRPr="004F69CE">
              <w:rPr>
                <w:sz w:val="18"/>
                <w:szCs w:val="18"/>
              </w:rPr>
              <w:lastRenderedPageBreak/>
              <w:t>invite les organisations régionales et sous-régionales de télécommunication</w:t>
            </w:r>
          </w:p>
          <w:p w14:paraId="60DB7501" w14:textId="77777777" w:rsidR="008B6ACC" w:rsidRPr="004F69CE" w:rsidRDefault="008B6ACC" w:rsidP="006A4549">
            <w:pPr>
              <w:keepNext/>
              <w:keepLines/>
              <w:spacing w:before="40" w:after="40"/>
              <w:rPr>
                <w:sz w:val="18"/>
                <w:szCs w:val="18"/>
              </w:rPr>
            </w:pPr>
            <w:r w:rsidRPr="004F69CE">
              <w:rPr>
                <w:sz w:val="18"/>
                <w:szCs w:val="18"/>
              </w:rPr>
              <w:lastRenderedPageBreak/>
              <w:t>1</w:t>
            </w:r>
            <w:r w:rsidRPr="004F69CE">
              <w:rPr>
                <w:sz w:val="18"/>
                <w:szCs w:val="18"/>
              </w:rPr>
              <w:tab/>
              <w:t>à participer à la coordination et à l'harmonisation des contributions de leurs États Membres respectifs, afin d'élaborer si possible des propositions communes;</w:t>
            </w:r>
          </w:p>
          <w:p w14:paraId="5E2494FB" w14:textId="77777777" w:rsidR="008B6ACC" w:rsidRPr="004F69CE" w:rsidRDefault="008B6ACC" w:rsidP="006A4549">
            <w:pPr>
              <w:keepNext/>
              <w:keepLines/>
              <w:spacing w:before="480" w:after="40"/>
              <w:rPr>
                <w:sz w:val="18"/>
                <w:szCs w:val="18"/>
              </w:rPr>
            </w:pPr>
            <w:r w:rsidRPr="004F69CE">
              <w:rPr>
                <w:sz w:val="18"/>
                <w:szCs w:val="18"/>
              </w:rPr>
              <w:t>2</w:t>
            </w:r>
            <w:r w:rsidRPr="004F69CE">
              <w:rPr>
                <w:sz w:val="18"/>
                <w:szCs w:val="18"/>
              </w:rPr>
              <w:tab/>
              <w:t>à jouer un rôle actif dans la préparation et l'organisation des réunions préparatoires régionales en vue de l'AMNT;</w:t>
            </w:r>
          </w:p>
          <w:p w14:paraId="109E5AA7" w14:textId="3C74576C" w:rsidR="00B61789" w:rsidRPr="004F69CE" w:rsidRDefault="008B6ACC" w:rsidP="009C6A03">
            <w:pPr>
              <w:keepNext/>
              <w:keepLines/>
              <w:spacing w:before="480" w:after="40"/>
              <w:rPr>
                <w:rFonts w:cs="Calibri"/>
                <w:sz w:val="18"/>
                <w:szCs w:val="18"/>
              </w:rPr>
            </w:pPr>
            <w:r w:rsidRPr="004F69CE">
              <w:rPr>
                <w:sz w:val="18"/>
                <w:szCs w:val="18"/>
              </w:rPr>
              <w:t>3</w:t>
            </w:r>
            <w:r w:rsidRPr="004F69CE">
              <w:rPr>
                <w:sz w:val="18"/>
                <w:szCs w:val="18"/>
              </w:rPr>
              <w:tab/>
            </w:r>
            <w:r w:rsidRPr="004F69CE">
              <w:rPr>
                <w:color w:val="000000"/>
                <w:sz w:val="18"/>
                <w:szCs w:val="18"/>
              </w:rPr>
              <w:t xml:space="preserve">à prendre part aux réunions préparatoires d'autres organisations régionales de télécommunication sur leur invitation et </w:t>
            </w:r>
            <w:r w:rsidRPr="004F69CE">
              <w:rPr>
                <w:sz w:val="18"/>
                <w:szCs w:val="18"/>
              </w:rPr>
              <w:t>à convoquer, si possible, des réunions interrégionales informelles, afin d'échanger des informations et de parvenir à des propositions communes au niveau interrégional.</w:t>
            </w:r>
          </w:p>
        </w:tc>
        <w:tc>
          <w:tcPr>
            <w:tcW w:w="1297" w:type="pct"/>
          </w:tcPr>
          <w:p w14:paraId="2F78E7CB" w14:textId="77777777" w:rsidR="0075388F" w:rsidRPr="004F69CE" w:rsidRDefault="0075388F" w:rsidP="006A4549">
            <w:pPr>
              <w:pStyle w:val="Call"/>
              <w:keepNext w:val="0"/>
              <w:keepLines w:val="0"/>
              <w:widowControl w:val="0"/>
              <w:spacing w:before="120" w:after="40"/>
              <w:rPr>
                <w:sz w:val="18"/>
                <w:szCs w:val="18"/>
              </w:rPr>
            </w:pPr>
            <w:r w:rsidRPr="004F69CE">
              <w:rPr>
                <w:sz w:val="18"/>
                <w:szCs w:val="18"/>
              </w:rPr>
              <w:lastRenderedPageBreak/>
              <w:t>invite les organisations régionales ou sous-régionales de télécommunication</w:t>
            </w:r>
          </w:p>
          <w:p w14:paraId="4C6128A4" w14:textId="77777777" w:rsidR="0075388F" w:rsidRPr="004F69CE" w:rsidRDefault="0075388F" w:rsidP="006A4549">
            <w:pPr>
              <w:keepNext/>
              <w:keepLines/>
              <w:spacing w:before="40" w:after="40"/>
              <w:rPr>
                <w:sz w:val="18"/>
                <w:szCs w:val="18"/>
              </w:rPr>
            </w:pPr>
            <w:r w:rsidRPr="004F69CE">
              <w:rPr>
                <w:sz w:val="18"/>
                <w:szCs w:val="18"/>
              </w:rPr>
              <w:lastRenderedPageBreak/>
              <w:t>1</w:t>
            </w:r>
            <w:r w:rsidRPr="004F69CE">
              <w:rPr>
                <w:sz w:val="18"/>
                <w:szCs w:val="18"/>
              </w:rPr>
              <w:tab/>
              <w:t>à participer à la coordination et à l'harmonisation des contributions de leurs États Membres respectifs, afin d'élaborer si possible des propositions communes;</w:t>
            </w:r>
          </w:p>
          <w:p w14:paraId="466109DF" w14:textId="77777777" w:rsidR="0075388F" w:rsidRPr="004F69CE" w:rsidRDefault="0075388F" w:rsidP="006A4549">
            <w:pPr>
              <w:keepNext/>
              <w:keepLines/>
              <w:spacing w:before="480" w:after="40"/>
              <w:rPr>
                <w:sz w:val="18"/>
                <w:szCs w:val="18"/>
              </w:rPr>
            </w:pPr>
            <w:r w:rsidRPr="004F69CE">
              <w:rPr>
                <w:sz w:val="18"/>
                <w:szCs w:val="18"/>
              </w:rPr>
              <w:t>2</w:t>
            </w:r>
            <w:r w:rsidRPr="004F69CE">
              <w:rPr>
                <w:sz w:val="18"/>
                <w:szCs w:val="18"/>
              </w:rPr>
              <w:tab/>
              <w:t>à jouer un rôle actif dans la préparation et l'organisation des RPM en vue de la CMDT;</w:t>
            </w:r>
          </w:p>
          <w:p w14:paraId="26088399" w14:textId="13C4983D" w:rsidR="00B61789" w:rsidRPr="004F69CE" w:rsidRDefault="0075388F" w:rsidP="009C6A03">
            <w:pPr>
              <w:keepNext/>
              <w:keepLines/>
              <w:spacing w:before="720" w:after="40"/>
              <w:rPr>
                <w:rFonts w:cs="Calibri"/>
                <w:sz w:val="18"/>
                <w:szCs w:val="18"/>
              </w:rPr>
            </w:pPr>
            <w:r w:rsidRPr="004F69CE">
              <w:rPr>
                <w:sz w:val="18"/>
                <w:szCs w:val="18"/>
              </w:rPr>
              <w:t>3</w:t>
            </w:r>
            <w:r w:rsidRPr="004F69CE">
              <w:rPr>
                <w:sz w:val="18"/>
                <w:szCs w:val="18"/>
              </w:rPr>
              <w:tab/>
              <w:t>à prendre part aux réunions préparatoires d'autres organisations régionales et à convoquer, si possible, des réunions interrégionales informelles, en vue d'échanger des informations et de coordonner les propositions communes au niveau interrégional.</w:t>
            </w:r>
          </w:p>
        </w:tc>
        <w:tc>
          <w:tcPr>
            <w:tcW w:w="1203" w:type="pct"/>
          </w:tcPr>
          <w:p w14:paraId="2A65284E" w14:textId="77777777" w:rsidR="004D720B" w:rsidRPr="004F69CE" w:rsidRDefault="004D720B" w:rsidP="006A4549">
            <w:pPr>
              <w:pStyle w:val="Call"/>
              <w:keepNext w:val="0"/>
              <w:keepLines w:val="0"/>
              <w:widowControl w:val="0"/>
              <w:spacing w:before="120" w:after="40"/>
              <w:rPr>
                <w:sz w:val="18"/>
                <w:szCs w:val="18"/>
              </w:rPr>
            </w:pPr>
            <w:r w:rsidRPr="004F69CE">
              <w:rPr>
                <w:sz w:val="18"/>
                <w:szCs w:val="18"/>
              </w:rPr>
              <w:lastRenderedPageBreak/>
              <w:t>décide d'inviter les organisations régionales de télécommunication</w:t>
            </w:r>
          </w:p>
          <w:p w14:paraId="05C80225" w14:textId="77777777" w:rsidR="004D720B" w:rsidRPr="004F69CE" w:rsidRDefault="004D720B" w:rsidP="006A4549">
            <w:pPr>
              <w:keepNext/>
              <w:keepLines/>
              <w:spacing w:before="40" w:after="40"/>
              <w:rPr>
                <w:sz w:val="18"/>
                <w:szCs w:val="18"/>
              </w:rPr>
            </w:pPr>
            <w:r w:rsidRPr="004F69CE">
              <w:rPr>
                <w:sz w:val="18"/>
                <w:szCs w:val="18"/>
              </w:rPr>
              <w:lastRenderedPageBreak/>
              <w:t>1</w:t>
            </w:r>
            <w:r w:rsidRPr="004F69CE">
              <w:rPr>
                <w:sz w:val="18"/>
                <w:szCs w:val="18"/>
              </w:rPr>
              <w:tab/>
              <w:t>à poursuivre leurs travaux préparatoires en vue des CMR, y compris la convocation possible de réunions conjointes d'organisations régionales de télécommunication de manière formelle ou informelle;</w:t>
            </w:r>
          </w:p>
          <w:p w14:paraId="2FAD50A3" w14:textId="153549B5" w:rsidR="00B61789" w:rsidRPr="004F69CE" w:rsidRDefault="004D720B" w:rsidP="006A4549">
            <w:pPr>
              <w:keepNext/>
              <w:keepLines/>
              <w:spacing w:before="40" w:after="40"/>
              <w:rPr>
                <w:rFonts w:cs="Times New Roman"/>
                <w:szCs w:val="20"/>
              </w:rPr>
            </w:pPr>
            <w:r w:rsidRPr="004F69CE">
              <w:rPr>
                <w:sz w:val="18"/>
                <w:szCs w:val="18"/>
              </w:rPr>
              <w:t>2</w:t>
            </w:r>
            <w:r w:rsidRPr="004F69CE">
              <w:rPr>
                <w:sz w:val="18"/>
                <w:szCs w:val="18"/>
              </w:rPr>
              <w:tab/>
              <w:t>à fournir au Bureau des radiocommunications, dès que possible après chaque réunion régionale, un document présentant la version la plus récente de leurs points de vue, positions et/ou propositions au titre des ordres du jour des CMR qui sera publié sur le site web de la CMR concernée,</w:t>
            </w:r>
          </w:p>
        </w:tc>
      </w:tr>
      <w:tr w:rsidR="00B61789" w:rsidRPr="004F69CE" w14:paraId="1DF7094C" w14:textId="77777777" w:rsidTr="005B4B6D">
        <w:trPr>
          <w:jc w:val="center"/>
        </w:trPr>
        <w:tc>
          <w:tcPr>
            <w:tcW w:w="1250" w:type="pct"/>
          </w:tcPr>
          <w:p w14:paraId="146A4484" w14:textId="77777777" w:rsidR="000877B4" w:rsidRPr="004F69CE" w:rsidRDefault="000877B4" w:rsidP="007B681B">
            <w:pPr>
              <w:pStyle w:val="Call"/>
              <w:keepNext w:val="0"/>
              <w:keepLines w:val="0"/>
              <w:widowControl w:val="0"/>
              <w:spacing w:before="120" w:after="40"/>
              <w:rPr>
                <w:sz w:val="18"/>
                <w:szCs w:val="18"/>
              </w:rPr>
            </w:pPr>
            <w:r w:rsidRPr="004F69CE">
              <w:rPr>
                <w:sz w:val="18"/>
                <w:szCs w:val="18"/>
              </w:rPr>
              <w:lastRenderedPageBreak/>
              <w:t>charge le Secrétaire général, en coopération étroite avec les directeurs des trois Bureaux</w:t>
            </w:r>
          </w:p>
          <w:p w14:paraId="4BD34B3A" w14:textId="3EF675AC" w:rsidR="000877B4" w:rsidRPr="004F69CE" w:rsidRDefault="000877B4" w:rsidP="009C6A03">
            <w:pPr>
              <w:widowControl w:val="0"/>
              <w:spacing w:before="840" w:after="40"/>
              <w:rPr>
                <w:sz w:val="18"/>
                <w:szCs w:val="18"/>
              </w:rPr>
            </w:pPr>
            <w:r w:rsidRPr="004F69CE">
              <w:rPr>
                <w:sz w:val="18"/>
                <w:szCs w:val="18"/>
              </w:rPr>
              <w:t>1</w:t>
            </w:r>
            <w:r w:rsidRPr="004F69CE">
              <w:rPr>
                <w:sz w:val="18"/>
                <w:szCs w:val="18"/>
              </w:rPr>
              <w:tab/>
              <w:t xml:space="preserve">de continuer de consulter les </w:t>
            </w:r>
            <w:r w:rsidR="00021CC5" w:rsidRPr="004F69CE">
              <w:rPr>
                <w:sz w:val="18"/>
                <w:szCs w:val="18"/>
              </w:rPr>
              <w:t>États</w:t>
            </w:r>
            <w:r w:rsidRPr="004F69CE">
              <w:rPr>
                <w:sz w:val="18"/>
                <w:szCs w:val="18"/>
              </w:rPr>
              <w:t xml:space="preserve"> Membres et les organisations régionales et sous</w:t>
            </w:r>
            <w:r w:rsidRPr="004F69CE">
              <w:rPr>
                <w:sz w:val="18"/>
                <w:szCs w:val="18"/>
              </w:rPr>
              <w:noBreakHyphen/>
              <w:t>régionales de télécommunication sur les moyens permettant de fournir une assistance pour appuyer leurs travaux préparatoires en vue des Conférences de plénipotentiaires futures</w:t>
            </w:r>
            <w:ins w:id="348" w:author="French2" w:date="2026-04-28T10:44:00Z">
              <w:r w:rsidR="00536699" w:rsidRPr="004F69CE">
                <w:t xml:space="preserve"> </w:t>
              </w:r>
              <w:r w:rsidR="00536699" w:rsidRPr="004F69CE">
                <w:rPr>
                  <w:sz w:val="18"/>
                  <w:szCs w:val="18"/>
                </w:rPr>
                <w:t>et des autres conférences et assemblées de l'Union</w:t>
              </w:r>
            </w:ins>
            <w:r w:rsidRPr="004F69CE">
              <w:rPr>
                <w:sz w:val="18"/>
                <w:szCs w:val="18"/>
              </w:rPr>
              <w:t>;</w:t>
            </w:r>
          </w:p>
          <w:p w14:paraId="03F9D0A8" w14:textId="45810CF7" w:rsidR="000877B4" w:rsidRPr="004F69CE" w:rsidRDefault="000877B4" w:rsidP="009C6A03">
            <w:pPr>
              <w:widowControl w:val="0"/>
              <w:spacing w:before="40" w:after="40"/>
              <w:ind w:right="13"/>
              <w:rPr>
                <w:sz w:val="18"/>
                <w:szCs w:val="18"/>
              </w:rPr>
            </w:pPr>
            <w:r w:rsidRPr="004F69CE">
              <w:rPr>
                <w:sz w:val="18"/>
                <w:szCs w:val="18"/>
              </w:rPr>
              <w:t>2</w:t>
            </w:r>
            <w:r w:rsidRPr="004F69CE">
              <w:rPr>
                <w:sz w:val="18"/>
                <w:szCs w:val="18"/>
              </w:rPr>
              <w:tab/>
              <w:t>de donner suite à la présentation d'un rapport sur les résultats des consultations susmentionnées au Conseil</w:t>
            </w:r>
            <w:ins w:id="349" w:author="French2" w:date="2026-04-28T10:44:00Z">
              <w:r w:rsidR="00536699" w:rsidRPr="004F69CE">
                <w:t xml:space="preserve"> </w:t>
              </w:r>
              <w:r w:rsidR="00536699" w:rsidRPr="004F69CE">
                <w:rPr>
                  <w:sz w:val="18"/>
                  <w:szCs w:val="18"/>
                </w:rPr>
                <w:t xml:space="preserve">et aux groupes </w:t>
              </w:r>
              <w:r w:rsidR="00536699" w:rsidRPr="004F69CE">
                <w:rPr>
                  <w:sz w:val="18"/>
                  <w:szCs w:val="18"/>
                </w:rPr>
                <w:lastRenderedPageBreak/>
                <w:t>consultatifs compétents</w:t>
              </w:r>
            </w:ins>
            <w:r w:rsidRPr="004F69CE">
              <w:rPr>
                <w:sz w:val="18"/>
                <w:szCs w:val="18"/>
              </w:rPr>
              <w:t xml:space="preserve">, pour examen, compte tenu d'expériences analogues et, par la suite, de rendre compte régulièrement </w:t>
            </w:r>
            <w:del w:id="350" w:author="French2" w:date="2026-04-28T10:44:00Z">
              <w:r w:rsidRPr="004F69CE" w:rsidDel="00536699">
                <w:rPr>
                  <w:sz w:val="18"/>
                  <w:szCs w:val="18"/>
                </w:rPr>
                <w:delText>au Conseil</w:delText>
              </w:r>
            </w:del>
            <w:ins w:id="351" w:author="French2" w:date="2026-04-28T10:44:00Z">
              <w:r w:rsidR="00536699" w:rsidRPr="004F69CE">
                <w:rPr>
                  <w:sz w:val="18"/>
                  <w:szCs w:val="18"/>
                </w:rPr>
                <w:t>à ces organes</w:t>
              </w:r>
            </w:ins>
            <w:r w:rsidRPr="004F69CE">
              <w:rPr>
                <w:sz w:val="18"/>
                <w:szCs w:val="18"/>
              </w:rPr>
              <w:t>;</w:t>
            </w:r>
          </w:p>
          <w:p w14:paraId="21C675AE" w14:textId="79C52651" w:rsidR="000877B4" w:rsidRPr="004F69CE" w:rsidRDefault="000877B4" w:rsidP="000877B4">
            <w:pPr>
              <w:widowControl w:val="0"/>
              <w:spacing w:before="40" w:after="40"/>
              <w:rPr>
                <w:sz w:val="18"/>
                <w:szCs w:val="18"/>
              </w:rPr>
            </w:pPr>
            <w:r w:rsidRPr="004F69CE">
              <w:rPr>
                <w:sz w:val="18"/>
                <w:szCs w:val="18"/>
              </w:rPr>
              <w:t>3</w:t>
            </w:r>
            <w:r w:rsidRPr="004F69CE">
              <w:rPr>
                <w:sz w:val="18"/>
                <w:szCs w:val="18"/>
              </w:rPr>
              <w:tab/>
              <w:t xml:space="preserve">sur la base de ces consultations, et en veillant à ce que tous les </w:t>
            </w:r>
            <w:r w:rsidR="00021CC5" w:rsidRPr="004F69CE">
              <w:rPr>
                <w:sz w:val="18"/>
                <w:szCs w:val="18"/>
              </w:rPr>
              <w:t>États</w:t>
            </w:r>
            <w:r w:rsidRPr="004F69CE">
              <w:rPr>
                <w:sz w:val="18"/>
                <w:szCs w:val="18"/>
              </w:rPr>
              <w:t xml:space="preserve"> Membres soient associés à ce processus, d'aider les </w:t>
            </w:r>
            <w:r w:rsidR="00021CC5" w:rsidRPr="004F69CE">
              <w:rPr>
                <w:sz w:val="18"/>
                <w:szCs w:val="18"/>
              </w:rPr>
              <w:t>États</w:t>
            </w:r>
            <w:r w:rsidRPr="004F69CE">
              <w:rPr>
                <w:sz w:val="18"/>
                <w:szCs w:val="18"/>
              </w:rPr>
              <w:t xml:space="preserve"> Membres et les organisations régionales et sous</w:t>
            </w:r>
            <w:r w:rsidRPr="004F69CE">
              <w:rPr>
                <w:sz w:val="18"/>
                <w:szCs w:val="18"/>
              </w:rPr>
              <w:noBreakHyphen/>
              <w:t>régionales de télécommunication dans leurs travaux préparatoires, en particulier pour les pays en développement</w:t>
            </w:r>
            <w:r w:rsidRPr="004F69CE">
              <w:rPr>
                <w:rStyle w:val="FootnoteReference"/>
                <w:sz w:val="12"/>
                <w:szCs w:val="12"/>
              </w:rPr>
              <w:footnoteReference w:customMarkFollows="1" w:id="4"/>
              <w:t>2</w:t>
            </w:r>
            <w:r w:rsidRPr="004F69CE">
              <w:rPr>
                <w:sz w:val="18"/>
                <w:szCs w:val="18"/>
              </w:rPr>
              <w:t>, par exemple:</w:t>
            </w:r>
          </w:p>
          <w:p w14:paraId="559D53F9" w14:textId="00CCB2E8" w:rsidR="000877B4" w:rsidRPr="004F69CE" w:rsidRDefault="000877B4" w:rsidP="009C6A03">
            <w:pPr>
              <w:pStyle w:val="enumlev1"/>
              <w:widowControl w:val="0"/>
              <w:tabs>
                <w:tab w:val="clear" w:pos="567"/>
              </w:tabs>
              <w:spacing w:before="40" w:after="40"/>
              <w:ind w:left="443" w:right="-15" w:hanging="443"/>
              <w:rPr>
                <w:sz w:val="18"/>
                <w:szCs w:val="18"/>
              </w:rPr>
            </w:pPr>
            <w:r w:rsidRPr="004F69CE">
              <w:rPr>
                <w:sz w:val="18"/>
                <w:szCs w:val="18"/>
              </w:rPr>
              <w:t>–</w:t>
            </w:r>
            <w:r w:rsidRPr="004F69CE">
              <w:rPr>
                <w:sz w:val="18"/>
                <w:szCs w:val="18"/>
              </w:rPr>
              <w:tab/>
            </w:r>
            <w:r w:rsidRPr="004F69CE">
              <w:rPr>
                <w:spacing w:val="-4"/>
                <w:sz w:val="18"/>
                <w:szCs w:val="18"/>
              </w:rPr>
              <w:t>en organisant</w:t>
            </w:r>
            <w:ins w:id="352" w:author="French2" w:date="2026-04-28T10:46:00Z">
              <w:r w:rsidR="00F04415" w:rsidRPr="004F69CE">
                <w:rPr>
                  <w:spacing w:val="-4"/>
                  <w:sz w:val="18"/>
                  <w:szCs w:val="18"/>
                </w:rPr>
                <w:t>,</w:t>
              </w:r>
            </w:ins>
            <w:ins w:id="353" w:author="French2" w:date="2026-04-28T10:45:00Z">
              <w:r w:rsidR="00F04415" w:rsidRPr="004F69CE">
                <w:rPr>
                  <w:spacing w:val="-4"/>
                  <w:sz w:val="18"/>
                  <w:szCs w:val="18"/>
                </w:rPr>
                <w:t xml:space="preserve"> dans les limites financières fixées par la Conférence de plénipotentiaires et en étroite coordination avec les principales organisations régionales de télécommunication et, au besoin, avec le concours des bureaux régionaux de l'UIT, au moins une réunion préparatoire régionale par région, en englobant tous les États Membres de l'UIT sans exception, même s'ils ne font partie d'aucune des six principales organisations régionales de télécommunication, à une date aussi rapprochée que possible </w:t>
              </w:r>
            </w:ins>
            <w:r w:rsidRPr="004F69CE">
              <w:rPr>
                <w:spacing w:val="-4"/>
                <w:sz w:val="18"/>
                <w:szCs w:val="18"/>
              </w:rPr>
              <w:t xml:space="preserve">des réunions de préparation de l'UIT, de préférence avant ou après de grandes conférences de l'UIT (comme indiqué au point 2 du </w:t>
            </w:r>
            <w:r w:rsidRPr="004F69CE">
              <w:rPr>
                <w:i/>
                <w:iCs/>
                <w:spacing w:val="-4"/>
                <w:sz w:val="18"/>
                <w:szCs w:val="18"/>
              </w:rPr>
              <w:t>décide</w:t>
            </w:r>
            <w:r w:rsidRPr="004F69CE">
              <w:rPr>
                <w:spacing w:val="-4"/>
                <w:sz w:val="18"/>
                <w:szCs w:val="18"/>
              </w:rPr>
              <w:t xml:space="preserve"> ci-dessus);</w:t>
            </w:r>
          </w:p>
          <w:p w14:paraId="0FAB6767" w14:textId="43A2782C" w:rsidR="000877B4" w:rsidRPr="004F69CE" w:rsidDel="004C0475" w:rsidRDefault="000877B4" w:rsidP="009C6A03">
            <w:pPr>
              <w:pStyle w:val="enumlev1"/>
              <w:widowControl w:val="0"/>
              <w:tabs>
                <w:tab w:val="clear" w:pos="567"/>
              </w:tabs>
              <w:spacing w:before="40" w:after="40"/>
              <w:ind w:left="443" w:hanging="443"/>
              <w:rPr>
                <w:del w:id="354" w:author="French" w:date="2026-04-27T10:51:00Z"/>
                <w:sz w:val="18"/>
                <w:szCs w:val="18"/>
              </w:rPr>
            </w:pPr>
            <w:del w:id="355" w:author="French" w:date="2026-04-27T10:51:00Z">
              <w:r w:rsidRPr="004F69CE" w:rsidDel="004C0475">
                <w:rPr>
                  <w:sz w:val="18"/>
                  <w:szCs w:val="18"/>
                </w:rPr>
                <w:delText>–</w:delText>
              </w:r>
              <w:r w:rsidRPr="004F69CE" w:rsidDel="004C0475">
                <w:rPr>
                  <w:sz w:val="18"/>
                  <w:szCs w:val="18"/>
                </w:rPr>
                <w:tab/>
                <w:delText>en facilitant l'organisation de réunions interrégionales de coordination, en vue de parvenir à une convergence de vues éventuelle entre les régions sur des questions importantes;</w:delText>
              </w:r>
            </w:del>
          </w:p>
          <w:p w14:paraId="64665734" w14:textId="6009AE13" w:rsidR="004C0475" w:rsidRPr="004F69CE" w:rsidRDefault="004C0475" w:rsidP="009C6A03">
            <w:pPr>
              <w:pStyle w:val="enumlev1"/>
              <w:widowControl w:val="0"/>
              <w:tabs>
                <w:tab w:val="clear" w:pos="567"/>
              </w:tabs>
              <w:spacing w:before="40" w:after="40"/>
              <w:ind w:left="443" w:hanging="443"/>
              <w:rPr>
                <w:ins w:id="356" w:author="French" w:date="2026-04-27T10:51:00Z"/>
                <w:sz w:val="18"/>
                <w:szCs w:val="18"/>
              </w:rPr>
            </w:pPr>
            <w:ins w:id="357" w:author="French" w:date="2026-04-27T10:51:00Z">
              <w:r w:rsidRPr="004F69CE">
                <w:rPr>
                  <w:sz w:val="18"/>
                  <w:szCs w:val="18"/>
                </w:rPr>
                <w:lastRenderedPageBreak/>
                <w:t>–</w:t>
              </w:r>
              <w:r w:rsidRPr="004F69CE">
                <w:rPr>
                  <w:sz w:val="18"/>
                  <w:szCs w:val="18"/>
                </w:rPr>
                <w:tab/>
              </w:r>
            </w:ins>
            <w:ins w:id="358" w:author="French2" w:date="2026-04-28T10:47:00Z">
              <w:r w:rsidR="00F04415" w:rsidRPr="004F69CE">
                <w:rPr>
                  <w:sz w:val="18"/>
                  <w:szCs w:val="18"/>
                </w:rPr>
                <w:t>en organisant une ou plusieurs réunions préparatoires interrégionales (IRM) réunissant les présidents et vice-présidents des réunions préparatoires régionales ainsi que d'autres parties intéressées, dans le but de coordonner les points de vue interrégionaux sur les questions importantes et de parvenir, dans la mesure du possible, à un accord sur celles-ci; ces réunions ne devraient pas avoir lieu plus de six mois avant la Conférence des plénipotentiaires ou aux dates fixées pour les autres conférences et réunions de l'Union dans la Résolution 1 du Secteur concerné</w:t>
              </w:r>
            </w:ins>
            <w:ins w:id="359" w:author="French" w:date="2026-04-27T10:51:00Z">
              <w:r w:rsidRPr="004F69CE">
                <w:rPr>
                  <w:sz w:val="18"/>
                  <w:szCs w:val="18"/>
                </w:rPr>
                <w:t>;</w:t>
              </w:r>
            </w:ins>
          </w:p>
          <w:p w14:paraId="27DCCB92" w14:textId="5D5C8C4C" w:rsidR="004C0475" w:rsidRPr="004F69CE" w:rsidRDefault="004C0475" w:rsidP="009C6A03">
            <w:pPr>
              <w:pStyle w:val="enumlev1"/>
              <w:widowControl w:val="0"/>
              <w:tabs>
                <w:tab w:val="clear" w:pos="567"/>
              </w:tabs>
              <w:spacing w:before="40" w:after="40"/>
              <w:ind w:left="443" w:hanging="443"/>
              <w:rPr>
                <w:ins w:id="360" w:author="French" w:date="2026-04-27T10:51:00Z"/>
                <w:sz w:val="18"/>
                <w:szCs w:val="18"/>
              </w:rPr>
            </w:pPr>
            <w:ins w:id="361" w:author="French" w:date="2026-04-27T10:51:00Z">
              <w:r w:rsidRPr="004F69CE">
                <w:rPr>
                  <w:sz w:val="18"/>
                  <w:szCs w:val="18"/>
                </w:rPr>
                <w:t>–</w:t>
              </w:r>
              <w:r w:rsidRPr="004F69CE">
                <w:rPr>
                  <w:sz w:val="18"/>
                  <w:szCs w:val="18"/>
                </w:rPr>
                <w:tab/>
              </w:r>
            </w:ins>
            <w:ins w:id="362" w:author="French2" w:date="2026-04-28T10:47:00Z">
              <w:r w:rsidR="00F04415" w:rsidRPr="004F69CE">
                <w:rPr>
                  <w:sz w:val="18"/>
                  <w:szCs w:val="18"/>
                </w:rPr>
                <w:t>en appuyant l'organisation de séances d'information et de formations pendant les réunions préparatoires régionales, afin de fournir des informations sur la conférence ou l'assemblée, sur les procédures de nomination et d'élaboration des documents et le règlement intérieur</w:t>
              </w:r>
            </w:ins>
            <w:ins w:id="363" w:author="French" w:date="2026-04-27T10:51:00Z">
              <w:r w:rsidRPr="004F69CE">
                <w:rPr>
                  <w:sz w:val="18"/>
                  <w:szCs w:val="18"/>
                </w:rPr>
                <w:t>;</w:t>
              </w:r>
            </w:ins>
          </w:p>
          <w:p w14:paraId="3DAA9C21" w14:textId="6F091EDE" w:rsidR="000877B4" w:rsidRPr="004F69CE" w:rsidRDefault="000877B4" w:rsidP="009C6A03">
            <w:pPr>
              <w:pStyle w:val="enumlev1"/>
              <w:widowControl w:val="0"/>
              <w:tabs>
                <w:tab w:val="clear" w:pos="567"/>
              </w:tabs>
              <w:spacing w:before="40" w:after="40"/>
              <w:ind w:left="443" w:hanging="443"/>
              <w:rPr>
                <w:sz w:val="18"/>
                <w:szCs w:val="18"/>
              </w:rPr>
            </w:pPr>
            <w:r w:rsidRPr="004F69CE">
              <w:rPr>
                <w:sz w:val="18"/>
                <w:szCs w:val="18"/>
              </w:rPr>
              <w:t>–</w:t>
            </w:r>
            <w:r w:rsidRPr="004F69CE">
              <w:rPr>
                <w:sz w:val="18"/>
                <w:szCs w:val="18"/>
              </w:rPr>
              <w:tab/>
              <w:t>en aidant les représentants des organisations régionales de télécommunication à assister aux réunions interrégionales de coordination précitées, notamment, si nécessaire, en octroyant, dans les limites budgétaires de l'Union et dans celles du plan financier approuvé, des bourses aux représentants des pays en développement</w:t>
            </w:r>
            <w:del w:id="364" w:author="French2" w:date="2026-04-28T10:48:00Z">
              <w:r w:rsidRPr="004F69CE" w:rsidDel="005F394F">
                <w:rPr>
                  <w:sz w:val="18"/>
                  <w:szCs w:val="18"/>
                </w:rPr>
                <w:delText xml:space="preserve"> et</w:delText>
              </w:r>
            </w:del>
            <w:ins w:id="365" w:author="French2" w:date="2026-04-28T10:48:00Z">
              <w:r w:rsidR="005F1955" w:rsidRPr="004F69CE">
                <w:rPr>
                  <w:sz w:val="18"/>
                  <w:szCs w:val="18"/>
                </w:rPr>
                <w:t xml:space="preserve">, </w:t>
              </w:r>
              <w:r w:rsidR="005F394F" w:rsidRPr="004F69CE">
                <w:rPr>
                  <w:sz w:val="18"/>
                  <w:szCs w:val="18"/>
                </w:rPr>
                <w:t>en particulier</w:t>
              </w:r>
            </w:ins>
            <w:r w:rsidRPr="004F69CE">
              <w:rPr>
                <w:sz w:val="18"/>
                <w:szCs w:val="18"/>
              </w:rPr>
              <w:t xml:space="preserve"> des pays les moins avancés</w:t>
            </w:r>
            <w:ins w:id="366" w:author="French2" w:date="2026-04-28T10:48:00Z">
              <w:r w:rsidR="00425CF1" w:rsidRPr="004F69CE">
                <w:rPr>
                  <w:sz w:val="18"/>
                  <w:szCs w:val="18"/>
                </w:rPr>
                <w:t>,</w:t>
              </w:r>
            </w:ins>
            <w:r w:rsidRPr="004F69CE">
              <w:rPr>
                <w:sz w:val="18"/>
                <w:szCs w:val="18"/>
              </w:rPr>
              <w:t xml:space="preserve"> qui souhaitent participer à ces réunions;</w:t>
            </w:r>
          </w:p>
          <w:p w14:paraId="67F2CD5E" w14:textId="4232520D" w:rsidR="00B61789" w:rsidRPr="004F69CE" w:rsidRDefault="000877B4" w:rsidP="00925392">
            <w:pPr>
              <w:pStyle w:val="enumlev1"/>
              <w:keepNext/>
              <w:keepLines/>
              <w:tabs>
                <w:tab w:val="clear" w:pos="567"/>
              </w:tabs>
              <w:spacing w:before="40" w:after="8160"/>
              <w:ind w:left="442" w:hanging="442"/>
              <w:rPr>
                <w:sz w:val="18"/>
                <w:szCs w:val="18"/>
              </w:rPr>
            </w:pPr>
            <w:r w:rsidRPr="004F69CE">
              <w:rPr>
                <w:sz w:val="18"/>
                <w:szCs w:val="18"/>
              </w:rPr>
              <w:lastRenderedPageBreak/>
              <w:t>–</w:t>
            </w:r>
            <w:r w:rsidRPr="004F69CE">
              <w:rPr>
                <w:sz w:val="18"/>
                <w:szCs w:val="18"/>
              </w:rPr>
              <w:tab/>
              <w:t xml:space="preserve">en identifiant les grandes questions que doivent résoudre les futures conférences et assemblées dont il est fait mention au point 2 du </w:t>
            </w:r>
            <w:r w:rsidRPr="004F69CE">
              <w:rPr>
                <w:i/>
                <w:iCs/>
                <w:sz w:val="18"/>
                <w:szCs w:val="18"/>
              </w:rPr>
              <w:t>décide</w:t>
            </w:r>
            <w:r w:rsidRPr="004F69CE">
              <w:rPr>
                <w:sz w:val="18"/>
                <w:szCs w:val="18"/>
              </w:rPr>
              <w:t xml:space="preserve"> ci</w:t>
            </w:r>
            <w:r w:rsidR="004C0475" w:rsidRPr="004F69CE">
              <w:rPr>
                <w:sz w:val="18"/>
                <w:szCs w:val="18"/>
              </w:rPr>
              <w:noBreakHyphen/>
            </w:r>
            <w:r w:rsidRPr="004F69CE">
              <w:rPr>
                <w:sz w:val="18"/>
                <w:szCs w:val="18"/>
              </w:rPr>
              <w:t>dessus</w:t>
            </w:r>
            <w:del w:id="367" w:author="French" w:date="2026-04-27T10:51:00Z">
              <w:r w:rsidRPr="004F69CE" w:rsidDel="004C0475">
                <w:rPr>
                  <w:sz w:val="18"/>
                  <w:szCs w:val="18"/>
                </w:rPr>
                <w:delText>,</w:delText>
              </w:r>
            </w:del>
            <w:ins w:id="368" w:author="French" w:date="2026-04-27T10:51:00Z">
              <w:r w:rsidR="004C0475" w:rsidRPr="004F69CE">
                <w:rPr>
                  <w:sz w:val="18"/>
                  <w:szCs w:val="18"/>
                </w:rPr>
                <w:t>;</w:t>
              </w:r>
            </w:ins>
          </w:p>
          <w:p w14:paraId="528826E6" w14:textId="77777777" w:rsidR="00925392" w:rsidRPr="004F69CE" w:rsidRDefault="00925392" w:rsidP="00925392">
            <w:pPr>
              <w:keepNext/>
              <w:keepLines/>
              <w:spacing w:before="5400" w:after="40"/>
              <w:rPr>
                <w:sz w:val="18"/>
                <w:szCs w:val="18"/>
              </w:rPr>
            </w:pPr>
          </w:p>
          <w:p w14:paraId="1DE97332" w14:textId="6228CE88" w:rsidR="004C0475" w:rsidRPr="004F69CE" w:rsidRDefault="004C0475" w:rsidP="00925392">
            <w:pPr>
              <w:keepNext/>
              <w:keepLines/>
              <w:spacing w:before="480" w:after="40"/>
              <w:rPr>
                <w:ins w:id="369" w:author="French" w:date="2026-04-27T10:51:00Z"/>
                <w:sz w:val="18"/>
                <w:szCs w:val="18"/>
              </w:rPr>
            </w:pPr>
            <w:ins w:id="370" w:author="French" w:date="2026-04-27T10:51:00Z">
              <w:r w:rsidRPr="004F69CE">
                <w:rPr>
                  <w:sz w:val="18"/>
                  <w:szCs w:val="18"/>
                </w:rPr>
                <w:t>4</w:t>
              </w:r>
              <w:r w:rsidRPr="004F69CE">
                <w:rPr>
                  <w:sz w:val="18"/>
                  <w:szCs w:val="18"/>
                </w:rPr>
                <w:tab/>
              </w:r>
            </w:ins>
            <w:ins w:id="371" w:author="French2" w:date="2026-04-28T10:48:00Z">
              <w:r w:rsidR="00F04415" w:rsidRPr="004F69CE">
                <w:rPr>
                  <w:sz w:val="18"/>
                  <w:szCs w:val="18"/>
                </w:rPr>
                <w:t>de soumettre au Conseil de l'UIT, au plus tard à sa session tenue l'année suivant une conférence ou assemblée, un rapport sur les réactions des États Membres concernant les réunions préparatoires régionales, sur les résultats de ces réunions et sur l'application de la présente Résolution</w:t>
              </w:r>
            </w:ins>
            <w:ins w:id="372" w:author="French" w:date="2026-04-27T10:51:00Z">
              <w:r w:rsidRPr="004F69CE">
                <w:rPr>
                  <w:sz w:val="18"/>
                  <w:szCs w:val="18"/>
                </w:rPr>
                <w:t>;</w:t>
              </w:r>
            </w:ins>
          </w:p>
          <w:p w14:paraId="5BBDAB08" w14:textId="3C7FEE17" w:rsidR="004C0475" w:rsidRPr="004F69CE" w:rsidRDefault="004C0475" w:rsidP="00925392">
            <w:pPr>
              <w:keepNext/>
              <w:keepLines/>
              <w:spacing w:before="40" w:after="40"/>
              <w:rPr>
                <w:sz w:val="18"/>
                <w:szCs w:val="18"/>
              </w:rPr>
            </w:pPr>
            <w:ins w:id="373" w:author="French" w:date="2026-04-27T10:51:00Z">
              <w:r w:rsidRPr="004F69CE">
                <w:rPr>
                  <w:sz w:val="18"/>
                  <w:szCs w:val="18"/>
                </w:rPr>
                <w:t>5</w:t>
              </w:r>
              <w:r w:rsidRPr="004F69CE">
                <w:rPr>
                  <w:sz w:val="18"/>
                  <w:szCs w:val="18"/>
                </w:rPr>
                <w:tab/>
              </w:r>
            </w:ins>
            <w:ins w:id="374" w:author="French2" w:date="2026-04-28T10:48:00Z">
              <w:r w:rsidR="00F04415" w:rsidRPr="004F69CE">
                <w:rPr>
                  <w:sz w:val="18"/>
                  <w:szCs w:val="18"/>
                </w:rPr>
                <w:t>de faire rapport sur l'application de la présente Résolution aux futures conférences et assemblées</w:t>
              </w:r>
            </w:ins>
            <w:ins w:id="375" w:author="French" w:date="2026-04-27T10:51:00Z">
              <w:r w:rsidRPr="004F69CE">
                <w:rPr>
                  <w:sz w:val="18"/>
                  <w:szCs w:val="18"/>
                </w:rPr>
                <w:t>,</w:t>
              </w:r>
            </w:ins>
          </w:p>
        </w:tc>
        <w:tc>
          <w:tcPr>
            <w:tcW w:w="1250" w:type="pct"/>
          </w:tcPr>
          <w:p w14:paraId="460B8F44" w14:textId="77777777" w:rsidR="008B6ACC" w:rsidRPr="004F69CE" w:rsidRDefault="008B6ACC" w:rsidP="009C6A03">
            <w:pPr>
              <w:pStyle w:val="Call"/>
              <w:keepNext w:val="0"/>
              <w:keepLines w:val="0"/>
              <w:spacing w:before="120" w:after="40"/>
              <w:rPr>
                <w:sz w:val="18"/>
                <w:szCs w:val="18"/>
              </w:rPr>
            </w:pPr>
            <w:r w:rsidRPr="004F69CE">
              <w:rPr>
                <w:sz w:val="18"/>
                <w:szCs w:val="18"/>
              </w:rPr>
              <w:lastRenderedPageBreak/>
              <w:t>décide de charger le Directeur du Bureau de la normalisation des télécommunications</w:t>
            </w:r>
          </w:p>
          <w:p w14:paraId="44840BA1" w14:textId="77777777" w:rsidR="008B6ACC" w:rsidRPr="004F69CE" w:rsidRDefault="008B6ACC" w:rsidP="009C6A03">
            <w:pPr>
              <w:keepLines/>
              <w:spacing w:before="2520" w:after="40"/>
              <w:rPr>
                <w:sz w:val="18"/>
                <w:szCs w:val="18"/>
              </w:rPr>
            </w:pPr>
            <w:r w:rsidRPr="004F69CE">
              <w:rPr>
                <w:sz w:val="18"/>
                <w:szCs w:val="18"/>
              </w:rPr>
              <w:lastRenderedPageBreak/>
              <w:t>1</w:t>
            </w:r>
            <w:r w:rsidRPr="004F69CE">
              <w:rPr>
                <w:sz w:val="18"/>
                <w:szCs w:val="18"/>
              </w:rPr>
              <w:tab/>
              <w:t xml:space="preserve">de continuer d'organiser, dans les limites financières fixées par la Conférence de plénipotentiaires, au moins une réunion préparatoire régionale par région, </w:t>
            </w:r>
            <w:r w:rsidRPr="004F69CE">
              <w:rPr>
                <w:color w:val="000000"/>
                <w:sz w:val="18"/>
                <w:szCs w:val="18"/>
              </w:rPr>
              <w:t>en étroite coordination avec les organisations régionales concernées et au besoin avec le concours des bureaux régionaux, en englobant tous les États Membres de l'UIT sans exception, même s'ils ne font partie d'aucune des six organisations régionales de télécommunication;</w:t>
            </w:r>
            <w:r w:rsidRPr="004F69CE">
              <w:rPr>
                <w:sz w:val="18"/>
                <w:szCs w:val="18"/>
              </w:rPr>
              <w:t xml:space="preserve"> ces réunions préparatoires régionales</w:t>
            </w:r>
            <w:r w:rsidRPr="004F69CE">
              <w:rPr>
                <w:color w:val="000000"/>
                <w:sz w:val="18"/>
                <w:szCs w:val="18"/>
              </w:rPr>
              <w:t xml:space="preserve"> devraient avoir lieu </w:t>
            </w:r>
            <w:r w:rsidRPr="004F69CE">
              <w:rPr>
                <w:sz w:val="18"/>
                <w:szCs w:val="18"/>
              </w:rPr>
              <w:t>à une date aussi rapprochée que possible de la prochaine AMNT suivies d'une réunion informelle des présidents et vice-présidents des réunions préparatoires régionales et des autres parties intéressées, et devront se tenir moins de six mois avant l'AMNT;</w:t>
            </w:r>
          </w:p>
          <w:p w14:paraId="100BB755" w14:textId="77777777" w:rsidR="00B61789" w:rsidRPr="004F69CE" w:rsidRDefault="008B6ACC" w:rsidP="00925392">
            <w:pPr>
              <w:spacing w:before="3360" w:after="40"/>
              <w:rPr>
                <w:sz w:val="18"/>
                <w:szCs w:val="18"/>
              </w:rPr>
            </w:pPr>
            <w:r w:rsidRPr="004F69CE">
              <w:rPr>
                <w:sz w:val="18"/>
                <w:szCs w:val="18"/>
              </w:rPr>
              <w:lastRenderedPageBreak/>
              <w:t>2</w:t>
            </w:r>
            <w:r w:rsidRPr="004F69CE">
              <w:rPr>
                <w:sz w:val="18"/>
                <w:szCs w:val="18"/>
              </w:rPr>
              <w:tab/>
              <w:t>d'appuyer l'organisation de séances d'information et de formations pendant les réunions préparatoires régionales, afin de fournir des informations sur l'Assemblée, sur les processus de nomination et d'élaboration des documents et le règlement intérieur,</w:t>
            </w:r>
          </w:p>
          <w:p w14:paraId="1A8B6E26" w14:textId="77777777" w:rsidR="008B6ACC" w:rsidRPr="004F69CE" w:rsidRDefault="008B6ACC" w:rsidP="00925392">
            <w:pPr>
              <w:pStyle w:val="Call"/>
              <w:spacing w:before="2640" w:after="40"/>
              <w:rPr>
                <w:sz w:val="18"/>
                <w:szCs w:val="18"/>
              </w:rPr>
            </w:pPr>
            <w:r w:rsidRPr="004F69CE">
              <w:rPr>
                <w:sz w:val="18"/>
                <w:szCs w:val="18"/>
              </w:rPr>
              <w:lastRenderedPageBreak/>
              <w:t>invite le Secrétaire général, en coopération avec les Directeurs des Bureaux des trois Secteurs</w:t>
            </w:r>
          </w:p>
          <w:p w14:paraId="720D694A" w14:textId="77777777" w:rsidR="008B6ACC" w:rsidRPr="004F69CE" w:rsidRDefault="008B6ACC" w:rsidP="00925392">
            <w:pPr>
              <w:keepNext/>
              <w:keepLines/>
              <w:spacing w:before="40" w:after="40"/>
              <w:rPr>
                <w:sz w:val="18"/>
                <w:szCs w:val="18"/>
              </w:rPr>
            </w:pPr>
            <w:r w:rsidRPr="004F69CE">
              <w:rPr>
                <w:sz w:val="18"/>
                <w:szCs w:val="18"/>
              </w:rPr>
              <w:t>1</w:t>
            </w:r>
            <w:r w:rsidRPr="004F69CE">
              <w:rPr>
                <w:sz w:val="18"/>
                <w:szCs w:val="18"/>
              </w:rPr>
              <w:tab/>
              <w:t>à consulter les États Membres et les organisations régionales et sous-régionales de télécommunication sur les moyens à même de les aider à se préparer aux futures AMNT, et notamment à organiser un "Forum sur la réduction de l'écart en matière de normalisation" dans chaque région pour examiner les principaux problèmes intéressant les pays en développement</w:t>
            </w:r>
            <w:r w:rsidRPr="004F69CE">
              <w:rPr>
                <w:rStyle w:val="FootnoteReference"/>
                <w:sz w:val="12"/>
                <w:szCs w:val="12"/>
              </w:rPr>
              <w:footnoteReference w:customMarkFollows="1" w:id="5"/>
              <w:t>1</w:t>
            </w:r>
            <w:r w:rsidRPr="004F69CE">
              <w:rPr>
                <w:sz w:val="18"/>
                <w:szCs w:val="18"/>
              </w:rPr>
              <w:t xml:space="preserve"> que traitera la prochaine AMNT;</w:t>
            </w:r>
          </w:p>
          <w:p w14:paraId="078D32A6" w14:textId="77777777" w:rsidR="008B6ACC" w:rsidRPr="004F69CE" w:rsidRDefault="008B6ACC" w:rsidP="00925392">
            <w:pPr>
              <w:keepNext/>
              <w:keepLines/>
              <w:spacing w:before="40" w:after="40"/>
              <w:rPr>
                <w:sz w:val="18"/>
                <w:szCs w:val="18"/>
              </w:rPr>
            </w:pPr>
            <w:r w:rsidRPr="004F69CE">
              <w:rPr>
                <w:sz w:val="18"/>
                <w:szCs w:val="18"/>
              </w:rPr>
              <w:t>2</w:t>
            </w:r>
            <w:r w:rsidRPr="004F69CE">
              <w:rPr>
                <w:sz w:val="18"/>
                <w:szCs w:val="18"/>
              </w:rPr>
              <w:tab/>
              <w:t>sur la base de ces consultations, à aider les États Membres et les organisations régionales et sous</w:t>
            </w:r>
            <w:r w:rsidRPr="004F69CE">
              <w:rPr>
                <w:sz w:val="18"/>
                <w:szCs w:val="18"/>
              </w:rPr>
              <w:noBreakHyphen/>
              <w:t>régionales de télécommunication dans des domaines tels que:</w:t>
            </w:r>
          </w:p>
          <w:p w14:paraId="4EDCBA09" w14:textId="77777777" w:rsidR="008B6ACC" w:rsidRPr="004F69CE" w:rsidRDefault="008B6ACC" w:rsidP="00925392">
            <w:pPr>
              <w:pStyle w:val="enumlev1"/>
              <w:keepNext/>
              <w:keepLines/>
              <w:spacing w:before="40" w:after="40"/>
              <w:rPr>
                <w:sz w:val="18"/>
                <w:szCs w:val="18"/>
              </w:rPr>
            </w:pPr>
            <w:r w:rsidRPr="004F69CE">
              <w:rPr>
                <w:sz w:val="18"/>
                <w:szCs w:val="18"/>
              </w:rPr>
              <w:t>i)</w:t>
            </w:r>
            <w:r w:rsidRPr="004F69CE">
              <w:rPr>
                <w:sz w:val="18"/>
                <w:szCs w:val="18"/>
              </w:rPr>
              <w:tab/>
              <w:t>l'organisation de réunions préparatoires informelles régionales et interrégionales, et de réunions préparatoires formelles régionales si une région en fait la demande;</w:t>
            </w:r>
          </w:p>
          <w:p w14:paraId="04D9B9CC" w14:textId="77777777" w:rsidR="008B6ACC" w:rsidRPr="004F69CE" w:rsidRDefault="008B6ACC" w:rsidP="00925392">
            <w:pPr>
              <w:pStyle w:val="enumlev1"/>
              <w:spacing w:before="40" w:after="40"/>
              <w:ind w:right="-52"/>
              <w:rPr>
                <w:sz w:val="18"/>
                <w:szCs w:val="18"/>
              </w:rPr>
            </w:pPr>
            <w:r w:rsidRPr="004F69CE">
              <w:rPr>
                <w:sz w:val="18"/>
                <w:szCs w:val="18"/>
              </w:rPr>
              <w:t>ii)</w:t>
            </w:r>
            <w:r w:rsidRPr="004F69CE">
              <w:rPr>
                <w:sz w:val="18"/>
                <w:szCs w:val="18"/>
              </w:rPr>
              <w:tab/>
              <w:t>l'identification des problèmes importants à résoudre à la prochaine AMNT;</w:t>
            </w:r>
          </w:p>
          <w:p w14:paraId="2FB98860" w14:textId="77777777" w:rsidR="008B6ACC" w:rsidRPr="004F69CE" w:rsidRDefault="008B6ACC" w:rsidP="008B6ACC">
            <w:pPr>
              <w:pStyle w:val="enumlev1"/>
              <w:spacing w:before="40" w:after="40"/>
              <w:rPr>
                <w:sz w:val="18"/>
                <w:szCs w:val="18"/>
              </w:rPr>
            </w:pPr>
            <w:r w:rsidRPr="004F69CE">
              <w:rPr>
                <w:sz w:val="18"/>
                <w:szCs w:val="18"/>
              </w:rPr>
              <w:t>iii)</w:t>
            </w:r>
            <w:r w:rsidRPr="004F69CE">
              <w:rPr>
                <w:sz w:val="18"/>
                <w:szCs w:val="18"/>
              </w:rPr>
              <w:tab/>
              <w:t>la mise au point de méthodes de coordination; et</w:t>
            </w:r>
          </w:p>
          <w:p w14:paraId="7BB1865D" w14:textId="77777777" w:rsidR="008B6ACC" w:rsidRPr="004F69CE" w:rsidRDefault="008B6ACC" w:rsidP="008B6ACC">
            <w:pPr>
              <w:pStyle w:val="enumlev1"/>
              <w:spacing w:before="40" w:after="40"/>
              <w:rPr>
                <w:sz w:val="18"/>
                <w:szCs w:val="18"/>
              </w:rPr>
            </w:pPr>
            <w:r w:rsidRPr="004F69CE">
              <w:rPr>
                <w:sz w:val="18"/>
                <w:szCs w:val="18"/>
              </w:rPr>
              <w:lastRenderedPageBreak/>
              <w:t>iv)</w:t>
            </w:r>
            <w:r w:rsidRPr="004F69CE">
              <w:rPr>
                <w:sz w:val="18"/>
                <w:szCs w:val="18"/>
              </w:rPr>
              <w:tab/>
              <w:t>l'organisation de séances d'information sur les travaux prévus de l'AMNT;</w:t>
            </w:r>
          </w:p>
          <w:p w14:paraId="0DB1BF67" w14:textId="3871E912" w:rsidR="008B6ACC" w:rsidRPr="004F69CE" w:rsidRDefault="008B6ACC" w:rsidP="008B6ACC">
            <w:pPr>
              <w:spacing w:before="40" w:after="40"/>
            </w:pPr>
            <w:r w:rsidRPr="004F69CE">
              <w:rPr>
                <w:sz w:val="18"/>
                <w:szCs w:val="18"/>
              </w:rPr>
              <w:t>3</w:t>
            </w:r>
            <w:r w:rsidRPr="004F69CE">
              <w:rPr>
                <w:sz w:val="18"/>
                <w:szCs w:val="18"/>
              </w:rPr>
              <w:tab/>
              <w:t xml:space="preserve">à soumettre au Conseil de l'UIT, au plus tard à sa session </w:t>
            </w:r>
            <w:r w:rsidRPr="004F69CE">
              <w:rPr>
                <w:color w:val="000000"/>
                <w:sz w:val="18"/>
                <w:szCs w:val="18"/>
              </w:rPr>
              <w:t>suivant l'AMNT</w:t>
            </w:r>
            <w:r w:rsidRPr="004F69CE">
              <w:rPr>
                <w:sz w:val="18"/>
                <w:szCs w:val="18"/>
              </w:rPr>
              <w:t>, un rapport sur les réactions des États Membres concernant les réunions régionales de préparation des AMNT, leurs résultats et l'application de la présente Résolution,</w:t>
            </w:r>
          </w:p>
        </w:tc>
        <w:tc>
          <w:tcPr>
            <w:tcW w:w="1297" w:type="pct"/>
          </w:tcPr>
          <w:p w14:paraId="3069C6C2" w14:textId="77777777" w:rsidR="0075388F" w:rsidRPr="004F69CE" w:rsidRDefault="0075388F" w:rsidP="009C6A03">
            <w:pPr>
              <w:pStyle w:val="Call"/>
              <w:keepNext w:val="0"/>
              <w:keepLines w:val="0"/>
              <w:widowControl w:val="0"/>
              <w:spacing w:before="120" w:after="40"/>
              <w:rPr>
                <w:sz w:val="18"/>
                <w:szCs w:val="18"/>
              </w:rPr>
            </w:pPr>
            <w:r w:rsidRPr="004F69CE">
              <w:rPr>
                <w:sz w:val="18"/>
                <w:szCs w:val="18"/>
              </w:rPr>
              <w:lastRenderedPageBreak/>
              <w:t>décide de charger le Directeur du Bureau de développement des télécommunications</w:t>
            </w:r>
          </w:p>
          <w:p w14:paraId="64FAC0B0" w14:textId="26369ACE" w:rsidR="0075388F" w:rsidRPr="004F69CE" w:rsidRDefault="0075388F" w:rsidP="009C6A03">
            <w:pPr>
              <w:keepLines/>
              <w:spacing w:before="2520" w:after="40"/>
              <w:rPr>
                <w:sz w:val="18"/>
                <w:szCs w:val="18"/>
              </w:rPr>
            </w:pPr>
            <w:r w:rsidRPr="004F69CE">
              <w:rPr>
                <w:sz w:val="18"/>
                <w:szCs w:val="18"/>
              </w:rPr>
              <w:lastRenderedPageBreak/>
              <w:t>1</w:t>
            </w:r>
            <w:r w:rsidRPr="004F69CE">
              <w:rPr>
                <w:sz w:val="18"/>
                <w:szCs w:val="18"/>
              </w:rPr>
              <w:tab/>
              <w:t>de continuer d'organiser, dans les limites financières fixées par la Conférence de plénipotentiaires, une RPM par région pour chacune des six régions (si la région concernée le juge approprié), dans le cadre d'une coordination et d'une coopération étroites avec les organisations régionales concernées et en partenariat avec tous les États Membres de la région, même s'ils n'appartiennent à aucune des organisations régionales de télécommunication, dès que possible avant la dernière réunion du</w:t>
            </w:r>
            <w:r w:rsidR="003551B9">
              <w:rPr>
                <w:sz w:val="18"/>
                <w:szCs w:val="18"/>
              </w:rPr>
              <w:t> </w:t>
            </w:r>
            <w:r w:rsidRPr="004F69CE">
              <w:rPr>
                <w:sz w:val="18"/>
                <w:szCs w:val="18"/>
              </w:rPr>
              <w:t>GCDT précédant la prochaine CMDT, en évitant tout chevauchement avec d'autres réunions pertinentes de l'UIT</w:t>
            </w:r>
            <w:r w:rsidRPr="004F69CE">
              <w:rPr>
                <w:sz w:val="18"/>
                <w:szCs w:val="18"/>
              </w:rPr>
              <w:noBreakHyphen/>
              <w:t>D et en tirant pleinement parti des bureaux régionaux de l'UIT pour faciliter ces réunions;</w:t>
            </w:r>
          </w:p>
          <w:p w14:paraId="02BF1355" w14:textId="77777777" w:rsidR="0075388F" w:rsidRPr="004F69CE" w:rsidRDefault="0075388F" w:rsidP="009C6A03">
            <w:pPr>
              <w:keepNext/>
              <w:keepLines/>
              <w:spacing w:before="40" w:after="40"/>
              <w:rPr>
                <w:sz w:val="18"/>
                <w:szCs w:val="18"/>
              </w:rPr>
            </w:pPr>
            <w:r w:rsidRPr="004F69CE">
              <w:rPr>
                <w:sz w:val="18"/>
                <w:szCs w:val="18"/>
              </w:rPr>
              <w:lastRenderedPageBreak/>
              <w:t>2</w:t>
            </w:r>
            <w:r w:rsidRPr="004F69CE">
              <w:rPr>
                <w:sz w:val="18"/>
                <w:szCs w:val="18"/>
              </w:rPr>
              <w:tab/>
              <w:t>d'organiser une réunion de coordination entre les présidents et vice</w:t>
            </w:r>
            <w:r w:rsidRPr="004F69CE">
              <w:rPr>
                <w:sz w:val="18"/>
                <w:szCs w:val="18"/>
              </w:rPr>
              <w:noBreakHyphen/>
              <w:t>présidents des RPM en association avec la dernière réunion du GCDT avant la CMDT suivante, avec la participation des Membres de l'UIT</w:t>
            </w:r>
            <w:r w:rsidRPr="004F69CE">
              <w:rPr>
                <w:sz w:val="18"/>
                <w:szCs w:val="18"/>
              </w:rPr>
              <w:noBreakHyphen/>
              <w:t>D intéressés;</w:t>
            </w:r>
          </w:p>
          <w:p w14:paraId="77554CDD" w14:textId="77777777" w:rsidR="0075388F" w:rsidRPr="004F69CE" w:rsidRDefault="0075388F" w:rsidP="00925392">
            <w:pPr>
              <w:spacing w:before="2200" w:after="40"/>
              <w:rPr>
                <w:sz w:val="18"/>
                <w:szCs w:val="18"/>
              </w:rPr>
            </w:pPr>
            <w:r w:rsidRPr="004F69CE">
              <w:rPr>
                <w:sz w:val="18"/>
                <w:szCs w:val="18"/>
              </w:rPr>
              <w:t>3</w:t>
            </w:r>
            <w:r w:rsidRPr="004F69CE">
              <w:rPr>
                <w:sz w:val="18"/>
                <w:szCs w:val="18"/>
              </w:rPr>
              <w:tab/>
              <w:t>d'appuyer l'organisation de séances d'information et de formations pendant les RPM, afin de fournir des informations sur la conférence, sur les procédures de nomination et d'élaboration des documents et le règlement intérieur;</w:t>
            </w:r>
          </w:p>
          <w:p w14:paraId="1E72A1D7" w14:textId="77777777" w:rsidR="0075388F" w:rsidRPr="004F69CE" w:rsidRDefault="0075388F" w:rsidP="0075388F">
            <w:pPr>
              <w:spacing w:before="40" w:after="40"/>
              <w:rPr>
                <w:sz w:val="18"/>
                <w:szCs w:val="18"/>
              </w:rPr>
            </w:pPr>
            <w:r w:rsidRPr="004F69CE">
              <w:rPr>
                <w:sz w:val="18"/>
                <w:szCs w:val="18"/>
              </w:rPr>
              <w:t>4</w:t>
            </w:r>
            <w:r w:rsidRPr="004F69CE">
              <w:rPr>
                <w:sz w:val="18"/>
                <w:szCs w:val="18"/>
              </w:rPr>
              <w:tab/>
              <w:t>d'aider les pays les moins avancés à participer aux RPM, dans les limites des ressources financières disponibles;</w:t>
            </w:r>
          </w:p>
          <w:p w14:paraId="2EB780B6" w14:textId="77777777" w:rsidR="0075388F" w:rsidRPr="004F69CE" w:rsidRDefault="0075388F" w:rsidP="0075388F">
            <w:pPr>
              <w:spacing w:before="40" w:after="40"/>
              <w:rPr>
                <w:sz w:val="18"/>
                <w:szCs w:val="18"/>
              </w:rPr>
            </w:pPr>
            <w:r w:rsidRPr="004F69CE">
              <w:rPr>
                <w:sz w:val="18"/>
                <w:szCs w:val="18"/>
              </w:rPr>
              <w:t>5</w:t>
            </w:r>
            <w:r w:rsidRPr="004F69CE">
              <w:rPr>
                <w:sz w:val="18"/>
                <w:szCs w:val="18"/>
              </w:rPr>
              <w:tab/>
              <w:t>d'élaborer, en collaboration étroite avec les présidents et vice-présidents des RPM, un rapport reprenant les résultats de ces réunions qui sera soumis à la réunion du GCDT précédant immédiatement la CMDT;</w:t>
            </w:r>
          </w:p>
          <w:p w14:paraId="2BAA900F" w14:textId="77777777" w:rsidR="00B61789" w:rsidRPr="004F69CE" w:rsidRDefault="0075388F" w:rsidP="0075388F">
            <w:pPr>
              <w:spacing w:before="40" w:after="40"/>
              <w:rPr>
                <w:sz w:val="18"/>
                <w:szCs w:val="18"/>
              </w:rPr>
            </w:pPr>
            <w:r w:rsidRPr="004F69CE">
              <w:rPr>
                <w:sz w:val="18"/>
                <w:szCs w:val="18"/>
              </w:rPr>
              <w:t>6</w:t>
            </w:r>
            <w:r w:rsidRPr="004F69CE">
              <w:rPr>
                <w:sz w:val="18"/>
                <w:szCs w:val="18"/>
              </w:rPr>
              <w:tab/>
              <w:t xml:space="preserve">de convoquer la dernière réunion du GCDT au plus tard trois mois et au plus tôt six mois avant la CMDT pour étudier, discuter et adopter le rapport de synthèse présentant sous forme finale les résultats des six RPM, en tant que document de base destiné à être inclus, lorsqu'il aura été approuvé par le GCDT, dans le rapport sur l'application de la présente </w:t>
            </w:r>
            <w:r w:rsidRPr="004F69CE">
              <w:rPr>
                <w:sz w:val="18"/>
                <w:szCs w:val="18"/>
              </w:rPr>
              <w:lastRenderedPageBreak/>
              <w:t>Résolution qui sera soumis à la CMDT, et pour accomplir tout ce qui est par ailleurs souhaitable avant la CMDT (par exemple l'examen des Questions qu'il est proposé de confier aux commissions d'études), en procédant aussi à un examen et à une révision de toutes les résolutions, recommandations et programmes, de manière à proposer les mises à jour nécessaires de certains de ces textes ou de tous si possible et à les soumettre à la CMDT en tant que rapports du GCDT,</w:t>
            </w:r>
          </w:p>
          <w:p w14:paraId="2E044434" w14:textId="77777777" w:rsidR="0075388F" w:rsidRPr="004F69CE" w:rsidRDefault="0075388F" w:rsidP="00925392">
            <w:pPr>
              <w:pStyle w:val="Call"/>
              <w:spacing w:after="40"/>
              <w:rPr>
                <w:sz w:val="18"/>
                <w:szCs w:val="18"/>
              </w:rPr>
            </w:pPr>
            <w:r w:rsidRPr="004F69CE">
              <w:rPr>
                <w:sz w:val="18"/>
                <w:szCs w:val="18"/>
              </w:rPr>
              <w:t>prie le Secrétaire général, en coopération avec le Directeur du Bureau de développement des télécommunications</w:t>
            </w:r>
          </w:p>
          <w:p w14:paraId="74B949BE" w14:textId="77777777" w:rsidR="0075388F" w:rsidRPr="004F69CE" w:rsidRDefault="0075388F" w:rsidP="0075388F">
            <w:pPr>
              <w:spacing w:before="40" w:after="40"/>
              <w:rPr>
                <w:sz w:val="18"/>
                <w:szCs w:val="18"/>
              </w:rPr>
            </w:pPr>
            <w:r w:rsidRPr="004F69CE">
              <w:rPr>
                <w:sz w:val="18"/>
                <w:szCs w:val="18"/>
              </w:rPr>
              <w:t>1</w:t>
            </w:r>
            <w:r w:rsidRPr="004F69CE">
              <w:rPr>
                <w:sz w:val="18"/>
                <w:szCs w:val="18"/>
              </w:rPr>
              <w:tab/>
              <w:t>de continuer de consulter les États Membres et les organisations régionales de télécommunication dans les six régions pour savoir comment les aider à se préparer aux futures CMDT;</w:t>
            </w:r>
          </w:p>
          <w:p w14:paraId="034EE97A" w14:textId="77777777" w:rsidR="0075388F" w:rsidRPr="004F69CE" w:rsidRDefault="0075388F" w:rsidP="00925392">
            <w:pPr>
              <w:spacing w:before="1120" w:after="40"/>
              <w:rPr>
                <w:sz w:val="18"/>
                <w:szCs w:val="18"/>
              </w:rPr>
            </w:pPr>
            <w:r w:rsidRPr="004F69CE">
              <w:rPr>
                <w:sz w:val="18"/>
                <w:szCs w:val="18"/>
              </w:rPr>
              <w:t>2</w:t>
            </w:r>
            <w:r w:rsidRPr="004F69CE">
              <w:rPr>
                <w:sz w:val="18"/>
                <w:szCs w:val="18"/>
              </w:rPr>
              <w:tab/>
              <w:t>de continuer d'aider, sur la base de ces consultations, les États Membres et les organisations régionales et sous-régionales de télécommunication, notamment dans les domaines suivants:</w:t>
            </w:r>
          </w:p>
          <w:p w14:paraId="055F8CB8" w14:textId="77777777" w:rsidR="0075388F" w:rsidRPr="004F69CE" w:rsidRDefault="0075388F" w:rsidP="0075388F">
            <w:pPr>
              <w:pStyle w:val="enumlev1"/>
              <w:spacing w:before="40" w:after="40"/>
              <w:rPr>
                <w:sz w:val="18"/>
                <w:szCs w:val="18"/>
              </w:rPr>
            </w:pPr>
            <w:r w:rsidRPr="004F69CE">
              <w:rPr>
                <w:sz w:val="18"/>
                <w:szCs w:val="18"/>
              </w:rPr>
              <w:t>i)</w:t>
            </w:r>
            <w:r w:rsidRPr="004F69CE">
              <w:rPr>
                <w:sz w:val="18"/>
                <w:szCs w:val="18"/>
              </w:rPr>
              <w:tab/>
              <w:t>organisation de réunions préparatoires formelles ou informelles, au niveau régional ou interrégional;</w:t>
            </w:r>
          </w:p>
          <w:p w14:paraId="3DA62671" w14:textId="77777777" w:rsidR="0075388F" w:rsidRPr="004F69CE" w:rsidRDefault="0075388F" w:rsidP="0075388F">
            <w:pPr>
              <w:pStyle w:val="enumlev1"/>
              <w:spacing w:before="40" w:after="40"/>
              <w:rPr>
                <w:sz w:val="18"/>
                <w:szCs w:val="18"/>
              </w:rPr>
            </w:pPr>
            <w:r w:rsidRPr="004F69CE">
              <w:rPr>
                <w:sz w:val="18"/>
                <w:szCs w:val="18"/>
              </w:rPr>
              <w:t>ii)</w:t>
            </w:r>
            <w:r w:rsidRPr="004F69CE">
              <w:rPr>
                <w:sz w:val="18"/>
                <w:szCs w:val="18"/>
              </w:rPr>
              <w:tab/>
              <w:t>organisation de séances d'information;</w:t>
            </w:r>
          </w:p>
          <w:p w14:paraId="2A1DA558" w14:textId="77777777" w:rsidR="0075388F" w:rsidRPr="004F69CE" w:rsidRDefault="0075388F" w:rsidP="0075388F">
            <w:pPr>
              <w:pStyle w:val="enumlev1"/>
              <w:spacing w:before="40" w:after="40"/>
              <w:rPr>
                <w:sz w:val="18"/>
                <w:szCs w:val="18"/>
              </w:rPr>
            </w:pPr>
            <w:r w:rsidRPr="004F69CE">
              <w:rPr>
                <w:sz w:val="18"/>
                <w:szCs w:val="18"/>
              </w:rPr>
              <w:t>iii)</w:t>
            </w:r>
            <w:r w:rsidRPr="004F69CE">
              <w:rPr>
                <w:sz w:val="18"/>
                <w:szCs w:val="18"/>
              </w:rPr>
              <w:tab/>
              <w:t>détermination de méthodes de coordination mutuelle;</w:t>
            </w:r>
          </w:p>
          <w:p w14:paraId="4E5CE587" w14:textId="77777777" w:rsidR="0075388F" w:rsidRPr="004F69CE" w:rsidRDefault="0075388F" w:rsidP="0075388F">
            <w:pPr>
              <w:pStyle w:val="enumlev1"/>
              <w:spacing w:before="40" w:after="40"/>
              <w:rPr>
                <w:sz w:val="18"/>
                <w:szCs w:val="18"/>
              </w:rPr>
            </w:pPr>
            <w:r w:rsidRPr="004F69CE">
              <w:rPr>
                <w:sz w:val="18"/>
                <w:szCs w:val="18"/>
              </w:rPr>
              <w:t>iv)</w:t>
            </w:r>
            <w:r w:rsidRPr="004F69CE">
              <w:rPr>
                <w:sz w:val="18"/>
                <w:szCs w:val="18"/>
              </w:rPr>
              <w:tab/>
              <w:t>définition des grandes questions que la future CMDT aura à résoudre;</w:t>
            </w:r>
          </w:p>
          <w:p w14:paraId="5CDE4D99" w14:textId="77777777" w:rsidR="0075388F" w:rsidRPr="004F69CE" w:rsidRDefault="0075388F" w:rsidP="0075388F">
            <w:pPr>
              <w:spacing w:before="40" w:after="40"/>
              <w:rPr>
                <w:sz w:val="18"/>
                <w:szCs w:val="18"/>
              </w:rPr>
            </w:pPr>
            <w:r w:rsidRPr="004F69CE">
              <w:rPr>
                <w:sz w:val="18"/>
                <w:szCs w:val="18"/>
              </w:rPr>
              <w:lastRenderedPageBreak/>
              <w:t>3</w:t>
            </w:r>
            <w:r w:rsidRPr="004F69CE">
              <w:rPr>
                <w:sz w:val="18"/>
                <w:szCs w:val="18"/>
              </w:rPr>
              <w:tab/>
              <w:t>de continuer de soumettre à la prochaine CMDT un rapport sur l'application de la présente Résolution;</w:t>
            </w:r>
          </w:p>
          <w:p w14:paraId="68E5BA70" w14:textId="0C7BFA8A" w:rsidR="0075388F" w:rsidRPr="004F69CE" w:rsidRDefault="0075388F" w:rsidP="0075388F">
            <w:pPr>
              <w:spacing w:before="40" w:after="40"/>
              <w:rPr>
                <w:sz w:val="18"/>
                <w:szCs w:val="18"/>
              </w:rPr>
            </w:pPr>
            <w:r w:rsidRPr="004F69CE">
              <w:rPr>
                <w:sz w:val="18"/>
                <w:szCs w:val="18"/>
              </w:rPr>
              <w:t>4</w:t>
            </w:r>
            <w:r w:rsidRPr="004F69CE">
              <w:rPr>
                <w:sz w:val="18"/>
                <w:szCs w:val="18"/>
              </w:rPr>
              <w:tab/>
              <w:t>de soumettre au Conseil de l'UIT, au plus tard à sa session tenue l'année suivant une CMDT, un rapport sur les réactions des États Membres concernant les réunions préparatoires régionales en vue des CMDT, sur les résultats de ces réunions et sur l'application de la présente Résolution,</w:t>
            </w:r>
          </w:p>
        </w:tc>
        <w:tc>
          <w:tcPr>
            <w:tcW w:w="1203" w:type="pct"/>
          </w:tcPr>
          <w:p w14:paraId="200B13D8" w14:textId="77777777" w:rsidR="004D720B" w:rsidRPr="004F69CE" w:rsidRDefault="004D720B" w:rsidP="007B681B">
            <w:pPr>
              <w:pStyle w:val="Call"/>
              <w:spacing w:before="120" w:after="40"/>
              <w:rPr>
                <w:sz w:val="18"/>
                <w:szCs w:val="18"/>
              </w:rPr>
            </w:pPr>
            <w:r w:rsidRPr="004F69CE">
              <w:rPr>
                <w:sz w:val="18"/>
                <w:szCs w:val="18"/>
              </w:rPr>
              <w:lastRenderedPageBreak/>
              <w:t>charge le Directeur du Bureau des radiocommunications</w:t>
            </w:r>
          </w:p>
          <w:p w14:paraId="64051BDC" w14:textId="77777777" w:rsidR="004D720B" w:rsidRPr="004F69CE" w:rsidRDefault="004D720B" w:rsidP="004D720B">
            <w:pPr>
              <w:spacing w:before="40" w:after="40"/>
              <w:rPr>
                <w:i/>
                <w:sz w:val="18"/>
                <w:szCs w:val="18"/>
              </w:rPr>
            </w:pPr>
            <w:r w:rsidRPr="004F69CE">
              <w:rPr>
                <w:iCs/>
                <w:sz w:val="18"/>
                <w:szCs w:val="18"/>
              </w:rPr>
              <w:t>1</w:t>
            </w:r>
            <w:r w:rsidRPr="004F69CE">
              <w:rPr>
                <w:iCs/>
                <w:sz w:val="18"/>
                <w:szCs w:val="18"/>
              </w:rPr>
              <w:tab/>
              <w:t xml:space="preserve">de publier les documents visés au point 2 du </w:t>
            </w:r>
            <w:r w:rsidRPr="004F69CE">
              <w:rPr>
                <w:i/>
                <w:iCs/>
                <w:sz w:val="18"/>
                <w:szCs w:val="18"/>
              </w:rPr>
              <w:t>décide d'inviter les organisations régionales de télécommunication</w:t>
            </w:r>
            <w:r w:rsidRPr="004F69CE">
              <w:rPr>
                <w:sz w:val="18"/>
                <w:szCs w:val="18"/>
              </w:rPr>
              <w:t xml:space="preserve"> sur le site web de chaque CMR immédiatement après avoir reçu ces documents;</w:t>
            </w:r>
          </w:p>
          <w:p w14:paraId="330AB152" w14:textId="77777777" w:rsidR="004D720B" w:rsidRPr="004F69CE" w:rsidRDefault="004D720B" w:rsidP="004D720B">
            <w:pPr>
              <w:spacing w:before="40" w:after="40"/>
              <w:rPr>
                <w:sz w:val="18"/>
                <w:szCs w:val="18"/>
              </w:rPr>
            </w:pPr>
            <w:r w:rsidRPr="004F69CE">
              <w:rPr>
                <w:sz w:val="18"/>
                <w:szCs w:val="18"/>
              </w:rPr>
              <w:t>2</w:t>
            </w:r>
            <w:r w:rsidRPr="004F69CE">
              <w:rPr>
                <w:sz w:val="18"/>
                <w:szCs w:val="18"/>
              </w:rPr>
              <w:tab/>
              <w:t>de continuer à consulter les organisations régionales de télécommunication pour déterminer les modalités de l'assistance à fournir pour les travaux préparatoires en vue des futures conférences mondiales des radiocommunications dans les domaines suivants:</w:t>
            </w:r>
          </w:p>
          <w:p w14:paraId="3C416DEE" w14:textId="77777777" w:rsidR="004D720B" w:rsidRPr="004F69CE" w:rsidRDefault="004D720B" w:rsidP="004D720B">
            <w:pPr>
              <w:pStyle w:val="enumlev1"/>
              <w:spacing w:before="40" w:after="40"/>
              <w:rPr>
                <w:sz w:val="18"/>
                <w:szCs w:val="18"/>
              </w:rPr>
            </w:pPr>
            <w:r w:rsidRPr="004F69CE">
              <w:rPr>
                <w:sz w:val="18"/>
                <w:szCs w:val="18"/>
              </w:rPr>
              <w:t>–</w:t>
            </w:r>
            <w:r w:rsidRPr="004F69CE">
              <w:rPr>
                <w:sz w:val="18"/>
                <w:szCs w:val="18"/>
              </w:rPr>
              <w:tab/>
              <w:t>organisation de réunions préparatoires régionales;</w:t>
            </w:r>
          </w:p>
          <w:p w14:paraId="352326D1" w14:textId="77777777" w:rsidR="004D720B" w:rsidRPr="004F69CE" w:rsidRDefault="004D720B" w:rsidP="004D720B">
            <w:pPr>
              <w:pStyle w:val="enumlev1"/>
              <w:spacing w:before="40" w:after="40"/>
              <w:rPr>
                <w:sz w:val="18"/>
                <w:szCs w:val="18"/>
              </w:rPr>
            </w:pPr>
            <w:r w:rsidRPr="004F69CE">
              <w:rPr>
                <w:sz w:val="18"/>
                <w:szCs w:val="18"/>
              </w:rPr>
              <w:lastRenderedPageBreak/>
              <w:t>–</w:t>
            </w:r>
            <w:r w:rsidRPr="004F69CE">
              <w:rPr>
                <w:sz w:val="18"/>
                <w:szCs w:val="18"/>
              </w:rPr>
              <w:tab/>
              <w:t>organisation de sessions d'information, de préférence avant et après la seconde session de la Réunion de préparation à la Conférence (RPC), au cours desquelles seront présentés les chapitres du Rapport de la RPC;</w:t>
            </w:r>
          </w:p>
          <w:p w14:paraId="2094F439" w14:textId="77777777" w:rsidR="004D720B" w:rsidRPr="004F69CE" w:rsidRDefault="004D720B" w:rsidP="004D720B">
            <w:pPr>
              <w:pStyle w:val="enumlev1"/>
              <w:spacing w:before="40" w:after="40"/>
              <w:rPr>
                <w:sz w:val="18"/>
                <w:szCs w:val="18"/>
              </w:rPr>
            </w:pPr>
            <w:r w:rsidRPr="004F69CE">
              <w:rPr>
                <w:sz w:val="18"/>
                <w:szCs w:val="18"/>
              </w:rPr>
              <w:t>–</w:t>
            </w:r>
            <w:r w:rsidRPr="004F69CE">
              <w:rPr>
                <w:sz w:val="18"/>
                <w:szCs w:val="18"/>
              </w:rPr>
              <w:tab/>
              <w:t>détermination des grandes questions que la CMR à venir doit résoudre;</w:t>
            </w:r>
          </w:p>
          <w:p w14:paraId="0D69EF73" w14:textId="77777777" w:rsidR="004D720B" w:rsidRPr="004F69CE" w:rsidRDefault="004D720B" w:rsidP="004D720B">
            <w:pPr>
              <w:pStyle w:val="enumlev1"/>
              <w:spacing w:before="40" w:after="40"/>
              <w:rPr>
                <w:sz w:val="18"/>
                <w:szCs w:val="18"/>
              </w:rPr>
            </w:pPr>
            <w:r w:rsidRPr="004F69CE">
              <w:rPr>
                <w:sz w:val="18"/>
                <w:szCs w:val="18"/>
              </w:rPr>
              <w:t>–</w:t>
            </w:r>
            <w:r w:rsidRPr="004F69CE">
              <w:rPr>
                <w:sz w:val="18"/>
                <w:szCs w:val="18"/>
              </w:rPr>
              <w:tab/>
              <w:t>facilitation des réunions régionales et interrégionales, formelles ou informelles, avec comme objectif d'obtenir une éventuelle convergence des points de vue interrégionaux sur les grandes questions;</w:t>
            </w:r>
          </w:p>
          <w:p w14:paraId="3413BFDB" w14:textId="77777777" w:rsidR="004D720B" w:rsidRPr="004F69CE" w:rsidRDefault="004D720B" w:rsidP="004D720B">
            <w:pPr>
              <w:spacing w:before="40" w:after="40"/>
              <w:rPr>
                <w:sz w:val="18"/>
                <w:szCs w:val="18"/>
              </w:rPr>
            </w:pPr>
            <w:r w:rsidRPr="004F69CE">
              <w:rPr>
                <w:sz w:val="18"/>
                <w:szCs w:val="18"/>
              </w:rPr>
              <w:t>3</w:t>
            </w:r>
            <w:r w:rsidRPr="004F69CE">
              <w:rPr>
                <w:i/>
                <w:iCs/>
                <w:sz w:val="18"/>
                <w:szCs w:val="18"/>
              </w:rPr>
              <w:tab/>
            </w:r>
            <w:r w:rsidRPr="004F69CE">
              <w:rPr>
                <w:sz w:val="18"/>
                <w:szCs w:val="18"/>
              </w:rPr>
              <w:t>de soumettre un rapport sur les résultats de ces consultations à chaque CMR,</w:t>
            </w:r>
          </w:p>
          <w:p w14:paraId="74B40D6C" w14:textId="77777777" w:rsidR="004D720B" w:rsidRPr="004F69CE" w:rsidRDefault="004D720B" w:rsidP="009C6A03">
            <w:pPr>
              <w:pStyle w:val="Call"/>
              <w:spacing w:after="40"/>
              <w:rPr>
                <w:sz w:val="18"/>
                <w:szCs w:val="18"/>
              </w:rPr>
            </w:pPr>
            <w:r w:rsidRPr="004F69CE">
              <w:rPr>
                <w:sz w:val="18"/>
                <w:szCs w:val="18"/>
              </w:rPr>
              <w:t>invite le Directeur du Bureau de développement des télécommunications</w:t>
            </w:r>
          </w:p>
          <w:p w14:paraId="2978E507" w14:textId="6F9173A6" w:rsidR="00B61789" w:rsidRPr="004F69CE" w:rsidRDefault="004D720B" w:rsidP="004D720B">
            <w:pPr>
              <w:spacing w:before="40" w:after="40"/>
              <w:rPr>
                <w:rFonts w:cs="Times New Roman"/>
                <w:sz w:val="18"/>
                <w:szCs w:val="18"/>
              </w:rPr>
            </w:pPr>
            <w:r w:rsidRPr="004F69CE">
              <w:rPr>
                <w:sz w:val="18"/>
                <w:szCs w:val="18"/>
              </w:rPr>
              <w:t>à collaborer avec le Directeur du Bureau des radiocommunications pour l'application de la présente Résolution.</w:t>
            </w:r>
          </w:p>
        </w:tc>
      </w:tr>
      <w:tr w:rsidR="00B61789" w:rsidRPr="004F69CE" w14:paraId="52EF18A4" w14:textId="77777777" w:rsidTr="005B4B6D">
        <w:trPr>
          <w:jc w:val="center"/>
        </w:trPr>
        <w:tc>
          <w:tcPr>
            <w:tcW w:w="1250" w:type="pct"/>
          </w:tcPr>
          <w:p w14:paraId="700D11B3" w14:textId="77777777" w:rsidR="000877B4" w:rsidRPr="004F69CE" w:rsidRDefault="000877B4" w:rsidP="00925392">
            <w:pPr>
              <w:pStyle w:val="Call"/>
              <w:keepNext w:val="0"/>
              <w:keepLines w:val="0"/>
              <w:widowControl w:val="0"/>
              <w:spacing w:before="80" w:after="40"/>
              <w:rPr>
                <w:sz w:val="18"/>
                <w:szCs w:val="18"/>
              </w:rPr>
            </w:pPr>
            <w:r w:rsidRPr="004F69CE">
              <w:rPr>
                <w:sz w:val="18"/>
                <w:szCs w:val="18"/>
              </w:rPr>
              <w:lastRenderedPageBreak/>
              <w:t>charge le Conseil</w:t>
            </w:r>
          </w:p>
          <w:p w14:paraId="68005A64" w14:textId="048A07A2" w:rsidR="00B61789" w:rsidRPr="004F69CE" w:rsidRDefault="000877B4" w:rsidP="000877B4">
            <w:pPr>
              <w:widowControl w:val="0"/>
              <w:spacing w:before="40" w:after="40"/>
            </w:pPr>
            <w:r w:rsidRPr="004F69CE">
              <w:rPr>
                <w:sz w:val="18"/>
                <w:szCs w:val="18"/>
              </w:rPr>
              <w:t xml:space="preserve">d'examiner les rapports qui lui seront soumis et de prendre les mesures appropriées pour renforcer cette coopération, y compris les dispositions nécessaires pour diffuser les conclusions de ces rapports et celles du Conseil aux membres qui ne siègent pas au Conseil ainsi qu'aux organisations régionales de télécommunication, compte tenu des mesures visées au point 3 du </w:t>
            </w:r>
            <w:r w:rsidRPr="004F69CE">
              <w:rPr>
                <w:i/>
                <w:iCs/>
                <w:sz w:val="18"/>
                <w:szCs w:val="18"/>
              </w:rPr>
              <w:t xml:space="preserve">charge le Secrétaire général </w:t>
            </w:r>
            <w:r w:rsidRPr="004F69CE">
              <w:rPr>
                <w:sz w:val="18"/>
                <w:szCs w:val="18"/>
              </w:rPr>
              <w:t>ci-dessus, en coopération étroite avec les directeurs des trois Bureaux,</w:t>
            </w:r>
          </w:p>
        </w:tc>
        <w:tc>
          <w:tcPr>
            <w:tcW w:w="1250" w:type="pct"/>
          </w:tcPr>
          <w:p w14:paraId="7098AA55" w14:textId="77777777" w:rsidR="00B61789" w:rsidRPr="004F69CE" w:rsidRDefault="00B61789" w:rsidP="000877B4">
            <w:pPr>
              <w:pStyle w:val="Tabletext"/>
              <w:widowControl w:val="0"/>
              <w:ind w:left="82" w:right="56"/>
              <w:rPr>
                <w:rFonts w:cs="Calibri"/>
                <w:sz w:val="18"/>
                <w:szCs w:val="18"/>
              </w:rPr>
            </w:pPr>
          </w:p>
        </w:tc>
        <w:tc>
          <w:tcPr>
            <w:tcW w:w="1297" w:type="pct"/>
          </w:tcPr>
          <w:p w14:paraId="2BCB7052" w14:textId="77777777" w:rsidR="00B61789" w:rsidRPr="004F69CE" w:rsidRDefault="00B61789" w:rsidP="000877B4">
            <w:pPr>
              <w:pStyle w:val="Tabletext"/>
              <w:widowControl w:val="0"/>
              <w:ind w:left="84" w:right="81"/>
              <w:rPr>
                <w:rFonts w:cs="Calibri"/>
                <w:sz w:val="18"/>
                <w:szCs w:val="18"/>
              </w:rPr>
            </w:pPr>
          </w:p>
        </w:tc>
        <w:tc>
          <w:tcPr>
            <w:tcW w:w="1203" w:type="pct"/>
          </w:tcPr>
          <w:p w14:paraId="36A0D3EE" w14:textId="77777777" w:rsidR="00B61789" w:rsidRPr="004F69CE" w:rsidRDefault="00B61789" w:rsidP="000877B4">
            <w:pPr>
              <w:pStyle w:val="Tabletext"/>
              <w:widowControl w:val="0"/>
              <w:ind w:left="45" w:right="37"/>
              <w:rPr>
                <w:rFonts w:cs="Calibri"/>
                <w:sz w:val="18"/>
                <w:szCs w:val="18"/>
              </w:rPr>
            </w:pPr>
          </w:p>
        </w:tc>
      </w:tr>
      <w:tr w:rsidR="00B82588" w:rsidRPr="004F69CE" w14:paraId="62642A4D" w14:textId="77777777" w:rsidTr="00925392">
        <w:trPr>
          <w:trHeight w:val="1195"/>
          <w:jc w:val="center"/>
        </w:trPr>
        <w:tc>
          <w:tcPr>
            <w:tcW w:w="1250" w:type="pct"/>
          </w:tcPr>
          <w:p w14:paraId="7D566B7D" w14:textId="6E312FC6" w:rsidR="000877B4" w:rsidRPr="004F69CE" w:rsidRDefault="000877B4" w:rsidP="00925392">
            <w:pPr>
              <w:pStyle w:val="Call"/>
              <w:keepNext w:val="0"/>
              <w:keepLines w:val="0"/>
              <w:widowControl w:val="0"/>
              <w:spacing w:before="80" w:after="40"/>
              <w:rPr>
                <w:sz w:val="18"/>
                <w:szCs w:val="18"/>
              </w:rPr>
            </w:pPr>
            <w:r w:rsidRPr="004F69CE">
              <w:rPr>
                <w:sz w:val="18"/>
                <w:szCs w:val="18"/>
              </w:rPr>
              <w:t xml:space="preserve">invite les </w:t>
            </w:r>
            <w:r w:rsidR="00021CC5" w:rsidRPr="004F69CE">
              <w:rPr>
                <w:sz w:val="18"/>
                <w:szCs w:val="18"/>
              </w:rPr>
              <w:t>États</w:t>
            </w:r>
            <w:r w:rsidRPr="004F69CE">
              <w:rPr>
                <w:sz w:val="18"/>
                <w:szCs w:val="18"/>
              </w:rPr>
              <w:t xml:space="preserve"> Membres </w:t>
            </w:r>
          </w:p>
          <w:p w14:paraId="7E869416" w14:textId="77669404" w:rsidR="00B82588" w:rsidRPr="004F69CE" w:rsidRDefault="000877B4" w:rsidP="000877B4">
            <w:pPr>
              <w:widowControl w:val="0"/>
              <w:spacing w:before="40" w:after="40"/>
              <w:rPr>
                <w:rFonts w:cs="Calibri"/>
                <w:sz w:val="18"/>
                <w:szCs w:val="18"/>
              </w:rPr>
            </w:pPr>
            <w:r w:rsidRPr="004F69CE">
              <w:rPr>
                <w:sz w:val="18"/>
                <w:szCs w:val="18"/>
              </w:rPr>
              <w:t>à participer activement à la mise en œuvre de la présente Résolution.</w:t>
            </w:r>
          </w:p>
        </w:tc>
        <w:tc>
          <w:tcPr>
            <w:tcW w:w="1250" w:type="pct"/>
          </w:tcPr>
          <w:p w14:paraId="671D30D1" w14:textId="77777777" w:rsidR="008B6ACC" w:rsidRPr="004F69CE" w:rsidRDefault="008B6ACC" w:rsidP="00925392">
            <w:pPr>
              <w:pStyle w:val="Call"/>
              <w:spacing w:before="80" w:after="40"/>
              <w:rPr>
                <w:sz w:val="18"/>
                <w:szCs w:val="18"/>
              </w:rPr>
            </w:pPr>
            <w:r w:rsidRPr="004F69CE">
              <w:rPr>
                <w:sz w:val="18"/>
                <w:szCs w:val="18"/>
              </w:rPr>
              <w:t>invite les États Membres</w:t>
            </w:r>
          </w:p>
          <w:p w14:paraId="0BEC1D63" w14:textId="65E6B6BD" w:rsidR="00B82588" w:rsidRPr="004F69CE" w:rsidRDefault="008B6ACC" w:rsidP="0075388F">
            <w:pPr>
              <w:pStyle w:val="Tabletext"/>
              <w:widowControl w:val="0"/>
              <w:ind w:left="82" w:right="56"/>
              <w:rPr>
                <w:rFonts w:cs="Calibri"/>
                <w:sz w:val="18"/>
                <w:szCs w:val="18"/>
              </w:rPr>
            </w:pPr>
            <w:r w:rsidRPr="004F69CE">
              <w:rPr>
                <w:sz w:val="18"/>
                <w:szCs w:val="18"/>
              </w:rPr>
              <w:t>à participer activement à la mise en œuvre de la présente Résolution,</w:t>
            </w:r>
          </w:p>
        </w:tc>
        <w:tc>
          <w:tcPr>
            <w:tcW w:w="1297" w:type="pct"/>
          </w:tcPr>
          <w:p w14:paraId="2B238BA0" w14:textId="77777777" w:rsidR="0075388F" w:rsidRPr="004F69CE" w:rsidRDefault="0075388F" w:rsidP="00925392">
            <w:pPr>
              <w:pStyle w:val="Call"/>
              <w:spacing w:before="80" w:after="40"/>
              <w:rPr>
                <w:sz w:val="18"/>
                <w:szCs w:val="18"/>
              </w:rPr>
            </w:pPr>
            <w:r w:rsidRPr="004F69CE">
              <w:rPr>
                <w:sz w:val="18"/>
                <w:szCs w:val="18"/>
              </w:rPr>
              <w:t>invite les États Membres</w:t>
            </w:r>
          </w:p>
          <w:p w14:paraId="7C300925" w14:textId="1EFBD8E3" w:rsidR="00B82588" w:rsidRPr="004F69CE" w:rsidRDefault="0075388F" w:rsidP="0075388F">
            <w:pPr>
              <w:pStyle w:val="Tabletext"/>
              <w:widowControl w:val="0"/>
              <w:ind w:left="84" w:right="81"/>
              <w:rPr>
                <w:rFonts w:cs="Calibri"/>
                <w:sz w:val="18"/>
                <w:szCs w:val="18"/>
              </w:rPr>
            </w:pPr>
            <w:r w:rsidRPr="004F69CE">
              <w:rPr>
                <w:sz w:val="18"/>
                <w:szCs w:val="18"/>
              </w:rPr>
              <w:t>à participer activement à la mise en œuvre de la présente Résolution,</w:t>
            </w:r>
          </w:p>
        </w:tc>
        <w:tc>
          <w:tcPr>
            <w:tcW w:w="1203" w:type="pct"/>
          </w:tcPr>
          <w:p w14:paraId="4361A229" w14:textId="77777777" w:rsidR="004D720B" w:rsidRPr="004F69CE" w:rsidRDefault="004D720B" w:rsidP="00925392">
            <w:pPr>
              <w:pStyle w:val="Call"/>
              <w:spacing w:before="80" w:after="40"/>
              <w:rPr>
                <w:sz w:val="18"/>
                <w:szCs w:val="18"/>
              </w:rPr>
            </w:pPr>
            <w:r w:rsidRPr="004F69CE">
              <w:rPr>
                <w:sz w:val="18"/>
                <w:szCs w:val="18"/>
              </w:rPr>
              <w:t>invite les administrations</w:t>
            </w:r>
          </w:p>
          <w:p w14:paraId="59DBDAC2" w14:textId="26E639CC" w:rsidR="00B82588" w:rsidRPr="004F69CE" w:rsidRDefault="004D720B" w:rsidP="004D720B">
            <w:pPr>
              <w:spacing w:before="40" w:after="40"/>
              <w:rPr>
                <w:rFonts w:cs="Times New Roman"/>
                <w:szCs w:val="20"/>
              </w:rPr>
            </w:pPr>
            <w:r w:rsidRPr="004F69CE">
              <w:rPr>
                <w:sz w:val="18"/>
                <w:szCs w:val="18"/>
              </w:rPr>
              <w:t>à participer activement aux travaux préparatoires de leur organisation régionale de télécommunication en vue des CMR et à s'associer, dans toute la mesure possible, aux propositions régionales communes,</w:t>
            </w:r>
          </w:p>
        </w:tc>
      </w:tr>
    </w:tbl>
    <w:bookmarkEnd w:id="219"/>
    <w:p w14:paraId="1B8D13CD" w14:textId="172FC9FC" w:rsidR="00897553" w:rsidRPr="004F69CE" w:rsidRDefault="00AC3387" w:rsidP="00925392">
      <w:pPr>
        <w:widowControl w:val="0"/>
        <w:spacing w:before="0"/>
        <w:jc w:val="center"/>
      </w:pPr>
      <w:r w:rsidRPr="004F69CE">
        <w:t>______________</w:t>
      </w:r>
    </w:p>
    <w:sectPr w:rsidR="00897553" w:rsidRPr="004F69CE" w:rsidSect="00C073E6">
      <w:headerReference w:type="default" r:id="rId15"/>
      <w:footerReference w:type="default" r:id="rId16"/>
      <w:pgSz w:w="16840" w:h="11907" w:orient="landscape" w:code="9"/>
      <w:pgMar w:top="1418" w:right="1418" w:bottom="1418" w:left="1418" w:header="720" w:footer="720" w:gutter="0"/>
      <w:paperSrc w:first="286" w:other="28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98E9B" w14:textId="77777777" w:rsidR="0005560B" w:rsidRDefault="0005560B">
      <w:r>
        <w:separator/>
      </w:r>
    </w:p>
  </w:endnote>
  <w:endnote w:type="continuationSeparator" w:id="0">
    <w:p w14:paraId="7FCAC41C" w14:textId="77777777" w:rsidR="0005560B" w:rsidRDefault="0005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9772" w14:textId="45ACE3E7" w:rsidR="00732045" w:rsidRPr="000E31AD" w:rsidRDefault="00271321">
    <w:pPr>
      <w:pStyle w:val="Footer"/>
      <w:rPr>
        <w:lang w:val="en-US"/>
      </w:rPr>
    </w:pPr>
    <w:r>
      <w:fldChar w:fldCharType="begin"/>
    </w:r>
    <w:r w:rsidRPr="000E31AD">
      <w:rPr>
        <w:lang w:val="en-US"/>
      </w:rPr>
      <w:instrText xml:space="preserve"> FILENAME \p \* MERGEFORMAT </w:instrText>
    </w:r>
    <w:r>
      <w:fldChar w:fldCharType="separate"/>
    </w:r>
    <w:r w:rsidR="00323B87">
      <w:rPr>
        <w:lang w:val="en-US"/>
      </w:rPr>
      <w:t>P:\FRA\gDoc\SG\C26\Montage\2601011FMontage.docx</w:t>
    </w:r>
    <w:r>
      <w:fldChar w:fldCharType="end"/>
    </w:r>
    <w:r w:rsidR="00732045" w:rsidRPr="000E31AD">
      <w:rPr>
        <w:lang w:val="en-US"/>
      </w:rPr>
      <w:tab/>
    </w:r>
    <w:r w:rsidR="002F1B76">
      <w:fldChar w:fldCharType="begin"/>
    </w:r>
    <w:r w:rsidR="00732045">
      <w:instrText xml:space="preserve"> savedate \@ dd.MM.yy </w:instrText>
    </w:r>
    <w:r w:rsidR="002F1B76">
      <w:fldChar w:fldCharType="separate"/>
    </w:r>
    <w:r w:rsidR="00080C22">
      <w:t>28.04.26</w:t>
    </w:r>
    <w:r w:rsidR="002F1B76">
      <w:fldChar w:fldCharType="end"/>
    </w:r>
    <w:r w:rsidR="00732045" w:rsidRPr="000E31AD">
      <w:rPr>
        <w:lang w:val="en-US"/>
      </w:rPr>
      <w:tab/>
    </w:r>
    <w:r w:rsidR="002F1B76">
      <w:fldChar w:fldCharType="begin"/>
    </w:r>
    <w:r w:rsidR="00732045">
      <w:instrText xml:space="preserve"> printdate \@ dd.MM.yy </w:instrText>
    </w:r>
    <w:r w:rsidR="002F1B76">
      <w:fldChar w:fldCharType="separate"/>
    </w:r>
    <w:r w:rsidR="00323B87">
      <w:t>18.07.00</w:t>
    </w:r>
    <w:r w:rsidR="002F1B76">
      <w:fldChar w:fldCharType="end"/>
    </w:r>
  </w:p>
  <w:p w14:paraId="33D0A23D" w14:textId="77777777" w:rsidR="00071ABF" w:rsidRDefault="00071A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9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7553"/>
    </w:tblGrid>
    <w:tr w:rsidR="00A51849" w:rsidRPr="00784011" w14:paraId="27C0AA27" w14:textId="77777777" w:rsidTr="00C073E6">
      <w:trPr>
        <w:jc w:val="center"/>
      </w:trPr>
      <w:tc>
        <w:tcPr>
          <w:tcW w:w="1377" w:type="dxa"/>
          <w:vAlign w:val="center"/>
        </w:tcPr>
        <w:p w14:paraId="684DA385" w14:textId="21E7C3AF" w:rsidR="00A51849" w:rsidRDefault="00F117A7" w:rsidP="00A51849">
          <w:pPr>
            <w:pStyle w:val="Header"/>
            <w:jc w:val="left"/>
            <w:rPr>
              <w:noProof/>
            </w:rPr>
          </w:pPr>
          <w:r>
            <w:rPr>
              <w:noProof/>
            </w:rPr>
            <w:t>260</w:t>
          </w:r>
          <w:r w:rsidR="00B62CE7">
            <w:rPr>
              <w:noProof/>
            </w:rPr>
            <w:t>101</w:t>
          </w:r>
          <w:r w:rsidR="00082587">
            <w:rPr>
              <w:noProof/>
            </w:rPr>
            <w:t>1</w:t>
          </w:r>
        </w:p>
      </w:tc>
      <w:tc>
        <w:tcPr>
          <w:tcW w:w="7553" w:type="dxa"/>
        </w:tcPr>
        <w:p w14:paraId="05870468" w14:textId="78134416" w:rsidR="00A51849" w:rsidRPr="00E06FD5" w:rsidRDefault="00A51849" w:rsidP="00C073E6">
          <w:pPr>
            <w:pStyle w:val="Header"/>
            <w:tabs>
              <w:tab w:val="left" w:pos="6307"/>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2A7279">
            <w:rPr>
              <w:bCs/>
            </w:rPr>
            <w:t>8</w:t>
          </w:r>
          <w:r w:rsidR="00082587">
            <w:rPr>
              <w:bCs/>
            </w:rPr>
            <w:t>8</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254C5FA1" w14:textId="77777777" w:rsidR="00732045" w:rsidRPr="00A51849" w:rsidRDefault="00732045" w:rsidP="00C073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7269"/>
    </w:tblGrid>
    <w:tr w:rsidR="00A51849" w:rsidRPr="00784011" w14:paraId="771F6C77" w14:textId="77777777" w:rsidTr="005B4B6D">
      <w:trPr>
        <w:jc w:val="center"/>
      </w:trPr>
      <w:tc>
        <w:tcPr>
          <w:tcW w:w="1803" w:type="dxa"/>
          <w:vAlign w:val="center"/>
        </w:tcPr>
        <w:p w14:paraId="7CC9DDE8"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7269" w:type="dxa"/>
        </w:tcPr>
        <w:p w14:paraId="67530623" w14:textId="44ECE564" w:rsidR="00A51849" w:rsidRPr="00E06FD5" w:rsidRDefault="00A51849" w:rsidP="00C049D7">
          <w:pPr>
            <w:pStyle w:val="Header"/>
            <w:tabs>
              <w:tab w:val="left" w:pos="6035"/>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2A7279">
            <w:rPr>
              <w:bCs/>
            </w:rPr>
            <w:t>8</w:t>
          </w:r>
          <w:r w:rsidR="00082587">
            <w:rPr>
              <w:bCs/>
            </w:rPr>
            <w:t>8</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0B9105D3" w14:textId="77777777" w:rsidR="00732045" w:rsidRPr="00A51849" w:rsidRDefault="00732045" w:rsidP="005B4B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7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7"/>
      <w:gridCol w:w="7553"/>
    </w:tblGrid>
    <w:tr w:rsidR="00DA63B0" w:rsidRPr="00784011" w14:paraId="7799DD85" w14:textId="77777777" w:rsidTr="00DA63B0">
      <w:trPr>
        <w:jc w:val="center"/>
      </w:trPr>
      <w:tc>
        <w:tcPr>
          <w:tcW w:w="6197" w:type="dxa"/>
          <w:vAlign w:val="center"/>
        </w:tcPr>
        <w:p w14:paraId="1E860359" w14:textId="40C534C2" w:rsidR="00DA63B0" w:rsidRDefault="00DA63B0" w:rsidP="00A51849">
          <w:pPr>
            <w:pStyle w:val="Header"/>
            <w:jc w:val="left"/>
            <w:rPr>
              <w:noProof/>
            </w:rPr>
          </w:pPr>
          <w:r>
            <w:rPr>
              <w:noProof/>
            </w:rPr>
            <w:t>260</w:t>
          </w:r>
          <w:r w:rsidR="007B681B">
            <w:rPr>
              <w:noProof/>
            </w:rPr>
            <w:t>1011</w:t>
          </w:r>
        </w:p>
      </w:tc>
      <w:tc>
        <w:tcPr>
          <w:tcW w:w="7553" w:type="dxa"/>
        </w:tcPr>
        <w:p w14:paraId="163B2F7F" w14:textId="05E154C0" w:rsidR="00DA63B0" w:rsidRPr="00E06FD5" w:rsidRDefault="00DA63B0" w:rsidP="00C073E6">
          <w:pPr>
            <w:pStyle w:val="Header"/>
            <w:tabs>
              <w:tab w:val="left" w:pos="6307"/>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sidR="002A7279">
            <w:rPr>
              <w:bCs/>
            </w:rPr>
            <w:t>8</w:t>
          </w:r>
          <w:r w:rsidR="007B681B">
            <w:rPr>
              <w:bCs/>
            </w:rPr>
            <w:t>8</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64D434F8" w14:textId="77777777" w:rsidR="00DA63B0" w:rsidRPr="00A51849" w:rsidRDefault="00DA63B0" w:rsidP="00C07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8828F" w14:textId="77777777" w:rsidR="0005560B" w:rsidRDefault="0005560B">
      <w:r>
        <w:t>____________________</w:t>
      </w:r>
    </w:p>
  </w:footnote>
  <w:footnote w:type="continuationSeparator" w:id="0">
    <w:p w14:paraId="325077AD" w14:textId="77777777" w:rsidR="0005560B" w:rsidRDefault="0005560B">
      <w:r>
        <w:continuationSeparator/>
      </w:r>
    </w:p>
  </w:footnote>
  <w:footnote w:id="1">
    <w:p w14:paraId="27DB4A2C" w14:textId="221025FB" w:rsidR="00082587" w:rsidRPr="00ED70F6" w:rsidRDefault="00082587" w:rsidP="000A404A">
      <w:pPr>
        <w:pStyle w:val="FootnoteText"/>
        <w:spacing w:before="60"/>
      </w:pPr>
      <w:r w:rsidRPr="00ED70F6">
        <w:rPr>
          <w:rStyle w:val="FootnoteReference"/>
        </w:rPr>
        <w:t>1</w:t>
      </w:r>
      <w:r>
        <w:t xml:space="preserve"> </w:t>
      </w:r>
      <w:r w:rsidRPr="00ED70F6">
        <w:tab/>
        <w:t>On</w:t>
      </w:r>
      <w:r>
        <w:t xml:space="preserve"> </w:t>
      </w:r>
      <w:r w:rsidRPr="00ED70F6">
        <w:t>dénombre</w:t>
      </w:r>
      <w:r>
        <w:t xml:space="preserve"> </w:t>
      </w:r>
      <w:del w:id="31" w:author="French" w:date="2026-04-27T10:26:00Z">
        <w:r w:rsidRPr="00ED70F6" w:rsidDel="00B773C8">
          <w:delText>onze</w:delText>
        </w:r>
      </w:del>
      <w:ins w:id="32" w:author="French" w:date="2026-04-27T10:26:00Z">
        <w:r w:rsidR="00B773C8">
          <w:t>neuf</w:t>
        </w:r>
      </w:ins>
      <w:r w:rsidR="00B773C8">
        <w:t xml:space="preserve"> </w:t>
      </w:r>
      <w:r w:rsidRPr="00ED70F6">
        <w:t>organisations</w:t>
      </w:r>
      <w:r>
        <w:t xml:space="preserve"> </w:t>
      </w:r>
      <w:r w:rsidRPr="00ED70F6">
        <w:t>régionales</w:t>
      </w:r>
      <w:r>
        <w:t xml:space="preserve"> </w:t>
      </w:r>
      <w:r w:rsidRPr="00ED70F6">
        <w:t>de</w:t>
      </w:r>
      <w:r>
        <w:t xml:space="preserve"> </w:t>
      </w:r>
      <w:r w:rsidRPr="00ED70F6">
        <w:t>télécommunication</w:t>
      </w:r>
      <w:r>
        <w:t xml:space="preserve"> </w:t>
      </w:r>
      <w:r w:rsidRPr="00ED70F6">
        <w:t>au</w:t>
      </w:r>
      <w:r>
        <w:t xml:space="preserve"> </w:t>
      </w:r>
      <w:r w:rsidRPr="00ED70F6">
        <w:t>sens</w:t>
      </w:r>
      <w:r>
        <w:t xml:space="preserve"> </w:t>
      </w:r>
      <w:r w:rsidRPr="00ED70F6">
        <w:t>de</w:t>
      </w:r>
      <w:r>
        <w:t xml:space="preserve"> l'a</w:t>
      </w:r>
      <w:r w:rsidRPr="00ED70F6">
        <w:t>rticle</w:t>
      </w:r>
      <w:r>
        <w:t xml:space="preserve"> </w:t>
      </w:r>
      <w:r w:rsidRPr="00ED70F6">
        <w:t>43</w:t>
      </w:r>
      <w:r>
        <w:t xml:space="preserve"> </w:t>
      </w:r>
      <w:r w:rsidRPr="00ED70F6">
        <w:t>de</w:t>
      </w:r>
      <w:r>
        <w:t xml:space="preserve"> </w:t>
      </w:r>
      <w:r w:rsidRPr="00ED70F6">
        <w:t>la</w:t>
      </w:r>
      <w:r>
        <w:t xml:space="preserve"> </w:t>
      </w:r>
      <w:r w:rsidRPr="00205FCF">
        <w:t>Constitution</w:t>
      </w:r>
      <w:r w:rsidRPr="00ED70F6">
        <w:t>.</w:t>
      </w:r>
      <w:del w:id="33" w:author="French" w:date="2026-04-28T12:00:00Z">
        <w:r w:rsidDel="00BB220B">
          <w:delText xml:space="preserve"> </w:delText>
        </w:r>
      </w:del>
      <w:del w:id="34" w:author="French" w:date="2026-04-27T10:27:00Z">
        <w:r w:rsidRPr="00ED70F6" w:rsidDel="00B773C8">
          <w:delText>La</w:delText>
        </w:r>
        <w:r w:rsidDel="00B773C8">
          <w:delText xml:space="preserve"> </w:delText>
        </w:r>
        <w:r w:rsidRPr="00317D02" w:rsidDel="00B773C8">
          <w:delText>liste</w:delText>
        </w:r>
        <w:r w:rsidDel="00B773C8">
          <w:delText xml:space="preserve"> </w:delText>
        </w:r>
        <w:r w:rsidRPr="00ED70F6" w:rsidDel="00B773C8">
          <w:delText>de</w:delText>
        </w:r>
        <w:r w:rsidDel="00B773C8">
          <w:delText xml:space="preserve"> </w:delText>
        </w:r>
        <w:r w:rsidRPr="00ED70F6" w:rsidDel="00B773C8">
          <w:delText>ces</w:delText>
        </w:r>
        <w:r w:rsidDel="00B773C8">
          <w:delText xml:space="preserve"> </w:delText>
        </w:r>
        <w:r w:rsidRPr="00ED70F6" w:rsidDel="00B773C8">
          <w:delText>organisations</w:delText>
        </w:r>
        <w:r w:rsidDel="00B773C8">
          <w:delText xml:space="preserve"> </w:delText>
        </w:r>
        <w:r w:rsidRPr="00ED70F6" w:rsidDel="00B773C8">
          <w:delText>figure</w:delText>
        </w:r>
        <w:r w:rsidDel="00B773C8">
          <w:delText xml:space="preserve"> </w:delText>
        </w:r>
        <w:r w:rsidRPr="00ED70F6" w:rsidDel="00B773C8">
          <w:delText>dans</w:delText>
        </w:r>
        <w:r w:rsidDel="00B773C8">
          <w:delText xml:space="preserve"> </w:delText>
        </w:r>
        <w:r w:rsidRPr="00ED70F6" w:rsidDel="00B773C8">
          <w:delText>la</w:delText>
        </w:r>
        <w:r w:rsidDel="00B773C8">
          <w:delText xml:space="preserve"> </w:delText>
        </w:r>
        <w:r w:rsidRPr="00ED70F6" w:rsidDel="00B773C8">
          <w:delText>Résolution</w:delText>
        </w:r>
        <w:r w:rsidDel="00B773C8">
          <w:delText xml:space="preserve"> </w:delText>
        </w:r>
        <w:r w:rsidRPr="00ED70F6" w:rsidDel="00B773C8">
          <w:delText>925</w:delText>
        </w:r>
        <w:r w:rsidDel="00B773C8">
          <w:delText xml:space="preserve"> </w:delText>
        </w:r>
        <w:r w:rsidRPr="00ED70F6" w:rsidDel="00B773C8">
          <w:delText>du</w:delText>
        </w:r>
        <w:r w:rsidDel="00B773C8">
          <w:delText xml:space="preserve"> </w:delText>
        </w:r>
        <w:r w:rsidRPr="00ED70F6" w:rsidDel="00B773C8">
          <w:delText>Conseil.</w:delText>
        </w:r>
      </w:del>
      <w:r w:rsidR="00BB220B">
        <w:t xml:space="preserve"> </w:t>
      </w:r>
      <w:r w:rsidRPr="00ED70F6">
        <w:t>Les</w:t>
      </w:r>
      <w:r>
        <w:t xml:space="preserve"> </w:t>
      </w:r>
      <w:del w:id="35" w:author="French" w:date="2026-04-27T11:15:00Z">
        <w:r w:rsidRPr="00ED70F6" w:rsidDel="009C2DC5">
          <w:delText>cinq</w:delText>
        </w:r>
      </w:del>
      <w:ins w:id="36" w:author="French" w:date="2026-04-27T11:15:00Z">
        <w:r w:rsidR="009C2DC5">
          <w:t>trois</w:t>
        </w:r>
      </w:ins>
      <w:r>
        <w:t xml:space="preserve"> </w:t>
      </w:r>
      <w:r w:rsidRPr="00ED70F6">
        <w:t>organisations</w:t>
      </w:r>
      <w:r>
        <w:t xml:space="preserve"> </w:t>
      </w:r>
      <w:r w:rsidRPr="00ED70F6">
        <w:t>régionales</w:t>
      </w:r>
      <w:r>
        <w:t xml:space="preserve"> </w:t>
      </w:r>
      <w:r w:rsidRPr="00ED70F6">
        <w:t>autres</w:t>
      </w:r>
      <w:r>
        <w:t xml:space="preserve"> </w:t>
      </w:r>
      <w:r w:rsidRPr="00ED70F6">
        <w:t>que</w:t>
      </w:r>
      <w:r>
        <w:t xml:space="preserve"> </w:t>
      </w:r>
      <w:r w:rsidRPr="00ED70F6">
        <w:t>les</w:t>
      </w:r>
      <w:r>
        <w:t xml:space="preserve"> </w:t>
      </w:r>
      <w:r w:rsidRPr="00ED70F6">
        <w:t>six</w:t>
      </w:r>
      <w:r>
        <w:t xml:space="preserve"> </w:t>
      </w:r>
      <w:r w:rsidRPr="00ED70F6">
        <w:t>principales</w:t>
      </w:r>
      <w:r>
        <w:t xml:space="preserve"> </w:t>
      </w:r>
      <w:r w:rsidRPr="00ED70F6">
        <w:t>organisations</w:t>
      </w:r>
      <w:r>
        <w:t xml:space="preserve"> </w:t>
      </w:r>
      <w:r w:rsidRPr="00ED70F6">
        <w:t>peuvent</w:t>
      </w:r>
      <w:r>
        <w:t xml:space="preserve"> </w:t>
      </w:r>
      <w:r w:rsidRPr="00ED70F6">
        <w:t>choisir</w:t>
      </w:r>
      <w:r>
        <w:t xml:space="preserve"> </w:t>
      </w:r>
      <w:r w:rsidRPr="00ED70F6">
        <w:t>de</w:t>
      </w:r>
      <w:r>
        <w:t xml:space="preserve"> </w:t>
      </w:r>
      <w:r w:rsidRPr="00ED70F6">
        <w:t>participer</w:t>
      </w:r>
      <w:r>
        <w:t xml:space="preserve"> </w:t>
      </w:r>
      <w:r w:rsidRPr="00ED70F6">
        <w:t>aux</w:t>
      </w:r>
      <w:r>
        <w:t xml:space="preserve"> </w:t>
      </w:r>
      <w:r w:rsidRPr="00ED70F6">
        <w:t>réunions</w:t>
      </w:r>
      <w:r>
        <w:t xml:space="preserve"> </w:t>
      </w:r>
      <w:r w:rsidRPr="00ED70F6">
        <w:t>régionales</w:t>
      </w:r>
      <w:r>
        <w:t xml:space="preserve"> </w:t>
      </w:r>
      <w:r w:rsidRPr="00ED70F6">
        <w:t>de</w:t>
      </w:r>
      <w:r>
        <w:t xml:space="preserve"> </w:t>
      </w:r>
      <w:r w:rsidRPr="00ED70F6">
        <w:t>préparation</w:t>
      </w:r>
      <w:r>
        <w:t xml:space="preserve"> </w:t>
      </w:r>
      <w:r w:rsidRPr="00ED70F6">
        <w:t>et</w:t>
      </w:r>
      <w:r>
        <w:t xml:space="preserve"> </w:t>
      </w:r>
      <w:r w:rsidRPr="00ED70F6">
        <w:t>aux</w:t>
      </w:r>
      <w:r>
        <w:t xml:space="preserve"> </w:t>
      </w:r>
      <w:r w:rsidRPr="00ED70F6">
        <w:t>autres</w:t>
      </w:r>
      <w:r>
        <w:t xml:space="preserve"> </w:t>
      </w:r>
      <w:r w:rsidRPr="00ED70F6">
        <w:t>activités</w:t>
      </w:r>
      <w:r>
        <w:t xml:space="preserve"> </w:t>
      </w:r>
      <w:r w:rsidRPr="00ED70F6">
        <w:t>de</w:t>
      </w:r>
      <w:r>
        <w:t xml:space="preserve"> </w:t>
      </w:r>
      <w:r w:rsidRPr="00ED70F6">
        <w:t>l'Union.</w:t>
      </w:r>
    </w:p>
  </w:footnote>
  <w:footnote w:id="2">
    <w:p w14:paraId="22B93900" w14:textId="089C4B07" w:rsidR="00082587" w:rsidRPr="008566E3" w:rsidRDefault="00082587" w:rsidP="00082587">
      <w:pPr>
        <w:pStyle w:val="FootnoteText"/>
        <w:rPr>
          <w:lang w:val="fr-CH"/>
        </w:rPr>
      </w:pPr>
      <w:r>
        <w:rPr>
          <w:rStyle w:val="FootnoteReference"/>
        </w:rPr>
        <w:t>2</w:t>
      </w:r>
      <w:r>
        <w:t xml:space="preserve"> </w:t>
      </w:r>
      <w:r>
        <w:tab/>
        <w:t xml:space="preserve">Les pays en développement comprennent aussi les pays les moins avancés, les petits </w:t>
      </w:r>
      <w:r w:rsidR="00021CC5">
        <w:t>É</w:t>
      </w:r>
      <w:r w:rsidR="00021CC5" w:rsidRPr="00082587">
        <w:t>tats</w:t>
      </w:r>
      <w:r>
        <w:t xml:space="preserve"> insulaires en développement, les pays en développement sans littoral et les pays dont l'économie est en transition.</w:t>
      </w:r>
    </w:p>
  </w:footnote>
  <w:footnote w:id="3">
    <w:p w14:paraId="42F40DBD" w14:textId="53DC75F8" w:rsidR="000877B4" w:rsidRPr="00ED70F6" w:rsidRDefault="000877B4" w:rsidP="00B067EB">
      <w:pPr>
        <w:pStyle w:val="FootnoteText"/>
        <w:spacing w:before="80"/>
      </w:pPr>
      <w:r w:rsidRPr="00B067EB">
        <w:rPr>
          <w:rStyle w:val="FootnoteReference"/>
          <w:sz w:val="12"/>
          <w:szCs w:val="16"/>
        </w:rPr>
        <w:t>1</w:t>
      </w:r>
      <w:r w:rsidRPr="00ED70F6">
        <w:tab/>
      </w:r>
      <w:r w:rsidRPr="00B067EB">
        <w:rPr>
          <w:sz w:val="18"/>
          <w:szCs w:val="18"/>
        </w:rPr>
        <w:t xml:space="preserve">On dénombre </w:t>
      </w:r>
      <w:del w:id="266" w:author="French" w:date="2026-04-27T10:48:00Z">
        <w:r w:rsidRPr="00B067EB" w:rsidDel="004C0475">
          <w:rPr>
            <w:sz w:val="18"/>
            <w:szCs w:val="18"/>
          </w:rPr>
          <w:delText>onze</w:delText>
        </w:r>
      </w:del>
      <w:ins w:id="267" w:author="French" w:date="2026-04-27T10:48:00Z">
        <w:r w:rsidR="004C0475" w:rsidRPr="00B067EB">
          <w:rPr>
            <w:sz w:val="18"/>
            <w:szCs w:val="18"/>
          </w:rPr>
          <w:t>neuf</w:t>
        </w:r>
      </w:ins>
      <w:r w:rsidRPr="00B067EB">
        <w:rPr>
          <w:sz w:val="18"/>
          <w:szCs w:val="18"/>
        </w:rPr>
        <w:t xml:space="preserve"> organisations régionales de télécommunication au sens de l'article 43 de la Constitution. </w:t>
      </w:r>
      <w:del w:id="268" w:author="French" w:date="2026-04-27T10:48:00Z">
        <w:r w:rsidRPr="00B067EB" w:rsidDel="004C0475">
          <w:rPr>
            <w:sz w:val="18"/>
            <w:szCs w:val="18"/>
          </w:rPr>
          <w:delText xml:space="preserve">La liste de ces organisations figure dans la Résolution 925 du Conseil. </w:delText>
        </w:r>
      </w:del>
      <w:r w:rsidRPr="00B067EB">
        <w:rPr>
          <w:sz w:val="18"/>
          <w:szCs w:val="18"/>
        </w:rPr>
        <w:t xml:space="preserve">Les </w:t>
      </w:r>
      <w:del w:id="269" w:author="French" w:date="2026-04-27T10:48:00Z">
        <w:r w:rsidRPr="00B067EB" w:rsidDel="004C0475">
          <w:rPr>
            <w:sz w:val="18"/>
            <w:szCs w:val="18"/>
          </w:rPr>
          <w:delText>cinq</w:delText>
        </w:r>
      </w:del>
      <w:ins w:id="270" w:author="French" w:date="2026-04-27T10:48:00Z">
        <w:r w:rsidR="004C0475" w:rsidRPr="00B067EB">
          <w:rPr>
            <w:sz w:val="18"/>
            <w:szCs w:val="18"/>
          </w:rPr>
          <w:t>trois</w:t>
        </w:r>
      </w:ins>
      <w:r w:rsidRPr="00B067EB">
        <w:rPr>
          <w:sz w:val="18"/>
          <w:szCs w:val="18"/>
        </w:rPr>
        <w:t xml:space="preserve"> organisations régionales autres que les six principales organisations peuvent choisir de participer aux réunions régionales de préparation et aux autres activités de l'Union.</w:t>
      </w:r>
    </w:p>
  </w:footnote>
  <w:footnote w:id="4">
    <w:p w14:paraId="5A9D9DE6" w14:textId="7FE57E0D" w:rsidR="000877B4" w:rsidRPr="009C6A03" w:rsidRDefault="000877B4" w:rsidP="000877B4">
      <w:pPr>
        <w:pStyle w:val="FootnoteText"/>
        <w:rPr>
          <w:sz w:val="18"/>
          <w:szCs w:val="18"/>
          <w:lang w:val="fr-CH"/>
        </w:rPr>
      </w:pPr>
      <w:r w:rsidRPr="009C6A03">
        <w:rPr>
          <w:rStyle w:val="FootnoteReference"/>
          <w:sz w:val="12"/>
          <w:szCs w:val="12"/>
        </w:rPr>
        <w:t>2</w:t>
      </w:r>
      <w:r>
        <w:tab/>
      </w:r>
      <w:r w:rsidRPr="009C6A03">
        <w:rPr>
          <w:sz w:val="18"/>
          <w:szCs w:val="18"/>
        </w:rPr>
        <w:t xml:space="preserve">Les pays en développement comprennent aussi les pays les moins avancés, les petits </w:t>
      </w:r>
      <w:r w:rsidR="00021CC5" w:rsidRPr="009C6A03">
        <w:rPr>
          <w:sz w:val="18"/>
          <w:szCs w:val="18"/>
        </w:rPr>
        <w:t>É</w:t>
      </w:r>
      <w:r w:rsidRPr="009C6A03">
        <w:rPr>
          <w:sz w:val="18"/>
          <w:szCs w:val="18"/>
        </w:rPr>
        <w:t>tats insulaires en développement, les pays en développement sans littoral et les pays dont l'économie est en transition.</w:t>
      </w:r>
    </w:p>
  </w:footnote>
  <w:footnote w:id="5">
    <w:p w14:paraId="1D0D75EB" w14:textId="77777777" w:rsidR="008B6ACC" w:rsidRPr="00517A78" w:rsidRDefault="008B6ACC" w:rsidP="00925392">
      <w:pPr>
        <w:pStyle w:val="FootnoteText"/>
        <w:spacing w:before="0"/>
      </w:pPr>
      <w:r w:rsidRPr="00925392">
        <w:rPr>
          <w:rStyle w:val="FootnoteReference"/>
          <w:sz w:val="12"/>
          <w:szCs w:val="12"/>
        </w:rPr>
        <w:t>1</w:t>
      </w:r>
      <w:r w:rsidRPr="00517A78">
        <w:tab/>
      </w:r>
      <w:r w:rsidRPr="00925392">
        <w:rPr>
          <w:sz w:val="18"/>
          <w:szCs w:val="18"/>
        </w:rPr>
        <w:t>Par pays en développement, on entend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C983"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F0C83A7" w14:textId="77777777" w:rsidR="00732045" w:rsidRDefault="00732045">
    <w:pPr>
      <w:pStyle w:val="Header"/>
    </w:pPr>
    <w:r>
      <w:t>C2001/#-F</w:t>
    </w:r>
  </w:p>
  <w:p w14:paraId="78106CE0" w14:textId="77777777" w:rsidR="00071ABF" w:rsidRDefault="00071A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B515" w14:textId="4455599F" w:rsidR="00B61789" w:rsidRDefault="00B61789">
    <w:pPr>
      <w:pStyle w:val="Header"/>
    </w:pPr>
    <w:r>
      <w:rPr>
        <w:noProof/>
      </w:rPr>
      <w:drawing>
        <wp:inline distT="0" distB="0" distL="0" distR="0" wp14:anchorId="461EA1DB" wp14:editId="5B1C8C81">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8A53" w14:textId="77777777" w:rsidR="00DA63B0" w:rsidRPr="00DA63B0" w:rsidRDefault="00DA63B0" w:rsidP="00DA6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1751345846">
    <w:abstractNumId w:val="9"/>
  </w:num>
  <w:num w:numId="2" w16cid:durableId="1542749212">
    <w:abstractNumId w:val="7"/>
  </w:num>
  <w:num w:numId="3" w16cid:durableId="1833834988">
    <w:abstractNumId w:val="6"/>
  </w:num>
  <w:num w:numId="4" w16cid:durableId="381174367">
    <w:abstractNumId w:val="5"/>
  </w:num>
  <w:num w:numId="5" w16cid:durableId="469248441">
    <w:abstractNumId w:val="4"/>
  </w:num>
  <w:num w:numId="6" w16cid:durableId="957024312">
    <w:abstractNumId w:val="8"/>
  </w:num>
  <w:num w:numId="7" w16cid:durableId="1752657858">
    <w:abstractNumId w:val="3"/>
  </w:num>
  <w:num w:numId="8" w16cid:durableId="2041590079">
    <w:abstractNumId w:val="2"/>
  </w:num>
  <w:num w:numId="9" w16cid:durableId="1182089716">
    <w:abstractNumId w:val="1"/>
  </w:num>
  <w:num w:numId="10" w16cid:durableId="688264847">
    <w:abstractNumId w:val="0"/>
  </w:num>
  <w:num w:numId="11" w16cid:durableId="2117095448">
    <w:abstractNumId w:val="8"/>
  </w:num>
  <w:num w:numId="12" w16cid:durableId="1286034899">
    <w:abstractNumId w:val="3"/>
  </w:num>
  <w:num w:numId="13" w16cid:durableId="308753745">
    <w:abstractNumId w:val="2"/>
  </w:num>
  <w:num w:numId="14" w16cid:durableId="110167777">
    <w:abstractNumId w:val="1"/>
  </w:num>
  <w:num w:numId="15" w16cid:durableId="475308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nch">
    <w15:presenceInfo w15:providerId="None" w15:userId="French"/>
  </w15:person>
  <w15:person w15:author="French2">
    <w15:presenceInfo w15:providerId="None" w15:userId="Frenc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A7"/>
    <w:rsid w:val="000019C6"/>
    <w:rsid w:val="00021CC5"/>
    <w:rsid w:val="00052235"/>
    <w:rsid w:val="0005560B"/>
    <w:rsid w:val="0005701A"/>
    <w:rsid w:val="00070884"/>
    <w:rsid w:val="00071ABF"/>
    <w:rsid w:val="00076A2C"/>
    <w:rsid w:val="00080C22"/>
    <w:rsid w:val="00082587"/>
    <w:rsid w:val="000857EB"/>
    <w:rsid w:val="000877B4"/>
    <w:rsid w:val="0009045A"/>
    <w:rsid w:val="000A404A"/>
    <w:rsid w:val="000A71D3"/>
    <w:rsid w:val="000C1723"/>
    <w:rsid w:val="000D0D0A"/>
    <w:rsid w:val="000E1186"/>
    <w:rsid w:val="000E31AD"/>
    <w:rsid w:val="00103163"/>
    <w:rsid w:val="00106B19"/>
    <w:rsid w:val="001133EF"/>
    <w:rsid w:val="00115D93"/>
    <w:rsid w:val="00116C98"/>
    <w:rsid w:val="001247A8"/>
    <w:rsid w:val="00125B82"/>
    <w:rsid w:val="00126833"/>
    <w:rsid w:val="00133004"/>
    <w:rsid w:val="001342E0"/>
    <w:rsid w:val="00134C49"/>
    <w:rsid w:val="001370B2"/>
    <w:rsid w:val="001378C0"/>
    <w:rsid w:val="001607B7"/>
    <w:rsid w:val="001658F9"/>
    <w:rsid w:val="0018694A"/>
    <w:rsid w:val="0019129B"/>
    <w:rsid w:val="001A3287"/>
    <w:rsid w:val="001A6508"/>
    <w:rsid w:val="001B3CF5"/>
    <w:rsid w:val="001D4C31"/>
    <w:rsid w:val="001D6D6C"/>
    <w:rsid w:val="001E4D21"/>
    <w:rsid w:val="001F171A"/>
    <w:rsid w:val="00204C0B"/>
    <w:rsid w:val="00207CD1"/>
    <w:rsid w:val="00221A85"/>
    <w:rsid w:val="002227BC"/>
    <w:rsid w:val="00226657"/>
    <w:rsid w:val="002477A2"/>
    <w:rsid w:val="0025273F"/>
    <w:rsid w:val="0025362B"/>
    <w:rsid w:val="00263A51"/>
    <w:rsid w:val="00265274"/>
    <w:rsid w:val="00267E02"/>
    <w:rsid w:val="00271321"/>
    <w:rsid w:val="00277DEA"/>
    <w:rsid w:val="00285718"/>
    <w:rsid w:val="00292B47"/>
    <w:rsid w:val="00292F04"/>
    <w:rsid w:val="002A3FE0"/>
    <w:rsid w:val="002A5D44"/>
    <w:rsid w:val="002A7279"/>
    <w:rsid w:val="002B1CF0"/>
    <w:rsid w:val="002C3F32"/>
    <w:rsid w:val="002C4E3D"/>
    <w:rsid w:val="002D2336"/>
    <w:rsid w:val="002E0BC4"/>
    <w:rsid w:val="002E2C6D"/>
    <w:rsid w:val="002E7CF7"/>
    <w:rsid w:val="002F1B76"/>
    <w:rsid w:val="00323792"/>
    <w:rsid w:val="00323B87"/>
    <w:rsid w:val="003304CD"/>
    <w:rsid w:val="00333AEA"/>
    <w:rsid w:val="0033568E"/>
    <w:rsid w:val="00340943"/>
    <w:rsid w:val="00344D01"/>
    <w:rsid w:val="00353A09"/>
    <w:rsid w:val="003551B9"/>
    <w:rsid w:val="00355FF5"/>
    <w:rsid w:val="00356719"/>
    <w:rsid w:val="00361350"/>
    <w:rsid w:val="00370911"/>
    <w:rsid w:val="0039737F"/>
    <w:rsid w:val="003C3C40"/>
    <w:rsid w:val="003C3FAE"/>
    <w:rsid w:val="003C64BD"/>
    <w:rsid w:val="004038CB"/>
    <w:rsid w:val="0040546F"/>
    <w:rsid w:val="00413105"/>
    <w:rsid w:val="004177BD"/>
    <w:rsid w:val="00421396"/>
    <w:rsid w:val="0042404A"/>
    <w:rsid w:val="00425CF1"/>
    <w:rsid w:val="00431F2A"/>
    <w:rsid w:val="004458E5"/>
    <w:rsid w:val="0044618F"/>
    <w:rsid w:val="00454CD1"/>
    <w:rsid w:val="00465C35"/>
    <w:rsid w:val="0046769A"/>
    <w:rsid w:val="00475FB3"/>
    <w:rsid w:val="00477B4E"/>
    <w:rsid w:val="004C0475"/>
    <w:rsid w:val="004C37A9"/>
    <w:rsid w:val="004D1D50"/>
    <w:rsid w:val="004D720B"/>
    <w:rsid w:val="004E6C69"/>
    <w:rsid w:val="004E7B82"/>
    <w:rsid w:val="004F259E"/>
    <w:rsid w:val="004F633A"/>
    <w:rsid w:val="004F69CE"/>
    <w:rsid w:val="00500778"/>
    <w:rsid w:val="00504C7F"/>
    <w:rsid w:val="00511634"/>
    <w:rsid w:val="00511F1D"/>
    <w:rsid w:val="00520F36"/>
    <w:rsid w:val="00524825"/>
    <w:rsid w:val="00524E8D"/>
    <w:rsid w:val="00534E13"/>
    <w:rsid w:val="00536699"/>
    <w:rsid w:val="00540615"/>
    <w:rsid w:val="00540A6D"/>
    <w:rsid w:val="00553536"/>
    <w:rsid w:val="00566679"/>
    <w:rsid w:val="00571EEA"/>
    <w:rsid w:val="00575417"/>
    <w:rsid w:val="005768E1"/>
    <w:rsid w:val="0058345B"/>
    <w:rsid w:val="005A01FA"/>
    <w:rsid w:val="005B1457"/>
    <w:rsid w:val="005B1938"/>
    <w:rsid w:val="005B4B6D"/>
    <w:rsid w:val="005C3890"/>
    <w:rsid w:val="005C7C17"/>
    <w:rsid w:val="005E6967"/>
    <w:rsid w:val="005F117E"/>
    <w:rsid w:val="005F1955"/>
    <w:rsid w:val="005F394F"/>
    <w:rsid w:val="005F7BFE"/>
    <w:rsid w:val="00600017"/>
    <w:rsid w:val="00602682"/>
    <w:rsid w:val="00612088"/>
    <w:rsid w:val="006235CA"/>
    <w:rsid w:val="0062366E"/>
    <w:rsid w:val="006300F0"/>
    <w:rsid w:val="006643AB"/>
    <w:rsid w:val="006666B4"/>
    <w:rsid w:val="006705D7"/>
    <w:rsid w:val="00671952"/>
    <w:rsid w:val="006756C1"/>
    <w:rsid w:val="006A11AE"/>
    <w:rsid w:val="006A2513"/>
    <w:rsid w:val="006A4549"/>
    <w:rsid w:val="006B224B"/>
    <w:rsid w:val="006B2587"/>
    <w:rsid w:val="006C2184"/>
    <w:rsid w:val="006C6EA8"/>
    <w:rsid w:val="006F0A53"/>
    <w:rsid w:val="006F21C6"/>
    <w:rsid w:val="006F33BD"/>
    <w:rsid w:val="006F556D"/>
    <w:rsid w:val="00710DFB"/>
    <w:rsid w:val="0071402E"/>
    <w:rsid w:val="007210CD"/>
    <w:rsid w:val="00725421"/>
    <w:rsid w:val="00727EE2"/>
    <w:rsid w:val="00732045"/>
    <w:rsid w:val="0073275D"/>
    <w:rsid w:val="007369DB"/>
    <w:rsid w:val="0075388F"/>
    <w:rsid w:val="0077110E"/>
    <w:rsid w:val="007756F9"/>
    <w:rsid w:val="007830AD"/>
    <w:rsid w:val="007850C7"/>
    <w:rsid w:val="00791DBB"/>
    <w:rsid w:val="007956C2"/>
    <w:rsid w:val="00796BDB"/>
    <w:rsid w:val="007A187E"/>
    <w:rsid w:val="007A26E9"/>
    <w:rsid w:val="007B681B"/>
    <w:rsid w:val="007C6BF5"/>
    <w:rsid w:val="007C72C2"/>
    <w:rsid w:val="007D4436"/>
    <w:rsid w:val="007E0D32"/>
    <w:rsid w:val="007F257A"/>
    <w:rsid w:val="007F3551"/>
    <w:rsid w:val="007F3665"/>
    <w:rsid w:val="007F5148"/>
    <w:rsid w:val="00800037"/>
    <w:rsid w:val="0082299A"/>
    <w:rsid w:val="0082544B"/>
    <w:rsid w:val="0083391C"/>
    <w:rsid w:val="00833E1B"/>
    <w:rsid w:val="0084546D"/>
    <w:rsid w:val="00854D73"/>
    <w:rsid w:val="00856211"/>
    <w:rsid w:val="00856998"/>
    <w:rsid w:val="0086195E"/>
    <w:rsid w:val="00861D73"/>
    <w:rsid w:val="0086628D"/>
    <w:rsid w:val="00876C03"/>
    <w:rsid w:val="00882919"/>
    <w:rsid w:val="00886966"/>
    <w:rsid w:val="00886A96"/>
    <w:rsid w:val="00894520"/>
    <w:rsid w:val="00894A11"/>
    <w:rsid w:val="00897553"/>
    <w:rsid w:val="008A4E87"/>
    <w:rsid w:val="008B053E"/>
    <w:rsid w:val="008B566B"/>
    <w:rsid w:val="008B6ACC"/>
    <w:rsid w:val="008D76E6"/>
    <w:rsid w:val="008E2E6C"/>
    <w:rsid w:val="0090612E"/>
    <w:rsid w:val="00907CEF"/>
    <w:rsid w:val="00910F3C"/>
    <w:rsid w:val="00915B8C"/>
    <w:rsid w:val="00920117"/>
    <w:rsid w:val="0092392D"/>
    <w:rsid w:val="009242B6"/>
    <w:rsid w:val="00925392"/>
    <w:rsid w:val="0093234A"/>
    <w:rsid w:val="0094278A"/>
    <w:rsid w:val="0095601C"/>
    <w:rsid w:val="00956A78"/>
    <w:rsid w:val="00964945"/>
    <w:rsid w:val="0097363B"/>
    <w:rsid w:val="00973690"/>
    <w:rsid w:val="00973F53"/>
    <w:rsid w:val="0098348E"/>
    <w:rsid w:val="00987DCD"/>
    <w:rsid w:val="009A6BAA"/>
    <w:rsid w:val="009A76A8"/>
    <w:rsid w:val="009B55CA"/>
    <w:rsid w:val="009C2DC5"/>
    <w:rsid w:val="009C307F"/>
    <w:rsid w:val="009C353C"/>
    <w:rsid w:val="009C6A03"/>
    <w:rsid w:val="009D5955"/>
    <w:rsid w:val="009D5ABF"/>
    <w:rsid w:val="009F0FB8"/>
    <w:rsid w:val="009F378C"/>
    <w:rsid w:val="009F4D5E"/>
    <w:rsid w:val="00A008FB"/>
    <w:rsid w:val="00A01F4F"/>
    <w:rsid w:val="00A109AF"/>
    <w:rsid w:val="00A125FB"/>
    <w:rsid w:val="00A2113E"/>
    <w:rsid w:val="00A23A51"/>
    <w:rsid w:val="00A24607"/>
    <w:rsid w:val="00A2466D"/>
    <w:rsid w:val="00A25CD3"/>
    <w:rsid w:val="00A33534"/>
    <w:rsid w:val="00A33D6E"/>
    <w:rsid w:val="00A44C07"/>
    <w:rsid w:val="00A51849"/>
    <w:rsid w:val="00A709FE"/>
    <w:rsid w:val="00A73C60"/>
    <w:rsid w:val="00A74925"/>
    <w:rsid w:val="00A81F00"/>
    <w:rsid w:val="00A82767"/>
    <w:rsid w:val="00A918DB"/>
    <w:rsid w:val="00A976C7"/>
    <w:rsid w:val="00A97B71"/>
    <w:rsid w:val="00AA332F"/>
    <w:rsid w:val="00AA3755"/>
    <w:rsid w:val="00AA7BBB"/>
    <w:rsid w:val="00AB1B59"/>
    <w:rsid w:val="00AB64A8"/>
    <w:rsid w:val="00AC0266"/>
    <w:rsid w:val="00AC0F1D"/>
    <w:rsid w:val="00AC3387"/>
    <w:rsid w:val="00AC5CE7"/>
    <w:rsid w:val="00AD157E"/>
    <w:rsid w:val="00AD24EC"/>
    <w:rsid w:val="00AD6CAB"/>
    <w:rsid w:val="00AF7D09"/>
    <w:rsid w:val="00B03580"/>
    <w:rsid w:val="00B067EB"/>
    <w:rsid w:val="00B1176B"/>
    <w:rsid w:val="00B27B00"/>
    <w:rsid w:val="00B309F9"/>
    <w:rsid w:val="00B32B60"/>
    <w:rsid w:val="00B32F33"/>
    <w:rsid w:val="00B508B7"/>
    <w:rsid w:val="00B51005"/>
    <w:rsid w:val="00B61619"/>
    <w:rsid w:val="00B61789"/>
    <w:rsid w:val="00B62CE7"/>
    <w:rsid w:val="00B7145C"/>
    <w:rsid w:val="00B773C8"/>
    <w:rsid w:val="00B82588"/>
    <w:rsid w:val="00B8295A"/>
    <w:rsid w:val="00B95704"/>
    <w:rsid w:val="00B96A3F"/>
    <w:rsid w:val="00BB1A52"/>
    <w:rsid w:val="00BB220B"/>
    <w:rsid w:val="00BB38C1"/>
    <w:rsid w:val="00BB44CB"/>
    <w:rsid w:val="00BB4545"/>
    <w:rsid w:val="00BC14D2"/>
    <w:rsid w:val="00BD5873"/>
    <w:rsid w:val="00BE74C6"/>
    <w:rsid w:val="00BF0C51"/>
    <w:rsid w:val="00BF4B60"/>
    <w:rsid w:val="00C049D7"/>
    <w:rsid w:val="00C04BE3"/>
    <w:rsid w:val="00C073E6"/>
    <w:rsid w:val="00C12A23"/>
    <w:rsid w:val="00C25D29"/>
    <w:rsid w:val="00C2625E"/>
    <w:rsid w:val="00C27A7C"/>
    <w:rsid w:val="00C3139F"/>
    <w:rsid w:val="00C370A3"/>
    <w:rsid w:val="00C42437"/>
    <w:rsid w:val="00C50911"/>
    <w:rsid w:val="00C51F5A"/>
    <w:rsid w:val="00C63E30"/>
    <w:rsid w:val="00C910F2"/>
    <w:rsid w:val="00CA08ED"/>
    <w:rsid w:val="00CC0B88"/>
    <w:rsid w:val="00CC4F03"/>
    <w:rsid w:val="00CC6EAA"/>
    <w:rsid w:val="00CD36A7"/>
    <w:rsid w:val="00CE17E5"/>
    <w:rsid w:val="00CE4AAD"/>
    <w:rsid w:val="00CE5172"/>
    <w:rsid w:val="00CF0534"/>
    <w:rsid w:val="00CF183B"/>
    <w:rsid w:val="00D02487"/>
    <w:rsid w:val="00D04F3C"/>
    <w:rsid w:val="00D20457"/>
    <w:rsid w:val="00D23035"/>
    <w:rsid w:val="00D375CD"/>
    <w:rsid w:val="00D37B53"/>
    <w:rsid w:val="00D40AF7"/>
    <w:rsid w:val="00D553A2"/>
    <w:rsid w:val="00D56931"/>
    <w:rsid w:val="00D62C18"/>
    <w:rsid w:val="00D6727E"/>
    <w:rsid w:val="00D72F49"/>
    <w:rsid w:val="00D75577"/>
    <w:rsid w:val="00D774D3"/>
    <w:rsid w:val="00D904E8"/>
    <w:rsid w:val="00D921C0"/>
    <w:rsid w:val="00DA08C3"/>
    <w:rsid w:val="00DA1316"/>
    <w:rsid w:val="00DA1B9A"/>
    <w:rsid w:val="00DA377F"/>
    <w:rsid w:val="00DA63B0"/>
    <w:rsid w:val="00DB5A3E"/>
    <w:rsid w:val="00DB77B9"/>
    <w:rsid w:val="00DC22AA"/>
    <w:rsid w:val="00DC694F"/>
    <w:rsid w:val="00DC7595"/>
    <w:rsid w:val="00DD1A99"/>
    <w:rsid w:val="00DE3639"/>
    <w:rsid w:val="00DE62C6"/>
    <w:rsid w:val="00DF50B3"/>
    <w:rsid w:val="00DF74DD"/>
    <w:rsid w:val="00E11C93"/>
    <w:rsid w:val="00E1747C"/>
    <w:rsid w:val="00E200C7"/>
    <w:rsid w:val="00E25AD0"/>
    <w:rsid w:val="00E4428F"/>
    <w:rsid w:val="00E4448E"/>
    <w:rsid w:val="00E47427"/>
    <w:rsid w:val="00E57EDD"/>
    <w:rsid w:val="00E71C12"/>
    <w:rsid w:val="00E73568"/>
    <w:rsid w:val="00E767A3"/>
    <w:rsid w:val="00E93668"/>
    <w:rsid w:val="00E95647"/>
    <w:rsid w:val="00EB33B9"/>
    <w:rsid w:val="00EB6350"/>
    <w:rsid w:val="00ED0654"/>
    <w:rsid w:val="00ED799B"/>
    <w:rsid w:val="00EE2614"/>
    <w:rsid w:val="00F0009F"/>
    <w:rsid w:val="00F04415"/>
    <w:rsid w:val="00F117A7"/>
    <w:rsid w:val="00F12672"/>
    <w:rsid w:val="00F15B57"/>
    <w:rsid w:val="00F253FC"/>
    <w:rsid w:val="00F259F1"/>
    <w:rsid w:val="00F335DC"/>
    <w:rsid w:val="00F35EF4"/>
    <w:rsid w:val="00F37079"/>
    <w:rsid w:val="00F37FE5"/>
    <w:rsid w:val="00F427DB"/>
    <w:rsid w:val="00F573A8"/>
    <w:rsid w:val="00F63085"/>
    <w:rsid w:val="00F669E8"/>
    <w:rsid w:val="00FA376A"/>
    <w:rsid w:val="00FA5EB1"/>
    <w:rsid w:val="00FA7439"/>
    <w:rsid w:val="00FC37E1"/>
    <w:rsid w:val="00FC3BFE"/>
    <w:rsid w:val="00FC4EC0"/>
    <w:rsid w:val="00FC6D7D"/>
    <w:rsid w:val="00FE19F9"/>
    <w:rsid w:val="00FE5247"/>
    <w:rsid w:val="00FF0181"/>
    <w:rsid w:val="00FF13C3"/>
    <w:rsid w:val="00FF46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BDDE9"/>
  <w15:docId w15:val="{DFFE1879-B385-49FC-BEB1-5B1986F0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uiPriority w:val="9"/>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de nota al pie,Footnote,Style 12,(NECG) Footnote Reference,FR,Style 13,Style 124,o,fr,Voetnootverwijzing,Times 10 Point,Exposant 3 Point,footnote ref,ftref,Ref,Underli..."/>
    <w:basedOn w:val="DefaultParagraphFont"/>
    <w:rsid w:val="00732045"/>
    <w:rPr>
      <w:rFonts w:ascii="Calibri" w:hAnsi="Calibri"/>
      <w:position w:val="6"/>
      <w:sz w:val="16"/>
    </w:rPr>
  </w:style>
  <w:style w:type="paragraph" w:styleId="FootnoteText">
    <w:name w:val="footnote text"/>
    <w:aliases w:val="ACMA Footnote Text,footnote text,ALTS FOOTNOTE,Footnote Text Char Char1,Footnote Text Char4 Char Char,Footnote Text Char1 Char1 Char1 Char,Footnote Text Char Char1 Char1 Char Char,Footnote Text Char1 Char1 Char1 Char Char Char1,DNV-,DNV-FT"/>
    <w:basedOn w:val="Normal"/>
    <w:link w:val="FootnoteTextChar"/>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link w:val="enumlev1Char"/>
    <w:qFormat/>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link w:val="NormalaftertitleChar"/>
    <w:rsid w:val="00732045"/>
    <w:pPr>
      <w:spacing w:before="240"/>
    </w:pPr>
  </w:style>
  <w:style w:type="paragraph" w:customStyle="1" w:styleId="Call">
    <w:name w:val="Call"/>
    <w:basedOn w:val="Normal"/>
    <w:next w:val="Normal"/>
    <w:link w:val="CallChar"/>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aliases w:val="超级链接,Style 58,超?级链,超????,하이퍼링크2,하이퍼링크21,超链接1,CEO_Hyperlink,超??级链Ú,fL????,fL?级,超??级链"/>
    <w:basedOn w:val="DefaultParagraphFont"/>
    <w:qForma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link w:val="AnnexNoChar"/>
    <w:qFormat/>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link w:val="AnnextitleChar"/>
    <w:qFormat/>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link w:val="ResNoChar"/>
    <w:rsid w:val="0071402E"/>
  </w:style>
  <w:style w:type="paragraph" w:customStyle="1" w:styleId="Resref">
    <w:name w:val="Res_ref"/>
    <w:basedOn w:val="Recref"/>
    <w:next w:val="Resdate"/>
    <w:rsid w:val="00CE17E5"/>
    <w:rPr>
      <w:rFonts w:asciiTheme="minorHAnsi" w:hAnsiTheme="minorHAnsi"/>
    </w:rPr>
  </w:style>
  <w:style w:type="paragraph" w:customStyle="1" w:styleId="Restitle">
    <w:name w:val="Res_title"/>
    <w:basedOn w:val="Annextitle"/>
    <w:next w:val="Normal"/>
    <w:link w:val="RestitleChar"/>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link w:val="TableheadChar"/>
    <w:qForma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customStyle="1" w:styleId="Heading1Char">
    <w:name w:val="Heading 1 Char"/>
    <w:basedOn w:val="DefaultParagraphFont"/>
    <w:link w:val="Heading1"/>
    <w:uiPriority w:val="9"/>
    <w:rsid w:val="006666B4"/>
    <w:rPr>
      <w:rFonts w:ascii="Calibri" w:hAnsi="Calibri"/>
      <w:b/>
      <w:sz w:val="28"/>
      <w:lang w:val="fr-FR" w:eastAsia="en-US"/>
    </w:rPr>
  </w:style>
  <w:style w:type="character" w:customStyle="1" w:styleId="FootnoteTextChar">
    <w:name w:val="Footnote Text Char"/>
    <w:aliases w:val="ACMA Footnote Text Char,footnote text Char,ALTS FOOTNOTE Char,Footnote Text Char Char1 Char,Footnote Text Char4 Char Char Char,Footnote Text Char1 Char1 Char1 Char Char,Footnote Text Char Char1 Char1 Char Char Char,DNV- Char"/>
    <w:basedOn w:val="DefaultParagraphFont"/>
    <w:link w:val="FootnoteText"/>
    <w:qFormat/>
    <w:rsid w:val="006666B4"/>
    <w:rPr>
      <w:rFonts w:ascii="Calibri" w:hAnsi="Calibri"/>
      <w:sz w:val="22"/>
      <w:lang w:val="fr-FR" w:eastAsia="en-US"/>
    </w:rPr>
  </w:style>
  <w:style w:type="character" w:customStyle="1" w:styleId="NormalaftertitleChar">
    <w:name w:val="Normal after title Char"/>
    <w:basedOn w:val="DefaultParagraphFont"/>
    <w:link w:val="Normalaftertitle"/>
    <w:rsid w:val="006666B4"/>
    <w:rPr>
      <w:rFonts w:ascii="Calibri" w:hAnsi="Calibri"/>
      <w:sz w:val="24"/>
      <w:lang w:val="fr-FR" w:eastAsia="en-US"/>
    </w:rPr>
  </w:style>
  <w:style w:type="character" w:customStyle="1" w:styleId="CallChar">
    <w:name w:val="Call Char"/>
    <w:basedOn w:val="DefaultParagraphFont"/>
    <w:link w:val="Call"/>
    <w:qFormat/>
    <w:rsid w:val="006666B4"/>
    <w:rPr>
      <w:rFonts w:ascii="Calibri" w:hAnsi="Calibri"/>
      <w:i/>
      <w:sz w:val="24"/>
      <w:lang w:val="fr-FR" w:eastAsia="en-US"/>
    </w:rPr>
  </w:style>
  <w:style w:type="character" w:customStyle="1" w:styleId="RestitleChar">
    <w:name w:val="Res_title Char"/>
    <w:basedOn w:val="DefaultParagraphFont"/>
    <w:link w:val="Restitle"/>
    <w:locked/>
    <w:rsid w:val="006666B4"/>
    <w:rPr>
      <w:rFonts w:ascii="Calibri" w:hAnsi="Calibri"/>
      <w:b/>
      <w:sz w:val="28"/>
      <w:lang w:val="fr-FR" w:eastAsia="en-US"/>
    </w:rPr>
  </w:style>
  <w:style w:type="character" w:customStyle="1" w:styleId="enumlev1Char">
    <w:name w:val="enumlev1 Char"/>
    <w:basedOn w:val="DefaultParagraphFont"/>
    <w:link w:val="enumlev1"/>
    <w:qFormat/>
    <w:rsid w:val="006666B4"/>
    <w:rPr>
      <w:rFonts w:ascii="Calibri" w:hAnsi="Calibri"/>
      <w:sz w:val="24"/>
      <w:lang w:val="fr-FR" w:eastAsia="en-US"/>
    </w:rPr>
  </w:style>
  <w:style w:type="character" w:customStyle="1" w:styleId="AnnexNoChar">
    <w:name w:val="Annex_No Char"/>
    <w:basedOn w:val="DefaultParagraphFont"/>
    <w:link w:val="AnnexNo"/>
    <w:rsid w:val="006666B4"/>
    <w:rPr>
      <w:rFonts w:ascii="Calibri" w:hAnsi="Calibri"/>
      <w:caps/>
      <w:sz w:val="28"/>
      <w:lang w:val="fr-FR" w:eastAsia="en-US"/>
    </w:rPr>
  </w:style>
  <w:style w:type="character" w:customStyle="1" w:styleId="AnnextitleChar">
    <w:name w:val="Annex_title Char"/>
    <w:basedOn w:val="DefaultParagraphFont"/>
    <w:link w:val="Annextitle"/>
    <w:rsid w:val="006666B4"/>
    <w:rPr>
      <w:rFonts w:ascii="Calibri" w:hAnsi="Calibri"/>
      <w:b/>
      <w:sz w:val="28"/>
      <w:lang w:val="fr-FR" w:eastAsia="en-US"/>
    </w:rPr>
  </w:style>
  <w:style w:type="character" w:styleId="CommentReference">
    <w:name w:val="annotation reference"/>
    <w:basedOn w:val="DefaultParagraphFont"/>
    <w:semiHidden/>
    <w:unhideWhenUsed/>
    <w:rsid w:val="00886A96"/>
    <w:rPr>
      <w:sz w:val="16"/>
      <w:szCs w:val="16"/>
    </w:rPr>
  </w:style>
  <w:style w:type="paragraph" w:styleId="CommentText">
    <w:name w:val="annotation text"/>
    <w:basedOn w:val="Normal"/>
    <w:link w:val="CommentTextChar"/>
    <w:semiHidden/>
    <w:unhideWhenUsed/>
    <w:rsid w:val="00886A96"/>
    <w:rPr>
      <w:sz w:val="20"/>
    </w:rPr>
  </w:style>
  <w:style w:type="character" w:customStyle="1" w:styleId="CommentTextChar">
    <w:name w:val="Comment Text Char"/>
    <w:basedOn w:val="DefaultParagraphFont"/>
    <w:link w:val="CommentText"/>
    <w:semiHidden/>
    <w:rsid w:val="00886A96"/>
    <w:rPr>
      <w:rFonts w:ascii="Calibri" w:hAnsi="Calibri"/>
      <w:lang w:val="fr-FR" w:eastAsia="en-US"/>
    </w:rPr>
  </w:style>
  <w:style w:type="paragraph" w:styleId="CommentSubject">
    <w:name w:val="annotation subject"/>
    <w:basedOn w:val="CommentText"/>
    <w:next w:val="CommentText"/>
    <w:link w:val="CommentSubjectChar"/>
    <w:semiHidden/>
    <w:unhideWhenUsed/>
    <w:rsid w:val="00886A96"/>
    <w:rPr>
      <w:b/>
      <w:bCs/>
    </w:rPr>
  </w:style>
  <w:style w:type="character" w:customStyle="1" w:styleId="CommentSubjectChar">
    <w:name w:val="Comment Subject Char"/>
    <w:basedOn w:val="CommentTextChar"/>
    <w:link w:val="CommentSubject"/>
    <w:semiHidden/>
    <w:rsid w:val="00886A96"/>
    <w:rPr>
      <w:rFonts w:ascii="Calibri" w:hAnsi="Calibri"/>
      <w:b/>
      <w:bCs/>
      <w:lang w:val="fr-FR" w:eastAsia="en-US"/>
    </w:rPr>
  </w:style>
  <w:style w:type="paragraph" w:customStyle="1" w:styleId="Pr">
    <w:name w:val="Pr"/>
    <w:basedOn w:val="ResNo"/>
    <w:rsid w:val="00CC4F03"/>
    <w:pPr>
      <w:jc w:val="left"/>
    </w:pPr>
    <w:rPr>
      <w:sz w:val="24"/>
      <w:szCs w:val="24"/>
    </w:rPr>
  </w:style>
  <w:style w:type="paragraph" w:customStyle="1" w:styleId="Proposal">
    <w:name w:val="Proposal"/>
    <w:basedOn w:val="Pr"/>
    <w:rsid w:val="00CC4F03"/>
  </w:style>
  <w:style w:type="paragraph" w:customStyle="1" w:styleId="AnnexNotitle">
    <w:name w:val="Annex_No &amp; title"/>
    <w:basedOn w:val="Normal"/>
    <w:next w:val="Normal"/>
    <w:rsid w:val="00B61789"/>
    <w:pPr>
      <w:keepNext/>
      <w:keepLines/>
      <w:tabs>
        <w:tab w:val="clear" w:pos="567"/>
        <w:tab w:val="clear" w:pos="1134"/>
        <w:tab w:val="clear" w:pos="1701"/>
        <w:tab w:val="clear" w:pos="2268"/>
        <w:tab w:val="clear" w:pos="2835"/>
        <w:tab w:val="left" w:pos="794"/>
        <w:tab w:val="left" w:pos="1191"/>
        <w:tab w:val="left" w:pos="1588"/>
        <w:tab w:val="left" w:pos="1985"/>
      </w:tabs>
      <w:spacing w:before="480"/>
      <w:jc w:val="center"/>
      <w:textAlignment w:val="auto"/>
    </w:pPr>
    <w:rPr>
      <w:rFonts w:ascii="Times New Roman" w:hAnsi="Times New Roman"/>
      <w:b/>
      <w:sz w:val="28"/>
      <w:lang w:val="en-GB"/>
    </w:rPr>
  </w:style>
  <w:style w:type="paragraph" w:customStyle="1" w:styleId="TabletitleBR">
    <w:name w:val="Table_title_BR"/>
    <w:basedOn w:val="Normal"/>
    <w:next w:val="Normal"/>
    <w:rsid w:val="00B61789"/>
    <w:pPr>
      <w:keepNext/>
      <w:keepLines/>
      <w:tabs>
        <w:tab w:val="clear" w:pos="567"/>
        <w:tab w:val="clear" w:pos="1134"/>
        <w:tab w:val="clear" w:pos="1701"/>
        <w:tab w:val="clear" w:pos="2268"/>
        <w:tab w:val="clear" w:pos="2835"/>
        <w:tab w:val="left" w:pos="794"/>
        <w:tab w:val="left" w:pos="1191"/>
        <w:tab w:val="left" w:pos="1588"/>
        <w:tab w:val="left" w:pos="1985"/>
      </w:tabs>
      <w:spacing w:before="0" w:after="120"/>
      <w:jc w:val="center"/>
      <w:textAlignment w:val="auto"/>
    </w:pPr>
    <w:rPr>
      <w:rFonts w:ascii="Times New Roman" w:hAnsi="Times New Roman"/>
      <w:b/>
      <w:lang w:val="en-GB"/>
    </w:rPr>
  </w:style>
  <w:style w:type="character" w:customStyle="1" w:styleId="href">
    <w:name w:val="href"/>
    <w:basedOn w:val="DefaultParagraphFont"/>
    <w:rsid w:val="00B62CE7"/>
    <w:rPr>
      <w:color w:val="auto"/>
    </w:rPr>
  </w:style>
  <w:style w:type="paragraph" w:customStyle="1" w:styleId="Normalaftertitle0">
    <w:name w:val="Normal_after_title"/>
    <w:basedOn w:val="Normal"/>
    <w:next w:val="Normal"/>
    <w:link w:val="NormalaftertitleChar0"/>
    <w:rsid w:val="00A976C7"/>
    <w:pPr>
      <w:tabs>
        <w:tab w:val="clear" w:pos="567"/>
        <w:tab w:val="clear" w:pos="1134"/>
        <w:tab w:val="clear" w:pos="1701"/>
        <w:tab w:val="clear" w:pos="2268"/>
        <w:tab w:val="clear" w:pos="2835"/>
        <w:tab w:val="left" w:pos="794"/>
        <w:tab w:val="left" w:pos="1191"/>
        <w:tab w:val="left" w:pos="1588"/>
        <w:tab w:val="left" w:pos="1985"/>
      </w:tabs>
      <w:spacing w:before="360"/>
    </w:pPr>
    <w:rPr>
      <w:rFonts w:ascii="Times New Roman" w:hAnsi="Times New Roman"/>
    </w:rPr>
  </w:style>
  <w:style w:type="character" w:customStyle="1" w:styleId="NormalaftertitleChar0">
    <w:name w:val="Normal_after_title Char"/>
    <w:basedOn w:val="DefaultParagraphFont"/>
    <w:link w:val="Normalaftertitle0"/>
    <w:locked/>
    <w:rsid w:val="00A976C7"/>
    <w:rPr>
      <w:rFonts w:ascii="Times New Roman" w:hAnsi="Times New Roman"/>
      <w:sz w:val="24"/>
      <w:lang w:val="fr-FR" w:eastAsia="en-US"/>
    </w:rPr>
  </w:style>
  <w:style w:type="character" w:customStyle="1" w:styleId="ResNoChar">
    <w:name w:val="Res_No Char"/>
    <w:link w:val="ResNo"/>
    <w:rsid w:val="00A976C7"/>
    <w:rPr>
      <w:rFonts w:ascii="Calibri" w:hAnsi="Calibri"/>
      <w:caps/>
      <w:sz w:val="28"/>
      <w:lang w:val="fr-FR" w:eastAsia="en-US"/>
    </w:rPr>
  </w:style>
  <w:style w:type="character" w:customStyle="1" w:styleId="TableheadChar">
    <w:name w:val="Table_head Char"/>
    <w:link w:val="Tablehead"/>
    <w:qFormat/>
    <w:locked/>
    <w:rsid w:val="00A976C7"/>
    <w:rPr>
      <w:rFonts w:ascii="Calibri" w:hAnsi="Calibri"/>
      <w:b/>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79/fr" TargetMode="Externa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en/general-secretariat/ties/ISCGDocumentLibrary/Liaisons%20Statements%20on%20Inter-Sectoral%20Coordination%20Activities/Mapping-of-resolutions-Updated%20March2026.pdf"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813D-77E8-446C-BA45-366D56313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Template>
  <TotalTime>1</TotalTime>
  <Pages>19</Pages>
  <Words>6988</Words>
  <Characters>44421</Characters>
  <Application>Microsoft Office Word</Application>
  <DocSecurity>0</DocSecurity>
  <Lines>569</Lines>
  <Paragraphs>650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50759</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Russian Federation - Proposal for the revision of Resolution 58 (Rev. Busan, 2014) of the Plenipotentiary Conference</dc:title>
  <dc:subject>Conseil 2026 de l'UIT</dc:subject>
  <dc:creator>GBS</dc:creator>
  <cp:keywords>C26; C2026; Council 2026; PP26</cp:keywords>
  <dc:description/>
  <cp:lastModifiedBy>GBS</cp:lastModifiedBy>
  <cp:revision>3</cp:revision>
  <cp:lastPrinted>2000-07-18T08:55:00Z</cp:lastPrinted>
  <dcterms:created xsi:type="dcterms:W3CDTF">2026-04-29T13:09:00Z</dcterms:created>
  <dcterms:modified xsi:type="dcterms:W3CDTF">2026-04-29T13:09:00Z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