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6737BC" w14:paraId="286FE832" w14:textId="77777777" w:rsidTr="00954C49">
        <w:trPr>
          <w:cantSplit/>
          <w:trHeight w:val="23"/>
        </w:trPr>
        <w:tc>
          <w:tcPr>
            <w:tcW w:w="3969" w:type="dxa"/>
            <w:vMerge w:val="restart"/>
            <w:tcMar>
              <w:left w:w="0" w:type="dxa"/>
            </w:tcMar>
          </w:tcPr>
          <w:p w14:paraId="15AB368B" w14:textId="15BC8A76" w:rsidR="00AD3606" w:rsidRPr="006737BC" w:rsidRDefault="00AD3606" w:rsidP="00954C49">
            <w:pPr>
              <w:tabs>
                <w:tab w:val="left" w:pos="851"/>
              </w:tabs>
              <w:spacing w:before="0" w:line="240" w:lineRule="atLeast"/>
              <w:rPr>
                <w:b/>
                <w:lang w:val="en-GB"/>
              </w:rPr>
            </w:pPr>
            <w:r w:rsidRPr="006737BC">
              <w:rPr>
                <w:b/>
                <w:lang w:val="en-GB"/>
              </w:rPr>
              <w:t xml:space="preserve">Agenda item: </w:t>
            </w:r>
            <w:r w:rsidR="004C5827" w:rsidRPr="006737BC">
              <w:rPr>
                <w:b/>
                <w:lang w:val="en-GB"/>
              </w:rPr>
              <w:t>PL 2</w:t>
            </w:r>
          </w:p>
        </w:tc>
        <w:tc>
          <w:tcPr>
            <w:tcW w:w="5245" w:type="dxa"/>
          </w:tcPr>
          <w:p w14:paraId="64583ED9" w14:textId="465B0C50" w:rsidR="00AD3606" w:rsidRPr="006737BC" w:rsidRDefault="00AD3606" w:rsidP="00954C49">
            <w:pPr>
              <w:tabs>
                <w:tab w:val="left" w:pos="851"/>
              </w:tabs>
              <w:spacing w:before="0" w:line="240" w:lineRule="atLeast"/>
              <w:jc w:val="right"/>
              <w:rPr>
                <w:b/>
                <w:lang w:val="en-GB"/>
              </w:rPr>
            </w:pPr>
            <w:r w:rsidRPr="006737BC">
              <w:rPr>
                <w:b/>
                <w:lang w:val="en-GB"/>
              </w:rPr>
              <w:t>Document C2</w:t>
            </w:r>
            <w:r w:rsidR="00DE532B" w:rsidRPr="006737BC">
              <w:rPr>
                <w:b/>
                <w:lang w:val="en-GB"/>
              </w:rPr>
              <w:t>6</w:t>
            </w:r>
            <w:r w:rsidRPr="006737BC">
              <w:rPr>
                <w:b/>
                <w:lang w:val="en-GB"/>
              </w:rPr>
              <w:t>/</w:t>
            </w:r>
            <w:r w:rsidR="004C5827" w:rsidRPr="006737BC">
              <w:rPr>
                <w:b/>
                <w:lang w:val="en-GB"/>
              </w:rPr>
              <w:t>88</w:t>
            </w:r>
            <w:r w:rsidRPr="006737BC">
              <w:rPr>
                <w:b/>
                <w:lang w:val="en-GB"/>
              </w:rPr>
              <w:t>-E</w:t>
            </w:r>
          </w:p>
        </w:tc>
      </w:tr>
      <w:tr w:rsidR="00AD3606" w:rsidRPr="006737BC" w14:paraId="2FC9CC7E" w14:textId="77777777" w:rsidTr="00954C49">
        <w:trPr>
          <w:cantSplit/>
        </w:trPr>
        <w:tc>
          <w:tcPr>
            <w:tcW w:w="3969" w:type="dxa"/>
            <w:vMerge/>
          </w:tcPr>
          <w:p w14:paraId="682B8613" w14:textId="77777777" w:rsidR="00AD3606" w:rsidRPr="006737BC" w:rsidRDefault="00AD3606" w:rsidP="00954C49">
            <w:pPr>
              <w:tabs>
                <w:tab w:val="left" w:pos="851"/>
              </w:tabs>
              <w:spacing w:line="240" w:lineRule="atLeast"/>
              <w:rPr>
                <w:b/>
                <w:lang w:val="en-GB"/>
              </w:rPr>
            </w:pPr>
            <w:bookmarkStart w:id="0" w:name="ddate" w:colFirst="1" w:colLast="1"/>
          </w:p>
        </w:tc>
        <w:tc>
          <w:tcPr>
            <w:tcW w:w="5245" w:type="dxa"/>
          </w:tcPr>
          <w:p w14:paraId="68C384C8" w14:textId="380786E7" w:rsidR="00AD3606" w:rsidRPr="006737BC" w:rsidRDefault="004C5827" w:rsidP="00954C49">
            <w:pPr>
              <w:tabs>
                <w:tab w:val="left" w:pos="851"/>
              </w:tabs>
              <w:spacing w:before="0"/>
              <w:jc w:val="right"/>
              <w:rPr>
                <w:b/>
                <w:lang w:val="en-GB"/>
              </w:rPr>
            </w:pPr>
            <w:r w:rsidRPr="006737BC">
              <w:rPr>
                <w:b/>
                <w:lang w:val="en-GB"/>
              </w:rPr>
              <w:t>14 April 2026</w:t>
            </w:r>
          </w:p>
        </w:tc>
      </w:tr>
      <w:tr w:rsidR="00AD3606" w:rsidRPr="006737BC" w14:paraId="7EB76460" w14:textId="77777777" w:rsidTr="00954C49">
        <w:trPr>
          <w:cantSplit/>
          <w:trHeight w:val="23"/>
        </w:trPr>
        <w:tc>
          <w:tcPr>
            <w:tcW w:w="3969" w:type="dxa"/>
            <w:vMerge/>
          </w:tcPr>
          <w:p w14:paraId="6BB6BD76" w14:textId="77777777" w:rsidR="00AD3606" w:rsidRPr="006737BC" w:rsidRDefault="00AD3606" w:rsidP="00954C49">
            <w:pPr>
              <w:tabs>
                <w:tab w:val="left" w:pos="851"/>
              </w:tabs>
              <w:spacing w:line="240" w:lineRule="atLeast"/>
              <w:rPr>
                <w:b/>
                <w:lang w:val="en-GB"/>
              </w:rPr>
            </w:pPr>
            <w:bookmarkStart w:id="1" w:name="dorlang" w:colFirst="1" w:colLast="1"/>
            <w:bookmarkEnd w:id="0"/>
          </w:p>
        </w:tc>
        <w:tc>
          <w:tcPr>
            <w:tcW w:w="5245" w:type="dxa"/>
          </w:tcPr>
          <w:p w14:paraId="5C8F40D7" w14:textId="4663C6E3" w:rsidR="00AD3606" w:rsidRPr="006737BC" w:rsidRDefault="00AD3606" w:rsidP="00954C49">
            <w:pPr>
              <w:tabs>
                <w:tab w:val="left" w:pos="851"/>
              </w:tabs>
              <w:spacing w:before="0" w:line="240" w:lineRule="atLeast"/>
              <w:jc w:val="right"/>
              <w:rPr>
                <w:b/>
                <w:lang w:val="en-GB"/>
              </w:rPr>
            </w:pPr>
            <w:r w:rsidRPr="006737BC">
              <w:rPr>
                <w:b/>
                <w:lang w:val="en-GB"/>
              </w:rPr>
              <w:t xml:space="preserve">Original: </w:t>
            </w:r>
            <w:r w:rsidR="004C5827" w:rsidRPr="006737BC">
              <w:rPr>
                <w:b/>
                <w:lang w:val="en-GB"/>
              </w:rPr>
              <w:t>Russian</w:t>
            </w:r>
          </w:p>
        </w:tc>
      </w:tr>
      <w:tr w:rsidR="00472BAD" w:rsidRPr="006737BC" w14:paraId="1591F736" w14:textId="77777777" w:rsidTr="00954C49">
        <w:trPr>
          <w:cantSplit/>
          <w:trHeight w:val="23"/>
        </w:trPr>
        <w:tc>
          <w:tcPr>
            <w:tcW w:w="3969" w:type="dxa"/>
          </w:tcPr>
          <w:p w14:paraId="5C92A2C5" w14:textId="77777777" w:rsidR="00472BAD" w:rsidRPr="006737BC" w:rsidRDefault="00472BAD" w:rsidP="00954C49">
            <w:pPr>
              <w:tabs>
                <w:tab w:val="left" w:pos="851"/>
              </w:tabs>
              <w:spacing w:line="240" w:lineRule="atLeast"/>
              <w:rPr>
                <w:b/>
                <w:lang w:val="en-GB"/>
              </w:rPr>
            </w:pPr>
          </w:p>
        </w:tc>
        <w:tc>
          <w:tcPr>
            <w:tcW w:w="5245" w:type="dxa"/>
          </w:tcPr>
          <w:p w14:paraId="007B4EFD" w14:textId="77777777" w:rsidR="00472BAD" w:rsidRPr="006737BC" w:rsidRDefault="00472BAD" w:rsidP="00954C49">
            <w:pPr>
              <w:tabs>
                <w:tab w:val="left" w:pos="851"/>
              </w:tabs>
              <w:spacing w:before="0" w:line="240" w:lineRule="atLeast"/>
              <w:jc w:val="right"/>
              <w:rPr>
                <w:b/>
                <w:lang w:val="en-GB"/>
              </w:rPr>
            </w:pPr>
          </w:p>
        </w:tc>
      </w:tr>
      <w:tr w:rsidR="00AD3606" w:rsidRPr="00512EF0" w14:paraId="0400E089" w14:textId="77777777" w:rsidTr="00954C49">
        <w:trPr>
          <w:cantSplit/>
        </w:trPr>
        <w:tc>
          <w:tcPr>
            <w:tcW w:w="9214" w:type="dxa"/>
            <w:gridSpan w:val="2"/>
            <w:tcMar>
              <w:left w:w="0" w:type="dxa"/>
            </w:tcMar>
          </w:tcPr>
          <w:p w14:paraId="1BC5880B" w14:textId="594B8FCC" w:rsidR="00AD3606" w:rsidRPr="006737BC" w:rsidRDefault="004C5827" w:rsidP="006737BC">
            <w:pPr>
              <w:pStyle w:val="Source"/>
              <w:jc w:val="left"/>
              <w:rPr>
                <w:sz w:val="32"/>
                <w:szCs w:val="22"/>
                <w:lang w:val="en-GB"/>
              </w:rPr>
            </w:pPr>
            <w:bookmarkStart w:id="2" w:name="dsource" w:colFirst="0" w:colLast="0"/>
            <w:bookmarkEnd w:id="1"/>
            <w:r w:rsidRPr="006737BC">
              <w:rPr>
                <w:sz w:val="32"/>
                <w:szCs w:val="22"/>
                <w:lang w:val="en-GB"/>
              </w:rPr>
              <w:t>Contribution</w:t>
            </w:r>
            <w:r w:rsidR="00AD3606" w:rsidRPr="006737BC">
              <w:rPr>
                <w:sz w:val="32"/>
                <w:szCs w:val="22"/>
                <w:lang w:val="en-GB"/>
              </w:rPr>
              <w:t xml:space="preserve"> by the </w:t>
            </w:r>
            <w:r w:rsidRPr="006737BC">
              <w:rPr>
                <w:sz w:val="32"/>
                <w:szCs w:val="22"/>
                <w:lang w:val="en-GB"/>
              </w:rPr>
              <w:t>Russian Federation</w:t>
            </w:r>
            <w:r w:rsidR="00512EF0">
              <w:rPr>
                <w:sz w:val="32"/>
                <w:szCs w:val="22"/>
                <w:lang w:val="en-GB"/>
              </w:rPr>
              <w:t xml:space="preserve">, </w:t>
            </w:r>
            <w:r w:rsidR="00512EF0" w:rsidRPr="00512EF0">
              <w:rPr>
                <w:sz w:val="32"/>
                <w:szCs w:val="22"/>
                <w:lang w:val="en-GB"/>
              </w:rPr>
              <w:t>Armenia (Republic of)</w:t>
            </w:r>
            <w:r w:rsidR="00512EF0">
              <w:rPr>
                <w:sz w:val="32"/>
                <w:szCs w:val="22"/>
                <w:lang w:val="en-GB"/>
              </w:rPr>
              <w:t xml:space="preserve">, and </w:t>
            </w:r>
            <w:r w:rsidR="00512EF0" w:rsidRPr="00512EF0">
              <w:rPr>
                <w:sz w:val="32"/>
                <w:szCs w:val="22"/>
                <w:lang w:val="en-GB"/>
              </w:rPr>
              <w:t>Belarus (Republic of)</w:t>
            </w:r>
          </w:p>
        </w:tc>
      </w:tr>
      <w:tr w:rsidR="00AD3606" w:rsidRPr="00512EF0" w14:paraId="4C8C3D8F" w14:textId="77777777" w:rsidTr="00954C49">
        <w:trPr>
          <w:cantSplit/>
        </w:trPr>
        <w:tc>
          <w:tcPr>
            <w:tcW w:w="9214" w:type="dxa"/>
            <w:gridSpan w:val="2"/>
            <w:tcMar>
              <w:left w:w="0" w:type="dxa"/>
            </w:tcMar>
          </w:tcPr>
          <w:p w14:paraId="30B28B06" w14:textId="685B4C2F" w:rsidR="00AD3606" w:rsidRPr="006737BC" w:rsidRDefault="00ED6F36" w:rsidP="00954C49">
            <w:pPr>
              <w:pStyle w:val="Subtitle"/>
              <w:framePr w:hSpace="0" w:wrap="auto" w:hAnchor="text" w:xAlign="left" w:yAlign="inline"/>
            </w:pPr>
            <w:bookmarkStart w:id="3" w:name="dtitle1" w:colFirst="0" w:colLast="0"/>
            <w:bookmarkEnd w:id="2"/>
            <w:r w:rsidRPr="006737BC">
              <w:t xml:space="preserve">PROPOSAL FOR THE </w:t>
            </w:r>
            <w:r w:rsidR="004C5827" w:rsidRPr="006737BC">
              <w:t>REVISION OF RESOLUTION 58 (REV. </w:t>
            </w:r>
            <w:r w:rsidR="007D6DC1" w:rsidRPr="006737BC">
              <w:t>BUSAN</w:t>
            </w:r>
            <w:r w:rsidR="004C5827" w:rsidRPr="006737BC">
              <w:t xml:space="preserve">, 2014) </w:t>
            </w:r>
            <w:r w:rsidR="007D6DC1" w:rsidRPr="006737BC">
              <w:t>OF THE PLENIPOTENTIARY CONFERENCE</w:t>
            </w:r>
          </w:p>
        </w:tc>
      </w:tr>
      <w:tr w:rsidR="00AD3606" w:rsidRPr="00512EF0" w14:paraId="5E836E83" w14:textId="77777777" w:rsidTr="00954C49">
        <w:trPr>
          <w:cantSplit/>
        </w:trPr>
        <w:tc>
          <w:tcPr>
            <w:tcW w:w="9214" w:type="dxa"/>
            <w:gridSpan w:val="2"/>
            <w:tcBorders>
              <w:top w:val="single" w:sz="4" w:space="0" w:color="auto"/>
              <w:bottom w:val="single" w:sz="4" w:space="0" w:color="auto"/>
            </w:tcBorders>
            <w:tcMar>
              <w:left w:w="0" w:type="dxa"/>
            </w:tcMar>
          </w:tcPr>
          <w:p w14:paraId="3B226703" w14:textId="77777777" w:rsidR="00AD3606" w:rsidRPr="006737BC" w:rsidRDefault="00F16BAB" w:rsidP="00954C49">
            <w:pPr>
              <w:spacing w:before="160"/>
              <w:rPr>
                <w:b/>
                <w:bCs/>
                <w:sz w:val="26"/>
                <w:szCs w:val="26"/>
                <w:lang w:val="en-GB"/>
              </w:rPr>
            </w:pPr>
            <w:r w:rsidRPr="006737BC">
              <w:rPr>
                <w:b/>
                <w:bCs/>
                <w:sz w:val="26"/>
                <w:szCs w:val="26"/>
                <w:lang w:val="en-GB"/>
              </w:rPr>
              <w:t>Purpose</w:t>
            </w:r>
          </w:p>
          <w:p w14:paraId="2A36C2A1" w14:textId="67FF4987" w:rsidR="000B54BF" w:rsidRPr="006737BC" w:rsidRDefault="000B54BF" w:rsidP="000B54BF">
            <w:pPr>
              <w:rPr>
                <w:lang w:val="en-GB"/>
              </w:rPr>
            </w:pPr>
            <w:r w:rsidRPr="006737BC">
              <w:rPr>
                <w:lang w:val="en-GB"/>
              </w:rPr>
              <w:t xml:space="preserve">As part of the ongoing work of streamlining resolutions of the Plenipotentiary Conference (PP) and relevant resolutions of the Radiocommunication Assembly (AR), the World Telecommunication Standardization Assembly (WTSA), </w:t>
            </w:r>
            <w:r w:rsidR="00222E8C" w:rsidRPr="006737BC">
              <w:rPr>
                <w:lang w:val="en-GB"/>
              </w:rPr>
              <w:t xml:space="preserve">and </w:t>
            </w:r>
            <w:r w:rsidRPr="006737BC">
              <w:rPr>
                <w:lang w:val="en-GB"/>
              </w:rPr>
              <w:t xml:space="preserve">the World Telecommunication Development Conference (WTDC), this contribution proposes a draft revision of PP Resolution 58 </w:t>
            </w:r>
            <w:r w:rsidR="00222E8C" w:rsidRPr="006737BC">
              <w:rPr>
                <w:lang w:val="en-GB"/>
              </w:rPr>
              <w:t xml:space="preserve">(Rev. Busan, 2014), </w:t>
            </w:r>
            <w:r w:rsidRPr="006737BC">
              <w:rPr>
                <w:lang w:val="en-GB"/>
              </w:rPr>
              <w:t>on strengthening relations between ITU and regional telecommunication organizations and regional preparations for the Plenipotentiary Conference.</w:t>
            </w:r>
          </w:p>
          <w:p w14:paraId="12F6B2AF" w14:textId="77777777" w:rsidR="00AD3606" w:rsidRPr="006737BC" w:rsidRDefault="00AD3606" w:rsidP="00954C49">
            <w:pPr>
              <w:spacing w:before="160"/>
              <w:rPr>
                <w:b/>
                <w:bCs/>
                <w:sz w:val="26"/>
                <w:szCs w:val="26"/>
                <w:lang w:val="en-GB"/>
              </w:rPr>
            </w:pPr>
            <w:r w:rsidRPr="006737BC">
              <w:rPr>
                <w:b/>
                <w:bCs/>
                <w:sz w:val="26"/>
                <w:szCs w:val="26"/>
                <w:lang w:val="en-GB"/>
              </w:rPr>
              <w:t>Action required</w:t>
            </w:r>
            <w:r w:rsidR="00F16BAB" w:rsidRPr="006737BC">
              <w:rPr>
                <w:b/>
                <w:bCs/>
                <w:sz w:val="26"/>
                <w:szCs w:val="26"/>
                <w:lang w:val="en-GB"/>
              </w:rPr>
              <w:t xml:space="preserve"> by the Council</w:t>
            </w:r>
          </w:p>
          <w:p w14:paraId="0B8A0EAF" w14:textId="77777777" w:rsidR="000B54BF" w:rsidRPr="006737BC" w:rsidRDefault="000B54BF" w:rsidP="000B54BF">
            <w:pPr>
              <w:rPr>
                <w:lang w:val="en-GB"/>
              </w:rPr>
            </w:pPr>
            <w:r w:rsidRPr="006737BC">
              <w:rPr>
                <w:lang w:val="en-GB"/>
              </w:rPr>
              <w:t xml:space="preserve">The Council is invited to </w:t>
            </w:r>
            <w:r w:rsidRPr="006737BC">
              <w:rPr>
                <w:b/>
                <w:bCs/>
                <w:lang w:val="en-GB"/>
              </w:rPr>
              <w:t>consider</w:t>
            </w:r>
            <w:r w:rsidRPr="006737BC">
              <w:rPr>
                <w:lang w:val="en-GB"/>
              </w:rPr>
              <w:t xml:space="preserve"> the proposals and take any appropriate action.</w:t>
            </w:r>
          </w:p>
          <w:p w14:paraId="5447B52E" w14:textId="77777777" w:rsidR="00C0458D" w:rsidRPr="006737BC" w:rsidRDefault="00C0458D" w:rsidP="00954C49">
            <w:pPr>
              <w:rPr>
                <w:lang w:val="en-GB"/>
              </w:rPr>
            </w:pPr>
            <w:r w:rsidRPr="006737BC">
              <w:rPr>
                <w:lang w:val="en-GB"/>
              </w:rPr>
              <w:t>_______________</w:t>
            </w:r>
          </w:p>
          <w:p w14:paraId="5DFE780E" w14:textId="77777777" w:rsidR="00AD3606" w:rsidRPr="006737BC" w:rsidRDefault="00AD3606" w:rsidP="00954C49">
            <w:pPr>
              <w:spacing w:before="160"/>
              <w:rPr>
                <w:b/>
                <w:bCs/>
                <w:sz w:val="26"/>
                <w:szCs w:val="26"/>
                <w:lang w:val="en-GB"/>
              </w:rPr>
            </w:pPr>
            <w:r w:rsidRPr="006737BC">
              <w:rPr>
                <w:b/>
                <w:bCs/>
                <w:sz w:val="26"/>
                <w:szCs w:val="26"/>
                <w:lang w:val="en-GB"/>
              </w:rPr>
              <w:t>References</w:t>
            </w:r>
          </w:p>
          <w:p w14:paraId="0650A2D5" w14:textId="36D17262" w:rsidR="00AD3606" w:rsidRPr="006737BC" w:rsidRDefault="000B54BF" w:rsidP="00954C49">
            <w:pPr>
              <w:spacing w:after="160"/>
              <w:rPr>
                <w:i/>
                <w:iCs/>
                <w:sz w:val="22"/>
                <w:szCs w:val="22"/>
                <w:lang w:val="en-GB"/>
              </w:rPr>
            </w:pPr>
            <w:r w:rsidRPr="006737BC">
              <w:rPr>
                <w:rFonts w:asciiTheme="minorHAnsi" w:hAnsiTheme="minorHAnsi" w:cstheme="minorHAnsi"/>
                <w:i/>
                <w:iCs/>
                <w:szCs w:val="22"/>
                <w:lang w:val="en-GB"/>
              </w:rPr>
              <w:t xml:space="preserve">Document </w:t>
            </w:r>
            <w:hyperlink r:id="rId8" w:history="1">
              <w:r w:rsidR="00222E8C" w:rsidRPr="006737BC">
                <w:rPr>
                  <w:rStyle w:val="Hyperlink"/>
                  <w:rFonts w:asciiTheme="minorHAnsi" w:hAnsiTheme="minorHAnsi" w:cstheme="minorHAnsi"/>
                  <w:i/>
                  <w:iCs/>
                  <w:lang w:val="en-GB"/>
                </w:rPr>
                <w:t>C25/79</w:t>
              </w:r>
            </w:hyperlink>
            <w:r w:rsidRPr="006737BC">
              <w:rPr>
                <w:rFonts w:asciiTheme="minorHAnsi" w:hAnsiTheme="minorHAnsi" w:cstheme="minorHAnsi"/>
                <w:i/>
                <w:iCs/>
                <w:szCs w:val="22"/>
                <w:lang w:val="en-GB"/>
              </w:rPr>
              <w:t xml:space="preserve">, </w:t>
            </w:r>
            <w:hyperlink r:id="rId9" w:history="1">
              <w:r w:rsidRPr="006737BC">
                <w:rPr>
                  <w:rStyle w:val="Hyperlink"/>
                  <w:rFonts w:asciiTheme="minorHAnsi" w:hAnsiTheme="minorHAnsi" w:cstheme="minorHAnsi"/>
                  <w:i/>
                  <w:iCs/>
                  <w:lang w:val="en-GB"/>
                </w:rPr>
                <w:t>ISCG mapping table for resolutions of PP, RA, WRC, WTSA and WTDC</w:t>
              </w:r>
            </w:hyperlink>
          </w:p>
        </w:tc>
      </w:tr>
    </w:tbl>
    <w:p w14:paraId="73338D13" w14:textId="77777777" w:rsidR="00E227F3" w:rsidRPr="006737BC" w:rsidRDefault="00E227F3">
      <w:pPr>
        <w:tabs>
          <w:tab w:val="clear" w:pos="567"/>
          <w:tab w:val="clear" w:pos="1134"/>
          <w:tab w:val="clear" w:pos="1701"/>
          <w:tab w:val="clear" w:pos="2268"/>
          <w:tab w:val="clear" w:pos="2835"/>
        </w:tabs>
        <w:overflowPunct/>
        <w:autoSpaceDE/>
        <w:autoSpaceDN/>
        <w:adjustRightInd/>
        <w:spacing w:before="0"/>
        <w:textAlignment w:val="auto"/>
        <w:rPr>
          <w:lang w:val="en-GB"/>
        </w:rPr>
      </w:pPr>
      <w:bookmarkStart w:id="4" w:name="_Hlk133421428"/>
      <w:bookmarkEnd w:id="3"/>
    </w:p>
    <w:p w14:paraId="1BB80AEA" w14:textId="77777777" w:rsidR="0090147A" w:rsidRPr="006737BC" w:rsidRDefault="0090147A">
      <w:pPr>
        <w:tabs>
          <w:tab w:val="clear" w:pos="567"/>
          <w:tab w:val="clear" w:pos="1134"/>
          <w:tab w:val="clear" w:pos="1701"/>
          <w:tab w:val="clear" w:pos="2268"/>
          <w:tab w:val="clear" w:pos="2835"/>
        </w:tabs>
        <w:overflowPunct/>
        <w:autoSpaceDE/>
        <w:autoSpaceDN/>
        <w:adjustRightInd/>
        <w:spacing w:before="0"/>
        <w:textAlignment w:val="auto"/>
        <w:rPr>
          <w:b/>
          <w:lang w:val="en-GB"/>
        </w:rPr>
      </w:pPr>
      <w:r w:rsidRPr="006737BC">
        <w:rPr>
          <w:lang w:val="en-GB"/>
        </w:rPr>
        <w:br w:type="page"/>
      </w:r>
    </w:p>
    <w:bookmarkEnd w:id="4"/>
    <w:p w14:paraId="0E2E3776" w14:textId="77777777" w:rsidR="000B54BF" w:rsidRPr="006737BC" w:rsidRDefault="000B54BF" w:rsidP="000B54BF">
      <w:pPr>
        <w:pStyle w:val="Heading1"/>
        <w:rPr>
          <w:lang w:val="en-GB"/>
        </w:rPr>
      </w:pPr>
      <w:r w:rsidRPr="006737BC">
        <w:rPr>
          <w:lang w:val="en-GB"/>
        </w:rPr>
        <w:lastRenderedPageBreak/>
        <w:t>I</w:t>
      </w:r>
      <w:r w:rsidRPr="006737BC">
        <w:rPr>
          <w:lang w:val="en-GB"/>
        </w:rPr>
        <w:tab/>
        <w:t>Introduction</w:t>
      </w:r>
    </w:p>
    <w:p w14:paraId="1E126CDB" w14:textId="46327197" w:rsidR="000B54BF" w:rsidRPr="006737BC" w:rsidRDefault="000B54BF" w:rsidP="000B54BF">
      <w:pPr>
        <w:rPr>
          <w:lang w:val="en-GB"/>
        </w:rPr>
      </w:pPr>
      <w:r w:rsidRPr="006737BC">
        <w:rPr>
          <w:lang w:val="en-GB"/>
        </w:rPr>
        <w:t xml:space="preserve">The streamlining of plenipotentiary and relevant Sector resolutions was considered at Council 2025, at meetings of the Council Working Group on financial and human resources (CWG-FHR) and on strategic and financial plans (CWG-SFP), the Sector </w:t>
      </w:r>
      <w:r w:rsidR="00222E8C" w:rsidRPr="006737BC">
        <w:rPr>
          <w:lang w:val="en-GB"/>
        </w:rPr>
        <w:t>advisory groups</w:t>
      </w:r>
      <w:r w:rsidRPr="006737BC">
        <w:rPr>
          <w:lang w:val="en-GB"/>
        </w:rPr>
        <w:t>, and within the Inter-Sector Coordination Group (ISCG)</w:t>
      </w:r>
      <w:r w:rsidR="007A6785" w:rsidRPr="006737BC">
        <w:rPr>
          <w:lang w:val="en-GB"/>
        </w:rPr>
        <w:t xml:space="preserve">. The </w:t>
      </w:r>
      <w:r w:rsidR="00222E8C" w:rsidRPr="006737BC">
        <w:rPr>
          <w:lang w:val="en-GB"/>
        </w:rPr>
        <w:t>reaction on issues of common interest reaction was a favourable one</w:t>
      </w:r>
      <w:r w:rsidRPr="006737BC">
        <w:rPr>
          <w:lang w:val="en-GB"/>
        </w:rPr>
        <w:t xml:space="preserve">. </w:t>
      </w:r>
    </w:p>
    <w:p w14:paraId="43E6CFDF" w14:textId="4189FFDC" w:rsidR="000B54BF" w:rsidRPr="006737BC" w:rsidRDefault="000B54BF" w:rsidP="000B54BF">
      <w:pPr>
        <w:rPr>
          <w:lang w:val="en-GB"/>
        </w:rPr>
      </w:pPr>
      <w:r w:rsidRPr="006737BC">
        <w:rPr>
          <w:lang w:val="en-GB"/>
        </w:rPr>
        <w:t>As part of the ongoing work of mapping of resolutions and decisions with a view to aligning the relevant texts of the Plenipotentiary Conference (PP) and of the Sector conferences and assemblies, a draft revision is hereby proposed for Resolution 58 (Rev. Busan, 2014) of the Plenipotentiary Conference, on the strengthening of relations between ITU and regional telecommunication organizations and regional preparations for the Plenipotentiary Conference</w:t>
      </w:r>
      <w:r w:rsidR="00222E8C" w:rsidRPr="006737BC">
        <w:rPr>
          <w:lang w:val="en-GB"/>
        </w:rPr>
        <w:t>,</w:t>
      </w:r>
      <w:r w:rsidRPr="006737BC">
        <w:rPr>
          <w:lang w:val="en-GB"/>
        </w:rPr>
        <w:t xml:space="preserve"> with a view to achieving harmonization and reflecting the interests of the Sectors.</w:t>
      </w:r>
    </w:p>
    <w:p w14:paraId="08C16E57" w14:textId="040676CF" w:rsidR="000B54BF" w:rsidRPr="006737BC" w:rsidRDefault="000B54BF" w:rsidP="000B54BF">
      <w:pPr>
        <w:rPr>
          <w:lang w:val="en-GB"/>
        </w:rPr>
      </w:pPr>
      <w:r w:rsidRPr="006737BC">
        <w:rPr>
          <w:lang w:val="en-GB"/>
        </w:rPr>
        <w:t>If the proposed changes are supported at the 2026 plenipotentiary conference, questions regarding the revision or deletion of the corresponding Sector resolutions will be considered at RA-2</w:t>
      </w:r>
      <w:r w:rsidR="00222E8C" w:rsidRPr="006737BC">
        <w:rPr>
          <w:lang w:val="en-GB"/>
        </w:rPr>
        <w:t>7</w:t>
      </w:r>
      <w:r w:rsidRPr="006737BC">
        <w:rPr>
          <w:lang w:val="en-GB"/>
        </w:rPr>
        <w:t xml:space="preserve">, WTSA-28 and WTDC-29, on the basis of proposals </w:t>
      </w:r>
      <w:r w:rsidR="00222E8C" w:rsidRPr="006737BC">
        <w:rPr>
          <w:lang w:val="en-GB"/>
        </w:rPr>
        <w:t xml:space="preserve">that </w:t>
      </w:r>
      <w:r w:rsidRPr="006737BC">
        <w:rPr>
          <w:lang w:val="en-GB"/>
        </w:rPr>
        <w:t>Member States and Sector Members</w:t>
      </w:r>
      <w:r w:rsidR="00222E8C" w:rsidRPr="006737BC">
        <w:rPr>
          <w:lang w:val="en-GB"/>
        </w:rPr>
        <w:t xml:space="preserve"> may submit</w:t>
      </w:r>
      <w:r w:rsidRPr="006737BC">
        <w:rPr>
          <w:lang w:val="en-GB"/>
        </w:rPr>
        <w:t>.</w:t>
      </w:r>
    </w:p>
    <w:p w14:paraId="7FB2A84A" w14:textId="163599C9" w:rsidR="000B54BF" w:rsidRPr="006737BC" w:rsidRDefault="000B54BF" w:rsidP="000B54BF">
      <w:pPr>
        <w:pStyle w:val="Heading1"/>
        <w:rPr>
          <w:lang w:val="en-GB"/>
        </w:rPr>
      </w:pPr>
      <w:r w:rsidRPr="006737BC">
        <w:rPr>
          <w:lang w:val="en-GB"/>
        </w:rPr>
        <w:t>II</w:t>
      </w:r>
      <w:r w:rsidRPr="006737BC">
        <w:rPr>
          <w:lang w:val="en-GB"/>
        </w:rPr>
        <w:tab/>
        <w:t>Proposal</w:t>
      </w:r>
    </w:p>
    <w:p w14:paraId="03EF10ED" w14:textId="108BE0B6" w:rsidR="000B54BF" w:rsidRPr="006737BC" w:rsidRDefault="000B54BF" w:rsidP="000B54BF">
      <w:pPr>
        <w:rPr>
          <w:lang w:val="en-GB"/>
        </w:rPr>
      </w:pPr>
      <w:r w:rsidRPr="006737BC">
        <w:rPr>
          <w:lang w:val="en-GB"/>
        </w:rPr>
        <w:t>2.1</w:t>
      </w:r>
      <w:r w:rsidRPr="006737BC">
        <w:rPr>
          <w:lang w:val="en-GB"/>
        </w:rPr>
        <w:tab/>
        <w:t>To consider the draft revision of PP Resolution 58, on the strengthening of relations between ITU and regional telecommunication organizations (RTOs) and regional preparations for the Plenipotentiary Conference, based on an analysis of the texts of PP Resolution</w:t>
      </w:r>
      <w:r w:rsidR="002376D7">
        <w:rPr>
          <w:lang w:val="en-GB"/>
        </w:rPr>
        <w:t> </w:t>
      </w:r>
      <w:r w:rsidRPr="006737BC">
        <w:rPr>
          <w:lang w:val="en-GB"/>
        </w:rPr>
        <w:t>58 (Rev.</w:t>
      </w:r>
      <w:r w:rsidR="002376D7">
        <w:rPr>
          <w:lang w:val="en-GB"/>
        </w:rPr>
        <w:t> </w:t>
      </w:r>
      <w:r w:rsidRPr="006737BC">
        <w:rPr>
          <w:lang w:val="en-GB"/>
        </w:rPr>
        <w:t>Busan, 2014), WRC Resolution</w:t>
      </w:r>
      <w:r w:rsidR="002376D7">
        <w:rPr>
          <w:lang w:val="en-GB"/>
        </w:rPr>
        <w:t> </w:t>
      </w:r>
      <w:r w:rsidRPr="006737BC">
        <w:rPr>
          <w:lang w:val="en-GB"/>
        </w:rPr>
        <w:t>72 (Rev.WRC-19), WTSA Resolution</w:t>
      </w:r>
      <w:r w:rsidR="002376D7">
        <w:rPr>
          <w:lang w:val="en-GB"/>
        </w:rPr>
        <w:t> </w:t>
      </w:r>
      <w:r w:rsidRPr="006737BC">
        <w:rPr>
          <w:lang w:val="en-GB"/>
        </w:rPr>
        <w:t>43 (</w:t>
      </w:r>
      <w:r w:rsidR="00222E8C" w:rsidRPr="006737BC">
        <w:rPr>
          <w:lang w:val="en-GB"/>
        </w:rPr>
        <w:t>Rev.</w:t>
      </w:r>
      <w:r w:rsidR="002376D7">
        <w:rPr>
          <w:lang w:val="en-GB"/>
        </w:rPr>
        <w:t> </w:t>
      </w:r>
      <w:r w:rsidRPr="006737BC">
        <w:rPr>
          <w:lang w:val="en-GB"/>
        </w:rPr>
        <w:t>New Delhi, 2024) and WTDC Resolution 31 (Rev.</w:t>
      </w:r>
      <w:r w:rsidR="002376D7">
        <w:rPr>
          <w:lang w:val="en-GB"/>
        </w:rPr>
        <w:t> </w:t>
      </w:r>
      <w:r w:rsidRPr="006737BC">
        <w:rPr>
          <w:lang w:val="en-GB"/>
        </w:rPr>
        <w:t>Baku, 2025) (see Annex).</w:t>
      </w:r>
    </w:p>
    <w:p w14:paraId="05691943" w14:textId="13D5AC43" w:rsidR="000B54BF" w:rsidRPr="006737BC" w:rsidRDefault="000B54BF" w:rsidP="000B54BF">
      <w:pPr>
        <w:rPr>
          <w:lang w:val="en-GB"/>
        </w:rPr>
      </w:pPr>
      <w:r w:rsidRPr="006737BC">
        <w:rPr>
          <w:lang w:val="en-GB"/>
        </w:rPr>
        <w:t>2.2</w:t>
      </w:r>
      <w:r w:rsidR="002376D7">
        <w:rPr>
          <w:lang w:val="en-GB"/>
        </w:rPr>
        <w:tab/>
      </w:r>
      <w:r w:rsidRPr="006737BC">
        <w:rPr>
          <w:lang w:val="en-GB"/>
        </w:rPr>
        <w:t xml:space="preserve">To recommend that ISCG, the Sector advisory groups and </w:t>
      </w:r>
      <w:r w:rsidR="00222E8C" w:rsidRPr="006737BC">
        <w:rPr>
          <w:lang w:val="en-GB"/>
        </w:rPr>
        <w:t xml:space="preserve">the </w:t>
      </w:r>
      <w:r w:rsidRPr="006737BC">
        <w:rPr>
          <w:lang w:val="en-GB"/>
        </w:rPr>
        <w:t>RTOs consider these proposals, taking into account the comments expressed by Council 2026, in preparation for PP</w:t>
      </w:r>
      <w:r w:rsidR="002376D7">
        <w:rPr>
          <w:lang w:val="en-GB"/>
        </w:rPr>
        <w:noBreakHyphen/>
      </w:r>
      <w:r w:rsidRPr="006737BC">
        <w:rPr>
          <w:lang w:val="en-GB"/>
        </w:rPr>
        <w:t>26, RA</w:t>
      </w:r>
      <w:r w:rsidR="002376D7">
        <w:rPr>
          <w:lang w:val="en-GB"/>
        </w:rPr>
        <w:noBreakHyphen/>
      </w:r>
      <w:r w:rsidRPr="006737BC">
        <w:rPr>
          <w:lang w:val="en-GB"/>
        </w:rPr>
        <w:t>27, WRC</w:t>
      </w:r>
      <w:r w:rsidR="002376D7">
        <w:rPr>
          <w:lang w:val="en-GB"/>
        </w:rPr>
        <w:noBreakHyphen/>
      </w:r>
      <w:r w:rsidRPr="006737BC">
        <w:rPr>
          <w:lang w:val="en-GB"/>
        </w:rPr>
        <w:t>27, WTSA</w:t>
      </w:r>
      <w:r w:rsidR="002376D7">
        <w:rPr>
          <w:lang w:val="en-GB"/>
        </w:rPr>
        <w:noBreakHyphen/>
      </w:r>
      <w:r w:rsidRPr="006737BC">
        <w:rPr>
          <w:lang w:val="en-GB"/>
        </w:rPr>
        <w:t>28 and WTDC</w:t>
      </w:r>
      <w:r w:rsidR="002376D7">
        <w:rPr>
          <w:lang w:val="en-GB"/>
        </w:rPr>
        <w:noBreakHyphen/>
      </w:r>
      <w:r w:rsidRPr="006737BC">
        <w:rPr>
          <w:lang w:val="en-GB"/>
        </w:rPr>
        <w:t>29.</w:t>
      </w:r>
    </w:p>
    <w:p w14:paraId="6F21AC0B" w14:textId="1AD940A8" w:rsidR="007D6DC1" w:rsidRPr="006737BC" w:rsidRDefault="007D6DC1">
      <w:pPr>
        <w:tabs>
          <w:tab w:val="clear" w:pos="567"/>
          <w:tab w:val="clear" w:pos="1134"/>
          <w:tab w:val="clear" w:pos="1701"/>
          <w:tab w:val="clear" w:pos="2268"/>
          <w:tab w:val="clear" w:pos="2835"/>
        </w:tabs>
        <w:overflowPunct/>
        <w:autoSpaceDE/>
        <w:autoSpaceDN/>
        <w:adjustRightInd/>
        <w:spacing w:before="0"/>
        <w:textAlignment w:val="auto"/>
        <w:rPr>
          <w:lang w:val="en-GB"/>
        </w:rPr>
      </w:pPr>
      <w:r w:rsidRPr="006737BC">
        <w:rPr>
          <w:lang w:val="en-GB"/>
        </w:rPr>
        <w:br w:type="page"/>
      </w:r>
    </w:p>
    <w:p w14:paraId="07AA1686" w14:textId="541B61B4" w:rsidR="00811991" w:rsidRPr="006737BC" w:rsidRDefault="00811991" w:rsidP="00811991">
      <w:pPr>
        <w:pStyle w:val="Annextitle"/>
        <w:rPr>
          <w:lang w:val="en-GB"/>
        </w:rPr>
      </w:pPr>
      <w:r w:rsidRPr="006737BC">
        <w:rPr>
          <w:lang w:val="en-GB"/>
        </w:rPr>
        <w:lastRenderedPageBreak/>
        <w:t>Draft revision of Resolution 58 (Rev. Busan, 2014)</w:t>
      </w:r>
    </w:p>
    <w:p w14:paraId="6EF08825" w14:textId="57303441" w:rsidR="00811991" w:rsidRPr="006737BC" w:rsidRDefault="00811991" w:rsidP="002376D7">
      <w:pPr>
        <w:pStyle w:val="Proposal"/>
        <w:rPr>
          <w:lang w:val="en-GB"/>
        </w:rPr>
      </w:pPr>
      <w:r w:rsidRPr="00512EF0">
        <w:rPr>
          <w:sz w:val="24"/>
          <w:szCs w:val="22"/>
          <w:lang w:val="en-GB"/>
        </w:rPr>
        <w:t>MOD</w:t>
      </w:r>
    </w:p>
    <w:p w14:paraId="7C5E4A36" w14:textId="1EE82A22" w:rsidR="007D6DC1" w:rsidRPr="006737BC" w:rsidRDefault="007D6DC1" w:rsidP="007D6DC1">
      <w:pPr>
        <w:pStyle w:val="ResNo"/>
        <w:rPr>
          <w:lang w:val="en-GB"/>
        </w:rPr>
      </w:pPr>
      <w:r w:rsidRPr="006737BC">
        <w:rPr>
          <w:lang w:val="en-GB"/>
        </w:rPr>
        <w:t xml:space="preserve">RESOLUTION </w:t>
      </w:r>
      <w:r w:rsidRPr="006737BC">
        <w:rPr>
          <w:rStyle w:val="href"/>
          <w:lang w:val="en-GB"/>
        </w:rPr>
        <w:t>58</w:t>
      </w:r>
      <w:r w:rsidRPr="006737BC">
        <w:rPr>
          <w:lang w:val="en-GB"/>
        </w:rPr>
        <w:t xml:space="preserve"> (REV.</w:t>
      </w:r>
      <w:del w:id="5" w:author="TPU E kt" w:date="2026-04-20T10:54:00Z" w16du:dateUtc="2026-04-20T08:54:00Z">
        <w:r w:rsidRPr="006737BC" w:rsidDel="00811991">
          <w:rPr>
            <w:lang w:val="en-GB"/>
          </w:rPr>
          <w:delText xml:space="preserve"> BUSAN</w:delText>
        </w:r>
      </w:del>
      <w:ins w:id="6" w:author="TPU E kt" w:date="2026-04-20T10:54:00Z" w16du:dateUtc="2026-04-20T08:54:00Z">
        <w:r w:rsidR="00811991" w:rsidRPr="006737BC">
          <w:rPr>
            <w:lang w:val="en-GB"/>
          </w:rPr>
          <w:t> DOHA</w:t>
        </w:r>
      </w:ins>
      <w:r w:rsidRPr="006737BC">
        <w:rPr>
          <w:lang w:val="en-GB"/>
        </w:rPr>
        <w:t xml:space="preserve">, </w:t>
      </w:r>
      <w:del w:id="7" w:author="TPU E kt" w:date="2026-04-20T10:54:00Z" w16du:dateUtc="2026-04-20T08:54:00Z">
        <w:r w:rsidRPr="006737BC" w:rsidDel="00811991">
          <w:rPr>
            <w:lang w:val="en-GB"/>
          </w:rPr>
          <w:delText>2014</w:delText>
        </w:r>
      </w:del>
      <w:ins w:id="8" w:author="TPU E kt" w:date="2026-04-20T10:54:00Z" w16du:dateUtc="2026-04-20T08:54:00Z">
        <w:r w:rsidR="00811991" w:rsidRPr="006737BC">
          <w:rPr>
            <w:lang w:val="en-GB"/>
          </w:rPr>
          <w:t>2026</w:t>
        </w:r>
      </w:ins>
      <w:r w:rsidRPr="006737BC">
        <w:rPr>
          <w:lang w:val="en-GB"/>
        </w:rPr>
        <w:t>)</w:t>
      </w:r>
    </w:p>
    <w:p w14:paraId="4851E630" w14:textId="71AFE619" w:rsidR="007D6DC1" w:rsidRPr="006737BC" w:rsidRDefault="007D6DC1" w:rsidP="007D6DC1">
      <w:pPr>
        <w:pStyle w:val="Restitle"/>
        <w:rPr>
          <w:lang w:val="en-GB"/>
        </w:rPr>
      </w:pPr>
      <w:r w:rsidRPr="006737BC">
        <w:rPr>
          <w:lang w:val="en-GB"/>
        </w:rPr>
        <w:t>Strengthening of relations between ITU and regional telecommunication organizations and regional preparations for the Plenipotentiary Conference</w:t>
      </w:r>
      <w:ins w:id="9" w:author="LING-E (ef)" w:date="2026-04-22T16:19:00Z" w16du:dateUtc="2026-04-22T14:19:00Z">
        <w:r w:rsidR="002837EE" w:rsidRPr="006737BC">
          <w:rPr>
            <w:lang w:val="en-GB"/>
          </w:rPr>
          <w:t xml:space="preserve"> and other conferences and assemblies of the Union</w:t>
        </w:r>
      </w:ins>
    </w:p>
    <w:p w14:paraId="08F8A0EC" w14:textId="7F820393" w:rsidR="007D6DC1" w:rsidRPr="006737BC" w:rsidRDefault="007D6DC1" w:rsidP="007D6DC1">
      <w:pPr>
        <w:pStyle w:val="Normalaftertitle"/>
        <w:rPr>
          <w:lang w:val="en-GB"/>
        </w:rPr>
      </w:pPr>
      <w:r w:rsidRPr="006737BC">
        <w:rPr>
          <w:lang w:val="en-GB"/>
        </w:rPr>
        <w:t>The Plenipotentiary Conference of the International Telecommunication Union (</w:t>
      </w:r>
      <w:del w:id="10" w:author="TPU E kt" w:date="2026-04-20T10:55:00Z" w16du:dateUtc="2026-04-20T08:55:00Z">
        <w:r w:rsidRPr="006737BC" w:rsidDel="00557E10">
          <w:rPr>
            <w:lang w:val="en-GB"/>
          </w:rPr>
          <w:delText>Busan</w:delText>
        </w:r>
      </w:del>
      <w:ins w:id="11" w:author="TPU E kt" w:date="2026-04-20T10:55:00Z" w16du:dateUtc="2026-04-20T08:55:00Z">
        <w:r w:rsidR="00557E10" w:rsidRPr="006737BC">
          <w:rPr>
            <w:lang w:val="en-GB"/>
          </w:rPr>
          <w:t>Doha</w:t>
        </w:r>
      </w:ins>
      <w:r w:rsidRPr="006737BC">
        <w:rPr>
          <w:lang w:val="en-GB"/>
        </w:rPr>
        <w:t xml:space="preserve">, </w:t>
      </w:r>
      <w:del w:id="12" w:author="TPU E kt" w:date="2026-04-20T10:55:00Z" w16du:dateUtc="2026-04-20T08:55:00Z">
        <w:r w:rsidRPr="006737BC" w:rsidDel="00557E10">
          <w:rPr>
            <w:lang w:val="en-GB"/>
          </w:rPr>
          <w:delText>2014</w:delText>
        </w:r>
      </w:del>
      <w:ins w:id="13" w:author="TPU E kt" w:date="2026-04-20T10:55:00Z" w16du:dateUtc="2026-04-20T08:55:00Z">
        <w:r w:rsidR="00557E10" w:rsidRPr="006737BC">
          <w:rPr>
            <w:lang w:val="en-GB"/>
          </w:rPr>
          <w:t>2026</w:t>
        </w:r>
      </w:ins>
      <w:r w:rsidRPr="006737BC">
        <w:rPr>
          <w:lang w:val="en-GB"/>
        </w:rPr>
        <w:t>),</w:t>
      </w:r>
    </w:p>
    <w:p w14:paraId="45423D46" w14:textId="77777777" w:rsidR="007D6DC1" w:rsidRPr="006737BC" w:rsidRDefault="007D6DC1" w:rsidP="007D6DC1">
      <w:pPr>
        <w:pStyle w:val="Call"/>
        <w:rPr>
          <w:lang w:val="en-GB"/>
        </w:rPr>
      </w:pPr>
      <w:r w:rsidRPr="006737BC">
        <w:rPr>
          <w:lang w:val="en-GB"/>
        </w:rPr>
        <w:t>recalling</w:t>
      </w:r>
    </w:p>
    <w:p w14:paraId="19358178" w14:textId="1BE05B80" w:rsidR="007D6DC1" w:rsidRPr="006737BC" w:rsidRDefault="007D6DC1" w:rsidP="007D6DC1">
      <w:pPr>
        <w:rPr>
          <w:lang w:val="en-GB"/>
        </w:rPr>
      </w:pPr>
      <w:r w:rsidRPr="006737BC">
        <w:rPr>
          <w:i/>
          <w:iCs/>
          <w:lang w:val="en-GB"/>
        </w:rPr>
        <w:t>a)</w:t>
      </w:r>
      <w:r w:rsidRPr="006737BC">
        <w:rPr>
          <w:lang w:val="en-GB"/>
        </w:rPr>
        <w:tab/>
        <w:t xml:space="preserve">Resolution </w:t>
      </w:r>
      <w:del w:id="14" w:author="TPU E kt" w:date="2026-04-20T10:55:00Z" w16du:dateUtc="2026-04-20T08:55:00Z">
        <w:r w:rsidRPr="006737BC" w:rsidDel="00557E10">
          <w:rPr>
            <w:lang w:val="en-GB"/>
          </w:rPr>
          <w:delText>58 (Kyoto, 1994)</w:delText>
        </w:r>
      </w:del>
      <w:ins w:id="15" w:author="TPU E kt" w:date="2026-04-20T10:55:00Z" w16du:dateUtc="2026-04-20T08:55:00Z">
        <w:r w:rsidR="00557E10" w:rsidRPr="006737BC">
          <w:rPr>
            <w:lang w:val="en-GB"/>
          </w:rPr>
          <w:t>25</w:t>
        </w:r>
      </w:ins>
      <w:ins w:id="16" w:author="TPU E kt" w:date="2026-04-20T10:56:00Z" w16du:dateUtc="2026-04-20T08:56:00Z">
        <w:r w:rsidR="00557E10" w:rsidRPr="006737BC">
          <w:rPr>
            <w:lang w:val="en-GB"/>
          </w:rPr>
          <w:t xml:space="preserve"> (Rev. Bucharest, 2022)</w:t>
        </w:r>
      </w:ins>
      <w:r w:rsidRPr="006737BC">
        <w:rPr>
          <w:lang w:val="en-GB"/>
        </w:rPr>
        <w:t xml:space="preserve"> of the Plenipotentiary Conference</w:t>
      </w:r>
      <w:ins w:id="17" w:author="LING-E (ef)" w:date="2026-04-22T16:20:00Z" w16du:dateUtc="2026-04-22T14:20:00Z">
        <w:r w:rsidR="002837EE" w:rsidRPr="006737BC">
          <w:rPr>
            <w:lang w:val="en-GB"/>
          </w:rPr>
          <w:t xml:space="preserve">, </w:t>
        </w:r>
      </w:ins>
      <w:ins w:id="18" w:author="LING-E (ef)" w:date="2026-04-22T16:21:00Z" w16du:dateUtc="2026-04-22T14:21:00Z">
        <w:r w:rsidR="002837EE" w:rsidRPr="006737BC">
          <w:rPr>
            <w:lang w:val="en-GB"/>
          </w:rPr>
          <w:t>on strengthening the ITU regional presence</w:t>
        </w:r>
      </w:ins>
      <w:r w:rsidRPr="006737BC">
        <w:rPr>
          <w:lang w:val="en-GB"/>
        </w:rPr>
        <w:t>;</w:t>
      </w:r>
    </w:p>
    <w:p w14:paraId="34B4A6AC" w14:textId="3DF88A92" w:rsidR="007D6DC1" w:rsidRPr="006737BC" w:rsidDel="00557E10" w:rsidRDefault="007D6DC1" w:rsidP="007D6DC1">
      <w:pPr>
        <w:rPr>
          <w:del w:id="19" w:author="TPU E kt" w:date="2026-04-20T10:56:00Z" w16du:dateUtc="2026-04-20T08:56:00Z"/>
          <w:lang w:val="en-GB"/>
        </w:rPr>
      </w:pPr>
      <w:del w:id="20" w:author="TPU E kt" w:date="2026-04-20T10:56:00Z" w16du:dateUtc="2026-04-20T08:56:00Z">
        <w:r w:rsidRPr="006737BC" w:rsidDel="00557E10">
          <w:rPr>
            <w:i/>
            <w:iCs/>
            <w:lang w:val="en-GB"/>
          </w:rPr>
          <w:delText>b)</w:delText>
        </w:r>
        <w:r w:rsidRPr="006737BC" w:rsidDel="00557E10">
          <w:rPr>
            <w:lang w:val="en-GB"/>
          </w:rPr>
          <w:tab/>
          <w:delText>Resolution 112 (Marrakesh, 2002) of the Plenipotentiary Conference;</w:delText>
        </w:r>
      </w:del>
    </w:p>
    <w:p w14:paraId="116AD24E" w14:textId="54E40678" w:rsidR="007D6DC1" w:rsidRPr="006737BC" w:rsidRDefault="007D6DC1" w:rsidP="007D6DC1">
      <w:pPr>
        <w:rPr>
          <w:lang w:val="en-GB"/>
        </w:rPr>
      </w:pPr>
      <w:del w:id="21" w:author="TPU E kt" w:date="2026-04-20T10:56:00Z" w16du:dateUtc="2026-04-20T08:56:00Z">
        <w:r w:rsidRPr="006737BC" w:rsidDel="00557E10">
          <w:rPr>
            <w:i/>
            <w:iCs/>
            <w:lang w:val="en-GB"/>
          </w:rPr>
          <w:delText>c</w:delText>
        </w:r>
      </w:del>
      <w:ins w:id="22" w:author="TPU E kt" w:date="2026-04-20T10:56:00Z" w16du:dateUtc="2026-04-20T08:56:00Z">
        <w:r w:rsidR="00557E10" w:rsidRPr="006737BC">
          <w:rPr>
            <w:i/>
            <w:iCs/>
            <w:lang w:val="en-GB"/>
          </w:rPr>
          <w:t>b</w:t>
        </w:r>
      </w:ins>
      <w:r w:rsidRPr="006737BC">
        <w:rPr>
          <w:i/>
          <w:iCs/>
          <w:lang w:val="en-GB"/>
        </w:rPr>
        <w:t>)</w:t>
      </w:r>
      <w:r w:rsidRPr="006737BC">
        <w:rPr>
          <w:lang w:val="en-GB"/>
        </w:rPr>
        <w:tab/>
        <w:t>the following resolutions:</w:t>
      </w:r>
    </w:p>
    <w:p w14:paraId="4A12A831" w14:textId="797B324D" w:rsidR="007D6DC1" w:rsidRPr="006737BC" w:rsidRDefault="007D6DC1" w:rsidP="007D6DC1">
      <w:pPr>
        <w:pStyle w:val="enumlev1"/>
        <w:rPr>
          <w:lang w:val="en-GB"/>
        </w:rPr>
      </w:pPr>
      <w:r w:rsidRPr="006737BC">
        <w:rPr>
          <w:lang w:val="en-GB"/>
        </w:rPr>
        <w:t>–</w:t>
      </w:r>
      <w:r w:rsidRPr="006737BC">
        <w:rPr>
          <w:lang w:val="en-GB"/>
        </w:rPr>
        <w:tab/>
        <w:t>Resolution 72 (Rev.</w:t>
      </w:r>
      <w:del w:id="23" w:author="TPU E kt" w:date="2026-04-20T10:56:00Z" w16du:dateUtc="2026-04-20T08:56:00Z">
        <w:r w:rsidRPr="006737BC" w:rsidDel="00557E10">
          <w:rPr>
            <w:lang w:val="en-GB"/>
          </w:rPr>
          <w:delText xml:space="preserve"> </w:delText>
        </w:r>
      </w:del>
      <w:r w:rsidRPr="006737BC">
        <w:rPr>
          <w:lang w:val="en-GB"/>
        </w:rPr>
        <w:t>WRC</w:t>
      </w:r>
      <w:r w:rsidRPr="006737BC">
        <w:rPr>
          <w:lang w:val="en-GB"/>
        </w:rPr>
        <w:noBreakHyphen/>
      </w:r>
      <w:del w:id="24" w:author="TPU E kt" w:date="2026-04-20T10:56:00Z" w16du:dateUtc="2026-04-20T08:56:00Z">
        <w:r w:rsidRPr="006737BC" w:rsidDel="00557E10">
          <w:rPr>
            <w:lang w:val="en-GB"/>
          </w:rPr>
          <w:delText>07</w:delText>
        </w:r>
      </w:del>
      <w:ins w:id="25" w:author="TPU E kt" w:date="2026-04-20T10:56:00Z" w16du:dateUtc="2026-04-20T08:56:00Z">
        <w:r w:rsidR="00557E10" w:rsidRPr="006737BC">
          <w:rPr>
            <w:lang w:val="en-GB"/>
          </w:rPr>
          <w:t>19</w:t>
        </w:r>
      </w:ins>
      <w:r w:rsidRPr="006737BC">
        <w:rPr>
          <w:lang w:val="en-GB"/>
        </w:rPr>
        <w:t>) of the World Radiocommunication Conference (WRC), on world and regional preparations for WRCs;</w:t>
      </w:r>
    </w:p>
    <w:p w14:paraId="48CB3FEF" w14:textId="546666C7" w:rsidR="007D6DC1" w:rsidRPr="006737BC" w:rsidRDefault="007D6DC1" w:rsidP="007D6DC1">
      <w:pPr>
        <w:pStyle w:val="enumlev1"/>
        <w:rPr>
          <w:lang w:val="en-GB"/>
        </w:rPr>
      </w:pPr>
      <w:r w:rsidRPr="006737BC">
        <w:rPr>
          <w:lang w:val="en-GB"/>
        </w:rPr>
        <w:t>–</w:t>
      </w:r>
      <w:r w:rsidRPr="006737BC">
        <w:rPr>
          <w:lang w:val="en-GB"/>
        </w:rPr>
        <w:tab/>
        <w:t>Resolution 43 (Rev.</w:t>
      </w:r>
      <w:del w:id="26" w:author="TPU E kt" w:date="2026-04-20T10:57:00Z" w16du:dateUtc="2026-04-20T08:57:00Z">
        <w:r w:rsidRPr="006737BC" w:rsidDel="00557E10">
          <w:rPr>
            <w:lang w:val="en-GB"/>
          </w:rPr>
          <w:delText xml:space="preserve"> Dubai</w:delText>
        </w:r>
      </w:del>
      <w:ins w:id="27" w:author="TPU E kt" w:date="2026-04-20T10:57:00Z" w16du:dateUtc="2026-04-20T08:57:00Z">
        <w:r w:rsidR="00557E10" w:rsidRPr="006737BC">
          <w:rPr>
            <w:lang w:val="en-GB"/>
          </w:rPr>
          <w:t> New Delhi</w:t>
        </w:r>
      </w:ins>
      <w:r w:rsidRPr="006737BC">
        <w:rPr>
          <w:lang w:val="en-GB"/>
        </w:rPr>
        <w:t xml:space="preserve">, </w:t>
      </w:r>
      <w:del w:id="28" w:author="TPU E kt" w:date="2026-04-20T10:57:00Z" w16du:dateUtc="2026-04-20T08:57:00Z">
        <w:r w:rsidRPr="006737BC" w:rsidDel="00557E10">
          <w:rPr>
            <w:lang w:val="en-GB"/>
          </w:rPr>
          <w:delText>2012</w:delText>
        </w:r>
      </w:del>
      <w:ins w:id="29" w:author="TPU E kt" w:date="2026-04-20T10:57:00Z" w16du:dateUtc="2026-04-20T08:57:00Z">
        <w:r w:rsidR="00557E10" w:rsidRPr="006737BC">
          <w:rPr>
            <w:lang w:val="en-GB"/>
          </w:rPr>
          <w:t>2024</w:t>
        </w:r>
      </w:ins>
      <w:r w:rsidRPr="006737BC">
        <w:rPr>
          <w:lang w:val="en-GB"/>
        </w:rPr>
        <w:t>) of the World Telecommunication Standardization Assembly (WTSA), on regional preparations for WTSAs;</w:t>
      </w:r>
    </w:p>
    <w:p w14:paraId="38608F63" w14:textId="58ABCAAD" w:rsidR="007D6DC1" w:rsidRPr="006737BC" w:rsidRDefault="007D6DC1" w:rsidP="007D6DC1">
      <w:pPr>
        <w:pStyle w:val="enumlev1"/>
        <w:rPr>
          <w:lang w:val="en-GB"/>
        </w:rPr>
      </w:pPr>
      <w:r w:rsidRPr="006737BC">
        <w:rPr>
          <w:lang w:val="en-GB"/>
        </w:rPr>
        <w:t>–</w:t>
      </w:r>
      <w:r w:rsidRPr="006737BC">
        <w:rPr>
          <w:lang w:val="en-GB"/>
        </w:rPr>
        <w:tab/>
        <w:t>Resolution 31 (Rev.</w:t>
      </w:r>
      <w:del w:id="30" w:author="TPU E kt" w:date="2026-04-20T10:57:00Z" w16du:dateUtc="2026-04-20T08:57:00Z">
        <w:r w:rsidRPr="006737BC" w:rsidDel="00557E10">
          <w:rPr>
            <w:lang w:val="en-GB"/>
          </w:rPr>
          <w:delText xml:space="preserve"> Hyderabad</w:delText>
        </w:r>
      </w:del>
      <w:ins w:id="31" w:author="TPU E kt" w:date="2026-04-20T10:57:00Z" w16du:dateUtc="2026-04-20T08:57:00Z">
        <w:r w:rsidR="00557E10" w:rsidRPr="006737BC">
          <w:rPr>
            <w:lang w:val="en-GB"/>
          </w:rPr>
          <w:t> Baku</w:t>
        </w:r>
      </w:ins>
      <w:r w:rsidRPr="006737BC">
        <w:rPr>
          <w:lang w:val="en-GB"/>
        </w:rPr>
        <w:t xml:space="preserve">, </w:t>
      </w:r>
      <w:del w:id="32" w:author="TPU E kt" w:date="2026-04-20T10:57:00Z" w16du:dateUtc="2026-04-20T08:57:00Z">
        <w:r w:rsidRPr="006737BC" w:rsidDel="00557E10">
          <w:rPr>
            <w:lang w:val="en-GB"/>
          </w:rPr>
          <w:delText>2010</w:delText>
        </w:r>
      </w:del>
      <w:ins w:id="33" w:author="TPU E kt" w:date="2026-04-20T10:58:00Z" w16du:dateUtc="2026-04-20T08:58:00Z">
        <w:r w:rsidR="00557E10" w:rsidRPr="006737BC">
          <w:rPr>
            <w:lang w:val="en-GB"/>
          </w:rPr>
          <w:t>2025</w:t>
        </w:r>
      </w:ins>
      <w:r w:rsidRPr="006737BC">
        <w:rPr>
          <w:lang w:val="en-GB"/>
        </w:rPr>
        <w:t>) of the World Telecommunication Development Conference (WTDC), on regional preparations for WTDCs</w:t>
      </w:r>
      <w:del w:id="34" w:author="TPU E kt" w:date="2026-04-20T10:58:00Z" w16du:dateUtc="2026-04-20T08:58:00Z">
        <w:r w:rsidRPr="006737BC" w:rsidDel="00557E10">
          <w:rPr>
            <w:lang w:val="en-GB"/>
          </w:rPr>
          <w:delText>, this resolution having been adopted for the first time in 2006, by WTDC-06 in Doha, Qatar</w:delText>
        </w:r>
      </w:del>
      <w:r w:rsidRPr="006737BC">
        <w:rPr>
          <w:lang w:val="en-GB"/>
        </w:rPr>
        <w:t>,</w:t>
      </w:r>
    </w:p>
    <w:p w14:paraId="6B69A174" w14:textId="738333F6" w:rsidR="007D6DC1" w:rsidRPr="006737BC" w:rsidRDefault="007D6DC1" w:rsidP="007D6DC1">
      <w:pPr>
        <w:pStyle w:val="Call"/>
        <w:rPr>
          <w:lang w:val="en-GB"/>
        </w:rPr>
      </w:pPr>
      <w:del w:id="35" w:author="TPU E kt" w:date="2026-04-20T10:59:00Z" w16du:dateUtc="2026-04-20T08:59:00Z">
        <w:r w:rsidRPr="006737BC" w:rsidDel="00557E10">
          <w:rPr>
            <w:lang w:val="en-GB"/>
          </w:rPr>
          <w:delText>acknowledging</w:delText>
        </w:r>
      </w:del>
      <w:ins w:id="36" w:author="LING-E (ef)" w:date="2026-04-23T11:32:00Z" w16du:dateUtc="2026-04-23T09:32:00Z">
        <w:r w:rsidR="007A6785" w:rsidRPr="006737BC">
          <w:rPr>
            <w:lang w:val="en-GB"/>
          </w:rPr>
          <w:t xml:space="preserve">taking </w:t>
        </w:r>
      </w:ins>
      <w:ins w:id="37" w:author="LING-E (ef)" w:date="2026-04-22T16:23:00Z" w16du:dateUtc="2026-04-22T14:23:00Z">
        <w:r w:rsidR="002837EE" w:rsidRPr="006737BC">
          <w:rPr>
            <w:lang w:val="en-GB"/>
          </w:rPr>
          <w:t>not</w:t>
        </w:r>
      </w:ins>
      <w:ins w:id="38" w:author="LING-E (ef)" w:date="2026-04-23T11:32:00Z" w16du:dateUtc="2026-04-23T09:32:00Z">
        <w:r w:rsidR="007A6785" w:rsidRPr="006737BC">
          <w:rPr>
            <w:lang w:val="en-GB"/>
          </w:rPr>
          <w:t>e</w:t>
        </w:r>
      </w:ins>
    </w:p>
    <w:p w14:paraId="4E63CCD6" w14:textId="77777777" w:rsidR="007D6DC1" w:rsidRPr="006737BC" w:rsidRDefault="007D6DC1" w:rsidP="007D6DC1">
      <w:pPr>
        <w:rPr>
          <w:lang w:val="en-GB"/>
        </w:rPr>
      </w:pPr>
      <w:r w:rsidRPr="006737BC">
        <w:rPr>
          <w:lang w:val="en-GB"/>
        </w:rPr>
        <w:t>that Article 43 of the ITU Constitution states that: "</w:t>
      </w:r>
      <w:r w:rsidRPr="006737BC">
        <w:rPr>
          <w:i/>
          <w:iCs/>
          <w:lang w:val="en-GB"/>
        </w:rPr>
        <w:t>Member States reserve the right to convene regional conferences, to make regional arrangements and to form regional organizations, for the purpose of settling telecommunication questions which are susceptible of being treated on a regional basis ...</w:t>
      </w:r>
      <w:r w:rsidRPr="006737BC">
        <w:rPr>
          <w:lang w:val="en-GB"/>
        </w:rPr>
        <w:t>",</w:t>
      </w:r>
    </w:p>
    <w:p w14:paraId="65B60495" w14:textId="77777777" w:rsidR="007D6DC1" w:rsidRPr="006737BC" w:rsidRDefault="007D6DC1" w:rsidP="007D6DC1">
      <w:pPr>
        <w:pStyle w:val="Call"/>
        <w:rPr>
          <w:lang w:val="en-GB"/>
        </w:rPr>
      </w:pPr>
      <w:r w:rsidRPr="006737BC">
        <w:rPr>
          <w:lang w:val="en-GB"/>
        </w:rPr>
        <w:t>considering</w:t>
      </w:r>
    </w:p>
    <w:p w14:paraId="12DAB5FA" w14:textId="77777777" w:rsidR="007D6DC1" w:rsidRPr="006737BC" w:rsidRDefault="007D6DC1" w:rsidP="007D6DC1">
      <w:pPr>
        <w:rPr>
          <w:lang w:val="en-GB"/>
        </w:rPr>
      </w:pPr>
      <w:r w:rsidRPr="006737BC">
        <w:rPr>
          <w:i/>
          <w:iCs/>
          <w:lang w:val="en-GB"/>
        </w:rPr>
        <w:t>a)</w:t>
      </w:r>
      <w:r w:rsidRPr="006737BC">
        <w:rPr>
          <w:lang w:val="en-GB"/>
        </w:rPr>
        <w:tab/>
        <w:t xml:space="preserve">that the Union and regional organizations share a common belief that close cooperation can promote regional telecommunication development through, </w:t>
      </w:r>
      <w:r w:rsidRPr="006737BC">
        <w:rPr>
          <w:i/>
          <w:iCs/>
          <w:lang w:val="en-GB"/>
        </w:rPr>
        <w:t>inter alia</w:t>
      </w:r>
      <w:r w:rsidRPr="006737BC">
        <w:rPr>
          <w:lang w:val="en-GB"/>
        </w:rPr>
        <w:t>, organizational synergy;</w:t>
      </w:r>
    </w:p>
    <w:p w14:paraId="6B83F63C" w14:textId="1354995A" w:rsidR="007D6DC1" w:rsidRPr="006737BC" w:rsidRDefault="007D6DC1" w:rsidP="007D6DC1">
      <w:pPr>
        <w:rPr>
          <w:lang w:val="en-GB"/>
        </w:rPr>
      </w:pPr>
      <w:r w:rsidRPr="006737BC">
        <w:rPr>
          <w:i/>
          <w:iCs/>
          <w:lang w:val="en-GB"/>
        </w:rPr>
        <w:t>b)</w:t>
      </w:r>
      <w:r w:rsidRPr="006737BC">
        <w:rPr>
          <w:lang w:val="en-GB"/>
        </w:rPr>
        <w:tab/>
        <w:t>that the six principal regional telecommunication organizations</w:t>
      </w:r>
      <w:ins w:id="39" w:author="TPU E kt" w:date="2026-04-20T10:59:00Z" w16du:dateUtc="2026-04-20T08:59:00Z">
        <w:r w:rsidR="00557E10" w:rsidRPr="006737BC">
          <w:rPr>
            <w:lang w:val="en-GB"/>
          </w:rPr>
          <w:t> (RTO</w:t>
        </w:r>
      </w:ins>
      <w:ins w:id="40" w:author="LING-E (ef)" w:date="2026-04-23T11:34:00Z" w16du:dateUtc="2026-04-23T09:34:00Z">
        <w:r w:rsidR="007A6785" w:rsidRPr="006737BC">
          <w:rPr>
            <w:lang w:val="en-GB"/>
          </w:rPr>
          <w:t>s</w:t>
        </w:r>
      </w:ins>
      <w:ins w:id="41" w:author="TPU E kt" w:date="2026-04-20T10:59:00Z" w16du:dateUtc="2026-04-20T08:59:00Z">
        <w:r w:rsidR="00557E10" w:rsidRPr="006737BC">
          <w:rPr>
            <w:lang w:val="en-GB"/>
          </w:rPr>
          <w:t>)</w:t>
        </w:r>
      </w:ins>
      <w:r w:rsidRPr="006737BC">
        <w:rPr>
          <w:rStyle w:val="FootnoteReference"/>
          <w:lang w:val="en-GB"/>
        </w:rPr>
        <w:footnoteReference w:customMarkFollows="1" w:id="1"/>
        <w:t>1</w:t>
      </w:r>
      <w:r w:rsidRPr="006737BC">
        <w:rPr>
          <w:lang w:val="en-GB"/>
        </w:rPr>
        <w:t xml:space="preserve">, namely the Asia-Pacific Telecommunity (APT), the European Conference of Postal and </w:t>
      </w:r>
      <w:r w:rsidRPr="006737BC">
        <w:rPr>
          <w:lang w:val="en-GB"/>
        </w:rPr>
        <w:lastRenderedPageBreak/>
        <w:t>Telecommunications Administrations (CEPT), the Inter-American Telecommunications Commission (CITEL), the African Telecommunications Union (ATU), the Council of Arab Ministers of Telecommunication and Information represented by the Secretariat-General of the League of Arab States (LAS) and the Regional Commonwealth in the field of Communications (RCC), seek close cooperation with the Union;</w:t>
      </w:r>
    </w:p>
    <w:p w14:paraId="408A4166" w14:textId="68938ED8" w:rsidR="007D6DC1" w:rsidRPr="006737BC" w:rsidRDefault="007D6DC1" w:rsidP="007D6DC1">
      <w:pPr>
        <w:rPr>
          <w:lang w:val="en-GB"/>
        </w:rPr>
      </w:pPr>
      <w:r w:rsidRPr="006737BC">
        <w:rPr>
          <w:i/>
          <w:iCs/>
          <w:lang w:val="en-GB"/>
        </w:rPr>
        <w:t>c)</w:t>
      </w:r>
      <w:r w:rsidRPr="006737BC">
        <w:rPr>
          <w:lang w:val="en-GB"/>
        </w:rPr>
        <w:tab/>
        <w:t xml:space="preserve">that there is a continued need for the Union to strengthen close cooperation with these regional telecommunication organizations, given the increasing importance of regional organizations concerned with regional issues, and to cooperate with them in regard to preparation of conferences and assemblies of the </w:t>
      </w:r>
      <w:del w:id="47" w:author="LING-E (ef)" w:date="2026-04-23T14:46:00Z" w16du:dateUtc="2026-04-23T12:46:00Z">
        <w:r w:rsidRPr="006737BC" w:rsidDel="00456029">
          <w:rPr>
            <w:lang w:val="en-GB"/>
          </w:rPr>
          <w:delText>three Sectors and plenipotentiary conferences</w:delText>
        </w:r>
      </w:del>
      <w:ins w:id="48" w:author="LING-E (ef)" w:date="2026-04-23T14:46:00Z" w16du:dateUtc="2026-04-23T12:46:00Z">
        <w:r w:rsidR="00456029" w:rsidRPr="006737BC">
          <w:rPr>
            <w:lang w:val="en-GB"/>
          </w:rPr>
          <w:t>Union</w:t>
        </w:r>
      </w:ins>
      <w:r w:rsidRPr="006737BC">
        <w:rPr>
          <w:lang w:val="en-GB"/>
        </w:rPr>
        <w:t xml:space="preserve">, through six </w:t>
      </w:r>
      <w:ins w:id="49" w:author="LING-E (ef)" w:date="2026-04-23T14:46:00Z" w16du:dateUtc="2026-04-23T12:46:00Z">
        <w:r w:rsidR="00456029" w:rsidRPr="006737BC">
          <w:rPr>
            <w:lang w:val="en-GB"/>
          </w:rPr>
          <w:t xml:space="preserve">regional </w:t>
        </w:r>
      </w:ins>
      <w:r w:rsidRPr="006737BC">
        <w:rPr>
          <w:lang w:val="en-GB"/>
        </w:rPr>
        <w:t xml:space="preserve">preparatory meetings </w:t>
      </w:r>
      <w:ins w:id="50" w:author="LING-E (ef)" w:date="2026-04-23T15:10:00Z" w16du:dateUtc="2026-04-23T13:10:00Z">
        <w:r w:rsidR="00CD0FC5" w:rsidRPr="006737BC">
          <w:rPr>
            <w:lang w:val="en-GB"/>
          </w:rPr>
          <w:t xml:space="preserve">as well as interregional preparatory meetings </w:t>
        </w:r>
      </w:ins>
      <w:r w:rsidRPr="006737BC">
        <w:rPr>
          <w:lang w:val="en-GB"/>
        </w:rPr>
        <w:t>in the year preceding the conference</w:t>
      </w:r>
      <w:ins w:id="51" w:author="LING-E (ef)" w:date="2026-04-23T14:46:00Z" w16du:dateUtc="2026-04-23T12:46:00Z">
        <w:r w:rsidR="00456029" w:rsidRPr="006737BC">
          <w:rPr>
            <w:lang w:val="en-GB"/>
          </w:rPr>
          <w:t xml:space="preserve"> or assembly</w:t>
        </w:r>
      </w:ins>
      <w:r w:rsidRPr="006737BC">
        <w:rPr>
          <w:lang w:val="en-GB"/>
        </w:rPr>
        <w:t>;</w:t>
      </w:r>
    </w:p>
    <w:p w14:paraId="12FBCB96" w14:textId="78525FE3" w:rsidR="007D6DC1" w:rsidRPr="006737BC" w:rsidRDefault="007D6DC1" w:rsidP="007D6DC1">
      <w:pPr>
        <w:rPr>
          <w:lang w:val="en-GB"/>
        </w:rPr>
      </w:pPr>
      <w:r w:rsidRPr="00B3087A">
        <w:rPr>
          <w:i/>
          <w:iCs/>
          <w:lang w:val="en-GB"/>
        </w:rPr>
        <w:t>d)</w:t>
      </w:r>
      <w:r w:rsidRPr="00B3087A">
        <w:rPr>
          <w:lang w:val="en-GB"/>
        </w:rPr>
        <w:tab/>
        <w:t>that the ITU Convention encourages the participation of the regional telecommunication organizations in the Union's activities and provides for their attendance at conferences</w:t>
      </w:r>
      <w:ins w:id="52" w:author="LING-E (ef)" w:date="2026-04-23T15:11:00Z" w16du:dateUtc="2026-04-23T13:11:00Z">
        <w:r w:rsidR="00CD0FC5" w:rsidRPr="00B3087A">
          <w:rPr>
            <w:rFonts w:asciiTheme="minorHAnsi" w:hAnsiTheme="minorHAnsi" w:cstheme="minorHAnsi"/>
            <w:szCs w:val="22"/>
            <w:lang w:val="en-GB"/>
          </w:rPr>
          <w:t xml:space="preserve"> and assemblies</w:t>
        </w:r>
      </w:ins>
      <w:r w:rsidRPr="00B3087A">
        <w:rPr>
          <w:lang w:val="en-GB"/>
        </w:rPr>
        <w:t xml:space="preserve"> of the Union as observers;</w:t>
      </w:r>
    </w:p>
    <w:p w14:paraId="60BDF1B0" w14:textId="49F70048" w:rsidR="007D6DC1" w:rsidRPr="006737BC" w:rsidRDefault="007D6DC1" w:rsidP="007D6DC1">
      <w:pPr>
        <w:rPr>
          <w:lang w:val="en-GB"/>
        </w:rPr>
      </w:pPr>
      <w:r w:rsidRPr="006737BC">
        <w:rPr>
          <w:i/>
          <w:iCs/>
          <w:lang w:val="en-GB"/>
        </w:rPr>
        <w:t>e)</w:t>
      </w:r>
      <w:r w:rsidRPr="006737BC">
        <w:rPr>
          <w:lang w:val="en-GB"/>
        </w:rPr>
        <w:tab/>
        <w:t xml:space="preserve">that all six regional telecommunication organizations have coordinated their preparations for </w:t>
      </w:r>
      <w:del w:id="53" w:author="LING-E (ef)" w:date="2026-04-23T14:47:00Z" w16du:dateUtc="2026-04-23T12:47:00Z">
        <w:r w:rsidRPr="006737BC" w:rsidDel="00456029">
          <w:rPr>
            <w:lang w:val="en-GB"/>
          </w:rPr>
          <w:delText>this conference</w:delText>
        </w:r>
      </w:del>
      <w:ins w:id="54" w:author="LING-E (ef)" w:date="2026-04-23T14:47:00Z" w16du:dateUtc="2026-04-23T12:47:00Z">
        <w:r w:rsidR="00456029" w:rsidRPr="006737BC">
          <w:rPr>
            <w:lang w:val="en-GB"/>
          </w:rPr>
          <w:t>many conferences and assemblies of the Union</w:t>
        </w:r>
      </w:ins>
      <w:r w:rsidRPr="006737BC">
        <w:rPr>
          <w:lang w:val="en-GB"/>
        </w:rPr>
        <w:t>;</w:t>
      </w:r>
    </w:p>
    <w:p w14:paraId="71EDCF9E" w14:textId="043F8429" w:rsidR="007D6DC1" w:rsidRPr="006737BC" w:rsidRDefault="007D6DC1" w:rsidP="007D6DC1">
      <w:pPr>
        <w:rPr>
          <w:lang w:val="en-GB"/>
        </w:rPr>
      </w:pPr>
      <w:r w:rsidRPr="006737BC">
        <w:rPr>
          <w:i/>
          <w:iCs/>
          <w:lang w:val="en-GB"/>
        </w:rPr>
        <w:t>f)</w:t>
      </w:r>
      <w:r w:rsidRPr="006737BC">
        <w:rPr>
          <w:lang w:val="en-GB"/>
        </w:rPr>
        <w:tab/>
        <w:t xml:space="preserve">that many common proposals submitted to </w:t>
      </w:r>
      <w:ins w:id="55" w:author="LING-E (ef)" w:date="2026-04-23T14:48:00Z" w16du:dateUtc="2026-04-23T12:48:00Z">
        <w:r w:rsidR="00456029" w:rsidRPr="006737BC">
          <w:rPr>
            <w:lang w:val="en-GB"/>
          </w:rPr>
          <w:t xml:space="preserve">conferences and assemblies </w:t>
        </w:r>
      </w:ins>
      <w:del w:id="56" w:author="LING-E (ef)" w:date="2026-04-23T14:48:00Z" w16du:dateUtc="2026-04-23T12:48:00Z">
        <w:r w:rsidRPr="006737BC" w:rsidDel="00456029">
          <w:rPr>
            <w:lang w:val="en-GB"/>
          </w:rPr>
          <w:delText xml:space="preserve">this conference </w:delText>
        </w:r>
      </w:del>
      <w:r w:rsidRPr="006737BC">
        <w:rPr>
          <w:lang w:val="en-GB"/>
        </w:rPr>
        <w:t>have been developed by administrations having participated in the preparatory work carried out by the six regional telecommunication organizations;</w:t>
      </w:r>
    </w:p>
    <w:p w14:paraId="10D7BA8C" w14:textId="440EC44E" w:rsidR="007A6785" w:rsidRPr="006737BC" w:rsidRDefault="007D6DC1" w:rsidP="007A6785">
      <w:pPr>
        <w:rPr>
          <w:ins w:id="57" w:author="LING-E (ef)" w:date="2026-04-23T11:34:00Z" w16du:dateUtc="2026-04-23T09:34:00Z"/>
          <w:lang w:val="en-GB"/>
        </w:rPr>
      </w:pPr>
      <w:r w:rsidRPr="006737BC">
        <w:rPr>
          <w:i/>
          <w:iCs/>
          <w:lang w:val="en-GB"/>
        </w:rPr>
        <w:t>g)</w:t>
      </w:r>
      <w:r w:rsidRPr="006737BC">
        <w:rPr>
          <w:lang w:val="en-GB"/>
        </w:rPr>
        <w:tab/>
        <w:t>that this consolidation of views at regional level, together with the opportunity for interregional discussions prior to conferences</w:t>
      </w:r>
      <w:ins w:id="58" w:author="LING-E (ef)" w:date="2026-04-23T14:48:00Z" w16du:dateUtc="2026-04-23T12:48:00Z">
        <w:r w:rsidR="00456029" w:rsidRPr="006737BC">
          <w:rPr>
            <w:lang w:val="en-GB"/>
          </w:rPr>
          <w:t xml:space="preserve"> and assemblies</w:t>
        </w:r>
      </w:ins>
      <w:r w:rsidRPr="006737BC">
        <w:rPr>
          <w:lang w:val="en-GB"/>
        </w:rPr>
        <w:t>, has eased the task of reaching a consensus during these conferences</w:t>
      </w:r>
      <w:ins w:id="59" w:author="LING-E (ef)" w:date="2026-04-23T14:48:00Z" w16du:dateUtc="2026-04-23T12:48:00Z">
        <w:r w:rsidR="00456029" w:rsidRPr="006737BC">
          <w:rPr>
            <w:lang w:val="en-GB"/>
          </w:rPr>
          <w:t xml:space="preserve"> and assemblies</w:t>
        </w:r>
      </w:ins>
      <w:r w:rsidRPr="006737BC">
        <w:rPr>
          <w:lang w:val="en-GB"/>
        </w:rPr>
        <w:t>;</w:t>
      </w:r>
    </w:p>
    <w:p w14:paraId="3F1C54DE" w14:textId="77777777" w:rsidR="007A6785" w:rsidRPr="006737BC" w:rsidRDefault="007A6785" w:rsidP="007A6785">
      <w:pPr>
        <w:rPr>
          <w:ins w:id="60" w:author="LING-E (ef)" w:date="2026-04-23T11:34:00Z" w16du:dateUtc="2026-04-23T09:34:00Z"/>
          <w:lang w:val="en-GB"/>
        </w:rPr>
      </w:pPr>
      <w:ins w:id="61" w:author="LING-E (ef)" w:date="2026-04-23T11:34:00Z" w16du:dateUtc="2026-04-23T09:34:00Z">
        <w:r w:rsidRPr="006737BC">
          <w:rPr>
            <w:i/>
            <w:iCs/>
            <w:lang w:val="en-GB"/>
          </w:rPr>
          <w:t>h)</w:t>
        </w:r>
        <w:r w:rsidRPr="006737BC">
          <w:rPr>
            <w:lang w:val="en-GB"/>
          </w:rPr>
          <w:tab/>
          <w:t>that the burden of preparing for future conferences and assemblies is likely to increase for Member States and Sector Members</w:t>
        </w:r>
        <w:r w:rsidRPr="006737BC">
          <w:rPr>
            <w:rFonts w:asciiTheme="minorHAnsi" w:hAnsiTheme="minorHAnsi" w:cstheme="minorHAnsi"/>
            <w:szCs w:val="22"/>
            <w:lang w:val="en-GB"/>
          </w:rPr>
          <w:t>;</w:t>
        </w:r>
      </w:ins>
    </w:p>
    <w:p w14:paraId="3CF0917B" w14:textId="6825FF15" w:rsidR="007A6785" w:rsidRPr="006737BC" w:rsidRDefault="007A6785" w:rsidP="00A7143C">
      <w:pPr>
        <w:rPr>
          <w:ins w:id="62" w:author="LING-E (ef)" w:date="2026-04-23T11:34:00Z" w16du:dateUtc="2026-04-23T09:34:00Z"/>
          <w:lang w:val="en-GB"/>
        </w:rPr>
      </w:pPr>
      <w:ins w:id="63" w:author="LING-E (ef)" w:date="2026-04-23T11:34:00Z" w16du:dateUtc="2026-04-23T09:34:00Z">
        <w:r w:rsidRPr="006737BC">
          <w:rPr>
            <w:i/>
            <w:iCs/>
            <w:lang w:val="en-GB"/>
          </w:rPr>
          <w:t>i)</w:t>
        </w:r>
        <w:r w:rsidRPr="006737BC">
          <w:rPr>
            <w:lang w:val="en-GB"/>
          </w:rPr>
          <w:tab/>
          <w:t>that the coordination of preparations at</w:t>
        </w:r>
      </w:ins>
      <w:ins w:id="64" w:author="LING-E (ef)" w:date="2026-04-23T14:03:00Z" w16du:dateUtc="2026-04-23T12:03:00Z">
        <w:r w:rsidR="00D74A76" w:rsidRPr="006737BC">
          <w:rPr>
            <w:lang w:val="en-GB"/>
          </w:rPr>
          <w:t xml:space="preserve"> the</w:t>
        </w:r>
      </w:ins>
      <w:ins w:id="65" w:author="LING-E (ef)" w:date="2026-04-23T11:34:00Z" w16du:dateUtc="2026-04-23T09:34:00Z">
        <w:r w:rsidRPr="006737BC">
          <w:rPr>
            <w:lang w:val="en-GB"/>
          </w:rPr>
          <w:t xml:space="preserve"> regional level has clearly been of great benefit for the Member States and Sector Members;</w:t>
        </w:r>
      </w:ins>
    </w:p>
    <w:p w14:paraId="3F9BEF12" w14:textId="1FB1A9AE" w:rsidR="00557E10" w:rsidRPr="006737BC" w:rsidRDefault="007A6785" w:rsidP="00A7143C">
      <w:pPr>
        <w:rPr>
          <w:ins w:id="66" w:author="LING-E (ef)" w:date="2026-04-23T15:19:00Z" w16du:dateUtc="2026-04-23T13:19:00Z"/>
          <w:lang w:val="en-GB"/>
        </w:rPr>
      </w:pPr>
      <w:ins w:id="67" w:author="LING-E (ef)" w:date="2026-04-23T11:34:00Z" w16du:dateUtc="2026-04-23T09:34:00Z">
        <w:r w:rsidRPr="006737BC">
          <w:rPr>
            <w:i/>
            <w:iCs/>
            <w:lang w:val="en-GB"/>
          </w:rPr>
          <w:t>j)</w:t>
        </w:r>
        <w:r w:rsidRPr="006737BC">
          <w:rPr>
            <w:lang w:val="en-GB"/>
          </w:rPr>
          <w:tab/>
          <w:t>that there is a need for RTOs to collaborate closely with relevant subregional organizations within their region;</w:t>
        </w:r>
      </w:ins>
    </w:p>
    <w:p w14:paraId="5B0B241F" w14:textId="5E0ADD34" w:rsidR="009E5A05" w:rsidRPr="006737BC" w:rsidRDefault="009E5A05" w:rsidP="00A7143C">
      <w:pPr>
        <w:rPr>
          <w:lang w:val="en-GB"/>
        </w:rPr>
      </w:pPr>
      <w:ins w:id="68" w:author="LING-E (ef)" w:date="2026-04-23T15:19:00Z" w16du:dateUtc="2026-04-23T13:19:00Z">
        <w:r w:rsidRPr="006737BC">
          <w:rPr>
            <w:i/>
            <w:iCs/>
            <w:lang w:val="en-GB"/>
          </w:rPr>
          <w:t>k)</w:t>
        </w:r>
        <w:r w:rsidRPr="006737BC">
          <w:rPr>
            <w:lang w:val="en-GB"/>
          </w:rPr>
          <w:tab/>
          <w:t>that some regional organizations lack the resources necessary to organize adequately and participate in such preparations;</w:t>
        </w:r>
      </w:ins>
    </w:p>
    <w:p w14:paraId="5B345938" w14:textId="4A3EE653" w:rsidR="007D6DC1" w:rsidRPr="006737BC" w:rsidRDefault="007D6DC1" w:rsidP="007D6DC1">
      <w:pPr>
        <w:rPr>
          <w:lang w:val="en-GB"/>
        </w:rPr>
      </w:pPr>
      <w:del w:id="69" w:author="TPU E kt" w:date="2026-04-20T11:03:00Z" w16du:dateUtc="2026-04-20T09:03:00Z">
        <w:r w:rsidRPr="006737BC" w:rsidDel="00557E10">
          <w:rPr>
            <w:i/>
            <w:iCs/>
            <w:lang w:val="en-GB"/>
          </w:rPr>
          <w:delText>h</w:delText>
        </w:r>
      </w:del>
      <w:ins w:id="70" w:author="LING-E (ef)" w:date="2026-04-23T15:21:00Z" w16du:dateUtc="2026-04-23T13:21:00Z">
        <w:r w:rsidR="009E5A05" w:rsidRPr="006737BC">
          <w:rPr>
            <w:i/>
            <w:iCs/>
            <w:lang w:val="en-GB"/>
          </w:rPr>
          <w:t>l</w:t>
        </w:r>
      </w:ins>
      <w:r w:rsidRPr="006737BC">
        <w:rPr>
          <w:i/>
          <w:iCs/>
          <w:lang w:val="en-GB"/>
        </w:rPr>
        <w:t>)</w:t>
      </w:r>
      <w:r w:rsidRPr="006737BC">
        <w:rPr>
          <w:i/>
          <w:iCs/>
          <w:lang w:val="en-GB"/>
        </w:rPr>
        <w:tab/>
      </w:r>
      <w:r w:rsidRPr="006737BC">
        <w:rPr>
          <w:lang w:val="en-GB"/>
        </w:rPr>
        <w:t>that there is a need for overall coordination of the interregional consultations</w:t>
      </w:r>
      <w:del w:id="71" w:author="TPU E kt" w:date="2026-04-20T11:03:00Z" w16du:dateUtc="2026-04-20T09:03:00Z">
        <w:r w:rsidRPr="006737BC" w:rsidDel="00557E10">
          <w:rPr>
            <w:lang w:val="en-GB"/>
          </w:rPr>
          <w:delText>;</w:delText>
        </w:r>
      </w:del>
      <w:ins w:id="72" w:author="TPU E kt" w:date="2026-04-20T11:03:00Z" w16du:dateUtc="2026-04-20T09:03:00Z">
        <w:r w:rsidR="00557E10" w:rsidRPr="006737BC">
          <w:rPr>
            <w:lang w:val="en-GB"/>
          </w:rPr>
          <w:t>,</w:t>
        </w:r>
      </w:ins>
    </w:p>
    <w:p w14:paraId="024F8D6B" w14:textId="5D0AF6DA" w:rsidR="007D6DC1" w:rsidRPr="006737BC" w:rsidDel="00557E10" w:rsidRDefault="007D6DC1" w:rsidP="007D6DC1">
      <w:pPr>
        <w:rPr>
          <w:del w:id="73" w:author="TPU E kt" w:date="2026-04-20T11:03:00Z" w16du:dateUtc="2026-04-20T09:03:00Z"/>
          <w:lang w:val="en-GB"/>
        </w:rPr>
      </w:pPr>
      <w:del w:id="74" w:author="TPU E kt" w:date="2026-04-20T11:03:00Z" w16du:dateUtc="2026-04-20T09:03:00Z">
        <w:r w:rsidRPr="006737BC" w:rsidDel="00557E10">
          <w:rPr>
            <w:i/>
            <w:iCs/>
            <w:lang w:val="en-GB"/>
          </w:rPr>
          <w:delText>i)</w:delText>
        </w:r>
        <w:r w:rsidRPr="006737BC" w:rsidDel="00557E10">
          <w:rPr>
            <w:lang w:val="en-GB"/>
          </w:rPr>
          <w:tab/>
          <w:delText>the benefits of regional coordination as already experienced in the preparation of WRCs and WTDCs, and latterly WTSAs,</w:delText>
        </w:r>
      </w:del>
    </w:p>
    <w:p w14:paraId="21D7A19F" w14:textId="4C8D8602" w:rsidR="00557E10" w:rsidRPr="006737BC" w:rsidRDefault="00557E10" w:rsidP="007D6DC1">
      <w:pPr>
        <w:pStyle w:val="Call"/>
        <w:rPr>
          <w:ins w:id="75" w:author="TPU E kt" w:date="2026-04-20T11:03:00Z" w16du:dateUtc="2026-04-20T09:03:00Z"/>
          <w:lang w:val="en-GB"/>
        </w:rPr>
      </w:pPr>
      <w:ins w:id="76" w:author="TPU E kt" w:date="2026-04-20T11:04:00Z" w16du:dateUtc="2026-04-20T09:04:00Z">
        <w:r w:rsidRPr="006737BC">
          <w:rPr>
            <w:lang w:val="en-GB"/>
          </w:rPr>
          <w:t>recognizing</w:t>
        </w:r>
      </w:ins>
    </w:p>
    <w:p w14:paraId="74A81723" w14:textId="03837C85" w:rsidR="007A6785" w:rsidRPr="006737BC" w:rsidRDefault="007A6785" w:rsidP="006602CA">
      <w:pPr>
        <w:rPr>
          <w:ins w:id="77" w:author="LING-E (ef)" w:date="2026-04-23T11:38:00Z" w16du:dateUtc="2026-04-23T09:38:00Z"/>
          <w:lang w:val="en-GB"/>
        </w:rPr>
      </w:pPr>
      <w:ins w:id="78" w:author="LING-E (ef)" w:date="2026-04-23T11:38:00Z" w16du:dateUtc="2026-04-23T09:38:00Z">
        <w:r w:rsidRPr="006737BC">
          <w:rPr>
            <w:i/>
            <w:iCs/>
            <w:lang w:val="en-GB"/>
          </w:rPr>
          <w:t>a)</w:t>
        </w:r>
        <w:r w:rsidRPr="006737BC">
          <w:rPr>
            <w:i/>
            <w:iCs/>
            <w:lang w:val="en-GB"/>
          </w:rPr>
          <w:tab/>
        </w:r>
        <w:r w:rsidRPr="006737BC">
          <w:rPr>
            <w:lang w:val="en-GB"/>
          </w:rPr>
          <w:t xml:space="preserve">the benefits of regional coordination for the six </w:t>
        </w:r>
      </w:ins>
      <w:ins w:id="79" w:author="LING-E (ef)" w:date="2026-04-23T14:03:00Z" w16du:dateUtc="2026-04-23T12:03:00Z">
        <w:r w:rsidR="00D74A76" w:rsidRPr="006737BC">
          <w:rPr>
            <w:lang w:val="en-GB"/>
          </w:rPr>
          <w:t>principal</w:t>
        </w:r>
      </w:ins>
      <w:ins w:id="80" w:author="LING-E (ef)" w:date="2026-04-23T11:38:00Z" w16du:dateUtc="2026-04-23T09:38:00Z">
        <w:r w:rsidRPr="006737BC">
          <w:rPr>
            <w:lang w:val="en-GB"/>
          </w:rPr>
          <w:t xml:space="preserve"> RTOs, as seen in the experience with preparations for all ITU conferences and assemblies;</w:t>
        </w:r>
      </w:ins>
    </w:p>
    <w:p w14:paraId="6F8C944C" w14:textId="5FD6B1C4" w:rsidR="007A6785" w:rsidRPr="006737BC" w:rsidRDefault="007A6785" w:rsidP="006602CA">
      <w:pPr>
        <w:rPr>
          <w:ins w:id="81" w:author="LING-E (ef)" w:date="2026-04-23T11:38:00Z" w16du:dateUtc="2026-04-23T09:38:00Z"/>
          <w:lang w:val="en-GB"/>
        </w:rPr>
      </w:pPr>
      <w:ins w:id="82" w:author="LING-E (ef)" w:date="2026-04-23T11:38:00Z" w16du:dateUtc="2026-04-23T09:38:00Z">
        <w:r w:rsidRPr="006737BC">
          <w:rPr>
            <w:i/>
            <w:iCs/>
            <w:lang w:val="en-GB"/>
          </w:rPr>
          <w:t>b)</w:t>
        </w:r>
        <w:r w:rsidRPr="006737BC">
          <w:rPr>
            <w:i/>
            <w:iCs/>
            <w:lang w:val="en-GB"/>
          </w:rPr>
          <w:tab/>
        </w:r>
        <w:r w:rsidRPr="006737BC">
          <w:rPr>
            <w:lang w:val="en-GB"/>
          </w:rPr>
          <w:t xml:space="preserve">the benefits of interregional coordination and preparation, as practised prior to plenipotentiary conferences and other conferences and assemblies of the Union, in developing regional cooperation in areas of common interest, facilitating coordination among all regions on major issues, opening lines of communication between Member States' </w:t>
        </w:r>
        <w:r w:rsidRPr="006737BC">
          <w:rPr>
            <w:lang w:val="en-GB"/>
          </w:rPr>
          <w:lastRenderedPageBreak/>
          <w:t>coordinators and allowing for negotiations to begin prior to such conferences, assemblies and other meetings</w:t>
        </w:r>
      </w:ins>
      <w:ins w:id="83" w:author="LING-E (ef)" w:date="2026-04-23T14:04:00Z" w16du:dateUtc="2026-04-23T12:04:00Z">
        <w:r w:rsidR="00D74A76" w:rsidRPr="006737BC">
          <w:rPr>
            <w:lang w:val="en-GB"/>
          </w:rPr>
          <w:t xml:space="preserve"> of the Union</w:t>
        </w:r>
      </w:ins>
      <w:ins w:id="84" w:author="LING-E (ef)" w:date="2026-04-23T11:38:00Z" w16du:dateUtc="2026-04-23T09:38:00Z">
        <w:r w:rsidRPr="006737BC">
          <w:rPr>
            <w:lang w:val="en-GB"/>
          </w:rPr>
          <w:t>;</w:t>
        </w:r>
      </w:ins>
    </w:p>
    <w:p w14:paraId="7F2207BD" w14:textId="309B72E1" w:rsidR="007A6785" w:rsidRPr="006737BC" w:rsidRDefault="007A6785" w:rsidP="006602CA">
      <w:pPr>
        <w:rPr>
          <w:ins w:id="85" w:author="LING-E (ef)" w:date="2026-04-23T11:38:00Z" w16du:dateUtc="2026-04-23T09:38:00Z"/>
          <w:lang w:val="en-GB"/>
        </w:rPr>
      </w:pPr>
      <w:ins w:id="86" w:author="LING-E (ef)" w:date="2026-04-23T11:38:00Z" w16du:dateUtc="2026-04-23T09:38:00Z">
        <w:r w:rsidRPr="006737BC">
          <w:rPr>
            <w:i/>
            <w:iCs/>
            <w:lang w:val="en-GB"/>
          </w:rPr>
          <w:t>c)</w:t>
        </w:r>
        <w:r w:rsidRPr="006737BC">
          <w:rPr>
            <w:i/>
            <w:iCs/>
            <w:lang w:val="en-GB"/>
          </w:rPr>
          <w:tab/>
        </w:r>
      </w:ins>
      <w:ins w:id="87" w:author="LING-E (ef)" w:date="2026-04-23T14:04:00Z" w16du:dateUtc="2026-04-23T12:04:00Z">
        <w:r w:rsidR="00D74A76" w:rsidRPr="006737BC">
          <w:rPr>
            <w:lang w:val="en-GB"/>
          </w:rPr>
          <w:t>that r</w:t>
        </w:r>
      </w:ins>
      <w:ins w:id="88" w:author="LING-E (ef)" w:date="2026-04-23T11:38:00Z" w16du:dateUtc="2026-04-23T09:38:00Z">
        <w:r w:rsidRPr="006737BC">
          <w:rPr>
            <w:lang w:val="en-GB"/>
          </w:rPr>
          <w:t>egional preparatory meetings for plenipotentiary conferences and other conferences and assemblies of the Union helped in identifying and coordinating regional views on issues considered to be of particular relevance to each region, and in developing common regional proposals for submission to those conferences and assemblies,</w:t>
        </w:r>
      </w:ins>
    </w:p>
    <w:p w14:paraId="40F0EDB4" w14:textId="331AAFD1" w:rsidR="007D6DC1" w:rsidRPr="006737BC" w:rsidRDefault="007D6DC1" w:rsidP="007D6DC1">
      <w:pPr>
        <w:pStyle w:val="Call"/>
        <w:rPr>
          <w:lang w:val="en-GB"/>
        </w:rPr>
      </w:pPr>
      <w:r w:rsidRPr="006737BC">
        <w:rPr>
          <w:lang w:val="en-GB"/>
        </w:rPr>
        <w:t>noting</w:t>
      </w:r>
    </w:p>
    <w:p w14:paraId="39E0C024" w14:textId="61E435F0" w:rsidR="00C054C4" w:rsidRPr="006737BC" w:rsidRDefault="007D6DC1" w:rsidP="007D6DC1">
      <w:pPr>
        <w:rPr>
          <w:ins w:id="89" w:author="LING-E (ef)" w:date="2026-04-23T11:38:00Z" w16du:dateUtc="2026-04-23T09:38:00Z"/>
          <w:lang w:val="en-GB"/>
        </w:rPr>
      </w:pPr>
      <w:r w:rsidRPr="006737BC">
        <w:rPr>
          <w:i/>
          <w:iCs/>
          <w:lang w:val="en-GB"/>
        </w:rPr>
        <w:t>a)</w:t>
      </w:r>
      <w:r w:rsidRPr="006737BC">
        <w:rPr>
          <w:i/>
          <w:iCs/>
          <w:lang w:val="en-GB"/>
        </w:rPr>
        <w:tab/>
      </w:r>
      <w:r w:rsidRPr="006737BC">
        <w:rPr>
          <w:lang w:val="en-GB"/>
        </w:rPr>
        <w:t>that the Secretary-General's report under former Resolution 16 (Geneva, 1992) of the Additional Plenipotentiary Conference, when available, should facilitate evaluation by the ITU Council of the Union's own regional presence;</w:t>
      </w:r>
    </w:p>
    <w:p w14:paraId="3E9B8338" w14:textId="31EFBE48" w:rsidR="007A6785" w:rsidRPr="006737BC" w:rsidRDefault="007A6785" w:rsidP="006602CA">
      <w:pPr>
        <w:rPr>
          <w:lang w:val="en-GB"/>
        </w:rPr>
      </w:pPr>
      <w:ins w:id="90" w:author="LING-E (ef)" w:date="2026-04-23T11:38:00Z" w16du:dateUtc="2026-04-23T09:38:00Z">
        <w:r w:rsidRPr="006737BC">
          <w:rPr>
            <w:i/>
            <w:iCs/>
            <w:lang w:val="en-GB"/>
          </w:rPr>
          <w:t>b)</w:t>
        </w:r>
        <w:r w:rsidRPr="006737BC">
          <w:rPr>
            <w:lang w:val="en-GB"/>
          </w:rPr>
          <w:tab/>
          <w:t>that many regional telecommunication organizations have expressed the need for the Union to cooperate more closely with them;</w:t>
        </w:r>
      </w:ins>
    </w:p>
    <w:p w14:paraId="1280CAE9" w14:textId="031CF41B" w:rsidR="007D6DC1" w:rsidRPr="006737BC" w:rsidRDefault="007D6DC1" w:rsidP="006602CA">
      <w:pPr>
        <w:rPr>
          <w:lang w:val="en-GB"/>
        </w:rPr>
      </w:pPr>
      <w:del w:id="91" w:author="TPU E kt" w:date="2026-04-20T11:06:00Z" w16du:dateUtc="2026-04-20T09:06:00Z">
        <w:r w:rsidRPr="006737BC" w:rsidDel="00C054C4">
          <w:rPr>
            <w:i/>
            <w:iCs/>
            <w:lang w:val="en-GB"/>
          </w:rPr>
          <w:delText>b</w:delText>
        </w:r>
      </w:del>
      <w:ins w:id="92" w:author="TPU E kt" w:date="2026-04-20T11:06:00Z" w16du:dateUtc="2026-04-20T09:06:00Z">
        <w:r w:rsidR="00C054C4" w:rsidRPr="006737BC">
          <w:rPr>
            <w:i/>
            <w:iCs/>
            <w:lang w:val="en-GB"/>
          </w:rPr>
          <w:t>c</w:t>
        </w:r>
      </w:ins>
      <w:r w:rsidRPr="006737BC">
        <w:rPr>
          <w:i/>
          <w:iCs/>
          <w:lang w:val="en-GB"/>
        </w:rPr>
        <w:t>)</w:t>
      </w:r>
      <w:r w:rsidRPr="006737BC">
        <w:rPr>
          <w:lang w:val="en-GB"/>
        </w:rPr>
        <w:tab/>
        <w:t>that the relationship between ITU regional offices and regional telecommunication organizations has proved to be of great benefit;</w:t>
      </w:r>
    </w:p>
    <w:p w14:paraId="71F5121A" w14:textId="1DD2462C" w:rsidR="007D6DC1" w:rsidRPr="006737BC" w:rsidRDefault="007D6DC1" w:rsidP="006602CA">
      <w:pPr>
        <w:rPr>
          <w:lang w:val="en-GB"/>
        </w:rPr>
      </w:pPr>
      <w:del w:id="93" w:author="TPU E kt" w:date="2026-04-20T11:07:00Z" w16du:dateUtc="2026-04-20T09:07:00Z">
        <w:r w:rsidRPr="006737BC" w:rsidDel="00C054C4">
          <w:rPr>
            <w:i/>
            <w:iCs/>
            <w:lang w:val="en-GB"/>
          </w:rPr>
          <w:delText>c</w:delText>
        </w:r>
      </w:del>
      <w:ins w:id="94" w:author="TPU E kt" w:date="2026-04-20T11:07:00Z" w16du:dateUtc="2026-04-20T09:07:00Z">
        <w:r w:rsidR="00C054C4" w:rsidRPr="006737BC">
          <w:rPr>
            <w:i/>
            <w:iCs/>
            <w:lang w:val="en-GB"/>
          </w:rPr>
          <w:t>d</w:t>
        </w:r>
      </w:ins>
      <w:r w:rsidRPr="006737BC">
        <w:rPr>
          <w:i/>
          <w:iCs/>
          <w:lang w:val="en-GB"/>
        </w:rPr>
        <w:t>)</w:t>
      </w:r>
      <w:r w:rsidRPr="006737BC">
        <w:rPr>
          <w:lang w:val="en-GB"/>
        </w:rPr>
        <w:tab/>
        <w:t xml:space="preserve">that some ITU Member States are not members of these regional telecommunication organizations mentioned in </w:t>
      </w:r>
      <w:r w:rsidRPr="006737BC">
        <w:rPr>
          <w:i/>
          <w:iCs/>
          <w:lang w:val="en-GB"/>
        </w:rPr>
        <w:t>considering b)</w:t>
      </w:r>
      <w:r w:rsidRPr="006737BC">
        <w:rPr>
          <w:lang w:val="en-GB"/>
        </w:rPr>
        <w:t xml:space="preserve"> above,</w:t>
      </w:r>
    </w:p>
    <w:p w14:paraId="61C457E5" w14:textId="77777777" w:rsidR="007D6DC1" w:rsidRPr="006737BC" w:rsidRDefault="007D6DC1" w:rsidP="007D6DC1">
      <w:pPr>
        <w:pStyle w:val="Call"/>
        <w:rPr>
          <w:lang w:val="en-GB"/>
        </w:rPr>
      </w:pPr>
      <w:r w:rsidRPr="006737BC">
        <w:rPr>
          <w:lang w:val="en-GB"/>
        </w:rPr>
        <w:t>taking into account</w:t>
      </w:r>
    </w:p>
    <w:p w14:paraId="446CCE1F" w14:textId="5FEF2798" w:rsidR="007D6DC1" w:rsidRPr="006737BC" w:rsidRDefault="007D6DC1" w:rsidP="007D6DC1">
      <w:pPr>
        <w:rPr>
          <w:lang w:val="en-GB"/>
        </w:rPr>
      </w:pPr>
      <w:r w:rsidRPr="006737BC">
        <w:rPr>
          <w:lang w:val="en-GB"/>
        </w:rPr>
        <w:t xml:space="preserve">the efficiency benefits that plenipotentiary conferences and other </w:t>
      </w:r>
      <w:del w:id="95" w:author="LING-E (ef)" w:date="2026-04-23T14:49:00Z" w16du:dateUtc="2026-04-23T12:49:00Z">
        <w:r w:rsidRPr="006737BC" w:rsidDel="00456029">
          <w:rPr>
            <w:lang w:val="en-GB"/>
          </w:rPr>
          <w:delText xml:space="preserve">Sector </w:delText>
        </w:r>
      </w:del>
      <w:r w:rsidRPr="006737BC">
        <w:rPr>
          <w:lang w:val="en-GB"/>
        </w:rPr>
        <w:t xml:space="preserve">conferences and assemblies </w:t>
      </w:r>
      <w:ins w:id="96" w:author="LING-E (ef)" w:date="2026-04-23T14:49:00Z" w16du:dateUtc="2026-04-23T12:49:00Z">
        <w:r w:rsidR="00456029" w:rsidRPr="006737BC">
          <w:rPr>
            <w:lang w:val="en-GB"/>
          </w:rPr>
          <w:t xml:space="preserve">of the Union </w:t>
        </w:r>
      </w:ins>
      <w:r w:rsidRPr="006737BC">
        <w:rPr>
          <w:lang w:val="en-GB"/>
        </w:rPr>
        <w:t>would gain from an increased amount and level of prior preparation by the Member States,</w:t>
      </w:r>
    </w:p>
    <w:p w14:paraId="1D2C649D" w14:textId="77777777" w:rsidR="007D6DC1" w:rsidRPr="006737BC" w:rsidRDefault="007D6DC1" w:rsidP="007D6DC1">
      <w:pPr>
        <w:pStyle w:val="Call"/>
        <w:rPr>
          <w:lang w:val="en-GB"/>
        </w:rPr>
      </w:pPr>
      <w:r w:rsidRPr="006737BC">
        <w:rPr>
          <w:lang w:val="en-GB"/>
        </w:rPr>
        <w:t>resolves</w:t>
      </w:r>
    </w:p>
    <w:p w14:paraId="4B1C9D59" w14:textId="0F9A3F54" w:rsidR="007D6DC1" w:rsidRPr="006737BC" w:rsidRDefault="007D6DC1" w:rsidP="006602CA">
      <w:pPr>
        <w:rPr>
          <w:lang w:val="en-GB"/>
        </w:rPr>
      </w:pPr>
      <w:r w:rsidRPr="006737BC">
        <w:rPr>
          <w:lang w:val="en-GB"/>
        </w:rPr>
        <w:t>1</w:t>
      </w:r>
      <w:r w:rsidRPr="006737BC">
        <w:rPr>
          <w:lang w:val="en-GB"/>
        </w:rPr>
        <w:tab/>
        <w:t xml:space="preserve">that the Union should continue developing stronger relations with </w:t>
      </w:r>
      <w:ins w:id="97" w:author="LING-E (ef)" w:date="2026-04-23T15:28:00Z" w16du:dateUtc="2026-04-23T13:28:00Z">
        <w:r w:rsidR="00E10CC2" w:rsidRPr="006737BC">
          <w:rPr>
            <w:lang w:val="en-GB"/>
          </w:rPr>
          <w:t xml:space="preserve">the RTOs mentioned in </w:t>
        </w:r>
        <w:r w:rsidR="00E10CC2" w:rsidRPr="006737BC">
          <w:rPr>
            <w:i/>
            <w:iCs/>
            <w:lang w:val="en-GB"/>
          </w:rPr>
          <w:t>considering</w:t>
        </w:r>
      </w:ins>
      <w:ins w:id="98" w:author="TPU E kt" w:date="2026-04-23T17:14:00Z" w16du:dateUtc="2026-04-23T15:14:00Z">
        <w:r w:rsidR="006602CA">
          <w:rPr>
            <w:i/>
            <w:iCs/>
            <w:lang w:val="en-GB"/>
          </w:rPr>
          <w:t> </w:t>
        </w:r>
      </w:ins>
      <w:ins w:id="99" w:author="LING-E (ef)" w:date="2026-04-23T15:28:00Z" w16du:dateUtc="2026-04-23T13:28:00Z">
        <w:r w:rsidR="00E10CC2" w:rsidRPr="006737BC">
          <w:rPr>
            <w:i/>
            <w:iCs/>
            <w:lang w:val="en-GB"/>
          </w:rPr>
          <w:t>b)</w:t>
        </w:r>
        <w:r w:rsidR="00E10CC2" w:rsidRPr="006737BC">
          <w:rPr>
            <w:lang w:val="en-GB"/>
          </w:rPr>
          <w:t xml:space="preserve"> above</w:t>
        </w:r>
      </w:ins>
      <w:del w:id="100" w:author="LING-E (ef)" w:date="2026-04-23T15:28:00Z" w16du:dateUtc="2026-04-23T13:28:00Z">
        <w:r w:rsidRPr="006737BC" w:rsidDel="00E10CC2">
          <w:rPr>
            <w:lang w:val="en-GB"/>
          </w:rPr>
          <w:delText>regional telecommunication organizations</w:delText>
        </w:r>
      </w:del>
      <w:r w:rsidRPr="006737BC">
        <w:rPr>
          <w:lang w:val="en-GB"/>
        </w:rPr>
        <w:t xml:space="preserve">, including the organization of six ITU regional preparatory meetings for plenipotentiary conferences, as well as other </w:t>
      </w:r>
      <w:del w:id="101" w:author="LING-E (ef)" w:date="2026-04-23T14:50:00Z" w16du:dateUtc="2026-04-23T12:50:00Z">
        <w:r w:rsidRPr="006737BC" w:rsidDel="00456029">
          <w:rPr>
            <w:lang w:val="en-GB"/>
          </w:rPr>
          <w:delText xml:space="preserve">Sector </w:delText>
        </w:r>
      </w:del>
      <w:r w:rsidRPr="006737BC">
        <w:rPr>
          <w:lang w:val="en-GB"/>
        </w:rPr>
        <w:t xml:space="preserve">conferences and assemblies </w:t>
      </w:r>
      <w:ins w:id="102" w:author="LING-E (ef)" w:date="2026-04-23T14:50:00Z" w16du:dateUtc="2026-04-23T12:50:00Z">
        <w:r w:rsidR="00456029" w:rsidRPr="006737BC">
          <w:rPr>
            <w:lang w:val="en-GB"/>
          </w:rPr>
          <w:t xml:space="preserve">of </w:t>
        </w:r>
      </w:ins>
      <w:ins w:id="103" w:author="LING-E (ef)" w:date="2026-04-23T14:51:00Z" w16du:dateUtc="2026-04-23T12:51:00Z">
        <w:r w:rsidR="00456029" w:rsidRPr="006737BC">
          <w:rPr>
            <w:lang w:val="en-GB"/>
          </w:rPr>
          <w:t xml:space="preserve">the Union </w:t>
        </w:r>
      </w:ins>
      <w:r w:rsidRPr="006737BC">
        <w:rPr>
          <w:lang w:val="en-GB"/>
        </w:rPr>
        <w:t>as necessary;</w:t>
      </w:r>
    </w:p>
    <w:p w14:paraId="23CD2FA8" w14:textId="77777777" w:rsidR="007D6DC1" w:rsidRPr="006737BC" w:rsidRDefault="007D6DC1" w:rsidP="006602CA">
      <w:pPr>
        <w:rPr>
          <w:lang w:val="en-GB"/>
        </w:rPr>
      </w:pPr>
      <w:r w:rsidRPr="006737BC">
        <w:rPr>
          <w:lang w:val="en-GB"/>
        </w:rPr>
        <w:t>2</w:t>
      </w:r>
      <w:r w:rsidRPr="006737BC">
        <w:rPr>
          <w:lang w:val="en-GB"/>
        </w:rPr>
        <w:tab/>
        <w:t xml:space="preserve">that the Union, in strengthening its relations with the regional telecommunication organizations and by means of ITU regional preparations for plenipotentiary conferences, world conferences on international telecommunications, radiocommunication conferences and assemblies, WTDCs and WTSAs shall, with assistance of its regional offices when necessary, cover all Member States without exception, even if they do not belong to any of the six regional telecommunication organizations mentioned in </w:t>
      </w:r>
      <w:r w:rsidRPr="006737BC">
        <w:rPr>
          <w:i/>
          <w:iCs/>
          <w:lang w:val="en-GB"/>
        </w:rPr>
        <w:t>considering b)</w:t>
      </w:r>
      <w:r w:rsidRPr="006737BC">
        <w:rPr>
          <w:lang w:val="en-GB"/>
        </w:rPr>
        <w:t xml:space="preserve"> above, </w:t>
      </w:r>
    </w:p>
    <w:p w14:paraId="11AA0F15" w14:textId="03574770" w:rsidR="007D6DC1" w:rsidRPr="006602CA" w:rsidRDefault="007D6DC1" w:rsidP="006602CA">
      <w:pPr>
        <w:pStyle w:val="Call"/>
        <w:rPr>
          <w:ins w:id="104" w:author="TPU E kt" w:date="2026-04-20T11:08:00Z" w16du:dateUtc="2026-04-20T09:08:00Z"/>
          <w:lang w:val="en-GB"/>
        </w:rPr>
      </w:pPr>
      <w:r w:rsidRPr="006602CA">
        <w:rPr>
          <w:lang w:val="en-GB"/>
        </w:rPr>
        <w:t>resolves further</w:t>
      </w:r>
      <w:ins w:id="105" w:author="TPU E kt" w:date="2026-04-20T11:08:00Z" w16du:dateUtc="2026-04-20T09:08:00Z">
        <w:r w:rsidR="00C054C4" w:rsidRPr="006602CA">
          <w:rPr>
            <w:lang w:val="en-GB"/>
          </w:rPr>
          <w:t xml:space="preserve"> </w:t>
        </w:r>
      </w:ins>
      <w:ins w:id="106" w:author="TPU E kt" w:date="2026-04-20T11:35:00Z" w16du:dateUtc="2026-04-20T09:35:00Z">
        <w:r w:rsidR="008A1F99" w:rsidRPr="006602CA">
          <w:rPr>
            <w:lang w:val="en-GB"/>
          </w:rPr>
          <w:t xml:space="preserve">to invite </w:t>
        </w:r>
      </w:ins>
      <w:ins w:id="107" w:author="LING-E (ef)" w:date="2026-04-23T11:40:00Z" w16du:dateUtc="2026-04-23T09:40:00Z">
        <w:r w:rsidR="007A6785" w:rsidRPr="006602CA">
          <w:rPr>
            <w:lang w:val="en-GB"/>
          </w:rPr>
          <w:t xml:space="preserve">the </w:t>
        </w:r>
      </w:ins>
      <w:ins w:id="108" w:author="TPU E kt" w:date="2026-04-20T11:35:00Z" w16du:dateUtc="2026-04-20T09:35:00Z">
        <w:r w:rsidR="008A1F99" w:rsidRPr="006602CA">
          <w:rPr>
            <w:lang w:val="en-GB"/>
          </w:rPr>
          <w:t xml:space="preserve">principal regional telecommunication organizations in cooperation with other regional organizations and with the assistance of the ITU </w:t>
        </w:r>
        <w:r w:rsidR="007A6785" w:rsidRPr="006602CA">
          <w:rPr>
            <w:lang w:val="en-GB"/>
          </w:rPr>
          <w:t>r</w:t>
        </w:r>
        <w:r w:rsidR="008A1F99" w:rsidRPr="006602CA">
          <w:rPr>
            <w:lang w:val="en-GB"/>
          </w:rPr>
          <w:t xml:space="preserve">egional </w:t>
        </w:r>
        <w:r w:rsidR="007A6785" w:rsidRPr="006602CA">
          <w:rPr>
            <w:lang w:val="en-GB"/>
          </w:rPr>
          <w:t>o</w:t>
        </w:r>
        <w:r w:rsidR="008A1F99" w:rsidRPr="006602CA">
          <w:rPr>
            <w:lang w:val="en-GB"/>
          </w:rPr>
          <w:t xml:space="preserve">ffices </w:t>
        </w:r>
      </w:ins>
    </w:p>
    <w:p w14:paraId="1DBCBFDE" w14:textId="4069D35A" w:rsidR="006602CA" w:rsidDel="006602CA" w:rsidRDefault="006602CA" w:rsidP="006602CA">
      <w:pPr>
        <w:rPr>
          <w:del w:id="109" w:author="TPU E kt" w:date="2026-04-23T17:18:00Z" w16du:dateUtc="2026-04-23T15:18:00Z"/>
          <w:lang w:val="en-GB"/>
        </w:rPr>
      </w:pPr>
      <w:del w:id="110" w:author="TPU E kt" w:date="2026-04-20T11:09:00Z" w16du:dateUtc="2026-04-20T09:09:00Z">
        <w:r w:rsidRPr="006737BC" w:rsidDel="00C054C4">
          <w:rPr>
            <w:lang w:val="en-GB"/>
          </w:rPr>
          <w:delText>to invite regional telecommunication organizations to continue their preparations for plenipotentiary conferences, including, to the extent possible, the convening of interregional coordination meetings</w:delText>
        </w:r>
      </w:del>
      <w:r w:rsidRPr="006737BC">
        <w:rPr>
          <w:lang w:val="en-GB"/>
        </w:rPr>
        <w:t>,</w:t>
      </w:r>
    </w:p>
    <w:p w14:paraId="61D07458" w14:textId="332140B9" w:rsidR="00D51D2A" w:rsidRPr="006737BC" w:rsidRDefault="00D51D2A" w:rsidP="006602CA">
      <w:pPr>
        <w:rPr>
          <w:ins w:id="111" w:author="LING-E (ef)" w:date="2026-04-23T11:43:00Z" w16du:dateUtc="2026-04-23T09:43:00Z"/>
          <w:lang w:val="en-GB"/>
        </w:rPr>
      </w:pPr>
      <w:ins w:id="112" w:author="LING-E (ef)" w:date="2026-04-23T11:43:00Z" w16du:dateUtc="2026-04-23T09:43:00Z">
        <w:r w:rsidRPr="006737BC">
          <w:rPr>
            <w:lang w:val="en-GB"/>
          </w:rPr>
          <w:t>1</w:t>
        </w:r>
        <w:r w:rsidRPr="006737BC">
          <w:rPr>
            <w:lang w:val="en-GB"/>
          </w:rPr>
          <w:tab/>
          <w:t>to participate in coordinating and harmonizing the contributions of their respective Member States in order to generate common proposals for the conferences, assemblies and other meetings of the Union where possible;</w:t>
        </w:r>
      </w:ins>
    </w:p>
    <w:p w14:paraId="025390F5" w14:textId="140383F6" w:rsidR="00C054C4" w:rsidRPr="006737BC" w:rsidRDefault="00D51D2A" w:rsidP="006602CA">
      <w:pPr>
        <w:rPr>
          <w:lang w:val="en-GB"/>
        </w:rPr>
      </w:pPr>
      <w:ins w:id="113" w:author="LING-E (ef)" w:date="2026-04-23T11:43:00Z" w16du:dateUtc="2026-04-23T09:43:00Z">
        <w:r w:rsidRPr="006737BC">
          <w:rPr>
            <w:lang w:val="en-GB"/>
          </w:rPr>
          <w:lastRenderedPageBreak/>
          <w:t>2</w:t>
        </w:r>
        <w:r w:rsidRPr="006737BC">
          <w:rPr>
            <w:lang w:val="en-GB"/>
          </w:rPr>
          <w:tab/>
          <w:t>to participate actively in the preparation and holding of regional preparatory meetings for plenipotentiary conferences and other conferences and assemblies of the Union;</w:t>
        </w:r>
      </w:ins>
    </w:p>
    <w:p w14:paraId="4411644E" w14:textId="3E439142" w:rsidR="007D6DC1" w:rsidRPr="00DB5C68" w:rsidRDefault="00D51D2A" w:rsidP="006602CA">
      <w:pPr>
        <w:rPr>
          <w:ins w:id="114" w:author="TPU E kt" w:date="2026-04-23T17:18:00Z" w16du:dateUtc="2026-04-23T15:18:00Z"/>
          <w:lang w:val="en-GB"/>
        </w:rPr>
      </w:pPr>
      <w:ins w:id="115" w:author="LING-E (ef)" w:date="2026-04-23T11:44:00Z" w16du:dateUtc="2026-04-23T09:44:00Z">
        <w:r w:rsidRPr="006737BC">
          <w:rPr>
            <w:lang w:val="en-GB"/>
          </w:rPr>
          <w:t>3</w:t>
        </w:r>
        <w:r w:rsidRPr="006737BC">
          <w:rPr>
            <w:lang w:val="en-GB"/>
          </w:rPr>
          <w:tab/>
        </w:r>
      </w:ins>
      <w:ins w:id="116" w:author="TPU E kt" w:date="2026-04-24T10:12:00Z" w16du:dateUtc="2026-04-24T08:12:00Z">
        <w:r w:rsidR="00DB5C68" w:rsidRPr="00C3015B">
          <w:rPr>
            <w:lang w:val="en-GB"/>
          </w:rPr>
          <w:t>to take part in the preparatory meetings of other regional telecommunication organizations, at their invitation, and to convene, if possible, informal interregional meetings in order to exchange information and agree on interregional common proposals</w:t>
        </w:r>
      </w:ins>
      <w:ins w:id="117" w:author="TPU E kt" w:date="2026-04-24T10:22:00Z" w16du:dateUtc="2026-04-24T08:22:00Z">
        <w:r w:rsidR="00FA6E72">
          <w:rPr>
            <w:lang w:val="en-GB"/>
          </w:rPr>
          <w:t>,</w:t>
        </w:r>
      </w:ins>
    </w:p>
    <w:p w14:paraId="6A41EFB5" w14:textId="77777777" w:rsidR="007D6DC1" w:rsidRPr="006737BC" w:rsidRDefault="007D6DC1" w:rsidP="007D6DC1">
      <w:pPr>
        <w:pStyle w:val="Call"/>
        <w:rPr>
          <w:lang w:val="en-GB"/>
        </w:rPr>
      </w:pPr>
      <w:r w:rsidRPr="006737BC">
        <w:rPr>
          <w:lang w:val="en-GB"/>
        </w:rPr>
        <w:t xml:space="preserve">instructs the Secretary-General, in close cooperation with the Directors of the three Bureaux </w:t>
      </w:r>
    </w:p>
    <w:p w14:paraId="7E95D7C1" w14:textId="5A512C4A" w:rsidR="007D6DC1" w:rsidRPr="006737BC" w:rsidRDefault="007D6DC1" w:rsidP="007D6DC1">
      <w:pPr>
        <w:rPr>
          <w:lang w:val="en-GB"/>
        </w:rPr>
      </w:pPr>
      <w:r w:rsidRPr="006737BC">
        <w:rPr>
          <w:lang w:val="en-GB"/>
        </w:rPr>
        <w:t>1</w:t>
      </w:r>
      <w:r w:rsidRPr="006737BC">
        <w:rPr>
          <w:lang w:val="en-GB"/>
        </w:rPr>
        <w:tab/>
        <w:t>to continue to consult with Member States and regional and subregional telecommunication organizations on the means by which assistance can be provided in support of their preparations for future plenipotentiary conferences</w:t>
      </w:r>
      <w:ins w:id="118" w:author="LING-E (ef)" w:date="2026-04-23T14:56:00Z" w16du:dateUtc="2026-04-23T12:56:00Z">
        <w:r w:rsidR="00A6581F" w:rsidRPr="006737BC">
          <w:rPr>
            <w:lang w:val="en-GB"/>
          </w:rPr>
          <w:t xml:space="preserve"> and other conferences and assemblies of the Union</w:t>
        </w:r>
      </w:ins>
      <w:r w:rsidRPr="006737BC">
        <w:rPr>
          <w:lang w:val="en-GB"/>
        </w:rPr>
        <w:t xml:space="preserve">; </w:t>
      </w:r>
    </w:p>
    <w:p w14:paraId="5583019F" w14:textId="2C8EEAEE" w:rsidR="007D6DC1" w:rsidRPr="006737BC" w:rsidRDefault="007D6DC1" w:rsidP="007D6DC1">
      <w:pPr>
        <w:rPr>
          <w:lang w:val="en-GB"/>
        </w:rPr>
      </w:pPr>
      <w:r w:rsidRPr="006737BC">
        <w:rPr>
          <w:lang w:val="en-GB"/>
        </w:rPr>
        <w:t>2</w:t>
      </w:r>
      <w:r w:rsidRPr="006737BC">
        <w:rPr>
          <w:lang w:val="en-GB"/>
        </w:rPr>
        <w:tab/>
        <w:t xml:space="preserve">to follow up on the submission of a report on the results of the aforementioned consultation to the Council </w:t>
      </w:r>
      <w:ins w:id="119" w:author="LING-E (ef)" w:date="2026-04-23T14:56:00Z" w16du:dateUtc="2026-04-23T12:56:00Z">
        <w:r w:rsidR="00A6581F" w:rsidRPr="006737BC">
          <w:rPr>
            <w:lang w:val="en-GB"/>
          </w:rPr>
          <w:t xml:space="preserve">and </w:t>
        </w:r>
      </w:ins>
      <w:ins w:id="120" w:author="LING-E (ef)" w:date="2026-04-23T14:57:00Z" w16du:dateUtc="2026-04-23T12:57:00Z">
        <w:r w:rsidR="00A6581F" w:rsidRPr="006737BC">
          <w:rPr>
            <w:lang w:val="en-GB"/>
          </w:rPr>
          <w:t xml:space="preserve">the relevant advisory groups </w:t>
        </w:r>
      </w:ins>
      <w:r w:rsidRPr="006737BC">
        <w:rPr>
          <w:lang w:val="en-GB"/>
        </w:rPr>
        <w:t xml:space="preserve">for </w:t>
      </w:r>
      <w:del w:id="121" w:author="LING-E (ef)" w:date="2026-04-23T14:56:00Z" w16du:dateUtc="2026-04-23T12:56:00Z">
        <w:r w:rsidRPr="006737BC" w:rsidDel="00A6581F">
          <w:rPr>
            <w:lang w:val="en-GB"/>
          </w:rPr>
          <w:delText xml:space="preserve">its </w:delText>
        </w:r>
      </w:del>
      <w:ins w:id="122" w:author="LING-E (ef)" w:date="2026-04-23T14:56:00Z" w16du:dateUtc="2026-04-23T12:56:00Z">
        <w:r w:rsidR="00A6581F" w:rsidRPr="006737BC">
          <w:rPr>
            <w:lang w:val="en-GB"/>
          </w:rPr>
          <w:t xml:space="preserve">their </w:t>
        </w:r>
      </w:ins>
      <w:r w:rsidRPr="006737BC">
        <w:rPr>
          <w:lang w:val="en-GB"/>
        </w:rPr>
        <w:t xml:space="preserve">consideration, taking into account similar experiences, and to report regularly to </w:t>
      </w:r>
      <w:del w:id="123" w:author="LING-E (ef)" w:date="2026-04-23T14:57:00Z" w16du:dateUtc="2026-04-23T12:57:00Z">
        <w:r w:rsidRPr="006737BC" w:rsidDel="00A6581F">
          <w:rPr>
            <w:lang w:val="en-GB"/>
          </w:rPr>
          <w:delText xml:space="preserve">the Council </w:delText>
        </w:r>
      </w:del>
      <w:ins w:id="124" w:author="LING-E (ef)" w:date="2026-04-23T14:57:00Z" w16du:dateUtc="2026-04-23T12:57:00Z">
        <w:r w:rsidR="00A6581F" w:rsidRPr="006737BC">
          <w:rPr>
            <w:lang w:val="en-GB"/>
          </w:rPr>
          <w:t xml:space="preserve">them </w:t>
        </w:r>
      </w:ins>
      <w:r w:rsidRPr="006737BC">
        <w:rPr>
          <w:lang w:val="en-GB"/>
        </w:rPr>
        <w:t>thereafter;</w:t>
      </w:r>
    </w:p>
    <w:p w14:paraId="1DE20A01" w14:textId="77777777" w:rsidR="007D6DC1" w:rsidRPr="006737BC" w:rsidRDefault="007D6DC1" w:rsidP="007D6DC1">
      <w:pPr>
        <w:rPr>
          <w:lang w:val="en-GB"/>
        </w:rPr>
      </w:pPr>
      <w:r w:rsidRPr="006737BC">
        <w:rPr>
          <w:lang w:val="en-GB"/>
        </w:rPr>
        <w:t>3</w:t>
      </w:r>
      <w:r w:rsidRPr="006737BC">
        <w:rPr>
          <w:lang w:val="en-GB"/>
        </w:rPr>
        <w:tab/>
        <w:t>on the basis of such consultations, and ensuring that all the Member States are associated with this process, to assist Member States and regional and subregional telecommunication organizations with preparatory work, in particular for developing countries</w:t>
      </w:r>
      <w:r w:rsidRPr="006737BC">
        <w:rPr>
          <w:rStyle w:val="FootnoteReference"/>
          <w:lang w:val="en-GB"/>
        </w:rPr>
        <w:footnoteReference w:customMarkFollows="1" w:id="2"/>
        <w:t>2</w:t>
      </w:r>
      <w:r w:rsidRPr="006737BC">
        <w:rPr>
          <w:lang w:val="en-GB"/>
        </w:rPr>
        <w:t>, in such areas as:</w:t>
      </w:r>
    </w:p>
    <w:p w14:paraId="03A688A8" w14:textId="365E1091" w:rsidR="007D6DC1" w:rsidRPr="00C41EC5" w:rsidRDefault="007D6DC1" w:rsidP="00C41EC5">
      <w:pPr>
        <w:pStyle w:val="enumlev1"/>
        <w:rPr>
          <w:lang w:val="en-GB"/>
        </w:rPr>
      </w:pPr>
      <w:r w:rsidRPr="00C41EC5">
        <w:rPr>
          <w:lang w:val="en-GB"/>
        </w:rPr>
        <w:sym w:font="Symbol" w:char="F02D"/>
      </w:r>
      <w:r w:rsidRPr="00C41EC5">
        <w:rPr>
          <w:lang w:val="en-GB"/>
        </w:rPr>
        <w:tab/>
      </w:r>
      <w:ins w:id="125" w:author="LING-E (ef)" w:date="2026-04-23T11:45:00Z" w16du:dateUtc="2026-04-23T09:45:00Z">
        <w:r w:rsidR="00D51D2A" w:rsidRPr="00C41EC5">
          <w:rPr>
            <w:lang w:val="en-GB"/>
          </w:rPr>
          <w:t>organizing, within the financial limitations established by the Plenipotentiary Conference</w:t>
        </w:r>
      </w:ins>
      <w:ins w:id="126" w:author="LING-E (ef)" w:date="2026-04-23T14:58:00Z" w16du:dateUtc="2026-04-23T12:58:00Z">
        <w:r w:rsidR="00A6581F" w:rsidRPr="00C41EC5">
          <w:rPr>
            <w:lang w:val="en-GB"/>
          </w:rPr>
          <w:t xml:space="preserve"> and</w:t>
        </w:r>
      </w:ins>
      <w:ins w:id="127" w:author="LING-E (ef)" w:date="2026-04-23T11:45:00Z" w16du:dateUtc="2026-04-23T09:45:00Z">
        <w:r w:rsidR="00D51D2A" w:rsidRPr="00C41EC5">
          <w:rPr>
            <w:lang w:val="en-GB"/>
          </w:rPr>
          <w:t xml:space="preserve"> in close coordination with the principal regional </w:t>
        </w:r>
      </w:ins>
      <w:ins w:id="128" w:author="LING-E (ef)" w:date="2026-04-23T14:08:00Z" w16du:dateUtc="2026-04-23T12:08:00Z">
        <w:r w:rsidR="00D74A76" w:rsidRPr="00C41EC5">
          <w:rPr>
            <w:lang w:val="en-GB"/>
          </w:rPr>
          <w:t xml:space="preserve">telecommunication </w:t>
        </w:r>
      </w:ins>
      <w:ins w:id="129" w:author="LING-E (ef)" w:date="2026-04-23T11:45:00Z" w16du:dateUtc="2026-04-23T09:45:00Z">
        <w:r w:rsidR="00D51D2A" w:rsidRPr="00C41EC5">
          <w:rPr>
            <w:lang w:val="en-GB"/>
          </w:rPr>
          <w:t xml:space="preserve">organizations </w:t>
        </w:r>
      </w:ins>
      <w:ins w:id="130" w:author="LING-E (ef)" w:date="2026-04-23T15:00:00Z" w16du:dateUtc="2026-04-23T13:00:00Z">
        <w:r w:rsidR="00A6581F" w:rsidRPr="00C41EC5">
          <w:rPr>
            <w:lang w:val="en-GB"/>
          </w:rPr>
          <w:t xml:space="preserve">and </w:t>
        </w:r>
      </w:ins>
      <w:ins w:id="131" w:author="LING-E (ef)" w:date="2026-04-23T11:45:00Z" w16du:dateUtc="2026-04-23T09:45:00Z">
        <w:r w:rsidR="00D51D2A" w:rsidRPr="00C41EC5">
          <w:rPr>
            <w:lang w:val="en-GB"/>
          </w:rPr>
          <w:t xml:space="preserve">with the assistance of ITU's regional offices when necessary, </w:t>
        </w:r>
      </w:ins>
      <w:ins w:id="132" w:author="LING-E (ef)" w:date="2026-04-23T14:59:00Z" w16du:dateUtc="2026-04-23T12:59:00Z">
        <w:r w:rsidR="00A6581F" w:rsidRPr="00C41EC5">
          <w:rPr>
            <w:lang w:val="en-GB"/>
          </w:rPr>
          <w:t>at least one regional preparatory meeting per region</w:t>
        </w:r>
      </w:ins>
      <w:ins w:id="133" w:author="LING-E (ef)" w:date="2026-04-23T15:00:00Z" w16du:dateUtc="2026-04-23T13:00:00Z">
        <w:r w:rsidR="00A6581F" w:rsidRPr="00C41EC5">
          <w:rPr>
            <w:lang w:val="en-GB"/>
          </w:rPr>
          <w:t>,</w:t>
        </w:r>
      </w:ins>
      <w:ins w:id="134" w:author="LING-E (ef)" w:date="2026-04-23T14:59:00Z" w16du:dateUtc="2026-04-23T12:59:00Z">
        <w:r w:rsidR="00A6581F" w:rsidRPr="00C41EC5">
          <w:rPr>
            <w:lang w:val="en-GB"/>
          </w:rPr>
          <w:t xml:space="preserve"> </w:t>
        </w:r>
      </w:ins>
      <w:ins w:id="135" w:author="LING-E (ef)" w:date="2026-04-23T11:45:00Z" w16du:dateUtc="2026-04-23T09:45:00Z">
        <w:r w:rsidR="00D51D2A" w:rsidRPr="00C41EC5">
          <w:rPr>
            <w:lang w:val="en-GB"/>
          </w:rPr>
          <w:t>covering all Member States of ITU without exception, even if they do not belong to any of the six principal RTOs</w:t>
        </w:r>
      </w:ins>
      <w:ins w:id="136" w:author="LING-E (ef)" w:date="2026-04-23T15:01:00Z" w16du:dateUtc="2026-04-23T13:01:00Z">
        <w:r w:rsidR="00A6581F" w:rsidRPr="00C41EC5">
          <w:rPr>
            <w:lang w:val="en-GB"/>
          </w:rPr>
          <w:t>, those</w:t>
        </w:r>
      </w:ins>
      <w:ins w:id="137" w:author="LING-E (ef)" w:date="2026-04-23T14:09:00Z" w16du:dateUtc="2026-04-23T12:09:00Z">
        <w:r w:rsidR="00D74A76" w:rsidRPr="00C41EC5">
          <w:rPr>
            <w:lang w:val="en-GB"/>
          </w:rPr>
          <w:t xml:space="preserve"> </w:t>
        </w:r>
      </w:ins>
      <w:ins w:id="138" w:author="LING-E (ef)" w:date="2026-04-23T11:45:00Z" w16du:dateUtc="2026-04-23T09:45:00Z">
        <w:r w:rsidR="00D51D2A" w:rsidRPr="00C41EC5">
          <w:rPr>
            <w:lang w:val="en-GB"/>
          </w:rPr>
          <w:t xml:space="preserve">meetings </w:t>
        </w:r>
      </w:ins>
      <w:ins w:id="139" w:author="LING-E (ef)" w:date="2026-04-23T15:01:00Z" w16du:dateUtc="2026-04-23T13:01:00Z">
        <w:r w:rsidR="00A6581F" w:rsidRPr="00C41EC5">
          <w:rPr>
            <w:lang w:val="en-GB"/>
          </w:rPr>
          <w:t xml:space="preserve">to be held </w:t>
        </w:r>
      </w:ins>
      <w:ins w:id="140" w:author="LING-E (ef)" w:date="2026-04-23T11:45:00Z" w16du:dateUtc="2026-04-23T09:45:00Z">
        <w:r w:rsidR="00D51D2A" w:rsidRPr="00C41EC5">
          <w:rPr>
            <w:lang w:val="en-GB"/>
          </w:rPr>
          <w:t xml:space="preserve">as close in time as possible to the dates </w:t>
        </w:r>
      </w:ins>
      <w:del w:id="141" w:author="LING-E (ef)" w:date="2026-04-23T11:46:00Z" w16du:dateUtc="2026-04-23T09:46:00Z">
        <w:r w:rsidRPr="00C41EC5" w:rsidDel="00D51D2A">
          <w:rPr>
            <w:lang w:val="en-GB"/>
          </w:rPr>
          <w:delText xml:space="preserve">the organization </w:delText>
        </w:r>
      </w:del>
      <w:r w:rsidRPr="00C41EC5">
        <w:rPr>
          <w:lang w:val="en-GB"/>
        </w:rPr>
        <w:t xml:space="preserve">of ITU preparatory meetings, preferably before or after major ITU events (as referred to in </w:t>
      </w:r>
      <w:r w:rsidRPr="00C41EC5">
        <w:rPr>
          <w:i/>
          <w:iCs/>
          <w:lang w:val="en-GB"/>
        </w:rPr>
        <w:t>resolves</w:t>
      </w:r>
      <w:r w:rsidRPr="00C41EC5">
        <w:rPr>
          <w:lang w:val="en-GB"/>
        </w:rPr>
        <w:t> 2 above);</w:t>
      </w:r>
    </w:p>
    <w:p w14:paraId="68AF8FBE" w14:textId="5D82D9A5" w:rsidR="00C41EC5" w:rsidRPr="00C41EC5" w:rsidDel="00C41EC5" w:rsidRDefault="00C41EC5" w:rsidP="00C41EC5">
      <w:pPr>
        <w:pStyle w:val="enumlev1"/>
        <w:rPr>
          <w:del w:id="142" w:author="TPU E kt" w:date="2026-04-23T17:24:00Z" w16du:dateUtc="2026-04-23T15:24:00Z"/>
          <w:lang w:val="en-GB"/>
        </w:rPr>
      </w:pPr>
      <w:del w:id="143" w:author="TPU E kt" w:date="2026-04-23T17:24:00Z" w16du:dateUtc="2026-04-23T15:24:00Z">
        <w:r w:rsidRPr="00C41EC5" w:rsidDel="00C41EC5">
          <w:rPr>
            <w:lang w:val="en-GB"/>
          </w:rPr>
          <w:sym w:font="Symbol" w:char="F02D"/>
        </w:r>
        <w:r w:rsidRPr="00C41EC5" w:rsidDel="00C41EC5">
          <w:rPr>
            <w:lang w:val="en-GB"/>
          </w:rPr>
          <w:tab/>
        </w:r>
      </w:del>
      <w:del w:id="144" w:author="TPU E kt" w:date="2026-04-20T11:13:00Z" w16du:dateUtc="2026-04-20T09:13:00Z">
        <w:r w:rsidRPr="00C41EC5" w:rsidDel="00C054C4">
          <w:rPr>
            <w:lang w:val="en-GB"/>
          </w:rPr>
          <w:delText>facilitating interregional coordination meetings, with the objective of reaching a possible convergence of interregional views on major issues</w:delText>
        </w:r>
      </w:del>
      <w:del w:id="145" w:author="TPU E kt" w:date="2026-04-23T17:24:00Z" w16du:dateUtc="2026-04-23T15:24:00Z">
        <w:r w:rsidRPr="00C41EC5" w:rsidDel="00C41EC5">
          <w:rPr>
            <w:lang w:val="en-GB"/>
          </w:rPr>
          <w:delText>;</w:delText>
        </w:r>
      </w:del>
    </w:p>
    <w:p w14:paraId="7C42299C" w14:textId="293896E4" w:rsidR="00C054C4" w:rsidRPr="00C41EC5" w:rsidRDefault="00C054C4" w:rsidP="00C41EC5">
      <w:pPr>
        <w:pStyle w:val="enumlev1"/>
        <w:rPr>
          <w:ins w:id="146" w:author="TPU E kt" w:date="2026-04-23T17:24:00Z" w16du:dateUtc="2026-04-23T15:24:00Z"/>
          <w:lang w:val="en-GB"/>
        </w:rPr>
      </w:pPr>
      <w:ins w:id="147" w:author="TPU E kt" w:date="2026-04-20T11:11:00Z" w16du:dateUtc="2026-04-20T09:11:00Z">
        <w:r w:rsidRPr="00C41EC5">
          <w:rPr>
            <w:lang w:val="en-GB"/>
          </w:rPr>
          <w:sym w:font="Symbol" w:char="F02D"/>
        </w:r>
        <w:r w:rsidRPr="00C41EC5">
          <w:rPr>
            <w:lang w:val="en-GB"/>
          </w:rPr>
          <w:tab/>
        </w:r>
      </w:ins>
      <w:ins w:id="148" w:author="LING-E (ef)" w:date="2026-04-23T11:46:00Z" w16du:dateUtc="2026-04-23T09:46:00Z">
        <w:r w:rsidR="00D51D2A" w:rsidRPr="00C41EC5">
          <w:rPr>
            <w:lang w:val="en-GB"/>
          </w:rPr>
          <w:t>organizing one or more interregional preparatory meeting</w:t>
        </w:r>
      </w:ins>
      <w:ins w:id="149" w:author="TPU E kt" w:date="2026-04-24T10:25:00Z" w16du:dateUtc="2026-04-24T08:25:00Z">
        <w:r w:rsidR="00FA6E72">
          <w:rPr>
            <w:lang w:val="en-GB"/>
          </w:rPr>
          <w:t>s</w:t>
        </w:r>
      </w:ins>
      <w:ins w:id="150" w:author="LING-E (ef)" w:date="2026-04-23T11:46:00Z" w16du:dateUtc="2026-04-23T09:46:00Z">
        <w:r w:rsidR="00D51D2A" w:rsidRPr="00C41EC5">
          <w:rPr>
            <w:lang w:val="en-GB"/>
          </w:rPr>
          <w:t xml:space="preserve"> (IRMs) of chairmen and vice-chairmen of RPMs and other interested parties with the aim of coordinating interregional views on major issues </w:t>
        </w:r>
      </w:ins>
      <w:ins w:id="151" w:author="LING-E (ef)" w:date="2026-04-23T14:09:00Z" w16du:dateUtc="2026-04-23T12:09:00Z">
        <w:r w:rsidR="00D74A76" w:rsidRPr="00C41EC5">
          <w:rPr>
            <w:lang w:val="en-GB"/>
          </w:rPr>
          <w:t xml:space="preserve">and </w:t>
        </w:r>
      </w:ins>
      <w:ins w:id="152" w:author="LING-E (ef)" w:date="2026-04-23T11:46:00Z" w16du:dateUtc="2026-04-23T09:46:00Z">
        <w:r w:rsidR="00D51D2A" w:rsidRPr="00C41EC5">
          <w:rPr>
            <w:lang w:val="en-GB"/>
          </w:rPr>
          <w:t>reach</w:t>
        </w:r>
      </w:ins>
      <w:ins w:id="153" w:author="LING-E (ef)" w:date="2026-04-23T14:09:00Z" w16du:dateUtc="2026-04-23T12:09:00Z">
        <w:r w:rsidR="00D74A76" w:rsidRPr="00C41EC5">
          <w:rPr>
            <w:lang w:val="en-GB"/>
          </w:rPr>
          <w:t>ing</w:t>
        </w:r>
      </w:ins>
      <w:ins w:id="154" w:author="LING-E (ef)" w:date="2026-04-23T11:46:00Z" w16du:dateUtc="2026-04-23T09:46:00Z">
        <w:r w:rsidR="00D51D2A" w:rsidRPr="00C41EC5">
          <w:rPr>
            <w:lang w:val="en-GB"/>
          </w:rPr>
          <w:t xml:space="preserve"> agreement on them where possible, which should happen no earlier than six months prior to the plenipotentiary conference or on the dates specified for other conferences and meetings of the Union in Resolution</w:t>
        </w:r>
      </w:ins>
      <w:ins w:id="155" w:author="TPU E kt" w:date="2026-04-23T17:26:00Z" w16du:dateUtc="2026-04-23T15:26:00Z">
        <w:r w:rsidR="00C41EC5">
          <w:rPr>
            <w:lang w:val="en-GB"/>
          </w:rPr>
          <w:t> </w:t>
        </w:r>
      </w:ins>
      <w:ins w:id="156" w:author="LING-E (ef)" w:date="2026-04-23T11:46:00Z" w16du:dateUtc="2026-04-23T09:46:00Z">
        <w:r w:rsidR="00D51D2A" w:rsidRPr="00C41EC5">
          <w:rPr>
            <w:lang w:val="en-GB"/>
          </w:rPr>
          <w:t xml:space="preserve">1 of the </w:t>
        </w:r>
        <w:r w:rsidR="00222E8C" w:rsidRPr="00C41EC5">
          <w:rPr>
            <w:lang w:val="en-GB"/>
          </w:rPr>
          <w:t>S</w:t>
        </w:r>
        <w:r w:rsidR="00D51D2A" w:rsidRPr="00C41EC5">
          <w:rPr>
            <w:lang w:val="en-GB"/>
          </w:rPr>
          <w:t>ector in question;</w:t>
        </w:r>
      </w:ins>
    </w:p>
    <w:p w14:paraId="26D542AA" w14:textId="6E7F43B0" w:rsidR="007D6DC1" w:rsidRDefault="00C41EC5" w:rsidP="00C41EC5">
      <w:pPr>
        <w:pStyle w:val="enumlev1"/>
        <w:rPr>
          <w:ins w:id="157" w:author="TPU E kt" w:date="2026-04-23T17:26:00Z" w16du:dateUtc="2026-04-23T15:26:00Z"/>
          <w:lang w:val="en-GB"/>
        </w:rPr>
      </w:pPr>
      <w:ins w:id="158" w:author="TPU E kt" w:date="2026-04-23T17:26:00Z" w16du:dateUtc="2026-04-23T15:26:00Z">
        <w:r w:rsidRPr="00C41EC5">
          <w:rPr>
            <w:lang w:val="en-GB"/>
          </w:rPr>
          <w:sym w:font="Symbol" w:char="F02D"/>
        </w:r>
        <w:r w:rsidRPr="00C41EC5">
          <w:rPr>
            <w:lang w:val="en-GB"/>
          </w:rPr>
          <w:tab/>
        </w:r>
      </w:ins>
      <w:ins w:id="159" w:author="LING-E (ef)" w:date="2026-04-23T11:46:00Z" w16du:dateUtc="2026-04-23T09:46:00Z">
        <w:r w:rsidR="00D51D2A" w:rsidRPr="00C41EC5">
          <w:rPr>
            <w:lang w:val="en-GB"/>
          </w:rPr>
          <w:t>supporting the organization of briefings and training sessions during regional preparatory meetings in order to provide information on the conference or assembly, the procedures for nominating candidates and preparing documents, and the rules of procedure</w:t>
        </w:r>
      </w:ins>
      <w:ins w:id="160" w:author="TPU E kt" w:date="2026-04-23T17:26:00Z" w16du:dateUtc="2026-04-23T15:26:00Z">
        <w:r>
          <w:rPr>
            <w:lang w:val="en-GB"/>
          </w:rPr>
          <w:t>;</w:t>
        </w:r>
      </w:ins>
    </w:p>
    <w:p w14:paraId="5E6B3EFC" w14:textId="565347B3" w:rsidR="007D6DC1" w:rsidRPr="00C41EC5" w:rsidRDefault="007D6DC1" w:rsidP="00C41EC5">
      <w:pPr>
        <w:pStyle w:val="enumlev1"/>
        <w:rPr>
          <w:lang w:val="en-GB"/>
        </w:rPr>
      </w:pPr>
      <w:r w:rsidRPr="00C41EC5">
        <w:rPr>
          <w:lang w:val="en-GB"/>
        </w:rPr>
        <w:lastRenderedPageBreak/>
        <w:sym w:font="Symbol" w:char="F02D"/>
      </w:r>
      <w:r w:rsidRPr="00C41EC5">
        <w:rPr>
          <w:lang w:val="en-GB"/>
        </w:rPr>
        <w:tab/>
        <w:t>assisting representatives of regional telecommunication organizations to attend the above</w:t>
      </w:r>
      <w:r w:rsidRPr="00C41EC5">
        <w:rPr>
          <w:lang w:val="en-GB"/>
        </w:rPr>
        <w:noBreakHyphen/>
        <w:t>mentioned interregional coordination meetings, including, where necessary, by providing, within the budgetary limits of the Union and the approved financial plan, fellowships for representatives of developing countries</w:t>
      </w:r>
      <w:ins w:id="161" w:author="LING-E (ef)" w:date="2026-04-23T11:47:00Z" w16du:dateUtc="2026-04-23T09:47:00Z">
        <w:r w:rsidR="00D51D2A" w:rsidRPr="00C41EC5">
          <w:rPr>
            <w:lang w:val="en-GB"/>
          </w:rPr>
          <w:t xml:space="preserve">, </w:t>
        </w:r>
      </w:ins>
      <w:ins w:id="162" w:author="LING-E (ef)" w:date="2026-04-23T15:38:00Z" w16du:dateUtc="2026-04-23T13:38:00Z">
        <w:r w:rsidR="00C77DCF" w:rsidRPr="00C41EC5">
          <w:rPr>
            <w:lang w:val="en-GB"/>
          </w:rPr>
          <w:t xml:space="preserve">especially the </w:t>
        </w:r>
      </w:ins>
      <w:ins w:id="163" w:author="LING-E (ef)" w:date="2026-04-23T11:47:00Z" w16du:dateUtc="2026-04-23T09:47:00Z">
        <w:r w:rsidR="00D51D2A" w:rsidRPr="00C41EC5">
          <w:rPr>
            <w:lang w:val="en-GB"/>
          </w:rPr>
          <w:t>least developed countries,</w:t>
        </w:r>
      </w:ins>
      <w:r w:rsidRPr="00C41EC5">
        <w:rPr>
          <w:lang w:val="en-GB"/>
        </w:rPr>
        <w:t xml:space="preserve"> wishing to attend the above</w:t>
      </w:r>
      <w:r w:rsidRPr="00C41EC5">
        <w:rPr>
          <w:lang w:val="en-GB"/>
        </w:rPr>
        <w:noBreakHyphen/>
        <w:t>mentioned meetings;</w:t>
      </w:r>
    </w:p>
    <w:p w14:paraId="535C3179" w14:textId="291F086D" w:rsidR="007D6DC1" w:rsidRPr="00C41EC5" w:rsidRDefault="007D6DC1" w:rsidP="00C41EC5">
      <w:pPr>
        <w:pStyle w:val="enumlev1"/>
        <w:rPr>
          <w:ins w:id="164" w:author="TPU E kt" w:date="2026-04-20T11:14:00Z" w16du:dateUtc="2026-04-20T09:14:00Z"/>
          <w:lang w:val="en-GB"/>
        </w:rPr>
      </w:pPr>
      <w:r w:rsidRPr="00C41EC5">
        <w:rPr>
          <w:lang w:val="en-GB"/>
        </w:rPr>
        <w:sym w:font="Symbol" w:char="F02D"/>
      </w:r>
      <w:r w:rsidRPr="00C41EC5">
        <w:rPr>
          <w:lang w:val="en-GB"/>
        </w:rPr>
        <w:tab/>
        <w:t xml:space="preserve">identifying major issues to be resolved by the future conferences and assemblies referred to in </w:t>
      </w:r>
      <w:r w:rsidRPr="00C41EC5">
        <w:rPr>
          <w:i/>
          <w:iCs/>
          <w:lang w:val="en-GB"/>
        </w:rPr>
        <w:t>resolves</w:t>
      </w:r>
      <w:r w:rsidRPr="00C41EC5">
        <w:rPr>
          <w:lang w:val="en-GB"/>
        </w:rPr>
        <w:t> 2 above</w:t>
      </w:r>
      <w:del w:id="165" w:author="TPU E kt" w:date="2026-04-20T11:14:00Z" w16du:dateUtc="2026-04-20T09:14:00Z">
        <w:r w:rsidRPr="00C41EC5" w:rsidDel="00C054C4">
          <w:rPr>
            <w:lang w:val="en-GB"/>
          </w:rPr>
          <w:delText>,</w:delText>
        </w:r>
      </w:del>
      <w:ins w:id="166" w:author="TPU E kt" w:date="2026-04-20T11:14:00Z" w16du:dateUtc="2026-04-20T09:14:00Z">
        <w:r w:rsidR="00C054C4" w:rsidRPr="00C41EC5">
          <w:rPr>
            <w:lang w:val="en-GB"/>
          </w:rPr>
          <w:t>;</w:t>
        </w:r>
      </w:ins>
    </w:p>
    <w:p w14:paraId="0AAFD20C" w14:textId="77777777" w:rsidR="00D51D2A" w:rsidRPr="006737BC" w:rsidRDefault="00D51D2A" w:rsidP="00D51D2A">
      <w:pPr>
        <w:rPr>
          <w:ins w:id="167" w:author="LING-E (ef)" w:date="2026-04-23T11:47:00Z" w16du:dateUtc="2026-04-23T09:47:00Z"/>
          <w:lang w:val="en-GB"/>
        </w:rPr>
      </w:pPr>
      <w:ins w:id="168" w:author="LING-E (ef)" w:date="2026-04-23T11:47:00Z" w16du:dateUtc="2026-04-23T09:47:00Z">
        <w:r w:rsidRPr="006737BC">
          <w:rPr>
            <w:lang w:val="en-GB"/>
          </w:rPr>
          <w:t>4</w:t>
        </w:r>
        <w:r w:rsidRPr="006737BC">
          <w:rPr>
            <w:lang w:val="en-GB"/>
          </w:rPr>
          <w:tab/>
          <w:t>to submit, no later than the session of the ITU Council in the calendar year following a conference or assembly, a report on feedback from Member States concerning regional preparatory meetings, the results of those meetings and implementation of this Resolution;</w:t>
        </w:r>
      </w:ins>
    </w:p>
    <w:p w14:paraId="59626AF1" w14:textId="106DF862" w:rsidR="00C054C4" w:rsidRPr="006737BC" w:rsidRDefault="00D51D2A" w:rsidP="00C054C4">
      <w:pPr>
        <w:rPr>
          <w:lang w:val="en-GB"/>
        </w:rPr>
      </w:pPr>
      <w:ins w:id="169" w:author="LING-E (ef)" w:date="2026-04-23T11:47:00Z" w16du:dateUtc="2026-04-23T09:47:00Z">
        <w:r w:rsidRPr="006737BC">
          <w:rPr>
            <w:lang w:val="en-GB"/>
          </w:rPr>
          <w:t>5</w:t>
        </w:r>
        <w:r w:rsidRPr="006737BC">
          <w:rPr>
            <w:lang w:val="en-GB"/>
          </w:rPr>
          <w:tab/>
          <w:t>to report to future conferences and assemblies on the application of this Resolution,</w:t>
        </w:r>
      </w:ins>
    </w:p>
    <w:p w14:paraId="12E2C654" w14:textId="77777777" w:rsidR="007D6DC1" w:rsidRPr="006737BC" w:rsidRDefault="007D6DC1" w:rsidP="007D6DC1">
      <w:pPr>
        <w:pStyle w:val="Call"/>
        <w:rPr>
          <w:lang w:val="en-GB"/>
        </w:rPr>
      </w:pPr>
      <w:r w:rsidRPr="006737BC">
        <w:rPr>
          <w:lang w:val="en-GB"/>
        </w:rPr>
        <w:t>instructs the Council</w:t>
      </w:r>
    </w:p>
    <w:p w14:paraId="20DF300D" w14:textId="77777777" w:rsidR="007D6DC1" w:rsidRPr="006737BC" w:rsidRDefault="007D6DC1" w:rsidP="007D6DC1">
      <w:pPr>
        <w:rPr>
          <w:lang w:val="en-GB"/>
        </w:rPr>
      </w:pPr>
      <w:r w:rsidRPr="006737BC">
        <w:rPr>
          <w:lang w:val="en-GB"/>
        </w:rPr>
        <w:t xml:space="preserve">to consider the reports submitted and take appropriate measures to strengthen this cooperation, including arranging for dissemination of the findings in the reports and the Council's conclusions to non-Council members and to regional telecommunication organizations, taking into account the actions referred to in </w:t>
      </w:r>
      <w:r w:rsidRPr="006737BC">
        <w:rPr>
          <w:i/>
          <w:lang w:val="en-GB"/>
        </w:rPr>
        <w:t>instructs the Secretary-General, in close cooperation with the Directors of the three Bureaux</w:t>
      </w:r>
      <w:r w:rsidRPr="006737BC">
        <w:rPr>
          <w:iCs/>
          <w:lang w:val="en-GB"/>
        </w:rPr>
        <w:t> 3</w:t>
      </w:r>
      <w:r w:rsidRPr="006737BC">
        <w:rPr>
          <w:lang w:val="en-GB"/>
        </w:rPr>
        <w:t xml:space="preserve"> above,</w:t>
      </w:r>
    </w:p>
    <w:p w14:paraId="2D432AA8" w14:textId="77777777" w:rsidR="007D6DC1" w:rsidRPr="006737BC" w:rsidRDefault="007D6DC1" w:rsidP="007D6DC1">
      <w:pPr>
        <w:pStyle w:val="Call"/>
        <w:rPr>
          <w:lang w:val="en-GB"/>
        </w:rPr>
      </w:pPr>
      <w:r w:rsidRPr="006737BC">
        <w:rPr>
          <w:lang w:val="en-GB"/>
        </w:rPr>
        <w:t>invites the Member States</w:t>
      </w:r>
    </w:p>
    <w:p w14:paraId="04C830E6" w14:textId="77777777" w:rsidR="007D6DC1" w:rsidRPr="006737BC" w:rsidRDefault="007D6DC1" w:rsidP="007D6DC1">
      <w:pPr>
        <w:rPr>
          <w:lang w:val="en-GB"/>
        </w:rPr>
      </w:pPr>
      <w:r w:rsidRPr="006737BC">
        <w:rPr>
          <w:lang w:val="en-GB"/>
        </w:rPr>
        <w:t>to participate actively in the implementation of this resolution.</w:t>
      </w:r>
    </w:p>
    <w:p w14:paraId="0F088E12" w14:textId="77777777" w:rsidR="007D6DC1" w:rsidRPr="006737BC" w:rsidRDefault="007D6DC1" w:rsidP="007D6DC1">
      <w:pPr>
        <w:pStyle w:val="Reasons"/>
        <w:rPr>
          <w:lang w:val="en-GB"/>
        </w:rPr>
      </w:pPr>
    </w:p>
    <w:p w14:paraId="5C8A6EF0" w14:textId="77777777" w:rsidR="00C054C4" w:rsidRPr="006737BC" w:rsidRDefault="00C054C4">
      <w:pPr>
        <w:tabs>
          <w:tab w:val="clear" w:pos="567"/>
          <w:tab w:val="clear" w:pos="1134"/>
          <w:tab w:val="clear" w:pos="1701"/>
          <w:tab w:val="clear" w:pos="2268"/>
          <w:tab w:val="clear" w:pos="2835"/>
        </w:tabs>
        <w:overflowPunct/>
        <w:autoSpaceDE/>
        <w:autoSpaceDN/>
        <w:adjustRightInd/>
        <w:spacing w:before="0"/>
        <w:textAlignment w:val="auto"/>
        <w:rPr>
          <w:lang w:val="en-GB"/>
        </w:rPr>
        <w:sectPr w:rsidR="00C054C4" w:rsidRPr="006737BC" w:rsidSect="00AD3606">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pPr>
    </w:p>
    <w:p w14:paraId="2FC7AFB1" w14:textId="13914C7C" w:rsidR="007D6DC1" w:rsidRPr="006737BC" w:rsidRDefault="00C054C4" w:rsidP="00C054C4">
      <w:pPr>
        <w:pStyle w:val="AnnexNo"/>
        <w:rPr>
          <w:lang w:val="en-GB"/>
        </w:rPr>
      </w:pPr>
      <w:r w:rsidRPr="006737BC">
        <w:rPr>
          <w:lang w:val="en-GB"/>
        </w:rPr>
        <w:lastRenderedPageBreak/>
        <w:t>annex</w:t>
      </w:r>
    </w:p>
    <w:p w14:paraId="6E262A0F" w14:textId="77777777" w:rsidR="005A53CA" w:rsidRPr="006737BC" w:rsidRDefault="005A53CA" w:rsidP="005A53CA">
      <w:pPr>
        <w:rPr>
          <w:lang w:val="en-GB"/>
        </w:rPr>
      </w:pPr>
    </w:p>
    <w:tbl>
      <w:tblPr>
        <w:tblStyle w:val="TableGrid"/>
        <w:tblW w:w="15588" w:type="dxa"/>
        <w:jc w:val="center"/>
        <w:tblLook w:val="04A0" w:firstRow="1" w:lastRow="0" w:firstColumn="1" w:lastColumn="0" w:noHBand="0" w:noVBand="1"/>
      </w:tblPr>
      <w:tblGrid>
        <w:gridCol w:w="3897"/>
        <w:gridCol w:w="3897"/>
        <w:gridCol w:w="3897"/>
        <w:gridCol w:w="3897"/>
      </w:tblGrid>
      <w:tr w:rsidR="005A53CA" w:rsidRPr="006737BC" w14:paraId="0F255487" w14:textId="77777777" w:rsidTr="00142C1E">
        <w:trPr>
          <w:jc w:val="center"/>
        </w:trPr>
        <w:tc>
          <w:tcPr>
            <w:tcW w:w="3897" w:type="dxa"/>
          </w:tcPr>
          <w:p w14:paraId="03899384" w14:textId="57C298EC" w:rsidR="005A53CA" w:rsidRPr="006737BC" w:rsidRDefault="005A53CA" w:rsidP="005A53CA">
            <w:pPr>
              <w:spacing w:after="120"/>
              <w:jc w:val="center"/>
              <w:rPr>
                <w:rFonts w:cstheme="minorHAnsi"/>
                <w:b/>
                <w:bCs/>
                <w:sz w:val="22"/>
                <w:lang w:val="en-GB"/>
              </w:rPr>
            </w:pPr>
            <w:r w:rsidRPr="006737BC">
              <w:rPr>
                <w:rFonts w:cstheme="minorHAnsi"/>
                <w:b/>
                <w:bCs/>
                <w:sz w:val="22"/>
                <w:lang w:val="en-GB"/>
              </w:rPr>
              <w:t>PP</w:t>
            </w:r>
            <w:r w:rsidR="0046086F">
              <w:rPr>
                <w:rFonts w:cstheme="minorHAnsi"/>
                <w:b/>
                <w:bCs/>
                <w:sz w:val="22"/>
                <w:lang w:val="en-GB"/>
              </w:rPr>
              <w:t>-26</w:t>
            </w:r>
          </w:p>
        </w:tc>
        <w:tc>
          <w:tcPr>
            <w:tcW w:w="3897" w:type="dxa"/>
          </w:tcPr>
          <w:p w14:paraId="4FECE726" w14:textId="23A53633" w:rsidR="005A53CA" w:rsidRPr="006737BC" w:rsidRDefault="0046086F" w:rsidP="005A53CA">
            <w:pPr>
              <w:spacing w:after="120"/>
              <w:jc w:val="center"/>
              <w:rPr>
                <w:rFonts w:cstheme="minorHAnsi"/>
                <w:b/>
                <w:bCs/>
                <w:sz w:val="22"/>
                <w:lang w:val="en-GB"/>
              </w:rPr>
            </w:pPr>
            <w:r>
              <w:rPr>
                <w:rFonts w:cstheme="minorHAnsi"/>
                <w:b/>
                <w:bCs/>
                <w:sz w:val="22"/>
                <w:lang w:val="en-GB"/>
              </w:rPr>
              <w:t>WTSA</w:t>
            </w:r>
          </w:p>
        </w:tc>
        <w:tc>
          <w:tcPr>
            <w:tcW w:w="3897" w:type="dxa"/>
          </w:tcPr>
          <w:p w14:paraId="4E6C7F7C" w14:textId="1D36401B" w:rsidR="005A53CA" w:rsidRPr="006737BC" w:rsidRDefault="0046086F" w:rsidP="005A53CA">
            <w:pPr>
              <w:spacing w:after="120"/>
              <w:jc w:val="center"/>
              <w:rPr>
                <w:rFonts w:cstheme="minorHAnsi"/>
                <w:b/>
                <w:bCs/>
                <w:sz w:val="22"/>
                <w:lang w:val="en-GB"/>
              </w:rPr>
            </w:pPr>
            <w:r>
              <w:rPr>
                <w:rFonts w:cstheme="minorHAnsi"/>
                <w:b/>
                <w:bCs/>
                <w:sz w:val="22"/>
                <w:lang w:val="en-GB"/>
              </w:rPr>
              <w:t>WTDC</w:t>
            </w:r>
          </w:p>
        </w:tc>
        <w:tc>
          <w:tcPr>
            <w:tcW w:w="3897" w:type="dxa"/>
          </w:tcPr>
          <w:p w14:paraId="33639A5B" w14:textId="29A46217" w:rsidR="005A53CA" w:rsidRPr="006737BC" w:rsidRDefault="005A53CA" w:rsidP="005A53CA">
            <w:pPr>
              <w:spacing w:after="120"/>
              <w:jc w:val="center"/>
              <w:rPr>
                <w:rFonts w:cstheme="minorHAnsi"/>
                <w:b/>
                <w:bCs/>
                <w:sz w:val="22"/>
                <w:lang w:val="en-GB"/>
              </w:rPr>
            </w:pPr>
            <w:r w:rsidRPr="006737BC">
              <w:rPr>
                <w:rFonts w:cstheme="minorHAnsi"/>
                <w:b/>
                <w:bCs/>
                <w:sz w:val="22"/>
                <w:lang w:val="en-GB"/>
              </w:rPr>
              <w:t>WRC</w:t>
            </w:r>
          </w:p>
        </w:tc>
      </w:tr>
      <w:tr w:rsidR="005A53CA" w:rsidRPr="00512EF0" w14:paraId="6A1A0623" w14:textId="77777777" w:rsidTr="00142C1E">
        <w:trPr>
          <w:jc w:val="center"/>
        </w:trPr>
        <w:tc>
          <w:tcPr>
            <w:tcW w:w="3897" w:type="dxa"/>
          </w:tcPr>
          <w:p w14:paraId="26286CC0" w14:textId="5500894E" w:rsidR="005A53CA" w:rsidRPr="006737BC" w:rsidRDefault="005A53CA" w:rsidP="005A53CA">
            <w:pPr>
              <w:pStyle w:val="ResNo"/>
              <w:keepNext w:val="0"/>
              <w:keepLines w:val="0"/>
              <w:rPr>
                <w:rFonts w:asciiTheme="minorHAnsi" w:hAnsiTheme="minorHAnsi" w:cstheme="minorHAnsi"/>
                <w:sz w:val="22"/>
                <w:lang w:val="en-GB"/>
              </w:rPr>
            </w:pPr>
            <w:bookmarkStart w:id="170" w:name="_Hlk221783478"/>
            <w:r w:rsidRPr="006737BC">
              <w:rPr>
                <w:rFonts w:asciiTheme="minorHAnsi" w:hAnsiTheme="minorHAnsi" w:cstheme="minorHAnsi"/>
                <w:sz w:val="22"/>
                <w:lang w:val="en-GB"/>
              </w:rPr>
              <w:t xml:space="preserve">RESOLUTION </w:t>
            </w:r>
            <w:r w:rsidRPr="006737BC">
              <w:rPr>
                <w:rStyle w:val="href"/>
                <w:rFonts w:asciiTheme="minorHAnsi" w:hAnsiTheme="minorHAnsi" w:cstheme="minorHAnsi"/>
                <w:sz w:val="22"/>
                <w:lang w:val="en-GB"/>
              </w:rPr>
              <w:t>58</w:t>
            </w:r>
            <w:r w:rsidRPr="006737BC">
              <w:rPr>
                <w:rFonts w:asciiTheme="minorHAnsi" w:hAnsiTheme="minorHAnsi" w:cstheme="minorHAnsi"/>
                <w:sz w:val="22"/>
                <w:lang w:val="en-GB"/>
              </w:rPr>
              <w:t xml:space="preserve"> (REV. </w:t>
            </w:r>
            <w:del w:id="171" w:author="Минкин Владимир Маркович" w:date="2026-02-12T10:28:00Z">
              <w:r w:rsidRPr="006737BC" w:rsidDel="00BE0C18">
                <w:rPr>
                  <w:rFonts w:asciiTheme="minorHAnsi" w:hAnsiTheme="minorHAnsi" w:cstheme="minorHAnsi"/>
                  <w:sz w:val="22"/>
                  <w:lang w:val="en-GB"/>
                </w:rPr>
                <w:delText>BUSAN</w:delText>
              </w:r>
            </w:del>
            <w:ins w:id="172" w:author="Минкин Владимир Маркович" w:date="2026-02-12T10:28:00Z">
              <w:r w:rsidRPr="006737BC">
                <w:rPr>
                  <w:rFonts w:asciiTheme="minorHAnsi" w:hAnsiTheme="minorHAnsi" w:cstheme="minorHAnsi"/>
                  <w:sz w:val="22"/>
                  <w:lang w:val="en-GB"/>
                </w:rPr>
                <w:t>DOHA</w:t>
              </w:r>
            </w:ins>
            <w:r w:rsidRPr="006737BC">
              <w:rPr>
                <w:rFonts w:asciiTheme="minorHAnsi" w:hAnsiTheme="minorHAnsi" w:cstheme="minorHAnsi"/>
                <w:sz w:val="22"/>
                <w:lang w:val="en-GB"/>
              </w:rPr>
              <w:t xml:space="preserve">, </w:t>
            </w:r>
            <w:del w:id="173" w:author="TPU E kt" w:date="2026-04-23T17:33:00Z" w16du:dateUtc="2026-04-23T15:33:00Z">
              <w:r w:rsidRPr="006737BC" w:rsidDel="00A26D0A">
                <w:rPr>
                  <w:rFonts w:asciiTheme="minorHAnsi" w:hAnsiTheme="minorHAnsi" w:cstheme="minorHAnsi"/>
                  <w:sz w:val="22"/>
                  <w:lang w:val="en-GB"/>
                </w:rPr>
                <w:delText>20</w:delText>
              </w:r>
            </w:del>
            <w:del w:id="174" w:author="Минкин Владимир Маркович" w:date="2026-02-12T10:28:00Z">
              <w:r w:rsidRPr="006737BC" w:rsidDel="00BE0C18">
                <w:rPr>
                  <w:rFonts w:asciiTheme="minorHAnsi" w:hAnsiTheme="minorHAnsi" w:cstheme="minorHAnsi"/>
                  <w:sz w:val="22"/>
                  <w:lang w:val="en-GB"/>
                </w:rPr>
                <w:delText>14</w:delText>
              </w:r>
            </w:del>
            <w:ins w:id="175" w:author="TPU E kt" w:date="2026-04-23T17:33:00Z" w16du:dateUtc="2026-04-23T15:33:00Z">
              <w:r w:rsidR="00A26D0A">
                <w:rPr>
                  <w:rFonts w:asciiTheme="minorHAnsi" w:hAnsiTheme="minorHAnsi" w:cstheme="minorHAnsi"/>
                  <w:sz w:val="22"/>
                  <w:lang w:val="en-GB"/>
                </w:rPr>
                <w:t>2</w:t>
              </w:r>
            </w:ins>
            <w:ins w:id="176" w:author="TPU E kt" w:date="2026-04-23T17:34:00Z" w16du:dateUtc="2026-04-23T15:34:00Z">
              <w:r w:rsidR="00A26D0A">
                <w:rPr>
                  <w:rFonts w:asciiTheme="minorHAnsi" w:hAnsiTheme="minorHAnsi" w:cstheme="minorHAnsi"/>
                  <w:sz w:val="22"/>
                  <w:lang w:val="en-GB"/>
                </w:rPr>
                <w:t>0</w:t>
              </w:r>
            </w:ins>
            <w:ins w:id="177" w:author="Минкин Владимир Маркович" w:date="2026-02-12T10:28:00Z">
              <w:r w:rsidR="00A26D0A" w:rsidRPr="006737BC">
                <w:rPr>
                  <w:rFonts w:asciiTheme="minorHAnsi" w:hAnsiTheme="minorHAnsi" w:cstheme="minorHAnsi"/>
                  <w:sz w:val="22"/>
                  <w:lang w:val="en-GB"/>
                </w:rPr>
                <w:t>26</w:t>
              </w:r>
            </w:ins>
            <w:r w:rsidRPr="006737BC">
              <w:rPr>
                <w:rFonts w:asciiTheme="minorHAnsi" w:hAnsiTheme="minorHAnsi" w:cstheme="minorHAnsi"/>
                <w:sz w:val="22"/>
                <w:lang w:val="en-GB"/>
              </w:rPr>
              <w:t>)</w:t>
            </w:r>
          </w:p>
          <w:p w14:paraId="77E0D3F1" w14:textId="4D47AF9D" w:rsidR="005A53CA" w:rsidRPr="006737BC" w:rsidRDefault="005A53CA" w:rsidP="005A53CA">
            <w:pPr>
              <w:pStyle w:val="Restitle"/>
              <w:keepNext w:val="0"/>
              <w:keepLines w:val="0"/>
              <w:rPr>
                <w:rFonts w:asciiTheme="minorHAnsi" w:hAnsiTheme="minorHAnsi" w:cstheme="minorHAnsi"/>
                <w:sz w:val="22"/>
                <w:lang w:val="en-GB"/>
              </w:rPr>
            </w:pPr>
            <w:r w:rsidRPr="006737BC">
              <w:rPr>
                <w:rFonts w:asciiTheme="minorHAnsi" w:hAnsiTheme="minorHAnsi" w:cstheme="minorHAnsi"/>
                <w:sz w:val="22"/>
                <w:lang w:val="en-GB"/>
              </w:rPr>
              <w:t xml:space="preserve">Strengthening of relations between ITU and regional telecommunication organizations and regional preparations for the Plenipotentiary Conference </w:t>
            </w:r>
            <w:ins w:id="178" w:author="Минкин Владимир Маркович [2]" w:date="2026-02-16T14:43:00Z">
              <w:r w:rsidRPr="006737BC">
                <w:rPr>
                  <w:rFonts w:asciiTheme="minorHAnsi" w:hAnsiTheme="minorHAnsi" w:cstheme="minorHAnsi"/>
                  <w:sz w:val="22"/>
                  <w:lang w:val="en-GB"/>
                </w:rPr>
                <w:t>and other conferences and assemblies</w:t>
              </w:r>
            </w:ins>
            <w:ins w:id="179" w:author="Минкин Владимир Маркович" w:date="2026-02-12T10:01:00Z">
              <w:r w:rsidRPr="006737BC">
                <w:rPr>
                  <w:rFonts w:asciiTheme="minorHAnsi" w:hAnsiTheme="minorHAnsi" w:cstheme="minorHAnsi"/>
                  <w:sz w:val="22"/>
                  <w:lang w:val="en-GB"/>
                </w:rPr>
                <w:t xml:space="preserve"> of the Union</w:t>
              </w:r>
            </w:ins>
          </w:p>
          <w:p w14:paraId="501A4096" w14:textId="690A296F" w:rsidR="005A53CA" w:rsidRPr="006737BC" w:rsidRDefault="005A53CA" w:rsidP="005A53CA">
            <w:pPr>
              <w:pStyle w:val="Normalaftertitle"/>
              <w:rPr>
                <w:rFonts w:asciiTheme="minorHAnsi" w:hAnsiTheme="minorHAnsi" w:cstheme="minorHAnsi"/>
                <w:sz w:val="22"/>
                <w:lang w:val="en-GB"/>
              </w:rPr>
            </w:pPr>
            <w:r w:rsidRPr="006737BC">
              <w:rPr>
                <w:rFonts w:asciiTheme="minorHAnsi" w:hAnsiTheme="minorHAnsi" w:cstheme="minorHAnsi"/>
                <w:sz w:val="22"/>
                <w:lang w:val="en-GB"/>
              </w:rPr>
              <w:t>The Plenipotentiary Conference of the International Telecommunication Union (</w:t>
            </w:r>
            <w:del w:id="180" w:author="Минкин Владимир Маркович" w:date="2026-02-12T10:30:00Z">
              <w:r w:rsidRPr="006737BC" w:rsidDel="00BE0C18">
                <w:rPr>
                  <w:rFonts w:asciiTheme="minorHAnsi" w:hAnsiTheme="minorHAnsi" w:cstheme="minorHAnsi"/>
                  <w:sz w:val="22"/>
                  <w:lang w:val="en-GB"/>
                </w:rPr>
                <w:delText>Busan</w:delText>
              </w:r>
            </w:del>
            <w:ins w:id="181" w:author="Минкин Владимир Маркович" w:date="2026-02-12T10:30:00Z">
              <w:r w:rsidRPr="006737BC">
                <w:rPr>
                  <w:rFonts w:asciiTheme="minorHAnsi" w:hAnsiTheme="minorHAnsi" w:cstheme="minorHAnsi"/>
                  <w:sz w:val="22"/>
                  <w:lang w:val="en-GB"/>
                </w:rPr>
                <w:t>Doha</w:t>
              </w:r>
            </w:ins>
            <w:r w:rsidRPr="006737BC">
              <w:rPr>
                <w:rFonts w:asciiTheme="minorHAnsi" w:hAnsiTheme="minorHAnsi" w:cstheme="minorHAnsi"/>
                <w:sz w:val="22"/>
                <w:lang w:val="en-GB"/>
              </w:rPr>
              <w:t xml:space="preserve">, </w:t>
            </w:r>
            <w:del w:id="182" w:author="Минкин Владимир Маркович" w:date="2026-02-12T10:30:00Z">
              <w:r w:rsidRPr="006737BC" w:rsidDel="00BE0C18">
                <w:rPr>
                  <w:rFonts w:asciiTheme="minorHAnsi" w:hAnsiTheme="minorHAnsi" w:cstheme="minorHAnsi"/>
                  <w:sz w:val="22"/>
                  <w:lang w:val="en-GB"/>
                </w:rPr>
                <w:delText>2014</w:delText>
              </w:r>
            </w:del>
            <w:ins w:id="183" w:author="Минкин Владимир Маркович" w:date="2026-02-12T10:30:00Z">
              <w:r w:rsidRPr="006737BC">
                <w:rPr>
                  <w:rFonts w:asciiTheme="minorHAnsi" w:hAnsiTheme="minorHAnsi" w:cstheme="minorHAnsi"/>
                  <w:sz w:val="22"/>
                  <w:lang w:val="en-GB"/>
                </w:rPr>
                <w:t>2026</w:t>
              </w:r>
            </w:ins>
            <w:r w:rsidRPr="006737BC">
              <w:rPr>
                <w:rFonts w:asciiTheme="minorHAnsi" w:hAnsiTheme="minorHAnsi" w:cstheme="minorHAnsi"/>
                <w:sz w:val="22"/>
                <w:lang w:val="en-GB"/>
              </w:rPr>
              <w:t>),</w:t>
            </w:r>
          </w:p>
        </w:tc>
        <w:tc>
          <w:tcPr>
            <w:tcW w:w="3897" w:type="dxa"/>
          </w:tcPr>
          <w:p w14:paraId="1A2C88DF" w14:textId="77777777" w:rsidR="005A53CA" w:rsidRPr="006737BC" w:rsidRDefault="005A53CA" w:rsidP="005A53CA">
            <w:pPr>
              <w:pStyle w:val="ResNo"/>
              <w:keepNext w:val="0"/>
              <w:keepLines w:val="0"/>
              <w:rPr>
                <w:rFonts w:asciiTheme="minorHAnsi" w:hAnsiTheme="minorHAnsi" w:cstheme="minorHAnsi"/>
                <w:sz w:val="22"/>
                <w:lang w:val="en-GB"/>
              </w:rPr>
            </w:pPr>
            <w:r w:rsidRPr="006737BC">
              <w:rPr>
                <w:rFonts w:asciiTheme="minorHAnsi" w:hAnsiTheme="minorHAnsi" w:cstheme="minorHAnsi"/>
                <w:sz w:val="22"/>
                <w:lang w:val="en-GB"/>
              </w:rPr>
              <w:t>RESOLUTION </w:t>
            </w:r>
            <w:r w:rsidRPr="006737BC">
              <w:rPr>
                <w:rStyle w:val="href"/>
                <w:rFonts w:asciiTheme="minorHAnsi" w:hAnsiTheme="minorHAnsi" w:cstheme="minorHAnsi"/>
                <w:sz w:val="22"/>
                <w:lang w:val="en-GB"/>
              </w:rPr>
              <w:t>43</w:t>
            </w:r>
            <w:r w:rsidRPr="006737BC">
              <w:rPr>
                <w:rFonts w:asciiTheme="minorHAnsi" w:hAnsiTheme="minorHAnsi" w:cstheme="minorHAnsi"/>
                <w:sz w:val="22"/>
                <w:lang w:val="en-GB"/>
              </w:rPr>
              <w:t xml:space="preserve"> (R</w:t>
            </w:r>
            <w:r w:rsidRPr="006737BC">
              <w:rPr>
                <w:rFonts w:asciiTheme="minorHAnsi" w:hAnsiTheme="minorHAnsi" w:cstheme="minorHAnsi"/>
                <w:caps w:val="0"/>
                <w:sz w:val="22"/>
                <w:lang w:val="en-GB"/>
              </w:rPr>
              <w:t>ev</w:t>
            </w:r>
            <w:r w:rsidRPr="006737BC">
              <w:rPr>
                <w:rFonts w:asciiTheme="minorHAnsi" w:hAnsiTheme="minorHAnsi" w:cstheme="minorHAnsi"/>
                <w:sz w:val="22"/>
                <w:lang w:val="en-GB"/>
              </w:rPr>
              <w:t>. N</w:t>
            </w:r>
            <w:r w:rsidRPr="006737BC">
              <w:rPr>
                <w:rFonts w:asciiTheme="minorHAnsi" w:hAnsiTheme="minorHAnsi" w:cstheme="minorHAnsi"/>
                <w:caps w:val="0"/>
                <w:sz w:val="22"/>
                <w:lang w:val="en-GB"/>
              </w:rPr>
              <w:t>ew </w:t>
            </w:r>
            <w:r w:rsidRPr="006737BC">
              <w:rPr>
                <w:rFonts w:asciiTheme="minorHAnsi" w:hAnsiTheme="minorHAnsi" w:cstheme="minorHAnsi"/>
                <w:sz w:val="22"/>
                <w:lang w:val="en-GB"/>
              </w:rPr>
              <w:t>D</w:t>
            </w:r>
            <w:r w:rsidRPr="006737BC">
              <w:rPr>
                <w:rFonts w:asciiTheme="minorHAnsi" w:hAnsiTheme="minorHAnsi" w:cstheme="minorHAnsi"/>
                <w:caps w:val="0"/>
                <w:sz w:val="22"/>
                <w:lang w:val="en-GB"/>
              </w:rPr>
              <w:t>elhi</w:t>
            </w:r>
            <w:r w:rsidRPr="006737BC">
              <w:rPr>
                <w:rFonts w:asciiTheme="minorHAnsi" w:hAnsiTheme="minorHAnsi" w:cstheme="minorHAnsi"/>
                <w:sz w:val="22"/>
                <w:lang w:val="en-GB"/>
              </w:rPr>
              <w:t>, 2024)</w:t>
            </w:r>
          </w:p>
          <w:p w14:paraId="398B8657" w14:textId="77777777" w:rsidR="005A53CA" w:rsidRPr="006737BC" w:rsidRDefault="005A53CA" w:rsidP="005A53CA">
            <w:pPr>
              <w:pStyle w:val="Restitle"/>
              <w:keepNext w:val="0"/>
              <w:keepLines w:val="0"/>
              <w:outlineLvl w:val="0"/>
              <w:rPr>
                <w:rFonts w:asciiTheme="minorHAnsi" w:hAnsiTheme="minorHAnsi" w:cstheme="minorHAnsi"/>
                <w:sz w:val="22"/>
                <w:lang w:val="en-GB"/>
              </w:rPr>
            </w:pPr>
            <w:r w:rsidRPr="006737BC">
              <w:rPr>
                <w:rFonts w:asciiTheme="minorHAnsi" w:hAnsiTheme="minorHAnsi" w:cstheme="minorHAnsi"/>
                <w:sz w:val="22"/>
                <w:lang w:val="en-GB"/>
              </w:rPr>
              <w:t>Regional preparations for world telecommunication standardization assemblies</w:t>
            </w:r>
          </w:p>
          <w:p w14:paraId="38AD7B57" w14:textId="77777777" w:rsidR="005A53CA" w:rsidRPr="006737BC" w:rsidRDefault="005A53CA" w:rsidP="005A53CA">
            <w:pPr>
              <w:pStyle w:val="Resref"/>
              <w:keepNext w:val="0"/>
              <w:keepLines w:val="0"/>
              <w:rPr>
                <w:rFonts w:asciiTheme="minorHAnsi" w:hAnsiTheme="minorHAnsi" w:cstheme="minorHAnsi"/>
                <w:i/>
                <w:iCs/>
                <w:sz w:val="22"/>
                <w:lang w:val="en-GB"/>
              </w:rPr>
            </w:pPr>
            <w:r w:rsidRPr="006737BC">
              <w:rPr>
                <w:rFonts w:asciiTheme="minorHAnsi" w:hAnsiTheme="minorHAnsi" w:cstheme="minorHAnsi"/>
                <w:i/>
                <w:iCs/>
                <w:sz w:val="22"/>
                <w:lang w:val="en-GB"/>
              </w:rPr>
              <w:t>(Florianópolis, 2004; Johannesburg, 2008; Dubai, 2012; Geneva, 2022; New Delhi, 2024)</w:t>
            </w:r>
          </w:p>
          <w:p w14:paraId="2566E3A3" w14:textId="4E41CF09" w:rsidR="005A53CA" w:rsidRPr="006737BC" w:rsidRDefault="005A53CA" w:rsidP="005A53CA">
            <w:pPr>
              <w:pStyle w:val="Normalaftertitle"/>
              <w:rPr>
                <w:rFonts w:asciiTheme="minorHAnsi" w:hAnsiTheme="minorHAnsi" w:cstheme="minorHAnsi"/>
                <w:sz w:val="22"/>
                <w:lang w:val="en-GB"/>
              </w:rPr>
            </w:pPr>
            <w:r w:rsidRPr="006737BC">
              <w:rPr>
                <w:rFonts w:asciiTheme="minorHAnsi" w:hAnsiTheme="minorHAnsi" w:cstheme="minorHAnsi"/>
                <w:sz w:val="22"/>
                <w:lang w:val="en-GB"/>
              </w:rPr>
              <w:t>The World Telecommunication Standardization Assembly (New Delhi, 2024),</w:t>
            </w:r>
          </w:p>
        </w:tc>
        <w:tc>
          <w:tcPr>
            <w:tcW w:w="3897" w:type="dxa"/>
          </w:tcPr>
          <w:p w14:paraId="7737B728" w14:textId="159F57F8" w:rsidR="005A53CA" w:rsidRPr="006737BC" w:rsidRDefault="005A53CA" w:rsidP="005A53CA">
            <w:pPr>
              <w:pStyle w:val="ResNo"/>
              <w:keepNext w:val="0"/>
              <w:keepLines w:val="0"/>
              <w:rPr>
                <w:rFonts w:asciiTheme="minorHAnsi" w:hAnsiTheme="minorHAnsi" w:cstheme="minorHAnsi"/>
                <w:sz w:val="22"/>
                <w:lang w:val="en-GB"/>
              </w:rPr>
            </w:pPr>
            <w:bookmarkStart w:id="184" w:name="_Toc116556696"/>
            <w:bookmarkStart w:id="185" w:name="_Toc116557249"/>
            <w:bookmarkStart w:id="186" w:name="_Toc116636492"/>
            <w:r w:rsidRPr="006737BC">
              <w:rPr>
                <w:rFonts w:asciiTheme="minorHAnsi" w:hAnsiTheme="minorHAnsi" w:cstheme="minorHAnsi"/>
                <w:sz w:val="22"/>
                <w:lang w:val="en-GB"/>
              </w:rPr>
              <w:t xml:space="preserve">RESOLUTION </w:t>
            </w:r>
            <w:r w:rsidRPr="006737BC">
              <w:rPr>
                <w:rStyle w:val="href"/>
                <w:rFonts w:asciiTheme="minorHAnsi" w:hAnsiTheme="minorHAnsi" w:cstheme="minorHAnsi"/>
                <w:sz w:val="22"/>
                <w:lang w:val="en-GB"/>
              </w:rPr>
              <w:t>31</w:t>
            </w:r>
            <w:r w:rsidRPr="006737BC">
              <w:rPr>
                <w:rFonts w:asciiTheme="minorHAnsi" w:hAnsiTheme="minorHAnsi" w:cstheme="minorHAnsi"/>
                <w:sz w:val="22"/>
                <w:lang w:val="en-GB"/>
              </w:rPr>
              <w:t xml:space="preserve"> (Rev. BAKU, 2025)</w:t>
            </w:r>
            <w:bookmarkEnd w:id="184"/>
            <w:bookmarkEnd w:id="185"/>
            <w:bookmarkEnd w:id="186"/>
          </w:p>
          <w:p w14:paraId="2F7A7CA8" w14:textId="77777777" w:rsidR="005A53CA" w:rsidRPr="006737BC" w:rsidRDefault="005A53CA" w:rsidP="005A53CA">
            <w:pPr>
              <w:pStyle w:val="Restitle"/>
              <w:keepNext w:val="0"/>
              <w:keepLines w:val="0"/>
              <w:rPr>
                <w:rFonts w:asciiTheme="minorHAnsi" w:hAnsiTheme="minorHAnsi" w:cstheme="minorHAnsi"/>
                <w:sz w:val="22"/>
                <w:lang w:val="en-GB"/>
              </w:rPr>
            </w:pPr>
            <w:bookmarkStart w:id="187" w:name="_Toc116556697"/>
            <w:bookmarkStart w:id="188" w:name="_Toc116557250"/>
            <w:bookmarkStart w:id="189" w:name="_Toc116636493"/>
            <w:r w:rsidRPr="006737BC">
              <w:rPr>
                <w:rFonts w:asciiTheme="minorHAnsi" w:hAnsiTheme="minorHAnsi" w:cstheme="minorHAnsi"/>
                <w:sz w:val="22"/>
                <w:lang w:val="en-GB"/>
              </w:rPr>
              <w:t xml:space="preserve">Regional preparations for world telecommunication </w:t>
            </w:r>
            <w:r w:rsidRPr="006737BC">
              <w:rPr>
                <w:rFonts w:asciiTheme="minorHAnsi" w:hAnsiTheme="minorHAnsi" w:cstheme="minorHAnsi"/>
                <w:sz w:val="22"/>
                <w:lang w:val="en-GB"/>
              </w:rPr>
              <w:br/>
              <w:t>development conferences</w:t>
            </w:r>
            <w:bookmarkEnd w:id="187"/>
            <w:bookmarkEnd w:id="188"/>
            <w:bookmarkEnd w:id="189"/>
          </w:p>
          <w:p w14:paraId="54E1CEF6" w14:textId="4CF302D2" w:rsidR="005A53CA" w:rsidRPr="006737BC" w:rsidRDefault="005A53CA" w:rsidP="005A53CA">
            <w:pPr>
              <w:pStyle w:val="Normalaftertitle"/>
              <w:rPr>
                <w:rFonts w:asciiTheme="minorHAnsi" w:hAnsiTheme="minorHAnsi" w:cstheme="minorHAnsi"/>
                <w:sz w:val="22"/>
                <w:lang w:val="en-GB"/>
              </w:rPr>
            </w:pPr>
            <w:r w:rsidRPr="006737BC">
              <w:rPr>
                <w:rFonts w:asciiTheme="minorHAnsi" w:hAnsiTheme="minorHAnsi" w:cstheme="minorHAnsi"/>
                <w:snapToGrid w:val="0"/>
                <w:sz w:val="22"/>
                <w:lang w:val="en-GB" w:eastAsia="fr-FR"/>
              </w:rPr>
              <w:t>The World Telecommunication Development Conference (Baku, 2025),</w:t>
            </w:r>
          </w:p>
        </w:tc>
        <w:tc>
          <w:tcPr>
            <w:tcW w:w="3897" w:type="dxa"/>
          </w:tcPr>
          <w:p w14:paraId="75CD87F5" w14:textId="77777777" w:rsidR="005A53CA" w:rsidRPr="006737BC" w:rsidRDefault="005A53CA" w:rsidP="005A53CA">
            <w:pPr>
              <w:pStyle w:val="ResNo"/>
              <w:keepNext w:val="0"/>
              <w:keepLines w:val="0"/>
              <w:rPr>
                <w:rFonts w:asciiTheme="minorHAnsi" w:hAnsiTheme="minorHAnsi" w:cstheme="minorHAnsi"/>
                <w:sz w:val="22"/>
                <w:lang w:val="en-GB"/>
              </w:rPr>
            </w:pPr>
            <w:bookmarkStart w:id="190" w:name="_Toc166147663"/>
            <w:r w:rsidRPr="006737BC">
              <w:rPr>
                <w:rFonts w:asciiTheme="minorHAnsi" w:hAnsiTheme="minorHAnsi" w:cstheme="minorHAnsi"/>
                <w:sz w:val="22"/>
                <w:lang w:val="en-GB"/>
              </w:rPr>
              <w:t xml:space="preserve">RESOLUTION </w:t>
            </w:r>
            <w:r w:rsidRPr="006737BC">
              <w:rPr>
                <w:rStyle w:val="href"/>
                <w:rFonts w:asciiTheme="minorHAnsi" w:hAnsiTheme="minorHAnsi" w:cstheme="minorHAnsi"/>
                <w:sz w:val="22"/>
                <w:lang w:val="en-GB"/>
              </w:rPr>
              <w:t>72</w:t>
            </w:r>
            <w:r w:rsidRPr="006737BC">
              <w:rPr>
                <w:rFonts w:asciiTheme="minorHAnsi" w:hAnsiTheme="minorHAnsi" w:cstheme="minorHAnsi"/>
                <w:sz w:val="22"/>
                <w:lang w:val="en-GB"/>
              </w:rPr>
              <w:t xml:space="preserve"> (REV.WRC-19)</w:t>
            </w:r>
            <w:bookmarkEnd w:id="190"/>
          </w:p>
          <w:p w14:paraId="68E5C4FA" w14:textId="77777777" w:rsidR="005A53CA" w:rsidRPr="006737BC" w:rsidRDefault="005A53CA" w:rsidP="005A53CA">
            <w:pPr>
              <w:pStyle w:val="Restitle"/>
              <w:keepNext w:val="0"/>
              <w:keepLines w:val="0"/>
              <w:rPr>
                <w:rFonts w:asciiTheme="minorHAnsi" w:hAnsiTheme="minorHAnsi" w:cstheme="minorHAnsi"/>
                <w:sz w:val="22"/>
                <w:lang w:val="en-GB"/>
              </w:rPr>
            </w:pPr>
            <w:bookmarkStart w:id="191" w:name="_Toc450048599"/>
            <w:bookmarkStart w:id="192" w:name="_Toc327364324"/>
            <w:bookmarkStart w:id="193" w:name="_Toc35789266"/>
            <w:bookmarkStart w:id="194" w:name="_Toc35856963"/>
            <w:bookmarkStart w:id="195" w:name="_Toc35877597"/>
            <w:bookmarkStart w:id="196" w:name="_Toc35963540"/>
            <w:bookmarkStart w:id="197" w:name="_Toc39649338"/>
            <w:bookmarkStart w:id="198" w:name="_Toc166147664"/>
            <w:r w:rsidRPr="006737BC">
              <w:rPr>
                <w:rFonts w:asciiTheme="minorHAnsi" w:hAnsiTheme="minorHAnsi" w:cstheme="minorHAnsi"/>
                <w:sz w:val="22"/>
                <w:lang w:val="en-GB"/>
              </w:rPr>
              <w:t>World and regional preparations for world radiocommunication conferences</w:t>
            </w:r>
            <w:bookmarkEnd w:id="191"/>
            <w:bookmarkEnd w:id="192"/>
            <w:bookmarkEnd w:id="193"/>
            <w:bookmarkEnd w:id="194"/>
            <w:bookmarkEnd w:id="195"/>
            <w:bookmarkEnd w:id="196"/>
            <w:bookmarkEnd w:id="197"/>
            <w:bookmarkEnd w:id="198"/>
          </w:p>
          <w:p w14:paraId="31537771" w14:textId="0B76ABF2" w:rsidR="005A53CA" w:rsidRPr="006737BC" w:rsidRDefault="005A53CA" w:rsidP="005A53CA">
            <w:pPr>
              <w:pStyle w:val="Normalaftertitle"/>
              <w:rPr>
                <w:rFonts w:asciiTheme="minorHAnsi" w:hAnsiTheme="minorHAnsi" w:cstheme="minorHAnsi"/>
                <w:sz w:val="22"/>
                <w:lang w:val="en-GB"/>
              </w:rPr>
            </w:pPr>
            <w:r w:rsidRPr="006737BC">
              <w:rPr>
                <w:rFonts w:asciiTheme="minorHAnsi" w:hAnsiTheme="minorHAnsi" w:cstheme="minorHAnsi"/>
                <w:sz w:val="22"/>
                <w:lang w:val="en-GB"/>
              </w:rPr>
              <w:t>The World Radiocommunication Conference (Sharm el-Sheikh, 2019),</w:t>
            </w:r>
          </w:p>
        </w:tc>
      </w:tr>
      <w:tr w:rsidR="005A53CA" w:rsidRPr="00512EF0" w14:paraId="65BEB7E5" w14:textId="77777777" w:rsidTr="00142C1E">
        <w:trPr>
          <w:jc w:val="center"/>
        </w:trPr>
        <w:tc>
          <w:tcPr>
            <w:tcW w:w="3897" w:type="dxa"/>
          </w:tcPr>
          <w:p w14:paraId="036A4FA0" w14:textId="77777777" w:rsidR="005A53CA" w:rsidRPr="006737BC" w:rsidRDefault="005A53CA" w:rsidP="00364540">
            <w:pPr>
              <w:pStyle w:val="Call"/>
              <w:rPr>
                <w:rFonts w:asciiTheme="minorHAnsi" w:hAnsiTheme="minorHAnsi" w:cstheme="minorHAnsi"/>
                <w:sz w:val="22"/>
                <w:lang w:val="en-GB"/>
              </w:rPr>
            </w:pPr>
            <w:r w:rsidRPr="006737BC">
              <w:rPr>
                <w:rFonts w:asciiTheme="minorHAnsi" w:hAnsiTheme="minorHAnsi" w:cstheme="minorHAnsi"/>
                <w:sz w:val="22"/>
                <w:lang w:val="en-GB"/>
              </w:rPr>
              <w:lastRenderedPageBreak/>
              <w:t>recalling</w:t>
            </w:r>
          </w:p>
          <w:p w14:paraId="207D579D" w14:textId="659587EE" w:rsidR="005A53CA" w:rsidRPr="006737BC" w:rsidRDefault="005A53CA" w:rsidP="008F2AEC">
            <w:pPr>
              <w:rPr>
                <w:rFonts w:asciiTheme="minorHAnsi" w:hAnsiTheme="minorHAnsi" w:cstheme="minorHAnsi"/>
                <w:sz w:val="22"/>
                <w:lang w:val="en-GB"/>
              </w:rPr>
            </w:pPr>
            <w:r w:rsidRPr="006737BC">
              <w:rPr>
                <w:rFonts w:asciiTheme="minorHAnsi" w:hAnsiTheme="minorHAnsi" w:cstheme="minorHAnsi"/>
                <w:i/>
                <w:iCs/>
                <w:sz w:val="22"/>
                <w:lang w:val="en-GB"/>
              </w:rPr>
              <w:t>a)</w:t>
            </w:r>
            <w:r w:rsidRPr="006737BC">
              <w:rPr>
                <w:rFonts w:asciiTheme="minorHAnsi" w:hAnsiTheme="minorHAnsi" w:cstheme="minorHAnsi"/>
                <w:sz w:val="22"/>
                <w:lang w:val="en-GB"/>
              </w:rPr>
              <w:tab/>
              <w:t xml:space="preserve">Resolution </w:t>
            </w:r>
            <w:del w:id="199" w:author="Минкин Владимир Маркович" w:date="2026-02-12T09:03:00Z">
              <w:r w:rsidRPr="006737BC" w:rsidDel="00572062">
                <w:rPr>
                  <w:rFonts w:asciiTheme="minorHAnsi" w:hAnsiTheme="minorHAnsi" w:cstheme="minorHAnsi"/>
                  <w:sz w:val="22"/>
                  <w:lang w:val="en-GB"/>
                </w:rPr>
                <w:delText>58</w:delText>
              </w:r>
            </w:del>
            <w:ins w:id="200" w:author="Минкин Владимир Маркович" w:date="2026-02-26T10:15:00Z" w16du:dateUtc="2026-02-26T07:15:00Z">
              <w:r w:rsidRPr="006737BC">
                <w:rPr>
                  <w:rFonts w:asciiTheme="minorHAnsi" w:hAnsiTheme="minorHAnsi" w:cstheme="minorHAnsi"/>
                  <w:sz w:val="22"/>
                  <w:lang w:val="en-GB"/>
                </w:rPr>
                <w:t>25</w:t>
              </w:r>
            </w:ins>
            <w:del w:id="201" w:author="Минкин Владимир Маркович" w:date="2026-02-12T09:03:00Z">
              <w:r w:rsidRPr="006737BC" w:rsidDel="00572062">
                <w:rPr>
                  <w:rFonts w:asciiTheme="minorHAnsi" w:hAnsiTheme="minorHAnsi" w:cstheme="minorHAnsi"/>
                  <w:sz w:val="22"/>
                  <w:lang w:val="en-GB"/>
                </w:rPr>
                <w:delText xml:space="preserve"> </w:delText>
              </w:r>
            </w:del>
            <w:r w:rsidRPr="006737BC">
              <w:rPr>
                <w:rFonts w:asciiTheme="minorHAnsi" w:hAnsiTheme="minorHAnsi" w:cstheme="minorHAnsi"/>
                <w:sz w:val="22"/>
                <w:lang w:val="en-GB"/>
              </w:rPr>
              <w:t>(</w:t>
            </w:r>
            <w:del w:id="202" w:author="Минкин Владимир Маркович" w:date="2026-02-12T09:03:00Z">
              <w:r w:rsidRPr="006737BC" w:rsidDel="00572062">
                <w:rPr>
                  <w:rFonts w:asciiTheme="minorHAnsi" w:hAnsiTheme="minorHAnsi" w:cstheme="minorHAnsi"/>
                  <w:sz w:val="22"/>
                  <w:lang w:val="en-GB"/>
                </w:rPr>
                <w:delText>Kyoto</w:delText>
              </w:r>
            </w:del>
            <w:ins w:id="203" w:author="LING-E (ef)" w:date="2026-04-23T15:08:00Z" w16du:dateUtc="2026-04-23T13:08:00Z">
              <w:r w:rsidR="00CD0FC5" w:rsidRPr="006737BC">
                <w:rPr>
                  <w:rFonts w:asciiTheme="minorHAnsi" w:hAnsiTheme="minorHAnsi" w:cstheme="minorHAnsi"/>
                  <w:sz w:val="22"/>
                  <w:lang w:val="en-GB"/>
                </w:rPr>
                <w:t>Rev. </w:t>
              </w:r>
            </w:ins>
            <w:ins w:id="204" w:author="Минкин Владимир Маркович" w:date="2026-02-26T10:15:00Z" w16du:dateUtc="2026-02-26T07:15:00Z">
              <w:r w:rsidRPr="006737BC">
                <w:rPr>
                  <w:rFonts w:asciiTheme="minorHAnsi" w:hAnsiTheme="minorHAnsi" w:cstheme="minorHAnsi"/>
                  <w:sz w:val="22"/>
                  <w:lang w:val="en-GB"/>
                </w:rPr>
                <w:t>Bucharest</w:t>
              </w:r>
            </w:ins>
            <w:del w:id="205" w:author="Минкин Владимир Маркович" w:date="2026-02-12T09:03:00Z">
              <w:r w:rsidRPr="006737BC" w:rsidDel="00572062">
                <w:rPr>
                  <w:rFonts w:asciiTheme="minorHAnsi" w:hAnsiTheme="minorHAnsi" w:cstheme="minorHAnsi"/>
                  <w:sz w:val="22"/>
                  <w:lang w:val="en-GB"/>
                </w:rPr>
                <w:delText>, 1994</w:delText>
              </w:r>
            </w:del>
            <w:ins w:id="206" w:author="Минкин Владимир Маркович" w:date="2026-02-26T10:15:00Z" w16du:dateUtc="2026-02-26T07:15:00Z">
              <w:r w:rsidRPr="006737BC">
                <w:rPr>
                  <w:rFonts w:asciiTheme="minorHAnsi" w:hAnsiTheme="minorHAnsi" w:cstheme="minorHAnsi"/>
                  <w:sz w:val="22"/>
                  <w:lang w:val="en-GB"/>
                </w:rPr>
                <w:t>2022</w:t>
              </w:r>
            </w:ins>
            <w:r w:rsidRPr="006737BC">
              <w:rPr>
                <w:rFonts w:asciiTheme="minorHAnsi" w:hAnsiTheme="minorHAnsi" w:cstheme="minorHAnsi"/>
                <w:sz w:val="22"/>
                <w:lang w:val="en-GB"/>
              </w:rPr>
              <w:t>) of the Plenipotentiary Conference</w:t>
            </w:r>
            <w:ins w:id="207" w:author="LING-E (ef)" w:date="2026-04-23T15:08:00Z" w16du:dateUtc="2026-04-23T13:08:00Z">
              <w:r w:rsidR="00CD0FC5" w:rsidRPr="006737BC">
                <w:rPr>
                  <w:rFonts w:asciiTheme="minorHAnsi" w:hAnsiTheme="minorHAnsi" w:cstheme="minorHAnsi"/>
                  <w:sz w:val="22"/>
                  <w:lang w:val="en-GB"/>
                </w:rPr>
                <w:t>,</w:t>
              </w:r>
            </w:ins>
            <w:r w:rsidRPr="006737BC">
              <w:rPr>
                <w:rFonts w:asciiTheme="minorHAnsi" w:hAnsiTheme="minorHAnsi" w:cstheme="minorHAnsi"/>
                <w:sz w:val="22"/>
                <w:lang w:val="en-GB"/>
              </w:rPr>
              <w:t xml:space="preserve"> </w:t>
            </w:r>
            <w:ins w:id="208" w:author="Минкин Владимир Маркович" w:date="2026-02-11T09:38:00Z">
              <w:r w:rsidRPr="006737BC">
                <w:rPr>
                  <w:rFonts w:asciiTheme="minorHAnsi" w:hAnsiTheme="minorHAnsi" w:cstheme="minorHAnsi"/>
                  <w:sz w:val="22"/>
                  <w:lang w:val="en-GB"/>
                </w:rPr>
                <w:t>on strengthening the ITU regional presence</w:t>
              </w:r>
            </w:ins>
            <w:r w:rsidRPr="006737BC">
              <w:rPr>
                <w:rFonts w:asciiTheme="minorHAnsi" w:hAnsiTheme="minorHAnsi" w:cstheme="minorHAnsi"/>
                <w:sz w:val="22"/>
                <w:lang w:val="en-GB"/>
              </w:rPr>
              <w:t>;</w:t>
            </w:r>
          </w:p>
          <w:p w14:paraId="0396D524" w14:textId="18A7E530" w:rsidR="005A53CA" w:rsidRPr="006737BC" w:rsidDel="00794B3F" w:rsidRDefault="005A53CA" w:rsidP="00794B3F">
            <w:pPr>
              <w:rPr>
                <w:del w:id="209" w:author="GBS" w:date="2026-04-17T20:40:00Z" w16du:dateUtc="2026-04-17T18:40:00Z"/>
                <w:rFonts w:asciiTheme="minorHAnsi" w:hAnsiTheme="minorHAnsi" w:cstheme="minorHAnsi"/>
                <w:sz w:val="22"/>
                <w:lang w:val="en-GB"/>
              </w:rPr>
            </w:pPr>
            <w:del w:id="210" w:author="TPU E kt" w:date="2026-04-20T11:21:00Z" w16du:dateUtc="2026-04-20T09:21:00Z">
              <w:r w:rsidRPr="006737BC" w:rsidDel="005A53CA">
                <w:rPr>
                  <w:rFonts w:asciiTheme="minorHAnsi" w:hAnsiTheme="minorHAnsi" w:cstheme="minorHAnsi"/>
                  <w:i/>
                  <w:iCs/>
                  <w:sz w:val="22"/>
                  <w:lang w:val="en-GB"/>
                </w:rPr>
                <w:delText>b)</w:delText>
              </w:r>
              <w:r w:rsidRPr="006737BC" w:rsidDel="005A53CA">
                <w:rPr>
                  <w:rFonts w:asciiTheme="minorHAnsi" w:hAnsiTheme="minorHAnsi" w:cstheme="minorHAnsi"/>
                  <w:sz w:val="22"/>
                  <w:lang w:val="en-GB"/>
                </w:rPr>
                <w:tab/>
              </w:r>
            </w:del>
            <w:del w:id="211" w:author="Минкин Владимир Маркович" w:date="2026-02-26T10:25:00Z" w16du:dateUtc="2026-02-26T07:25:00Z">
              <w:r w:rsidRPr="006737BC" w:rsidDel="008F2AEC">
                <w:rPr>
                  <w:rFonts w:asciiTheme="minorHAnsi" w:hAnsiTheme="minorHAnsi" w:cstheme="minorHAnsi"/>
                  <w:sz w:val="22"/>
                  <w:lang w:val="en-GB"/>
                </w:rPr>
                <w:delText>Resolution 112 (Marrakesh, 2002) of the Plenipotentiary Conference;</w:delText>
              </w:r>
            </w:del>
          </w:p>
          <w:p w14:paraId="4C7B74E8" w14:textId="393F8AF1" w:rsidR="005A53CA" w:rsidRPr="006737BC" w:rsidRDefault="005A53CA" w:rsidP="00794B3F">
            <w:pPr>
              <w:rPr>
                <w:rFonts w:asciiTheme="minorHAnsi" w:hAnsiTheme="minorHAnsi" w:cstheme="minorHAnsi"/>
                <w:sz w:val="22"/>
                <w:lang w:val="en-GB"/>
              </w:rPr>
            </w:pPr>
            <w:ins w:id="212" w:author="TPU E kt" w:date="2026-04-20T11:21:00Z" w16du:dateUtc="2026-04-20T09:21:00Z">
              <w:r w:rsidRPr="006737BC">
                <w:rPr>
                  <w:rFonts w:asciiTheme="minorHAnsi" w:hAnsiTheme="minorHAnsi" w:cstheme="minorHAnsi"/>
                  <w:i/>
                  <w:iCs/>
                  <w:sz w:val="22"/>
                  <w:lang w:val="en-GB"/>
                </w:rPr>
                <w:t>b</w:t>
              </w:r>
            </w:ins>
            <w:del w:id="213" w:author="GBS" w:date="2026-04-17T20:40:00Z" w16du:dateUtc="2026-04-17T18:40:00Z">
              <w:r w:rsidRPr="006737BC" w:rsidDel="00794B3F">
                <w:rPr>
                  <w:rFonts w:asciiTheme="minorHAnsi" w:hAnsiTheme="minorHAnsi" w:cstheme="minorHAnsi"/>
                  <w:i/>
                  <w:iCs/>
                  <w:sz w:val="22"/>
                  <w:lang w:val="en-GB"/>
                </w:rPr>
                <w:delText>c</w:delText>
              </w:r>
            </w:del>
            <w:r w:rsidRPr="006737BC">
              <w:rPr>
                <w:rFonts w:asciiTheme="minorHAnsi" w:hAnsiTheme="minorHAnsi" w:cstheme="minorHAnsi"/>
                <w:i/>
                <w:iCs/>
                <w:sz w:val="22"/>
                <w:lang w:val="en-GB"/>
              </w:rPr>
              <w:t>)</w:t>
            </w:r>
            <w:r w:rsidRPr="006737BC">
              <w:rPr>
                <w:rFonts w:asciiTheme="minorHAnsi" w:hAnsiTheme="minorHAnsi" w:cstheme="minorHAnsi"/>
                <w:sz w:val="22"/>
                <w:lang w:val="en-GB"/>
              </w:rPr>
              <w:tab/>
              <w:t>the following resolutions:</w:t>
            </w:r>
          </w:p>
          <w:p w14:paraId="3740D647" w14:textId="77777777" w:rsidR="005A53CA" w:rsidRPr="006737BC" w:rsidRDefault="005A53CA" w:rsidP="00364540">
            <w:pPr>
              <w:pStyle w:val="enumlev1"/>
              <w:rPr>
                <w:rFonts w:asciiTheme="minorHAnsi" w:hAnsiTheme="minorHAnsi" w:cstheme="minorHAnsi"/>
                <w:sz w:val="22"/>
                <w:lang w:val="en-GB"/>
              </w:rPr>
            </w:pPr>
            <w:r w:rsidRPr="006737BC">
              <w:rPr>
                <w:rFonts w:asciiTheme="minorHAnsi" w:hAnsiTheme="minorHAnsi" w:cstheme="minorHAnsi"/>
                <w:sz w:val="22"/>
                <w:lang w:val="en-GB"/>
              </w:rPr>
              <w:t>–</w:t>
            </w:r>
            <w:r w:rsidRPr="006737BC">
              <w:rPr>
                <w:rFonts w:asciiTheme="minorHAnsi" w:hAnsiTheme="minorHAnsi" w:cstheme="minorHAnsi"/>
                <w:sz w:val="22"/>
                <w:lang w:val="en-GB"/>
              </w:rPr>
              <w:tab/>
              <w:t>Resolution 72 (Rev.</w:t>
            </w:r>
            <w:del w:id="214" w:author="TPU E kt" w:date="2026-04-23T17:35:00Z" w16du:dateUtc="2026-04-23T15:35:00Z">
              <w:r w:rsidRPr="006737BC" w:rsidDel="00A26D0A">
                <w:rPr>
                  <w:rFonts w:asciiTheme="minorHAnsi" w:hAnsiTheme="minorHAnsi" w:cstheme="minorHAnsi"/>
                  <w:sz w:val="22"/>
                  <w:lang w:val="en-GB"/>
                </w:rPr>
                <w:delText xml:space="preserve"> </w:delText>
              </w:r>
            </w:del>
            <w:r w:rsidRPr="006737BC">
              <w:rPr>
                <w:rFonts w:asciiTheme="minorHAnsi" w:hAnsiTheme="minorHAnsi" w:cstheme="minorHAnsi"/>
                <w:sz w:val="22"/>
                <w:lang w:val="en-GB"/>
              </w:rPr>
              <w:t>WRC</w:t>
            </w:r>
            <w:r w:rsidRPr="006737BC">
              <w:rPr>
                <w:rFonts w:asciiTheme="minorHAnsi" w:hAnsiTheme="minorHAnsi" w:cstheme="minorHAnsi"/>
                <w:sz w:val="22"/>
                <w:lang w:val="en-GB"/>
              </w:rPr>
              <w:noBreakHyphen/>
            </w:r>
            <w:del w:id="215" w:author="Минкин Владимир Маркович" w:date="2026-02-11T16:06:00Z">
              <w:r w:rsidRPr="006737BC" w:rsidDel="00F368E3">
                <w:rPr>
                  <w:rFonts w:asciiTheme="minorHAnsi" w:hAnsiTheme="minorHAnsi" w:cstheme="minorHAnsi"/>
                  <w:sz w:val="22"/>
                  <w:lang w:val="en-GB"/>
                </w:rPr>
                <w:delText>07</w:delText>
              </w:r>
            </w:del>
            <w:ins w:id="216" w:author="Минкин Владимир Маркович" w:date="2026-02-11T16:06:00Z">
              <w:r w:rsidRPr="006737BC">
                <w:rPr>
                  <w:rFonts w:asciiTheme="minorHAnsi" w:hAnsiTheme="minorHAnsi" w:cstheme="minorHAnsi"/>
                  <w:sz w:val="22"/>
                  <w:lang w:val="en-GB"/>
                </w:rPr>
                <w:t>19</w:t>
              </w:r>
            </w:ins>
            <w:r w:rsidRPr="006737BC">
              <w:rPr>
                <w:rFonts w:asciiTheme="minorHAnsi" w:hAnsiTheme="minorHAnsi" w:cstheme="minorHAnsi"/>
                <w:sz w:val="22"/>
                <w:lang w:val="en-GB"/>
              </w:rPr>
              <w:t>) of the World Radiocommunication Conference (WRC), on world and regional preparations for WRCs;</w:t>
            </w:r>
          </w:p>
          <w:p w14:paraId="4D692E25" w14:textId="52FDF52B" w:rsidR="005A53CA" w:rsidRPr="006737BC" w:rsidRDefault="005A53CA" w:rsidP="00364540">
            <w:pPr>
              <w:pStyle w:val="enumlev1"/>
              <w:rPr>
                <w:rFonts w:asciiTheme="minorHAnsi" w:hAnsiTheme="minorHAnsi" w:cstheme="minorHAnsi"/>
                <w:sz w:val="22"/>
                <w:lang w:val="en-GB"/>
              </w:rPr>
            </w:pPr>
            <w:r w:rsidRPr="006737BC">
              <w:rPr>
                <w:rFonts w:asciiTheme="minorHAnsi" w:hAnsiTheme="minorHAnsi" w:cstheme="minorHAnsi"/>
                <w:sz w:val="22"/>
                <w:lang w:val="en-GB"/>
              </w:rPr>
              <w:t>–</w:t>
            </w:r>
            <w:r w:rsidRPr="006737BC">
              <w:rPr>
                <w:rFonts w:asciiTheme="minorHAnsi" w:hAnsiTheme="minorHAnsi" w:cstheme="minorHAnsi"/>
                <w:sz w:val="22"/>
                <w:lang w:val="en-GB"/>
              </w:rPr>
              <w:tab/>
              <w:t>Resolution 43 (Rev.</w:t>
            </w:r>
            <w:del w:id="217" w:author="TPU E kt" w:date="2026-04-23T17:36:00Z" w16du:dateUtc="2026-04-23T15:36:00Z">
              <w:r w:rsidRPr="006737BC" w:rsidDel="00A26D0A">
                <w:rPr>
                  <w:rFonts w:asciiTheme="minorHAnsi" w:hAnsiTheme="minorHAnsi" w:cstheme="minorHAnsi"/>
                  <w:sz w:val="22"/>
                  <w:lang w:val="en-GB"/>
                </w:rPr>
                <w:delText xml:space="preserve"> </w:delText>
              </w:r>
            </w:del>
            <w:del w:id="218" w:author="Минкин Владимир Маркович" w:date="2026-02-12T09:15:00Z">
              <w:r w:rsidRPr="006737BC" w:rsidDel="007B3096">
                <w:rPr>
                  <w:rFonts w:asciiTheme="minorHAnsi" w:hAnsiTheme="minorHAnsi" w:cstheme="minorHAnsi"/>
                  <w:sz w:val="22"/>
                  <w:lang w:val="en-GB"/>
                </w:rPr>
                <w:delText>Dubai, 2012</w:delText>
              </w:r>
            </w:del>
            <w:ins w:id="219" w:author="TPU E kt" w:date="2026-04-23T17:36:00Z" w16du:dateUtc="2026-04-23T15:36:00Z">
              <w:r w:rsidR="00A26D0A">
                <w:rPr>
                  <w:rFonts w:asciiTheme="minorHAnsi" w:hAnsiTheme="minorHAnsi" w:cstheme="minorHAnsi"/>
                  <w:sz w:val="22"/>
                  <w:lang w:val="en-GB"/>
                </w:rPr>
                <w:t xml:space="preserve"> </w:t>
              </w:r>
            </w:ins>
            <w:ins w:id="220" w:author="Минкин Владимир Маркович" w:date="2026-02-12T09:15:00Z">
              <w:r w:rsidR="00A26D0A" w:rsidRPr="006737BC">
                <w:rPr>
                  <w:rFonts w:asciiTheme="minorHAnsi" w:hAnsiTheme="minorHAnsi" w:cstheme="minorHAnsi"/>
                  <w:sz w:val="22"/>
                  <w:lang w:val="en-GB"/>
                </w:rPr>
                <w:t>New Delhi,</w:t>
              </w:r>
            </w:ins>
            <w:ins w:id="221" w:author="Минкин Владимир Маркович" w:date="2026-02-12T09:16:00Z">
              <w:r w:rsidR="00A26D0A" w:rsidRPr="006737BC">
                <w:rPr>
                  <w:rFonts w:asciiTheme="minorHAnsi" w:hAnsiTheme="minorHAnsi" w:cstheme="minorHAnsi"/>
                  <w:sz w:val="22"/>
                  <w:lang w:val="en-GB"/>
                </w:rPr>
                <w:t xml:space="preserve"> </w:t>
              </w:r>
            </w:ins>
            <w:ins w:id="222" w:author="Минкин Владимир Маркович" w:date="2026-02-12T09:15:00Z">
              <w:r w:rsidR="00A26D0A" w:rsidRPr="006737BC">
                <w:rPr>
                  <w:rFonts w:asciiTheme="minorHAnsi" w:hAnsiTheme="minorHAnsi" w:cstheme="minorHAnsi"/>
                  <w:sz w:val="22"/>
                  <w:lang w:val="en-GB"/>
                </w:rPr>
                <w:t>2024</w:t>
              </w:r>
            </w:ins>
            <w:r w:rsidRPr="006737BC">
              <w:rPr>
                <w:rFonts w:asciiTheme="minorHAnsi" w:hAnsiTheme="minorHAnsi" w:cstheme="minorHAnsi"/>
                <w:sz w:val="22"/>
                <w:lang w:val="en-GB"/>
              </w:rPr>
              <w:t>) of the World Telecommunication Standardization Assembly (WTSA), on regional preparations for WTSAs;</w:t>
            </w:r>
          </w:p>
          <w:p w14:paraId="6CD684BF" w14:textId="4687283C" w:rsidR="005A53CA" w:rsidRPr="006737BC" w:rsidRDefault="005A53CA" w:rsidP="005A53CA">
            <w:pPr>
              <w:pStyle w:val="enumlev1"/>
              <w:rPr>
                <w:rFonts w:asciiTheme="minorHAnsi" w:hAnsiTheme="minorHAnsi" w:cstheme="minorHAnsi"/>
                <w:sz w:val="22"/>
                <w:lang w:val="en-GB"/>
              </w:rPr>
            </w:pPr>
            <w:r w:rsidRPr="006737BC">
              <w:rPr>
                <w:rFonts w:asciiTheme="minorHAnsi" w:hAnsiTheme="minorHAnsi" w:cstheme="minorHAnsi"/>
                <w:sz w:val="22"/>
                <w:lang w:val="en-GB"/>
              </w:rPr>
              <w:t>–</w:t>
            </w:r>
            <w:r w:rsidRPr="006737BC">
              <w:rPr>
                <w:rFonts w:asciiTheme="minorHAnsi" w:hAnsiTheme="minorHAnsi" w:cstheme="minorHAnsi"/>
                <w:sz w:val="22"/>
                <w:lang w:val="en-GB"/>
              </w:rPr>
              <w:tab/>
              <w:t>Resolution 31 (Rev.</w:t>
            </w:r>
            <w:ins w:id="223" w:author="TPU E kt" w:date="2026-04-23T17:38:00Z" w16du:dateUtc="2026-04-23T15:38:00Z">
              <w:r w:rsidR="00A26D0A">
                <w:rPr>
                  <w:rFonts w:asciiTheme="minorHAnsi" w:hAnsiTheme="minorHAnsi" w:cstheme="minorHAnsi"/>
                  <w:sz w:val="22"/>
                  <w:lang w:val="en-GB"/>
                </w:rPr>
                <w:t> </w:t>
              </w:r>
            </w:ins>
            <w:ins w:id="224" w:author="Минкин Владимир Маркович" w:date="2026-02-12T09:16:00Z">
              <w:r w:rsidRPr="006737BC">
                <w:rPr>
                  <w:rFonts w:asciiTheme="minorHAnsi" w:hAnsiTheme="minorHAnsi" w:cstheme="minorHAnsi"/>
                  <w:sz w:val="22"/>
                  <w:lang w:val="en-GB"/>
                </w:rPr>
                <w:t>Baku, 2025</w:t>
              </w:r>
              <w:del w:id="225" w:author="TPU E kt" w:date="2026-04-23T17:38:00Z" w16du:dateUtc="2026-04-23T15:38:00Z">
                <w:r w:rsidRPr="006737BC" w:rsidDel="00A26D0A">
                  <w:rPr>
                    <w:rFonts w:asciiTheme="minorHAnsi" w:hAnsiTheme="minorHAnsi" w:cstheme="minorHAnsi"/>
                    <w:sz w:val="22"/>
                    <w:lang w:val="en-GB"/>
                  </w:rPr>
                  <w:delText xml:space="preserve"> </w:delText>
                </w:r>
              </w:del>
            </w:ins>
            <w:del w:id="226" w:author="Минкин Владимир Маркович" w:date="2026-02-12T09:15:00Z">
              <w:r w:rsidRPr="006737BC" w:rsidDel="007B3096">
                <w:rPr>
                  <w:rFonts w:asciiTheme="minorHAnsi" w:hAnsiTheme="minorHAnsi" w:cstheme="minorHAnsi"/>
                  <w:sz w:val="22"/>
                  <w:lang w:val="en-GB"/>
                </w:rPr>
                <w:delText>Hyderabad, 2010</w:delText>
              </w:r>
            </w:del>
            <w:r w:rsidRPr="006737BC">
              <w:rPr>
                <w:rFonts w:asciiTheme="minorHAnsi" w:hAnsiTheme="minorHAnsi" w:cstheme="minorHAnsi"/>
                <w:sz w:val="22"/>
                <w:lang w:val="en-GB"/>
              </w:rPr>
              <w:t>) of the World Telecommunication Development Conference (WTDC), on regional preparations for WTDCs,</w:t>
            </w:r>
            <w:del w:id="227" w:author="TPU E kt" w:date="2026-04-23T17:39:00Z" w16du:dateUtc="2026-04-23T15:39:00Z">
              <w:r w:rsidRPr="006737BC" w:rsidDel="004820A5">
                <w:rPr>
                  <w:rFonts w:asciiTheme="minorHAnsi" w:hAnsiTheme="minorHAnsi" w:cstheme="minorHAnsi"/>
                  <w:sz w:val="22"/>
                  <w:lang w:val="en-GB"/>
                </w:rPr>
                <w:delText xml:space="preserve"> </w:delText>
              </w:r>
            </w:del>
            <w:del w:id="228" w:author="Минкин Владимир Маркович" w:date="2026-02-26T10:26:00Z" w16du:dateUtc="2026-02-26T07:26:00Z">
              <w:r w:rsidRPr="006737BC" w:rsidDel="008F2AEC">
                <w:rPr>
                  <w:rFonts w:asciiTheme="minorHAnsi" w:hAnsiTheme="minorHAnsi" w:cstheme="minorHAnsi"/>
                  <w:sz w:val="22"/>
                  <w:lang w:val="en-GB"/>
                </w:rPr>
                <w:delText xml:space="preserve">this resolution having been adopted for the first </w:delText>
              </w:r>
            </w:del>
            <w:del w:id="229" w:author="Минкин Владимир Маркович" w:date="2026-02-12T10:17:00Z">
              <w:r w:rsidRPr="006737BC" w:rsidDel="008458ED">
                <w:rPr>
                  <w:rFonts w:asciiTheme="minorHAnsi" w:hAnsiTheme="minorHAnsi" w:cstheme="minorHAnsi"/>
                  <w:sz w:val="22"/>
                  <w:lang w:val="en-GB"/>
                </w:rPr>
                <w:delText>time in 2006, by WTDC-06 in Doha, Qatar,</w:delText>
              </w:r>
            </w:del>
          </w:p>
        </w:tc>
        <w:tc>
          <w:tcPr>
            <w:tcW w:w="3897" w:type="dxa"/>
          </w:tcPr>
          <w:p w14:paraId="7CAF9143" w14:textId="77777777" w:rsidR="005A53CA" w:rsidRPr="006737BC" w:rsidRDefault="005A53CA" w:rsidP="00364540">
            <w:pPr>
              <w:pStyle w:val="Call"/>
              <w:rPr>
                <w:rFonts w:asciiTheme="minorHAnsi" w:hAnsiTheme="minorHAnsi" w:cstheme="minorHAnsi"/>
                <w:sz w:val="22"/>
                <w:lang w:val="en-GB"/>
              </w:rPr>
            </w:pPr>
            <w:r w:rsidRPr="006737BC">
              <w:rPr>
                <w:rFonts w:asciiTheme="minorHAnsi" w:hAnsiTheme="minorHAnsi" w:cstheme="minorHAnsi"/>
                <w:sz w:val="22"/>
                <w:lang w:val="en-GB"/>
              </w:rPr>
              <w:t>recalling</w:t>
            </w:r>
          </w:p>
          <w:p w14:paraId="7664BD89" w14:textId="77777777"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i/>
                <w:iCs/>
                <w:sz w:val="22"/>
                <w:lang w:val="en-GB"/>
              </w:rPr>
              <w:t>a)</w:t>
            </w:r>
            <w:r w:rsidRPr="006737BC">
              <w:rPr>
                <w:rFonts w:asciiTheme="minorHAnsi" w:hAnsiTheme="minorHAnsi" w:cstheme="minorHAnsi"/>
                <w:sz w:val="22"/>
                <w:lang w:val="en-GB"/>
              </w:rPr>
              <w:tab/>
              <w:t>Resolution 58 (Rev. Busan, 2014) of the Plenipotentiary Conference, on strengthening of relations between ITU and regional telecommunication organizations and regional preparations for the Plenipotentiary Conference;</w:t>
            </w:r>
          </w:p>
          <w:p w14:paraId="11C816E6" w14:textId="77777777"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i/>
                <w:iCs/>
                <w:sz w:val="22"/>
                <w:lang w:val="en-GB"/>
              </w:rPr>
              <w:t>b)</w:t>
            </w:r>
            <w:r w:rsidRPr="006737BC">
              <w:rPr>
                <w:rFonts w:asciiTheme="minorHAnsi" w:hAnsiTheme="minorHAnsi" w:cstheme="minorHAnsi"/>
                <w:sz w:val="22"/>
                <w:lang w:val="en-GB"/>
              </w:rPr>
              <w:tab/>
              <w:t>Resolution 25 (Rev. Bucharest, 2022) of the Plenipotentiary Conference, on strengthening the ITU regional presence,</w:t>
            </w:r>
          </w:p>
          <w:p w14:paraId="44233F36" w14:textId="77777777" w:rsidR="005A53CA" w:rsidRPr="006737BC" w:rsidRDefault="005A53CA" w:rsidP="00364540">
            <w:pPr>
              <w:rPr>
                <w:rFonts w:asciiTheme="minorHAnsi" w:hAnsiTheme="minorHAnsi" w:cstheme="minorHAnsi"/>
                <w:sz w:val="22"/>
                <w:lang w:val="en-GB"/>
              </w:rPr>
            </w:pPr>
          </w:p>
        </w:tc>
        <w:tc>
          <w:tcPr>
            <w:tcW w:w="3897" w:type="dxa"/>
          </w:tcPr>
          <w:p w14:paraId="173CC34D" w14:textId="27D09F4C" w:rsidR="005A53CA" w:rsidRPr="006737BC" w:rsidRDefault="005A53CA" w:rsidP="00364540">
            <w:pPr>
              <w:pStyle w:val="Call"/>
              <w:rPr>
                <w:rFonts w:asciiTheme="minorHAnsi" w:hAnsiTheme="minorHAnsi" w:cstheme="minorHAnsi"/>
                <w:sz w:val="22"/>
                <w:lang w:val="en-GB" w:eastAsia="fr-FR"/>
              </w:rPr>
            </w:pPr>
            <w:r w:rsidRPr="006737BC">
              <w:rPr>
                <w:rFonts w:asciiTheme="minorHAnsi" w:hAnsiTheme="minorHAnsi" w:cstheme="minorHAnsi"/>
                <w:sz w:val="22"/>
                <w:lang w:val="en-GB" w:eastAsia="fr-FR"/>
              </w:rPr>
              <w:t>rec</w:t>
            </w:r>
            <w:r w:rsidR="00142C1E">
              <w:rPr>
                <w:rFonts w:asciiTheme="minorHAnsi" w:hAnsiTheme="minorHAnsi" w:cstheme="minorHAnsi"/>
                <w:sz w:val="22"/>
                <w:lang w:val="en-GB" w:eastAsia="fr-FR"/>
              </w:rPr>
              <w:t>alling</w:t>
            </w:r>
          </w:p>
          <w:p w14:paraId="111D1BCB" w14:textId="77777777" w:rsidR="005A53CA" w:rsidRPr="006737BC" w:rsidRDefault="005A53CA" w:rsidP="00364540">
            <w:pPr>
              <w:rPr>
                <w:rFonts w:asciiTheme="minorHAnsi" w:hAnsiTheme="minorHAnsi" w:cstheme="minorHAnsi"/>
                <w:sz w:val="22"/>
                <w:lang w:val="en-GB" w:eastAsia="fr-FR"/>
              </w:rPr>
            </w:pPr>
            <w:r w:rsidRPr="006737BC">
              <w:rPr>
                <w:rFonts w:asciiTheme="minorHAnsi" w:hAnsiTheme="minorHAnsi" w:cstheme="minorHAnsi"/>
                <w:i/>
                <w:iCs/>
                <w:sz w:val="22"/>
                <w:lang w:val="en-GB" w:eastAsia="fr-FR"/>
              </w:rPr>
              <w:t>a)</w:t>
            </w:r>
            <w:r w:rsidRPr="006737BC">
              <w:rPr>
                <w:rFonts w:asciiTheme="minorHAnsi" w:hAnsiTheme="minorHAnsi" w:cstheme="minorHAnsi"/>
                <w:sz w:val="22"/>
                <w:lang w:val="en-GB" w:eastAsia="fr-FR"/>
              </w:rPr>
              <w:tab/>
              <w:t>Resolution 58 (Rev. Busan, 2014) of the Plenipotentiary Conference, on strengthening of relations between ITU and regional telecommunication organizations (RTOs) and regional preparations for the Plenipotentiary Conference;</w:t>
            </w:r>
          </w:p>
          <w:p w14:paraId="24C004C7" w14:textId="77777777" w:rsidR="005A53CA" w:rsidRPr="006737BC" w:rsidRDefault="005A53CA" w:rsidP="00364540">
            <w:pPr>
              <w:rPr>
                <w:rFonts w:asciiTheme="minorHAnsi" w:hAnsiTheme="minorHAnsi" w:cstheme="minorHAnsi"/>
                <w:snapToGrid w:val="0"/>
                <w:sz w:val="22"/>
                <w:lang w:val="en-GB" w:eastAsia="fr-FR"/>
              </w:rPr>
            </w:pPr>
            <w:r w:rsidRPr="006737BC">
              <w:rPr>
                <w:rFonts w:asciiTheme="minorHAnsi" w:hAnsiTheme="minorHAnsi" w:cstheme="minorHAnsi"/>
                <w:i/>
                <w:sz w:val="22"/>
                <w:lang w:val="en-GB" w:eastAsia="fr-FR"/>
              </w:rPr>
              <w:t>b)</w:t>
            </w:r>
            <w:r w:rsidRPr="006737BC">
              <w:rPr>
                <w:rFonts w:asciiTheme="minorHAnsi" w:hAnsiTheme="minorHAnsi" w:cstheme="minorHAnsi"/>
                <w:sz w:val="22"/>
                <w:lang w:val="en-GB" w:eastAsia="fr-FR"/>
              </w:rPr>
              <w:tab/>
              <w:t>Resolution</w:t>
            </w:r>
            <w:r w:rsidRPr="006737BC">
              <w:rPr>
                <w:rFonts w:asciiTheme="minorHAnsi" w:hAnsiTheme="minorHAnsi" w:cstheme="minorHAnsi"/>
                <w:iCs/>
                <w:sz w:val="22"/>
                <w:lang w:val="en-GB" w:eastAsia="fr-FR"/>
              </w:rPr>
              <w:t xml:space="preserve"> 25 (Rev. Bucharest, 2022) of the Plenipotentiary Conference, on strengthening the regional presence,</w:t>
            </w:r>
          </w:p>
          <w:p w14:paraId="75840B73" w14:textId="77777777" w:rsidR="005A53CA" w:rsidRPr="006737BC" w:rsidRDefault="005A53CA" w:rsidP="00364540">
            <w:pPr>
              <w:rPr>
                <w:rFonts w:asciiTheme="minorHAnsi" w:hAnsiTheme="minorHAnsi" w:cstheme="minorHAnsi"/>
                <w:sz w:val="22"/>
                <w:lang w:val="en-GB"/>
              </w:rPr>
            </w:pPr>
          </w:p>
        </w:tc>
        <w:tc>
          <w:tcPr>
            <w:tcW w:w="3897" w:type="dxa"/>
          </w:tcPr>
          <w:p w14:paraId="65B82DB7" w14:textId="77777777" w:rsidR="005A53CA" w:rsidRPr="006737BC" w:rsidRDefault="005A53CA" w:rsidP="00364540">
            <w:pPr>
              <w:rPr>
                <w:rFonts w:asciiTheme="minorHAnsi" w:hAnsiTheme="minorHAnsi" w:cstheme="minorHAnsi"/>
                <w:sz w:val="22"/>
                <w:lang w:val="en-GB"/>
              </w:rPr>
            </w:pPr>
          </w:p>
        </w:tc>
      </w:tr>
      <w:tr w:rsidR="005A53CA" w:rsidRPr="00512EF0" w14:paraId="7CD31BE8" w14:textId="77777777" w:rsidTr="00142C1E">
        <w:trPr>
          <w:jc w:val="center"/>
        </w:trPr>
        <w:tc>
          <w:tcPr>
            <w:tcW w:w="3897" w:type="dxa"/>
          </w:tcPr>
          <w:p w14:paraId="60A1B40A" w14:textId="135B3F54" w:rsidR="005A53CA" w:rsidRPr="006737BC" w:rsidRDefault="004820A5" w:rsidP="00364540">
            <w:pPr>
              <w:pStyle w:val="Call"/>
              <w:rPr>
                <w:rFonts w:asciiTheme="minorHAnsi" w:hAnsiTheme="minorHAnsi" w:cstheme="minorHAnsi"/>
                <w:sz w:val="22"/>
                <w:lang w:val="en-GB"/>
              </w:rPr>
            </w:pPr>
            <w:del w:id="230" w:author="LING-E (ef)" w:date="2026-04-23T15:08:00Z" w16du:dateUtc="2026-04-23T13:08:00Z">
              <w:r w:rsidRPr="006737BC" w:rsidDel="00CD0FC5">
                <w:rPr>
                  <w:rFonts w:asciiTheme="minorHAnsi" w:hAnsiTheme="minorHAnsi" w:cstheme="minorHAnsi"/>
                  <w:sz w:val="22"/>
                  <w:lang w:val="en-GB"/>
                </w:rPr>
                <w:lastRenderedPageBreak/>
                <w:delText>a</w:delText>
              </w:r>
              <w:r w:rsidR="005A53CA" w:rsidRPr="006737BC" w:rsidDel="00CD0FC5">
                <w:rPr>
                  <w:rFonts w:asciiTheme="minorHAnsi" w:hAnsiTheme="minorHAnsi" w:cstheme="minorHAnsi"/>
                  <w:sz w:val="22"/>
                  <w:lang w:val="en-GB"/>
                </w:rPr>
                <w:delText>cknowledging</w:delText>
              </w:r>
            </w:del>
            <w:ins w:id="231" w:author="LING-E (ef)" w:date="2026-04-23T15:08:00Z" w16du:dateUtc="2026-04-23T13:08:00Z">
              <w:r w:rsidR="00CD0FC5" w:rsidRPr="006737BC">
                <w:rPr>
                  <w:rFonts w:asciiTheme="minorHAnsi" w:hAnsiTheme="minorHAnsi" w:cstheme="minorHAnsi"/>
                  <w:sz w:val="22"/>
                  <w:lang w:val="en-GB"/>
                </w:rPr>
                <w:t>taking note</w:t>
              </w:r>
            </w:ins>
          </w:p>
          <w:p w14:paraId="21BB2AB6" w14:textId="5616344C" w:rsidR="005A53CA" w:rsidRPr="006737BC" w:rsidRDefault="005A53CA" w:rsidP="008A1F99">
            <w:pPr>
              <w:rPr>
                <w:rFonts w:asciiTheme="minorHAnsi" w:hAnsiTheme="minorHAnsi" w:cstheme="minorHAnsi"/>
                <w:sz w:val="22"/>
                <w:lang w:val="en-GB"/>
              </w:rPr>
            </w:pPr>
            <w:r w:rsidRPr="006737BC">
              <w:rPr>
                <w:rFonts w:asciiTheme="minorHAnsi" w:hAnsiTheme="minorHAnsi" w:cstheme="minorHAnsi"/>
                <w:sz w:val="22"/>
                <w:lang w:val="en-GB"/>
              </w:rPr>
              <w:t>that Article 43 of the ITU Constitution states that: "</w:t>
            </w:r>
            <w:r w:rsidRPr="006737BC">
              <w:rPr>
                <w:rFonts w:asciiTheme="minorHAnsi" w:hAnsiTheme="minorHAnsi" w:cstheme="minorHAnsi"/>
                <w:i/>
                <w:iCs/>
                <w:sz w:val="22"/>
                <w:lang w:val="en-GB"/>
              </w:rPr>
              <w:t>Member States reserve the right to convene regional conferences, to make regional arrangements and to form regional organizations, for the purpose of settling telecommunication questions which are susceptible of being treated on a regional basis ...</w:t>
            </w:r>
            <w:r w:rsidRPr="006737BC">
              <w:rPr>
                <w:rFonts w:asciiTheme="minorHAnsi" w:hAnsiTheme="minorHAnsi" w:cstheme="minorHAnsi"/>
                <w:sz w:val="22"/>
                <w:lang w:val="en-GB"/>
              </w:rPr>
              <w:t>",</w:t>
            </w:r>
          </w:p>
        </w:tc>
        <w:tc>
          <w:tcPr>
            <w:tcW w:w="3897" w:type="dxa"/>
          </w:tcPr>
          <w:p w14:paraId="24624FAD" w14:textId="77777777" w:rsidR="005A53CA" w:rsidRPr="006737BC" w:rsidRDefault="005A53CA" w:rsidP="00364540">
            <w:pPr>
              <w:rPr>
                <w:rFonts w:asciiTheme="minorHAnsi" w:hAnsiTheme="minorHAnsi" w:cstheme="minorHAnsi"/>
                <w:sz w:val="22"/>
                <w:lang w:val="en-GB"/>
              </w:rPr>
            </w:pPr>
          </w:p>
        </w:tc>
        <w:tc>
          <w:tcPr>
            <w:tcW w:w="3897" w:type="dxa"/>
          </w:tcPr>
          <w:p w14:paraId="6A97653B" w14:textId="77777777" w:rsidR="005A53CA" w:rsidRPr="006737BC" w:rsidRDefault="005A53CA" w:rsidP="00364540">
            <w:pPr>
              <w:rPr>
                <w:rFonts w:asciiTheme="minorHAnsi" w:hAnsiTheme="minorHAnsi" w:cstheme="minorHAnsi"/>
                <w:sz w:val="22"/>
                <w:lang w:val="en-GB"/>
              </w:rPr>
            </w:pPr>
          </w:p>
        </w:tc>
        <w:tc>
          <w:tcPr>
            <w:tcW w:w="3897" w:type="dxa"/>
          </w:tcPr>
          <w:p w14:paraId="4D1369EA" w14:textId="77777777" w:rsidR="005A53CA" w:rsidRPr="006737BC" w:rsidRDefault="005A53CA" w:rsidP="00364540">
            <w:pPr>
              <w:rPr>
                <w:rFonts w:asciiTheme="minorHAnsi" w:hAnsiTheme="minorHAnsi" w:cstheme="minorHAnsi"/>
                <w:sz w:val="22"/>
                <w:lang w:val="en-GB"/>
              </w:rPr>
            </w:pPr>
          </w:p>
        </w:tc>
      </w:tr>
      <w:tr w:rsidR="005A53CA" w:rsidRPr="00512EF0" w14:paraId="4D599092" w14:textId="77777777" w:rsidTr="00142C1E">
        <w:trPr>
          <w:jc w:val="center"/>
        </w:trPr>
        <w:tc>
          <w:tcPr>
            <w:tcW w:w="3897" w:type="dxa"/>
          </w:tcPr>
          <w:p w14:paraId="49E294AF" w14:textId="1BB74A98" w:rsidR="005A53CA" w:rsidRPr="006737BC" w:rsidRDefault="00EF0753" w:rsidP="00364540">
            <w:pPr>
              <w:pStyle w:val="Call"/>
              <w:rPr>
                <w:rFonts w:asciiTheme="minorHAnsi" w:hAnsiTheme="minorHAnsi" w:cstheme="minorHAnsi"/>
                <w:sz w:val="22"/>
                <w:lang w:val="en-GB"/>
              </w:rPr>
            </w:pPr>
            <w:bookmarkStart w:id="232" w:name="_Hlk221783957"/>
            <w:r w:rsidRPr="006737BC">
              <w:rPr>
                <w:rFonts w:asciiTheme="minorHAnsi" w:hAnsiTheme="minorHAnsi" w:cstheme="minorHAnsi"/>
                <w:sz w:val="22"/>
                <w:lang w:val="en-GB"/>
              </w:rPr>
              <w:lastRenderedPageBreak/>
              <w:t>co</w:t>
            </w:r>
            <w:r w:rsidR="005A53CA" w:rsidRPr="006737BC">
              <w:rPr>
                <w:rFonts w:asciiTheme="minorHAnsi" w:hAnsiTheme="minorHAnsi" w:cstheme="minorHAnsi"/>
                <w:sz w:val="22"/>
                <w:lang w:val="en-GB"/>
              </w:rPr>
              <w:t>nsidering</w:t>
            </w:r>
          </w:p>
          <w:p w14:paraId="146ECBBA" w14:textId="55AAF998"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i/>
                <w:iCs/>
                <w:sz w:val="22"/>
                <w:lang w:val="en-GB"/>
              </w:rPr>
              <w:t>a)</w:t>
            </w:r>
            <w:r w:rsidRPr="006737BC">
              <w:rPr>
                <w:rFonts w:asciiTheme="minorHAnsi" w:hAnsiTheme="minorHAnsi" w:cstheme="minorHAnsi"/>
                <w:sz w:val="22"/>
                <w:lang w:val="en-GB"/>
              </w:rPr>
              <w:tab/>
              <w:t>that the Union and regional organization</w:t>
            </w:r>
            <w:r w:rsidRPr="00B3087A">
              <w:rPr>
                <w:rFonts w:asciiTheme="minorHAnsi" w:hAnsiTheme="minorHAnsi" w:cstheme="minorHAnsi"/>
                <w:sz w:val="22"/>
                <w:lang w:val="en-GB"/>
              </w:rPr>
              <w:t>s sh</w:t>
            </w:r>
            <w:r w:rsidRPr="006737BC">
              <w:rPr>
                <w:rFonts w:asciiTheme="minorHAnsi" w:hAnsiTheme="minorHAnsi" w:cstheme="minorHAnsi"/>
                <w:sz w:val="22"/>
                <w:lang w:val="en-GB"/>
              </w:rPr>
              <w:t xml:space="preserve">are a common belief that close cooperation can promote regional telecommunication development through, </w:t>
            </w:r>
            <w:r w:rsidRPr="006737BC">
              <w:rPr>
                <w:rFonts w:asciiTheme="minorHAnsi" w:hAnsiTheme="minorHAnsi" w:cstheme="minorHAnsi"/>
                <w:i/>
                <w:iCs/>
                <w:sz w:val="22"/>
                <w:lang w:val="en-GB"/>
              </w:rPr>
              <w:t>inter alia</w:t>
            </w:r>
            <w:r w:rsidRPr="006737BC">
              <w:rPr>
                <w:rFonts w:asciiTheme="minorHAnsi" w:hAnsiTheme="minorHAnsi" w:cstheme="minorHAnsi"/>
                <w:sz w:val="22"/>
                <w:lang w:val="en-GB"/>
              </w:rPr>
              <w:t>, organizational synergy;</w:t>
            </w:r>
          </w:p>
          <w:p w14:paraId="798A635A" w14:textId="77777777"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i/>
                <w:iCs/>
                <w:sz w:val="22"/>
                <w:lang w:val="en-GB"/>
              </w:rPr>
              <w:t>b)</w:t>
            </w:r>
            <w:r w:rsidRPr="006737BC">
              <w:rPr>
                <w:rFonts w:asciiTheme="minorHAnsi" w:hAnsiTheme="minorHAnsi" w:cstheme="minorHAnsi"/>
                <w:sz w:val="22"/>
                <w:lang w:val="en-GB"/>
              </w:rPr>
              <w:tab/>
              <w:t xml:space="preserve">that the six principal regional telecommunication organizations </w:t>
            </w:r>
            <w:ins w:id="233" w:author="Минкин Владимир Маркович" w:date="2026-02-12T09:13:00Z">
              <w:r w:rsidRPr="006737BC">
                <w:rPr>
                  <w:rFonts w:asciiTheme="minorHAnsi" w:hAnsiTheme="minorHAnsi" w:cstheme="minorHAnsi"/>
                  <w:sz w:val="22"/>
                  <w:lang w:val="en-GB"/>
                </w:rPr>
                <w:t>(RTOs)</w:t>
              </w:r>
            </w:ins>
            <w:r w:rsidRPr="006737BC">
              <w:rPr>
                <w:rStyle w:val="FootnoteReference"/>
                <w:rFonts w:asciiTheme="minorHAnsi" w:hAnsiTheme="minorHAnsi" w:cstheme="minorHAnsi"/>
                <w:szCs w:val="16"/>
                <w:lang w:val="en-GB"/>
              </w:rPr>
              <w:footnoteReference w:customMarkFollows="1" w:id="3"/>
              <w:t>1</w:t>
            </w:r>
            <w:r w:rsidRPr="006737BC">
              <w:rPr>
                <w:rFonts w:asciiTheme="minorHAnsi" w:hAnsiTheme="minorHAnsi" w:cstheme="minorHAnsi"/>
                <w:sz w:val="22"/>
                <w:lang w:val="en-GB"/>
              </w:rPr>
              <w:t>, namely the Asia-Pacific Telecommunity (APT), the European Conference of Postal and Telecommunications Administrations (CEPT), the Inter-American Telecommunications Commission (CITEL), the African Telecommunications Union (ATU), the Council of Arab Ministers of Telecommunication and Information represented by the Secretariat-General of the League of Arab States (LAS) and the Regional Commonwealth in the field of Communications (RCC), seek close cooperation with the Union;</w:t>
            </w:r>
          </w:p>
          <w:p w14:paraId="4D126A28" w14:textId="77777777"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i/>
                <w:iCs/>
                <w:sz w:val="22"/>
                <w:lang w:val="en-GB"/>
              </w:rPr>
              <w:t>c)</w:t>
            </w:r>
            <w:r w:rsidRPr="006737BC">
              <w:rPr>
                <w:rFonts w:asciiTheme="minorHAnsi" w:hAnsiTheme="minorHAnsi" w:cstheme="minorHAnsi"/>
                <w:sz w:val="22"/>
                <w:lang w:val="en-GB"/>
              </w:rPr>
              <w:tab/>
              <w:t xml:space="preserve">that there is a continued need for the Union to strengthen close cooperation with these regional telecommunication organizations, given the increasing importance of regional organizations concerned with regional issues, and to cooperate with them in regard to preparation of conferences and assemblies of the </w:t>
            </w:r>
            <w:del w:id="240" w:author="Минкин Владимир Маркович" w:date="2026-02-11T11:54:00Z">
              <w:r w:rsidRPr="006737BC" w:rsidDel="00794A4B">
                <w:rPr>
                  <w:rFonts w:asciiTheme="minorHAnsi" w:hAnsiTheme="minorHAnsi" w:cstheme="minorHAnsi"/>
                  <w:sz w:val="22"/>
                  <w:lang w:val="en-GB"/>
                </w:rPr>
                <w:delText xml:space="preserve">three Sectors and </w:delText>
              </w:r>
              <w:r w:rsidRPr="006737BC" w:rsidDel="00794A4B">
                <w:rPr>
                  <w:rFonts w:asciiTheme="minorHAnsi" w:hAnsiTheme="minorHAnsi" w:cstheme="minorHAnsi"/>
                  <w:sz w:val="22"/>
                  <w:lang w:val="en-GB"/>
                </w:rPr>
                <w:lastRenderedPageBreak/>
                <w:delText>plenipotentiary conferences</w:delText>
              </w:r>
            </w:del>
            <w:ins w:id="241" w:author="Минкин Владимир Маркович" w:date="2026-02-11T11:54:00Z">
              <w:r w:rsidRPr="006737BC">
                <w:rPr>
                  <w:rFonts w:asciiTheme="minorHAnsi" w:hAnsiTheme="minorHAnsi" w:cstheme="minorHAnsi"/>
                  <w:sz w:val="22"/>
                  <w:lang w:val="en-GB"/>
                </w:rPr>
                <w:t xml:space="preserve"> Union</w:t>
              </w:r>
            </w:ins>
            <w:r w:rsidRPr="006737BC">
              <w:rPr>
                <w:rFonts w:asciiTheme="minorHAnsi" w:hAnsiTheme="minorHAnsi" w:cstheme="minorHAnsi"/>
                <w:sz w:val="22"/>
                <w:lang w:val="en-GB"/>
              </w:rPr>
              <w:t xml:space="preserve">, through six </w:t>
            </w:r>
            <w:ins w:id="242" w:author="Минкин Владимир Маркович" w:date="2026-02-11T11:56:00Z">
              <w:r w:rsidRPr="006737BC">
                <w:rPr>
                  <w:rFonts w:asciiTheme="minorHAnsi" w:hAnsiTheme="minorHAnsi" w:cstheme="minorHAnsi"/>
                  <w:sz w:val="22"/>
                  <w:lang w:val="en-GB"/>
                </w:rPr>
                <w:t>re</w:t>
              </w:r>
            </w:ins>
            <w:ins w:id="243" w:author="Минкин Владимир Маркович" w:date="2026-02-11T11:57:00Z">
              <w:r w:rsidRPr="006737BC">
                <w:rPr>
                  <w:rFonts w:asciiTheme="minorHAnsi" w:hAnsiTheme="minorHAnsi" w:cstheme="minorHAnsi"/>
                  <w:sz w:val="22"/>
                  <w:lang w:val="en-GB"/>
                </w:rPr>
                <w:t xml:space="preserve">gional </w:t>
              </w:r>
            </w:ins>
            <w:r w:rsidRPr="006737BC">
              <w:rPr>
                <w:rFonts w:asciiTheme="minorHAnsi" w:hAnsiTheme="minorHAnsi" w:cstheme="minorHAnsi"/>
                <w:sz w:val="22"/>
                <w:lang w:val="en-GB"/>
              </w:rPr>
              <w:t xml:space="preserve">preparatory meetings </w:t>
            </w:r>
            <w:ins w:id="244" w:author="Минкин Владимир Маркович" w:date="2026-02-11T11:56:00Z">
              <w:r w:rsidRPr="006737BC">
                <w:rPr>
                  <w:rFonts w:asciiTheme="minorHAnsi" w:hAnsiTheme="minorHAnsi" w:cstheme="minorHAnsi"/>
                  <w:sz w:val="22"/>
                  <w:lang w:val="en-GB"/>
                </w:rPr>
                <w:t xml:space="preserve">as well as interregional preparatory meetings </w:t>
              </w:r>
            </w:ins>
            <w:r w:rsidRPr="006737BC">
              <w:rPr>
                <w:rFonts w:asciiTheme="minorHAnsi" w:hAnsiTheme="minorHAnsi" w:cstheme="minorHAnsi"/>
                <w:sz w:val="22"/>
                <w:lang w:val="en-GB"/>
              </w:rPr>
              <w:t>in the year preceding the conference</w:t>
            </w:r>
            <w:ins w:id="245" w:author="Минкин Владимир Маркович" w:date="2026-02-11T11:55:00Z">
              <w:r w:rsidRPr="006737BC">
                <w:rPr>
                  <w:rFonts w:asciiTheme="minorHAnsi" w:hAnsiTheme="minorHAnsi" w:cstheme="minorHAnsi"/>
                  <w:sz w:val="22"/>
                  <w:lang w:val="en-GB"/>
                </w:rPr>
                <w:t xml:space="preserve"> or assembl</w:t>
              </w:r>
            </w:ins>
            <w:ins w:id="246" w:author="Минкин Владимир Маркович" w:date="2026-02-11T11:57:00Z">
              <w:r w:rsidRPr="006737BC">
                <w:rPr>
                  <w:rFonts w:asciiTheme="minorHAnsi" w:hAnsiTheme="minorHAnsi" w:cstheme="minorHAnsi"/>
                  <w:sz w:val="22"/>
                  <w:lang w:val="en-GB"/>
                </w:rPr>
                <w:t>y</w:t>
              </w:r>
            </w:ins>
            <w:r w:rsidRPr="006737BC">
              <w:rPr>
                <w:rFonts w:asciiTheme="minorHAnsi" w:hAnsiTheme="minorHAnsi" w:cstheme="minorHAnsi"/>
                <w:sz w:val="22"/>
                <w:lang w:val="en-GB"/>
              </w:rPr>
              <w:t>;</w:t>
            </w:r>
          </w:p>
          <w:p w14:paraId="567F611D" w14:textId="2DB49BCF"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i/>
                <w:iCs/>
                <w:sz w:val="22"/>
                <w:lang w:val="en-GB"/>
              </w:rPr>
              <w:t>d)</w:t>
            </w:r>
            <w:r w:rsidRPr="006737BC">
              <w:rPr>
                <w:rFonts w:asciiTheme="minorHAnsi" w:hAnsiTheme="minorHAnsi" w:cstheme="minorHAnsi"/>
                <w:sz w:val="22"/>
                <w:lang w:val="en-GB"/>
              </w:rPr>
              <w:tab/>
              <w:t>that the ITU Convention encourages the participation of the regional telecommunication organizations in the Union's activities and provides for their attendance at conferen</w:t>
            </w:r>
            <w:r w:rsidRPr="00C3015B">
              <w:rPr>
                <w:rFonts w:asciiTheme="minorHAnsi" w:hAnsiTheme="minorHAnsi" w:cstheme="minorHAnsi"/>
                <w:sz w:val="22"/>
                <w:lang w:val="en-GB"/>
              </w:rPr>
              <w:t xml:space="preserve">ces </w:t>
            </w:r>
            <w:ins w:id="247" w:author="LING-E (ef)" w:date="2026-04-23T15:11:00Z" w16du:dateUtc="2026-04-23T13:11:00Z">
              <w:r w:rsidR="00CD0FC5" w:rsidRPr="00C3015B">
                <w:rPr>
                  <w:rFonts w:asciiTheme="minorHAnsi" w:hAnsiTheme="minorHAnsi" w:cstheme="minorHAnsi"/>
                  <w:sz w:val="22"/>
                  <w:lang w:val="en-GB"/>
                </w:rPr>
                <w:t xml:space="preserve">and assemblies </w:t>
              </w:r>
            </w:ins>
            <w:r w:rsidRPr="00C3015B">
              <w:rPr>
                <w:rFonts w:asciiTheme="minorHAnsi" w:hAnsiTheme="minorHAnsi" w:cstheme="minorHAnsi"/>
                <w:sz w:val="22"/>
                <w:lang w:val="en-GB"/>
              </w:rPr>
              <w:t>of th</w:t>
            </w:r>
            <w:r w:rsidRPr="00DB5C68">
              <w:rPr>
                <w:rFonts w:asciiTheme="minorHAnsi" w:hAnsiTheme="minorHAnsi" w:cstheme="minorHAnsi"/>
                <w:sz w:val="22"/>
                <w:lang w:val="en-GB"/>
              </w:rPr>
              <w:t>e U</w:t>
            </w:r>
            <w:r w:rsidRPr="006737BC">
              <w:rPr>
                <w:rFonts w:asciiTheme="minorHAnsi" w:hAnsiTheme="minorHAnsi" w:cstheme="minorHAnsi"/>
                <w:sz w:val="22"/>
                <w:lang w:val="en-GB"/>
              </w:rPr>
              <w:t>nion as observers;</w:t>
            </w:r>
          </w:p>
          <w:p w14:paraId="6FBD748B" w14:textId="77777777"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i/>
                <w:iCs/>
                <w:sz w:val="22"/>
                <w:lang w:val="en-GB"/>
              </w:rPr>
              <w:t>e)</w:t>
            </w:r>
            <w:r w:rsidRPr="006737BC">
              <w:rPr>
                <w:rFonts w:asciiTheme="minorHAnsi" w:hAnsiTheme="minorHAnsi" w:cstheme="minorHAnsi"/>
                <w:sz w:val="22"/>
                <w:lang w:val="en-GB"/>
              </w:rPr>
              <w:tab/>
              <w:t xml:space="preserve">that all six regional telecommunication organizations have coordinated their preparations for </w:t>
            </w:r>
            <w:del w:id="248" w:author="Минкин Владимир Маркович" w:date="2026-02-11T10:01:00Z">
              <w:r w:rsidRPr="006737BC" w:rsidDel="00587179">
                <w:rPr>
                  <w:rFonts w:asciiTheme="minorHAnsi" w:hAnsiTheme="minorHAnsi" w:cstheme="minorHAnsi"/>
                  <w:sz w:val="22"/>
                  <w:lang w:val="en-GB"/>
                </w:rPr>
                <w:delText xml:space="preserve">this </w:delText>
              </w:r>
            </w:del>
            <w:ins w:id="249" w:author="Минкин Владимир Маркович" w:date="2026-02-11T10:01:00Z">
              <w:r w:rsidRPr="006737BC">
                <w:rPr>
                  <w:rFonts w:asciiTheme="minorHAnsi" w:hAnsiTheme="minorHAnsi" w:cstheme="minorHAnsi"/>
                  <w:sz w:val="22"/>
                  <w:lang w:val="en-GB"/>
                </w:rPr>
                <w:t xml:space="preserve">many </w:t>
              </w:r>
            </w:ins>
            <w:r w:rsidRPr="006737BC">
              <w:rPr>
                <w:rFonts w:asciiTheme="minorHAnsi" w:hAnsiTheme="minorHAnsi" w:cstheme="minorHAnsi"/>
                <w:sz w:val="22"/>
                <w:lang w:val="en-GB"/>
              </w:rPr>
              <w:t>conference</w:t>
            </w:r>
            <w:ins w:id="250" w:author="Минкин Владимир Маркович" w:date="2026-02-11T10:01:00Z">
              <w:r w:rsidRPr="006737BC">
                <w:rPr>
                  <w:rFonts w:asciiTheme="minorHAnsi" w:hAnsiTheme="minorHAnsi" w:cstheme="minorHAnsi"/>
                  <w:sz w:val="22"/>
                  <w:lang w:val="en-GB"/>
                </w:rPr>
                <w:t>s and assembl</w:t>
              </w:r>
            </w:ins>
            <w:ins w:id="251" w:author="GBS" w:date="2026-04-17T20:46:00Z" w16du:dateUtc="2026-04-17T18:46:00Z">
              <w:r w:rsidRPr="006737BC">
                <w:rPr>
                  <w:rFonts w:asciiTheme="minorHAnsi" w:hAnsiTheme="minorHAnsi" w:cstheme="minorHAnsi"/>
                  <w:sz w:val="22"/>
                  <w:lang w:val="en-GB"/>
                </w:rPr>
                <w:t>i</w:t>
              </w:r>
            </w:ins>
            <w:ins w:id="252" w:author="Минкин Владимир Маркович" w:date="2026-02-11T10:01:00Z">
              <w:r w:rsidRPr="006737BC">
                <w:rPr>
                  <w:rFonts w:asciiTheme="minorHAnsi" w:hAnsiTheme="minorHAnsi" w:cstheme="minorHAnsi"/>
                  <w:sz w:val="22"/>
                  <w:lang w:val="en-GB"/>
                </w:rPr>
                <w:t xml:space="preserve">es </w:t>
              </w:r>
            </w:ins>
            <w:ins w:id="253" w:author="Минкин Владимир Маркович" w:date="2026-02-11T11:58:00Z">
              <w:r w:rsidRPr="006737BC">
                <w:rPr>
                  <w:rFonts w:asciiTheme="minorHAnsi" w:hAnsiTheme="minorHAnsi" w:cstheme="minorHAnsi"/>
                  <w:sz w:val="22"/>
                  <w:lang w:val="en-GB"/>
                </w:rPr>
                <w:t>of the Union</w:t>
              </w:r>
            </w:ins>
            <w:r w:rsidRPr="006737BC">
              <w:rPr>
                <w:rFonts w:asciiTheme="minorHAnsi" w:hAnsiTheme="minorHAnsi" w:cstheme="minorHAnsi"/>
                <w:sz w:val="22"/>
                <w:lang w:val="en-GB"/>
              </w:rPr>
              <w:t>;</w:t>
            </w:r>
          </w:p>
          <w:p w14:paraId="522CDE9F" w14:textId="06B109BE"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i/>
                <w:iCs/>
                <w:sz w:val="22"/>
                <w:lang w:val="en-GB"/>
              </w:rPr>
              <w:t>f)</w:t>
            </w:r>
            <w:r w:rsidRPr="006737BC">
              <w:rPr>
                <w:rFonts w:asciiTheme="minorHAnsi" w:hAnsiTheme="minorHAnsi" w:cstheme="minorHAnsi"/>
                <w:sz w:val="22"/>
                <w:lang w:val="en-GB"/>
              </w:rPr>
              <w:tab/>
              <w:t xml:space="preserve">that many common proposals submitted to </w:t>
            </w:r>
            <w:ins w:id="254" w:author="TPU E kt" w:date="2026-04-23T17:50:00Z" w16du:dateUtc="2026-04-23T15:50:00Z">
              <w:r w:rsidR="00296781">
                <w:rPr>
                  <w:rFonts w:asciiTheme="minorHAnsi" w:hAnsiTheme="minorHAnsi" w:cstheme="minorHAnsi"/>
                  <w:sz w:val="22"/>
                  <w:lang w:val="en-GB"/>
                </w:rPr>
                <w:t xml:space="preserve">conferences and assemblies </w:t>
              </w:r>
            </w:ins>
            <w:del w:id="255" w:author="TPU E kt" w:date="2026-04-23T17:50:00Z" w16du:dateUtc="2026-04-23T15:50:00Z">
              <w:r w:rsidRPr="006737BC" w:rsidDel="00296781">
                <w:rPr>
                  <w:rFonts w:asciiTheme="minorHAnsi" w:hAnsiTheme="minorHAnsi" w:cstheme="minorHAnsi"/>
                  <w:sz w:val="22"/>
                  <w:lang w:val="en-GB"/>
                </w:rPr>
                <w:delText xml:space="preserve">this conference </w:delText>
              </w:r>
            </w:del>
            <w:r w:rsidRPr="006737BC">
              <w:rPr>
                <w:rFonts w:asciiTheme="minorHAnsi" w:hAnsiTheme="minorHAnsi" w:cstheme="minorHAnsi"/>
                <w:sz w:val="22"/>
                <w:lang w:val="en-GB"/>
              </w:rPr>
              <w:t>have been developed by administrations having participated in the preparatory work carried out by the six regional telecommunication organizations;</w:t>
            </w:r>
          </w:p>
          <w:p w14:paraId="1E6569C8" w14:textId="77777777"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i/>
                <w:iCs/>
                <w:sz w:val="22"/>
                <w:lang w:val="en-GB"/>
              </w:rPr>
              <w:t>g)</w:t>
            </w:r>
            <w:r w:rsidRPr="006737BC">
              <w:rPr>
                <w:rFonts w:asciiTheme="minorHAnsi" w:hAnsiTheme="minorHAnsi" w:cstheme="minorHAnsi"/>
                <w:sz w:val="22"/>
                <w:lang w:val="en-GB"/>
              </w:rPr>
              <w:tab/>
              <w:t>that this consolidation of views at regional level, together with the opportunity for interregional discussions prior to conferences</w:t>
            </w:r>
            <w:ins w:id="256" w:author="Минкин Владимир Маркович" w:date="2026-02-12T09:07:00Z">
              <w:r w:rsidRPr="006737BC">
                <w:rPr>
                  <w:rFonts w:asciiTheme="minorHAnsi" w:hAnsiTheme="minorHAnsi" w:cstheme="minorHAnsi"/>
                  <w:sz w:val="22"/>
                  <w:lang w:val="en-GB"/>
                </w:rPr>
                <w:t xml:space="preserve"> and </w:t>
              </w:r>
            </w:ins>
            <w:ins w:id="257" w:author="Минкин Владимир Маркович" w:date="2026-02-12T09:14:00Z">
              <w:r w:rsidRPr="006737BC">
                <w:rPr>
                  <w:rFonts w:asciiTheme="minorHAnsi" w:hAnsiTheme="minorHAnsi" w:cstheme="minorHAnsi"/>
                  <w:sz w:val="22"/>
                  <w:lang w:val="en-GB"/>
                </w:rPr>
                <w:t>assembl</w:t>
              </w:r>
            </w:ins>
            <w:ins w:id="258" w:author="GBS" w:date="2026-04-17T20:45:00Z" w16du:dateUtc="2026-04-17T18:45:00Z">
              <w:r w:rsidRPr="006737BC">
                <w:rPr>
                  <w:rFonts w:asciiTheme="minorHAnsi" w:hAnsiTheme="minorHAnsi" w:cstheme="minorHAnsi"/>
                  <w:sz w:val="22"/>
                  <w:lang w:val="en-GB"/>
                </w:rPr>
                <w:t>i</w:t>
              </w:r>
            </w:ins>
            <w:ins w:id="259" w:author="Минкин Владимир Маркович" w:date="2026-02-12T09:14:00Z">
              <w:r w:rsidRPr="006737BC">
                <w:rPr>
                  <w:rFonts w:asciiTheme="minorHAnsi" w:hAnsiTheme="minorHAnsi" w:cstheme="minorHAnsi"/>
                  <w:sz w:val="22"/>
                  <w:lang w:val="en-GB"/>
                </w:rPr>
                <w:t>es</w:t>
              </w:r>
            </w:ins>
            <w:r w:rsidRPr="006737BC">
              <w:rPr>
                <w:rFonts w:asciiTheme="minorHAnsi" w:hAnsiTheme="minorHAnsi" w:cstheme="minorHAnsi"/>
                <w:sz w:val="22"/>
                <w:lang w:val="en-GB"/>
              </w:rPr>
              <w:t xml:space="preserve">, has </w:t>
            </w:r>
            <w:r w:rsidRPr="006737BC">
              <w:rPr>
                <w:rFonts w:asciiTheme="minorHAnsi" w:hAnsiTheme="minorHAnsi" w:cstheme="minorHAnsi"/>
                <w:sz w:val="22"/>
                <w:lang w:val="en-GB"/>
              </w:rPr>
              <w:lastRenderedPageBreak/>
              <w:t>eased the task of reaching a consensus during these conferences</w:t>
            </w:r>
            <w:ins w:id="260" w:author="Минкин Владимир Маркович" w:date="2026-02-11T09:45:00Z">
              <w:r w:rsidRPr="006737BC">
                <w:rPr>
                  <w:rFonts w:asciiTheme="minorHAnsi" w:hAnsiTheme="minorHAnsi" w:cstheme="minorHAnsi"/>
                  <w:sz w:val="22"/>
                  <w:lang w:val="en-GB"/>
                </w:rPr>
                <w:t xml:space="preserve"> and assembl</w:t>
              </w:r>
            </w:ins>
            <w:ins w:id="261" w:author="GBS" w:date="2026-04-17T20:45:00Z" w16du:dateUtc="2026-04-17T18:45:00Z">
              <w:r w:rsidRPr="006737BC">
                <w:rPr>
                  <w:rFonts w:asciiTheme="minorHAnsi" w:hAnsiTheme="minorHAnsi" w:cstheme="minorHAnsi"/>
                  <w:sz w:val="22"/>
                  <w:lang w:val="en-GB"/>
                </w:rPr>
                <w:t>i</w:t>
              </w:r>
            </w:ins>
            <w:ins w:id="262" w:author="Минкин Владимир Маркович" w:date="2026-02-11T09:45:00Z">
              <w:r w:rsidRPr="006737BC">
                <w:rPr>
                  <w:rFonts w:asciiTheme="minorHAnsi" w:hAnsiTheme="minorHAnsi" w:cstheme="minorHAnsi"/>
                  <w:sz w:val="22"/>
                  <w:lang w:val="en-GB"/>
                </w:rPr>
                <w:t>es</w:t>
              </w:r>
            </w:ins>
            <w:r w:rsidRPr="006737BC">
              <w:rPr>
                <w:rFonts w:asciiTheme="minorHAnsi" w:hAnsiTheme="minorHAnsi" w:cstheme="minorHAnsi"/>
                <w:sz w:val="22"/>
                <w:lang w:val="en-GB"/>
              </w:rPr>
              <w:t>;</w:t>
            </w:r>
          </w:p>
          <w:p w14:paraId="5E2C8047" w14:textId="6494376B" w:rsidR="005A53CA" w:rsidRDefault="00142C1E" w:rsidP="00364540">
            <w:pPr>
              <w:rPr>
                <w:ins w:id="263" w:author="TPU E kt" w:date="2026-04-23T17:59:00Z" w16du:dateUtc="2026-04-23T15:59:00Z"/>
                <w:rFonts w:asciiTheme="minorHAnsi" w:hAnsiTheme="minorHAnsi" w:cstheme="minorHAnsi"/>
                <w:sz w:val="22"/>
                <w:lang w:val="en-GB"/>
              </w:rPr>
            </w:pPr>
            <w:r>
              <w:rPr>
                <w:rFonts w:asciiTheme="minorHAnsi" w:hAnsiTheme="minorHAnsi" w:cstheme="minorHAnsi"/>
                <w:i/>
                <w:sz w:val="22"/>
                <w:lang w:val="en-GB"/>
              </w:rPr>
              <w:br/>
            </w:r>
            <w:r>
              <w:rPr>
                <w:rFonts w:asciiTheme="minorHAnsi" w:hAnsiTheme="minorHAnsi" w:cstheme="minorHAnsi"/>
                <w:i/>
                <w:sz w:val="22"/>
                <w:lang w:val="en-GB"/>
              </w:rPr>
              <w:br/>
            </w:r>
            <w:ins w:id="264" w:author="TPU E kt" w:date="2026-04-23T17:59:00Z" w16du:dateUtc="2026-04-23T15:59:00Z">
              <w:r w:rsidR="00296781">
                <w:rPr>
                  <w:rFonts w:asciiTheme="minorHAnsi" w:hAnsiTheme="minorHAnsi" w:cstheme="minorHAnsi"/>
                  <w:i/>
                  <w:iCs/>
                  <w:sz w:val="22"/>
                  <w:lang w:val="en-GB"/>
                </w:rPr>
                <w:t>h)</w:t>
              </w:r>
              <w:r w:rsidR="00296781">
                <w:rPr>
                  <w:rFonts w:asciiTheme="minorHAnsi" w:hAnsiTheme="minorHAnsi" w:cstheme="minorHAnsi"/>
                  <w:i/>
                  <w:iCs/>
                  <w:sz w:val="22"/>
                  <w:lang w:val="en-GB"/>
                </w:rPr>
                <w:tab/>
              </w:r>
            </w:ins>
            <w:ins w:id="265" w:author="Минкин Владимир Маркович" w:date="2026-02-11T09:52:00Z">
              <w:r w:rsidR="005A53CA" w:rsidRPr="006737BC">
                <w:rPr>
                  <w:rFonts w:asciiTheme="minorHAnsi" w:hAnsiTheme="minorHAnsi" w:cstheme="minorHAnsi"/>
                  <w:sz w:val="22"/>
                  <w:lang w:val="en-GB"/>
                </w:rPr>
                <w:t xml:space="preserve">that the burden of preparation for future </w:t>
              </w:r>
              <w:r w:rsidR="005A53CA" w:rsidRPr="006737BC">
                <w:rPr>
                  <w:rFonts w:asciiTheme="minorHAnsi" w:hAnsiTheme="minorHAnsi" w:cstheme="minorHAnsi"/>
                  <w:snapToGrid w:val="0"/>
                  <w:sz w:val="22"/>
                  <w:lang w:val="en-GB" w:eastAsia="fr-FR"/>
                </w:rPr>
                <w:t xml:space="preserve">conferences and </w:t>
              </w:r>
              <w:r w:rsidR="005A53CA" w:rsidRPr="006737BC">
                <w:rPr>
                  <w:rFonts w:asciiTheme="minorHAnsi" w:hAnsiTheme="minorHAnsi" w:cstheme="minorHAnsi"/>
                  <w:sz w:val="22"/>
                  <w:lang w:val="en-GB"/>
                </w:rPr>
                <w:t>assembl</w:t>
              </w:r>
            </w:ins>
            <w:ins w:id="266" w:author="GBS" w:date="2026-04-17T20:46:00Z" w16du:dateUtc="2026-04-17T18:46:00Z">
              <w:r w:rsidR="005A53CA" w:rsidRPr="006737BC">
                <w:rPr>
                  <w:rFonts w:asciiTheme="minorHAnsi" w:hAnsiTheme="minorHAnsi" w:cstheme="minorHAnsi"/>
                  <w:sz w:val="22"/>
                  <w:lang w:val="en-GB"/>
                </w:rPr>
                <w:t>i</w:t>
              </w:r>
            </w:ins>
            <w:ins w:id="267" w:author="Минкин Владимир Маркович" w:date="2026-02-11T09:52:00Z">
              <w:r w:rsidR="005A53CA" w:rsidRPr="006737BC">
                <w:rPr>
                  <w:rFonts w:asciiTheme="minorHAnsi" w:hAnsiTheme="minorHAnsi" w:cstheme="minorHAnsi"/>
                  <w:sz w:val="22"/>
                  <w:lang w:val="en-GB"/>
                </w:rPr>
                <w:t>es is likely to increase</w:t>
              </w:r>
            </w:ins>
            <w:ins w:id="268" w:author="LING-E (ef)" w:date="2026-04-23T15:17:00Z" w16du:dateUtc="2026-04-23T13:17:00Z">
              <w:r w:rsidR="009E5A05" w:rsidRPr="006737BC">
                <w:rPr>
                  <w:lang w:val="en-GB"/>
                </w:rPr>
                <w:t xml:space="preserve"> </w:t>
              </w:r>
              <w:r w:rsidR="009E5A05" w:rsidRPr="006737BC">
                <w:rPr>
                  <w:rFonts w:asciiTheme="minorHAnsi" w:hAnsiTheme="minorHAnsi" w:cstheme="minorHAnsi"/>
                  <w:sz w:val="22"/>
                  <w:lang w:val="en-GB"/>
                </w:rPr>
                <w:t>for Member States and Sector Members</w:t>
              </w:r>
            </w:ins>
            <w:ins w:id="269" w:author="TPU E kt" w:date="2026-04-23T17:59:00Z" w16du:dateUtc="2026-04-23T15:59:00Z">
              <w:r w:rsidR="00B0290E">
                <w:rPr>
                  <w:rFonts w:asciiTheme="minorHAnsi" w:hAnsiTheme="minorHAnsi" w:cstheme="minorHAnsi"/>
                  <w:sz w:val="22"/>
                  <w:lang w:val="en-GB"/>
                </w:rPr>
                <w:t>;</w:t>
              </w:r>
            </w:ins>
          </w:p>
          <w:p w14:paraId="22D28C0C" w14:textId="7802FA93" w:rsidR="00296781" w:rsidRPr="00727AAE" w:rsidRDefault="005A53CA" w:rsidP="00364540">
            <w:pPr>
              <w:rPr>
                <w:ins w:id="270" w:author="TPU E kt" w:date="2026-04-23T17:52:00Z" w16du:dateUtc="2026-04-23T15:52:00Z"/>
                <w:rFonts w:asciiTheme="minorHAnsi" w:hAnsiTheme="minorHAnsi" w:cstheme="minorHAnsi"/>
                <w:sz w:val="22"/>
                <w:lang w:val="en-GB"/>
              </w:rPr>
            </w:pPr>
            <w:ins w:id="271" w:author="Минкин Владимир Маркович" w:date="2026-02-25T11:58:00Z" w16du:dateUtc="2026-02-25T08:58:00Z">
              <w:r w:rsidRPr="006737BC">
                <w:rPr>
                  <w:rFonts w:asciiTheme="minorHAnsi" w:hAnsiTheme="minorHAnsi" w:cstheme="minorHAnsi"/>
                  <w:i/>
                  <w:snapToGrid w:val="0"/>
                  <w:sz w:val="22"/>
                  <w:lang w:val="en-GB" w:eastAsia="fr-FR"/>
                </w:rPr>
                <w:t>i</w:t>
              </w:r>
            </w:ins>
            <w:ins w:id="272" w:author="Минкин Владимир Маркович" w:date="2026-02-11T09:53:00Z">
              <w:r w:rsidRPr="006737BC">
                <w:rPr>
                  <w:rFonts w:asciiTheme="minorHAnsi" w:hAnsiTheme="minorHAnsi" w:cstheme="minorHAnsi"/>
                  <w:i/>
                  <w:snapToGrid w:val="0"/>
                  <w:sz w:val="22"/>
                  <w:lang w:val="en-GB" w:eastAsia="fr-FR"/>
                </w:rPr>
                <w:t>)</w:t>
              </w:r>
              <w:r w:rsidRPr="006737BC">
                <w:rPr>
                  <w:rFonts w:asciiTheme="minorHAnsi" w:hAnsiTheme="minorHAnsi" w:cstheme="minorHAnsi"/>
                  <w:i/>
                  <w:snapToGrid w:val="0"/>
                  <w:sz w:val="22"/>
                  <w:lang w:val="en-GB" w:eastAsia="fr-FR"/>
                </w:rPr>
                <w:tab/>
              </w:r>
            </w:ins>
            <w:ins w:id="273" w:author="LING-E (ef)" w:date="2026-04-23T15:17:00Z" w16du:dateUtc="2026-04-23T13:17:00Z">
              <w:r w:rsidR="009E5A05" w:rsidRPr="006737BC">
                <w:rPr>
                  <w:rFonts w:asciiTheme="minorHAnsi" w:eastAsiaTheme="minorEastAsia" w:hAnsiTheme="minorHAnsi" w:cstheme="minorHAnsi"/>
                  <w:color w:val="000000"/>
                  <w:sz w:val="22"/>
                  <w:lang w:val="en-GB" w:eastAsia="ru-RU"/>
                </w:rPr>
                <w:t>that the coordination of preparations at the regional level has clearly been of great benefit for the Member States and Sector Members</w:t>
              </w:r>
            </w:ins>
            <w:ins w:id="274" w:author="TPU E kt" w:date="2026-04-20T14:19:00Z" w16du:dateUtc="2026-04-20T12:19:00Z">
              <w:r w:rsidR="001441A7" w:rsidRPr="006737BC">
                <w:rPr>
                  <w:rFonts w:asciiTheme="minorHAnsi" w:eastAsiaTheme="minorEastAsia" w:hAnsiTheme="minorHAnsi" w:cstheme="minorHAnsi"/>
                  <w:color w:val="000000"/>
                  <w:sz w:val="22"/>
                  <w:lang w:val="en-GB" w:eastAsia="ru-RU"/>
                </w:rPr>
                <w:t>;</w:t>
              </w:r>
            </w:ins>
          </w:p>
          <w:p w14:paraId="528F6936" w14:textId="77777777" w:rsidR="00971DB0" w:rsidRDefault="00971DB0" w:rsidP="00364540">
            <w:pPr>
              <w:rPr>
                <w:rFonts w:asciiTheme="minorHAnsi" w:hAnsiTheme="minorHAnsi" w:cstheme="minorHAnsi"/>
                <w:i/>
                <w:iCs/>
                <w:snapToGrid w:val="0"/>
                <w:sz w:val="22"/>
                <w:lang w:val="en-GB" w:eastAsia="fr-FR"/>
              </w:rPr>
            </w:pPr>
          </w:p>
          <w:p w14:paraId="157AF935" w14:textId="47CEB606" w:rsidR="005A53CA" w:rsidRPr="006737BC" w:rsidRDefault="00971DB0" w:rsidP="00364540">
            <w:pPr>
              <w:rPr>
                <w:rFonts w:asciiTheme="minorHAnsi" w:hAnsiTheme="minorHAnsi" w:cstheme="minorHAnsi"/>
                <w:snapToGrid w:val="0"/>
                <w:sz w:val="22"/>
                <w:lang w:val="en-GB" w:eastAsia="fr-FR"/>
              </w:rPr>
            </w:pPr>
            <w:r>
              <w:rPr>
                <w:rFonts w:asciiTheme="minorHAnsi" w:hAnsiTheme="minorHAnsi" w:cstheme="minorHAnsi"/>
                <w:i/>
                <w:iCs/>
                <w:snapToGrid w:val="0"/>
                <w:sz w:val="22"/>
                <w:lang w:val="en-GB" w:eastAsia="fr-FR"/>
              </w:rPr>
              <w:br/>
            </w:r>
            <w:r>
              <w:rPr>
                <w:rFonts w:asciiTheme="minorHAnsi" w:hAnsiTheme="minorHAnsi" w:cstheme="minorHAnsi"/>
                <w:i/>
                <w:iCs/>
                <w:snapToGrid w:val="0"/>
                <w:sz w:val="22"/>
                <w:lang w:val="en-GB" w:eastAsia="fr-FR"/>
              </w:rPr>
              <w:br/>
            </w:r>
            <w:r>
              <w:rPr>
                <w:rFonts w:asciiTheme="minorHAnsi" w:hAnsiTheme="minorHAnsi" w:cstheme="minorHAnsi"/>
                <w:i/>
                <w:iCs/>
                <w:snapToGrid w:val="0"/>
                <w:sz w:val="22"/>
                <w:lang w:val="en-GB" w:eastAsia="fr-FR"/>
              </w:rPr>
              <w:br/>
            </w:r>
            <w:r>
              <w:rPr>
                <w:rFonts w:asciiTheme="minorHAnsi" w:hAnsiTheme="minorHAnsi" w:cstheme="minorHAnsi"/>
                <w:i/>
                <w:iCs/>
                <w:snapToGrid w:val="0"/>
                <w:sz w:val="22"/>
                <w:lang w:val="en-GB" w:eastAsia="fr-FR"/>
              </w:rPr>
              <w:br/>
            </w:r>
            <w:r>
              <w:rPr>
                <w:rFonts w:asciiTheme="minorHAnsi" w:hAnsiTheme="minorHAnsi" w:cstheme="minorHAnsi"/>
                <w:i/>
                <w:iCs/>
                <w:snapToGrid w:val="0"/>
                <w:sz w:val="22"/>
                <w:lang w:val="en-GB" w:eastAsia="fr-FR"/>
              </w:rPr>
              <w:br/>
            </w:r>
            <w:r>
              <w:rPr>
                <w:rFonts w:asciiTheme="minorHAnsi" w:hAnsiTheme="minorHAnsi" w:cstheme="minorHAnsi"/>
                <w:i/>
                <w:iCs/>
                <w:snapToGrid w:val="0"/>
                <w:sz w:val="22"/>
                <w:lang w:val="en-GB" w:eastAsia="fr-FR"/>
              </w:rPr>
              <w:br/>
            </w:r>
            <w:r>
              <w:rPr>
                <w:rFonts w:asciiTheme="minorHAnsi" w:hAnsiTheme="minorHAnsi" w:cstheme="minorHAnsi"/>
                <w:i/>
                <w:iCs/>
                <w:snapToGrid w:val="0"/>
                <w:sz w:val="22"/>
                <w:lang w:val="en-GB" w:eastAsia="fr-FR"/>
              </w:rPr>
              <w:br/>
            </w:r>
            <w:r>
              <w:rPr>
                <w:rFonts w:asciiTheme="minorHAnsi" w:hAnsiTheme="minorHAnsi" w:cstheme="minorHAnsi"/>
                <w:i/>
                <w:iCs/>
                <w:snapToGrid w:val="0"/>
                <w:sz w:val="22"/>
                <w:lang w:val="en-GB" w:eastAsia="fr-FR"/>
              </w:rPr>
              <w:br/>
            </w:r>
            <w:ins w:id="275" w:author="Минкин Владимир Маркович" w:date="2026-02-25T12:01:00Z" w16du:dateUtc="2026-02-25T09:01:00Z">
              <w:r w:rsidR="005A53CA" w:rsidRPr="006737BC">
                <w:rPr>
                  <w:rFonts w:asciiTheme="minorHAnsi" w:hAnsiTheme="minorHAnsi" w:cstheme="minorHAnsi"/>
                  <w:i/>
                  <w:iCs/>
                  <w:snapToGrid w:val="0"/>
                  <w:sz w:val="22"/>
                  <w:lang w:val="en-GB" w:eastAsia="fr-FR"/>
                </w:rPr>
                <w:t>j</w:t>
              </w:r>
            </w:ins>
            <w:ins w:id="276" w:author="Минкин Владимир Маркович" w:date="2026-02-11T09:49:00Z">
              <w:r w:rsidR="005A53CA" w:rsidRPr="006737BC">
                <w:rPr>
                  <w:rFonts w:asciiTheme="minorHAnsi" w:hAnsiTheme="minorHAnsi" w:cstheme="minorHAnsi"/>
                  <w:i/>
                  <w:iCs/>
                  <w:snapToGrid w:val="0"/>
                  <w:sz w:val="22"/>
                  <w:lang w:val="en-GB" w:eastAsia="fr-FR"/>
                </w:rPr>
                <w:t>)</w:t>
              </w:r>
              <w:r w:rsidR="005A53CA" w:rsidRPr="006737BC">
                <w:rPr>
                  <w:rFonts w:asciiTheme="minorHAnsi" w:hAnsiTheme="minorHAnsi" w:cstheme="minorHAnsi"/>
                  <w:snapToGrid w:val="0"/>
                  <w:sz w:val="22"/>
                  <w:lang w:val="en-GB" w:eastAsia="fr-FR"/>
                </w:rPr>
                <w:tab/>
                <w:t>that there is a need for RTOs to collaborate closely with relevant subregional organizations within their region;</w:t>
              </w:r>
            </w:ins>
          </w:p>
          <w:p w14:paraId="29B71AA1" w14:textId="7E19370C" w:rsidR="005A53CA" w:rsidRPr="006737BC" w:rsidRDefault="00296781" w:rsidP="00364540">
            <w:pPr>
              <w:rPr>
                <w:ins w:id="277" w:author="Минкин Владимир Маркович" w:date="2026-02-11T09:49:00Z"/>
                <w:rFonts w:asciiTheme="minorHAnsi" w:hAnsiTheme="minorHAnsi" w:cstheme="minorHAnsi"/>
                <w:snapToGrid w:val="0"/>
                <w:sz w:val="22"/>
                <w:lang w:val="en-GB" w:eastAsia="fr-FR"/>
              </w:rPr>
            </w:pPr>
            <w:r>
              <w:rPr>
                <w:rFonts w:asciiTheme="minorHAnsi" w:hAnsiTheme="minorHAnsi" w:cstheme="minorHAnsi"/>
                <w:snapToGrid w:val="0"/>
                <w:sz w:val="22"/>
                <w:lang w:val="en-GB" w:eastAsia="fr-FR"/>
              </w:rPr>
              <w:br/>
            </w:r>
            <w:ins w:id="278" w:author="Минкин Владимир Маркович" w:date="2026-02-25T12:02:00Z" w16du:dateUtc="2026-02-25T09:02:00Z">
              <w:r w:rsidR="005A53CA" w:rsidRPr="006737BC">
                <w:rPr>
                  <w:rFonts w:asciiTheme="minorHAnsi" w:hAnsiTheme="minorHAnsi" w:cstheme="minorHAnsi"/>
                  <w:i/>
                  <w:iCs/>
                  <w:snapToGrid w:val="0"/>
                  <w:sz w:val="22"/>
                  <w:lang w:val="en-GB" w:eastAsia="fr-FR"/>
                </w:rPr>
                <w:t>k</w:t>
              </w:r>
            </w:ins>
            <w:ins w:id="279" w:author="Минкин Владимир Маркович" w:date="2026-02-11T09:49:00Z">
              <w:r w:rsidR="005A53CA" w:rsidRPr="006737BC">
                <w:rPr>
                  <w:rFonts w:asciiTheme="minorHAnsi" w:hAnsiTheme="minorHAnsi" w:cstheme="minorHAnsi"/>
                  <w:i/>
                  <w:iCs/>
                  <w:snapToGrid w:val="0"/>
                  <w:sz w:val="22"/>
                  <w:lang w:val="en-GB" w:eastAsia="fr-FR"/>
                </w:rPr>
                <w:t>)</w:t>
              </w:r>
              <w:r w:rsidR="005A53CA" w:rsidRPr="006737BC">
                <w:rPr>
                  <w:rFonts w:asciiTheme="minorHAnsi" w:hAnsiTheme="minorHAnsi" w:cstheme="minorHAnsi"/>
                  <w:snapToGrid w:val="0"/>
                  <w:sz w:val="22"/>
                  <w:lang w:val="en-GB" w:eastAsia="fr-FR"/>
                </w:rPr>
                <w:tab/>
                <w:t>that some regional organizations lack the resources necessary to organize adequately and participate in such preparations;</w:t>
              </w:r>
            </w:ins>
          </w:p>
          <w:bookmarkEnd w:id="232"/>
          <w:p w14:paraId="59E61F36" w14:textId="61DC56DC" w:rsidR="005A53CA" w:rsidRDefault="00B0290E" w:rsidP="008A1F99">
            <w:pPr>
              <w:rPr>
                <w:sz w:val="22"/>
                <w:szCs w:val="20"/>
                <w:lang w:val="en-GB"/>
              </w:rPr>
            </w:pPr>
            <w:del w:id="280" w:author="TPU E kt" w:date="2026-04-23T18:01:00Z" w16du:dateUtc="2026-04-23T16:01:00Z">
              <w:r w:rsidDel="00B0290E">
                <w:rPr>
                  <w:rFonts w:asciiTheme="minorHAnsi" w:hAnsiTheme="minorHAnsi" w:cstheme="minorHAnsi"/>
                  <w:i/>
                  <w:iCs/>
                  <w:sz w:val="22"/>
                  <w:lang w:val="en-GB"/>
                </w:rPr>
                <w:lastRenderedPageBreak/>
                <w:delText>h</w:delText>
              </w:r>
            </w:del>
            <w:ins w:id="281" w:author="Минкин Владимир Маркович" w:date="2026-02-25T12:02:00Z" w16du:dateUtc="2026-02-25T09:02:00Z">
              <w:r w:rsidR="005A53CA" w:rsidRPr="006737BC">
                <w:rPr>
                  <w:rFonts w:asciiTheme="minorHAnsi" w:hAnsiTheme="minorHAnsi" w:cstheme="minorHAnsi"/>
                  <w:i/>
                  <w:iCs/>
                  <w:sz w:val="22"/>
                  <w:lang w:val="en-GB"/>
                </w:rPr>
                <w:t>l</w:t>
              </w:r>
            </w:ins>
            <w:r w:rsidR="001441A7" w:rsidRPr="006737BC">
              <w:rPr>
                <w:rFonts w:asciiTheme="minorHAnsi" w:hAnsiTheme="minorHAnsi" w:cstheme="minorHAnsi"/>
                <w:i/>
                <w:iCs/>
                <w:snapToGrid w:val="0"/>
                <w:sz w:val="22"/>
                <w:lang w:val="en-GB" w:eastAsia="fr-FR"/>
              </w:rPr>
              <w:t>)</w:t>
            </w:r>
            <w:r w:rsidR="001441A7" w:rsidRPr="006737BC">
              <w:rPr>
                <w:rFonts w:asciiTheme="minorHAnsi" w:hAnsiTheme="minorHAnsi" w:cstheme="minorHAnsi"/>
                <w:snapToGrid w:val="0"/>
                <w:sz w:val="22"/>
                <w:lang w:val="en-GB" w:eastAsia="fr-FR"/>
              </w:rPr>
              <w:tab/>
            </w:r>
            <w:r w:rsidR="001441A7" w:rsidRPr="006737BC">
              <w:rPr>
                <w:sz w:val="22"/>
                <w:szCs w:val="20"/>
                <w:lang w:val="en-GB"/>
              </w:rPr>
              <w:t>that there is a need for overall coordination of the interregional consultations</w:t>
            </w:r>
            <w:del w:id="282" w:author="TPU E kt" w:date="2026-04-23T17:58:00Z" w16du:dateUtc="2026-04-23T15:58:00Z">
              <w:r w:rsidR="00296781" w:rsidDel="00296781">
                <w:rPr>
                  <w:sz w:val="22"/>
                  <w:szCs w:val="20"/>
                  <w:lang w:val="en-GB"/>
                </w:rPr>
                <w:delText>;</w:delText>
              </w:r>
            </w:del>
            <w:ins w:id="283" w:author="TPU E kt" w:date="2026-04-20T14:22:00Z" w16du:dateUtc="2026-04-20T12:22:00Z">
              <w:r w:rsidR="001441A7" w:rsidRPr="006737BC">
                <w:rPr>
                  <w:sz w:val="22"/>
                  <w:szCs w:val="20"/>
                  <w:lang w:val="en-GB"/>
                </w:rPr>
                <w:t>,</w:t>
              </w:r>
            </w:ins>
          </w:p>
          <w:p w14:paraId="538F96C2" w14:textId="408661D1" w:rsidR="00296781" w:rsidRPr="006737BC" w:rsidRDefault="00296781" w:rsidP="008A1F99">
            <w:pPr>
              <w:rPr>
                <w:rFonts w:asciiTheme="minorHAnsi" w:hAnsiTheme="minorHAnsi" w:cstheme="minorHAnsi"/>
                <w:sz w:val="22"/>
                <w:lang w:val="en-GB"/>
              </w:rPr>
            </w:pPr>
            <w:del w:id="284" w:author="Минкин Владимир Маркович" w:date="2026-02-11T09:58:00Z">
              <w:r w:rsidRPr="006737BC" w:rsidDel="00587179">
                <w:rPr>
                  <w:rFonts w:asciiTheme="minorHAnsi" w:hAnsiTheme="minorHAnsi" w:cstheme="minorHAnsi"/>
                  <w:i/>
                  <w:iCs/>
                  <w:sz w:val="22"/>
                  <w:lang w:val="en-GB"/>
                </w:rPr>
                <w:delText>i)</w:delText>
              </w:r>
              <w:r w:rsidRPr="006737BC" w:rsidDel="00587179">
                <w:rPr>
                  <w:rFonts w:asciiTheme="minorHAnsi" w:hAnsiTheme="minorHAnsi" w:cstheme="minorHAnsi"/>
                  <w:sz w:val="22"/>
                  <w:lang w:val="en-GB"/>
                </w:rPr>
                <w:tab/>
                <w:delText>thebenefits of regional coordination as already experienced in the preparation of WRCs and WTDCs, and latterly WTSAs,</w:delText>
              </w:r>
            </w:del>
          </w:p>
        </w:tc>
        <w:tc>
          <w:tcPr>
            <w:tcW w:w="3897" w:type="dxa"/>
          </w:tcPr>
          <w:p w14:paraId="469785AA" w14:textId="77777777" w:rsidR="005A53CA" w:rsidRPr="006737BC" w:rsidRDefault="005A53CA" w:rsidP="00364540">
            <w:pPr>
              <w:pStyle w:val="Call"/>
              <w:rPr>
                <w:rFonts w:asciiTheme="minorHAnsi" w:hAnsiTheme="minorHAnsi" w:cstheme="minorHAnsi"/>
                <w:sz w:val="22"/>
                <w:lang w:val="en-GB"/>
              </w:rPr>
            </w:pPr>
            <w:r w:rsidRPr="006737BC">
              <w:rPr>
                <w:rFonts w:asciiTheme="minorHAnsi" w:hAnsiTheme="minorHAnsi" w:cstheme="minorHAnsi"/>
                <w:sz w:val="22"/>
                <w:lang w:val="en-GB"/>
              </w:rPr>
              <w:lastRenderedPageBreak/>
              <w:t>considering</w:t>
            </w:r>
          </w:p>
          <w:p w14:paraId="558E740E" w14:textId="77777777" w:rsidR="00142C1E" w:rsidRDefault="00142C1E" w:rsidP="00364540">
            <w:pPr>
              <w:rPr>
                <w:rFonts w:asciiTheme="minorHAnsi" w:hAnsiTheme="minorHAnsi" w:cstheme="minorHAnsi"/>
                <w:i/>
                <w:iCs/>
                <w:sz w:val="22"/>
                <w:lang w:val="en-GB"/>
              </w:rPr>
            </w:pPr>
            <w:r>
              <w:rPr>
                <w:rFonts w:asciiTheme="minorHAnsi" w:hAnsiTheme="minorHAnsi" w:cstheme="minorHAnsi"/>
                <w:i/>
                <w:iCs/>
                <w:sz w:val="22"/>
                <w:lang w:val="en-GB"/>
              </w:rPr>
              <w:br/>
            </w:r>
            <w:r>
              <w:rPr>
                <w:rFonts w:asciiTheme="minorHAnsi" w:hAnsiTheme="minorHAnsi" w:cstheme="minorHAnsi"/>
                <w:i/>
                <w:iCs/>
                <w:sz w:val="22"/>
                <w:lang w:val="en-GB"/>
              </w:rPr>
              <w:br/>
            </w:r>
            <w:r>
              <w:rPr>
                <w:rFonts w:asciiTheme="minorHAnsi" w:hAnsiTheme="minorHAnsi" w:cstheme="minorHAnsi"/>
                <w:i/>
                <w:iCs/>
                <w:sz w:val="22"/>
                <w:lang w:val="en-GB"/>
              </w:rPr>
              <w:br/>
            </w:r>
            <w:r>
              <w:rPr>
                <w:rFonts w:asciiTheme="minorHAnsi" w:hAnsiTheme="minorHAnsi" w:cstheme="minorHAnsi"/>
                <w:i/>
                <w:iCs/>
                <w:sz w:val="22"/>
                <w:lang w:val="en-GB"/>
              </w:rPr>
              <w:br/>
            </w:r>
            <w:r>
              <w:rPr>
                <w:rFonts w:asciiTheme="minorHAnsi" w:hAnsiTheme="minorHAnsi" w:cstheme="minorHAnsi"/>
                <w:i/>
                <w:iCs/>
                <w:sz w:val="22"/>
                <w:lang w:val="en-GB"/>
              </w:rPr>
              <w:br/>
            </w:r>
          </w:p>
          <w:p w14:paraId="777842D7" w14:textId="79448AD1"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i/>
                <w:iCs/>
                <w:sz w:val="22"/>
                <w:lang w:val="en-GB"/>
              </w:rPr>
              <w:t>a)</w:t>
            </w:r>
            <w:r w:rsidRPr="006737BC">
              <w:rPr>
                <w:rFonts w:asciiTheme="minorHAnsi" w:hAnsiTheme="minorHAnsi" w:cstheme="minorHAnsi"/>
                <w:sz w:val="22"/>
                <w:lang w:val="en-GB"/>
              </w:rPr>
              <w:tab/>
              <w:t>that many regional telecommunication organizations and the six principal regional telecommunication organizations, namely the Asia-Pacific Telecommunity (APT), the European Conference of Postal and Telecommunications Administrations (CEPT), the Inter-American Telecommunications Commission (CITEL), the African Telecommunications Union (ATU), the Council of Arab Ministers of Telecommunication and Information represented by the Secretariat-General of the League of Arab States (LAS) and the Regional Commonwealth in the field of Communications (RCC), seek close cooperation with the Union and have coordinated their preparations for this and preceding assemblies;</w:t>
            </w:r>
          </w:p>
          <w:p w14:paraId="5BA93288" w14:textId="77777777" w:rsidR="005A53CA" w:rsidRPr="006737BC" w:rsidRDefault="005A53CA" w:rsidP="00364540">
            <w:pPr>
              <w:rPr>
                <w:rFonts w:asciiTheme="minorHAnsi" w:hAnsiTheme="minorHAnsi" w:cstheme="minorHAnsi"/>
                <w:sz w:val="22"/>
                <w:lang w:val="en-GB"/>
              </w:rPr>
            </w:pPr>
          </w:p>
          <w:p w14:paraId="05047223" w14:textId="77777777" w:rsidR="005A53CA" w:rsidRPr="006737BC" w:rsidRDefault="005A53CA" w:rsidP="00364540">
            <w:pPr>
              <w:rPr>
                <w:rFonts w:asciiTheme="minorHAnsi" w:hAnsiTheme="minorHAnsi" w:cstheme="minorHAnsi"/>
                <w:sz w:val="22"/>
                <w:lang w:val="en-GB"/>
              </w:rPr>
            </w:pPr>
          </w:p>
          <w:p w14:paraId="169B5D51" w14:textId="77777777" w:rsidR="005A53CA" w:rsidRPr="006737BC" w:rsidRDefault="005A53CA" w:rsidP="00364540">
            <w:pPr>
              <w:rPr>
                <w:rFonts w:asciiTheme="minorHAnsi" w:hAnsiTheme="minorHAnsi" w:cstheme="minorHAnsi"/>
                <w:sz w:val="22"/>
                <w:lang w:val="en-GB"/>
              </w:rPr>
            </w:pPr>
          </w:p>
          <w:p w14:paraId="6157B388" w14:textId="77777777" w:rsidR="005A53CA" w:rsidRPr="006737BC" w:rsidRDefault="005A53CA" w:rsidP="00364540">
            <w:pPr>
              <w:rPr>
                <w:rFonts w:asciiTheme="minorHAnsi" w:hAnsiTheme="minorHAnsi" w:cstheme="minorHAnsi"/>
                <w:sz w:val="22"/>
                <w:lang w:val="en-GB"/>
              </w:rPr>
            </w:pPr>
          </w:p>
          <w:p w14:paraId="7C8F50B4" w14:textId="77777777" w:rsidR="005A53CA" w:rsidRPr="006737BC" w:rsidRDefault="005A53CA" w:rsidP="00364540">
            <w:pPr>
              <w:rPr>
                <w:rFonts w:asciiTheme="minorHAnsi" w:hAnsiTheme="minorHAnsi" w:cstheme="minorHAnsi"/>
                <w:sz w:val="22"/>
                <w:lang w:val="en-GB"/>
              </w:rPr>
            </w:pPr>
          </w:p>
          <w:p w14:paraId="2118039A" w14:textId="77777777" w:rsidR="005A53CA" w:rsidRPr="006737BC" w:rsidRDefault="005A53CA" w:rsidP="00364540">
            <w:pPr>
              <w:rPr>
                <w:rFonts w:asciiTheme="minorHAnsi" w:hAnsiTheme="minorHAnsi" w:cstheme="minorHAnsi"/>
                <w:sz w:val="22"/>
                <w:lang w:val="en-GB"/>
              </w:rPr>
            </w:pPr>
          </w:p>
          <w:p w14:paraId="314EE850" w14:textId="77777777" w:rsidR="005A53CA" w:rsidRPr="006737BC" w:rsidRDefault="005A53CA" w:rsidP="00364540">
            <w:pPr>
              <w:rPr>
                <w:rFonts w:asciiTheme="minorHAnsi" w:hAnsiTheme="minorHAnsi" w:cstheme="minorHAnsi"/>
                <w:sz w:val="22"/>
                <w:lang w:val="en-GB"/>
              </w:rPr>
            </w:pPr>
          </w:p>
          <w:p w14:paraId="3B3315D6" w14:textId="77777777" w:rsidR="005A53CA" w:rsidRPr="006737BC" w:rsidRDefault="005A53CA" w:rsidP="00364540">
            <w:pPr>
              <w:rPr>
                <w:rFonts w:asciiTheme="minorHAnsi" w:hAnsiTheme="minorHAnsi" w:cstheme="minorHAnsi"/>
                <w:sz w:val="22"/>
                <w:lang w:val="en-GB"/>
              </w:rPr>
            </w:pPr>
          </w:p>
          <w:p w14:paraId="33F87DDE" w14:textId="408BF545" w:rsidR="005A53CA" w:rsidRPr="006737BC" w:rsidRDefault="00142C1E" w:rsidP="00364540">
            <w:pPr>
              <w:rPr>
                <w:rFonts w:asciiTheme="minorHAnsi" w:hAnsiTheme="minorHAnsi" w:cstheme="minorHAnsi"/>
                <w:sz w:val="22"/>
                <w:lang w:val="en-GB"/>
              </w:rPr>
            </w:pPr>
            <w:r>
              <w:rPr>
                <w:rFonts w:asciiTheme="minorHAnsi" w:hAnsiTheme="minorHAnsi" w:cstheme="minorHAnsi"/>
                <w:sz w:val="22"/>
                <w:lang w:val="en-GB"/>
              </w:rPr>
              <w:br/>
            </w:r>
            <w:r>
              <w:rPr>
                <w:rFonts w:asciiTheme="minorHAnsi" w:hAnsiTheme="minorHAnsi" w:cstheme="minorHAnsi"/>
                <w:sz w:val="22"/>
                <w:lang w:val="en-GB"/>
              </w:rPr>
              <w:br/>
            </w:r>
            <w:r>
              <w:rPr>
                <w:rFonts w:asciiTheme="minorHAnsi" w:hAnsiTheme="minorHAnsi" w:cstheme="minorHAnsi"/>
                <w:sz w:val="22"/>
                <w:lang w:val="en-GB"/>
              </w:rPr>
              <w:br/>
            </w:r>
            <w:r>
              <w:rPr>
                <w:rFonts w:asciiTheme="minorHAnsi" w:hAnsiTheme="minorHAnsi" w:cstheme="minorHAnsi"/>
                <w:sz w:val="22"/>
                <w:lang w:val="en-GB"/>
              </w:rPr>
              <w:br/>
            </w:r>
            <w:r>
              <w:rPr>
                <w:rFonts w:asciiTheme="minorHAnsi" w:hAnsiTheme="minorHAnsi" w:cstheme="minorHAnsi"/>
                <w:sz w:val="22"/>
                <w:lang w:val="en-GB"/>
              </w:rPr>
              <w:br/>
            </w:r>
            <w:r>
              <w:rPr>
                <w:rFonts w:asciiTheme="minorHAnsi" w:hAnsiTheme="minorHAnsi" w:cstheme="minorHAnsi"/>
                <w:sz w:val="22"/>
                <w:lang w:val="en-GB"/>
              </w:rPr>
              <w:br/>
            </w:r>
            <w:r>
              <w:rPr>
                <w:rFonts w:asciiTheme="minorHAnsi" w:hAnsiTheme="minorHAnsi" w:cstheme="minorHAnsi"/>
                <w:sz w:val="22"/>
                <w:lang w:val="en-GB"/>
              </w:rPr>
              <w:br/>
            </w:r>
            <w:r>
              <w:rPr>
                <w:rFonts w:asciiTheme="minorHAnsi" w:hAnsiTheme="minorHAnsi" w:cstheme="minorHAnsi"/>
                <w:i/>
                <w:iCs/>
                <w:sz w:val="22"/>
                <w:lang w:val="en-GB"/>
              </w:rPr>
              <w:br/>
            </w:r>
            <w:r>
              <w:rPr>
                <w:rFonts w:asciiTheme="minorHAnsi" w:hAnsiTheme="minorHAnsi" w:cstheme="minorHAnsi"/>
                <w:i/>
                <w:iCs/>
                <w:sz w:val="22"/>
                <w:lang w:val="en-GB"/>
              </w:rPr>
              <w:br/>
            </w:r>
            <w:r>
              <w:rPr>
                <w:rFonts w:asciiTheme="minorHAnsi" w:hAnsiTheme="minorHAnsi" w:cstheme="minorHAnsi"/>
                <w:i/>
                <w:iCs/>
                <w:sz w:val="22"/>
                <w:lang w:val="en-GB"/>
              </w:rPr>
              <w:br/>
            </w:r>
            <w:r>
              <w:rPr>
                <w:rFonts w:asciiTheme="minorHAnsi" w:hAnsiTheme="minorHAnsi" w:cstheme="minorHAnsi"/>
                <w:i/>
                <w:iCs/>
                <w:sz w:val="22"/>
                <w:lang w:val="en-GB"/>
              </w:rPr>
              <w:br/>
            </w:r>
            <w:r>
              <w:rPr>
                <w:rFonts w:asciiTheme="minorHAnsi" w:hAnsiTheme="minorHAnsi" w:cstheme="minorHAnsi"/>
                <w:i/>
                <w:iCs/>
                <w:sz w:val="22"/>
                <w:lang w:val="en-GB"/>
              </w:rPr>
              <w:br/>
            </w:r>
            <w:r w:rsidR="005A53CA" w:rsidRPr="006737BC">
              <w:rPr>
                <w:rFonts w:asciiTheme="minorHAnsi" w:hAnsiTheme="minorHAnsi" w:cstheme="minorHAnsi"/>
                <w:i/>
                <w:iCs/>
                <w:sz w:val="22"/>
                <w:lang w:val="en-GB"/>
              </w:rPr>
              <w:t>b)</w:t>
            </w:r>
            <w:r w:rsidR="005A53CA" w:rsidRPr="006737BC">
              <w:rPr>
                <w:rFonts w:asciiTheme="minorHAnsi" w:hAnsiTheme="minorHAnsi" w:cstheme="minorHAnsi"/>
                <w:sz w:val="22"/>
                <w:lang w:val="en-GB"/>
              </w:rPr>
              <w:tab/>
              <w:t>that many common proposals have been submitted to this and preceding assemblies from administrations participating in the preparatory work of regional telecommunication organizations;</w:t>
            </w:r>
          </w:p>
          <w:p w14:paraId="58E2B624" w14:textId="1FAF9193" w:rsidR="005A53CA" w:rsidRPr="006737BC" w:rsidRDefault="00142C1E" w:rsidP="00364540">
            <w:pPr>
              <w:rPr>
                <w:rFonts w:asciiTheme="minorHAnsi" w:hAnsiTheme="minorHAnsi" w:cstheme="minorHAnsi"/>
                <w:sz w:val="22"/>
                <w:lang w:val="en-GB"/>
              </w:rPr>
            </w:pPr>
            <w:r>
              <w:rPr>
                <w:rFonts w:asciiTheme="minorHAnsi" w:hAnsiTheme="minorHAnsi" w:cstheme="minorHAnsi"/>
                <w:i/>
                <w:iCs/>
                <w:sz w:val="22"/>
                <w:lang w:val="en-GB"/>
              </w:rPr>
              <w:br/>
            </w:r>
            <w:r w:rsidR="005A53CA" w:rsidRPr="006737BC">
              <w:rPr>
                <w:rFonts w:asciiTheme="minorHAnsi" w:hAnsiTheme="minorHAnsi" w:cstheme="minorHAnsi"/>
                <w:i/>
                <w:iCs/>
                <w:sz w:val="22"/>
                <w:lang w:val="en-GB"/>
              </w:rPr>
              <w:t>c)</w:t>
            </w:r>
            <w:r w:rsidR="005A53CA" w:rsidRPr="006737BC">
              <w:rPr>
                <w:rFonts w:asciiTheme="minorHAnsi" w:hAnsiTheme="minorHAnsi" w:cstheme="minorHAnsi"/>
                <w:sz w:val="22"/>
                <w:lang w:val="en-GB"/>
              </w:rPr>
              <w:tab/>
              <w:t xml:space="preserve">that this consolidation of views at regional level, together with the opportunity for interregional discussions prior to the assembly, has eased the task </w:t>
            </w:r>
            <w:r w:rsidR="005A53CA" w:rsidRPr="006737BC">
              <w:rPr>
                <w:rFonts w:asciiTheme="minorHAnsi" w:hAnsiTheme="minorHAnsi" w:cstheme="minorHAnsi"/>
                <w:sz w:val="22"/>
                <w:lang w:val="en-GB"/>
              </w:rPr>
              <w:lastRenderedPageBreak/>
              <w:t>of reaching a consensus during the assembly;</w:t>
            </w:r>
          </w:p>
          <w:p w14:paraId="673715C4" w14:textId="07724A5B" w:rsidR="005A53CA" w:rsidRPr="006737BC" w:rsidRDefault="008A1F99" w:rsidP="00364540">
            <w:pPr>
              <w:rPr>
                <w:rFonts w:asciiTheme="minorHAnsi" w:hAnsiTheme="minorHAnsi" w:cstheme="minorHAnsi"/>
                <w:sz w:val="22"/>
                <w:lang w:val="en-GB"/>
              </w:rPr>
            </w:pPr>
            <w:r w:rsidRPr="006737BC">
              <w:rPr>
                <w:rFonts w:asciiTheme="minorHAnsi" w:hAnsiTheme="minorHAnsi" w:cstheme="minorHAnsi"/>
                <w:sz w:val="22"/>
                <w:lang w:val="en-GB"/>
              </w:rPr>
              <w:br/>
            </w:r>
            <w:r w:rsidR="00142C1E">
              <w:rPr>
                <w:rFonts w:asciiTheme="minorHAnsi" w:hAnsiTheme="minorHAnsi" w:cstheme="minorHAnsi"/>
                <w:i/>
                <w:iCs/>
                <w:sz w:val="22"/>
                <w:lang w:val="en-GB"/>
              </w:rPr>
              <w:br/>
            </w:r>
            <w:r w:rsidRPr="006737BC">
              <w:rPr>
                <w:rFonts w:asciiTheme="minorHAnsi" w:hAnsiTheme="minorHAnsi" w:cstheme="minorHAnsi"/>
                <w:i/>
                <w:iCs/>
                <w:sz w:val="22"/>
                <w:lang w:val="en-GB"/>
              </w:rPr>
              <w:br/>
            </w:r>
            <w:r w:rsidR="005A53CA" w:rsidRPr="006737BC">
              <w:rPr>
                <w:rFonts w:asciiTheme="minorHAnsi" w:hAnsiTheme="minorHAnsi" w:cstheme="minorHAnsi"/>
                <w:i/>
                <w:iCs/>
                <w:sz w:val="22"/>
                <w:lang w:val="en-GB"/>
              </w:rPr>
              <w:t>d)</w:t>
            </w:r>
            <w:r w:rsidR="005A53CA" w:rsidRPr="006737BC">
              <w:rPr>
                <w:rFonts w:asciiTheme="minorHAnsi" w:hAnsiTheme="minorHAnsi" w:cstheme="minorHAnsi"/>
                <w:sz w:val="22"/>
                <w:lang w:val="en-GB"/>
              </w:rPr>
              <w:tab/>
              <w:t>that the burden of preparation for future assemblies is likely to increase;</w:t>
            </w:r>
          </w:p>
          <w:p w14:paraId="474AFF82" w14:textId="2D1C8794" w:rsidR="005A53CA" w:rsidRPr="006737BC" w:rsidRDefault="00142C1E" w:rsidP="00364540">
            <w:pPr>
              <w:rPr>
                <w:rFonts w:asciiTheme="minorHAnsi" w:hAnsiTheme="minorHAnsi" w:cstheme="minorHAnsi"/>
                <w:sz w:val="22"/>
                <w:lang w:val="en-GB"/>
              </w:rPr>
            </w:pPr>
            <w:r>
              <w:rPr>
                <w:rFonts w:asciiTheme="minorHAnsi" w:hAnsiTheme="minorHAnsi" w:cstheme="minorHAnsi"/>
                <w:i/>
                <w:iCs/>
                <w:sz w:val="22"/>
                <w:lang w:val="en-GB"/>
              </w:rPr>
              <w:br/>
            </w:r>
            <w:r>
              <w:rPr>
                <w:rFonts w:asciiTheme="minorHAnsi" w:hAnsiTheme="minorHAnsi" w:cstheme="minorHAnsi"/>
                <w:i/>
                <w:iCs/>
                <w:sz w:val="22"/>
                <w:lang w:val="en-GB"/>
              </w:rPr>
              <w:br/>
            </w:r>
            <w:r w:rsidR="005A53CA" w:rsidRPr="006737BC">
              <w:rPr>
                <w:rFonts w:asciiTheme="minorHAnsi" w:hAnsiTheme="minorHAnsi" w:cstheme="minorHAnsi"/>
                <w:i/>
                <w:iCs/>
                <w:sz w:val="22"/>
                <w:lang w:val="en-GB"/>
              </w:rPr>
              <w:t>e)</w:t>
            </w:r>
            <w:r w:rsidR="005A53CA" w:rsidRPr="006737BC">
              <w:rPr>
                <w:rFonts w:asciiTheme="minorHAnsi" w:hAnsiTheme="minorHAnsi" w:cstheme="minorHAnsi"/>
                <w:sz w:val="22"/>
                <w:lang w:val="en-GB"/>
              </w:rPr>
              <w:tab/>
              <w:t>that the coordination of preparations at regional level is consequently of great benefit to the Member States and Sector Members;</w:t>
            </w:r>
          </w:p>
          <w:p w14:paraId="23390003" w14:textId="21FAB870" w:rsidR="005A53CA" w:rsidRPr="006737BC" w:rsidRDefault="00286EC5" w:rsidP="00364540">
            <w:pPr>
              <w:rPr>
                <w:rFonts w:asciiTheme="minorHAnsi" w:hAnsiTheme="minorHAnsi" w:cstheme="minorHAnsi"/>
                <w:sz w:val="22"/>
                <w:lang w:val="en-GB"/>
              </w:rPr>
            </w:pPr>
            <w:r>
              <w:rPr>
                <w:rFonts w:asciiTheme="minorHAnsi" w:hAnsiTheme="minorHAnsi" w:cstheme="minorHAnsi"/>
                <w:i/>
                <w:iCs/>
                <w:sz w:val="22"/>
                <w:lang w:val="en-GB"/>
              </w:rPr>
              <w:br/>
            </w:r>
            <w:r w:rsidR="005A53CA" w:rsidRPr="006737BC">
              <w:rPr>
                <w:rFonts w:asciiTheme="minorHAnsi" w:hAnsiTheme="minorHAnsi" w:cstheme="minorHAnsi"/>
                <w:i/>
                <w:iCs/>
                <w:sz w:val="22"/>
                <w:lang w:val="en-GB"/>
              </w:rPr>
              <w:t>f)</w:t>
            </w:r>
            <w:r w:rsidR="005A53CA" w:rsidRPr="006737BC">
              <w:rPr>
                <w:rFonts w:asciiTheme="minorHAnsi" w:hAnsiTheme="minorHAnsi" w:cstheme="minorHAnsi"/>
                <w:sz w:val="22"/>
                <w:lang w:val="en-GB"/>
              </w:rPr>
              <w:tab/>
              <w:t>that greater efficiency of regional coordination and interaction at interregional level prior to future assemblies will help ensure their success;</w:t>
            </w:r>
          </w:p>
          <w:p w14:paraId="2EDED8B1" w14:textId="4B309616" w:rsidR="005A53CA" w:rsidRPr="006737BC" w:rsidRDefault="00971DB0" w:rsidP="00364540">
            <w:pPr>
              <w:rPr>
                <w:rFonts w:asciiTheme="minorHAnsi" w:hAnsiTheme="minorHAnsi" w:cstheme="minorHAnsi"/>
                <w:sz w:val="22"/>
                <w:lang w:val="en-GB"/>
              </w:rPr>
            </w:pPr>
            <w:r>
              <w:rPr>
                <w:rFonts w:asciiTheme="minorHAnsi" w:hAnsiTheme="minorHAnsi" w:cstheme="minorHAnsi"/>
                <w:i/>
                <w:iCs/>
                <w:sz w:val="22"/>
                <w:lang w:val="en-GB"/>
              </w:rPr>
              <w:br/>
            </w:r>
            <w:r>
              <w:rPr>
                <w:rFonts w:asciiTheme="minorHAnsi" w:hAnsiTheme="minorHAnsi" w:cstheme="minorHAnsi"/>
                <w:i/>
                <w:iCs/>
                <w:sz w:val="22"/>
                <w:lang w:val="en-GB"/>
              </w:rPr>
              <w:br/>
            </w:r>
            <w:r>
              <w:rPr>
                <w:rFonts w:asciiTheme="minorHAnsi" w:hAnsiTheme="minorHAnsi" w:cstheme="minorHAnsi"/>
                <w:i/>
                <w:iCs/>
                <w:sz w:val="22"/>
                <w:lang w:val="en-GB"/>
              </w:rPr>
              <w:br/>
            </w:r>
            <w:r w:rsidR="005A53CA" w:rsidRPr="006737BC">
              <w:rPr>
                <w:rFonts w:asciiTheme="minorHAnsi" w:hAnsiTheme="minorHAnsi" w:cstheme="minorHAnsi"/>
                <w:i/>
                <w:iCs/>
                <w:sz w:val="22"/>
                <w:lang w:val="en-GB"/>
              </w:rPr>
              <w:t>g)</w:t>
            </w:r>
            <w:r w:rsidR="005A53CA" w:rsidRPr="006737BC">
              <w:rPr>
                <w:rFonts w:asciiTheme="minorHAnsi" w:hAnsiTheme="minorHAnsi" w:cstheme="minorHAnsi"/>
                <w:sz w:val="22"/>
                <w:lang w:val="en-GB"/>
              </w:rPr>
              <w:tab/>
              <w:t>that there is a need for regional telecommunication organizations to collaborate closely with relevant subregional organizations within their region;</w:t>
            </w:r>
          </w:p>
          <w:p w14:paraId="362BCCD4" w14:textId="77777777"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i/>
                <w:iCs/>
                <w:sz w:val="22"/>
                <w:lang w:val="en-GB"/>
              </w:rPr>
              <w:t>h)</w:t>
            </w:r>
            <w:r w:rsidRPr="006737BC">
              <w:rPr>
                <w:rFonts w:asciiTheme="minorHAnsi" w:hAnsiTheme="minorHAnsi" w:cstheme="minorHAnsi"/>
                <w:sz w:val="22"/>
                <w:lang w:val="en-GB"/>
              </w:rPr>
              <w:tab/>
              <w:t>that some regional organizations lack the necessary resources to organize adequately and participate in such preparations;</w:t>
            </w:r>
          </w:p>
          <w:p w14:paraId="28275FA7" w14:textId="187E9218" w:rsidR="005A53CA" w:rsidRPr="006737BC" w:rsidRDefault="005A53CA" w:rsidP="008A1F99">
            <w:pPr>
              <w:rPr>
                <w:rFonts w:asciiTheme="minorHAnsi" w:hAnsiTheme="minorHAnsi" w:cstheme="minorHAnsi"/>
                <w:sz w:val="22"/>
                <w:lang w:val="en-GB"/>
              </w:rPr>
            </w:pPr>
            <w:r w:rsidRPr="006737BC">
              <w:rPr>
                <w:rFonts w:asciiTheme="minorHAnsi" w:hAnsiTheme="minorHAnsi" w:cstheme="minorHAnsi"/>
                <w:i/>
                <w:iCs/>
                <w:sz w:val="22"/>
                <w:lang w:val="en-GB"/>
              </w:rPr>
              <w:lastRenderedPageBreak/>
              <w:t>i)</w:t>
            </w:r>
            <w:r w:rsidRPr="006737BC">
              <w:rPr>
                <w:rFonts w:asciiTheme="minorHAnsi" w:hAnsiTheme="minorHAnsi" w:cstheme="minorHAnsi"/>
                <w:sz w:val="22"/>
                <w:lang w:val="en-GB"/>
              </w:rPr>
              <w:tab/>
              <w:t>that there is a need for overall coordination of the interregional consultations,</w:t>
            </w:r>
          </w:p>
        </w:tc>
        <w:tc>
          <w:tcPr>
            <w:tcW w:w="3897" w:type="dxa"/>
          </w:tcPr>
          <w:p w14:paraId="098D45B0" w14:textId="77777777" w:rsidR="005A53CA" w:rsidRPr="006737BC" w:rsidRDefault="005A53CA" w:rsidP="00364540">
            <w:pPr>
              <w:pStyle w:val="Call"/>
              <w:rPr>
                <w:rFonts w:asciiTheme="minorHAnsi" w:hAnsiTheme="minorHAnsi" w:cstheme="minorHAnsi"/>
                <w:snapToGrid w:val="0"/>
                <w:sz w:val="22"/>
                <w:lang w:val="en-GB" w:eastAsia="fr-FR"/>
              </w:rPr>
            </w:pPr>
            <w:r w:rsidRPr="006737BC">
              <w:rPr>
                <w:rFonts w:asciiTheme="minorHAnsi" w:hAnsiTheme="minorHAnsi" w:cstheme="minorHAnsi"/>
                <w:snapToGrid w:val="0"/>
                <w:sz w:val="22"/>
                <w:lang w:val="en-GB" w:eastAsia="fr-FR"/>
              </w:rPr>
              <w:lastRenderedPageBreak/>
              <w:t>considering</w:t>
            </w:r>
          </w:p>
          <w:p w14:paraId="301B4760" w14:textId="77777777" w:rsidR="00142C1E" w:rsidRDefault="00142C1E" w:rsidP="00364540">
            <w:pPr>
              <w:rPr>
                <w:rFonts w:asciiTheme="minorHAnsi" w:hAnsiTheme="minorHAnsi" w:cstheme="minorHAnsi"/>
                <w:i/>
                <w:snapToGrid w:val="0"/>
                <w:sz w:val="22"/>
                <w:lang w:val="en-GB" w:eastAsia="fr-FR"/>
              </w:rPr>
            </w:pPr>
            <w:r>
              <w:rPr>
                <w:rFonts w:asciiTheme="minorHAnsi" w:hAnsiTheme="minorHAnsi" w:cstheme="minorHAnsi"/>
                <w:i/>
                <w:snapToGrid w:val="0"/>
                <w:sz w:val="22"/>
                <w:lang w:val="en-GB" w:eastAsia="fr-FR"/>
              </w:rPr>
              <w:br/>
            </w:r>
            <w:r>
              <w:rPr>
                <w:rFonts w:asciiTheme="minorHAnsi" w:hAnsiTheme="minorHAnsi" w:cstheme="minorHAnsi"/>
                <w:i/>
                <w:snapToGrid w:val="0"/>
                <w:sz w:val="22"/>
                <w:lang w:val="en-GB" w:eastAsia="fr-FR"/>
              </w:rPr>
              <w:br/>
            </w:r>
            <w:r>
              <w:rPr>
                <w:rFonts w:asciiTheme="minorHAnsi" w:hAnsiTheme="minorHAnsi" w:cstheme="minorHAnsi"/>
                <w:i/>
                <w:snapToGrid w:val="0"/>
                <w:sz w:val="22"/>
                <w:lang w:val="en-GB" w:eastAsia="fr-FR"/>
              </w:rPr>
              <w:br/>
            </w:r>
            <w:r>
              <w:rPr>
                <w:rFonts w:asciiTheme="minorHAnsi" w:hAnsiTheme="minorHAnsi" w:cstheme="minorHAnsi"/>
                <w:i/>
                <w:snapToGrid w:val="0"/>
                <w:sz w:val="22"/>
                <w:lang w:val="en-GB" w:eastAsia="fr-FR"/>
              </w:rPr>
              <w:br/>
            </w:r>
            <w:r>
              <w:rPr>
                <w:rFonts w:asciiTheme="minorHAnsi" w:hAnsiTheme="minorHAnsi" w:cstheme="minorHAnsi"/>
                <w:i/>
                <w:snapToGrid w:val="0"/>
                <w:sz w:val="22"/>
                <w:lang w:val="en-GB" w:eastAsia="fr-FR"/>
              </w:rPr>
              <w:br/>
            </w:r>
          </w:p>
          <w:p w14:paraId="1FB487AC" w14:textId="59E13781" w:rsidR="005A53CA" w:rsidRPr="006737BC" w:rsidRDefault="005A53CA" w:rsidP="00364540">
            <w:pPr>
              <w:rPr>
                <w:rFonts w:asciiTheme="minorHAnsi" w:hAnsiTheme="minorHAnsi" w:cstheme="minorHAnsi"/>
                <w:snapToGrid w:val="0"/>
                <w:sz w:val="22"/>
                <w:lang w:val="en-GB" w:eastAsia="fr-FR"/>
              </w:rPr>
            </w:pPr>
            <w:r w:rsidRPr="006737BC">
              <w:rPr>
                <w:rFonts w:asciiTheme="minorHAnsi" w:hAnsiTheme="minorHAnsi" w:cstheme="minorHAnsi"/>
                <w:i/>
                <w:snapToGrid w:val="0"/>
                <w:sz w:val="22"/>
                <w:lang w:val="en-GB" w:eastAsia="fr-FR"/>
              </w:rPr>
              <w:t>a)</w:t>
            </w:r>
            <w:r w:rsidRPr="006737BC">
              <w:rPr>
                <w:rFonts w:asciiTheme="minorHAnsi" w:hAnsiTheme="minorHAnsi" w:cstheme="minorHAnsi"/>
                <w:i/>
                <w:snapToGrid w:val="0"/>
                <w:sz w:val="22"/>
                <w:lang w:val="en-GB" w:eastAsia="fr-FR"/>
              </w:rPr>
              <w:tab/>
            </w:r>
            <w:r w:rsidRPr="006737BC">
              <w:rPr>
                <w:rFonts w:asciiTheme="minorHAnsi" w:hAnsiTheme="minorHAnsi" w:cstheme="minorHAnsi"/>
                <w:iCs/>
                <w:snapToGrid w:val="0"/>
                <w:sz w:val="22"/>
                <w:lang w:val="en-GB" w:eastAsia="fr-FR"/>
              </w:rPr>
              <w:t>that many RTOs, including the six principal ones, namely the Asia-Pacific Telecommunity (APT), the European Conference of Postal and Telecommunications Administrations (CEPT), the Inter-American Telecommunications Commission (CITEL), the African Telecommunications Union (ATU), the Council of Arab Ministers of Telecommunication and Information, represented by the Secretariat-General of the League of Arab States (LAS), and the Regional Commonwealth in the field of Communications (RCC), seek close cooperation with the Union and have coordinated their preparations for this and preceding conferences</w:t>
            </w:r>
            <w:r w:rsidRPr="006737BC">
              <w:rPr>
                <w:rFonts w:asciiTheme="minorHAnsi" w:hAnsiTheme="minorHAnsi" w:cstheme="minorHAnsi"/>
                <w:snapToGrid w:val="0"/>
                <w:sz w:val="22"/>
                <w:lang w:val="en-GB" w:eastAsia="fr-FR"/>
              </w:rPr>
              <w:t>;</w:t>
            </w:r>
          </w:p>
          <w:p w14:paraId="6BC58256" w14:textId="77777777" w:rsidR="005A53CA" w:rsidRPr="006737BC" w:rsidRDefault="005A53CA" w:rsidP="00364540">
            <w:pPr>
              <w:rPr>
                <w:rFonts w:asciiTheme="minorHAnsi" w:hAnsiTheme="minorHAnsi" w:cstheme="minorHAnsi"/>
                <w:iCs/>
                <w:snapToGrid w:val="0"/>
                <w:sz w:val="22"/>
                <w:lang w:val="en-GB" w:eastAsia="fr-FR"/>
              </w:rPr>
            </w:pPr>
          </w:p>
          <w:p w14:paraId="13260792" w14:textId="77777777" w:rsidR="005A53CA" w:rsidRPr="006737BC" w:rsidRDefault="005A53CA" w:rsidP="00364540">
            <w:pPr>
              <w:rPr>
                <w:rFonts w:asciiTheme="minorHAnsi" w:hAnsiTheme="minorHAnsi" w:cstheme="minorHAnsi"/>
                <w:iCs/>
                <w:snapToGrid w:val="0"/>
                <w:sz w:val="22"/>
                <w:lang w:val="en-GB" w:eastAsia="fr-FR"/>
              </w:rPr>
            </w:pPr>
          </w:p>
          <w:p w14:paraId="34FD15ED" w14:textId="77777777" w:rsidR="005A53CA" w:rsidRPr="006737BC" w:rsidRDefault="005A53CA" w:rsidP="00364540">
            <w:pPr>
              <w:rPr>
                <w:rFonts w:asciiTheme="minorHAnsi" w:hAnsiTheme="minorHAnsi" w:cstheme="minorHAnsi"/>
                <w:iCs/>
                <w:snapToGrid w:val="0"/>
                <w:sz w:val="22"/>
                <w:lang w:val="en-GB" w:eastAsia="fr-FR"/>
              </w:rPr>
            </w:pPr>
          </w:p>
          <w:p w14:paraId="6C3EED2D" w14:textId="77777777" w:rsidR="005A53CA" w:rsidRPr="006737BC" w:rsidRDefault="005A53CA" w:rsidP="00364540">
            <w:pPr>
              <w:rPr>
                <w:rFonts w:asciiTheme="minorHAnsi" w:hAnsiTheme="minorHAnsi" w:cstheme="minorHAnsi"/>
                <w:iCs/>
                <w:snapToGrid w:val="0"/>
                <w:sz w:val="22"/>
                <w:lang w:val="en-GB" w:eastAsia="fr-FR"/>
              </w:rPr>
            </w:pPr>
          </w:p>
          <w:p w14:paraId="451DCD82" w14:textId="77777777" w:rsidR="005A53CA" w:rsidRPr="006737BC" w:rsidRDefault="005A53CA" w:rsidP="00364540">
            <w:pPr>
              <w:rPr>
                <w:rFonts w:asciiTheme="minorHAnsi" w:hAnsiTheme="minorHAnsi" w:cstheme="minorHAnsi"/>
                <w:iCs/>
                <w:snapToGrid w:val="0"/>
                <w:sz w:val="22"/>
                <w:lang w:val="en-GB" w:eastAsia="fr-FR"/>
              </w:rPr>
            </w:pPr>
          </w:p>
          <w:p w14:paraId="2361DF4D" w14:textId="77777777" w:rsidR="005A53CA" w:rsidRPr="006737BC" w:rsidRDefault="005A53CA" w:rsidP="00364540">
            <w:pPr>
              <w:rPr>
                <w:rFonts w:asciiTheme="minorHAnsi" w:hAnsiTheme="minorHAnsi" w:cstheme="minorHAnsi"/>
                <w:iCs/>
                <w:snapToGrid w:val="0"/>
                <w:sz w:val="22"/>
                <w:lang w:val="en-GB" w:eastAsia="fr-FR"/>
              </w:rPr>
            </w:pPr>
          </w:p>
          <w:p w14:paraId="7CC05619" w14:textId="77777777" w:rsidR="005A53CA" w:rsidRPr="006737BC" w:rsidRDefault="005A53CA" w:rsidP="00364540">
            <w:pPr>
              <w:rPr>
                <w:rFonts w:asciiTheme="minorHAnsi" w:hAnsiTheme="minorHAnsi" w:cstheme="minorHAnsi"/>
                <w:iCs/>
                <w:snapToGrid w:val="0"/>
                <w:sz w:val="22"/>
                <w:lang w:val="en-GB" w:eastAsia="fr-FR"/>
              </w:rPr>
            </w:pPr>
          </w:p>
          <w:p w14:paraId="79B40812" w14:textId="77777777" w:rsidR="005A53CA" w:rsidRPr="006737BC" w:rsidRDefault="005A53CA" w:rsidP="00364540">
            <w:pPr>
              <w:rPr>
                <w:rFonts w:asciiTheme="minorHAnsi" w:hAnsiTheme="minorHAnsi" w:cstheme="minorHAnsi"/>
                <w:iCs/>
                <w:snapToGrid w:val="0"/>
                <w:sz w:val="22"/>
                <w:lang w:val="en-GB" w:eastAsia="fr-FR"/>
              </w:rPr>
            </w:pPr>
          </w:p>
          <w:p w14:paraId="0AA698A6" w14:textId="77777777" w:rsidR="005A53CA" w:rsidRPr="006737BC" w:rsidRDefault="005A53CA" w:rsidP="00364540">
            <w:pPr>
              <w:rPr>
                <w:rFonts w:asciiTheme="minorHAnsi" w:hAnsiTheme="minorHAnsi" w:cstheme="minorHAnsi"/>
                <w:iCs/>
                <w:snapToGrid w:val="0"/>
                <w:sz w:val="22"/>
                <w:lang w:val="en-GB" w:eastAsia="fr-FR"/>
              </w:rPr>
            </w:pPr>
          </w:p>
          <w:p w14:paraId="343AC064" w14:textId="77777777" w:rsidR="005A53CA" w:rsidRPr="006737BC" w:rsidRDefault="005A53CA" w:rsidP="00364540">
            <w:pPr>
              <w:rPr>
                <w:rFonts w:asciiTheme="minorHAnsi" w:hAnsiTheme="minorHAnsi" w:cstheme="minorHAnsi"/>
                <w:iCs/>
                <w:snapToGrid w:val="0"/>
                <w:sz w:val="22"/>
                <w:lang w:val="en-GB" w:eastAsia="fr-FR"/>
              </w:rPr>
            </w:pPr>
          </w:p>
          <w:p w14:paraId="77CE9780" w14:textId="120467E7" w:rsidR="005A53CA" w:rsidRDefault="00142C1E" w:rsidP="00364540">
            <w:pPr>
              <w:rPr>
                <w:rFonts w:asciiTheme="minorHAnsi" w:hAnsiTheme="minorHAnsi" w:cstheme="minorHAnsi"/>
                <w:snapToGrid w:val="0"/>
                <w:sz w:val="22"/>
                <w:lang w:val="en-GB" w:eastAsia="fr-FR"/>
              </w:rPr>
            </w:pPr>
            <w:r>
              <w:rPr>
                <w:rFonts w:asciiTheme="minorHAnsi" w:hAnsiTheme="minorHAnsi" w:cstheme="minorHAnsi"/>
                <w:iCs/>
                <w:snapToGrid w:val="0"/>
                <w:sz w:val="22"/>
                <w:lang w:val="en-GB" w:eastAsia="fr-FR"/>
              </w:rPr>
              <w:br/>
            </w:r>
            <w:r>
              <w:rPr>
                <w:rFonts w:asciiTheme="minorHAnsi" w:hAnsiTheme="minorHAnsi" w:cstheme="minorHAnsi"/>
                <w:iCs/>
                <w:snapToGrid w:val="0"/>
                <w:sz w:val="22"/>
                <w:lang w:val="en-GB" w:eastAsia="fr-FR"/>
              </w:rPr>
              <w:br/>
            </w:r>
            <w:r>
              <w:rPr>
                <w:rFonts w:asciiTheme="minorHAnsi" w:hAnsiTheme="minorHAnsi" w:cstheme="minorHAnsi"/>
                <w:iCs/>
                <w:snapToGrid w:val="0"/>
                <w:sz w:val="22"/>
                <w:lang w:val="en-GB" w:eastAsia="fr-FR"/>
              </w:rPr>
              <w:br/>
            </w:r>
            <w:r>
              <w:rPr>
                <w:rFonts w:asciiTheme="minorHAnsi" w:hAnsiTheme="minorHAnsi" w:cstheme="minorHAnsi"/>
                <w:iCs/>
                <w:snapToGrid w:val="0"/>
                <w:sz w:val="22"/>
                <w:lang w:val="en-GB" w:eastAsia="fr-FR"/>
              </w:rPr>
              <w:br/>
            </w:r>
            <w:r>
              <w:rPr>
                <w:rFonts w:asciiTheme="minorHAnsi" w:hAnsiTheme="minorHAnsi" w:cstheme="minorHAnsi"/>
                <w:iCs/>
                <w:snapToGrid w:val="0"/>
                <w:sz w:val="22"/>
                <w:lang w:val="en-GB" w:eastAsia="fr-FR"/>
              </w:rPr>
              <w:br/>
            </w:r>
            <w:r>
              <w:rPr>
                <w:rFonts w:asciiTheme="minorHAnsi" w:hAnsiTheme="minorHAnsi" w:cstheme="minorHAnsi"/>
                <w:iCs/>
                <w:snapToGrid w:val="0"/>
                <w:sz w:val="22"/>
                <w:lang w:val="en-GB" w:eastAsia="fr-FR"/>
              </w:rPr>
              <w:br/>
            </w:r>
            <w:r>
              <w:rPr>
                <w:rFonts w:asciiTheme="minorHAnsi" w:hAnsiTheme="minorHAnsi" w:cstheme="minorHAnsi"/>
                <w:i/>
                <w:iCs/>
                <w:snapToGrid w:val="0"/>
                <w:sz w:val="22"/>
                <w:lang w:val="en-GB" w:eastAsia="fr-FR"/>
              </w:rPr>
              <w:br/>
            </w:r>
            <w:r>
              <w:rPr>
                <w:rFonts w:asciiTheme="minorHAnsi" w:hAnsiTheme="minorHAnsi" w:cstheme="minorHAnsi"/>
                <w:i/>
                <w:iCs/>
                <w:snapToGrid w:val="0"/>
                <w:sz w:val="22"/>
                <w:lang w:val="en-GB" w:eastAsia="fr-FR"/>
              </w:rPr>
              <w:br/>
            </w:r>
            <w:r>
              <w:rPr>
                <w:rFonts w:asciiTheme="minorHAnsi" w:hAnsiTheme="minorHAnsi" w:cstheme="minorHAnsi"/>
                <w:i/>
                <w:iCs/>
                <w:snapToGrid w:val="0"/>
                <w:sz w:val="22"/>
                <w:lang w:val="en-GB" w:eastAsia="fr-FR"/>
              </w:rPr>
              <w:br/>
            </w:r>
            <w:r>
              <w:rPr>
                <w:rFonts w:asciiTheme="minorHAnsi" w:hAnsiTheme="minorHAnsi" w:cstheme="minorHAnsi"/>
                <w:i/>
                <w:iCs/>
                <w:snapToGrid w:val="0"/>
                <w:sz w:val="22"/>
                <w:lang w:val="en-GB" w:eastAsia="fr-FR"/>
              </w:rPr>
              <w:br/>
            </w:r>
            <w:r>
              <w:rPr>
                <w:rFonts w:asciiTheme="minorHAnsi" w:hAnsiTheme="minorHAnsi" w:cstheme="minorHAnsi"/>
                <w:i/>
                <w:iCs/>
                <w:snapToGrid w:val="0"/>
                <w:sz w:val="22"/>
                <w:lang w:val="en-GB" w:eastAsia="fr-FR"/>
              </w:rPr>
              <w:br/>
            </w:r>
            <w:r>
              <w:rPr>
                <w:rFonts w:asciiTheme="minorHAnsi" w:hAnsiTheme="minorHAnsi" w:cstheme="minorHAnsi"/>
                <w:i/>
                <w:iCs/>
                <w:snapToGrid w:val="0"/>
                <w:sz w:val="22"/>
                <w:lang w:val="en-GB" w:eastAsia="fr-FR"/>
              </w:rPr>
              <w:br/>
            </w:r>
            <w:r w:rsidR="005A53CA" w:rsidRPr="006737BC">
              <w:rPr>
                <w:rFonts w:asciiTheme="minorHAnsi" w:hAnsiTheme="minorHAnsi" w:cstheme="minorHAnsi"/>
                <w:i/>
                <w:snapToGrid w:val="0"/>
                <w:sz w:val="22"/>
                <w:lang w:val="en-GB" w:eastAsia="fr-FR"/>
              </w:rPr>
              <w:t>b)</w:t>
            </w:r>
            <w:r w:rsidR="005A53CA" w:rsidRPr="006737BC">
              <w:rPr>
                <w:rFonts w:asciiTheme="minorHAnsi" w:hAnsiTheme="minorHAnsi" w:cstheme="minorHAnsi"/>
                <w:i/>
                <w:snapToGrid w:val="0"/>
                <w:sz w:val="22"/>
                <w:lang w:val="en-GB" w:eastAsia="fr-FR"/>
              </w:rPr>
              <w:tab/>
            </w:r>
            <w:r w:rsidR="005A53CA" w:rsidRPr="006737BC">
              <w:rPr>
                <w:rFonts w:asciiTheme="minorHAnsi" w:hAnsiTheme="minorHAnsi" w:cstheme="minorHAnsi"/>
                <w:snapToGrid w:val="0"/>
                <w:sz w:val="22"/>
                <w:lang w:val="en-GB" w:eastAsia="fr-FR"/>
              </w:rPr>
              <w:t>that many common proposals have been submitted to this conference from administrations which have participated in the preparations, thereby facilitating the work of this conference;</w:t>
            </w:r>
          </w:p>
          <w:p w14:paraId="13FE9E7D" w14:textId="235C57E3" w:rsidR="00142C1E" w:rsidRDefault="00142C1E" w:rsidP="00364540">
            <w:pPr>
              <w:rPr>
                <w:rFonts w:asciiTheme="minorHAnsi" w:hAnsiTheme="minorHAnsi" w:cstheme="minorHAnsi"/>
                <w:snapToGrid w:val="0"/>
                <w:sz w:val="22"/>
                <w:lang w:val="en-GB" w:eastAsia="fr-FR"/>
              </w:rPr>
            </w:pPr>
            <w:r>
              <w:rPr>
                <w:rFonts w:asciiTheme="minorHAnsi" w:hAnsiTheme="minorHAnsi" w:cstheme="minorHAnsi"/>
                <w:snapToGrid w:val="0"/>
                <w:sz w:val="22"/>
                <w:lang w:val="en-GB" w:eastAsia="fr-FR"/>
              </w:rPr>
              <w:br/>
            </w:r>
            <w:r>
              <w:rPr>
                <w:rFonts w:asciiTheme="minorHAnsi" w:hAnsiTheme="minorHAnsi" w:cstheme="minorHAnsi"/>
                <w:snapToGrid w:val="0"/>
                <w:sz w:val="22"/>
                <w:lang w:val="en-GB" w:eastAsia="fr-FR"/>
              </w:rPr>
              <w:br/>
            </w:r>
            <w:r w:rsidR="005A53CA" w:rsidRPr="006737BC">
              <w:rPr>
                <w:rFonts w:asciiTheme="minorHAnsi" w:hAnsiTheme="minorHAnsi" w:cstheme="minorHAnsi"/>
                <w:i/>
                <w:snapToGrid w:val="0"/>
                <w:sz w:val="22"/>
                <w:lang w:val="en-GB" w:eastAsia="fr-FR"/>
              </w:rPr>
              <w:t>c)</w:t>
            </w:r>
            <w:r w:rsidR="005A53CA" w:rsidRPr="006737BC">
              <w:rPr>
                <w:rFonts w:asciiTheme="minorHAnsi" w:hAnsiTheme="minorHAnsi" w:cstheme="minorHAnsi"/>
                <w:i/>
                <w:snapToGrid w:val="0"/>
                <w:sz w:val="22"/>
                <w:lang w:val="en-GB" w:eastAsia="fr-FR"/>
              </w:rPr>
              <w:tab/>
            </w:r>
            <w:r w:rsidR="005A53CA" w:rsidRPr="006737BC">
              <w:rPr>
                <w:rFonts w:asciiTheme="minorHAnsi" w:hAnsiTheme="minorHAnsi" w:cstheme="minorHAnsi"/>
                <w:snapToGrid w:val="0"/>
                <w:sz w:val="22"/>
                <w:lang w:val="en-GB" w:eastAsia="fr-FR"/>
              </w:rPr>
              <w:t xml:space="preserve">that this consolidation of views at regional level, together with the opportunity for interregional discussions prior to the conference, has eased the task of reaching a consensus at the last </w:t>
            </w:r>
            <w:r w:rsidR="005A53CA" w:rsidRPr="006737BC">
              <w:rPr>
                <w:rFonts w:asciiTheme="minorHAnsi" w:hAnsiTheme="minorHAnsi" w:cstheme="minorHAnsi"/>
                <w:snapToGrid w:val="0"/>
                <w:sz w:val="22"/>
                <w:lang w:val="en-GB" w:eastAsia="fr-FR"/>
              </w:rPr>
              <w:lastRenderedPageBreak/>
              <w:t>meeting of the Telecommunication Development Advisory Group (TDAG) of the ITU Telecommunication Development Sector (ITU-D) and during the conference;</w:t>
            </w:r>
          </w:p>
          <w:p w14:paraId="7D04D4CB" w14:textId="6D75EF34" w:rsidR="005A53CA" w:rsidRPr="006737BC" w:rsidRDefault="005A53CA" w:rsidP="00364540">
            <w:pPr>
              <w:rPr>
                <w:rFonts w:asciiTheme="minorHAnsi" w:hAnsiTheme="minorHAnsi" w:cstheme="minorHAnsi"/>
                <w:snapToGrid w:val="0"/>
                <w:sz w:val="22"/>
                <w:lang w:val="en-GB" w:eastAsia="fr-FR"/>
              </w:rPr>
            </w:pPr>
            <w:r w:rsidRPr="006737BC">
              <w:rPr>
                <w:rFonts w:asciiTheme="minorHAnsi" w:hAnsiTheme="minorHAnsi" w:cstheme="minorHAnsi"/>
                <w:i/>
                <w:snapToGrid w:val="0"/>
                <w:sz w:val="22"/>
                <w:lang w:val="en-GB" w:eastAsia="fr-FR"/>
              </w:rPr>
              <w:t>d)</w:t>
            </w:r>
            <w:r w:rsidRPr="006737BC">
              <w:rPr>
                <w:rFonts w:asciiTheme="minorHAnsi" w:hAnsiTheme="minorHAnsi" w:cstheme="minorHAnsi"/>
                <w:i/>
                <w:snapToGrid w:val="0"/>
                <w:sz w:val="22"/>
                <w:lang w:val="en-GB" w:eastAsia="fr-FR"/>
              </w:rPr>
              <w:tab/>
            </w:r>
            <w:r w:rsidRPr="006737BC">
              <w:rPr>
                <w:rFonts w:asciiTheme="minorHAnsi" w:hAnsiTheme="minorHAnsi" w:cstheme="minorHAnsi"/>
                <w:snapToGrid w:val="0"/>
                <w:sz w:val="22"/>
                <w:lang w:val="en-GB" w:eastAsia="fr-FR"/>
              </w:rPr>
              <w:t>that preparation for future conferences is likely to increase;</w:t>
            </w:r>
          </w:p>
          <w:p w14:paraId="3D6472A5" w14:textId="77A2268B" w:rsidR="005A53CA" w:rsidRPr="006737BC" w:rsidRDefault="00142C1E" w:rsidP="00364540">
            <w:pPr>
              <w:rPr>
                <w:rFonts w:asciiTheme="minorHAnsi" w:hAnsiTheme="minorHAnsi" w:cstheme="minorHAnsi"/>
                <w:snapToGrid w:val="0"/>
                <w:sz w:val="22"/>
                <w:lang w:val="en-GB" w:eastAsia="fr-FR"/>
              </w:rPr>
            </w:pPr>
            <w:r>
              <w:rPr>
                <w:rFonts w:asciiTheme="minorHAnsi" w:hAnsiTheme="minorHAnsi" w:cstheme="minorHAnsi"/>
                <w:i/>
                <w:snapToGrid w:val="0"/>
                <w:sz w:val="22"/>
                <w:lang w:val="en-GB" w:eastAsia="fr-FR"/>
              </w:rPr>
              <w:br/>
            </w:r>
            <w:r>
              <w:rPr>
                <w:rFonts w:asciiTheme="minorHAnsi" w:hAnsiTheme="minorHAnsi" w:cstheme="minorHAnsi"/>
                <w:i/>
                <w:snapToGrid w:val="0"/>
                <w:sz w:val="22"/>
                <w:lang w:val="en-GB" w:eastAsia="fr-FR"/>
              </w:rPr>
              <w:br/>
            </w:r>
            <w:r w:rsidR="005A53CA" w:rsidRPr="006737BC">
              <w:rPr>
                <w:rFonts w:asciiTheme="minorHAnsi" w:hAnsiTheme="minorHAnsi" w:cstheme="minorHAnsi"/>
                <w:i/>
                <w:snapToGrid w:val="0"/>
                <w:sz w:val="22"/>
                <w:lang w:val="en-GB" w:eastAsia="fr-FR"/>
              </w:rPr>
              <w:t>e)</w:t>
            </w:r>
            <w:r w:rsidR="005A53CA" w:rsidRPr="006737BC">
              <w:rPr>
                <w:rFonts w:asciiTheme="minorHAnsi" w:hAnsiTheme="minorHAnsi" w:cstheme="minorHAnsi"/>
                <w:i/>
                <w:snapToGrid w:val="0"/>
                <w:sz w:val="22"/>
                <w:lang w:val="en-GB" w:eastAsia="fr-FR"/>
              </w:rPr>
              <w:tab/>
            </w:r>
            <w:r w:rsidR="005A53CA" w:rsidRPr="006737BC">
              <w:rPr>
                <w:rFonts w:asciiTheme="minorHAnsi" w:hAnsiTheme="minorHAnsi" w:cstheme="minorHAnsi"/>
                <w:sz w:val="22"/>
                <w:lang w:val="en-GB"/>
              </w:rPr>
              <w:t>the firm conviction</w:t>
            </w:r>
            <w:r w:rsidR="005A53CA" w:rsidRPr="006737BC">
              <w:rPr>
                <w:rFonts w:asciiTheme="minorHAnsi" w:hAnsiTheme="minorHAnsi" w:cstheme="minorHAnsi"/>
                <w:i/>
                <w:snapToGrid w:val="0"/>
                <w:sz w:val="22"/>
                <w:lang w:val="en-GB" w:eastAsia="fr-FR"/>
              </w:rPr>
              <w:t xml:space="preserve"> </w:t>
            </w:r>
            <w:r w:rsidR="005A53CA" w:rsidRPr="006737BC">
              <w:rPr>
                <w:rFonts w:asciiTheme="minorHAnsi" w:hAnsiTheme="minorHAnsi" w:cstheme="minorHAnsi"/>
                <w:snapToGrid w:val="0"/>
                <w:sz w:val="22"/>
                <w:lang w:val="en-GB" w:eastAsia="fr-FR"/>
              </w:rPr>
              <w:t>that the coordination of preparations at regional level for the six regions has been of great benefit to the Member States</w:t>
            </w:r>
            <w:r w:rsidR="005A53CA" w:rsidRPr="006737BC">
              <w:rPr>
                <w:rFonts w:asciiTheme="minorHAnsi" w:eastAsiaTheme="minorEastAsia" w:hAnsiTheme="minorHAnsi" w:cstheme="minorHAnsi"/>
                <w:color w:val="000000"/>
                <w:sz w:val="22"/>
                <w:lang w:val="en-GB" w:eastAsia="ru-RU"/>
              </w:rPr>
              <w:t xml:space="preserve"> and Sector Members</w:t>
            </w:r>
            <w:r w:rsidR="005A53CA" w:rsidRPr="006737BC">
              <w:rPr>
                <w:rFonts w:asciiTheme="minorHAnsi" w:hAnsiTheme="minorHAnsi" w:cstheme="minorHAnsi"/>
                <w:snapToGrid w:val="0"/>
                <w:sz w:val="22"/>
                <w:lang w:val="en-GB" w:eastAsia="fr-FR"/>
              </w:rPr>
              <w:t>;</w:t>
            </w:r>
          </w:p>
          <w:p w14:paraId="518F0A5E" w14:textId="77777777" w:rsidR="005A53CA" w:rsidRPr="006737BC" w:rsidRDefault="005A53CA" w:rsidP="00364540">
            <w:pPr>
              <w:rPr>
                <w:rFonts w:asciiTheme="minorHAnsi" w:hAnsiTheme="minorHAnsi" w:cstheme="minorHAnsi"/>
                <w:snapToGrid w:val="0"/>
                <w:sz w:val="22"/>
                <w:lang w:val="en-GB" w:eastAsia="fr-FR"/>
              </w:rPr>
            </w:pPr>
            <w:r w:rsidRPr="006737BC">
              <w:rPr>
                <w:rFonts w:asciiTheme="minorHAnsi" w:hAnsiTheme="minorHAnsi" w:cstheme="minorHAnsi"/>
                <w:i/>
                <w:snapToGrid w:val="0"/>
                <w:sz w:val="22"/>
                <w:lang w:val="en-GB" w:eastAsia="fr-FR"/>
              </w:rPr>
              <w:t>f)</w:t>
            </w:r>
            <w:r w:rsidRPr="006737BC">
              <w:rPr>
                <w:rFonts w:asciiTheme="minorHAnsi" w:hAnsiTheme="minorHAnsi" w:cstheme="minorHAnsi"/>
                <w:i/>
                <w:snapToGrid w:val="0"/>
                <w:sz w:val="22"/>
                <w:lang w:val="en-GB" w:eastAsia="fr-FR"/>
              </w:rPr>
              <w:tab/>
            </w:r>
            <w:r w:rsidRPr="006737BC">
              <w:rPr>
                <w:rFonts w:asciiTheme="minorHAnsi" w:hAnsiTheme="minorHAnsi" w:cstheme="minorHAnsi"/>
                <w:snapToGrid w:val="0"/>
                <w:sz w:val="22"/>
                <w:lang w:val="en-GB" w:eastAsia="fr-FR"/>
              </w:rPr>
              <w:t>that the continued success of future conferences will depend on greater efficiency of regional coordination and interaction at interregional level prior to such conferences, and in particular at the last TDAG meeting before the conference, as well as during the conference;</w:t>
            </w:r>
          </w:p>
          <w:p w14:paraId="778D9D99" w14:textId="77777777" w:rsidR="005A53CA" w:rsidRPr="006737BC" w:rsidRDefault="005A53CA" w:rsidP="00364540">
            <w:pPr>
              <w:rPr>
                <w:rFonts w:asciiTheme="minorHAnsi" w:hAnsiTheme="minorHAnsi" w:cstheme="minorHAnsi"/>
                <w:snapToGrid w:val="0"/>
                <w:sz w:val="22"/>
                <w:lang w:val="en-GB" w:eastAsia="fr-FR"/>
              </w:rPr>
            </w:pPr>
            <w:r w:rsidRPr="006737BC">
              <w:rPr>
                <w:rFonts w:asciiTheme="minorHAnsi" w:hAnsiTheme="minorHAnsi" w:cstheme="minorHAnsi"/>
                <w:snapToGrid w:val="0"/>
                <w:sz w:val="22"/>
                <w:lang w:val="en-GB" w:eastAsia="fr-FR"/>
              </w:rPr>
              <w:br w:type="page"/>
            </w:r>
            <w:r w:rsidRPr="006737BC">
              <w:rPr>
                <w:rFonts w:asciiTheme="minorHAnsi" w:hAnsiTheme="minorHAnsi" w:cstheme="minorHAnsi"/>
                <w:i/>
                <w:iCs/>
                <w:snapToGrid w:val="0"/>
                <w:sz w:val="22"/>
                <w:lang w:val="en-GB" w:eastAsia="fr-FR"/>
              </w:rPr>
              <w:t>g)</w:t>
            </w:r>
            <w:r w:rsidRPr="006737BC">
              <w:rPr>
                <w:rFonts w:asciiTheme="minorHAnsi" w:hAnsiTheme="minorHAnsi" w:cstheme="minorHAnsi"/>
                <w:snapToGrid w:val="0"/>
                <w:sz w:val="22"/>
                <w:lang w:val="en-GB" w:eastAsia="fr-FR"/>
              </w:rPr>
              <w:tab/>
              <w:t>that there is a need for RTOs to collaborate closely with relevant subregional organizations within their region;</w:t>
            </w:r>
          </w:p>
          <w:p w14:paraId="0EE3F48A" w14:textId="5B58D341" w:rsidR="005A53CA" w:rsidRPr="006737BC" w:rsidRDefault="00941721" w:rsidP="00364540">
            <w:pPr>
              <w:rPr>
                <w:rFonts w:asciiTheme="minorHAnsi" w:hAnsiTheme="minorHAnsi" w:cstheme="minorHAnsi"/>
                <w:snapToGrid w:val="0"/>
                <w:sz w:val="22"/>
                <w:lang w:val="en-GB" w:eastAsia="fr-FR"/>
              </w:rPr>
            </w:pPr>
            <w:r>
              <w:rPr>
                <w:rFonts w:asciiTheme="minorHAnsi" w:hAnsiTheme="minorHAnsi" w:cstheme="minorHAnsi"/>
                <w:snapToGrid w:val="0"/>
                <w:sz w:val="22"/>
                <w:lang w:val="en-GB" w:eastAsia="fr-FR"/>
              </w:rPr>
              <w:br/>
            </w:r>
            <w:r w:rsidR="005A53CA" w:rsidRPr="006737BC">
              <w:rPr>
                <w:rFonts w:asciiTheme="minorHAnsi" w:hAnsiTheme="minorHAnsi" w:cstheme="minorHAnsi"/>
                <w:i/>
                <w:iCs/>
                <w:snapToGrid w:val="0"/>
                <w:sz w:val="22"/>
                <w:lang w:val="en-GB" w:eastAsia="fr-FR"/>
              </w:rPr>
              <w:t>h)</w:t>
            </w:r>
            <w:r w:rsidR="005A53CA" w:rsidRPr="006737BC">
              <w:rPr>
                <w:rFonts w:asciiTheme="minorHAnsi" w:hAnsiTheme="minorHAnsi" w:cstheme="minorHAnsi"/>
                <w:snapToGrid w:val="0"/>
                <w:sz w:val="22"/>
                <w:lang w:val="en-GB" w:eastAsia="fr-FR"/>
              </w:rPr>
              <w:tab/>
              <w:t>that some regional organizations lack the resources necessary to organize adequately and participate in such preparations;</w:t>
            </w:r>
          </w:p>
          <w:p w14:paraId="74BD2CD7" w14:textId="5464063B" w:rsidR="005A53CA" w:rsidRPr="006737BC" w:rsidRDefault="005A53CA" w:rsidP="008A1F99">
            <w:pPr>
              <w:rPr>
                <w:rFonts w:asciiTheme="minorHAnsi" w:hAnsiTheme="minorHAnsi" w:cstheme="minorHAnsi"/>
                <w:sz w:val="22"/>
                <w:lang w:val="en-GB"/>
              </w:rPr>
            </w:pPr>
            <w:r w:rsidRPr="006737BC">
              <w:rPr>
                <w:rFonts w:asciiTheme="minorHAnsi" w:hAnsiTheme="minorHAnsi" w:cstheme="minorHAnsi"/>
                <w:i/>
                <w:snapToGrid w:val="0"/>
                <w:sz w:val="22"/>
                <w:lang w:val="en-GB" w:eastAsia="fr-FR"/>
              </w:rPr>
              <w:lastRenderedPageBreak/>
              <w:t>i)</w:t>
            </w:r>
            <w:r w:rsidRPr="006737BC">
              <w:rPr>
                <w:rFonts w:asciiTheme="minorHAnsi" w:hAnsiTheme="minorHAnsi" w:cstheme="minorHAnsi"/>
                <w:i/>
                <w:snapToGrid w:val="0"/>
                <w:sz w:val="22"/>
                <w:lang w:val="en-GB" w:eastAsia="fr-FR"/>
              </w:rPr>
              <w:tab/>
            </w:r>
            <w:r w:rsidRPr="006737BC">
              <w:rPr>
                <w:rFonts w:asciiTheme="minorHAnsi" w:hAnsiTheme="minorHAnsi" w:cstheme="minorHAnsi"/>
                <w:snapToGrid w:val="0"/>
                <w:sz w:val="22"/>
                <w:lang w:val="en-GB" w:eastAsia="fr-FR"/>
              </w:rPr>
              <w:t>that there is a continuing need for overall coordination of the interregional consultations,</w:t>
            </w:r>
          </w:p>
        </w:tc>
        <w:tc>
          <w:tcPr>
            <w:tcW w:w="3897" w:type="dxa"/>
          </w:tcPr>
          <w:p w14:paraId="186E1956" w14:textId="3335B445" w:rsidR="005A53CA" w:rsidRPr="006737BC" w:rsidRDefault="00726BCD" w:rsidP="00364540">
            <w:pPr>
              <w:pStyle w:val="Call"/>
              <w:rPr>
                <w:rFonts w:asciiTheme="minorHAnsi" w:hAnsiTheme="minorHAnsi" w:cstheme="minorHAnsi"/>
                <w:sz w:val="22"/>
                <w:lang w:val="en-GB"/>
              </w:rPr>
            </w:pPr>
            <w:r w:rsidRPr="006737BC">
              <w:rPr>
                <w:rFonts w:asciiTheme="minorHAnsi" w:hAnsiTheme="minorHAnsi" w:cstheme="minorHAnsi"/>
                <w:sz w:val="22"/>
                <w:lang w:val="en-GB"/>
              </w:rPr>
              <w:lastRenderedPageBreak/>
              <w:t>c</w:t>
            </w:r>
            <w:r w:rsidR="005A53CA" w:rsidRPr="006737BC">
              <w:rPr>
                <w:rFonts w:asciiTheme="minorHAnsi" w:hAnsiTheme="minorHAnsi" w:cstheme="minorHAnsi"/>
                <w:sz w:val="22"/>
                <w:lang w:val="en-GB"/>
              </w:rPr>
              <w:t>onsidering</w:t>
            </w:r>
          </w:p>
          <w:p w14:paraId="187C3536" w14:textId="77777777" w:rsidR="00142C1E" w:rsidRDefault="00142C1E" w:rsidP="00364540">
            <w:pPr>
              <w:rPr>
                <w:rFonts w:asciiTheme="minorHAnsi" w:hAnsiTheme="minorHAnsi" w:cstheme="minorHAnsi"/>
                <w:i/>
                <w:sz w:val="22"/>
                <w:lang w:val="en-GB"/>
              </w:rPr>
            </w:pPr>
            <w:r>
              <w:rPr>
                <w:rFonts w:asciiTheme="minorHAnsi" w:hAnsiTheme="minorHAnsi" w:cstheme="minorHAnsi"/>
                <w:sz w:val="22"/>
                <w:lang w:val="en-GB"/>
              </w:rPr>
              <w:br/>
            </w:r>
            <w:r>
              <w:rPr>
                <w:rFonts w:asciiTheme="minorHAnsi" w:hAnsiTheme="minorHAnsi" w:cstheme="minorHAnsi"/>
                <w:i/>
                <w:sz w:val="22"/>
                <w:lang w:val="en-GB"/>
              </w:rPr>
              <w:br/>
            </w:r>
            <w:r>
              <w:rPr>
                <w:rFonts w:asciiTheme="minorHAnsi" w:hAnsiTheme="minorHAnsi" w:cstheme="minorHAnsi"/>
                <w:i/>
                <w:sz w:val="22"/>
                <w:lang w:val="en-GB"/>
              </w:rPr>
              <w:br/>
            </w:r>
            <w:r>
              <w:rPr>
                <w:rFonts w:asciiTheme="minorHAnsi" w:hAnsiTheme="minorHAnsi" w:cstheme="minorHAnsi"/>
                <w:i/>
                <w:sz w:val="22"/>
                <w:lang w:val="en-GB"/>
              </w:rPr>
              <w:br/>
            </w:r>
            <w:r>
              <w:rPr>
                <w:rFonts w:asciiTheme="minorHAnsi" w:hAnsiTheme="minorHAnsi" w:cstheme="minorHAnsi"/>
                <w:i/>
                <w:sz w:val="22"/>
                <w:lang w:val="en-GB"/>
              </w:rPr>
              <w:br/>
            </w:r>
          </w:p>
          <w:p w14:paraId="3D512731" w14:textId="249C3A7B"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i/>
                <w:sz w:val="22"/>
                <w:lang w:val="en-GB"/>
              </w:rPr>
              <w:t>a)</w:t>
            </w:r>
            <w:r w:rsidRPr="006737BC">
              <w:rPr>
                <w:rFonts w:asciiTheme="minorHAnsi" w:hAnsiTheme="minorHAnsi" w:cstheme="minorHAnsi"/>
                <w:sz w:val="22"/>
                <w:lang w:val="en-GB"/>
              </w:rPr>
              <w:tab/>
              <w:t>that the regional telecommunication organizations continue to coordinate their preparations for world radiocommunication conferences (WRCs);</w:t>
            </w:r>
          </w:p>
          <w:p w14:paraId="6D595F43" w14:textId="77777777" w:rsidR="005A53CA" w:rsidRPr="006737BC" w:rsidRDefault="005A53CA" w:rsidP="00364540">
            <w:pPr>
              <w:rPr>
                <w:rFonts w:asciiTheme="minorHAnsi" w:hAnsiTheme="minorHAnsi" w:cstheme="minorHAnsi"/>
                <w:sz w:val="22"/>
                <w:lang w:val="en-GB"/>
              </w:rPr>
            </w:pPr>
          </w:p>
          <w:p w14:paraId="18A86CBA" w14:textId="77777777" w:rsidR="005A53CA" w:rsidRPr="006737BC" w:rsidRDefault="005A53CA" w:rsidP="00364540">
            <w:pPr>
              <w:rPr>
                <w:rFonts w:asciiTheme="minorHAnsi" w:hAnsiTheme="minorHAnsi" w:cstheme="minorHAnsi"/>
                <w:sz w:val="22"/>
                <w:lang w:val="en-GB"/>
              </w:rPr>
            </w:pPr>
          </w:p>
          <w:p w14:paraId="105FD7E4" w14:textId="77777777" w:rsidR="005A53CA" w:rsidRPr="006737BC" w:rsidRDefault="005A53CA" w:rsidP="00364540">
            <w:pPr>
              <w:rPr>
                <w:rFonts w:asciiTheme="minorHAnsi" w:hAnsiTheme="minorHAnsi" w:cstheme="minorHAnsi"/>
                <w:sz w:val="22"/>
                <w:lang w:val="en-GB"/>
              </w:rPr>
            </w:pPr>
          </w:p>
          <w:p w14:paraId="47EA01C5" w14:textId="77777777" w:rsidR="005A53CA" w:rsidRPr="006737BC" w:rsidRDefault="005A53CA" w:rsidP="00364540">
            <w:pPr>
              <w:rPr>
                <w:rFonts w:asciiTheme="minorHAnsi" w:hAnsiTheme="minorHAnsi" w:cstheme="minorHAnsi"/>
                <w:sz w:val="22"/>
                <w:lang w:val="en-GB"/>
              </w:rPr>
            </w:pPr>
          </w:p>
          <w:p w14:paraId="7752C864" w14:textId="77777777" w:rsidR="005A53CA" w:rsidRPr="006737BC" w:rsidRDefault="005A53CA" w:rsidP="00364540">
            <w:pPr>
              <w:rPr>
                <w:rFonts w:asciiTheme="minorHAnsi" w:hAnsiTheme="minorHAnsi" w:cstheme="minorHAnsi"/>
                <w:sz w:val="22"/>
                <w:lang w:val="en-GB"/>
              </w:rPr>
            </w:pPr>
          </w:p>
          <w:p w14:paraId="3DDE9EC3" w14:textId="77777777" w:rsidR="005A53CA" w:rsidRPr="006737BC" w:rsidRDefault="005A53CA" w:rsidP="00364540">
            <w:pPr>
              <w:rPr>
                <w:rFonts w:asciiTheme="minorHAnsi" w:hAnsiTheme="minorHAnsi" w:cstheme="minorHAnsi"/>
                <w:sz w:val="22"/>
                <w:lang w:val="en-GB"/>
              </w:rPr>
            </w:pPr>
          </w:p>
          <w:p w14:paraId="207D7130" w14:textId="77777777" w:rsidR="005A53CA" w:rsidRPr="006737BC" w:rsidRDefault="005A53CA" w:rsidP="00364540">
            <w:pPr>
              <w:rPr>
                <w:rFonts w:asciiTheme="minorHAnsi" w:hAnsiTheme="minorHAnsi" w:cstheme="minorHAnsi"/>
                <w:sz w:val="22"/>
                <w:lang w:val="en-GB"/>
              </w:rPr>
            </w:pPr>
          </w:p>
          <w:p w14:paraId="076C09D2" w14:textId="77777777" w:rsidR="005A53CA" w:rsidRPr="006737BC" w:rsidRDefault="005A53CA" w:rsidP="00364540">
            <w:pPr>
              <w:rPr>
                <w:rFonts w:asciiTheme="minorHAnsi" w:hAnsiTheme="minorHAnsi" w:cstheme="minorHAnsi"/>
                <w:sz w:val="22"/>
                <w:lang w:val="en-GB"/>
              </w:rPr>
            </w:pPr>
          </w:p>
          <w:p w14:paraId="56C1666C" w14:textId="77777777" w:rsidR="005A53CA" w:rsidRPr="006737BC" w:rsidRDefault="005A53CA" w:rsidP="00364540">
            <w:pPr>
              <w:rPr>
                <w:rFonts w:asciiTheme="minorHAnsi" w:hAnsiTheme="minorHAnsi" w:cstheme="minorHAnsi"/>
                <w:sz w:val="22"/>
                <w:lang w:val="en-GB"/>
              </w:rPr>
            </w:pPr>
          </w:p>
          <w:p w14:paraId="548332B9" w14:textId="77777777" w:rsidR="005A53CA" w:rsidRPr="006737BC" w:rsidRDefault="005A53CA" w:rsidP="00364540">
            <w:pPr>
              <w:rPr>
                <w:rFonts w:asciiTheme="minorHAnsi" w:hAnsiTheme="minorHAnsi" w:cstheme="minorHAnsi"/>
                <w:sz w:val="22"/>
                <w:lang w:val="en-GB"/>
              </w:rPr>
            </w:pPr>
          </w:p>
          <w:p w14:paraId="483DB5DA" w14:textId="77777777" w:rsidR="005A53CA" w:rsidRPr="006737BC" w:rsidRDefault="005A53CA" w:rsidP="00364540">
            <w:pPr>
              <w:rPr>
                <w:rFonts w:asciiTheme="minorHAnsi" w:hAnsiTheme="minorHAnsi" w:cstheme="minorHAnsi"/>
                <w:sz w:val="22"/>
                <w:lang w:val="en-GB"/>
              </w:rPr>
            </w:pPr>
          </w:p>
          <w:p w14:paraId="02765373" w14:textId="77777777" w:rsidR="005A53CA" w:rsidRPr="006737BC" w:rsidRDefault="005A53CA" w:rsidP="00364540">
            <w:pPr>
              <w:rPr>
                <w:rFonts w:asciiTheme="minorHAnsi" w:hAnsiTheme="minorHAnsi" w:cstheme="minorHAnsi"/>
                <w:sz w:val="22"/>
                <w:lang w:val="en-GB"/>
              </w:rPr>
            </w:pPr>
          </w:p>
          <w:p w14:paraId="106C21CC" w14:textId="77777777" w:rsidR="005A53CA" w:rsidRPr="006737BC" w:rsidRDefault="005A53CA" w:rsidP="00364540">
            <w:pPr>
              <w:rPr>
                <w:rFonts w:asciiTheme="minorHAnsi" w:hAnsiTheme="minorHAnsi" w:cstheme="minorHAnsi"/>
                <w:sz w:val="22"/>
                <w:lang w:val="en-GB"/>
              </w:rPr>
            </w:pPr>
          </w:p>
          <w:p w14:paraId="1F593960" w14:textId="77777777" w:rsidR="005A53CA" w:rsidRPr="006737BC" w:rsidRDefault="005A53CA" w:rsidP="00364540">
            <w:pPr>
              <w:rPr>
                <w:rFonts w:asciiTheme="minorHAnsi" w:hAnsiTheme="minorHAnsi" w:cstheme="minorHAnsi"/>
                <w:sz w:val="22"/>
                <w:lang w:val="en-GB"/>
              </w:rPr>
            </w:pPr>
          </w:p>
          <w:p w14:paraId="3CFACD13" w14:textId="77777777" w:rsidR="005A53CA" w:rsidRPr="006737BC" w:rsidRDefault="005A53CA" w:rsidP="00364540">
            <w:pPr>
              <w:rPr>
                <w:rFonts w:asciiTheme="minorHAnsi" w:hAnsiTheme="minorHAnsi" w:cstheme="minorHAnsi"/>
                <w:sz w:val="22"/>
                <w:lang w:val="en-GB"/>
              </w:rPr>
            </w:pPr>
          </w:p>
          <w:p w14:paraId="7C9A2A64" w14:textId="77777777" w:rsidR="005A53CA" w:rsidRPr="006737BC" w:rsidRDefault="005A53CA" w:rsidP="00364540">
            <w:pPr>
              <w:rPr>
                <w:rFonts w:asciiTheme="minorHAnsi" w:hAnsiTheme="minorHAnsi" w:cstheme="minorHAnsi"/>
                <w:sz w:val="22"/>
                <w:lang w:val="en-GB"/>
              </w:rPr>
            </w:pPr>
          </w:p>
          <w:p w14:paraId="41592C06" w14:textId="77777777" w:rsidR="005A53CA" w:rsidRPr="006737BC" w:rsidRDefault="005A53CA" w:rsidP="00364540">
            <w:pPr>
              <w:rPr>
                <w:rFonts w:asciiTheme="minorHAnsi" w:hAnsiTheme="minorHAnsi" w:cstheme="minorHAnsi"/>
                <w:sz w:val="22"/>
                <w:lang w:val="en-GB"/>
              </w:rPr>
            </w:pPr>
          </w:p>
          <w:p w14:paraId="14FAB906" w14:textId="77777777" w:rsidR="005A53CA" w:rsidRPr="006737BC" w:rsidRDefault="005A53CA" w:rsidP="00364540">
            <w:pPr>
              <w:rPr>
                <w:rFonts w:asciiTheme="minorHAnsi" w:hAnsiTheme="minorHAnsi" w:cstheme="minorHAnsi"/>
                <w:sz w:val="22"/>
                <w:lang w:val="en-GB"/>
              </w:rPr>
            </w:pPr>
          </w:p>
          <w:p w14:paraId="5699A1F9" w14:textId="312CBD7A" w:rsidR="005A53CA" w:rsidRPr="006737BC" w:rsidRDefault="00142C1E" w:rsidP="00364540">
            <w:pPr>
              <w:rPr>
                <w:rFonts w:asciiTheme="minorHAnsi" w:hAnsiTheme="minorHAnsi" w:cstheme="minorHAnsi"/>
                <w:sz w:val="22"/>
                <w:lang w:val="en-GB"/>
              </w:rPr>
            </w:pPr>
            <w:r>
              <w:rPr>
                <w:rFonts w:asciiTheme="minorHAnsi" w:hAnsiTheme="minorHAnsi" w:cstheme="minorHAnsi"/>
                <w:sz w:val="22"/>
                <w:lang w:val="en-GB"/>
              </w:rPr>
              <w:br/>
            </w:r>
            <w:r>
              <w:rPr>
                <w:rFonts w:asciiTheme="minorHAnsi" w:hAnsiTheme="minorHAnsi" w:cstheme="minorHAnsi"/>
                <w:sz w:val="22"/>
                <w:lang w:val="en-GB"/>
              </w:rPr>
              <w:br/>
            </w:r>
            <w:r>
              <w:rPr>
                <w:rFonts w:asciiTheme="minorHAnsi" w:hAnsiTheme="minorHAnsi" w:cstheme="minorHAnsi"/>
                <w:sz w:val="22"/>
                <w:lang w:val="en-GB"/>
              </w:rPr>
              <w:br/>
            </w:r>
            <w:r>
              <w:rPr>
                <w:rFonts w:asciiTheme="minorHAnsi" w:hAnsiTheme="minorHAnsi" w:cstheme="minorHAnsi"/>
                <w:sz w:val="22"/>
                <w:lang w:val="en-GB"/>
              </w:rPr>
              <w:br/>
            </w:r>
            <w:r>
              <w:rPr>
                <w:rFonts w:asciiTheme="minorHAnsi" w:hAnsiTheme="minorHAnsi" w:cstheme="minorHAnsi"/>
                <w:sz w:val="22"/>
                <w:lang w:val="en-GB"/>
              </w:rPr>
              <w:br/>
            </w:r>
            <w:r>
              <w:rPr>
                <w:rFonts w:asciiTheme="minorHAnsi" w:hAnsiTheme="minorHAnsi" w:cstheme="minorHAnsi"/>
                <w:sz w:val="22"/>
                <w:lang w:val="en-GB"/>
              </w:rPr>
              <w:br/>
            </w:r>
            <w:r>
              <w:rPr>
                <w:rFonts w:asciiTheme="minorHAnsi" w:hAnsiTheme="minorHAnsi" w:cstheme="minorHAnsi"/>
                <w:i/>
                <w:sz w:val="22"/>
                <w:lang w:val="en-GB"/>
              </w:rPr>
              <w:br/>
            </w:r>
            <w:r>
              <w:rPr>
                <w:rFonts w:asciiTheme="minorHAnsi" w:hAnsiTheme="minorHAnsi" w:cstheme="minorHAnsi"/>
                <w:i/>
                <w:sz w:val="22"/>
                <w:lang w:val="en-GB"/>
              </w:rPr>
              <w:br/>
            </w:r>
            <w:r>
              <w:rPr>
                <w:rFonts w:asciiTheme="minorHAnsi" w:hAnsiTheme="minorHAnsi" w:cstheme="minorHAnsi"/>
                <w:i/>
                <w:sz w:val="22"/>
                <w:lang w:val="en-GB"/>
              </w:rPr>
              <w:br/>
            </w:r>
            <w:r>
              <w:rPr>
                <w:rFonts w:asciiTheme="minorHAnsi" w:hAnsiTheme="minorHAnsi" w:cstheme="minorHAnsi"/>
                <w:i/>
                <w:sz w:val="22"/>
                <w:lang w:val="en-GB"/>
              </w:rPr>
              <w:br/>
            </w:r>
            <w:r>
              <w:rPr>
                <w:rFonts w:asciiTheme="minorHAnsi" w:hAnsiTheme="minorHAnsi" w:cstheme="minorHAnsi"/>
                <w:i/>
                <w:sz w:val="22"/>
                <w:lang w:val="en-GB"/>
              </w:rPr>
              <w:br/>
            </w:r>
            <w:r>
              <w:rPr>
                <w:rFonts w:asciiTheme="minorHAnsi" w:hAnsiTheme="minorHAnsi" w:cstheme="minorHAnsi"/>
                <w:i/>
                <w:sz w:val="22"/>
                <w:lang w:val="en-GB"/>
              </w:rPr>
              <w:br/>
            </w:r>
            <w:r w:rsidR="005A53CA" w:rsidRPr="006737BC">
              <w:rPr>
                <w:rFonts w:asciiTheme="minorHAnsi" w:hAnsiTheme="minorHAnsi" w:cstheme="minorHAnsi"/>
                <w:i/>
                <w:sz w:val="22"/>
                <w:lang w:val="en-GB"/>
              </w:rPr>
              <w:t>b)</w:t>
            </w:r>
            <w:r w:rsidR="005A53CA" w:rsidRPr="006737BC">
              <w:rPr>
                <w:rFonts w:asciiTheme="minorHAnsi" w:hAnsiTheme="minorHAnsi" w:cstheme="minorHAnsi"/>
                <w:sz w:val="22"/>
                <w:lang w:val="en-GB"/>
              </w:rPr>
              <w:tab/>
              <w:t>that many common proposals have been submitted to previous WRCs from administrations participating in the preparations of regional telecommunication organizations;</w:t>
            </w:r>
          </w:p>
          <w:p w14:paraId="7BBE759A" w14:textId="072C579B" w:rsidR="005A53CA" w:rsidRPr="006737BC" w:rsidRDefault="00142C1E" w:rsidP="00364540">
            <w:pPr>
              <w:rPr>
                <w:rFonts w:asciiTheme="minorHAnsi" w:hAnsiTheme="minorHAnsi" w:cstheme="minorHAnsi"/>
                <w:sz w:val="22"/>
                <w:lang w:val="en-GB"/>
              </w:rPr>
            </w:pPr>
            <w:r>
              <w:rPr>
                <w:rFonts w:asciiTheme="minorHAnsi" w:hAnsiTheme="minorHAnsi" w:cstheme="minorHAnsi"/>
                <w:i/>
                <w:sz w:val="22"/>
                <w:lang w:val="en-GB"/>
              </w:rPr>
              <w:br/>
            </w:r>
            <w:r>
              <w:rPr>
                <w:rFonts w:asciiTheme="minorHAnsi" w:hAnsiTheme="minorHAnsi" w:cstheme="minorHAnsi"/>
                <w:i/>
                <w:sz w:val="22"/>
                <w:lang w:val="en-GB"/>
              </w:rPr>
              <w:br/>
            </w:r>
            <w:r w:rsidR="005A53CA" w:rsidRPr="006737BC">
              <w:rPr>
                <w:rFonts w:asciiTheme="minorHAnsi" w:hAnsiTheme="minorHAnsi" w:cstheme="minorHAnsi"/>
                <w:i/>
                <w:sz w:val="22"/>
                <w:lang w:val="en-GB"/>
              </w:rPr>
              <w:t>c)</w:t>
            </w:r>
            <w:r w:rsidR="005A53CA" w:rsidRPr="006737BC">
              <w:rPr>
                <w:rFonts w:asciiTheme="minorHAnsi" w:hAnsiTheme="minorHAnsi" w:cstheme="minorHAnsi"/>
                <w:sz w:val="22"/>
                <w:lang w:val="en-GB"/>
              </w:rPr>
              <w:tab/>
              <w:t xml:space="preserve">that this consolidation of views at regional level, together with the opportunity for interregional discussions prior to WRCs, has eased the task of </w:t>
            </w:r>
            <w:r w:rsidR="005A53CA" w:rsidRPr="006737BC">
              <w:rPr>
                <w:rFonts w:asciiTheme="minorHAnsi" w:hAnsiTheme="minorHAnsi" w:cstheme="minorHAnsi"/>
                <w:sz w:val="22"/>
                <w:lang w:val="en-GB"/>
              </w:rPr>
              <w:lastRenderedPageBreak/>
              <w:t>reaching a common understanding and saved time during past WRCs;</w:t>
            </w:r>
          </w:p>
          <w:p w14:paraId="4EE821D7" w14:textId="5D3ED0DE" w:rsidR="005A53CA" w:rsidRPr="006737BC" w:rsidRDefault="00142C1E" w:rsidP="00364540">
            <w:pPr>
              <w:rPr>
                <w:rFonts w:asciiTheme="minorHAnsi" w:hAnsiTheme="minorHAnsi" w:cstheme="minorHAnsi"/>
                <w:sz w:val="22"/>
                <w:lang w:val="en-GB"/>
              </w:rPr>
            </w:pPr>
            <w:r>
              <w:rPr>
                <w:rFonts w:asciiTheme="minorHAnsi" w:hAnsiTheme="minorHAnsi" w:cstheme="minorHAnsi"/>
                <w:sz w:val="22"/>
                <w:lang w:val="en-GB"/>
              </w:rPr>
              <w:br/>
            </w:r>
            <w:r>
              <w:rPr>
                <w:rFonts w:asciiTheme="minorHAnsi" w:hAnsiTheme="minorHAnsi" w:cstheme="minorHAnsi"/>
                <w:i/>
                <w:sz w:val="22"/>
                <w:lang w:val="en-GB"/>
              </w:rPr>
              <w:br/>
            </w:r>
            <w:r>
              <w:rPr>
                <w:rFonts w:asciiTheme="minorHAnsi" w:hAnsiTheme="minorHAnsi" w:cstheme="minorHAnsi"/>
                <w:i/>
                <w:sz w:val="22"/>
                <w:lang w:val="en-GB"/>
              </w:rPr>
              <w:br/>
            </w:r>
            <w:r w:rsidR="005A53CA" w:rsidRPr="006737BC">
              <w:rPr>
                <w:rFonts w:asciiTheme="minorHAnsi" w:hAnsiTheme="minorHAnsi" w:cstheme="minorHAnsi"/>
                <w:i/>
                <w:sz w:val="22"/>
                <w:lang w:val="en-GB"/>
              </w:rPr>
              <w:t>d)</w:t>
            </w:r>
            <w:r w:rsidR="005A53CA" w:rsidRPr="006737BC">
              <w:rPr>
                <w:rFonts w:asciiTheme="minorHAnsi" w:hAnsiTheme="minorHAnsi" w:cstheme="minorHAnsi"/>
                <w:sz w:val="22"/>
                <w:lang w:val="en-GB"/>
              </w:rPr>
              <w:tab/>
              <w:t>that the burden of preparation for future WRCs is likely to increase;</w:t>
            </w:r>
          </w:p>
          <w:p w14:paraId="3A671AA2" w14:textId="50324A1D" w:rsidR="005A53CA" w:rsidRPr="006737BC" w:rsidRDefault="00142C1E" w:rsidP="00364540">
            <w:pPr>
              <w:rPr>
                <w:rFonts w:asciiTheme="minorHAnsi" w:hAnsiTheme="minorHAnsi" w:cstheme="minorHAnsi"/>
                <w:sz w:val="22"/>
                <w:lang w:val="en-GB"/>
              </w:rPr>
            </w:pPr>
            <w:r>
              <w:rPr>
                <w:rFonts w:asciiTheme="minorHAnsi" w:hAnsiTheme="minorHAnsi" w:cstheme="minorHAnsi"/>
                <w:i/>
                <w:sz w:val="22"/>
                <w:lang w:val="en-GB"/>
              </w:rPr>
              <w:br/>
            </w:r>
            <w:r>
              <w:rPr>
                <w:rFonts w:asciiTheme="minorHAnsi" w:hAnsiTheme="minorHAnsi" w:cstheme="minorHAnsi"/>
                <w:i/>
                <w:sz w:val="22"/>
                <w:lang w:val="en-GB"/>
              </w:rPr>
              <w:br/>
            </w:r>
            <w:r w:rsidR="005A53CA" w:rsidRPr="006737BC">
              <w:rPr>
                <w:rFonts w:asciiTheme="minorHAnsi" w:hAnsiTheme="minorHAnsi" w:cstheme="minorHAnsi"/>
                <w:i/>
                <w:sz w:val="22"/>
                <w:lang w:val="en-GB"/>
              </w:rPr>
              <w:t>e)</w:t>
            </w:r>
            <w:r w:rsidR="005A53CA" w:rsidRPr="006737BC">
              <w:rPr>
                <w:rFonts w:asciiTheme="minorHAnsi" w:hAnsiTheme="minorHAnsi" w:cstheme="minorHAnsi"/>
                <w:sz w:val="22"/>
                <w:lang w:val="en-GB"/>
              </w:rPr>
              <w:tab/>
              <w:t>that there is consequently great benefit to the Member States of coordination of preparations at world level and at regional level;</w:t>
            </w:r>
          </w:p>
          <w:p w14:paraId="2075976A" w14:textId="63C62E68" w:rsidR="005A53CA" w:rsidRPr="006737BC" w:rsidRDefault="00286EC5" w:rsidP="00364540">
            <w:pPr>
              <w:rPr>
                <w:rFonts w:asciiTheme="minorHAnsi" w:hAnsiTheme="minorHAnsi" w:cstheme="minorHAnsi"/>
                <w:sz w:val="22"/>
                <w:lang w:val="en-GB"/>
              </w:rPr>
            </w:pPr>
            <w:r>
              <w:rPr>
                <w:rFonts w:asciiTheme="minorHAnsi" w:hAnsiTheme="minorHAnsi" w:cstheme="minorHAnsi"/>
                <w:i/>
                <w:sz w:val="22"/>
                <w:lang w:val="en-GB"/>
              </w:rPr>
              <w:br/>
            </w:r>
            <w:r w:rsidR="005A53CA" w:rsidRPr="006737BC">
              <w:rPr>
                <w:rFonts w:asciiTheme="minorHAnsi" w:hAnsiTheme="minorHAnsi" w:cstheme="minorHAnsi"/>
                <w:i/>
                <w:sz w:val="22"/>
                <w:lang w:val="en-GB"/>
              </w:rPr>
              <w:t>f)</w:t>
            </w:r>
            <w:r w:rsidR="005A53CA" w:rsidRPr="006737BC">
              <w:rPr>
                <w:rFonts w:asciiTheme="minorHAnsi" w:hAnsiTheme="minorHAnsi" w:cstheme="minorHAnsi"/>
                <w:sz w:val="22"/>
                <w:lang w:val="en-GB"/>
              </w:rPr>
              <w:tab/>
              <w:t>that the success of future WRCs will depend on greater efficiency of regional coordination and interaction at interregional level prior to future WRCs, including possible face-to-face meetings between regional telecommunication organizations;</w:t>
            </w:r>
          </w:p>
          <w:p w14:paraId="1D5D7EBC" w14:textId="77777777" w:rsidR="0046086F" w:rsidRDefault="0046086F" w:rsidP="0046086F">
            <w:pPr>
              <w:rPr>
                <w:rFonts w:asciiTheme="minorHAnsi" w:hAnsiTheme="minorHAnsi" w:cstheme="minorHAnsi"/>
                <w:i/>
                <w:sz w:val="22"/>
                <w:lang w:val="en-GB"/>
              </w:rPr>
            </w:pPr>
          </w:p>
          <w:p w14:paraId="1A742A80" w14:textId="77777777" w:rsidR="0046086F" w:rsidRDefault="0046086F" w:rsidP="0046086F">
            <w:pPr>
              <w:rPr>
                <w:rFonts w:asciiTheme="minorHAnsi" w:hAnsiTheme="minorHAnsi" w:cstheme="minorHAnsi"/>
                <w:i/>
                <w:sz w:val="22"/>
                <w:lang w:val="en-GB"/>
              </w:rPr>
            </w:pPr>
          </w:p>
          <w:p w14:paraId="066469BB" w14:textId="77777777" w:rsidR="0046086F" w:rsidRDefault="0046086F" w:rsidP="0046086F">
            <w:pPr>
              <w:rPr>
                <w:rFonts w:asciiTheme="minorHAnsi" w:hAnsiTheme="minorHAnsi" w:cstheme="minorHAnsi"/>
                <w:i/>
                <w:sz w:val="22"/>
                <w:lang w:val="en-GB"/>
              </w:rPr>
            </w:pPr>
            <w:r>
              <w:rPr>
                <w:rFonts w:asciiTheme="minorHAnsi" w:hAnsiTheme="minorHAnsi" w:cstheme="minorHAnsi"/>
                <w:i/>
                <w:sz w:val="22"/>
                <w:lang w:val="en-GB"/>
              </w:rPr>
              <w:br/>
            </w:r>
            <w:r>
              <w:rPr>
                <w:rFonts w:asciiTheme="minorHAnsi" w:hAnsiTheme="minorHAnsi" w:cstheme="minorHAnsi"/>
                <w:i/>
                <w:sz w:val="22"/>
                <w:lang w:val="en-GB"/>
              </w:rPr>
              <w:br/>
            </w:r>
            <w:r>
              <w:rPr>
                <w:rFonts w:asciiTheme="minorHAnsi" w:hAnsiTheme="minorHAnsi" w:cstheme="minorHAnsi"/>
                <w:i/>
                <w:sz w:val="22"/>
                <w:lang w:val="en-GB"/>
              </w:rPr>
              <w:br/>
            </w:r>
            <w:r>
              <w:rPr>
                <w:rFonts w:asciiTheme="minorHAnsi" w:hAnsiTheme="minorHAnsi" w:cstheme="minorHAnsi"/>
                <w:i/>
                <w:sz w:val="22"/>
                <w:lang w:val="en-GB"/>
              </w:rPr>
              <w:br/>
            </w:r>
            <w:r>
              <w:rPr>
                <w:rFonts w:asciiTheme="minorHAnsi" w:hAnsiTheme="minorHAnsi" w:cstheme="minorHAnsi"/>
                <w:i/>
                <w:sz w:val="22"/>
                <w:lang w:val="en-GB"/>
              </w:rPr>
              <w:br/>
            </w:r>
            <w:r>
              <w:rPr>
                <w:rFonts w:asciiTheme="minorHAnsi" w:hAnsiTheme="minorHAnsi" w:cstheme="minorHAnsi"/>
                <w:i/>
                <w:sz w:val="22"/>
                <w:lang w:val="en-GB"/>
              </w:rPr>
              <w:br/>
            </w:r>
            <w:r>
              <w:rPr>
                <w:rFonts w:asciiTheme="minorHAnsi" w:hAnsiTheme="minorHAnsi" w:cstheme="minorHAnsi"/>
                <w:i/>
                <w:sz w:val="22"/>
                <w:lang w:val="en-GB"/>
              </w:rPr>
              <w:br/>
            </w:r>
            <w:r>
              <w:rPr>
                <w:rFonts w:asciiTheme="minorHAnsi" w:hAnsiTheme="minorHAnsi" w:cstheme="minorHAnsi"/>
                <w:i/>
                <w:sz w:val="22"/>
                <w:lang w:val="en-GB"/>
              </w:rPr>
              <w:br/>
            </w:r>
            <w:r>
              <w:rPr>
                <w:rFonts w:asciiTheme="minorHAnsi" w:hAnsiTheme="minorHAnsi" w:cstheme="minorHAnsi"/>
                <w:i/>
                <w:sz w:val="22"/>
                <w:lang w:val="en-GB"/>
              </w:rPr>
              <w:br/>
            </w:r>
          </w:p>
          <w:p w14:paraId="0CDB1FA4" w14:textId="4A86C4BD" w:rsidR="005A53CA" w:rsidRPr="006737BC" w:rsidRDefault="005A53CA" w:rsidP="0046086F">
            <w:pPr>
              <w:rPr>
                <w:rFonts w:asciiTheme="minorHAnsi" w:hAnsiTheme="minorHAnsi" w:cstheme="minorHAnsi"/>
                <w:sz w:val="22"/>
                <w:lang w:val="en-GB"/>
              </w:rPr>
            </w:pPr>
            <w:r w:rsidRPr="006737BC">
              <w:rPr>
                <w:rFonts w:asciiTheme="minorHAnsi" w:hAnsiTheme="minorHAnsi" w:cstheme="minorHAnsi"/>
                <w:i/>
                <w:sz w:val="22"/>
                <w:lang w:val="en-GB"/>
              </w:rPr>
              <w:lastRenderedPageBreak/>
              <w:t>g)</w:t>
            </w:r>
            <w:r w:rsidRPr="006737BC">
              <w:rPr>
                <w:rFonts w:asciiTheme="minorHAnsi" w:hAnsiTheme="minorHAnsi" w:cstheme="minorHAnsi"/>
                <w:sz w:val="22"/>
                <w:lang w:val="en-GB"/>
              </w:rPr>
              <w:tab/>
              <w:t>that there is a need for overall coordination of the interregional consultations,</w:t>
            </w:r>
          </w:p>
        </w:tc>
      </w:tr>
      <w:tr w:rsidR="005A53CA" w:rsidRPr="00512EF0" w14:paraId="75A70590" w14:textId="77777777" w:rsidTr="00142C1E">
        <w:trPr>
          <w:jc w:val="center"/>
        </w:trPr>
        <w:tc>
          <w:tcPr>
            <w:tcW w:w="3897" w:type="dxa"/>
          </w:tcPr>
          <w:p w14:paraId="49A16671" w14:textId="2D2562DD" w:rsidR="00B0290E" w:rsidRDefault="00B0290E" w:rsidP="00B0290E">
            <w:pPr>
              <w:pStyle w:val="Call"/>
              <w:rPr>
                <w:ins w:id="285" w:author="TPU E kt" w:date="2026-04-23T18:01:00Z" w16du:dateUtc="2026-04-23T16:01:00Z"/>
                <w:rFonts w:asciiTheme="minorHAnsi" w:hAnsiTheme="minorHAnsi" w:cstheme="minorHAnsi"/>
                <w:snapToGrid w:val="0"/>
                <w:sz w:val="22"/>
                <w:lang w:val="en-GB" w:eastAsia="fr-FR"/>
              </w:rPr>
            </w:pPr>
            <w:bookmarkStart w:id="286" w:name="_Hlk221783973"/>
            <w:ins w:id="287" w:author="TPU E kt" w:date="2026-04-23T18:01:00Z" w16du:dateUtc="2026-04-23T16:01:00Z">
              <w:r w:rsidRPr="00B0290E">
                <w:rPr>
                  <w:rFonts w:asciiTheme="minorHAnsi" w:hAnsiTheme="minorHAnsi" w:cstheme="minorHAnsi"/>
                  <w:sz w:val="22"/>
                  <w:lang w:val="en-GB"/>
                </w:rPr>
                <w:lastRenderedPageBreak/>
                <w:t>re</w:t>
              </w:r>
            </w:ins>
            <w:ins w:id="288" w:author="TPU E kt" w:date="2026-04-23T18:02:00Z" w16du:dateUtc="2026-04-23T16:02:00Z">
              <w:r w:rsidRPr="00B0290E">
                <w:rPr>
                  <w:rFonts w:asciiTheme="minorHAnsi" w:hAnsiTheme="minorHAnsi" w:cstheme="minorHAnsi"/>
                  <w:sz w:val="22"/>
                  <w:lang w:val="en-GB"/>
                </w:rPr>
                <w:t>cognizing</w:t>
              </w:r>
            </w:ins>
          </w:p>
          <w:p w14:paraId="521DD799" w14:textId="43706361" w:rsidR="009E5A05" w:rsidRPr="006737BC" w:rsidRDefault="009E5A05" w:rsidP="009E5A05">
            <w:pPr>
              <w:rPr>
                <w:ins w:id="289" w:author="LING-E (ef)" w:date="2026-04-23T15:24:00Z" w16du:dateUtc="2026-04-23T13:24:00Z"/>
                <w:rFonts w:asciiTheme="minorHAnsi" w:hAnsiTheme="minorHAnsi" w:cstheme="minorHAnsi"/>
                <w:snapToGrid w:val="0"/>
                <w:sz w:val="22"/>
                <w:lang w:val="en-GB" w:eastAsia="fr-FR"/>
              </w:rPr>
            </w:pPr>
            <w:ins w:id="290" w:author="LING-E (ef)" w:date="2026-04-23T15:24:00Z" w16du:dateUtc="2026-04-23T13:24:00Z">
              <w:r w:rsidRPr="00607AE7">
                <w:rPr>
                  <w:rFonts w:asciiTheme="minorHAnsi" w:hAnsiTheme="minorHAnsi" w:cstheme="minorHAnsi"/>
                  <w:i/>
                  <w:iCs/>
                  <w:snapToGrid w:val="0"/>
                  <w:sz w:val="22"/>
                  <w:lang w:val="en-GB" w:eastAsia="fr-FR"/>
                </w:rPr>
                <w:t>a)</w:t>
              </w:r>
              <w:r w:rsidRPr="006737BC">
                <w:rPr>
                  <w:rFonts w:asciiTheme="minorHAnsi" w:hAnsiTheme="minorHAnsi" w:cstheme="minorHAnsi"/>
                  <w:snapToGrid w:val="0"/>
                  <w:sz w:val="22"/>
                  <w:lang w:val="en-GB" w:eastAsia="fr-FR"/>
                </w:rPr>
                <w:tab/>
                <w:t>the benefits of regional coordination for the six principal RTOs, as seen in the experience with preparations for all ITU conferences and assemblies;</w:t>
              </w:r>
            </w:ins>
          </w:p>
          <w:p w14:paraId="5DE4E68A" w14:textId="7BC491CB" w:rsidR="009E5A05" w:rsidRPr="006737BC" w:rsidRDefault="00607AE7" w:rsidP="009E5A05">
            <w:pPr>
              <w:rPr>
                <w:ins w:id="291" w:author="LING-E (ef)" w:date="2026-04-23T15:24:00Z" w16du:dateUtc="2026-04-23T13:24:00Z"/>
                <w:rFonts w:asciiTheme="minorHAnsi" w:hAnsiTheme="minorHAnsi" w:cstheme="minorHAnsi"/>
                <w:snapToGrid w:val="0"/>
                <w:sz w:val="22"/>
                <w:lang w:val="en-GB" w:eastAsia="fr-FR"/>
              </w:rPr>
            </w:pPr>
            <w:r>
              <w:rPr>
                <w:rFonts w:asciiTheme="minorHAnsi" w:hAnsiTheme="minorHAnsi" w:cstheme="minorHAnsi"/>
                <w:i/>
                <w:iCs/>
                <w:snapToGrid w:val="0"/>
                <w:sz w:val="22"/>
                <w:lang w:val="en-GB" w:eastAsia="fr-FR"/>
              </w:rPr>
              <w:br/>
            </w:r>
            <w:r>
              <w:rPr>
                <w:rFonts w:asciiTheme="minorHAnsi" w:hAnsiTheme="minorHAnsi" w:cstheme="minorHAnsi"/>
                <w:i/>
                <w:iCs/>
                <w:snapToGrid w:val="0"/>
                <w:sz w:val="22"/>
                <w:lang w:val="en-GB" w:eastAsia="fr-FR"/>
              </w:rPr>
              <w:br/>
            </w:r>
            <w:ins w:id="292" w:author="LING-E (ef)" w:date="2026-04-23T15:24:00Z" w16du:dateUtc="2026-04-23T13:24:00Z">
              <w:r w:rsidR="009E5A05" w:rsidRPr="00607AE7">
                <w:rPr>
                  <w:rFonts w:asciiTheme="minorHAnsi" w:hAnsiTheme="minorHAnsi" w:cstheme="minorHAnsi"/>
                  <w:i/>
                  <w:iCs/>
                  <w:snapToGrid w:val="0"/>
                  <w:sz w:val="22"/>
                  <w:lang w:val="en-GB" w:eastAsia="fr-FR"/>
                </w:rPr>
                <w:t>b)</w:t>
              </w:r>
              <w:r w:rsidR="009E5A05" w:rsidRPr="006737BC">
                <w:rPr>
                  <w:rFonts w:asciiTheme="minorHAnsi" w:hAnsiTheme="minorHAnsi" w:cstheme="minorHAnsi"/>
                  <w:snapToGrid w:val="0"/>
                  <w:sz w:val="22"/>
                  <w:lang w:val="en-GB" w:eastAsia="fr-FR"/>
                </w:rPr>
                <w:tab/>
                <w:t>the benefits of interregional coordination and preparation, as practised prior to plenipotentiary conferences and other conferences and assemblies of the Union, in developing regional cooperation in areas of common interest, facilitating coordination among all regions on major issues, opening lines of communication between Member States' coordinators and allowing for negotiations to begin prior to such conferences, assemblies and other meetings of the Union;</w:t>
              </w:r>
            </w:ins>
          </w:p>
          <w:p w14:paraId="2662E4F2" w14:textId="316D33CB" w:rsidR="005A53CA" w:rsidRPr="006737BC" w:rsidRDefault="009E5A05" w:rsidP="009E5A05">
            <w:pPr>
              <w:rPr>
                <w:rFonts w:asciiTheme="minorHAnsi" w:hAnsiTheme="minorHAnsi" w:cstheme="minorHAnsi"/>
                <w:sz w:val="22"/>
                <w:lang w:val="en-GB"/>
              </w:rPr>
            </w:pPr>
            <w:ins w:id="293" w:author="LING-E (ef)" w:date="2026-04-23T15:24:00Z" w16du:dateUtc="2026-04-23T13:24:00Z">
              <w:r w:rsidRPr="00607AE7">
                <w:rPr>
                  <w:rFonts w:asciiTheme="minorHAnsi" w:hAnsiTheme="minorHAnsi" w:cstheme="minorHAnsi"/>
                  <w:i/>
                  <w:iCs/>
                  <w:snapToGrid w:val="0"/>
                  <w:sz w:val="22"/>
                  <w:lang w:val="en-GB" w:eastAsia="fr-FR"/>
                </w:rPr>
                <w:t>c)</w:t>
              </w:r>
              <w:r w:rsidRPr="006737BC">
                <w:rPr>
                  <w:rFonts w:asciiTheme="minorHAnsi" w:hAnsiTheme="minorHAnsi" w:cstheme="minorHAnsi"/>
                  <w:snapToGrid w:val="0"/>
                  <w:sz w:val="22"/>
                  <w:lang w:val="en-GB" w:eastAsia="fr-FR"/>
                </w:rPr>
                <w:tab/>
                <w:t>that regional preparatory meetings for plenipotentiary conferences and other conferences and assemblies of the Union helped in identifying and coordinating regional views on issues considered to be of particular relevance to each region, and in developing common regional proposals for submission to those conferences and assemblies,</w:t>
              </w:r>
            </w:ins>
            <w:del w:id="294" w:author="LING-E (ef)" w:date="2026-04-23T15:24:00Z" w16du:dateUtc="2026-04-23T13:24:00Z">
              <w:r w:rsidR="005A53CA" w:rsidRPr="006737BC" w:rsidDel="009E5A05">
                <w:rPr>
                  <w:rFonts w:asciiTheme="minorHAnsi" w:hAnsiTheme="minorHAnsi" w:cstheme="minorHAnsi"/>
                  <w:snapToGrid w:val="0"/>
                  <w:sz w:val="22"/>
                  <w:lang w:val="en-GB" w:eastAsia="fr-FR"/>
                </w:rPr>
                <w:delText xml:space="preserve"> </w:delText>
              </w:r>
            </w:del>
            <w:bookmarkEnd w:id="286"/>
          </w:p>
        </w:tc>
        <w:tc>
          <w:tcPr>
            <w:tcW w:w="3897" w:type="dxa"/>
          </w:tcPr>
          <w:p w14:paraId="3AF5D129" w14:textId="77777777" w:rsidR="005A53CA" w:rsidRPr="006737BC" w:rsidRDefault="005A53CA" w:rsidP="00364540">
            <w:pPr>
              <w:pStyle w:val="Call"/>
              <w:rPr>
                <w:rFonts w:asciiTheme="minorHAnsi" w:hAnsiTheme="minorHAnsi" w:cstheme="minorHAnsi"/>
                <w:sz w:val="22"/>
                <w:lang w:val="en-GB"/>
              </w:rPr>
            </w:pPr>
            <w:r w:rsidRPr="006737BC">
              <w:rPr>
                <w:rFonts w:asciiTheme="minorHAnsi" w:hAnsiTheme="minorHAnsi" w:cstheme="minorHAnsi"/>
                <w:sz w:val="22"/>
                <w:lang w:val="en-GB"/>
              </w:rPr>
              <w:t>recognizing</w:t>
            </w:r>
          </w:p>
          <w:p w14:paraId="0365E30C" w14:textId="77777777"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i/>
                <w:iCs/>
                <w:sz w:val="22"/>
                <w:lang w:val="en-GB"/>
              </w:rPr>
              <w:t>a)</w:t>
            </w:r>
            <w:r w:rsidRPr="006737BC">
              <w:rPr>
                <w:rFonts w:asciiTheme="minorHAnsi" w:hAnsiTheme="minorHAnsi" w:cstheme="minorHAnsi"/>
                <w:sz w:val="22"/>
                <w:lang w:val="en-GB"/>
              </w:rPr>
              <w:tab/>
              <w:t>the benefits of regional coordination as already experienced in the preparation of plenipotentiary conferences, world radiocommunication conferences and world telecommunication development conferences;</w:t>
            </w:r>
          </w:p>
          <w:p w14:paraId="76C3EBF8" w14:textId="77777777"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i/>
                <w:iCs/>
                <w:sz w:val="22"/>
                <w:lang w:val="en-GB"/>
              </w:rPr>
              <w:t>b)</w:t>
            </w:r>
            <w:r w:rsidRPr="006737BC">
              <w:rPr>
                <w:rFonts w:asciiTheme="minorHAnsi" w:hAnsiTheme="minorHAnsi" w:cstheme="minorHAnsi"/>
                <w:sz w:val="22"/>
                <w:lang w:val="en-GB"/>
              </w:rPr>
              <w:tab/>
              <w:t xml:space="preserve">the benefits of </w:t>
            </w:r>
            <w:r w:rsidRPr="006737BC">
              <w:rPr>
                <w:rFonts w:asciiTheme="minorHAnsi" w:eastAsia="Batang" w:hAnsiTheme="minorHAnsi" w:cstheme="minorHAnsi"/>
                <w:sz w:val="22"/>
                <w:lang w:val="en-GB"/>
              </w:rPr>
              <w:t>interregional coordination and preparation, as practised prior to</w:t>
            </w:r>
            <w:r w:rsidRPr="006737BC">
              <w:rPr>
                <w:rFonts w:asciiTheme="minorHAnsi" w:hAnsiTheme="minorHAnsi" w:cstheme="minorHAnsi"/>
                <w:sz w:val="22"/>
                <w:lang w:val="en-GB"/>
              </w:rPr>
              <w:t xml:space="preserve"> plenipotentiary</w:t>
            </w:r>
            <w:r w:rsidRPr="006737BC">
              <w:rPr>
                <w:rFonts w:asciiTheme="minorHAnsi" w:eastAsia="Batang" w:hAnsiTheme="minorHAnsi" w:cstheme="minorHAnsi"/>
                <w:sz w:val="22"/>
                <w:lang w:val="en-GB"/>
              </w:rPr>
              <w:t xml:space="preserve"> </w:t>
            </w:r>
            <w:r w:rsidRPr="006737BC">
              <w:rPr>
                <w:rFonts w:asciiTheme="minorHAnsi" w:hAnsiTheme="minorHAnsi" w:cstheme="minorHAnsi"/>
                <w:sz w:val="22"/>
                <w:lang w:val="en-GB"/>
              </w:rPr>
              <w:t>conferences, in</w:t>
            </w:r>
            <w:r w:rsidRPr="006737BC">
              <w:rPr>
                <w:rFonts w:asciiTheme="minorHAnsi" w:eastAsia="Batang" w:hAnsiTheme="minorHAnsi" w:cstheme="minorHAnsi"/>
                <w:sz w:val="22"/>
                <w:lang w:val="en-GB"/>
              </w:rPr>
              <w:t xml:space="preserve"> developing regional cooperation in areas of common </w:t>
            </w:r>
            <w:r w:rsidRPr="006737BC">
              <w:rPr>
                <w:rFonts w:asciiTheme="minorHAnsi" w:hAnsiTheme="minorHAnsi" w:cstheme="minorHAnsi"/>
                <w:sz w:val="22"/>
                <w:lang w:val="en-GB"/>
              </w:rPr>
              <w:t>interest</w:t>
            </w:r>
            <w:r w:rsidRPr="006737BC">
              <w:rPr>
                <w:rFonts w:asciiTheme="minorHAnsi" w:eastAsia="Batang" w:hAnsiTheme="minorHAnsi" w:cstheme="minorHAnsi"/>
                <w:sz w:val="22"/>
                <w:lang w:val="en-GB"/>
              </w:rPr>
              <w:t>, facilitating coordination among all regions on major issues, opening</w:t>
            </w:r>
            <w:r w:rsidRPr="006737BC">
              <w:rPr>
                <w:rFonts w:asciiTheme="minorHAnsi" w:eastAsia="Arial Unicode MS" w:hAnsiTheme="minorHAnsi" w:cstheme="minorHAnsi"/>
                <w:sz w:val="22"/>
                <w:lang w:val="en-GB"/>
              </w:rPr>
              <w:t xml:space="preserve"> </w:t>
            </w:r>
            <w:r w:rsidRPr="006737BC">
              <w:rPr>
                <w:rFonts w:asciiTheme="minorHAnsi" w:hAnsiTheme="minorHAnsi" w:cstheme="minorHAnsi"/>
                <w:sz w:val="22"/>
                <w:lang w:val="en-GB"/>
              </w:rPr>
              <w:t>lines of communication between Member States' coordinators and allowing for negotiations to begin prior to the assembly;</w:t>
            </w:r>
          </w:p>
          <w:p w14:paraId="5540742A" w14:textId="7A5A934B" w:rsidR="005A53CA" w:rsidRPr="006737BC" w:rsidRDefault="00607AE7" w:rsidP="00A2291F">
            <w:pPr>
              <w:rPr>
                <w:rFonts w:asciiTheme="minorHAnsi" w:hAnsiTheme="minorHAnsi" w:cstheme="minorHAnsi"/>
                <w:snapToGrid w:val="0"/>
                <w:sz w:val="22"/>
                <w:lang w:val="en-GB" w:eastAsia="fr-FR"/>
              </w:rPr>
            </w:pPr>
            <w:r>
              <w:rPr>
                <w:rFonts w:asciiTheme="minorHAnsi" w:hAnsiTheme="minorHAnsi" w:cstheme="minorHAnsi"/>
                <w:i/>
                <w:iCs/>
                <w:sz w:val="22"/>
                <w:lang w:val="en-GB"/>
              </w:rPr>
              <w:br/>
            </w:r>
            <w:r>
              <w:rPr>
                <w:rFonts w:asciiTheme="minorHAnsi" w:hAnsiTheme="minorHAnsi" w:cstheme="minorHAnsi"/>
                <w:i/>
                <w:iCs/>
                <w:sz w:val="22"/>
                <w:lang w:val="en-GB"/>
              </w:rPr>
              <w:br/>
            </w:r>
            <w:r w:rsidR="005A53CA" w:rsidRPr="006737BC">
              <w:rPr>
                <w:rFonts w:asciiTheme="minorHAnsi" w:hAnsiTheme="minorHAnsi" w:cstheme="minorHAnsi"/>
                <w:i/>
                <w:iCs/>
                <w:sz w:val="22"/>
                <w:lang w:val="en-GB"/>
              </w:rPr>
              <w:t>c)</w:t>
            </w:r>
            <w:r w:rsidR="005A53CA" w:rsidRPr="006737BC">
              <w:rPr>
                <w:rFonts w:asciiTheme="minorHAnsi" w:hAnsiTheme="minorHAnsi" w:cstheme="minorHAnsi"/>
                <w:sz w:val="22"/>
                <w:lang w:val="en-GB"/>
              </w:rPr>
              <w:tab/>
              <w:t>that regional preparatory meetings for world telecommunication standardization assemblies (WTSAs) have helped in identifying and coordinating regional views on issues considered to be of particular relevance to each region, and in developing common regional proposals for submission to WTSAs,</w:t>
            </w:r>
          </w:p>
        </w:tc>
        <w:tc>
          <w:tcPr>
            <w:tcW w:w="3897" w:type="dxa"/>
          </w:tcPr>
          <w:p w14:paraId="24B55ED4" w14:textId="77777777" w:rsidR="005A53CA" w:rsidRPr="006737BC" w:rsidRDefault="005A53CA" w:rsidP="00364540">
            <w:pPr>
              <w:pStyle w:val="Call"/>
              <w:rPr>
                <w:rFonts w:asciiTheme="minorHAnsi" w:hAnsiTheme="minorHAnsi" w:cstheme="minorHAnsi"/>
                <w:snapToGrid w:val="0"/>
                <w:sz w:val="22"/>
                <w:lang w:val="en-GB" w:eastAsia="fr-FR"/>
              </w:rPr>
            </w:pPr>
            <w:r w:rsidRPr="006737BC">
              <w:rPr>
                <w:rFonts w:asciiTheme="minorHAnsi" w:hAnsiTheme="minorHAnsi" w:cstheme="minorHAnsi"/>
                <w:snapToGrid w:val="0"/>
                <w:sz w:val="22"/>
                <w:lang w:val="en-GB" w:eastAsia="fr-FR"/>
              </w:rPr>
              <w:t>recognizing</w:t>
            </w:r>
          </w:p>
          <w:p w14:paraId="5D03B03F" w14:textId="77777777" w:rsidR="005A53CA" w:rsidRPr="006737BC" w:rsidRDefault="005A53CA" w:rsidP="00364540">
            <w:pPr>
              <w:rPr>
                <w:rFonts w:asciiTheme="minorHAnsi" w:hAnsiTheme="minorHAnsi" w:cstheme="minorHAnsi"/>
                <w:snapToGrid w:val="0"/>
                <w:sz w:val="22"/>
                <w:lang w:val="en-GB" w:eastAsia="fr-FR"/>
              </w:rPr>
            </w:pPr>
            <w:r w:rsidRPr="006737BC">
              <w:rPr>
                <w:rFonts w:asciiTheme="minorHAnsi" w:hAnsiTheme="minorHAnsi" w:cstheme="minorHAnsi"/>
                <w:i/>
                <w:iCs/>
                <w:snapToGrid w:val="0"/>
                <w:sz w:val="22"/>
                <w:lang w:val="en-GB" w:eastAsia="fr-FR"/>
              </w:rPr>
              <w:t>a)</w:t>
            </w:r>
            <w:r w:rsidRPr="006737BC">
              <w:rPr>
                <w:rFonts w:asciiTheme="minorHAnsi" w:hAnsiTheme="minorHAnsi" w:cstheme="minorHAnsi"/>
                <w:snapToGrid w:val="0"/>
                <w:sz w:val="22"/>
                <w:lang w:val="en-GB" w:eastAsia="fr-FR"/>
              </w:rPr>
              <w:tab/>
              <w:t>the benefits of regional coordination for the six regions as already experienced in the preparation of all ITU conferences and assemblies;</w:t>
            </w:r>
          </w:p>
          <w:p w14:paraId="718D5ACB" w14:textId="228CDBEC" w:rsidR="005A53CA" w:rsidRPr="006737BC" w:rsidRDefault="00607AE7" w:rsidP="00364540">
            <w:pPr>
              <w:rPr>
                <w:rFonts w:asciiTheme="minorHAnsi" w:hAnsiTheme="minorHAnsi" w:cstheme="minorHAnsi"/>
                <w:snapToGrid w:val="0"/>
                <w:sz w:val="22"/>
                <w:lang w:val="en-GB" w:eastAsia="fr-FR"/>
              </w:rPr>
            </w:pPr>
            <w:r>
              <w:rPr>
                <w:rFonts w:asciiTheme="minorHAnsi" w:hAnsiTheme="minorHAnsi" w:cstheme="minorHAnsi"/>
                <w:i/>
                <w:iCs/>
                <w:snapToGrid w:val="0"/>
                <w:sz w:val="22"/>
                <w:lang w:val="en-GB" w:eastAsia="fr-FR"/>
              </w:rPr>
              <w:br/>
            </w:r>
            <w:r>
              <w:rPr>
                <w:rFonts w:asciiTheme="minorHAnsi" w:hAnsiTheme="minorHAnsi" w:cstheme="minorHAnsi"/>
                <w:i/>
                <w:iCs/>
                <w:snapToGrid w:val="0"/>
                <w:sz w:val="22"/>
                <w:lang w:val="en-GB" w:eastAsia="fr-FR"/>
              </w:rPr>
              <w:br/>
            </w:r>
            <w:r>
              <w:rPr>
                <w:rFonts w:asciiTheme="minorHAnsi" w:hAnsiTheme="minorHAnsi" w:cstheme="minorHAnsi"/>
                <w:i/>
                <w:iCs/>
                <w:snapToGrid w:val="0"/>
                <w:sz w:val="22"/>
                <w:lang w:val="en-GB" w:eastAsia="fr-FR"/>
              </w:rPr>
              <w:br/>
            </w:r>
            <w:r w:rsidR="005A53CA" w:rsidRPr="006737BC">
              <w:rPr>
                <w:rFonts w:asciiTheme="minorHAnsi" w:hAnsiTheme="minorHAnsi" w:cstheme="minorHAnsi"/>
                <w:i/>
                <w:iCs/>
                <w:snapToGrid w:val="0"/>
                <w:sz w:val="22"/>
                <w:lang w:val="en-GB" w:eastAsia="fr-FR"/>
              </w:rPr>
              <w:t>b)</w:t>
            </w:r>
            <w:r w:rsidR="005A53CA" w:rsidRPr="006737BC">
              <w:rPr>
                <w:rFonts w:asciiTheme="minorHAnsi" w:hAnsiTheme="minorHAnsi" w:cstheme="minorHAnsi"/>
                <w:snapToGrid w:val="0"/>
                <w:sz w:val="22"/>
                <w:lang w:val="en-GB" w:eastAsia="fr-FR"/>
              </w:rPr>
              <w:tab/>
              <w:t>the benefits of interregional coordination and preparation prior to plenipotentiary conferences and ITU Sector conferences and assemblies in terms of developing regional cooperation in areas of common interest; facilitating coordination among all regions on major issues; establishing channels of communication among regional coordinators from Member States; and providing opportunities for negotiations prior to a conference;</w:t>
            </w:r>
          </w:p>
          <w:p w14:paraId="56E10BE4" w14:textId="54F0C820" w:rsidR="005A53CA" w:rsidRPr="006737BC" w:rsidRDefault="00607AE7" w:rsidP="00A2291F">
            <w:pPr>
              <w:rPr>
                <w:rFonts w:asciiTheme="minorHAnsi" w:hAnsiTheme="minorHAnsi" w:cstheme="minorHAnsi"/>
                <w:snapToGrid w:val="0"/>
                <w:sz w:val="22"/>
                <w:lang w:val="en-GB" w:eastAsia="fr-FR"/>
              </w:rPr>
            </w:pPr>
            <w:r>
              <w:rPr>
                <w:rFonts w:asciiTheme="minorHAnsi" w:hAnsiTheme="minorHAnsi" w:cstheme="minorHAnsi"/>
                <w:i/>
                <w:iCs/>
                <w:snapToGrid w:val="0"/>
                <w:sz w:val="22"/>
                <w:lang w:val="en-GB" w:eastAsia="fr-FR"/>
              </w:rPr>
              <w:br/>
            </w:r>
            <w:r w:rsidR="005A53CA" w:rsidRPr="006737BC">
              <w:rPr>
                <w:rFonts w:asciiTheme="minorHAnsi" w:hAnsiTheme="minorHAnsi" w:cstheme="minorHAnsi"/>
                <w:i/>
                <w:iCs/>
                <w:snapToGrid w:val="0"/>
                <w:sz w:val="22"/>
                <w:lang w:val="en-GB" w:eastAsia="fr-FR"/>
              </w:rPr>
              <w:t>c)</w:t>
            </w:r>
            <w:r w:rsidR="005A53CA" w:rsidRPr="006737BC">
              <w:rPr>
                <w:rFonts w:asciiTheme="minorHAnsi" w:hAnsiTheme="minorHAnsi" w:cstheme="minorHAnsi"/>
                <w:snapToGrid w:val="0"/>
                <w:sz w:val="22"/>
                <w:lang w:val="en-GB" w:eastAsia="fr-FR"/>
              </w:rPr>
              <w:tab/>
              <w:t>that regional preparatory meetings for plenipotentiary conferences and world telecommunication development conferences (WTDCs) have helped in identifying and coordinating regional views on issues considered to be of particular relevance to each region and in developing common regional proposals for submission to those conferences,</w:t>
            </w:r>
          </w:p>
        </w:tc>
        <w:tc>
          <w:tcPr>
            <w:tcW w:w="3897" w:type="dxa"/>
          </w:tcPr>
          <w:p w14:paraId="12920445" w14:textId="77777777" w:rsidR="005A53CA" w:rsidRPr="006737BC" w:rsidRDefault="005A53CA" w:rsidP="00364540">
            <w:pPr>
              <w:pStyle w:val="Call"/>
              <w:rPr>
                <w:rFonts w:asciiTheme="minorHAnsi" w:hAnsiTheme="minorHAnsi" w:cstheme="minorHAnsi"/>
                <w:sz w:val="22"/>
                <w:lang w:val="en-GB"/>
              </w:rPr>
            </w:pPr>
            <w:r w:rsidRPr="006737BC">
              <w:rPr>
                <w:rFonts w:asciiTheme="minorHAnsi" w:hAnsiTheme="minorHAnsi" w:cstheme="minorHAnsi"/>
                <w:sz w:val="22"/>
                <w:lang w:val="en-GB"/>
              </w:rPr>
              <w:t>recognizing</w:t>
            </w:r>
          </w:p>
          <w:p w14:paraId="06BA87C3" w14:textId="77777777"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i/>
                <w:iCs/>
                <w:sz w:val="22"/>
                <w:lang w:val="en-GB"/>
              </w:rPr>
              <w:t>a)</w:t>
            </w:r>
            <w:r w:rsidRPr="006737BC">
              <w:rPr>
                <w:rFonts w:asciiTheme="minorHAnsi" w:hAnsiTheme="minorHAnsi" w:cstheme="minorHAnsi"/>
                <w:i/>
                <w:iCs/>
                <w:sz w:val="22"/>
                <w:lang w:val="en-GB"/>
              </w:rPr>
              <w:tab/>
              <w:t>resolves </w:t>
            </w:r>
            <w:r w:rsidRPr="006737BC">
              <w:rPr>
                <w:rFonts w:asciiTheme="minorHAnsi" w:hAnsiTheme="minorHAnsi" w:cstheme="minorHAnsi"/>
                <w:sz w:val="22"/>
                <w:lang w:val="en-GB"/>
              </w:rPr>
              <w:t>2 of Resolution 80 (Rev. Marrakesh, 2002) of the Plenipotentiary Conference;</w:t>
            </w:r>
          </w:p>
          <w:p w14:paraId="3CF6FC43" w14:textId="77777777" w:rsidR="005A53CA" w:rsidRPr="006737BC" w:rsidRDefault="005A53CA" w:rsidP="00364540">
            <w:pPr>
              <w:keepNext/>
              <w:rPr>
                <w:rFonts w:asciiTheme="minorHAnsi" w:hAnsiTheme="minorHAnsi" w:cstheme="minorHAnsi"/>
                <w:sz w:val="22"/>
                <w:lang w:val="en-GB"/>
              </w:rPr>
            </w:pPr>
            <w:r w:rsidRPr="006737BC">
              <w:rPr>
                <w:rFonts w:asciiTheme="minorHAnsi" w:hAnsiTheme="minorHAnsi" w:cstheme="minorHAnsi"/>
                <w:i/>
                <w:iCs/>
                <w:sz w:val="22"/>
                <w:lang w:val="en-GB"/>
              </w:rPr>
              <w:t>b)</w:t>
            </w:r>
            <w:r w:rsidRPr="006737BC">
              <w:rPr>
                <w:rFonts w:asciiTheme="minorHAnsi" w:hAnsiTheme="minorHAnsi" w:cstheme="minorHAnsi"/>
                <w:i/>
                <w:iCs/>
                <w:sz w:val="22"/>
                <w:lang w:val="en-GB"/>
              </w:rPr>
              <w:tab/>
              <w:t>resolves </w:t>
            </w:r>
            <w:r w:rsidRPr="006737BC">
              <w:rPr>
                <w:rFonts w:asciiTheme="minorHAnsi" w:hAnsiTheme="minorHAnsi" w:cstheme="minorHAnsi"/>
                <w:sz w:val="22"/>
                <w:lang w:val="en-GB"/>
              </w:rPr>
              <w:t>3 of Resolution 80 (Rev. Marrakesh, 2002):</w:t>
            </w:r>
          </w:p>
          <w:p w14:paraId="6A38678F" w14:textId="77777777"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sz w:val="22"/>
                <w:lang w:val="en-GB"/>
              </w:rPr>
              <w:t>“to encourage both formal and informal collaboration in the interval between conferences with a view to resolving differences on items already on the agenda of a conference or new items”,</w:t>
            </w:r>
          </w:p>
          <w:p w14:paraId="10E9D542" w14:textId="77777777" w:rsidR="005A53CA" w:rsidRPr="006737BC" w:rsidRDefault="005A53CA" w:rsidP="00364540">
            <w:pPr>
              <w:rPr>
                <w:rFonts w:asciiTheme="minorHAnsi" w:hAnsiTheme="minorHAnsi" w:cstheme="minorHAnsi"/>
                <w:sz w:val="22"/>
                <w:lang w:val="en-GB"/>
              </w:rPr>
            </w:pPr>
          </w:p>
        </w:tc>
      </w:tr>
      <w:tr w:rsidR="005A53CA" w:rsidRPr="00512EF0" w14:paraId="245D5CED" w14:textId="77777777" w:rsidTr="00142C1E">
        <w:trPr>
          <w:jc w:val="center"/>
        </w:trPr>
        <w:tc>
          <w:tcPr>
            <w:tcW w:w="3897" w:type="dxa"/>
          </w:tcPr>
          <w:p w14:paraId="238D552F" w14:textId="77777777" w:rsidR="005A53CA" w:rsidRPr="006737BC" w:rsidRDefault="005A53CA" w:rsidP="00364540">
            <w:pPr>
              <w:pStyle w:val="Call"/>
              <w:rPr>
                <w:rFonts w:asciiTheme="minorHAnsi" w:hAnsiTheme="minorHAnsi" w:cstheme="minorHAnsi"/>
                <w:sz w:val="22"/>
                <w:lang w:val="en-GB"/>
              </w:rPr>
            </w:pPr>
            <w:bookmarkStart w:id="295" w:name="_Hlk221784032"/>
            <w:bookmarkStart w:id="296" w:name="_Hlk221783997"/>
            <w:r w:rsidRPr="006737BC">
              <w:rPr>
                <w:rFonts w:asciiTheme="minorHAnsi" w:hAnsiTheme="minorHAnsi" w:cstheme="minorHAnsi"/>
                <w:sz w:val="22"/>
                <w:lang w:val="en-GB"/>
              </w:rPr>
              <w:lastRenderedPageBreak/>
              <w:t>noting</w:t>
            </w:r>
          </w:p>
          <w:p w14:paraId="0009A6E6" w14:textId="77777777" w:rsidR="005A53CA" w:rsidRPr="006737BC" w:rsidRDefault="005A53CA" w:rsidP="00364540">
            <w:pPr>
              <w:rPr>
                <w:ins w:id="297" w:author="Минкин Владимир Маркович" w:date="2026-02-11T12:01:00Z"/>
                <w:rFonts w:asciiTheme="minorHAnsi" w:hAnsiTheme="minorHAnsi" w:cstheme="minorHAnsi"/>
                <w:sz w:val="22"/>
                <w:lang w:val="en-GB"/>
              </w:rPr>
            </w:pPr>
            <w:r w:rsidRPr="006737BC">
              <w:rPr>
                <w:rFonts w:asciiTheme="minorHAnsi" w:hAnsiTheme="minorHAnsi" w:cstheme="minorHAnsi"/>
                <w:i/>
                <w:iCs/>
                <w:sz w:val="22"/>
                <w:lang w:val="en-GB"/>
              </w:rPr>
              <w:t>a)</w:t>
            </w:r>
            <w:r w:rsidRPr="006737BC">
              <w:rPr>
                <w:rFonts w:asciiTheme="minorHAnsi" w:hAnsiTheme="minorHAnsi" w:cstheme="minorHAnsi"/>
                <w:i/>
                <w:iCs/>
                <w:sz w:val="22"/>
                <w:lang w:val="en-GB"/>
              </w:rPr>
              <w:tab/>
            </w:r>
            <w:r w:rsidRPr="006737BC">
              <w:rPr>
                <w:rFonts w:asciiTheme="minorHAnsi" w:hAnsiTheme="minorHAnsi" w:cstheme="minorHAnsi"/>
                <w:sz w:val="22"/>
                <w:lang w:val="en-GB"/>
              </w:rPr>
              <w:t>that the Secretary-General's report under former Resolution 16 (Geneva, 1992) of the Additional Plenipotentiary Conference, when available, should facilitate evaluation by the ITU Council of the Union's own regional presence;</w:t>
            </w:r>
          </w:p>
          <w:p w14:paraId="0D546939" w14:textId="77777777" w:rsidR="005A53CA" w:rsidRPr="006737BC" w:rsidRDefault="005A53CA" w:rsidP="00364540">
            <w:pPr>
              <w:rPr>
                <w:rFonts w:asciiTheme="minorHAnsi" w:hAnsiTheme="minorHAnsi" w:cstheme="minorHAnsi"/>
                <w:sz w:val="22"/>
                <w:lang w:val="en-GB"/>
              </w:rPr>
            </w:pPr>
            <w:ins w:id="298" w:author="Минкин Владимир Маркович" w:date="2026-02-11T12:02:00Z">
              <w:r w:rsidRPr="006737BC">
                <w:rPr>
                  <w:rFonts w:asciiTheme="minorHAnsi" w:hAnsiTheme="minorHAnsi" w:cstheme="minorHAnsi"/>
                  <w:i/>
                  <w:iCs/>
                  <w:sz w:val="22"/>
                  <w:lang w:val="en-GB"/>
                </w:rPr>
                <w:t>b</w:t>
              </w:r>
            </w:ins>
            <w:ins w:id="299" w:author="Минкин Владимир Маркович" w:date="2026-02-11T12:01:00Z">
              <w:r w:rsidRPr="006737BC">
                <w:rPr>
                  <w:rFonts w:asciiTheme="minorHAnsi" w:hAnsiTheme="minorHAnsi" w:cstheme="minorHAnsi"/>
                  <w:i/>
                  <w:iCs/>
                  <w:sz w:val="22"/>
                  <w:lang w:val="en-GB"/>
                </w:rPr>
                <w:t>)</w:t>
              </w:r>
              <w:r w:rsidRPr="006737BC">
                <w:rPr>
                  <w:rFonts w:asciiTheme="minorHAnsi" w:hAnsiTheme="minorHAnsi" w:cstheme="minorHAnsi"/>
                  <w:sz w:val="22"/>
                  <w:lang w:val="en-GB"/>
                </w:rPr>
                <w:tab/>
                <w:t>that many regional telecommunication organizations have expressed the need for the Union to cooperate more closely with them;</w:t>
              </w:r>
            </w:ins>
          </w:p>
          <w:p w14:paraId="3B7142E2" w14:textId="4F99F82F" w:rsidR="005A53CA" w:rsidRPr="006737BC" w:rsidRDefault="008A1F99" w:rsidP="00364540">
            <w:pPr>
              <w:rPr>
                <w:rFonts w:asciiTheme="minorHAnsi" w:hAnsiTheme="minorHAnsi" w:cstheme="minorHAnsi"/>
                <w:sz w:val="22"/>
                <w:lang w:val="en-GB"/>
              </w:rPr>
            </w:pPr>
            <w:r w:rsidRPr="006737BC">
              <w:rPr>
                <w:rFonts w:asciiTheme="minorHAnsi" w:hAnsiTheme="minorHAnsi" w:cstheme="minorHAnsi"/>
                <w:sz w:val="22"/>
                <w:lang w:val="en-GB"/>
              </w:rPr>
              <w:br/>
            </w:r>
            <w:r w:rsidRPr="006737BC">
              <w:rPr>
                <w:rFonts w:asciiTheme="minorHAnsi" w:hAnsiTheme="minorHAnsi" w:cstheme="minorHAnsi"/>
                <w:i/>
                <w:sz w:val="22"/>
                <w:lang w:val="en-GB"/>
              </w:rPr>
              <w:br/>
            </w:r>
            <w:r w:rsidRPr="006737BC">
              <w:rPr>
                <w:rFonts w:asciiTheme="minorHAnsi" w:hAnsiTheme="minorHAnsi" w:cstheme="minorHAnsi"/>
                <w:i/>
                <w:sz w:val="22"/>
                <w:lang w:val="en-GB"/>
              </w:rPr>
              <w:br/>
            </w:r>
            <w:del w:id="300" w:author="Минкин Владимир Маркович" w:date="2026-02-11T12:02:00Z">
              <w:r w:rsidR="005A53CA" w:rsidRPr="006737BC" w:rsidDel="00356A67">
                <w:rPr>
                  <w:rFonts w:asciiTheme="minorHAnsi" w:hAnsiTheme="minorHAnsi" w:cstheme="minorHAnsi"/>
                  <w:i/>
                  <w:iCs/>
                  <w:sz w:val="22"/>
                  <w:lang w:val="en-GB"/>
                </w:rPr>
                <w:delText>b</w:delText>
              </w:r>
            </w:del>
            <w:ins w:id="301" w:author="Минкин Владимир Маркович" w:date="2026-02-11T12:02:00Z">
              <w:r w:rsidR="005A53CA" w:rsidRPr="006737BC">
                <w:rPr>
                  <w:rFonts w:asciiTheme="minorHAnsi" w:hAnsiTheme="minorHAnsi" w:cstheme="minorHAnsi"/>
                  <w:i/>
                  <w:iCs/>
                  <w:sz w:val="22"/>
                  <w:lang w:val="en-GB"/>
                </w:rPr>
                <w:t>c</w:t>
              </w:r>
            </w:ins>
            <w:r w:rsidR="005A53CA" w:rsidRPr="006737BC">
              <w:rPr>
                <w:rFonts w:asciiTheme="minorHAnsi" w:hAnsiTheme="minorHAnsi" w:cstheme="minorHAnsi"/>
                <w:i/>
                <w:iCs/>
                <w:sz w:val="22"/>
                <w:lang w:val="en-GB"/>
              </w:rPr>
              <w:t>)</w:t>
            </w:r>
            <w:r w:rsidR="005A53CA" w:rsidRPr="006737BC">
              <w:rPr>
                <w:rFonts w:asciiTheme="minorHAnsi" w:hAnsiTheme="minorHAnsi" w:cstheme="minorHAnsi"/>
                <w:sz w:val="22"/>
                <w:lang w:val="en-GB"/>
              </w:rPr>
              <w:tab/>
              <w:t>that the relationship between ITU regional offices and regional telecommunication organizations has proved to be of great benefit;</w:t>
            </w:r>
          </w:p>
          <w:p w14:paraId="2861A487" w14:textId="0414445D" w:rsidR="005A53CA" w:rsidRPr="006737BC" w:rsidRDefault="008A1F99" w:rsidP="008A1F99">
            <w:pPr>
              <w:rPr>
                <w:rFonts w:asciiTheme="minorHAnsi" w:hAnsiTheme="minorHAnsi" w:cstheme="minorHAnsi"/>
                <w:sz w:val="22"/>
                <w:lang w:val="en-GB"/>
              </w:rPr>
            </w:pPr>
            <w:r w:rsidRPr="006737BC">
              <w:rPr>
                <w:rFonts w:asciiTheme="minorHAnsi" w:hAnsiTheme="minorHAnsi" w:cstheme="minorHAnsi"/>
                <w:sz w:val="22"/>
                <w:lang w:val="en-GB"/>
              </w:rPr>
              <w:br/>
            </w:r>
            <w:del w:id="302" w:author="Минкин Владимир Маркович" w:date="2026-02-11T12:02:00Z">
              <w:r w:rsidR="005A53CA" w:rsidRPr="006737BC" w:rsidDel="00356A67">
                <w:rPr>
                  <w:rFonts w:asciiTheme="minorHAnsi" w:hAnsiTheme="minorHAnsi" w:cstheme="minorHAnsi"/>
                  <w:i/>
                  <w:iCs/>
                  <w:sz w:val="22"/>
                  <w:lang w:val="en-GB"/>
                </w:rPr>
                <w:delText>c</w:delText>
              </w:r>
            </w:del>
            <w:ins w:id="303" w:author="Минкин Владимир Маркович" w:date="2026-02-11T12:02:00Z">
              <w:r w:rsidR="005A53CA" w:rsidRPr="006737BC">
                <w:rPr>
                  <w:rFonts w:asciiTheme="minorHAnsi" w:hAnsiTheme="minorHAnsi" w:cstheme="minorHAnsi"/>
                  <w:i/>
                  <w:iCs/>
                  <w:sz w:val="22"/>
                  <w:lang w:val="en-GB"/>
                </w:rPr>
                <w:t>d</w:t>
              </w:r>
            </w:ins>
            <w:r w:rsidR="005A53CA" w:rsidRPr="006737BC">
              <w:rPr>
                <w:rFonts w:asciiTheme="minorHAnsi" w:hAnsiTheme="minorHAnsi" w:cstheme="minorHAnsi"/>
                <w:i/>
                <w:iCs/>
                <w:sz w:val="22"/>
                <w:lang w:val="en-GB"/>
              </w:rPr>
              <w:t>)</w:t>
            </w:r>
            <w:r w:rsidR="005A53CA" w:rsidRPr="006737BC">
              <w:rPr>
                <w:rFonts w:asciiTheme="minorHAnsi" w:hAnsiTheme="minorHAnsi" w:cstheme="minorHAnsi"/>
                <w:sz w:val="22"/>
                <w:lang w:val="en-GB"/>
              </w:rPr>
              <w:tab/>
              <w:t xml:space="preserve">that some ITU Member States are not members of these regional telecommunication organizations mentioned in </w:t>
            </w:r>
            <w:r w:rsidR="005A53CA" w:rsidRPr="006737BC">
              <w:rPr>
                <w:rFonts w:asciiTheme="minorHAnsi" w:hAnsiTheme="minorHAnsi" w:cstheme="minorHAnsi"/>
                <w:i/>
                <w:iCs/>
                <w:sz w:val="22"/>
                <w:lang w:val="en-GB"/>
              </w:rPr>
              <w:t>considering b)</w:t>
            </w:r>
            <w:r w:rsidR="005A53CA" w:rsidRPr="006737BC">
              <w:rPr>
                <w:rFonts w:asciiTheme="minorHAnsi" w:hAnsiTheme="minorHAnsi" w:cstheme="minorHAnsi"/>
                <w:sz w:val="22"/>
                <w:lang w:val="en-GB"/>
              </w:rPr>
              <w:t xml:space="preserve"> above,</w:t>
            </w:r>
            <w:bookmarkEnd w:id="295"/>
          </w:p>
        </w:tc>
        <w:tc>
          <w:tcPr>
            <w:tcW w:w="3897" w:type="dxa"/>
          </w:tcPr>
          <w:p w14:paraId="44F19F97" w14:textId="77777777" w:rsidR="005A53CA" w:rsidRPr="006737BC" w:rsidRDefault="005A53CA" w:rsidP="00364540">
            <w:pPr>
              <w:pStyle w:val="Call"/>
              <w:rPr>
                <w:rFonts w:asciiTheme="minorHAnsi" w:hAnsiTheme="minorHAnsi" w:cstheme="minorHAnsi"/>
                <w:sz w:val="22"/>
                <w:lang w:val="en-GB"/>
              </w:rPr>
            </w:pPr>
            <w:r w:rsidRPr="006737BC">
              <w:rPr>
                <w:rFonts w:asciiTheme="minorHAnsi" w:hAnsiTheme="minorHAnsi" w:cstheme="minorHAnsi"/>
                <w:sz w:val="22"/>
                <w:lang w:val="en-GB"/>
              </w:rPr>
              <w:t>noting</w:t>
            </w:r>
          </w:p>
          <w:p w14:paraId="2D55BB82" w14:textId="77777777" w:rsidR="00607AE7" w:rsidRDefault="008A1F99" w:rsidP="00364540">
            <w:pPr>
              <w:rPr>
                <w:rFonts w:asciiTheme="minorHAnsi" w:hAnsiTheme="minorHAnsi" w:cstheme="minorHAnsi"/>
                <w:i/>
                <w:iCs/>
                <w:sz w:val="22"/>
                <w:lang w:val="en-GB"/>
              </w:rPr>
            </w:pPr>
            <w:r w:rsidRPr="006737BC">
              <w:rPr>
                <w:rFonts w:asciiTheme="minorHAnsi" w:hAnsiTheme="minorHAnsi" w:cstheme="minorHAnsi"/>
                <w:i/>
                <w:iCs/>
                <w:sz w:val="22"/>
                <w:lang w:val="en-GB"/>
              </w:rPr>
              <w:br/>
            </w:r>
            <w:r w:rsidRPr="006737BC">
              <w:rPr>
                <w:rFonts w:asciiTheme="minorHAnsi" w:hAnsiTheme="minorHAnsi" w:cstheme="minorHAnsi"/>
                <w:i/>
                <w:iCs/>
                <w:sz w:val="22"/>
                <w:lang w:val="en-GB"/>
              </w:rPr>
              <w:br/>
            </w:r>
            <w:r w:rsidRPr="006737BC">
              <w:rPr>
                <w:rFonts w:asciiTheme="minorHAnsi" w:hAnsiTheme="minorHAnsi" w:cstheme="minorHAnsi"/>
                <w:i/>
                <w:iCs/>
                <w:sz w:val="22"/>
                <w:lang w:val="en-GB"/>
              </w:rPr>
              <w:br/>
            </w:r>
            <w:r w:rsidRPr="006737BC">
              <w:rPr>
                <w:rFonts w:asciiTheme="minorHAnsi" w:hAnsiTheme="minorHAnsi" w:cstheme="minorHAnsi"/>
                <w:i/>
                <w:iCs/>
                <w:sz w:val="22"/>
                <w:lang w:val="en-GB"/>
              </w:rPr>
              <w:br/>
            </w:r>
            <w:r w:rsidRPr="006737BC">
              <w:rPr>
                <w:rFonts w:asciiTheme="minorHAnsi" w:hAnsiTheme="minorHAnsi" w:cstheme="minorHAnsi"/>
                <w:i/>
                <w:iCs/>
                <w:sz w:val="22"/>
                <w:lang w:val="en-GB"/>
              </w:rPr>
              <w:br/>
            </w:r>
            <w:r w:rsidR="00607AE7">
              <w:rPr>
                <w:rFonts w:asciiTheme="minorHAnsi" w:hAnsiTheme="minorHAnsi" w:cstheme="minorHAnsi"/>
                <w:i/>
                <w:iCs/>
                <w:sz w:val="22"/>
                <w:lang w:val="en-GB"/>
              </w:rPr>
              <w:br/>
            </w:r>
          </w:p>
          <w:p w14:paraId="78011329" w14:textId="354EBC90"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i/>
                <w:iCs/>
                <w:sz w:val="22"/>
                <w:lang w:val="en-GB"/>
              </w:rPr>
              <w:t>a)</w:t>
            </w:r>
            <w:r w:rsidRPr="006737BC">
              <w:rPr>
                <w:rFonts w:asciiTheme="minorHAnsi" w:hAnsiTheme="minorHAnsi" w:cstheme="minorHAnsi"/>
                <w:sz w:val="22"/>
                <w:lang w:val="en-GB"/>
              </w:rPr>
              <w:tab/>
              <w:t>that many regional telecommunication organizations have expressed the need for the Union to cooperate more closely with them;</w:t>
            </w:r>
          </w:p>
          <w:p w14:paraId="3322F014" w14:textId="69C7FF8F" w:rsidR="005A53CA" w:rsidRPr="006737BC" w:rsidRDefault="008A1F99" w:rsidP="00971DB0">
            <w:pPr>
              <w:rPr>
                <w:rFonts w:asciiTheme="minorHAnsi" w:hAnsiTheme="minorHAnsi" w:cstheme="minorHAnsi"/>
                <w:sz w:val="22"/>
                <w:lang w:val="en-GB"/>
              </w:rPr>
            </w:pPr>
            <w:r w:rsidRPr="006737BC">
              <w:rPr>
                <w:rFonts w:asciiTheme="minorHAnsi" w:hAnsiTheme="minorHAnsi" w:cstheme="minorHAnsi"/>
                <w:sz w:val="22"/>
                <w:lang w:val="en-GB"/>
              </w:rPr>
              <w:br/>
            </w:r>
            <w:r w:rsidRPr="006737BC">
              <w:rPr>
                <w:rFonts w:asciiTheme="minorHAnsi" w:hAnsiTheme="minorHAnsi" w:cstheme="minorHAnsi"/>
                <w:sz w:val="22"/>
                <w:lang w:val="en-GB"/>
              </w:rPr>
              <w:br/>
            </w:r>
            <w:r w:rsidRPr="006737BC">
              <w:rPr>
                <w:rFonts w:asciiTheme="minorHAnsi" w:hAnsiTheme="minorHAnsi" w:cstheme="minorHAnsi"/>
                <w:i/>
                <w:iCs/>
                <w:sz w:val="22"/>
                <w:lang w:val="en-GB"/>
              </w:rPr>
              <w:br/>
            </w:r>
            <w:r w:rsidR="005A53CA" w:rsidRPr="006737BC">
              <w:rPr>
                <w:rFonts w:asciiTheme="minorHAnsi" w:hAnsiTheme="minorHAnsi" w:cstheme="minorHAnsi"/>
                <w:i/>
                <w:iCs/>
                <w:sz w:val="22"/>
                <w:lang w:val="en-GB"/>
              </w:rPr>
              <w:t>b)</w:t>
            </w:r>
            <w:r w:rsidR="005A53CA" w:rsidRPr="006737BC">
              <w:rPr>
                <w:rFonts w:asciiTheme="minorHAnsi" w:hAnsiTheme="minorHAnsi" w:cstheme="minorHAnsi"/>
                <w:sz w:val="22"/>
                <w:lang w:val="en-GB"/>
              </w:rPr>
              <w:tab/>
              <w:t>that the relationship between ITU regional offices and regional telecommunication organizations has proved to be of great benefit,</w:t>
            </w:r>
          </w:p>
        </w:tc>
        <w:tc>
          <w:tcPr>
            <w:tcW w:w="3897" w:type="dxa"/>
          </w:tcPr>
          <w:p w14:paraId="5E60F8EB" w14:textId="6DC161E5" w:rsidR="005A53CA" w:rsidRPr="006737BC" w:rsidRDefault="000A166C" w:rsidP="00364540">
            <w:pPr>
              <w:pStyle w:val="Call"/>
              <w:rPr>
                <w:rFonts w:asciiTheme="minorHAnsi" w:hAnsiTheme="minorHAnsi" w:cstheme="minorHAnsi"/>
                <w:snapToGrid w:val="0"/>
                <w:sz w:val="22"/>
                <w:lang w:val="en-GB" w:eastAsia="fr-FR"/>
              </w:rPr>
            </w:pPr>
            <w:r w:rsidRPr="006737BC">
              <w:rPr>
                <w:rFonts w:asciiTheme="minorHAnsi" w:hAnsiTheme="minorHAnsi" w:cstheme="minorHAnsi"/>
                <w:snapToGrid w:val="0"/>
                <w:sz w:val="22"/>
                <w:lang w:val="en-GB" w:eastAsia="fr-FR"/>
              </w:rPr>
              <w:t>n</w:t>
            </w:r>
            <w:r w:rsidR="005A53CA" w:rsidRPr="006737BC">
              <w:rPr>
                <w:rFonts w:asciiTheme="minorHAnsi" w:hAnsiTheme="minorHAnsi" w:cstheme="minorHAnsi"/>
                <w:snapToGrid w:val="0"/>
                <w:sz w:val="22"/>
                <w:lang w:val="en-GB" w:eastAsia="fr-FR"/>
              </w:rPr>
              <w:t>oting</w:t>
            </w:r>
          </w:p>
          <w:p w14:paraId="5960E309" w14:textId="45B9CE75" w:rsidR="005A53CA" w:rsidRPr="006737BC" w:rsidRDefault="008A1F99" w:rsidP="00A2291F">
            <w:pPr>
              <w:rPr>
                <w:sz w:val="22"/>
                <w:lang w:val="en-GB" w:eastAsia="fr-FR"/>
              </w:rPr>
            </w:pPr>
            <w:r w:rsidRPr="006737BC">
              <w:rPr>
                <w:sz w:val="22"/>
                <w:lang w:val="en-GB" w:eastAsia="fr-FR"/>
              </w:rPr>
              <w:br/>
            </w:r>
            <w:r w:rsidRPr="006737BC">
              <w:rPr>
                <w:sz w:val="22"/>
                <w:lang w:val="en-GB" w:eastAsia="fr-FR"/>
              </w:rPr>
              <w:br/>
            </w:r>
            <w:r w:rsidRPr="006737BC">
              <w:rPr>
                <w:sz w:val="22"/>
                <w:lang w:val="en-GB" w:eastAsia="fr-FR"/>
              </w:rPr>
              <w:br/>
            </w:r>
            <w:r w:rsidRPr="006737BC">
              <w:rPr>
                <w:sz w:val="22"/>
                <w:lang w:val="en-GB" w:eastAsia="fr-FR"/>
              </w:rPr>
              <w:br/>
            </w:r>
            <w:r w:rsidRPr="006737BC">
              <w:rPr>
                <w:sz w:val="22"/>
                <w:lang w:val="en-GB" w:eastAsia="fr-FR"/>
              </w:rPr>
              <w:br/>
            </w:r>
            <w:r w:rsidRPr="006737BC">
              <w:rPr>
                <w:sz w:val="22"/>
                <w:lang w:val="en-GB" w:eastAsia="fr-FR"/>
              </w:rPr>
              <w:br/>
            </w:r>
          </w:p>
          <w:p w14:paraId="74F2C348" w14:textId="77777777" w:rsidR="005A53CA" w:rsidRPr="006737BC" w:rsidRDefault="005A53CA" w:rsidP="00364540">
            <w:pPr>
              <w:rPr>
                <w:rFonts w:asciiTheme="minorHAnsi" w:hAnsiTheme="minorHAnsi" w:cstheme="minorHAnsi"/>
                <w:snapToGrid w:val="0"/>
                <w:sz w:val="22"/>
                <w:lang w:val="en-GB" w:eastAsia="fr-FR"/>
              </w:rPr>
            </w:pPr>
            <w:r w:rsidRPr="006737BC">
              <w:rPr>
                <w:rFonts w:asciiTheme="minorHAnsi" w:hAnsiTheme="minorHAnsi" w:cstheme="minorHAnsi"/>
                <w:i/>
                <w:iCs/>
                <w:snapToGrid w:val="0"/>
                <w:sz w:val="22"/>
                <w:lang w:val="en-GB" w:eastAsia="fr-FR"/>
              </w:rPr>
              <w:t>a)</w:t>
            </w:r>
            <w:r w:rsidRPr="006737BC">
              <w:rPr>
                <w:rFonts w:asciiTheme="minorHAnsi" w:hAnsiTheme="minorHAnsi" w:cstheme="minorHAnsi"/>
                <w:snapToGrid w:val="0"/>
                <w:sz w:val="22"/>
                <w:lang w:val="en-GB" w:eastAsia="fr-FR"/>
              </w:rPr>
              <w:tab/>
              <w:t>that many RTOs have expressed the need for the Union to cooperate more closely with them (see Resolution 21 (Rev. [Baku, 2025]) [of this conference], on strengthening coordination and collaboration with regional and subregional organizations);</w:t>
            </w:r>
          </w:p>
          <w:p w14:paraId="203A9A64" w14:textId="77777777" w:rsidR="005A53CA" w:rsidRPr="006737BC" w:rsidRDefault="005A53CA" w:rsidP="00364540">
            <w:pPr>
              <w:rPr>
                <w:rFonts w:asciiTheme="minorHAnsi" w:hAnsiTheme="minorHAnsi" w:cstheme="minorHAnsi"/>
                <w:snapToGrid w:val="0"/>
                <w:sz w:val="22"/>
                <w:lang w:val="en-GB" w:eastAsia="fr-FR"/>
              </w:rPr>
            </w:pPr>
            <w:r w:rsidRPr="006737BC">
              <w:rPr>
                <w:rFonts w:asciiTheme="minorHAnsi" w:hAnsiTheme="minorHAnsi" w:cstheme="minorHAnsi"/>
                <w:i/>
                <w:iCs/>
                <w:snapToGrid w:val="0"/>
                <w:sz w:val="22"/>
                <w:lang w:val="en-GB" w:eastAsia="fr-FR"/>
              </w:rPr>
              <w:t>b)</w:t>
            </w:r>
            <w:r w:rsidRPr="006737BC">
              <w:rPr>
                <w:rFonts w:asciiTheme="minorHAnsi" w:hAnsiTheme="minorHAnsi" w:cstheme="minorHAnsi"/>
                <w:snapToGrid w:val="0"/>
                <w:sz w:val="22"/>
                <w:lang w:val="en-GB" w:eastAsia="fr-FR"/>
              </w:rPr>
              <w:tab/>
              <w:t>that relations between ITU regional offices and RTOs have proved to be of great benefit, and that regional offices should continue to be used to facilitate the preparation of WTDCs;</w:t>
            </w:r>
          </w:p>
          <w:p w14:paraId="0D137205" w14:textId="51BC70A0" w:rsidR="005A53CA" w:rsidRPr="006737BC" w:rsidRDefault="005A53CA" w:rsidP="00941721">
            <w:pPr>
              <w:rPr>
                <w:rFonts w:asciiTheme="minorHAnsi" w:hAnsiTheme="minorHAnsi" w:cstheme="minorHAnsi"/>
                <w:sz w:val="22"/>
                <w:lang w:val="en-GB"/>
              </w:rPr>
            </w:pPr>
            <w:r w:rsidRPr="006737BC">
              <w:rPr>
                <w:rFonts w:asciiTheme="minorHAnsi" w:hAnsiTheme="minorHAnsi" w:cstheme="minorHAnsi"/>
                <w:i/>
                <w:iCs/>
                <w:sz w:val="22"/>
                <w:lang w:val="en-GB"/>
              </w:rPr>
              <w:t>c)</w:t>
            </w:r>
            <w:r w:rsidRPr="006737BC">
              <w:rPr>
                <w:rFonts w:asciiTheme="minorHAnsi" w:hAnsiTheme="minorHAnsi" w:cstheme="minorHAnsi"/>
                <w:sz w:val="22"/>
                <w:lang w:val="en-GB"/>
              </w:rPr>
              <w:tab/>
              <w:t>that some ITU Member States are not members of an RTO,</w:t>
            </w:r>
          </w:p>
        </w:tc>
        <w:tc>
          <w:tcPr>
            <w:tcW w:w="3897" w:type="dxa"/>
          </w:tcPr>
          <w:p w14:paraId="3E09F353" w14:textId="77777777" w:rsidR="005A53CA" w:rsidRPr="006737BC" w:rsidRDefault="005A53CA" w:rsidP="00364540">
            <w:pPr>
              <w:pStyle w:val="Call"/>
              <w:rPr>
                <w:rFonts w:asciiTheme="minorHAnsi" w:hAnsiTheme="minorHAnsi" w:cstheme="minorHAnsi"/>
                <w:sz w:val="22"/>
                <w:lang w:val="en-GB"/>
              </w:rPr>
            </w:pPr>
            <w:r w:rsidRPr="006737BC">
              <w:rPr>
                <w:rFonts w:asciiTheme="minorHAnsi" w:hAnsiTheme="minorHAnsi" w:cstheme="minorHAnsi"/>
                <w:sz w:val="22"/>
                <w:lang w:val="en-GB"/>
              </w:rPr>
              <w:t>noting</w:t>
            </w:r>
          </w:p>
          <w:p w14:paraId="1EC888E4" w14:textId="77777777"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sz w:val="22"/>
                <w:lang w:val="en-GB"/>
              </w:rPr>
              <w:t>that the plenipotentiary conferences have resolved that the Union should continue to develop stronger relations with regional telecommunication organizations,</w:t>
            </w:r>
          </w:p>
          <w:p w14:paraId="0E3863E7" w14:textId="77777777" w:rsidR="005A53CA" w:rsidRPr="006737BC" w:rsidRDefault="005A53CA" w:rsidP="00364540">
            <w:pPr>
              <w:rPr>
                <w:rFonts w:asciiTheme="minorHAnsi" w:hAnsiTheme="minorHAnsi" w:cstheme="minorHAnsi"/>
                <w:sz w:val="22"/>
                <w:lang w:val="en-GB"/>
              </w:rPr>
            </w:pPr>
          </w:p>
        </w:tc>
      </w:tr>
      <w:tr w:rsidR="005A53CA" w:rsidRPr="00512EF0" w14:paraId="522F01E1" w14:textId="77777777" w:rsidTr="00142C1E">
        <w:trPr>
          <w:jc w:val="center"/>
        </w:trPr>
        <w:tc>
          <w:tcPr>
            <w:tcW w:w="3897" w:type="dxa"/>
          </w:tcPr>
          <w:p w14:paraId="2CC2B8EE" w14:textId="77777777" w:rsidR="005A53CA" w:rsidRPr="006737BC" w:rsidRDefault="005A53CA" w:rsidP="00364540">
            <w:pPr>
              <w:pStyle w:val="Call"/>
              <w:rPr>
                <w:rFonts w:asciiTheme="minorHAnsi" w:hAnsiTheme="minorHAnsi" w:cstheme="minorHAnsi"/>
                <w:sz w:val="22"/>
                <w:lang w:val="en-GB"/>
              </w:rPr>
            </w:pPr>
            <w:bookmarkStart w:id="304" w:name="_Hlk221784044"/>
            <w:proofErr w:type="gramStart"/>
            <w:r w:rsidRPr="006737BC">
              <w:rPr>
                <w:rFonts w:asciiTheme="minorHAnsi" w:hAnsiTheme="minorHAnsi" w:cstheme="minorHAnsi"/>
                <w:sz w:val="22"/>
                <w:lang w:val="en-GB"/>
              </w:rPr>
              <w:t>taking into account</w:t>
            </w:r>
            <w:proofErr w:type="gramEnd"/>
          </w:p>
          <w:p w14:paraId="5B7B6521" w14:textId="70F4BA46" w:rsidR="005A53CA" w:rsidRPr="006737BC" w:rsidRDefault="005A53CA" w:rsidP="008A1F99">
            <w:pPr>
              <w:rPr>
                <w:rFonts w:asciiTheme="minorHAnsi" w:hAnsiTheme="minorHAnsi" w:cstheme="minorHAnsi"/>
                <w:sz w:val="22"/>
                <w:lang w:val="en-GB"/>
              </w:rPr>
            </w:pPr>
            <w:r w:rsidRPr="006737BC">
              <w:rPr>
                <w:rFonts w:asciiTheme="minorHAnsi" w:hAnsiTheme="minorHAnsi" w:cstheme="minorHAnsi"/>
                <w:sz w:val="22"/>
                <w:lang w:val="en-GB"/>
              </w:rPr>
              <w:t xml:space="preserve">the efficiency benefits that plenipotentiary conferences and other </w:t>
            </w:r>
            <w:del w:id="305" w:author="Минкин Владимир Маркович" w:date="2026-02-11T11:59:00Z">
              <w:r w:rsidRPr="006737BC" w:rsidDel="00356A67">
                <w:rPr>
                  <w:rFonts w:asciiTheme="minorHAnsi" w:hAnsiTheme="minorHAnsi" w:cstheme="minorHAnsi"/>
                  <w:sz w:val="22"/>
                  <w:lang w:val="en-GB"/>
                </w:rPr>
                <w:delText xml:space="preserve">Sector </w:delText>
              </w:r>
            </w:del>
            <w:r w:rsidRPr="006737BC">
              <w:rPr>
                <w:rFonts w:asciiTheme="minorHAnsi" w:hAnsiTheme="minorHAnsi" w:cstheme="minorHAnsi"/>
                <w:sz w:val="22"/>
                <w:lang w:val="en-GB"/>
              </w:rPr>
              <w:t xml:space="preserve">conferences and assemblies </w:t>
            </w:r>
            <w:ins w:id="306" w:author="Минкин Владимир Маркович" w:date="2026-02-11T12:00:00Z">
              <w:r w:rsidRPr="006737BC">
                <w:rPr>
                  <w:rFonts w:asciiTheme="minorHAnsi" w:hAnsiTheme="minorHAnsi" w:cstheme="minorHAnsi"/>
                  <w:sz w:val="22"/>
                  <w:lang w:val="en-GB"/>
                </w:rPr>
                <w:t xml:space="preserve">of the Union </w:t>
              </w:r>
            </w:ins>
            <w:r w:rsidRPr="006737BC">
              <w:rPr>
                <w:rFonts w:asciiTheme="minorHAnsi" w:hAnsiTheme="minorHAnsi" w:cstheme="minorHAnsi"/>
                <w:sz w:val="22"/>
                <w:lang w:val="en-GB"/>
              </w:rPr>
              <w:t>would gain from an increased amount and level of prior preparation by the Member States,</w:t>
            </w:r>
            <w:bookmarkEnd w:id="304"/>
          </w:p>
        </w:tc>
        <w:tc>
          <w:tcPr>
            <w:tcW w:w="3897" w:type="dxa"/>
          </w:tcPr>
          <w:p w14:paraId="27E38F43" w14:textId="77777777" w:rsidR="005A53CA" w:rsidRPr="006737BC" w:rsidRDefault="005A53CA" w:rsidP="00364540">
            <w:pPr>
              <w:pStyle w:val="Call"/>
              <w:rPr>
                <w:rFonts w:asciiTheme="minorHAnsi" w:hAnsiTheme="minorHAnsi" w:cstheme="minorHAnsi"/>
                <w:sz w:val="22"/>
                <w:lang w:val="en-GB"/>
              </w:rPr>
            </w:pPr>
            <w:r w:rsidRPr="006737BC">
              <w:rPr>
                <w:rFonts w:asciiTheme="minorHAnsi" w:hAnsiTheme="minorHAnsi" w:cstheme="minorHAnsi"/>
                <w:sz w:val="22"/>
                <w:lang w:val="en-GB"/>
              </w:rPr>
              <w:t>taking into account</w:t>
            </w:r>
          </w:p>
          <w:p w14:paraId="586FD46E" w14:textId="069835E7" w:rsidR="005A53CA" w:rsidRPr="006737BC" w:rsidRDefault="005A53CA" w:rsidP="008A1F99">
            <w:pPr>
              <w:rPr>
                <w:rFonts w:asciiTheme="minorHAnsi" w:hAnsiTheme="minorHAnsi" w:cstheme="minorHAnsi"/>
                <w:sz w:val="22"/>
                <w:lang w:val="en-GB"/>
              </w:rPr>
            </w:pPr>
            <w:r w:rsidRPr="006737BC">
              <w:rPr>
                <w:rFonts w:asciiTheme="minorHAnsi" w:hAnsiTheme="minorHAnsi" w:cstheme="minorHAnsi"/>
                <w:sz w:val="22"/>
                <w:lang w:val="en-GB"/>
              </w:rPr>
              <w:t>the efficiency benefits that WTSAs have gained from an increased amount and level of prior preparation by the Member States,</w:t>
            </w:r>
          </w:p>
        </w:tc>
        <w:tc>
          <w:tcPr>
            <w:tcW w:w="3897" w:type="dxa"/>
          </w:tcPr>
          <w:p w14:paraId="55355D9F" w14:textId="77777777" w:rsidR="005A53CA" w:rsidRPr="006737BC" w:rsidRDefault="005A53CA" w:rsidP="00364540">
            <w:pPr>
              <w:pStyle w:val="Call"/>
              <w:rPr>
                <w:rFonts w:asciiTheme="minorHAnsi" w:hAnsiTheme="minorHAnsi" w:cstheme="minorHAnsi"/>
                <w:snapToGrid w:val="0"/>
                <w:sz w:val="22"/>
                <w:lang w:val="en-GB" w:eastAsia="fr-FR"/>
              </w:rPr>
            </w:pPr>
            <w:r w:rsidRPr="006737BC">
              <w:rPr>
                <w:rFonts w:asciiTheme="minorHAnsi" w:hAnsiTheme="minorHAnsi" w:cstheme="minorHAnsi"/>
                <w:snapToGrid w:val="0"/>
                <w:sz w:val="22"/>
                <w:lang w:val="en-GB" w:eastAsia="fr-FR"/>
              </w:rPr>
              <w:t>taking into account</w:t>
            </w:r>
          </w:p>
          <w:p w14:paraId="18FE8042" w14:textId="75655EA7" w:rsidR="005A53CA" w:rsidRPr="006737BC" w:rsidRDefault="005A53CA" w:rsidP="008A1F99">
            <w:pPr>
              <w:rPr>
                <w:rFonts w:asciiTheme="minorHAnsi" w:hAnsiTheme="minorHAnsi" w:cstheme="minorHAnsi"/>
                <w:sz w:val="22"/>
                <w:lang w:val="en-GB"/>
              </w:rPr>
            </w:pPr>
            <w:r w:rsidRPr="006737BC">
              <w:rPr>
                <w:rFonts w:asciiTheme="minorHAnsi" w:hAnsiTheme="minorHAnsi" w:cstheme="minorHAnsi"/>
                <w:snapToGrid w:val="0"/>
                <w:sz w:val="22"/>
                <w:lang w:val="en-GB" w:eastAsia="fr-FR"/>
              </w:rPr>
              <w:t>the continued belief in the benefits that a WTDC could gain in terms of efficiency from an increased amount and level of preparation by the six regions for the ITU Member States prior to the conference,</w:t>
            </w:r>
          </w:p>
        </w:tc>
        <w:tc>
          <w:tcPr>
            <w:tcW w:w="3897" w:type="dxa"/>
          </w:tcPr>
          <w:p w14:paraId="768B1EF1" w14:textId="77777777" w:rsidR="005A53CA" w:rsidRPr="006737BC" w:rsidRDefault="005A53CA" w:rsidP="00364540">
            <w:pPr>
              <w:rPr>
                <w:rFonts w:asciiTheme="minorHAnsi" w:hAnsiTheme="minorHAnsi" w:cstheme="minorHAnsi"/>
                <w:sz w:val="22"/>
                <w:lang w:val="en-GB"/>
              </w:rPr>
            </w:pPr>
          </w:p>
        </w:tc>
      </w:tr>
      <w:tr w:rsidR="005A53CA" w:rsidRPr="00512EF0" w14:paraId="29FFD169" w14:textId="77777777" w:rsidTr="00142C1E">
        <w:trPr>
          <w:jc w:val="center"/>
        </w:trPr>
        <w:tc>
          <w:tcPr>
            <w:tcW w:w="3897" w:type="dxa"/>
          </w:tcPr>
          <w:p w14:paraId="7067F82A" w14:textId="77777777" w:rsidR="005A53CA" w:rsidRPr="006737BC" w:rsidRDefault="005A53CA" w:rsidP="00364540">
            <w:pPr>
              <w:pStyle w:val="Call"/>
              <w:rPr>
                <w:rFonts w:asciiTheme="minorHAnsi" w:hAnsiTheme="minorHAnsi" w:cstheme="minorHAnsi"/>
                <w:sz w:val="22"/>
                <w:lang w:val="en-GB"/>
              </w:rPr>
            </w:pPr>
            <w:bookmarkStart w:id="307" w:name="_Hlk221784083"/>
            <w:bookmarkEnd w:id="296"/>
            <w:r w:rsidRPr="006737BC">
              <w:rPr>
                <w:rFonts w:asciiTheme="minorHAnsi" w:hAnsiTheme="minorHAnsi" w:cstheme="minorHAnsi"/>
                <w:sz w:val="22"/>
                <w:lang w:val="en-GB"/>
              </w:rPr>
              <w:lastRenderedPageBreak/>
              <w:t>resolves</w:t>
            </w:r>
          </w:p>
          <w:p w14:paraId="5FA864E2" w14:textId="77777777"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sz w:val="22"/>
                <w:lang w:val="en-GB"/>
              </w:rPr>
              <w:t>1</w:t>
            </w:r>
            <w:r w:rsidRPr="006737BC">
              <w:rPr>
                <w:rFonts w:asciiTheme="minorHAnsi" w:hAnsiTheme="minorHAnsi" w:cstheme="minorHAnsi"/>
                <w:sz w:val="22"/>
                <w:lang w:val="en-GB"/>
              </w:rPr>
              <w:tab/>
              <w:t xml:space="preserve">that the Union should continue developing stronger relations with </w:t>
            </w:r>
            <w:bookmarkStart w:id="308" w:name="_Hlk223521558"/>
            <w:ins w:id="309" w:author="Минкин Владимир Маркович" w:date="2026-02-26T11:45:00Z" w16du:dateUtc="2026-02-26T08:45:00Z">
              <w:r w:rsidRPr="006737BC">
                <w:rPr>
                  <w:rFonts w:asciiTheme="minorHAnsi" w:hAnsiTheme="minorHAnsi" w:cstheme="minorHAnsi"/>
                  <w:sz w:val="22"/>
                  <w:lang w:val="en-GB"/>
                </w:rPr>
                <w:t xml:space="preserve">the relevant RTOs </w:t>
              </w:r>
            </w:ins>
            <w:ins w:id="310" w:author="Минкин Владимир Маркович" w:date="2026-02-26T12:17:00Z" w16du:dateUtc="2026-02-26T09:17:00Z">
              <w:r w:rsidRPr="006737BC">
                <w:rPr>
                  <w:rFonts w:asciiTheme="minorHAnsi" w:hAnsiTheme="minorHAnsi" w:cstheme="minorHAnsi"/>
                  <w:sz w:val="22"/>
                  <w:lang w:val="en-GB"/>
                </w:rPr>
                <w:t xml:space="preserve">mentioned in </w:t>
              </w:r>
              <w:r w:rsidRPr="006737BC">
                <w:rPr>
                  <w:rFonts w:asciiTheme="minorHAnsi" w:hAnsiTheme="minorHAnsi" w:cstheme="minorHAnsi"/>
                  <w:i/>
                  <w:iCs/>
                  <w:sz w:val="22"/>
                  <w:lang w:val="en-GB"/>
                </w:rPr>
                <w:t>considering b)</w:t>
              </w:r>
              <w:r w:rsidRPr="006737BC">
                <w:rPr>
                  <w:rFonts w:asciiTheme="minorHAnsi" w:hAnsiTheme="minorHAnsi" w:cstheme="minorHAnsi"/>
                  <w:sz w:val="22"/>
                  <w:lang w:val="en-GB"/>
                </w:rPr>
                <w:t xml:space="preserve"> above</w:t>
              </w:r>
              <w:r w:rsidRPr="006737BC" w:rsidDel="000E6750">
                <w:rPr>
                  <w:rFonts w:asciiTheme="minorHAnsi" w:hAnsiTheme="minorHAnsi" w:cstheme="minorHAnsi"/>
                  <w:sz w:val="22"/>
                  <w:lang w:val="en-GB"/>
                </w:rPr>
                <w:t xml:space="preserve"> </w:t>
              </w:r>
            </w:ins>
            <w:bookmarkEnd w:id="308"/>
            <w:del w:id="311" w:author="Минкин Владимир Маркович" w:date="2026-02-26T11:45:00Z" w16du:dateUtc="2026-02-26T08:45:00Z">
              <w:r w:rsidRPr="006737BC" w:rsidDel="000E6750">
                <w:rPr>
                  <w:rFonts w:asciiTheme="minorHAnsi" w:hAnsiTheme="minorHAnsi" w:cstheme="minorHAnsi"/>
                  <w:sz w:val="22"/>
                  <w:lang w:val="en-GB"/>
                </w:rPr>
                <w:delText>regional telecommunication organizations</w:delText>
              </w:r>
            </w:del>
            <w:r w:rsidRPr="006737BC">
              <w:rPr>
                <w:rFonts w:asciiTheme="minorHAnsi" w:hAnsiTheme="minorHAnsi" w:cstheme="minorHAnsi"/>
                <w:sz w:val="22"/>
                <w:lang w:val="en-GB"/>
              </w:rPr>
              <w:t xml:space="preserve">, including the organization of six ITU regional preparatory meetings for plenipotentiary conferences, as well as other </w:t>
            </w:r>
            <w:del w:id="312" w:author="Минкин Владимир Маркович" w:date="2026-02-11T12:02:00Z">
              <w:r w:rsidRPr="006737BC" w:rsidDel="00356A67">
                <w:rPr>
                  <w:rFonts w:asciiTheme="minorHAnsi" w:hAnsiTheme="minorHAnsi" w:cstheme="minorHAnsi"/>
                  <w:sz w:val="22"/>
                  <w:lang w:val="en-GB"/>
                </w:rPr>
                <w:delText xml:space="preserve">Sector </w:delText>
              </w:r>
            </w:del>
            <w:r w:rsidRPr="006737BC">
              <w:rPr>
                <w:rFonts w:asciiTheme="minorHAnsi" w:hAnsiTheme="minorHAnsi" w:cstheme="minorHAnsi"/>
                <w:sz w:val="22"/>
                <w:lang w:val="en-GB"/>
              </w:rPr>
              <w:t xml:space="preserve">conferences and assemblies </w:t>
            </w:r>
            <w:ins w:id="313" w:author="Минкин Владимир Маркович" w:date="2026-02-11T12:03:00Z">
              <w:r w:rsidRPr="006737BC">
                <w:rPr>
                  <w:rFonts w:asciiTheme="minorHAnsi" w:hAnsiTheme="minorHAnsi" w:cstheme="minorHAnsi"/>
                  <w:sz w:val="22"/>
                  <w:lang w:val="en-GB"/>
                </w:rPr>
                <w:t xml:space="preserve">of the Union </w:t>
              </w:r>
            </w:ins>
            <w:r w:rsidRPr="006737BC">
              <w:rPr>
                <w:rFonts w:asciiTheme="minorHAnsi" w:hAnsiTheme="minorHAnsi" w:cstheme="minorHAnsi"/>
                <w:sz w:val="22"/>
                <w:lang w:val="en-GB"/>
              </w:rPr>
              <w:t>as necessary;</w:t>
            </w:r>
          </w:p>
          <w:p w14:paraId="74C25E2F" w14:textId="45521884" w:rsidR="005A53CA" w:rsidRPr="006737BC" w:rsidRDefault="005A53CA" w:rsidP="008A1F99">
            <w:pPr>
              <w:rPr>
                <w:rFonts w:asciiTheme="minorHAnsi" w:hAnsiTheme="minorHAnsi" w:cstheme="minorHAnsi"/>
                <w:sz w:val="22"/>
                <w:lang w:val="en-GB"/>
              </w:rPr>
            </w:pPr>
            <w:r w:rsidRPr="006737BC">
              <w:rPr>
                <w:rFonts w:asciiTheme="minorHAnsi" w:hAnsiTheme="minorHAnsi" w:cstheme="minorHAnsi"/>
                <w:sz w:val="22"/>
                <w:lang w:val="en-GB"/>
              </w:rPr>
              <w:t>2</w:t>
            </w:r>
            <w:r w:rsidRPr="006737BC">
              <w:rPr>
                <w:rFonts w:asciiTheme="minorHAnsi" w:hAnsiTheme="minorHAnsi" w:cstheme="minorHAnsi"/>
                <w:sz w:val="22"/>
                <w:lang w:val="en-GB"/>
              </w:rPr>
              <w:tab/>
              <w:t xml:space="preserve">that the Union, in strengthening its relations with the regional telecommunication organizations and by means of ITU regional preparations for plenipotentiary conferences, world conferences on international telecommunications, radiocommunication conferences and assemblies, WTDCs and WTSAs shall, with assistance of its regional offices when necessary, cover all Member States without exception, even if they do not belong to any of the six regional telecommunication organizations mentioned in </w:t>
            </w:r>
            <w:r w:rsidRPr="006737BC">
              <w:rPr>
                <w:rFonts w:asciiTheme="minorHAnsi" w:hAnsiTheme="minorHAnsi" w:cstheme="minorHAnsi"/>
                <w:i/>
                <w:iCs/>
                <w:sz w:val="22"/>
                <w:lang w:val="en-GB"/>
              </w:rPr>
              <w:t>considering b)</w:t>
            </w:r>
            <w:r w:rsidRPr="006737BC">
              <w:rPr>
                <w:rFonts w:asciiTheme="minorHAnsi" w:hAnsiTheme="minorHAnsi" w:cstheme="minorHAnsi"/>
                <w:sz w:val="22"/>
                <w:lang w:val="en-GB"/>
              </w:rPr>
              <w:t xml:space="preserve"> above, </w:t>
            </w:r>
            <w:bookmarkEnd w:id="307"/>
          </w:p>
        </w:tc>
        <w:tc>
          <w:tcPr>
            <w:tcW w:w="3897" w:type="dxa"/>
          </w:tcPr>
          <w:p w14:paraId="5FA4248A" w14:textId="77777777" w:rsidR="005A53CA" w:rsidRPr="006737BC" w:rsidRDefault="005A53CA" w:rsidP="00364540">
            <w:pPr>
              <w:rPr>
                <w:rFonts w:asciiTheme="minorHAnsi" w:hAnsiTheme="minorHAnsi" w:cstheme="minorHAnsi"/>
                <w:sz w:val="22"/>
                <w:lang w:val="en-GB"/>
              </w:rPr>
            </w:pPr>
          </w:p>
        </w:tc>
        <w:tc>
          <w:tcPr>
            <w:tcW w:w="3897" w:type="dxa"/>
          </w:tcPr>
          <w:p w14:paraId="371A9887" w14:textId="77777777" w:rsidR="005A53CA" w:rsidRPr="006737BC" w:rsidRDefault="005A53CA" w:rsidP="00364540">
            <w:pPr>
              <w:rPr>
                <w:rFonts w:asciiTheme="minorHAnsi" w:hAnsiTheme="minorHAnsi" w:cstheme="minorHAnsi"/>
                <w:sz w:val="22"/>
                <w:lang w:val="en-GB"/>
              </w:rPr>
            </w:pPr>
          </w:p>
        </w:tc>
        <w:tc>
          <w:tcPr>
            <w:tcW w:w="3897" w:type="dxa"/>
          </w:tcPr>
          <w:p w14:paraId="125A3715" w14:textId="77777777" w:rsidR="005A53CA" w:rsidRPr="006737BC" w:rsidRDefault="005A53CA" w:rsidP="00364540">
            <w:pPr>
              <w:rPr>
                <w:rFonts w:asciiTheme="minorHAnsi" w:hAnsiTheme="minorHAnsi" w:cstheme="minorHAnsi"/>
                <w:sz w:val="22"/>
                <w:lang w:val="en-GB"/>
              </w:rPr>
            </w:pPr>
          </w:p>
        </w:tc>
      </w:tr>
      <w:tr w:rsidR="005A53CA" w:rsidRPr="00512EF0" w14:paraId="20C2F72B" w14:textId="77777777" w:rsidTr="00142C1E">
        <w:trPr>
          <w:jc w:val="center"/>
        </w:trPr>
        <w:tc>
          <w:tcPr>
            <w:tcW w:w="3897" w:type="dxa"/>
          </w:tcPr>
          <w:p w14:paraId="56116623" w14:textId="7FD8E7A3" w:rsidR="005A53CA" w:rsidRPr="006737BC" w:rsidRDefault="005A53CA" w:rsidP="00364540">
            <w:pPr>
              <w:pStyle w:val="Call"/>
              <w:rPr>
                <w:ins w:id="314" w:author="Минкин Владимир Маркович" w:date="2026-02-11T12:04:00Z"/>
                <w:rFonts w:asciiTheme="minorHAnsi" w:hAnsiTheme="minorHAnsi" w:cstheme="minorHAnsi"/>
                <w:sz w:val="22"/>
                <w:lang w:val="en-GB"/>
              </w:rPr>
            </w:pPr>
            <w:bookmarkStart w:id="315" w:name="_Hlk221784122"/>
            <w:r w:rsidRPr="006737BC">
              <w:rPr>
                <w:rFonts w:asciiTheme="minorHAnsi" w:hAnsiTheme="minorHAnsi" w:cstheme="minorHAnsi"/>
                <w:sz w:val="22"/>
                <w:lang w:val="en-GB"/>
              </w:rPr>
              <w:lastRenderedPageBreak/>
              <w:t>resolves further</w:t>
            </w:r>
            <w:ins w:id="316" w:author="Минкин Владимир Маркович" w:date="2026-02-11T12:04:00Z">
              <w:r w:rsidRPr="006737BC">
                <w:rPr>
                  <w:rFonts w:asciiTheme="minorHAnsi" w:hAnsiTheme="minorHAnsi" w:cstheme="minorHAnsi"/>
                  <w:sz w:val="22"/>
                  <w:lang w:val="en-GB"/>
                </w:rPr>
                <w:t xml:space="preserve"> to invite</w:t>
              </w:r>
            </w:ins>
            <w:ins w:id="317" w:author="TPU E kt" w:date="2026-04-23T18:14:00Z" w16du:dateUtc="2026-04-23T16:14:00Z">
              <w:r w:rsidR="005761E0">
                <w:rPr>
                  <w:rFonts w:asciiTheme="minorHAnsi" w:hAnsiTheme="minorHAnsi" w:cstheme="minorHAnsi"/>
                  <w:sz w:val="22"/>
                  <w:lang w:val="en-GB"/>
                </w:rPr>
                <w:t xml:space="preserve"> the</w:t>
              </w:r>
            </w:ins>
            <w:ins w:id="318" w:author="Минкин Владимир Маркович" w:date="2026-02-11T12:04:00Z">
              <w:r w:rsidRPr="006737BC">
                <w:rPr>
                  <w:rFonts w:asciiTheme="minorHAnsi" w:hAnsiTheme="minorHAnsi" w:cstheme="minorHAnsi"/>
                  <w:sz w:val="22"/>
                  <w:lang w:val="en-GB"/>
                </w:rPr>
                <w:t xml:space="preserve"> </w:t>
              </w:r>
            </w:ins>
            <w:ins w:id="319" w:author="Минкин Владимир Маркович" w:date="2026-02-26T12:19:00Z" w16du:dateUtc="2026-02-26T09:19:00Z">
              <w:r w:rsidRPr="006737BC">
                <w:rPr>
                  <w:rFonts w:asciiTheme="minorHAnsi" w:hAnsiTheme="minorHAnsi" w:cstheme="minorHAnsi"/>
                  <w:sz w:val="22"/>
                  <w:lang w:val="en-GB"/>
                </w:rPr>
                <w:t>p</w:t>
              </w:r>
            </w:ins>
            <w:ins w:id="320" w:author="Минкин Владимир Маркович" w:date="2026-02-26T12:20:00Z" w16du:dateUtc="2026-02-26T09:20:00Z">
              <w:r w:rsidRPr="006737BC">
                <w:rPr>
                  <w:rFonts w:asciiTheme="minorHAnsi" w:hAnsiTheme="minorHAnsi" w:cstheme="minorHAnsi"/>
                  <w:sz w:val="22"/>
                  <w:lang w:val="en-GB"/>
                </w:rPr>
                <w:t xml:space="preserve">rincipal </w:t>
              </w:r>
            </w:ins>
            <w:ins w:id="321" w:author="Минкин Владимир Маркович" w:date="2026-02-11T12:04:00Z">
              <w:r w:rsidRPr="006737BC">
                <w:rPr>
                  <w:rFonts w:asciiTheme="minorHAnsi" w:hAnsiTheme="minorHAnsi" w:cstheme="minorHAnsi"/>
                  <w:sz w:val="22"/>
                  <w:lang w:val="en-GB"/>
                </w:rPr>
                <w:t xml:space="preserve">regional telecommunication organizations </w:t>
              </w:r>
            </w:ins>
            <w:ins w:id="322" w:author="Минкин Владимир Маркович" w:date="2026-02-26T12:20:00Z" w16du:dateUtc="2026-02-26T09:20:00Z">
              <w:r w:rsidRPr="006737BC">
                <w:rPr>
                  <w:rFonts w:asciiTheme="minorHAnsi" w:hAnsiTheme="minorHAnsi" w:cstheme="minorHAnsi"/>
                  <w:sz w:val="22"/>
                  <w:lang w:val="en-GB"/>
                </w:rPr>
                <w:t xml:space="preserve">in cooperation with other regional organizations and with the assistance of the ITU </w:t>
              </w:r>
              <w:r w:rsidR="005761E0" w:rsidRPr="006737BC">
                <w:rPr>
                  <w:rFonts w:asciiTheme="minorHAnsi" w:hAnsiTheme="minorHAnsi" w:cstheme="minorHAnsi"/>
                  <w:sz w:val="22"/>
                  <w:lang w:val="en-GB"/>
                </w:rPr>
                <w:t>regional o</w:t>
              </w:r>
              <w:r w:rsidRPr="006737BC">
                <w:rPr>
                  <w:rFonts w:asciiTheme="minorHAnsi" w:hAnsiTheme="minorHAnsi" w:cstheme="minorHAnsi"/>
                  <w:sz w:val="22"/>
                  <w:lang w:val="en-GB"/>
                </w:rPr>
                <w:t>ffices</w:t>
              </w:r>
            </w:ins>
          </w:p>
          <w:p w14:paraId="4FDAFEE2" w14:textId="0353FC1F" w:rsidR="005761E0" w:rsidDel="005761E0" w:rsidRDefault="005761E0" w:rsidP="00364540">
            <w:pPr>
              <w:rPr>
                <w:del w:id="323" w:author="TPU E kt" w:date="2026-04-23T18:13:00Z" w16du:dateUtc="2026-04-23T16:13:00Z"/>
                <w:rFonts w:asciiTheme="minorHAnsi" w:eastAsiaTheme="minorEastAsia" w:hAnsiTheme="minorHAnsi" w:cstheme="minorHAnsi"/>
                <w:sz w:val="22"/>
                <w:lang w:val="en-GB" w:eastAsia="ru-RU"/>
              </w:rPr>
            </w:pPr>
            <w:del w:id="324" w:author="Минкин Владимир Маркович" w:date="2026-02-11T12:06:00Z">
              <w:r w:rsidRPr="006737BC" w:rsidDel="00356A67">
                <w:rPr>
                  <w:rFonts w:asciiTheme="minorHAnsi" w:hAnsiTheme="minorHAnsi" w:cstheme="minorHAnsi"/>
                  <w:sz w:val="22"/>
                  <w:lang w:val="en-GB"/>
                </w:rPr>
                <w:delText>to invite regional telecommunication organizations to continue their preparations for plenipotentiary conferences, including, to the extent possible, the convening of interregional coordination meeting</w:delText>
              </w:r>
            </w:del>
            <w:del w:id="325" w:author="TPU E kt" w:date="2026-04-23T18:13:00Z" w16du:dateUtc="2026-04-23T16:13:00Z">
              <w:r w:rsidRPr="006737BC" w:rsidDel="005761E0">
                <w:rPr>
                  <w:rFonts w:asciiTheme="minorHAnsi" w:hAnsiTheme="minorHAnsi" w:cstheme="minorHAnsi"/>
                  <w:sz w:val="22"/>
                  <w:lang w:val="en-GB"/>
                </w:rPr>
                <w:delText>s,</w:delText>
              </w:r>
            </w:del>
          </w:p>
          <w:p w14:paraId="256730D4" w14:textId="18DF76BD" w:rsidR="005A53CA" w:rsidRPr="006737BC" w:rsidRDefault="005A53CA" w:rsidP="00364540">
            <w:pPr>
              <w:rPr>
                <w:ins w:id="326" w:author="Минкин Владимир Маркович" w:date="2026-02-11T12:06:00Z"/>
                <w:rFonts w:asciiTheme="minorHAnsi" w:eastAsiaTheme="minorEastAsia" w:hAnsiTheme="minorHAnsi" w:cstheme="minorHAnsi"/>
                <w:sz w:val="22"/>
                <w:lang w:val="en-GB" w:eastAsia="ru-RU"/>
              </w:rPr>
            </w:pPr>
            <w:ins w:id="327" w:author="Минкин Владимир Маркович" w:date="2026-02-11T12:06:00Z">
              <w:r w:rsidRPr="006737BC">
                <w:rPr>
                  <w:rFonts w:asciiTheme="minorHAnsi" w:eastAsiaTheme="minorEastAsia" w:hAnsiTheme="minorHAnsi" w:cstheme="minorHAnsi"/>
                  <w:sz w:val="22"/>
                  <w:lang w:val="en-GB" w:eastAsia="ru-RU"/>
                </w:rPr>
                <w:t>1</w:t>
              </w:r>
              <w:r w:rsidRPr="006737BC">
                <w:rPr>
                  <w:rFonts w:asciiTheme="minorHAnsi" w:eastAsiaTheme="minorEastAsia" w:hAnsiTheme="minorHAnsi" w:cstheme="minorHAnsi"/>
                  <w:sz w:val="22"/>
                  <w:lang w:val="en-GB" w:eastAsia="ru-RU"/>
                </w:rPr>
                <w:tab/>
                <w:t>to participate in coordinating and harmonizing the contributions of their respective Member States in order to generate common proposals</w:t>
              </w:r>
            </w:ins>
            <w:r w:rsidRPr="006737BC">
              <w:rPr>
                <w:rFonts w:asciiTheme="minorHAnsi" w:eastAsiaTheme="minorEastAsia" w:hAnsiTheme="minorHAnsi" w:cstheme="minorHAnsi"/>
                <w:sz w:val="22"/>
                <w:lang w:val="en-GB" w:eastAsia="ru-RU"/>
              </w:rPr>
              <w:t xml:space="preserve"> </w:t>
            </w:r>
            <w:ins w:id="328" w:author="Минкин Владимир Маркович" w:date="2026-02-26T12:22:00Z" w16du:dateUtc="2026-02-26T09:22:00Z">
              <w:r w:rsidRPr="006737BC">
                <w:rPr>
                  <w:rFonts w:asciiTheme="minorHAnsi" w:eastAsiaTheme="minorEastAsia" w:hAnsiTheme="minorHAnsi" w:cstheme="minorHAnsi"/>
                  <w:sz w:val="22"/>
                  <w:lang w:val="en-GB" w:eastAsia="ru-RU"/>
                </w:rPr>
                <w:t xml:space="preserve">where </w:t>
              </w:r>
            </w:ins>
            <w:ins w:id="329" w:author="Минкин Владимир Маркович" w:date="2026-02-11T12:06:00Z">
              <w:r w:rsidRPr="006737BC">
                <w:rPr>
                  <w:rFonts w:asciiTheme="minorHAnsi" w:eastAsiaTheme="minorEastAsia" w:hAnsiTheme="minorHAnsi" w:cstheme="minorHAnsi"/>
                  <w:sz w:val="22"/>
                  <w:lang w:val="en-GB" w:eastAsia="ru-RU"/>
                </w:rPr>
                <w:t>possible;</w:t>
              </w:r>
            </w:ins>
          </w:p>
          <w:p w14:paraId="02C90C76" w14:textId="070A1B35" w:rsidR="005A53CA" w:rsidRPr="006737BC" w:rsidRDefault="005A53CA" w:rsidP="00364540">
            <w:pPr>
              <w:rPr>
                <w:ins w:id="330" w:author="Минкин Владимир Маркович" w:date="2026-02-11T12:06:00Z"/>
                <w:rFonts w:asciiTheme="minorHAnsi" w:eastAsiaTheme="minorEastAsia" w:hAnsiTheme="minorHAnsi" w:cstheme="minorHAnsi"/>
                <w:color w:val="000000"/>
                <w:sz w:val="22"/>
                <w:lang w:val="en-GB" w:eastAsia="ru-RU"/>
              </w:rPr>
            </w:pPr>
            <w:ins w:id="331" w:author="Минкин Владимир Маркович" w:date="2026-02-11T12:06:00Z">
              <w:r w:rsidRPr="006737BC">
                <w:rPr>
                  <w:rFonts w:asciiTheme="minorHAnsi" w:eastAsiaTheme="minorEastAsia" w:hAnsiTheme="minorHAnsi" w:cstheme="minorHAnsi"/>
                  <w:color w:val="000000"/>
                  <w:sz w:val="22"/>
                  <w:lang w:val="en-GB" w:eastAsia="ru-RU"/>
                </w:rPr>
                <w:t>2</w:t>
              </w:r>
              <w:r w:rsidRPr="006737BC">
                <w:rPr>
                  <w:rFonts w:asciiTheme="minorHAnsi" w:eastAsiaTheme="minorEastAsia" w:hAnsiTheme="minorHAnsi" w:cstheme="minorHAnsi"/>
                  <w:color w:val="000000"/>
                  <w:sz w:val="22"/>
                  <w:lang w:val="en-GB" w:eastAsia="ru-RU"/>
                </w:rPr>
                <w:tab/>
                <w:t xml:space="preserve">to </w:t>
              </w:r>
              <w:r w:rsidR="00B70005" w:rsidRPr="006737BC">
                <w:rPr>
                  <w:rFonts w:asciiTheme="minorHAnsi" w:eastAsiaTheme="minorEastAsia" w:hAnsiTheme="minorHAnsi" w:cstheme="minorHAnsi"/>
                  <w:sz w:val="22"/>
                  <w:lang w:val="en-GB" w:eastAsia="ru-RU"/>
                </w:rPr>
                <w:t xml:space="preserve">participate </w:t>
              </w:r>
              <w:r w:rsidRPr="006737BC">
                <w:rPr>
                  <w:rFonts w:asciiTheme="minorHAnsi" w:eastAsiaTheme="minorEastAsia" w:hAnsiTheme="minorHAnsi" w:cstheme="minorHAnsi"/>
                  <w:color w:val="000000"/>
                  <w:sz w:val="22"/>
                  <w:lang w:val="en-GB" w:eastAsia="ru-RU"/>
                </w:rPr>
                <w:t>active</w:t>
              </w:r>
            </w:ins>
            <w:ins w:id="332" w:author="TPU E kt" w:date="2026-04-24T10:05:00Z" w16du:dateUtc="2026-04-24T08:05:00Z">
              <w:r w:rsidR="00B70005">
                <w:rPr>
                  <w:rFonts w:asciiTheme="minorHAnsi" w:eastAsiaTheme="minorEastAsia" w:hAnsiTheme="minorHAnsi" w:cstheme="minorHAnsi"/>
                  <w:color w:val="000000"/>
                  <w:sz w:val="22"/>
                  <w:lang w:val="en-GB" w:eastAsia="ru-RU"/>
                </w:rPr>
                <w:t>ly</w:t>
              </w:r>
            </w:ins>
            <w:ins w:id="333" w:author="Минкин Владимир Маркович" w:date="2026-02-11T12:06:00Z">
              <w:r w:rsidRPr="006737BC">
                <w:rPr>
                  <w:rFonts w:asciiTheme="minorHAnsi" w:eastAsiaTheme="minorEastAsia" w:hAnsiTheme="minorHAnsi" w:cstheme="minorHAnsi"/>
                  <w:color w:val="000000"/>
                  <w:sz w:val="22"/>
                  <w:lang w:val="en-GB" w:eastAsia="ru-RU"/>
                </w:rPr>
                <w:t xml:space="preserve"> in the preparation and holding of </w:t>
              </w:r>
            </w:ins>
            <w:ins w:id="334" w:author="Минкин Владимир Маркович" w:date="2026-02-11T12:16:00Z">
              <w:r w:rsidRPr="006737BC">
                <w:rPr>
                  <w:rFonts w:asciiTheme="minorHAnsi" w:hAnsiTheme="minorHAnsi" w:cstheme="minorHAnsi"/>
                  <w:sz w:val="22"/>
                  <w:lang w:val="en-GB"/>
                </w:rPr>
                <w:t>regional preparatory meetings</w:t>
              </w:r>
            </w:ins>
            <w:ins w:id="335" w:author="Минкин Владимир Маркович" w:date="2026-02-11T12:06:00Z">
              <w:r w:rsidRPr="006737BC">
                <w:rPr>
                  <w:rFonts w:asciiTheme="minorHAnsi" w:eastAsiaTheme="minorEastAsia" w:hAnsiTheme="minorHAnsi" w:cstheme="minorHAnsi"/>
                  <w:color w:val="000000"/>
                  <w:sz w:val="22"/>
                  <w:lang w:val="en-GB" w:eastAsia="ru-RU"/>
                </w:rPr>
                <w:t xml:space="preserve"> for </w:t>
              </w:r>
            </w:ins>
            <w:ins w:id="336" w:author="Минкин Владимир Маркович" w:date="2026-02-11T12:16:00Z">
              <w:r w:rsidRPr="006737BC">
                <w:rPr>
                  <w:rFonts w:asciiTheme="minorHAnsi" w:hAnsiTheme="minorHAnsi" w:cstheme="minorHAnsi"/>
                  <w:sz w:val="22"/>
                  <w:lang w:val="en-GB"/>
                </w:rPr>
                <w:t>plenipotentiary conferences</w:t>
              </w:r>
            </w:ins>
            <w:ins w:id="337" w:author="TPU E kt" w:date="2026-04-24T10:05:00Z" w16du:dateUtc="2026-04-24T08:05:00Z">
              <w:r w:rsidR="00B70005" w:rsidRPr="006737BC">
                <w:rPr>
                  <w:rFonts w:asciiTheme="minorHAnsi" w:hAnsiTheme="minorHAnsi" w:cstheme="minorHAnsi"/>
                  <w:sz w:val="22"/>
                  <w:lang w:val="en-GB"/>
                </w:rPr>
                <w:t xml:space="preserve"> and</w:t>
              </w:r>
              <w:r w:rsidR="00B70005">
                <w:rPr>
                  <w:rFonts w:asciiTheme="minorHAnsi" w:hAnsiTheme="minorHAnsi" w:cstheme="minorHAnsi"/>
                  <w:sz w:val="22"/>
                  <w:lang w:val="en-GB"/>
                </w:rPr>
                <w:t xml:space="preserve"> other</w:t>
              </w:r>
            </w:ins>
            <w:ins w:id="338" w:author="Минкин Владимир Маркович" w:date="2026-02-11T12:16:00Z">
              <w:r w:rsidRPr="006737BC">
                <w:rPr>
                  <w:rFonts w:asciiTheme="minorHAnsi" w:hAnsiTheme="minorHAnsi" w:cstheme="minorHAnsi"/>
                  <w:sz w:val="22"/>
                  <w:lang w:val="en-GB"/>
                </w:rPr>
                <w:t xml:space="preserve"> conferences and assemblies of the Union</w:t>
              </w:r>
            </w:ins>
            <w:ins w:id="339" w:author="Минкин Владимир Маркович" w:date="2026-02-11T12:06:00Z">
              <w:r w:rsidRPr="006737BC">
                <w:rPr>
                  <w:rFonts w:asciiTheme="minorHAnsi" w:eastAsiaTheme="minorEastAsia" w:hAnsiTheme="minorHAnsi" w:cstheme="minorHAnsi"/>
                  <w:color w:val="000000"/>
                  <w:sz w:val="22"/>
                  <w:lang w:val="en-GB" w:eastAsia="ru-RU"/>
                </w:rPr>
                <w:t>;</w:t>
              </w:r>
            </w:ins>
          </w:p>
          <w:p w14:paraId="0940A954" w14:textId="5D5D9508" w:rsidR="005A53CA" w:rsidRPr="00DB5C68" w:rsidRDefault="005A53CA" w:rsidP="00372245">
            <w:pPr>
              <w:rPr>
                <w:rFonts w:asciiTheme="minorHAnsi" w:hAnsiTheme="minorHAnsi" w:cstheme="minorHAnsi"/>
                <w:sz w:val="22"/>
                <w:lang w:val="en-GB"/>
              </w:rPr>
            </w:pPr>
            <w:ins w:id="340" w:author="Минкин Владимир Маркович" w:date="2026-02-11T12:06:00Z">
              <w:r w:rsidRPr="006737BC">
                <w:rPr>
                  <w:rFonts w:asciiTheme="minorHAnsi" w:eastAsiaTheme="minorEastAsia" w:hAnsiTheme="minorHAnsi" w:cstheme="minorHAnsi"/>
                  <w:color w:val="000000"/>
                  <w:sz w:val="22"/>
                  <w:lang w:val="en-GB" w:eastAsia="ru-RU"/>
                </w:rPr>
                <w:t>3</w:t>
              </w:r>
              <w:r w:rsidRPr="006737BC">
                <w:rPr>
                  <w:rFonts w:asciiTheme="minorHAnsi" w:eastAsiaTheme="minorEastAsia" w:hAnsiTheme="minorHAnsi" w:cstheme="minorHAnsi"/>
                  <w:color w:val="000000"/>
                  <w:sz w:val="22"/>
                  <w:lang w:val="en-GB" w:eastAsia="ru-RU"/>
                </w:rPr>
                <w:tab/>
              </w:r>
            </w:ins>
            <w:bookmarkEnd w:id="315"/>
            <w:ins w:id="341" w:author="TPU E kt" w:date="2026-04-24T10:07:00Z" w16du:dateUtc="2026-04-24T08:07:00Z">
              <w:r w:rsidR="00DB5C68" w:rsidRPr="00C3015B">
                <w:rPr>
                  <w:lang w:val="en-GB"/>
                </w:rPr>
                <w:t>to take part in the preparatory meetings of other regional telecommunication organizations, at their invitation, and to convene, if possible, informal interregional meetings in order to exchange information and agree on interregional common proposals</w:t>
              </w:r>
            </w:ins>
            <w:ins w:id="342" w:author="TPU E kt" w:date="2026-04-24T10:26:00Z" w16du:dateUtc="2026-04-24T08:26:00Z">
              <w:r w:rsidR="00FA6E72">
                <w:rPr>
                  <w:lang w:val="en-GB"/>
                </w:rPr>
                <w:t>,</w:t>
              </w:r>
            </w:ins>
          </w:p>
        </w:tc>
        <w:tc>
          <w:tcPr>
            <w:tcW w:w="3897" w:type="dxa"/>
          </w:tcPr>
          <w:p w14:paraId="10ACAE65" w14:textId="77777777" w:rsidR="005A53CA" w:rsidRPr="006737BC" w:rsidRDefault="005A53CA" w:rsidP="00364540">
            <w:pPr>
              <w:pStyle w:val="Call"/>
              <w:rPr>
                <w:rFonts w:asciiTheme="minorHAnsi" w:hAnsiTheme="minorHAnsi" w:cstheme="minorHAnsi"/>
                <w:sz w:val="22"/>
                <w:lang w:val="en-GB"/>
              </w:rPr>
            </w:pPr>
            <w:r w:rsidRPr="006737BC">
              <w:rPr>
                <w:rFonts w:asciiTheme="minorHAnsi" w:hAnsiTheme="minorHAnsi" w:cstheme="minorHAnsi"/>
                <w:sz w:val="22"/>
                <w:lang w:val="en-GB"/>
              </w:rPr>
              <w:t xml:space="preserve">invites regional and subregional telecommunication organizations </w:t>
            </w:r>
          </w:p>
          <w:p w14:paraId="1D8EE207" w14:textId="77777777" w:rsidR="00941721" w:rsidRDefault="008A1F99" w:rsidP="00364540">
            <w:pPr>
              <w:rPr>
                <w:sz w:val="22"/>
                <w:lang w:val="en-GB"/>
              </w:rPr>
            </w:pPr>
            <w:r w:rsidRPr="006737BC">
              <w:rPr>
                <w:sz w:val="22"/>
                <w:lang w:val="en-GB"/>
              </w:rPr>
              <w:br/>
            </w:r>
            <w:r w:rsidRPr="006737BC">
              <w:rPr>
                <w:sz w:val="22"/>
                <w:lang w:val="en-GB"/>
              </w:rPr>
              <w:br/>
            </w:r>
            <w:r w:rsidR="00941721">
              <w:rPr>
                <w:sz w:val="22"/>
                <w:lang w:val="en-GB"/>
              </w:rPr>
              <w:br/>
            </w:r>
            <w:r w:rsidR="00941721">
              <w:rPr>
                <w:sz w:val="22"/>
                <w:lang w:val="en-GB"/>
              </w:rPr>
              <w:br/>
            </w:r>
            <w:r w:rsidR="00941721">
              <w:rPr>
                <w:sz w:val="22"/>
                <w:lang w:val="en-GB"/>
              </w:rPr>
              <w:br/>
            </w:r>
            <w:r w:rsidR="00941721">
              <w:rPr>
                <w:sz w:val="22"/>
                <w:lang w:val="en-GB"/>
              </w:rPr>
              <w:br/>
            </w:r>
            <w:r w:rsidR="00941721">
              <w:rPr>
                <w:sz w:val="22"/>
                <w:lang w:val="en-GB"/>
              </w:rPr>
              <w:br/>
            </w:r>
            <w:r w:rsidR="00941721">
              <w:rPr>
                <w:sz w:val="22"/>
                <w:lang w:val="en-GB"/>
              </w:rPr>
              <w:br/>
            </w:r>
            <w:r w:rsidR="00941721">
              <w:rPr>
                <w:sz w:val="22"/>
                <w:lang w:val="en-GB"/>
              </w:rPr>
              <w:br/>
            </w:r>
            <w:r w:rsidR="00941721">
              <w:rPr>
                <w:sz w:val="22"/>
                <w:lang w:val="en-GB"/>
              </w:rPr>
              <w:br/>
            </w:r>
          </w:p>
          <w:p w14:paraId="492E66E7" w14:textId="6F940BA0"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sz w:val="22"/>
                <w:lang w:val="en-GB"/>
              </w:rPr>
              <w:t>1</w:t>
            </w:r>
            <w:r w:rsidRPr="006737BC">
              <w:rPr>
                <w:rFonts w:asciiTheme="minorHAnsi" w:hAnsiTheme="minorHAnsi" w:cstheme="minorHAnsi"/>
                <w:sz w:val="22"/>
                <w:lang w:val="en-GB"/>
              </w:rPr>
              <w:tab/>
              <w:t xml:space="preserve">to participate in coordinating and harmonizing the contributions of their respective Member States in order to generate common proposals where possible; </w:t>
            </w:r>
          </w:p>
          <w:p w14:paraId="142E7DD1" w14:textId="77777777"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sz w:val="22"/>
                <w:lang w:val="en-GB"/>
              </w:rPr>
              <w:t>2</w:t>
            </w:r>
            <w:r w:rsidRPr="006737BC">
              <w:rPr>
                <w:rFonts w:asciiTheme="minorHAnsi" w:hAnsiTheme="minorHAnsi" w:cstheme="minorHAnsi"/>
                <w:sz w:val="22"/>
                <w:lang w:val="en-GB"/>
              </w:rPr>
              <w:tab/>
              <w:t>to take an active part in the preparation and holding of regional preparatory meetings for WTSA;</w:t>
            </w:r>
          </w:p>
          <w:p w14:paraId="73B1F3C8" w14:textId="3E121793" w:rsidR="005A53CA" w:rsidRPr="006737BC" w:rsidRDefault="000A166C" w:rsidP="00941721">
            <w:pPr>
              <w:rPr>
                <w:rFonts w:asciiTheme="minorHAnsi" w:hAnsiTheme="minorHAnsi" w:cstheme="minorHAnsi"/>
                <w:sz w:val="22"/>
                <w:lang w:val="en-GB"/>
              </w:rPr>
            </w:pPr>
            <w:r w:rsidRPr="006737BC">
              <w:rPr>
                <w:rFonts w:asciiTheme="minorHAnsi" w:hAnsiTheme="minorHAnsi" w:cstheme="minorHAnsi"/>
                <w:sz w:val="22"/>
                <w:lang w:val="en-GB"/>
              </w:rPr>
              <w:br/>
            </w:r>
            <w:r w:rsidRPr="006737BC">
              <w:rPr>
                <w:rFonts w:asciiTheme="minorHAnsi" w:hAnsiTheme="minorHAnsi" w:cstheme="minorHAnsi"/>
                <w:sz w:val="22"/>
                <w:lang w:val="en-GB"/>
              </w:rPr>
              <w:br/>
            </w:r>
            <w:r w:rsidRPr="006737BC">
              <w:rPr>
                <w:rFonts w:asciiTheme="minorHAnsi" w:hAnsiTheme="minorHAnsi" w:cstheme="minorHAnsi"/>
                <w:sz w:val="22"/>
                <w:lang w:val="en-GB"/>
              </w:rPr>
              <w:br/>
            </w:r>
            <w:r w:rsidR="005A53CA" w:rsidRPr="006737BC">
              <w:rPr>
                <w:rFonts w:asciiTheme="minorHAnsi" w:hAnsiTheme="minorHAnsi" w:cstheme="minorHAnsi"/>
                <w:sz w:val="22"/>
                <w:lang w:val="en-GB"/>
              </w:rPr>
              <w:t>3</w:t>
            </w:r>
            <w:r w:rsidR="005A53CA" w:rsidRPr="006737BC">
              <w:rPr>
                <w:rFonts w:asciiTheme="minorHAnsi" w:hAnsiTheme="minorHAnsi" w:cstheme="minorHAnsi"/>
                <w:sz w:val="22"/>
                <w:lang w:val="en-GB"/>
              </w:rPr>
              <w:tab/>
              <w:t>to take part in the preparatory meetings of other regional telecommunication organizations, at their invitation, and to convene, if possible, informal interregional meetings in order to exchange information and to arrive at interregional common proposals.</w:t>
            </w:r>
          </w:p>
        </w:tc>
        <w:tc>
          <w:tcPr>
            <w:tcW w:w="3897" w:type="dxa"/>
          </w:tcPr>
          <w:p w14:paraId="0CE232E6" w14:textId="77777777" w:rsidR="005A53CA" w:rsidRPr="006737BC" w:rsidRDefault="005A53CA" w:rsidP="00364540">
            <w:pPr>
              <w:pStyle w:val="Call"/>
              <w:rPr>
                <w:rFonts w:asciiTheme="minorHAnsi" w:hAnsiTheme="minorHAnsi" w:cstheme="minorHAnsi"/>
                <w:snapToGrid w:val="0"/>
                <w:sz w:val="22"/>
                <w:lang w:val="en-GB" w:eastAsia="fr-FR"/>
              </w:rPr>
            </w:pPr>
            <w:r w:rsidRPr="006737BC">
              <w:rPr>
                <w:rFonts w:asciiTheme="minorHAnsi" w:hAnsiTheme="minorHAnsi" w:cstheme="minorHAnsi"/>
                <w:snapToGrid w:val="0"/>
                <w:sz w:val="22"/>
                <w:lang w:val="en-GB" w:eastAsia="fr-FR"/>
              </w:rPr>
              <w:t>invites regional and subregional telecommunication organizations</w:t>
            </w:r>
          </w:p>
          <w:p w14:paraId="59007F02" w14:textId="77777777" w:rsidR="00971DB0" w:rsidRDefault="008A1F99" w:rsidP="00364540">
            <w:pPr>
              <w:rPr>
                <w:sz w:val="22"/>
                <w:lang w:val="en-GB" w:eastAsia="fr-FR"/>
              </w:rPr>
            </w:pPr>
            <w:r w:rsidRPr="006737BC">
              <w:rPr>
                <w:sz w:val="22"/>
                <w:lang w:val="en-GB" w:eastAsia="fr-FR"/>
              </w:rPr>
              <w:br/>
            </w:r>
            <w:r w:rsidRPr="006737BC">
              <w:rPr>
                <w:sz w:val="22"/>
                <w:lang w:val="en-GB" w:eastAsia="fr-FR"/>
              </w:rPr>
              <w:br/>
            </w:r>
            <w:r w:rsidRPr="006737BC">
              <w:rPr>
                <w:sz w:val="22"/>
                <w:lang w:val="en-GB" w:eastAsia="fr-FR"/>
              </w:rPr>
              <w:br/>
            </w:r>
            <w:r w:rsidR="00971DB0">
              <w:rPr>
                <w:sz w:val="22"/>
                <w:lang w:val="en-GB" w:eastAsia="fr-FR"/>
              </w:rPr>
              <w:br/>
            </w:r>
            <w:r w:rsidR="00971DB0">
              <w:rPr>
                <w:sz w:val="22"/>
                <w:lang w:val="en-GB" w:eastAsia="fr-FR"/>
              </w:rPr>
              <w:br/>
            </w:r>
            <w:r w:rsidR="00971DB0">
              <w:rPr>
                <w:sz w:val="22"/>
                <w:lang w:val="en-GB" w:eastAsia="fr-FR"/>
              </w:rPr>
              <w:br/>
            </w:r>
            <w:r w:rsidR="00971DB0">
              <w:rPr>
                <w:sz w:val="22"/>
                <w:lang w:val="en-GB" w:eastAsia="fr-FR"/>
              </w:rPr>
              <w:br/>
            </w:r>
            <w:r w:rsidR="00971DB0">
              <w:rPr>
                <w:sz w:val="22"/>
                <w:lang w:val="en-GB" w:eastAsia="fr-FR"/>
              </w:rPr>
              <w:br/>
            </w:r>
            <w:r w:rsidR="00971DB0">
              <w:rPr>
                <w:sz w:val="22"/>
                <w:lang w:val="en-GB" w:eastAsia="fr-FR"/>
              </w:rPr>
              <w:br/>
            </w:r>
            <w:r w:rsidR="00971DB0">
              <w:rPr>
                <w:sz w:val="22"/>
                <w:lang w:val="en-GB" w:eastAsia="fr-FR"/>
              </w:rPr>
              <w:br/>
            </w:r>
          </w:p>
          <w:p w14:paraId="55651B99" w14:textId="459B94BA" w:rsidR="005A53CA" w:rsidRPr="006737BC" w:rsidRDefault="005A53CA" w:rsidP="00364540">
            <w:pPr>
              <w:rPr>
                <w:rFonts w:asciiTheme="minorHAnsi" w:eastAsiaTheme="minorEastAsia" w:hAnsiTheme="minorHAnsi" w:cstheme="minorHAnsi"/>
                <w:sz w:val="22"/>
                <w:lang w:val="en-GB" w:eastAsia="ru-RU"/>
              </w:rPr>
            </w:pPr>
            <w:r w:rsidRPr="006737BC">
              <w:rPr>
                <w:rFonts w:asciiTheme="minorHAnsi" w:eastAsiaTheme="minorEastAsia" w:hAnsiTheme="minorHAnsi" w:cstheme="minorHAnsi"/>
                <w:sz w:val="22"/>
                <w:lang w:val="en-GB" w:eastAsia="ru-RU"/>
              </w:rPr>
              <w:t>1</w:t>
            </w:r>
            <w:r w:rsidRPr="006737BC">
              <w:rPr>
                <w:rFonts w:asciiTheme="minorHAnsi" w:eastAsiaTheme="minorEastAsia" w:hAnsiTheme="minorHAnsi" w:cstheme="minorHAnsi"/>
                <w:sz w:val="22"/>
                <w:lang w:val="en-GB" w:eastAsia="ru-RU"/>
              </w:rPr>
              <w:tab/>
              <w:t>to participate in coordinating and harmonizing the contributions of their respective Member States in order to generate common proposals where possible;</w:t>
            </w:r>
          </w:p>
          <w:p w14:paraId="22E0AFD3" w14:textId="77777777" w:rsidR="005A53CA" w:rsidRPr="006737BC" w:rsidRDefault="005A53CA" w:rsidP="00364540">
            <w:pPr>
              <w:rPr>
                <w:rFonts w:asciiTheme="minorHAnsi" w:eastAsiaTheme="minorEastAsia" w:hAnsiTheme="minorHAnsi" w:cstheme="minorHAnsi"/>
                <w:color w:val="000000"/>
                <w:sz w:val="22"/>
                <w:lang w:val="en-GB" w:eastAsia="ru-RU"/>
              </w:rPr>
            </w:pPr>
            <w:r w:rsidRPr="006737BC">
              <w:rPr>
                <w:rFonts w:asciiTheme="minorHAnsi" w:eastAsiaTheme="minorEastAsia" w:hAnsiTheme="minorHAnsi" w:cstheme="minorHAnsi"/>
                <w:color w:val="000000"/>
                <w:sz w:val="22"/>
                <w:lang w:val="en-GB" w:eastAsia="ru-RU"/>
              </w:rPr>
              <w:t>2</w:t>
            </w:r>
            <w:r w:rsidRPr="006737BC">
              <w:rPr>
                <w:rFonts w:asciiTheme="minorHAnsi" w:eastAsiaTheme="minorEastAsia" w:hAnsiTheme="minorHAnsi" w:cstheme="minorHAnsi"/>
                <w:color w:val="000000"/>
                <w:sz w:val="22"/>
                <w:lang w:val="en-GB" w:eastAsia="ru-RU"/>
              </w:rPr>
              <w:tab/>
              <w:t>to take an active part in the preparation and holding of RPMs for WTDC;</w:t>
            </w:r>
          </w:p>
          <w:p w14:paraId="650A9C9B" w14:textId="08A2534A" w:rsidR="005A53CA" w:rsidRPr="006737BC" w:rsidRDefault="000A166C" w:rsidP="00971DB0">
            <w:pPr>
              <w:rPr>
                <w:rFonts w:asciiTheme="minorHAnsi" w:hAnsiTheme="minorHAnsi" w:cstheme="minorHAnsi"/>
                <w:sz w:val="22"/>
                <w:lang w:val="en-GB"/>
              </w:rPr>
            </w:pPr>
            <w:r w:rsidRPr="006737BC">
              <w:rPr>
                <w:rFonts w:asciiTheme="minorHAnsi" w:eastAsiaTheme="minorEastAsia" w:hAnsiTheme="minorHAnsi" w:cstheme="minorHAnsi"/>
                <w:color w:val="000000"/>
                <w:sz w:val="22"/>
                <w:lang w:val="en-GB" w:eastAsia="ru-RU"/>
              </w:rPr>
              <w:br/>
            </w:r>
            <w:r w:rsidRPr="006737BC">
              <w:rPr>
                <w:rFonts w:asciiTheme="minorHAnsi" w:eastAsiaTheme="minorEastAsia" w:hAnsiTheme="minorHAnsi" w:cstheme="minorHAnsi"/>
                <w:color w:val="000000"/>
                <w:sz w:val="22"/>
                <w:lang w:val="en-GB" w:eastAsia="ru-RU"/>
              </w:rPr>
              <w:br/>
            </w:r>
            <w:r w:rsidRPr="006737BC">
              <w:rPr>
                <w:rFonts w:asciiTheme="minorHAnsi" w:eastAsiaTheme="minorEastAsia" w:hAnsiTheme="minorHAnsi" w:cstheme="minorHAnsi"/>
                <w:color w:val="000000"/>
                <w:sz w:val="22"/>
                <w:lang w:val="en-GB" w:eastAsia="ru-RU"/>
              </w:rPr>
              <w:br/>
            </w:r>
            <w:r w:rsidR="005A53CA" w:rsidRPr="006737BC">
              <w:rPr>
                <w:rFonts w:asciiTheme="minorHAnsi" w:eastAsiaTheme="minorEastAsia" w:hAnsiTheme="minorHAnsi" w:cstheme="minorHAnsi"/>
                <w:color w:val="000000"/>
                <w:sz w:val="22"/>
                <w:lang w:val="en-GB" w:eastAsia="ru-RU"/>
              </w:rPr>
              <w:t>3</w:t>
            </w:r>
            <w:r w:rsidR="005A53CA" w:rsidRPr="006737BC">
              <w:rPr>
                <w:rFonts w:asciiTheme="minorHAnsi" w:eastAsiaTheme="minorEastAsia" w:hAnsiTheme="minorHAnsi" w:cstheme="minorHAnsi"/>
                <w:color w:val="000000"/>
                <w:sz w:val="22"/>
                <w:lang w:val="en-GB" w:eastAsia="ru-RU"/>
              </w:rPr>
              <w:tab/>
              <w:t>to take part in the preparatory meetings of other regional organizations and to convene, if possible, informal interregional meetings in order to exchange information and to coordinate interregional common proposals.</w:t>
            </w:r>
          </w:p>
        </w:tc>
        <w:tc>
          <w:tcPr>
            <w:tcW w:w="3897" w:type="dxa"/>
          </w:tcPr>
          <w:p w14:paraId="6326C072" w14:textId="77777777" w:rsidR="005A53CA" w:rsidRPr="006737BC" w:rsidRDefault="005A53CA" w:rsidP="00364540">
            <w:pPr>
              <w:pStyle w:val="Call"/>
              <w:rPr>
                <w:rFonts w:asciiTheme="minorHAnsi" w:hAnsiTheme="minorHAnsi" w:cstheme="minorHAnsi"/>
                <w:sz w:val="22"/>
                <w:lang w:val="en-GB"/>
              </w:rPr>
            </w:pPr>
            <w:r w:rsidRPr="006737BC">
              <w:rPr>
                <w:rFonts w:asciiTheme="minorHAnsi" w:hAnsiTheme="minorHAnsi" w:cstheme="minorHAnsi"/>
                <w:sz w:val="22"/>
                <w:lang w:val="en-GB"/>
              </w:rPr>
              <w:t xml:space="preserve">resolves to invite the regional telecommunication organizations </w:t>
            </w:r>
          </w:p>
          <w:p w14:paraId="1EAE4F05" w14:textId="77777777" w:rsidR="00971DB0" w:rsidRDefault="00971DB0" w:rsidP="00364540">
            <w:pPr>
              <w:rPr>
                <w:sz w:val="22"/>
                <w:lang w:val="en-GB"/>
              </w:rPr>
            </w:pPr>
          </w:p>
          <w:p w14:paraId="6C89D532" w14:textId="74DB77CE" w:rsidR="005A53CA" w:rsidRPr="006737BC" w:rsidRDefault="00971DB0" w:rsidP="00364540">
            <w:pPr>
              <w:rPr>
                <w:rFonts w:asciiTheme="minorHAnsi" w:hAnsiTheme="minorHAnsi" w:cstheme="minorHAnsi"/>
                <w:sz w:val="22"/>
                <w:lang w:val="en-GB"/>
              </w:rPr>
            </w:pPr>
            <w:r>
              <w:rPr>
                <w:sz w:val="22"/>
                <w:lang w:val="en-GB"/>
              </w:rPr>
              <w:br/>
            </w:r>
            <w:r>
              <w:rPr>
                <w:sz w:val="22"/>
                <w:lang w:val="en-GB"/>
              </w:rPr>
              <w:br/>
            </w:r>
            <w:r>
              <w:rPr>
                <w:sz w:val="22"/>
                <w:lang w:val="en-GB"/>
              </w:rPr>
              <w:br/>
            </w:r>
            <w:r>
              <w:rPr>
                <w:sz w:val="22"/>
                <w:lang w:val="en-GB"/>
              </w:rPr>
              <w:br/>
            </w:r>
            <w:r>
              <w:rPr>
                <w:sz w:val="22"/>
                <w:lang w:val="en-GB"/>
              </w:rPr>
              <w:br/>
            </w:r>
            <w:r>
              <w:rPr>
                <w:sz w:val="22"/>
                <w:lang w:val="en-GB"/>
              </w:rPr>
              <w:br/>
            </w:r>
            <w:r w:rsidR="008A1F99" w:rsidRPr="006737BC">
              <w:rPr>
                <w:sz w:val="22"/>
                <w:lang w:val="en-GB"/>
              </w:rPr>
              <w:br/>
            </w:r>
            <w:r w:rsidR="008A1F99" w:rsidRPr="006737BC">
              <w:rPr>
                <w:sz w:val="22"/>
                <w:lang w:val="en-GB"/>
              </w:rPr>
              <w:br/>
            </w:r>
            <w:r w:rsidR="008A1F99" w:rsidRPr="006737BC">
              <w:rPr>
                <w:sz w:val="22"/>
                <w:lang w:val="en-GB"/>
              </w:rPr>
              <w:br/>
            </w:r>
            <w:r w:rsidR="008A1F99" w:rsidRPr="006737BC">
              <w:rPr>
                <w:sz w:val="22"/>
                <w:lang w:val="en-GB"/>
              </w:rPr>
              <w:br/>
            </w:r>
            <w:r w:rsidR="005A53CA" w:rsidRPr="006737BC">
              <w:rPr>
                <w:rFonts w:asciiTheme="minorHAnsi" w:hAnsiTheme="minorHAnsi" w:cstheme="minorHAnsi"/>
                <w:sz w:val="22"/>
                <w:lang w:val="en-GB"/>
              </w:rPr>
              <w:t>1</w:t>
            </w:r>
            <w:r w:rsidR="005A53CA" w:rsidRPr="006737BC">
              <w:rPr>
                <w:rFonts w:asciiTheme="minorHAnsi" w:hAnsiTheme="minorHAnsi" w:cstheme="minorHAnsi"/>
                <w:sz w:val="22"/>
                <w:lang w:val="en-GB"/>
              </w:rPr>
              <w:tab/>
              <w:t>to continue their preparations for WRCs, including the possible convening of joint meetings of regional telecommunication organizations formally and informally;</w:t>
            </w:r>
          </w:p>
          <w:p w14:paraId="46AE1E08" w14:textId="1E05ECCF" w:rsidR="005A53CA" w:rsidRPr="006737BC" w:rsidRDefault="005A53CA" w:rsidP="00971DB0">
            <w:pPr>
              <w:rPr>
                <w:rFonts w:asciiTheme="minorHAnsi" w:hAnsiTheme="minorHAnsi" w:cstheme="minorHAnsi"/>
                <w:sz w:val="22"/>
                <w:lang w:val="en-GB"/>
              </w:rPr>
            </w:pPr>
            <w:r w:rsidRPr="006737BC">
              <w:rPr>
                <w:rFonts w:asciiTheme="minorHAnsi" w:hAnsiTheme="minorHAnsi" w:cstheme="minorHAnsi"/>
                <w:sz w:val="22"/>
                <w:lang w:val="en-GB"/>
              </w:rPr>
              <w:t>2</w:t>
            </w:r>
            <w:r w:rsidRPr="006737BC">
              <w:rPr>
                <w:rFonts w:asciiTheme="minorHAnsi" w:hAnsiTheme="minorHAnsi" w:cstheme="minorHAnsi"/>
                <w:sz w:val="22"/>
                <w:lang w:val="en-GB"/>
              </w:rPr>
              <w:tab/>
              <w:t>to provide the Radiocommunication Bureau with a document containing the latest version of their views, positions and/or proposals under the agendas of WRCs at the earliest stage after each regional meeting in order to be published on the website of the related WRC,</w:t>
            </w:r>
            <w:r w:rsidRPr="006737BC">
              <w:rPr>
                <w:rFonts w:asciiTheme="minorHAnsi" w:hAnsiTheme="minorHAnsi" w:cstheme="minorHAnsi"/>
                <w:sz w:val="22"/>
                <w:lang w:val="en-GB"/>
              </w:rPr>
              <w:br w:type="page"/>
            </w:r>
          </w:p>
        </w:tc>
      </w:tr>
      <w:tr w:rsidR="005A53CA" w:rsidRPr="00512EF0" w14:paraId="1C0F5145" w14:textId="77777777" w:rsidTr="00142C1E">
        <w:trPr>
          <w:jc w:val="center"/>
        </w:trPr>
        <w:tc>
          <w:tcPr>
            <w:tcW w:w="3897" w:type="dxa"/>
          </w:tcPr>
          <w:p w14:paraId="7290F36D" w14:textId="77777777" w:rsidR="005A53CA" w:rsidRPr="006737BC" w:rsidRDefault="005A53CA" w:rsidP="00364540">
            <w:pPr>
              <w:pStyle w:val="Call"/>
              <w:rPr>
                <w:rFonts w:asciiTheme="minorHAnsi" w:hAnsiTheme="minorHAnsi" w:cstheme="minorHAnsi"/>
                <w:sz w:val="22"/>
                <w:lang w:val="en-GB"/>
              </w:rPr>
            </w:pPr>
            <w:bookmarkStart w:id="343" w:name="_Hlk221784144"/>
            <w:r w:rsidRPr="006737BC">
              <w:rPr>
                <w:rFonts w:asciiTheme="minorHAnsi" w:hAnsiTheme="minorHAnsi" w:cstheme="minorHAnsi"/>
                <w:sz w:val="22"/>
                <w:lang w:val="en-GB"/>
              </w:rPr>
              <w:lastRenderedPageBreak/>
              <w:t xml:space="preserve">instructs the Secretary-General, in close cooperation with the Directors of the three Bureaux </w:t>
            </w:r>
          </w:p>
          <w:p w14:paraId="355497F0" w14:textId="77777777" w:rsidR="003B32FB" w:rsidRDefault="00372245" w:rsidP="00364540">
            <w:pPr>
              <w:rPr>
                <w:rFonts w:asciiTheme="minorHAnsi" w:hAnsiTheme="minorHAnsi" w:cstheme="minorHAnsi"/>
                <w:sz w:val="22"/>
                <w:lang w:val="en-GB"/>
              </w:rPr>
            </w:pPr>
            <w:r w:rsidRPr="006737BC">
              <w:rPr>
                <w:rFonts w:asciiTheme="minorHAnsi" w:hAnsiTheme="minorHAnsi" w:cstheme="minorHAnsi"/>
                <w:sz w:val="22"/>
                <w:lang w:val="en-GB"/>
              </w:rPr>
              <w:br/>
            </w:r>
            <w:r w:rsidRPr="006737BC">
              <w:rPr>
                <w:rFonts w:asciiTheme="minorHAnsi" w:hAnsiTheme="minorHAnsi" w:cstheme="minorHAnsi"/>
                <w:sz w:val="22"/>
                <w:lang w:val="en-GB"/>
              </w:rPr>
              <w:br/>
            </w:r>
            <w:r w:rsidRPr="006737BC">
              <w:rPr>
                <w:rFonts w:asciiTheme="minorHAnsi" w:hAnsiTheme="minorHAnsi" w:cstheme="minorHAnsi"/>
                <w:sz w:val="22"/>
                <w:lang w:val="en-GB"/>
              </w:rPr>
              <w:br/>
            </w:r>
            <w:r w:rsidRPr="006737BC">
              <w:rPr>
                <w:rFonts w:asciiTheme="minorHAnsi" w:hAnsiTheme="minorHAnsi" w:cstheme="minorHAnsi"/>
                <w:sz w:val="22"/>
                <w:lang w:val="en-GB"/>
              </w:rPr>
              <w:br/>
            </w:r>
            <w:r w:rsidRPr="006737BC">
              <w:rPr>
                <w:rFonts w:asciiTheme="minorHAnsi" w:hAnsiTheme="minorHAnsi" w:cstheme="minorHAnsi"/>
                <w:sz w:val="22"/>
                <w:lang w:val="en-GB"/>
              </w:rPr>
              <w:br/>
            </w:r>
            <w:r w:rsidR="005A53CA" w:rsidRPr="006737BC">
              <w:rPr>
                <w:rFonts w:asciiTheme="minorHAnsi" w:hAnsiTheme="minorHAnsi" w:cstheme="minorHAnsi"/>
                <w:sz w:val="22"/>
                <w:lang w:val="en-GB"/>
              </w:rPr>
              <w:t>1</w:t>
            </w:r>
            <w:r w:rsidR="005A53CA" w:rsidRPr="006737BC">
              <w:rPr>
                <w:rFonts w:asciiTheme="minorHAnsi" w:hAnsiTheme="minorHAnsi" w:cstheme="minorHAnsi"/>
                <w:sz w:val="22"/>
                <w:lang w:val="en-GB"/>
              </w:rPr>
              <w:tab/>
              <w:t>to continue to consult with Member States and regional and subregional telecommunication organizations on the means by which assistance can be provided in support of their preparations for future plenipotentiary conferences</w:t>
            </w:r>
            <w:ins w:id="344" w:author="Минкин Владимир Маркович" w:date="2026-02-11T13:07:00Z">
              <w:r w:rsidR="005A53CA" w:rsidRPr="006737BC">
                <w:rPr>
                  <w:rFonts w:asciiTheme="minorHAnsi" w:hAnsiTheme="minorHAnsi" w:cstheme="minorHAnsi"/>
                  <w:sz w:val="22"/>
                  <w:lang w:val="en-GB"/>
                </w:rPr>
                <w:t xml:space="preserve"> </w:t>
              </w:r>
            </w:ins>
            <w:ins w:id="345" w:author="LING-E (ef)" w:date="2026-04-23T15:32:00Z" w16du:dateUtc="2026-04-23T13:32:00Z">
              <w:r w:rsidR="00E10CC2" w:rsidRPr="006737BC">
                <w:rPr>
                  <w:rFonts w:asciiTheme="minorHAnsi" w:hAnsiTheme="minorHAnsi" w:cstheme="minorHAnsi"/>
                  <w:sz w:val="22"/>
                  <w:lang w:val="en-GB"/>
                </w:rPr>
                <w:t xml:space="preserve">and </w:t>
              </w:r>
            </w:ins>
            <w:ins w:id="346" w:author="Минкин Владимир Маркович" w:date="2026-02-11T13:07:00Z">
              <w:r w:rsidR="005A53CA" w:rsidRPr="006737BC">
                <w:rPr>
                  <w:rFonts w:asciiTheme="minorHAnsi" w:hAnsiTheme="minorHAnsi" w:cstheme="minorHAnsi"/>
                  <w:sz w:val="22"/>
                  <w:lang w:val="en-GB"/>
                </w:rPr>
                <w:t>other conferences and assemblies of th</w:t>
              </w:r>
            </w:ins>
            <w:ins w:id="347" w:author="Минкин Владимир Маркович" w:date="2026-02-11T13:08:00Z">
              <w:r w:rsidR="005A53CA" w:rsidRPr="006737BC">
                <w:rPr>
                  <w:rFonts w:asciiTheme="minorHAnsi" w:hAnsiTheme="minorHAnsi" w:cstheme="minorHAnsi"/>
                  <w:sz w:val="22"/>
                  <w:lang w:val="en-GB"/>
                </w:rPr>
                <w:t>e Union</w:t>
              </w:r>
            </w:ins>
            <w:r w:rsidR="005A53CA" w:rsidRPr="006737BC">
              <w:rPr>
                <w:rFonts w:asciiTheme="minorHAnsi" w:hAnsiTheme="minorHAnsi" w:cstheme="minorHAnsi"/>
                <w:sz w:val="22"/>
                <w:lang w:val="en-GB"/>
              </w:rPr>
              <w:t xml:space="preserve">; </w:t>
            </w:r>
          </w:p>
          <w:p w14:paraId="7598F866" w14:textId="217C36F2"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sz w:val="22"/>
                <w:lang w:val="en-GB"/>
              </w:rPr>
              <w:t>2</w:t>
            </w:r>
            <w:r w:rsidRPr="006737BC">
              <w:rPr>
                <w:rFonts w:asciiTheme="minorHAnsi" w:hAnsiTheme="minorHAnsi" w:cstheme="minorHAnsi"/>
                <w:sz w:val="22"/>
                <w:lang w:val="en-GB"/>
              </w:rPr>
              <w:tab/>
              <w:t xml:space="preserve">to follow up on the submission of a report on the results of the aforementioned consultation to the Council </w:t>
            </w:r>
            <w:ins w:id="348" w:author="Минкин Владимир Маркович" w:date="2026-02-11T13:08:00Z">
              <w:r w:rsidRPr="006737BC">
                <w:rPr>
                  <w:rFonts w:asciiTheme="minorHAnsi" w:hAnsiTheme="minorHAnsi" w:cstheme="minorHAnsi"/>
                  <w:sz w:val="22"/>
                  <w:lang w:val="en-GB"/>
                </w:rPr>
                <w:t xml:space="preserve">and </w:t>
              </w:r>
            </w:ins>
            <w:ins w:id="349" w:author="LING-E (ef)" w:date="2026-04-23T15:32:00Z" w16du:dateUtc="2026-04-23T13:32:00Z">
              <w:r w:rsidR="00E10CC2" w:rsidRPr="006737BC">
                <w:rPr>
                  <w:rFonts w:asciiTheme="minorHAnsi" w:hAnsiTheme="minorHAnsi" w:cstheme="minorHAnsi"/>
                  <w:sz w:val="22"/>
                  <w:lang w:val="en-GB"/>
                </w:rPr>
                <w:t xml:space="preserve">the </w:t>
              </w:r>
            </w:ins>
            <w:ins w:id="350" w:author="Минкин Владимир Маркович" w:date="2026-02-11T13:08:00Z">
              <w:r w:rsidRPr="006737BC">
                <w:rPr>
                  <w:rFonts w:asciiTheme="minorHAnsi" w:hAnsiTheme="minorHAnsi" w:cstheme="minorHAnsi"/>
                  <w:sz w:val="22"/>
                  <w:lang w:val="en-GB"/>
                </w:rPr>
                <w:t xml:space="preserve">relevant advisory groups </w:t>
              </w:r>
            </w:ins>
            <w:r w:rsidRPr="006737BC">
              <w:rPr>
                <w:rFonts w:asciiTheme="minorHAnsi" w:hAnsiTheme="minorHAnsi" w:cstheme="minorHAnsi"/>
                <w:sz w:val="22"/>
                <w:lang w:val="en-GB"/>
              </w:rPr>
              <w:t xml:space="preserve">for </w:t>
            </w:r>
            <w:del w:id="351" w:author="LING-E (ef)" w:date="2026-04-23T15:33:00Z" w16du:dateUtc="2026-04-23T13:33:00Z">
              <w:r w:rsidRPr="006737BC" w:rsidDel="00E10CC2">
                <w:rPr>
                  <w:rFonts w:asciiTheme="minorHAnsi" w:hAnsiTheme="minorHAnsi" w:cstheme="minorHAnsi"/>
                  <w:sz w:val="22"/>
                  <w:lang w:val="en-GB"/>
                </w:rPr>
                <w:delText xml:space="preserve">its </w:delText>
              </w:r>
            </w:del>
            <w:ins w:id="352" w:author="LING-E (ef)" w:date="2026-04-23T15:33:00Z" w16du:dateUtc="2026-04-23T13:33:00Z">
              <w:r w:rsidR="00E10CC2" w:rsidRPr="006737BC">
                <w:rPr>
                  <w:rFonts w:asciiTheme="minorHAnsi" w:hAnsiTheme="minorHAnsi" w:cstheme="minorHAnsi"/>
                  <w:sz w:val="22"/>
                  <w:lang w:val="en-GB"/>
                </w:rPr>
                <w:t xml:space="preserve">their </w:t>
              </w:r>
            </w:ins>
            <w:r w:rsidRPr="006737BC">
              <w:rPr>
                <w:rFonts w:asciiTheme="minorHAnsi" w:hAnsiTheme="minorHAnsi" w:cstheme="minorHAnsi"/>
                <w:sz w:val="22"/>
                <w:lang w:val="en-GB"/>
              </w:rPr>
              <w:t xml:space="preserve">consideration, taking into account similar experiences, and to report regularly to </w:t>
            </w:r>
            <w:del w:id="353" w:author="Минкин Владимир Маркович" w:date="2026-02-26T12:27:00Z" w16du:dateUtc="2026-02-26T09:27:00Z">
              <w:r w:rsidRPr="006737BC" w:rsidDel="00B75A48">
                <w:rPr>
                  <w:rFonts w:asciiTheme="minorHAnsi" w:hAnsiTheme="minorHAnsi" w:cstheme="minorHAnsi"/>
                  <w:sz w:val="22"/>
                  <w:lang w:val="en-GB"/>
                </w:rPr>
                <w:delText>the Council</w:delText>
              </w:r>
            </w:del>
            <w:ins w:id="354" w:author="Минкин Владимир Маркович" w:date="2026-02-26T12:27:00Z" w16du:dateUtc="2026-02-26T09:27:00Z">
              <w:r w:rsidRPr="006737BC">
                <w:rPr>
                  <w:rFonts w:asciiTheme="minorHAnsi" w:hAnsiTheme="minorHAnsi" w:cstheme="minorHAnsi"/>
                  <w:sz w:val="22"/>
                  <w:lang w:val="en-GB"/>
                </w:rPr>
                <w:t>them</w:t>
              </w:r>
            </w:ins>
            <w:r w:rsidRPr="006737BC">
              <w:rPr>
                <w:rFonts w:asciiTheme="minorHAnsi" w:hAnsiTheme="minorHAnsi" w:cstheme="minorHAnsi"/>
                <w:sz w:val="22"/>
                <w:lang w:val="en-GB"/>
              </w:rPr>
              <w:t xml:space="preserve"> thereafter;</w:t>
            </w:r>
          </w:p>
          <w:p w14:paraId="087E5F50" w14:textId="77777777"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sz w:val="22"/>
                <w:lang w:val="en-GB"/>
              </w:rPr>
              <w:t>3</w:t>
            </w:r>
            <w:r w:rsidRPr="006737BC">
              <w:rPr>
                <w:rFonts w:asciiTheme="minorHAnsi" w:hAnsiTheme="minorHAnsi" w:cstheme="minorHAnsi"/>
                <w:sz w:val="22"/>
                <w:lang w:val="en-GB"/>
              </w:rPr>
              <w:tab/>
              <w:t>on the basis of such consultations, and ensuring that all the Member States are associated with this process, to assist Member States and regional and subregional telecommunication organizations with preparatory work, in particular for developing countries</w:t>
            </w:r>
            <w:r w:rsidRPr="006737BC">
              <w:rPr>
                <w:rStyle w:val="FootnoteReference"/>
                <w:rFonts w:asciiTheme="minorHAnsi" w:hAnsiTheme="minorHAnsi" w:cstheme="minorHAnsi"/>
                <w:szCs w:val="16"/>
                <w:lang w:val="en-GB"/>
              </w:rPr>
              <w:footnoteReference w:customMarkFollows="1" w:id="4"/>
              <w:t>2</w:t>
            </w:r>
            <w:r w:rsidRPr="006737BC">
              <w:rPr>
                <w:rFonts w:asciiTheme="minorHAnsi" w:hAnsiTheme="minorHAnsi" w:cstheme="minorHAnsi"/>
                <w:sz w:val="22"/>
                <w:lang w:val="en-GB"/>
              </w:rPr>
              <w:t>, in such areas as:</w:t>
            </w:r>
          </w:p>
          <w:p w14:paraId="731B3615" w14:textId="47B955FE" w:rsidR="005A53CA" w:rsidRDefault="005A53CA" w:rsidP="00364540">
            <w:pPr>
              <w:pStyle w:val="enumlev1"/>
              <w:rPr>
                <w:rFonts w:asciiTheme="minorHAnsi" w:hAnsiTheme="minorHAnsi" w:cstheme="minorHAnsi"/>
                <w:sz w:val="22"/>
                <w:lang w:val="en-GB"/>
              </w:rPr>
            </w:pPr>
            <w:r w:rsidRPr="006737BC">
              <w:rPr>
                <w:rFonts w:asciiTheme="minorHAnsi" w:hAnsiTheme="minorHAnsi" w:cstheme="minorHAnsi"/>
                <w:sz w:val="22"/>
                <w:lang w:val="en-GB"/>
              </w:rPr>
              <w:lastRenderedPageBreak/>
              <w:sym w:font="Symbol" w:char="F02D"/>
            </w:r>
            <w:r w:rsidRPr="006737BC">
              <w:rPr>
                <w:rFonts w:asciiTheme="minorHAnsi" w:hAnsiTheme="minorHAnsi" w:cstheme="minorHAnsi"/>
                <w:sz w:val="22"/>
                <w:lang w:val="en-GB"/>
              </w:rPr>
              <w:tab/>
            </w:r>
            <w:ins w:id="355" w:author="LING-E (ef)" w:date="2026-04-23T15:36:00Z" w16du:dateUtc="2026-04-23T13:36:00Z">
              <w:r w:rsidR="00E10CC2" w:rsidRPr="006737BC">
                <w:rPr>
                  <w:rFonts w:asciiTheme="minorHAnsi" w:hAnsiTheme="minorHAnsi" w:cstheme="minorHAnsi"/>
                  <w:sz w:val="22"/>
                  <w:lang w:val="en-GB"/>
                </w:rPr>
                <w:t xml:space="preserve">organizing, within the financial limitations established by the Plenipotentiary Conference and in close coordination with the principal regional telecommunication organizations and with the assistance of ITU's regional offices when necessary, at least one regional preparatory meeting per region, covering all Member States of ITU without exception, even if they do not belong to any of the six principal RTOs, those meetings to be held as close in time as possible to the dates </w:t>
              </w:r>
            </w:ins>
            <w:del w:id="356" w:author="LING-E (ef)" w:date="2026-04-23T15:36:00Z" w16du:dateUtc="2026-04-23T13:36:00Z">
              <w:r w:rsidRPr="006737BC" w:rsidDel="00E10CC2">
                <w:rPr>
                  <w:rFonts w:asciiTheme="minorHAnsi" w:hAnsiTheme="minorHAnsi" w:cstheme="minorHAnsi"/>
                  <w:sz w:val="22"/>
                  <w:lang w:val="en-GB"/>
                </w:rPr>
                <w:delText xml:space="preserve">the organization </w:delText>
              </w:r>
            </w:del>
            <w:r w:rsidRPr="006737BC">
              <w:rPr>
                <w:rFonts w:asciiTheme="minorHAnsi" w:hAnsiTheme="minorHAnsi" w:cstheme="minorHAnsi"/>
                <w:sz w:val="22"/>
                <w:lang w:val="en-GB"/>
              </w:rPr>
              <w:t xml:space="preserve">of ITU preparatory meetings, preferably before or after major ITU events (as referred to in </w:t>
            </w:r>
            <w:r w:rsidRPr="006737BC">
              <w:rPr>
                <w:rFonts w:asciiTheme="minorHAnsi" w:hAnsiTheme="minorHAnsi" w:cstheme="minorHAnsi"/>
                <w:i/>
                <w:iCs/>
                <w:sz w:val="22"/>
                <w:lang w:val="en-GB"/>
              </w:rPr>
              <w:t>resolves</w:t>
            </w:r>
            <w:r w:rsidRPr="006737BC">
              <w:rPr>
                <w:rFonts w:asciiTheme="minorHAnsi" w:hAnsiTheme="minorHAnsi" w:cstheme="minorHAnsi"/>
                <w:sz w:val="22"/>
                <w:lang w:val="en-GB"/>
              </w:rPr>
              <w:t> 2 above);</w:t>
            </w:r>
          </w:p>
          <w:p w14:paraId="6490EED0" w14:textId="64D95F73" w:rsidR="003B32FB" w:rsidRPr="006737BC" w:rsidDel="003B32FB" w:rsidRDefault="003B32FB" w:rsidP="003B32FB">
            <w:pPr>
              <w:pStyle w:val="enumlev1"/>
              <w:rPr>
                <w:del w:id="357" w:author="TPU E kt" w:date="2026-04-23T18:26:00Z" w16du:dateUtc="2026-04-23T16:26:00Z"/>
                <w:rFonts w:asciiTheme="minorHAnsi" w:hAnsiTheme="minorHAnsi" w:cstheme="minorHAnsi"/>
                <w:sz w:val="22"/>
                <w:lang w:val="en-GB"/>
              </w:rPr>
            </w:pPr>
            <w:r w:rsidRPr="006737BC">
              <w:rPr>
                <w:rFonts w:asciiTheme="minorHAnsi" w:hAnsiTheme="minorHAnsi" w:cstheme="minorHAnsi"/>
                <w:sz w:val="22"/>
                <w:lang w:val="en-GB"/>
              </w:rPr>
              <w:sym w:font="Symbol" w:char="F02D"/>
            </w:r>
            <w:del w:id="358" w:author="Минкин Владимир Маркович [2]" w:date="2026-02-16T13:47:00Z">
              <w:r w:rsidRPr="006737BC" w:rsidDel="00872591">
                <w:rPr>
                  <w:rFonts w:asciiTheme="minorHAnsi" w:hAnsiTheme="minorHAnsi" w:cstheme="minorHAnsi"/>
                  <w:sz w:val="22"/>
                  <w:lang w:val="en-GB"/>
                </w:rPr>
                <w:tab/>
                <w:delText>facilitating interregional coordination meetings, with the objective of reaching a possible convergence of interregional views on major issues;</w:delText>
              </w:r>
            </w:del>
          </w:p>
          <w:p w14:paraId="75F6C268" w14:textId="7444AE3A" w:rsidR="005A53CA" w:rsidRPr="006737BC" w:rsidRDefault="003B32FB" w:rsidP="00EA79DF">
            <w:pPr>
              <w:pStyle w:val="enumlev1"/>
              <w:rPr>
                <w:ins w:id="359" w:author="Минкин Владимир Маркович" w:date="2026-02-11T13:23:00Z"/>
                <w:rFonts w:asciiTheme="minorHAnsi" w:hAnsiTheme="minorHAnsi" w:cstheme="minorHAnsi"/>
                <w:sz w:val="22"/>
                <w:lang w:val="en-GB"/>
              </w:rPr>
            </w:pPr>
            <w:ins w:id="360" w:author="TPU E kt" w:date="2026-04-23T18:26:00Z" w16du:dateUtc="2026-04-23T16:26:00Z">
              <w:r w:rsidRPr="006737BC">
                <w:rPr>
                  <w:rFonts w:asciiTheme="minorHAnsi" w:hAnsiTheme="minorHAnsi" w:cstheme="minorHAnsi"/>
                  <w:sz w:val="22"/>
                  <w:lang w:val="en-GB"/>
                </w:rPr>
                <w:sym w:font="Symbol" w:char="F02D"/>
              </w:r>
              <w:r w:rsidRPr="006737BC">
                <w:rPr>
                  <w:rFonts w:asciiTheme="minorHAnsi" w:hAnsiTheme="minorHAnsi" w:cstheme="minorHAnsi"/>
                  <w:sz w:val="22"/>
                  <w:lang w:val="en-GB"/>
                </w:rPr>
                <w:tab/>
              </w:r>
            </w:ins>
            <w:ins w:id="361" w:author="LING-E (ef)" w:date="2026-04-23T15:35:00Z" w16du:dateUtc="2026-04-23T13:35:00Z">
              <w:r w:rsidR="00E10CC2" w:rsidRPr="006737BC">
                <w:rPr>
                  <w:rFonts w:asciiTheme="minorHAnsi" w:hAnsiTheme="minorHAnsi" w:cstheme="minorHAnsi"/>
                  <w:sz w:val="22"/>
                  <w:lang w:val="en-GB"/>
                </w:rPr>
                <w:t>organizing one or more interregional preparatory meeting</w:t>
              </w:r>
            </w:ins>
            <w:ins w:id="362" w:author="TPU E kt" w:date="2026-04-24T10:26:00Z" w16du:dateUtc="2026-04-24T08:26:00Z">
              <w:r w:rsidR="00FA6E72">
                <w:rPr>
                  <w:rFonts w:asciiTheme="minorHAnsi" w:hAnsiTheme="minorHAnsi" w:cstheme="minorHAnsi"/>
                  <w:sz w:val="22"/>
                  <w:lang w:val="en-GB"/>
                </w:rPr>
                <w:t>s</w:t>
              </w:r>
            </w:ins>
            <w:ins w:id="363" w:author="LING-E (ef)" w:date="2026-04-23T15:35:00Z" w16du:dateUtc="2026-04-23T13:35:00Z">
              <w:r w:rsidR="00E10CC2" w:rsidRPr="006737BC">
                <w:rPr>
                  <w:rFonts w:asciiTheme="minorHAnsi" w:hAnsiTheme="minorHAnsi" w:cstheme="minorHAnsi"/>
                  <w:sz w:val="22"/>
                  <w:lang w:val="en-GB"/>
                </w:rPr>
                <w:t xml:space="preserve"> (IRMs) of chairmen and vice-chairmen of RPMs and other interested parties with the aim of coordinating interregional views </w:t>
              </w:r>
              <w:r w:rsidR="00E10CC2" w:rsidRPr="006737BC">
                <w:rPr>
                  <w:rFonts w:asciiTheme="minorHAnsi" w:hAnsiTheme="minorHAnsi" w:cstheme="minorHAnsi"/>
                  <w:sz w:val="22"/>
                  <w:lang w:val="en-GB"/>
                </w:rPr>
                <w:lastRenderedPageBreak/>
                <w:t>on major issues and reaching agreement on them where possible, which should happen no earlier than six months prior to the plenipotentiary conference or on the dates specified for other conferences and meetings of the Union in Resolution</w:t>
              </w:r>
            </w:ins>
            <w:ins w:id="364" w:author="TPU E kt" w:date="2026-04-23T18:34:00Z" w16du:dateUtc="2026-04-23T16:34:00Z">
              <w:r w:rsidR="00727AAE">
                <w:rPr>
                  <w:rFonts w:asciiTheme="minorHAnsi" w:hAnsiTheme="minorHAnsi" w:cstheme="minorHAnsi"/>
                  <w:sz w:val="22"/>
                  <w:lang w:val="en-GB"/>
                </w:rPr>
                <w:t> </w:t>
              </w:r>
            </w:ins>
            <w:ins w:id="365" w:author="LING-E (ef)" w:date="2026-04-23T15:35:00Z" w16du:dateUtc="2026-04-23T13:35:00Z">
              <w:r w:rsidR="00E10CC2" w:rsidRPr="006737BC">
                <w:rPr>
                  <w:rFonts w:asciiTheme="minorHAnsi" w:hAnsiTheme="minorHAnsi" w:cstheme="minorHAnsi"/>
                  <w:sz w:val="22"/>
                  <w:lang w:val="en-GB"/>
                </w:rPr>
                <w:t>1 of the Sector in question</w:t>
              </w:r>
            </w:ins>
            <w:ins w:id="366" w:author="Минкин Владимир Маркович" w:date="2026-02-11T13:23:00Z">
              <w:r w:rsidR="005A53CA" w:rsidRPr="006737BC">
                <w:rPr>
                  <w:rFonts w:asciiTheme="minorHAnsi" w:hAnsiTheme="minorHAnsi" w:cstheme="minorHAnsi"/>
                  <w:sz w:val="22"/>
                  <w:lang w:val="en-GB"/>
                </w:rPr>
                <w:t>;</w:t>
              </w:r>
            </w:ins>
          </w:p>
          <w:p w14:paraId="168CF683" w14:textId="14BAD848" w:rsidR="005A53CA" w:rsidRDefault="00727AAE" w:rsidP="00372245">
            <w:pPr>
              <w:pStyle w:val="enumlev1"/>
              <w:rPr>
                <w:ins w:id="367" w:author="TPU E kt" w:date="2026-04-23T18:34:00Z" w16du:dateUtc="2026-04-23T16:34:00Z"/>
                <w:rFonts w:asciiTheme="minorHAnsi" w:hAnsiTheme="minorHAnsi" w:cstheme="minorHAnsi"/>
                <w:sz w:val="22"/>
                <w:lang w:val="en-GB"/>
              </w:rPr>
            </w:pPr>
            <w:ins w:id="368" w:author="TPU E kt" w:date="2026-04-23T18:26:00Z" w16du:dateUtc="2026-04-23T16:26:00Z">
              <w:r w:rsidRPr="006737BC">
                <w:rPr>
                  <w:rFonts w:asciiTheme="minorHAnsi" w:hAnsiTheme="minorHAnsi" w:cstheme="minorHAnsi"/>
                  <w:sz w:val="22"/>
                  <w:lang w:val="en-GB"/>
                </w:rPr>
                <w:sym w:font="Symbol" w:char="F02D"/>
              </w:r>
              <w:r w:rsidRPr="006737BC">
                <w:rPr>
                  <w:rFonts w:asciiTheme="minorHAnsi" w:hAnsiTheme="minorHAnsi" w:cstheme="minorHAnsi"/>
                  <w:sz w:val="22"/>
                  <w:lang w:val="en-GB"/>
                </w:rPr>
                <w:tab/>
              </w:r>
            </w:ins>
            <w:ins w:id="369" w:author="LING-E (ef)" w:date="2026-04-23T15:37:00Z" w16du:dateUtc="2026-04-23T13:37:00Z">
              <w:r w:rsidR="00C77DCF" w:rsidRPr="006737BC">
                <w:rPr>
                  <w:rFonts w:asciiTheme="minorHAnsi" w:hAnsiTheme="minorHAnsi" w:cstheme="minorHAnsi"/>
                  <w:sz w:val="22"/>
                  <w:lang w:val="en-GB"/>
                </w:rPr>
                <w:t>supporting the organization of briefings and training sessions during regional preparatory meetings in order to provide information on the conference or assembly, the procedures for nominating candidates and preparing documents, and the rules of procedure</w:t>
              </w:r>
            </w:ins>
            <w:ins w:id="370" w:author="Минкин Владимир Маркович" w:date="2026-02-12T10:05:00Z">
              <w:r w:rsidR="005A53CA" w:rsidRPr="006737BC">
                <w:rPr>
                  <w:rFonts w:asciiTheme="minorHAnsi" w:hAnsiTheme="minorHAnsi" w:cstheme="minorHAnsi"/>
                  <w:sz w:val="22"/>
                  <w:lang w:val="en-GB"/>
                </w:rPr>
                <w:t>;</w:t>
              </w:r>
            </w:ins>
          </w:p>
          <w:p w14:paraId="12E562C8" w14:textId="472C0AF1" w:rsidR="005A53CA" w:rsidRPr="006737BC" w:rsidRDefault="005A53CA" w:rsidP="00364540">
            <w:pPr>
              <w:pStyle w:val="enumlev1"/>
              <w:rPr>
                <w:rFonts w:asciiTheme="minorHAnsi" w:hAnsiTheme="minorHAnsi" w:cstheme="minorHAnsi"/>
                <w:sz w:val="22"/>
                <w:lang w:val="en-GB"/>
              </w:rPr>
            </w:pPr>
            <w:r w:rsidRPr="006737BC">
              <w:rPr>
                <w:rFonts w:asciiTheme="minorHAnsi" w:hAnsiTheme="minorHAnsi" w:cstheme="minorHAnsi"/>
                <w:sz w:val="22"/>
                <w:lang w:val="en-GB"/>
              </w:rPr>
              <w:sym w:font="Symbol" w:char="F02D"/>
            </w:r>
            <w:r w:rsidRPr="006737BC">
              <w:rPr>
                <w:rFonts w:asciiTheme="minorHAnsi" w:hAnsiTheme="minorHAnsi" w:cstheme="minorHAnsi"/>
                <w:sz w:val="22"/>
                <w:lang w:val="en-GB"/>
              </w:rPr>
              <w:tab/>
              <w:t>assisting representatives of regional telecommunication organizations to attend the above</w:t>
            </w:r>
            <w:r w:rsidRPr="006737BC">
              <w:rPr>
                <w:rFonts w:asciiTheme="minorHAnsi" w:hAnsiTheme="minorHAnsi" w:cstheme="minorHAnsi"/>
                <w:sz w:val="22"/>
                <w:lang w:val="en-GB"/>
              </w:rPr>
              <w:noBreakHyphen/>
              <w:t>mentioned interregional coordination meetings, including, where necessary, by providing, within the budgetary limits of the Union and the approved financial plan, fellowships for representatives of developing countries</w:t>
            </w:r>
            <w:ins w:id="371" w:author="Минкин Владимир Маркович" w:date="2026-02-11T13:38:00Z">
              <w:r w:rsidRPr="006737BC">
                <w:rPr>
                  <w:rFonts w:asciiTheme="minorHAnsi" w:hAnsiTheme="minorHAnsi" w:cstheme="minorHAnsi"/>
                  <w:sz w:val="22"/>
                  <w:lang w:val="en-GB"/>
                </w:rPr>
                <w:t>, especially the least developed countries,</w:t>
              </w:r>
            </w:ins>
            <w:r w:rsidR="00727AAE">
              <w:rPr>
                <w:rFonts w:asciiTheme="minorHAnsi" w:hAnsiTheme="minorHAnsi" w:cstheme="minorHAnsi"/>
                <w:sz w:val="22"/>
                <w:lang w:val="en-GB"/>
              </w:rPr>
              <w:t xml:space="preserve"> </w:t>
            </w:r>
            <w:r w:rsidRPr="006737BC">
              <w:rPr>
                <w:rFonts w:asciiTheme="minorHAnsi" w:hAnsiTheme="minorHAnsi" w:cstheme="minorHAnsi"/>
                <w:sz w:val="22"/>
                <w:lang w:val="en-GB"/>
              </w:rPr>
              <w:t>wishing to attend the above</w:t>
            </w:r>
            <w:r w:rsidRPr="006737BC">
              <w:rPr>
                <w:rFonts w:asciiTheme="minorHAnsi" w:hAnsiTheme="minorHAnsi" w:cstheme="minorHAnsi"/>
                <w:sz w:val="22"/>
                <w:lang w:val="en-GB"/>
              </w:rPr>
              <w:noBreakHyphen/>
              <w:t>mentioned meetings;</w:t>
            </w:r>
          </w:p>
          <w:p w14:paraId="1E1B062E" w14:textId="6FA706E9" w:rsidR="005A53CA" w:rsidRPr="006737BC" w:rsidRDefault="005A53CA" w:rsidP="00D10B51">
            <w:pPr>
              <w:pStyle w:val="enumlev1"/>
              <w:rPr>
                <w:rFonts w:asciiTheme="minorHAnsi" w:hAnsiTheme="minorHAnsi" w:cstheme="minorHAnsi"/>
                <w:sz w:val="22"/>
                <w:lang w:val="en-GB"/>
              </w:rPr>
            </w:pPr>
            <w:r w:rsidRPr="006737BC">
              <w:rPr>
                <w:rFonts w:asciiTheme="minorHAnsi" w:hAnsiTheme="minorHAnsi" w:cstheme="minorHAnsi"/>
                <w:sz w:val="22"/>
                <w:lang w:val="en-GB"/>
              </w:rPr>
              <w:sym w:font="Symbol" w:char="F02D"/>
            </w:r>
            <w:r w:rsidRPr="006737BC">
              <w:rPr>
                <w:rFonts w:asciiTheme="minorHAnsi" w:hAnsiTheme="minorHAnsi" w:cstheme="minorHAnsi"/>
                <w:sz w:val="22"/>
                <w:lang w:val="en-GB"/>
              </w:rPr>
              <w:tab/>
              <w:t xml:space="preserve">identifying major issues to be resolved by the future </w:t>
            </w:r>
            <w:r w:rsidRPr="006737BC">
              <w:rPr>
                <w:rFonts w:asciiTheme="minorHAnsi" w:hAnsiTheme="minorHAnsi" w:cstheme="minorHAnsi"/>
                <w:sz w:val="22"/>
                <w:lang w:val="en-GB"/>
              </w:rPr>
              <w:lastRenderedPageBreak/>
              <w:t xml:space="preserve">conferences and assemblies referred to in </w:t>
            </w:r>
            <w:r w:rsidRPr="006737BC">
              <w:rPr>
                <w:rFonts w:asciiTheme="minorHAnsi" w:hAnsiTheme="minorHAnsi" w:cstheme="minorHAnsi"/>
                <w:i/>
                <w:iCs/>
                <w:sz w:val="22"/>
                <w:lang w:val="en-GB"/>
              </w:rPr>
              <w:t>resolves</w:t>
            </w:r>
            <w:r w:rsidRPr="006737BC">
              <w:rPr>
                <w:rFonts w:asciiTheme="minorHAnsi" w:hAnsiTheme="minorHAnsi" w:cstheme="minorHAnsi"/>
                <w:sz w:val="22"/>
                <w:lang w:val="en-GB"/>
              </w:rPr>
              <w:t> 2 above</w:t>
            </w:r>
            <w:ins w:id="372" w:author="Минкин Владимир Маркович" w:date="2026-02-12T10:22:00Z">
              <w:r w:rsidRPr="006737BC">
                <w:rPr>
                  <w:rFonts w:asciiTheme="minorHAnsi" w:hAnsiTheme="minorHAnsi" w:cstheme="minorHAnsi"/>
                  <w:sz w:val="22"/>
                  <w:lang w:val="en-GB"/>
                </w:rPr>
                <w:t>;</w:t>
              </w:r>
            </w:ins>
            <w:del w:id="373" w:author="Минкин Владимир Маркович" w:date="2026-02-12T10:22:00Z">
              <w:r w:rsidRPr="006737BC" w:rsidDel="008458ED">
                <w:rPr>
                  <w:rFonts w:asciiTheme="minorHAnsi" w:hAnsiTheme="minorHAnsi" w:cstheme="minorHAnsi"/>
                  <w:sz w:val="22"/>
                  <w:lang w:val="en-GB"/>
                </w:rPr>
                <w:delText>,</w:delText>
              </w:r>
            </w:del>
            <w:bookmarkEnd w:id="343"/>
          </w:p>
          <w:p w14:paraId="0DC8CC7C" w14:textId="77777777" w:rsidR="005A53CA" w:rsidRPr="006737BC" w:rsidRDefault="005A53CA" w:rsidP="00364540">
            <w:pPr>
              <w:rPr>
                <w:rFonts w:asciiTheme="minorHAnsi" w:hAnsiTheme="minorHAnsi" w:cstheme="minorHAnsi"/>
                <w:sz w:val="22"/>
                <w:lang w:val="en-GB"/>
              </w:rPr>
            </w:pPr>
          </w:p>
          <w:p w14:paraId="6B59663E" w14:textId="77777777" w:rsidR="005A53CA" w:rsidRPr="006737BC" w:rsidRDefault="005A53CA" w:rsidP="00364540">
            <w:pPr>
              <w:rPr>
                <w:rFonts w:asciiTheme="minorHAnsi" w:hAnsiTheme="minorHAnsi" w:cstheme="minorHAnsi"/>
                <w:sz w:val="22"/>
                <w:lang w:val="en-GB"/>
              </w:rPr>
            </w:pPr>
          </w:p>
          <w:p w14:paraId="5FB45760" w14:textId="77777777" w:rsidR="005A53CA" w:rsidRPr="006737BC" w:rsidRDefault="005A53CA" w:rsidP="00364540">
            <w:pPr>
              <w:rPr>
                <w:rFonts w:asciiTheme="minorHAnsi" w:hAnsiTheme="minorHAnsi" w:cstheme="minorHAnsi"/>
                <w:sz w:val="22"/>
                <w:lang w:val="en-GB"/>
              </w:rPr>
            </w:pPr>
          </w:p>
          <w:p w14:paraId="2488EBA6" w14:textId="77777777" w:rsidR="005A53CA" w:rsidRPr="006737BC" w:rsidRDefault="005A53CA" w:rsidP="00364540">
            <w:pPr>
              <w:rPr>
                <w:rFonts w:asciiTheme="minorHAnsi" w:hAnsiTheme="minorHAnsi" w:cstheme="minorHAnsi"/>
                <w:sz w:val="22"/>
                <w:lang w:val="en-GB"/>
              </w:rPr>
            </w:pPr>
          </w:p>
          <w:p w14:paraId="33C4F6C1" w14:textId="77777777" w:rsidR="005A53CA" w:rsidRPr="006737BC" w:rsidRDefault="005A53CA" w:rsidP="00364540">
            <w:pPr>
              <w:rPr>
                <w:rFonts w:asciiTheme="minorHAnsi" w:hAnsiTheme="minorHAnsi" w:cstheme="minorHAnsi"/>
                <w:sz w:val="22"/>
                <w:lang w:val="en-GB"/>
              </w:rPr>
            </w:pPr>
          </w:p>
          <w:p w14:paraId="263B0D7A" w14:textId="77777777" w:rsidR="005A53CA" w:rsidRPr="006737BC" w:rsidRDefault="005A53CA" w:rsidP="00364540">
            <w:pPr>
              <w:rPr>
                <w:rFonts w:asciiTheme="minorHAnsi" w:hAnsiTheme="minorHAnsi" w:cstheme="minorHAnsi"/>
                <w:sz w:val="22"/>
                <w:lang w:val="en-GB"/>
              </w:rPr>
            </w:pPr>
          </w:p>
          <w:p w14:paraId="4280C01C" w14:textId="77777777" w:rsidR="005A53CA" w:rsidRPr="006737BC" w:rsidRDefault="005A53CA" w:rsidP="00364540">
            <w:pPr>
              <w:rPr>
                <w:rFonts w:asciiTheme="minorHAnsi" w:hAnsiTheme="minorHAnsi" w:cstheme="minorHAnsi"/>
                <w:sz w:val="22"/>
                <w:lang w:val="en-GB"/>
              </w:rPr>
            </w:pPr>
          </w:p>
          <w:p w14:paraId="6056D440" w14:textId="77777777" w:rsidR="005A53CA" w:rsidRPr="006737BC" w:rsidRDefault="005A53CA" w:rsidP="00364540">
            <w:pPr>
              <w:rPr>
                <w:rFonts w:asciiTheme="minorHAnsi" w:hAnsiTheme="minorHAnsi" w:cstheme="minorHAnsi"/>
                <w:sz w:val="22"/>
                <w:lang w:val="en-GB"/>
              </w:rPr>
            </w:pPr>
          </w:p>
          <w:p w14:paraId="7E199288" w14:textId="77777777" w:rsidR="005A53CA" w:rsidRPr="006737BC" w:rsidRDefault="005A53CA" w:rsidP="00364540">
            <w:pPr>
              <w:rPr>
                <w:rFonts w:asciiTheme="minorHAnsi" w:hAnsiTheme="minorHAnsi" w:cstheme="minorHAnsi"/>
                <w:sz w:val="22"/>
                <w:lang w:val="en-GB"/>
              </w:rPr>
            </w:pPr>
          </w:p>
          <w:p w14:paraId="36177234" w14:textId="77777777" w:rsidR="005A53CA" w:rsidRPr="006737BC" w:rsidRDefault="005A53CA" w:rsidP="00364540">
            <w:pPr>
              <w:rPr>
                <w:rFonts w:asciiTheme="minorHAnsi" w:hAnsiTheme="minorHAnsi" w:cstheme="minorHAnsi"/>
                <w:sz w:val="22"/>
                <w:lang w:val="en-GB"/>
              </w:rPr>
            </w:pPr>
          </w:p>
          <w:p w14:paraId="3C85060A" w14:textId="77777777" w:rsidR="005A53CA" w:rsidRPr="006737BC" w:rsidRDefault="005A53CA" w:rsidP="00364540">
            <w:pPr>
              <w:rPr>
                <w:rFonts w:asciiTheme="minorHAnsi" w:hAnsiTheme="minorHAnsi" w:cstheme="minorHAnsi"/>
                <w:sz w:val="22"/>
                <w:lang w:val="en-GB"/>
              </w:rPr>
            </w:pPr>
          </w:p>
          <w:p w14:paraId="56457C9B" w14:textId="77777777" w:rsidR="005A53CA" w:rsidRPr="006737BC" w:rsidRDefault="005A53CA" w:rsidP="00364540">
            <w:pPr>
              <w:rPr>
                <w:rFonts w:asciiTheme="minorHAnsi" w:hAnsiTheme="minorHAnsi" w:cstheme="minorHAnsi"/>
                <w:sz w:val="22"/>
                <w:lang w:val="en-GB"/>
              </w:rPr>
            </w:pPr>
          </w:p>
          <w:p w14:paraId="42CA3162" w14:textId="77777777" w:rsidR="005A53CA" w:rsidRPr="006737BC" w:rsidRDefault="005A53CA" w:rsidP="00364540">
            <w:pPr>
              <w:rPr>
                <w:rFonts w:asciiTheme="minorHAnsi" w:hAnsiTheme="minorHAnsi" w:cstheme="minorHAnsi"/>
                <w:sz w:val="22"/>
                <w:lang w:val="en-GB"/>
              </w:rPr>
            </w:pPr>
          </w:p>
          <w:p w14:paraId="61D545BB" w14:textId="77777777" w:rsidR="005A53CA" w:rsidRPr="006737BC" w:rsidRDefault="005A53CA" w:rsidP="00364540">
            <w:pPr>
              <w:rPr>
                <w:rFonts w:asciiTheme="minorHAnsi" w:hAnsiTheme="minorHAnsi" w:cstheme="minorHAnsi"/>
                <w:sz w:val="22"/>
                <w:lang w:val="en-GB"/>
              </w:rPr>
            </w:pPr>
          </w:p>
          <w:p w14:paraId="4DE0FB90" w14:textId="77777777" w:rsidR="005A53CA" w:rsidRPr="006737BC" w:rsidRDefault="005A53CA" w:rsidP="00364540">
            <w:pPr>
              <w:rPr>
                <w:rFonts w:asciiTheme="minorHAnsi" w:hAnsiTheme="minorHAnsi" w:cstheme="minorHAnsi"/>
                <w:sz w:val="22"/>
                <w:lang w:val="en-GB"/>
              </w:rPr>
            </w:pPr>
          </w:p>
          <w:p w14:paraId="4B1F9AFA" w14:textId="77777777" w:rsidR="005A53CA" w:rsidRPr="006737BC" w:rsidRDefault="005A53CA" w:rsidP="00364540">
            <w:pPr>
              <w:rPr>
                <w:rFonts w:asciiTheme="minorHAnsi" w:hAnsiTheme="minorHAnsi" w:cstheme="minorHAnsi"/>
                <w:sz w:val="22"/>
                <w:lang w:val="en-GB"/>
              </w:rPr>
            </w:pPr>
          </w:p>
          <w:p w14:paraId="16895698" w14:textId="77777777" w:rsidR="005A53CA" w:rsidRPr="006737BC" w:rsidRDefault="005A53CA" w:rsidP="00364540">
            <w:pPr>
              <w:rPr>
                <w:rFonts w:asciiTheme="minorHAnsi" w:hAnsiTheme="minorHAnsi" w:cstheme="minorHAnsi"/>
                <w:sz w:val="22"/>
                <w:lang w:val="en-GB"/>
              </w:rPr>
            </w:pPr>
          </w:p>
          <w:p w14:paraId="2DCBBCAB" w14:textId="77777777" w:rsidR="005A53CA" w:rsidRPr="006737BC" w:rsidRDefault="005A53CA" w:rsidP="00364540">
            <w:pPr>
              <w:rPr>
                <w:rFonts w:asciiTheme="minorHAnsi" w:hAnsiTheme="minorHAnsi" w:cstheme="minorHAnsi"/>
                <w:sz w:val="22"/>
                <w:lang w:val="en-GB"/>
              </w:rPr>
            </w:pPr>
          </w:p>
          <w:p w14:paraId="7C11AF7A" w14:textId="77777777" w:rsidR="005A53CA" w:rsidRPr="006737BC" w:rsidRDefault="005A53CA" w:rsidP="00364540">
            <w:pPr>
              <w:rPr>
                <w:rFonts w:asciiTheme="minorHAnsi" w:hAnsiTheme="minorHAnsi" w:cstheme="minorHAnsi"/>
                <w:sz w:val="22"/>
                <w:lang w:val="en-GB"/>
              </w:rPr>
            </w:pPr>
          </w:p>
          <w:p w14:paraId="4D85E6D6" w14:textId="77777777" w:rsidR="005A53CA" w:rsidRPr="006737BC" w:rsidRDefault="005A53CA" w:rsidP="00364540">
            <w:pPr>
              <w:rPr>
                <w:rFonts w:asciiTheme="minorHAnsi" w:hAnsiTheme="minorHAnsi" w:cstheme="minorHAnsi"/>
                <w:sz w:val="22"/>
                <w:lang w:val="en-GB"/>
              </w:rPr>
            </w:pPr>
          </w:p>
          <w:p w14:paraId="24F581FA" w14:textId="77777777" w:rsidR="005A53CA" w:rsidRPr="006737BC" w:rsidRDefault="005A53CA" w:rsidP="00364540">
            <w:pPr>
              <w:rPr>
                <w:rFonts w:asciiTheme="minorHAnsi" w:hAnsiTheme="minorHAnsi" w:cstheme="minorHAnsi"/>
                <w:sz w:val="22"/>
                <w:lang w:val="en-GB"/>
              </w:rPr>
            </w:pPr>
          </w:p>
          <w:p w14:paraId="79880C50" w14:textId="77777777" w:rsidR="005A53CA" w:rsidRPr="006737BC" w:rsidRDefault="005A53CA" w:rsidP="00364540">
            <w:pPr>
              <w:rPr>
                <w:rFonts w:asciiTheme="minorHAnsi" w:hAnsiTheme="minorHAnsi" w:cstheme="minorHAnsi"/>
                <w:sz w:val="22"/>
                <w:lang w:val="en-GB"/>
              </w:rPr>
            </w:pPr>
          </w:p>
          <w:p w14:paraId="734D579D" w14:textId="77777777" w:rsidR="005A53CA" w:rsidRPr="006737BC" w:rsidRDefault="005A53CA" w:rsidP="00364540">
            <w:pPr>
              <w:rPr>
                <w:rFonts w:asciiTheme="minorHAnsi" w:hAnsiTheme="minorHAnsi" w:cstheme="minorHAnsi"/>
                <w:sz w:val="22"/>
                <w:lang w:val="en-GB"/>
              </w:rPr>
            </w:pPr>
          </w:p>
          <w:p w14:paraId="79271A4B" w14:textId="77777777" w:rsidR="005A53CA" w:rsidRPr="006737BC" w:rsidRDefault="005A53CA" w:rsidP="00364540">
            <w:pPr>
              <w:rPr>
                <w:rFonts w:asciiTheme="minorHAnsi" w:hAnsiTheme="minorHAnsi" w:cstheme="minorHAnsi"/>
                <w:sz w:val="22"/>
                <w:lang w:val="en-GB"/>
              </w:rPr>
            </w:pPr>
          </w:p>
          <w:p w14:paraId="6C289D9D" w14:textId="77777777" w:rsidR="005A53CA" w:rsidRPr="006737BC" w:rsidRDefault="005A53CA" w:rsidP="00A07752">
            <w:pPr>
              <w:tabs>
                <w:tab w:val="clear" w:pos="567"/>
                <w:tab w:val="left" w:pos="591"/>
                <w:tab w:val="left" w:pos="1030"/>
              </w:tabs>
              <w:rPr>
                <w:rFonts w:asciiTheme="minorHAnsi" w:hAnsiTheme="minorHAnsi" w:cstheme="minorHAnsi"/>
                <w:snapToGrid w:val="0"/>
                <w:sz w:val="22"/>
                <w:lang w:val="en-GB" w:eastAsia="fr-FR"/>
              </w:rPr>
            </w:pPr>
            <w:bookmarkStart w:id="374" w:name="_Hlk221784199"/>
          </w:p>
          <w:p w14:paraId="6D337F4D" w14:textId="77777777" w:rsidR="005A53CA" w:rsidRPr="006737BC" w:rsidRDefault="005A53CA" w:rsidP="00A07752">
            <w:pPr>
              <w:tabs>
                <w:tab w:val="clear" w:pos="567"/>
                <w:tab w:val="left" w:pos="591"/>
                <w:tab w:val="left" w:pos="1030"/>
              </w:tabs>
              <w:rPr>
                <w:rFonts w:asciiTheme="minorHAnsi" w:hAnsiTheme="minorHAnsi" w:cstheme="minorHAnsi"/>
                <w:snapToGrid w:val="0"/>
                <w:sz w:val="22"/>
                <w:lang w:val="en-GB" w:eastAsia="fr-FR"/>
              </w:rPr>
            </w:pPr>
          </w:p>
          <w:p w14:paraId="6BA7A322" w14:textId="77777777" w:rsidR="005A53CA" w:rsidRPr="006737BC" w:rsidRDefault="005A53CA" w:rsidP="00A07752">
            <w:pPr>
              <w:tabs>
                <w:tab w:val="clear" w:pos="567"/>
                <w:tab w:val="left" w:pos="591"/>
                <w:tab w:val="left" w:pos="1030"/>
              </w:tabs>
              <w:rPr>
                <w:rFonts w:asciiTheme="minorHAnsi" w:hAnsiTheme="minorHAnsi" w:cstheme="minorHAnsi"/>
                <w:snapToGrid w:val="0"/>
                <w:sz w:val="22"/>
                <w:lang w:val="en-GB" w:eastAsia="fr-FR"/>
              </w:rPr>
            </w:pPr>
          </w:p>
          <w:p w14:paraId="041030CE" w14:textId="77777777" w:rsidR="005A53CA" w:rsidRPr="006737BC" w:rsidRDefault="005A53CA" w:rsidP="00A07752">
            <w:pPr>
              <w:tabs>
                <w:tab w:val="clear" w:pos="567"/>
                <w:tab w:val="left" w:pos="591"/>
                <w:tab w:val="left" w:pos="1030"/>
              </w:tabs>
              <w:rPr>
                <w:rFonts w:asciiTheme="minorHAnsi" w:hAnsiTheme="minorHAnsi" w:cstheme="minorHAnsi"/>
                <w:snapToGrid w:val="0"/>
                <w:sz w:val="22"/>
                <w:lang w:val="en-GB" w:eastAsia="fr-FR"/>
              </w:rPr>
            </w:pPr>
          </w:p>
          <w:bookmarkEnd w:id="374"/>
          <w:p w14:paraId="0B5AF17A" w14:textId="15ED1FE9" w:rsidR="00C77DCF" w:rsidRPr="006737BC" w:rsidRDefault="006658C2" w:rsidP="00C77DCF">
            <w:pPr>
              <w:tabs>
                <w:tab w:val="left" w:pos="1030"/>
              </w:tabs>
              <w:rPr>
                <w:ins w:id="375" w:author="LING-E (ef)" w:date="2026-04-23T15:40:00Z" w16du:dateUtc="2026-04-23T13:40:00Z"/>
                <w:rFonts w:asciiTheme="minorHAnsi" w:hAnsiTheme="minorHAnsi" w:cstheme="minorHAnsi"/>
                <w:snapToGrid w:val="0"/>
                <w:sz w:val="22"/>
                <w:lang w:val="en-GB" w:eastAsia="fr-FR"/>
              </w:rPr>
            </w:pPr>
            <w:r>
              <w:rPr>
                <w:rFonts w:asciiTheme="minorHAnsi" w:hAnsiTheme="minorHAnsi" w:cstheme="minorHAnsi"/>
                <w:snapToGrid w:val="0"/>
                <w:sz w:val="22"/>
                <w:lang w:val="en-GB" w:eastAsia="fr-FR"/>
              </w:rPr>
              <w:br/>
            </w:r>
            <w:r>
              <w:rPr>
                <w:rFonts w:asciiTheme="minorHAnsi" w:hAnsiTheme="minorHAnsi" w:cstheme="minorHAnsi"/>
                <w:snapToGrid w:val="0"/>
                <w:sz w:val="22"/>
                <w:lang w:val="en-GB" w:eastAsia="fr-FR"/>
              </w:rPr>
              <w:br/>
            </w:r>
            <w:r>
              <w:rPr>
                <w:rFonts w:asciiTheme="minorHAnsi" w:hAnsiTheme="minorHAnsi" w:cstheme="minorHAnsi"/>
                <w:snapToGrid w:val="0"/>
                <w:sz w:val="22"/>
                <w:lang w:val="en-GB" w:eastAsia="fr-FR"/>
              </w:rPr>
              <w:br/>
            </w:r>
            <w:ins w:id="376" w:author="LING-E (ef)" w:date="2026-04-23T15:40:00Z" w16du:dateUtc="2026-04-23T13:40:00Z">
              <w:r w:rsidR="00C77DCF" w:rsidRPr="006737BC">
                <w:rPr>
                  <w:rFonts w:asciiTheme="minorHAnsi" w:hAnsiTheme="minorHAnsi" w:cstheme="minorHAnsi"/>
                  <w:snapToGrid w:val="0"/>
                  <w:sz w:val="22"/>
                  <w:lang w:val="en-GB" w:eastAsia="fr-FR"/>
                </w:rPr>
                <w:t>4</w:t>
              </w:r>
              <w:r w:rsidR="00C77DCF" w:rsidRPr="006737BC">
                <w:rPr>
                  <w:rFonts w:asciiTheme="minorHAnsi" w:hAnsiTheme="minorHAnsi" w:cstheme="minorHAnsi"/>
                  <w:snapToGrid w:val="0"/>
                  <w:sz w:val="22"/>
                  <w:lang w:val="en-GB" w:eastAsia="fr-FR"/>
                </w:rPr>
                <w:tab/>
                <w:t>to submit, no later than the session of the ITU Council in the calendar year following a conference or assembly, a report on feedback from Member States concerning regional preparatory meetings, the results of those meetings and implementation of this Resolution;</w:t>
              </w:r>
            </w:ins>
          </w:p>
          <w:p w14:paraId="6867CA15" w14:textId="3AEE844D" w:rsidR="005A53CA" w:rsidRPr="006737BC" w:rsidRDefault="00C77DCF" w:rsidP="00C77DCF">
            <w:pPr>
              <w:tabs>
                <w:tab w:val="clear" w:pos="567"/>
                <w:tab w:val="left" w:pos="591"/>
                <w:tab w:val="left" w:pos="1030"/>
              </w:tabs>
              <w:rPr>
                <w:rFonts w:asciiTheme="minorHAnsi" w:hAnsiTheme="minorHAnsi" w:cstheme="minorHAnsi"/>
                <w:sz w:val="22"/>
                <w:lang w:val="en-GB"/>
              </w:rPr>
            </w:pPr>
            <w:ins w:id="377" w:author="LING-E (ef)" w:date="2026-04-23T15:40:00Z" w16du:dateUtc="2026-04-23T13:40:00Z">
              <w:r w:rsidRPr="006737BC">
                <w:rPr>
                  <w:rFonts w:asciiTheme="minorHAnsi" w:hAnsiTheme="minorHAnsi" w:cstheme="minorHAnsi"/>
                  <w:snapToGrid w:val="0"/>
                  <w:sz w:val="22"/>
                  <w:lang w:val="en-GB" w:eastAsia="fr-FR"/>
                </w:rPr>
                <w:t>5</w:t>
              </w:r>
              <w:r w:rsidRPr="006737BC">
                <w:rPr>
                  <w:rFonts w:asciiTheme="minorHAnsi" w:hAnsiTheme="minorHAnsi" w:cstheme="minorHAnsi"/>
                  <w:snapToGrid w:val="0"/>
                  <w:sz w:val="22"/>
                  <w:lang w:val="en-GB" w:eastAsia="fr-FR"/>
                </w:rPr>
                <w:tab/>
                <w:t>to report to future conferences and assemblies on the application of this Resolution,</w:t>
              </w:r>
            </w:ins>
          </w:p>
        </w:tc>
        <w:tc>
          <w:tcPr>
            <w:tcW w:w="3897" w:type="dxa"/>
          </w:tcPr>
          <w:p w14:paraId="70C075D9" w14:textId="77777777" w:rsidR="005A53CA" w:rsidRPr="006737BC" w:rsidRDefault="005A53CA" w:rsidP="00364540">
            <w:pPr>
              <w:pStyle w:val="Call"/>
              <w:rPr>
                <w:rFonts w:asciiTheme="minorHAnsi" w:hAnsiTheme="minorHAnsi" w:cstheme="minorHAnsi"/>
                <w:sz w:val="22"/>
                <w:lang w:val="en-GB"/>
              </w:rPr>
            </w:pPr>
            <w:r w:rsidRPr="006737BC">
              <w:rPr>
                <w:rFonts w:asciiTheme="minorHAnsi" w:hAnsiTheme="minorHAnsi" w:cstheme="minorHAnsi"/>
                <w:sz w:val="22"/>
                <w:lang w:val="en-GB"/>
              </w:rPr>
              <w:lastRenderedPageBreak/>
              <w:t>resolves to instruct the Director of the Telecommunication Standardization Bureau</w:t>
            </w:r>
          </w:p>
          <w:p w14:paraId="2275E717" w14:textId="77777777" w:rsidR="005A53CA" w:rsidRPr="006737BC" w:rsidRDefault="005A53CA" w:rsidP="00364540">
            <w:pPr>
              <w:rPr>
                <w:rFonts w:asciiTheme="minorHAnsi" w:hAnsiTheme="minorHAnsi" w:cstheme="minorHAnsi"/>
                <w:sz w:val="22"/>
                <w:lang w:val="en-GB"/>
              </w:rPr>
            </w:pPr>
          </w:p>
          <w:p w14:paraId="202F2E81" w14:textId="77777777" w:rsidR="005A53CA" w:rsidRPr="006737BC" w:rsidRDefault="005A53CA" w:rsidP="00364540">
            <w:pPr>
              <w:rPr>
                <w:rFonts w:asciiTheme="minorHAnsi" w:hAnsiTheme="minorHAnsi" w:cstheme="minorHAnsi"/>
                <w:sz w:val="22"/>
                <w:lang w:val="en-GB"/>
              </w:rPr>
            </w:pPr>
          </w:p>
          <w:p w14:paraId="4D17D9D6" w14:textId="77777777" w:rsidR="005A53CA" w:rsidRPr="006737BC" w:rsidRDefault="005A53CA" w:rsidP="00364540">
            <w:pPr>
              <w:rPr>
                <w:rFonts w:asciiTheme="minorHAnsi" w:hAnsiTheme="minorHAnsi" w:cstheme="minorHAnsi"/>
                <w:sz w:val="22"/>
                <w:lang w:val="en-GB"/>
              </w:rPr>
            </w:pPr>
          </w:p>
          <w:p w14:paraId="270CD1D1" w14:textId="77777777" w:rsidR="005A53CA" w:rsidRPr="006737BC" w:rsidRDefault="005A53CA" w:rsidP="00364540">
            <w:pPr>
              <w:rPr>
                <w:rFonts w:asciiTheme="minorHAnsi" w:hAnsiTheme="minorHAnsi" w:cstheme="minorHAnsi"/>
                <w:sz w:val="22"/>
                <w:lang w:val="en-GB"/>
              </w:rPr>
            </w:pPr>
          </w:p>
          <w:p w14:paraId="31DA080F" w14:textId="77777777" w:rsidR="005A53CA" w:rsidRPr="006737BC" w:rsidRDefault="005A53CA" w:rsidP="00364540">
            <w:pPr>
              <w:rPr>
                <w:rFonts w:asciiTheme="minorHAnsi" w:hAnsiTheme="minorHAnsi" w:cstheme="minorHAnsi"/>
                <w:sz w:val="22"/>
                <w:lang w:val="en-GB"/>
              </w:rPr>
            </w:pPr>
          </w:p>
          <w:p w14:paraId="1473E5B8" w14:textId="77777777" w:rsidR="005A53CA" w:rsidRPr="006737BC" w:rsidRDefault="005A53CA" w:rsidP="00364540">
            <w:pPr>
              <w:rPr>
                <w:rFonts w:asciiTheme="minorHAnsi" w:hAnsiTheme="minorHAnsi" w:cstheme="minorHAnsi"/>
                <w:sz w:val="22"/>
                <w:lang w:val="en-GB"/>
              </w:rPr>
            </w:pPr>
          </w:p>
          <w:p w14:paraId="3D407526" w14:textId="77777777" w:rsidR="005A53CA" w:rsidRPr="006737BC" w:rsidRDefault="005A53CA" w:rsidP="00364540">
            <w:pPr>
              <w:rPr>
                <w:rFonts w:asciiTheme="minorHAnsi" w:hAnsiTheme="minorHAnsi" w:cstheme="minorHAnsi"/>
                <w:sz w:val="22"/>
                <w:lang w:val="en-GB"/>
              </w:rPr>
            </w:pPr>
          </w:p>
          <w:p w14:paraId="6CDAFA35" w14:textId="77777777" w:rsidR="005A53CA" w:rsidRPr="006737BC" w:rsidRDefault="005A53CA" w:rsidP="00364540">
            <w:pPr>
              <w:rPr>
                <w:rFonts w:asciiTheme="minorHAnsi" w:hAnsiTheme="minorHAnsi" w:cstheme="minorHAnsi"/>
                <w:sz w:val="22"/>
                <w:lang w:val="en-GB"/>
              </w:rPr>
            </w:pPr>
          </w:p>
          <w:p w14:paraId="27BDC76E" w14:textId="77777777" w:rsidR="005A53CA" w:rsidRPr="006737BC" w:rsidRDefault="005A53CA" w:rsidP="00364540">
            <w:pPr>
              <w:rPr>
                <w:rFonts w:asciiTheme="minorHAnsi" w:hAnsiTheme="minorHAnsi" w:cstheme="minorHAnsi"/>
                <w:sz w:val="22"/>
                <w:lang w:val="en-GB"/>
              </w:rPr>
            </w:pPr>
          </w:p>
          <w:p w14:paraId="36988A53" w14:textId="77777777" w:rsidR="005A53CA" w:rsidRPr="006737BC" w:rsidRDefault="005A53CA" w:rsidP="00364540">
            <w:pPr>
              <w:rPr>
                <w:rFonts w:asciiTheme="minorHAnsi" w:hAnsiTheme="minorHAnsi" w:cstheme="minorHAnsi"/>
                <w:sz w:val="22"/>
                <w:lang w:val="en-GB"/>
              </w:rPr>
            </w:pPr>
          </w:p>
          <w:p w14:paraId="14FF50F2" w14:textId="77777777" w:rsidR="005A53CA" w:rsidRPr="006737BC" w:rsidRDefault="005A53CA" w:rsidP="00364540">
            <w:pPr>
              <w:rPr>
                <w:rFonts w:asciiTheme="minorHAnsi" w:hAnsiTheme="minorHAnsi" w:cstheme="minorHAnsi"/>
                <w:sz w:val="22"/>
                <w:lang w:val="en-GB"/>
              </w:rPr>
            </w:pPr>
          </w:p>
          <w:p w14:paraId="21D10FA2" w14:textId="77777777" w:rsidR="005A53CA" w:rsidRPr="006737BC" w:rsidRDefault="005A53CA" w:rsidP="00364540">
            <w:pPr>
              <w:rPr>
                <w:rFonts w:asciiTheme="minorHAnsi" w:hAnsiTheme="minorHAnsi" w:cstheme="minorHAnsi"/>
                <w:sz w:val="22"/>
                <w:lang w:val="en-GB"/>
              </w:rPr>
            </w:pPr>
          </w:p>
          <w:p w14:paraId="6C518AC6" w14:textId="77777777" w:rsidR="005A53CA" w:rsidRPr="006737BC" w:rsidRDefault="005A53CA" w:rsidP="00364540">
            <w:pPr>
              <w:rPr>
                <w:rFonts w:asciiTheme="minorHAnsi" w:hAnsiTheme="minorHAnsi" w:cstheme="minorHAnsi"/>
                <w:sz w:val="22"/>
                <w:lang w:val="en-GB"/>
              </w:rPr>
            </w:pPr>
          </w:p>
          <w:p w14:paraId="0F45AE5E" w14:textId="77777777" w:rsidR="005A53CA" w:rsidRPr="006737BC" w:rsidRDefault="005A53CA" w:rsidP="00364540">
            <w:pPr>
              <w:rPr>
                <w:rFonts w:asciiTheme="minorHAnsi" w:hAnsiTheme="minorHAnsi" w:cstheme="minorHAnsi"/>
                <w:sz w:val="22"/>
                <w:lang w:val="en-GB"/>
              </w:rPr>
            </w:pPr>
          </w:p>
          <w:p w14:paraId="7F3EF6EE" w14:textId="77777777" w:rsidR="005A53CA" w:rsidRPr="006737BC" w:rsidRDefault="005A53CA" w:rsidP="00364540">
            <w:pPr>
              <w:rPr>
                <w:rFonts w:asciiTheme="minorHAnsi" w:hAnsiTheme="minorHAnsi" w:cstheme="minorHAnsi"/>
                <w:sz w:val="22"/>
                <w:lang w:val="en-GB"/>
              </w:rPr>
            </w:pPr>
          </w:p>
          <w:p w14:paraId="2D93FDCD" w14:textId="77777777" w:rsidR="005A53CA" w:rsidRPr="006737BC" w:rsidRDefault="005A53CA" w:rsidP="00364540">
            <w:pPr>
              <w:rPr>
                <w:rFonts w:asciiTheme="minorHAnsi" w:hAnsiTheme="minorHAnsi" w:cstheme="minorHAnsi"/>
                <w:sz w:val="22"/>
                <w:lang w:val="en-GB"/>
              </w:rPr>
            </w:pPr>
          </w:p>
          <w:p w14:paraId="217C6655" w14:textId="77777777" w:rsidR="005A53CA" w:rsidRPr="006737BC" w:rsidRDefault="005A53CA" w:rsidP="00364540">
            <w:pPr>
              <w:rPr>
                <w:rFonts w:asciiTheme="minorHAnsi" w:hAnsiTheme="minorHAnsi" w:cstheme="minorHAnsi"/>
                <w:sz w:val="22"/>
                <w:lang w:val="en-GB"/>
              </w:rPr>
            </w:pPr>
          </w:p>
          <w:p w14:paraId="3C6EA1F2" w14:textId="77777777" w:rsidR="005A53CA" w:rsidRDefault="005A53CA" w:rsidP="00364540">
            <w:pPr>
              <w:rPr>
                <w:rFonts w:asciiTheme="minorHAnsi" w:hAnsiTheme="minorHAnsi" w:cstheme="minorHAnsi"/>
                <w:sz w:val="22"/>
                <w:lang w:val="en-GB"/>
              </w:rPr>
            </w:pPr>
          </w:p>
          <w:p w14:paraId="51F4546E" w14:textId="77777777" w:rsidR="00971DB0" w:rsidRDefault="00971DB0" w:rsidP="00364540">
            <w:pPr>
              <w:rPr>
                <w:rFonts w:asciiTheme="minorHAnsi" w:hAnsiTheme="minorHAnsi" w:cstheme="minorHAnsi"/>
                <w:sz w:val="22"/>
                <w:lang w:val="en-GB"/>
              </w:rPr>
            </w:pPr>
          </w:p>
          <w:p w14:paraId="57ADC638" w14:textId="16471DB2" w:rsidR="00971DB0" w:rsidRPr="006737BC" w:rsidRDefault="00971DB0" w:rsidP="00364540">
            <w:pPr>
              <w:rPr>
                <w:rFonts w:asciiTheme="minorHAnsi" w:hAnsiTheme="minorHAnsi" w:cstheme="minorHAnsi"/>
                <w:sz w:val="22"/>
                <w:lang w:val="en-GB"/>
              </w:rPr>
            </w:pPr>
            <w:r>
              <w:rPr>
                <w:rFonts w:asciiTheme="minorHAnsi" w:hAnsiTheme="minorHAnsi" w:cstheme="minorHAnsi"/>
                <w:sz w:val="22"/>
                <w:lang w:val="en-GB"/>
              </w:rPr>
              <w:t>=</w:t>
            </w:r>
          </w:p>
          <w:p w14:paraId="7B479D4C" w14:textId="77777777" w:rsidR="005A53CA" w:rsidRPr="006737BC" w:rsidRDefault="005A53CA" w:rsidP="00364540">
            <w:pPr>
              <w:rPr>
                <w:rFonts w:asciiTheme="minorHAnsi" w:hAnsiTheme="minorHAnsi" w:cstheme="minorHAnsi"/>
                <w:sz w:val="22"/>
                <w:lang w:val="en-GB"/>
              </w:rPr>
            </w:pPr>
          </w:p>
          <w:p w14:paraId="056A6B64" w14:textId="77777777" w:rsidR="005A53CA" w:rsidRPr="006737BC" w:rsidRDefault="005A53CA" w:rsidP="00364540">
            <w:pPr>
              <w:rPr>
                <w:rFonts w:asciiTheme="minorHAnsi" w:hAnsiTheme="minorHAnsi" w:cstheme="minorHAnsi"/>
                <w:sz w:val="22"/>
                <w:lang w:val="en-GB"/>
              </w:rPr>
            </w:pPr>
          </w:p>
          <w:p w14:paraId="5EA69BB1" w14:textId="77777777"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sz w:val="22"/>
                <w:lang w:val="en-GB"/>
              </w:rPr>
              <w:lastRenderedPageBreak/>
              <w:t>1</w:t>
            </w:r>
            <w:r w:rsidRPr="006737BC">
              <w:rPr>
                <w:rFonts w:asciiTheme="minorHAnsi" w:hAnsiTheme="minorHAnsi" w:cstheme="minorHAnsi"/>
                <w:sz w:val="22"/>
                <w:lang w:val="en-GB"/>
              </w:rPr>
              <w:tab/>
              <w:t>to maintain the organization, within the financial limitations established by the Plenipotentiary Conference, of at least one regional preparatory meeting per region, in close coordination with relevant regional organizations, with the assistance of regional offices when necessary, covering all Member States of ITU without exception, even if they do not belong to any of the six regional telecommunication organizations; the regional preparatory meetings should be the closest in time possible to the next WTSA, followed by an informal meeting of the chairs and vice-chairs of the regional preparatory meetings and other interested parties, to be held not earlier than six months prior to WTSA;</w:t>
            </w:r>
          </w:p>
          <w:p w14:paraId="73D62C4A" w14:textId="77777777" w:rsidR="00971DB0" w:rsidRDefault="00971DB0" w:rsidP="00364540">
            <w:pPr>
              <w:rPr>
                <w:rFonts w:asciiTheme="minorHAnsi" w:eastAsia="Batang" w:hAnsiTheme="minorHAnsi" w:cstheme="minorHAnsi"/>
                <w:sz w:val="22"/>
                <w:lang w:val="en-GB"/>
              </w:rPr>
            </w:pPr>
          </w:p>
          <w:p w14:paraId="6B5DAAA2" w14:textId="77777777" w:rsidR="00971DB0" w:rsidRDefault="00971DB0" w:rsidP="00364540">
            <w:pPr>
              <w:rPr>
                <w:rFonts w:asciiTheme="minorHAnsi" w:eastAsia="Batang" w:hAnsiTheme="minorHAnsi" w:cstheme="minorHAnsi"/>
                <w:sz w:val="22"/>
                <w:lang w:val="en-GB"/>
              </w:rPr>
            </w:pPr>
          </w:p>
          <w:p w14:paraId="4EFE4AE1" w14:textId="77777777" w:rsidR="007B7BC1" w:rsidRDefault="00971DB0" w:rsidP="00364540">
            <w:pPr>
              <w:rPr>
                <w:rFonts w:asciiTheme="minorHAnsi" w:eastAsia="Batang" w:hAnsiTheme="minorHAnsi" w:cstheme="minorHAnsi"/>
                <w:sz w:val="22"/>
                <w:lang w:val="en-GB"/>
              </w:rPr>
            </w:pPr>
            <w:r>
              <w:rPr>
                <w:rFonts w:asciiTheme="minorHAnsi" w:eastAsia="Batang" w:hAnsiTheme="minorHAnsi" w:cstheme="minorHAnsi"/>
                <w:sz w:val="22"/>
                <w:lang w:val="en-GB"/>
              </w:rPr>
              <w:br/>
            </w:r>
            <w:r>
              <w:rPr>
                <w:rFonts w:asciiTheme="minorHAnsi" w:eastAsia="Batang" w:hAnsiTheme="minorHAnsi" w:cstheme="minorHAnsi"/>
                <w:sz w:val="22"/>
                <w:lang w:val="en-GB"/>
              </w:rPr>
              <w:br/>
            </w:r>
            <w:r>
              <w:rPr>
                <w:rFonts w:asciiTheme="minorHAnsi" w:eastAsia="Batang" w:hAnsiTheme="minorHAnsi" w:cstheme="minorHAnsi"/>
                <w:sz w:val="22"/>
                <w:lang w:val="en-GB"/>
              </w:rPr>
              <w:br/>
            </w:r>
            <w:r>
              <w:rPr>
                <w:rFonts w:asciiTheme="minorHAnsi" w:eastAsia="Batang" w:hAnsiTheme="minorHAnsi" w:cstheme="minorHAnsi"/>
                <w:sz w:val="22"/>
                <w:lang w:val="en-GB"/>
              </w:rPr>
              <w:br/>
            </w:r>
            <w:r>
              <w:rPr>
                <w:rFonts w:asciiTheme="minorHAnsi" w:eastAsia="Batang" w:hAnsiTheme="minorHAnsi" w:cstheme="minorHAnsi"/>
                <w:sz w:val="22"/>
                <w:lang w:val="en-GB"/>
              </w:rPr>
              <w:br/>
            </w:r>
            <w:r>
              <w:rPr>
                <w:rFonts w:asciiTheme="minorHAnsi" w:eastAsia="Batang" w:hAnsiTheme="minorHAnsi" w:cstheme="minorHAnsi"/>
                <w:sz w:val="22"/>
                <w:lang w:val="en-GB"/>
              </w:rPr>
              <w:br/>
            </w:r>
            <w:r>
              <w:rPr>
                <w:rFonts w:asciiTheme="minorHAnsi" w:eastAsia="Batang" w:hAnsiTheme="minorHAnsi" w:cstheme="minorHAnsi"/>
                <w:sz w:val="22"/>
                <w:lang w:val="en-GB"/>
              </w:rPr>
              <w:br/>
            </w:r>
            <w:r>
              <w:rPr>
                <w:rFonts w:asciiTheme="minorHAnsi" w:eastAsia="Batang" w:hAnsiTheme="minorHAnsi" w:cstheme="minorHAnsi"/>
                <w:sz w:val="22"/>
                <w:lang w:val="en-GB"/>
              </w:rPr>
              <w:br/>
            </w:r>
            <w:r w:rsidR="00AA5A60" w:rsidRPr="006737BC">
              <w:rPr>
                <w:rFonts w:asciiTheme="minorHAnsi" w:eastAsia="Batang" w:hAnsiTheme="minorHAnsi" w:cstheme="minorHAnsi"/>
                <w:sz w:val="22"/>
                <w:lang w:val="en-GB"/>
              </w:rPr>
              <w:br/>
            </w:r>
            <w:r w:rsidR="00AA5A60" w:rsidRPr="006737BC">
              <w:rPr>
                <w:rFonts w:asciiTheme="minorHAnsi" w:eastAsia="Batang" w:hAnsiTheme="minorHAnsi" w:cstheme="minorHAnsi"/>
                <w:sz w:val="22"/>
                <w:lang w:val="en-GB"/>
              </w:rPr>
              <w:lastRenderedPageBreak/>
              <w:br/>
            </w:r>
            <w:r w:rsidR="00AA5A60" w:rsidRPr="006737BC">
              <w:rPr>
                <w:rFonts w:asciiTheme="minorHAnsi" w:eastAsia="Batang" w:hAnsiTheme="minorHAnsi" w:cstheme="minorHAnsi"/>
                <w:sz w:val="22"/>
                <w:lang w:val="en-GB"/>
              </w:rPr>
              <w:br/>
            </w:r>
            <w:r w:rsidR="00AA5A60" w:rsidRPr="006737BC">
              <w:rPr>
                <w:rFonts w:asciiTheme="minorHAnsi" w:eastAsia="Batang" w:hAnsiTheme="minorHAnsi" w:cstheme="minorHAnsi"/>
                <w:sz w:val="22"/>
                <w:lang w:val="en-GB"/>
              </w:rPr>
              <w:br/>
            </w:r>
            <w:r w:rsidR="00AA5A60" w:rsidRPr="006737BC">
              <w:rPr>
                <w:rFonts w:asciiTheme="minorHAnsi" w:eastAsia="Batang" w:hAnsiTheme="minorHAnsi" w:cstheme="minorHAnsi"/>
                <w:sz w:val="22"/>
                <w:lang w:val="en-GB"/>
              </w:rPr>
              <w:br/>
            </w:r>
            <w:r>
              <w:rPr>
                <w:rFonts w:asciiTheme="minorHAnsi" w:eastAsia="Batang" w:hAnsiTheme="minorHAnsi" w:cstheme="minorHAnsi"/>
                <w:sz w:val="22"/>
                <w:lang w:val="en-GB"/>
              </w:rPr>
              <w:br/>
            </w:r>
          </w:p>
          <w:p w14:paraId="5E411B0B" w14:textId="52DBA2B8" w:rsidR="005A53CA" w:rsidRPr="006737BC" w:rsidRDefault="00AA5A60" w:rsidP="00364540">
            <w:pPr>
              <w:rPr>
                <w:rFonts w:asciiTheme="minorHAnsi" w:hAnsiTheme="minorHAnsi" w:cstheme="minorHAnsi"/>
                <w:sz w:val="22"/>
                <w:lang w:val="en-GB"/>
              </w:rPr>
            </w:pPr>
            <w:r w:rsidRPr="006737BC">
              <w:rPr>
                <w:rFonts w:asciiTheme="minorHAnsi" w:eastAsia="Batang" w:hAnsiTheme="minorHAnsi" w:cstheme="minorHAnsi"/>
                <w:sz w:val="22"/>
                <w:lang w:val="en-GB"/>
              </w:rPr>
              <w:br/>
            </w:r>
            <w:r w:rsidRPr="006737BC">
              <w:rPr>
                <w:rFonts w:asciiTheme="minorHAnsi" w:eastAsia="Batang" w:hAnsiTheme="minorHAnsi" w:cstheme="minorHAnsi"/>
                <w:sz w:val="22"/>
                <w:lang w:val="en-GB"/>
              </w:rPr>
              <w:br/>
            </w:r>
            <w:r w:rsidRPr="006737BC">
              <w:rPr>
                <w:rFonts w:asciiTheme="minorHAnsi" w:eastAsia="Batang" w:hAnsiTheme="minorHAnsi" w:cstheme="minorHAnsi"/>
                <w:sz w:val="22"/>
                <w:lang w:val="en-GB"/>
              </w:rPr>
              <w:br/>
            </w:r>
            <w:r w:rsidR="005A53CA" w:rsidRPr="006737BC">
              <w:rPr>
                <w:rFonts w:asciiTheme="minorHAnsi" w:eastAsia="Batang" w:hAnsiTheme="minorHAnsi" w:cstheme="minorHAnsi"/>
                <w:sz w:val="22"/>
                <w:lang w:val="en-GB"/>
              </w:rPr>
              <w:t>2</w:t>
            </w:r>
            <w:r w:rsidR="005A53CA" w:rsidRPr="006737BC">
              <w:rPr>
                <w:rFonts w:asciiTheme="minorHAnsi" w:eastAsia="Batang" w:hAnsiTheme="minorHAnsi" w:cstheme="minorHAnsi"/>
                <w:sz w:val="22"/>
                <w:lang w:val="en-GB"/>
              </w:rPr>
              <w:tab/>
              <w:t xml:space="preserve">to support the organization of briefings and training sessions during regional preparatory meetings in order to provide </w:t>
            </w:r>
            <w:r w:rsidR="005A53CA" w:rsidRPr="006737BC">
              <w:rPr>
                <w:rFonts w:asciiTheme="minorHAnsi" w:hAnsiTheme="minorHAnsi" w:cstheme="minorHAnsi"/>
                <w:sz w:val="22"/>
                <w:lang w:val="en-GB"/>
              </w:rPr>
              <w:t>information</w:t>
            </w:r>
            <w:r w:rsidR="005A53CA" w:rsidRPr="006737BC">
              <w:rPr>
                <w:rFonts w:asciiTheme="minorHAnsi" w:eastAsia="Batang" w:hAnsiTheme="minorHAnsi" w:cstheme="minorHAnsi"/>
                <w:sz w:val="22"/>
                <w:lang w:val="en-GB"/>
              </w:rPr>
              <w:t xml:space="preserve"> on the assembly, nomination and document processes and rules of procedure</w:t>
            </w:r>
            <w:r w:rsidR="005A53CA" w:rsidRPr="006737BC">
              <w:rPr>
                <w:rFonts w:asciiTheme="minorHAnsi" w:hAnsiTheme="minorHAnsi" w:cstheme="minorHAnsi"/>
                <w:sz w:val="22"/>
                <w:lang w:val="en-GB"/>
              </w:rPr>
              <w:t>,</w:t>
            </w:r>
          </w:p>
          <w:p w14:paraId="02B75E80" w14:textId="77777777" w:rsidR="005A53CA" w:rsidRPr="006737BC" w:rsidRDefault="005A53CA" w:rsidP="00A07752">
            <w:pPr>
              <w:pStyle w:val="Call"/>
              <w:tabs>
                <w:tab w:val="clear" w:pos="567"/>
              </w:tabs>
              <w:ind w:left="23"/>
              <w:rPr>
                <w:rFonts w:asciiTheme="minorHAnsi" w:hAnsiTheme="minorHAnsi" w:cstheme="minorHAnsi"/>
                <w:i w:val="0"/>
                <w:iCs/>
                <w:sz w:val="22"/>
                <w:lang w:val="en-GB"/>
              </w:rPr>
            </w:pPr>
            <w:r w:rsidRPr="006737BC">
              <w:rPr>
                <w:rFonts w:asciiTheme="minorHAnsi" w:hAnsiTheme="minorHAnsi" w:cstheme="minorHAnsi"/>
                <w:sz w:val="22"/>
                <w:lang w:val="en-GB"/>
              </w:rPr>
              <w:br w:type="page"/>
            </w:r>
          </w:p>
          <w:p w14:paraId="4FB0FE62" w14:textId="77777777" w:rsidR="005A53CA" w:rsidRPr="006737BC" w:rsidRDefault="005A53CA" w:rsidP="00364540">
            <w:pPr>
              <w:rPr>
                <w:rFonts w:asciiTheme="minorHAnsi" w:hAnsiTheme="minorHAnsi" w:cstheme="minorHAnsi"/>
                <w:sz w:val="22"/>
                <w:lang w:val="en-GB"/>
              </w:rPr>
            </w:pPr>
          </w:p>
          <w:p w14:paraId="541BE40C" w14:textId="77777777" w:rsidR="005A53CA" w:rsidRPr="006737BC" w:rsidRDefault="005A53CA" w:rsidP="00364540">
            <w:pPr>
              <w:rPr>
                <w:rFonts w:asciiTheme="minorHAnsi" w:hAnsiTheme="minorHAnsi" w:cstheme="minorHAnsi"/>
                <w:sz w:val="22"/>
                <w:lang w:val="en-GB"/>
              </w:rPr>
            </w:pPr>
          </w:p>
          <w:p w14:paraId="4D088729" w14:textId="77777777" w:rsidR="005A53CA" w:rsidRPr="006737BC" w:rsidRDefault="005A53CA" w:rsidP="00364540">
            <w:pPr>
              <w:rPr>
                <w:rFonts w:asciiTheme="minorHAnsi" w:hAnsiTheme="minorHAnsi" w:cstheme="minorHAnsi"/>
                <w:sz w:val="22"/>
                <w:lang w:val="en-GB"/>
              </w:rPr>
            </w:pPr>
          </w:p>
          <w:p w14:paraId="5B3611D3" w14:textId="77777777" w:rsidR="005A53CA" w:rsidRPr="006737BC" w:rsidRDefault="005A53CA" w:rsidP="00364540">
            <w:pPr>
              <w:rPr>
                <w:rFonts w:asciiTheme="minorHAnsi" w:hAnsiTheme="minorHAnsi" w:cstheme="minorHAnsi"/>
                <w:sz w:val="22"/>
                <w:lang w:val="en-GB"/>
              </w:rPr>
            </w:pPr>
          </w:p>
          <w:p w14:paraId="4456B500" w14:textId="77777777" w:rsidR="005A53CA" w:rsidRPr="006737BC" w:rsidRDefault="005A53CA" w:rsidP="00364540">
            <w:pPr>
              <w:rPr>
                <w:rFonts w:asciiTheme="minorHAnsi" w:hAnsiTheme="minorHAnsi" w:cstheme="minorHAnsi"/>
                <w:sz w:val="22"/>
                <w:lang w:val="en-GB"/>
              </w:rPr>
            </w:pPr>
          </w:p>
          <w:p w14:paraId="4D6AA9AD" w14:textId="77777777" w:rsidR="005A53CA" w:rsidRPr="006737BC" w:rsidRDefault="005A53CA" w:rsidP="00364540">
            <w:pPr>
              <w:rPr>
                <w:rFonts w:asciiTheme="minorHAnsi" w:hAnsiTheme="minorHAnsi" w:cstheme="minorHAnsi"/>
                <w:sz w:val="22"/>
                <w:lang w:val="en-GB"/>
              </w:rPr>
            </w:pPr>
          </w:p>
          <w:p w14:paraId="0FFC222D" w14:textId="77777777" w:rsidR="005A53CA" w:rsidRPr="006737BC" w:rsidRDefault="005A53CA" w:rsidP="00364540">
            <w:pPr>
              <w:rPr>
                <w:rFonts w:asciiTheme="minorHAnsi" w:hAnsiTheme="minorHAnsi" w:cstheme="minorHAnsi"/>
                <w:sz w:val="22"/>
                <w:lang w:val="en-GB"/>
              </w:rPr>
            </w:pPr>
          </w:p>
          <w:p w14:paraId="56B7C108" w14:textId="77777777" w:rsidR="005A53CA" w:rsidRPr="006737BC" w:rsidRDefault="005A53CA" w:rsidP="00364540">
            <w:pPr>
              <w:rPr>
                <w:rFonts w:asciiTheme="minorHAnsi" w:hAnsiTheme="minorHAnsi" w:cstheme="minorHAnsi"/>
                <w:sz w:val="22"/>
                <w:lang w:val="en-GB"/>
              </w:rPr>
            </w:pPr>
          </w:p>
          <w:p w14:paraId="627541F2" w14:textId="77777777" w:rsidR="005A53CA" w:rsidRPr="006737BC" w:rsidRDefault="005A53CA" w:rsidP="00364540">
            <w:pPr>
              <w:rPr>
                <w:rFonts w:asciiTheme="minorHAnsi" w:hAnsiTheme="minorHAnsi" w:cstheme="minorHAnsi"/>
                <w:sz w:val="22"/>
                <w:lang w:val="en-GB"/>
              </w:rPr>
            </w:pPr>
          </w:p>
          <w:p w14:paraId="476FCC49" w14:textId="77777777" w:rsidR="005A53CA" w:rsidRPr="006737BC" w:rsidRDefault="005A53CA" w:rsidP="00364540">
            <w:pPr>
              <w:rPr>
                <w:rFonts w:asciiTheme="minorHAnsi" w:hAnsiTheme="minorHAnsi" w:cstheme="minorHAnsi"/>
                <w:sz w:val="22"/>
                <w:lang w:val="en-GB"/>
              </w:rPr>
            </w:pPr>
          </w:p>
          <w:p w14:paraId="26FCF186" w14:textId="77777777" w:rsidR="005A53CA" w:rsidRPr="006737BC" w:rsidRDefault="005A53CA" w:rsidP="00364540">
            <w:pPr>
              <w:rPr>
                <w:rFonts w:asciiTheme="minorHAnsi" w:hAnsiTheme="minorHAnsi" w:cstheme="minorHAnsi"/>
                <w:sz w:val="22"/>
                <w:lang w:val="en-GB"/>
              </w:rPr>
            </w:pPr>
          </w:p>
          <w:p w14:paraId="50CA75D3" w14:textId="77777777" w:rsidR="005A53CA" w:rsidRPr="006737BC" w:rsidRDefault="005A53CA" w:rsidP="00364540">
            <w:pPr>
              <w:rPr>
                <w:rFonts w:asciiTheme="minorHAnsi" w:hAnsiTheme="minorHAnsi" w:cstheme="minorHAnsi"/>
                <w:sz w:val="22"/>
                <w:lang w:val="en-GB"/>
              </w:rPr>
            </w:pPr>
          </w:p>
          <w:p w14:paraId="0216F8D2" w14:textId="77777777" w:rsidR="005A53CA" w:rsidRPr="006737BC" w:rsidRDefault="005A53CA" w:rsidP="00364540">
            <w:pPr>
              <w:rPr>
                <w:rFonts w:asciiTheme="minorHAnsi" w:hAnsiTheme="minorHAnsi" w:cstheme="minorHAnsi"/>
                <w:sz w:val="22"/>
                <w:lang w:val="en-GB"/>
              </w:rPr>
            </w:pPr>
          </w:p>
          <w:p w14:paraId="39B0E1EF" w14:textId="77777777" w:rsidR="00D10B51" w:rsidRPr="006737BC" w:rsidRDefault="00D10B51" w:rsidP="00D10B51">
            <w:pPr>
              <w:rPr>
                <w:rFonts w:asciiTheme="minorHAnsi" w:hAnsiTheme="minorHAnsi" w:cstheme="minorHAnsi"/>
                <w:sz w:val="22"/>
                <w:lang w:val="en-GB"/>
              </w:rPr>
            </w:pPr>
          </w:p>
          <w:p w14:paraId="73C80DBA" w14:textId="13F9CC66" w:rsidR="007B7BC1" w:rsidRDefault="00971DB0" w:rsidP="00A07752">
            <w:pPr>
              <w:rPr>
                <w:rFonts w:asciiTheme="minorHAnsi" w:hAnsiTheme="minorHAnsi" w:cstheme="minorHAnsi"/>
                <w:sz w:val="22"/>
                <w:lang w:val="en-GB"/>
              </w:rPr>
            </w:pPr>
            <w:r>
              <w:rPr>
                <w:rFonts w:asciiTheme="minorHAnsi" w:hAnsiTheme="minorHAnsi" w:cstheme="minorHAnsi"/>
                <w:sz w:val="22"/>
                <w:lang w:val="en-GB"/>
              </w:rPr>
              <w:br/>
            </w:r>
            <w:r w:rsidR="007B7BC1">
              <w:rPr>
                <w:rFonts w:asciiTheme="minorHAnsi" w:hAnsiTheme="minorHAnsi" w:cstheme="minorHAnsi"/>
                <w:sz w:val="22"/>
                <w:lang w:val="en-GB"/>
              </w:rPr>
              <w:br/>
            </w:r>
            <w:r w:rsidR="007B7BC1">
              <w:rPr>
                <w:rFonts w:asciiTheme="minorHAnsi" w:hAnsiTheme="minorHAnsi" w:cstheme="minorHAnsi"/>
                <w:sz w:val="22"/>
                <w:lang w:val="en-GB"/>
              </w:rPr>
              <w:br/>
            </w:r>
          </w:p>
          <w:p w14:paraId="2AF09204" w14:textId="77777777" w:rsidR="007B7BC1" w:rsidRDefault="007B7BC1" w:rsidP="00A07752">
            <w:pPr>
              <w:rPr>
                <w:rFonts w:asciiTheme="minorHAnsi" w:hAnsiTheme="minorHAnsi" w:cstheme="minorHAnsi"/>
                <w:sz w:val="22"/>
                <w:lang w:val="en-GB"/>
              </w:rPr>
            </w:pPr>
          </w:p>
          <w:p w14:paraId="3BB7B6A2" w14:textId="77777777" w:rsidR="007B7BC1" w:rsidRPr="006737BC" w:rsidRDefault="007B7BC1" w:rsidP="00A07752">
            <w:pPr>
              <w:rPr>
                <w:rFonts w:asciiTheme="minorHAnsi" w:hAnsiTheme="minorHAnsi" w:cstheme="minorHAnsi"/>
                <w:sz w:val="22"/>
                <w:lang w:val="en-GB"/>
              </w:rPr>
            </w:pPr>
          </w:p>
          <w:p w14:paraId="5FD8400E" w14:textId="4BCB69BF" w:rsidR="00D10B51" w:rsidRPr="006737BC" w:rsidRDefault="005A53CA" w:rsidP="00D10B51">
            <w:pPr>
              <w:pStyle w:val="Call"/>
              <w:rPr>
                <w:rFonts w:asciiTheme="minorHAnsi" w:hAnsiTheme="minorHAnsi" w:cstheme="minorHAnsi"/>
                <w:sz w:val="22"/>
                <w:lang w:val="en-GB"/>
              </w:rPr>
            </w:pPr>
            <w:r w:rsidRPr="006737BC">
              <w:rPr>
                <w:rFonts w:asciiTheme="minorHAnsi" w:hAnsiTheme="minorHAnsi" w:cstheme="minorHAnsi"/>
                <w:sz w:val="22"/>
                <w:lang w:val="en-GB"/>
              </w:rPr>
              <w:t>invites the Secretary-General, in cooperation with the Directors of the Bureaux of the three Sectors</w:t>
            </w:r>
          </w:p>
          <w:p w14:paraId="61FCC80E" w14:textId="48697D0B" w:rsidR="005A53CA" w:rsidRPr="006737BC" w:rsidRDefault="00D10B51" w:rsidP="00364540">
            <w:pPr>
              <w:rPr>
                <w:rFonts w:asciiTheme="minorHAnsi" w:hAnsiTheme="minorHAnsi" w:cstheme="minorHAnsi"/>
                <w:sz w:val="22"/>
                <w:lang w:val="en-GB"/>
              </w:rPr>
            </w:pPr>
            <w:r w:rsidRPr="006737BC">
              <w:rPr>
                <w:rFonts w:asciiTheme="minorHAnsi" w:hAnsiTheme="minorHAnsi" w:cstheme="minorHAnsi"/>
                <w:sz w:val="22"/>
                <w:lang w:val="en-GB"/>
              </w:rPr>
              <w:br/>
            </w:r>
            <w:r w:rsidR="005A53CA" w:rsidRPr="006737BC">
              <w:rPr>
                <w:rFonts w:asciiTheme="minorHAnsi" w:hAnsiTheme="minorHAnsi" w:cstheme="minorHAnsi"/>
                <w:sz w:val="22"/>
                <w:lang w:val="en-GB"/>
              </w:rPr>
              <w:t>1</w:t>
            </w:r>
            <w:r w:rsidR="005A53CA" w:rsidRPr="006737BC">
              <w:rPr>
                <w:rFonts w:asciiTheme="minorHAnsi" w:hAnsiTheme="minorHAnsi" w:cstheme="minorHAnsi"/>
                <w:sz w:val="22"/>
                <w:lang w:val="en-GB"/>
              </w:rPr>
              <w:tab/>
              <w:t>to consult with Member States and regional and subregional telecommunication organizations on the means by which assistance can be provided in support of their preparations for future WTSAs, including support for the organization of a "Bridging the Standardization Gap Forum" per region to address major issues of the next WTSA of interest to developing countries</w:t>
            </w:r>
            <w:r w:rsidR="005A53CA" w:rsidRPr="006737BC">
              <w:rPr>
                <w:rStyle w:val="FootnoteReference"/>
                <w:rFonts w:asciiTheme="minorHAnsi" w:hAnsiTheme="minorHAnsi" w:cstheme="minorHAnsi"/>
                <w:szCs w:val="16"/>
                <w:lang w:val="en-GB"/>
              </w:rPr>
              <w:footnoteReference w:customMarkFollows="1" w:id="5"/>
              <w:t>1</w:t>
            </w:r>
            <w:r w:rsidR="005A53CA" w:rsidRPr="006737BC">
              <w:rPr>
                <w:rFonts w:asciiTheme="minorHAnsi" w:hAnsiTheme="minorHAnsi" w:cstheme="minorHAnsi"/>
                <w:sz w:val="22"/>
                <w:lang w:val="en-GB"/>
              </w:rPr>
              <w:t>;</w:t>
            </w:r>
          </w:p>
          <w:p w14:paraId="3993AC03" w14:textId="77777777" w:rsidR="005A53CA" w:rsidRPr="006737BC" w:rsidRDefault="005A53CA" w:rsidP="00364540">
            <w:pPr>
              <w:keepNext/>
              <w:rPr>
                <w:rFonts w:asciiTheme="minorHAnsi" w:hAnsiTheme="minorHAnsi" w:cstheme="minorHAnsi"/>
                <w:sz w:val="22"/>
                <w:lang w:val="en-GB"/>
              </w:rPr>
            </w:pPr>
            <w:r w:rsidRPr="006737BC">
              <w:rPr>
                <w:rFonts w:asciiTheme="minorHAnsi" w:hAnsiTheme="minorHAnsi" w:cstheme="minorHAnsi"/>
                <w:sz w:val="22"/>
                <w:lang w:val="en-GB"/>
              </w:rPr>
              <w:t>2</w:t>
            </w:r>
            <w:r w:rsidRPr="006737BC">
              <w:rPr>
                <w:rFonts w:asciiTheme="minorHAnsi" w:hAnsiTheme="minorHAnsi" w:cstheme="minorHAnsi"/>
                <w:sz w:val="22"/>
                <w:lang w:val="en-GB"/>
              </w:rPr>
              <w:tab/>
              <w:t>on the basis of such consultations, to assist Member States and regional and subregional telecommunication organizations in such areas as:</w:t>
            </w:r>
          </w:p>
          <w:p w14:paraId="4159356D" w14:textId="77777777" w:rsidR="006658C2" w:rsidRDefault="006658C2" w:rsidP="00364540">
            <w:pPr>
              <w:pStyle w:val="enumlev1"/>
              <w:rPr>
                <w:rFonts w:asciiTheme="minorHAnsi" w:hAnsiTheme="minorHAnsi" w:cstheme="minorHAnsi"/>
                <w:sz w:val="22"/>
                <w:lang w:val="en-GB"/>
              </w:rPr>
            </w:pPr>
          </w:p>
          <w:p w14:paraId="713AC149" w14:textId="16637071" w:rsidR="005A53CA" w:rsidRPr="006737BC" w:rsidRDefault="005A53CA" w:rsidP="00364540">
            <w:pPr>
              <w:pStyle w:val="enumlev1"/>
              <w:rPr>
                <w:rFonts w:asciiTheme="minorHAnsi" w:hAnsiTheme="minorHAnsi" w:cstheme="minorHAnsi"/>
                <w:sz w:val="22"/>
                <w:lang w:val="en-GB"/>
              </w:rPr>
            </w:pPr>
            <w:r w:rsidRPr="006737BC">
              <w:rPr>
                <w:rFonts w:asciiTheme="minorHAnsi" w:hAnsiTheme="minorHAnsi" w:cstheme="minorHAnsi"/>
                <w:sz w:val="22"/>
                <w:lang w:val="en-GB"/>
              </w:rPr>
              <w:lastRenderedPageBreak/>
              <w:t>i)</w:t>
            </w:r>
            <w:r w:rsidRPr="006737BC">
              <w:rPr>
                <w:rFonts w:asciiTheme="minorHAnsi" w:hAnsiTheme="minorHAnsi" w:cstheme="minorHAnsi"/>
                <w:sz w:val="22"/>
                <w:lang w:val="en-GB"/>
              </w:rPr>
              <w:tab/>
              <w:t>the organization of informal regional and interregional preparatory meetings, and formal regional preparatory meetings if a region so requests;</w:t>
            </w:r>
          </w:p>
          <w:p w14:paraId="7615F152" w14:textId="77777777" w:rsidR="005A53CA" w:rsidRPr="006737BC" w:rsidRDefault="005A53CA" w:rsidP="00364540">
            <w:pPr>
              <w:pStyle w:val="enumlev1"/>
              <w:rPr>
                <w:rFonts w:asciiTheme="minorHAnsi" w:hAnsiTheme="minorHAnsi" w:cstheme="minorHAnsi"/>
                <w:sz w:val="22"/>
                <w:lang w:val="en-GB"/>
              </w:rPr>
            </w:pPr>
            <w:r w:rsidRPr="006737BC">
              <w:rPr>
                <w:rFonts w:asciiTheme="minorHAnsi" w:hAnsiTheme="minorHAnsi" w:cstheme="minorHAnsi"/>
                <w:sz w:val="22"/>
                <w:lang w:val="en-GB"/>
              </w:rPr>
              <w:t>ii)</w:t>
            </w:r>
            <w:r w:rsidRPr="006737BC">
              <w:rPr>
                <w:rFonts w:asciiTheme="minorHAnsi" w:hAnsiTheme="minorHAnsi" w:cstheme="minorHAnsi"/>
                <w:sz w:val="22"/>
                <w:lang w:val="en-GB"/>
              </w:rPr>
              <w:tab/>
              <w:t>the identification of major issues to be resolved by the next WTSA;</w:t>
            </w:r>
          </w:p>
          <w:p w14:paraId="42D7D4E5" w14:textId="77777777" w:rsidR="005A53CA" w:rsidRPr="006737BC" w:rsidRDefault="005A53CA" w:rsidP="00364540">
            <w:pPr>
              <w:pStyle w:val="enumlev1"/>
              <w:rPr>
                <w:rFonts w:asciiTheme="minorHAnsi" w:hAnsiTheme="minorHAnsi" w:cstheme="minorHAnsi"/>
                <w:sz w:val="22"/>
                <w:lang w:val="en-GB"/>
              </w:rPr>
            </w:pPr>
            <w:r w:rsidRPr="006737BC">
              <w:rPr>
                <w:rFonts w:asciiTheme="minorHAnsi" w:hAnsiTheme="minorHAnsi" w:cstheme="minorHAnsi"/>
                <w:sz w:val="22"/>
                <w:lang w:val="en-GB"/>
              </w:rPr>
              <w:t>iii)</w:t>
            </w:r>
            <w:r w:rsidRPr="006737BC">
              <w:rPr>
                <w:rFonts w:asciiTheme="minorHAnsi" w:hAnsiTheme="minorHAnsi" w:cstheme="minorHAnsi"/>
                <w:sz w:val="22"/>
                <w:lang w:val="en-GB"/>
              </w:rPr>
              <w:tab/>
              <w:t>the development of coordination methods; and</w:t>
            </w:r>
          </w:p>
          <w:p w14:paraId="6D0F23A4" w14:textId="77777777" w:rsidR="005A53CA" w:rsidRPr="006737BC" w:rsidRDefault="005A53CA" w:rsidP="00364540">
            <w:pPr>
              <w:pStyle w:val="enumlev1"/>
              <w:rPr>
                <w:rFonts w:asciiTheme="minorHAnsi" w:hAnsiTheme="minorHAnsi" w:cstheme="minorHAnsi"/>
                <w:sz w:val="22"/>
                <w:lang w:val="en-GB"/>
              </w:rPr>
            </w:pPr>
            <w:r w:rsidRPr="006737BC">
              <w:rPr>
                <w:rFonts w:asciiTheme="minorHAnsi" w:hAnsiTheme="minorHAnsi" w:cstheme="minorHAnsi"/>
                <w:sz w:val="22"/>
                <w:lang w:val="en-GB"/>
              </w:rPr>
              <w:t>iv)</w:t>
            </w:r>
            <w:r w:rsidRPr="006737BC">
              <w:rPr>
                <w:rFonts w:asciiTheme="minorHAnsi" w:hAnsiTheme="minorHAnsi" w:cstheme="minorHAnsi"/>
                <w:sz w:val="22"/>
                <w:lang w:val="en-GB"/>
              </w:rPr>
              <w:tab/>
              <w:t>the organization of information sessions on expected work for WTSA;</w:t>
            </w:r>
          </w:p>
          <w:p w14:paraId="78D72B3C" w14:textId="77777777"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sz w:val="22"/>
                <w:lang w:val="en-GB"/>
              </w:rPr>
              <w:t>3</w:t>
            </w:r>
            <w:r w:rsidRPr="006737BC">
              <w:rPr>
                <w:rFonts w:asciiTheme="minorHAnsi" w:hAnsiTheme="minorHAnsi" w:cstheme="minorHAnsi"/>
                <w:sz w:val="22"/>
                <w:lang w:val="en-GB"/>
              </w:rPr>
              <w:tab/>
              <w:t>to submit, no later than the session of the ITU Council following WTSA, a report on feedback from Member States concerning WTSA regional preparatory meetings, their results and the application of this resolution,</w:t>
            </w:r>
          </w:p>
          <w:p w14:paraId="71A282EC" w14:textId="77777777" w:rsidR="005A53CA" w:rsidRPr="006737BC" w:rsidRDefault="005A53CA" w:rsidP="00364540">
            <w:pPr>
              <w:rPr>
                <w:rFonts w:asciiTheme="minorHAnsi" w:hAnsiTheme="minorHAnsi" w:cstheme="minorHAnsi"/>
                <w:sz w:val="22"/>
                <w:lang w:val="en-GB"/>
              </w:rPr>
            </w:pPr>
          </w:p>
        </w:tc>
        <w:tc>
          <w:tcPr>
            <w:tcW w:w="3897" w:type="dxa"/>
          </w:tcPr>
          <w:p w14:paraId="028587C2" w14:textId="77777777" w:rsidR="005A53CA" w:rsidRPr="006737BC" w:rsidRDefault="005A53CA" w:rsidP="00364540">
            <w:pPr>
              <w:pStyle w:val="Call"/>
              <w:rPr>
                <w:rFonts w:asciiTheme="minorHAnsi" w:hAnsiTheme="minorHAnsi" w:cstheme="minorHAnsi"/>
                <w:sz w:val="22"/>
                <w:lang w:val="en-GB"/>
              </w:rPr>
            </w:pPr>
            <w:r w:rsidRPr="006737BC">
              <w:rPr>
                <w:rFonts w:asciiTheme="minorHAnsi" w:hAnsiTheme="minorHAnsi" w:cstheme="minorHAnsi"/>
                <w:sz w:val="22"/>
                <w:lang w:val="en-GB"/>
              </w:rPr>
              <w:lastRenderedPageBreak/>
              <w:t>resolves to instruct the Director of the Telecommunication Development Bureau</w:t>
            </w:r>
          </w:p>
          <w:p w14:paraId="57B5BFDE" w14:textId="77777777" w:rsidR="005A53CA" w:rsidRPr="006737BC" w:rsidRDefault="005A53CA" w:rsidP="00364540">
            <w:pPr>
              <w:rPr>
                <w:rFonts w:asciiTheme="minorHAnsi" w:hAnsiTheme="minorHAnsi" w:cstheme="minorHAnsi"/>
                <w:sz w:val="22"/>
                <w:lang w:val="en-GB"/>
              </w:rPr>
            </w:pPr>
          </w:p>
          <w:p w14:paraId="728E8FCC" w14:textId="77777777" w:rsidR="005A53CA" w:rsidRPr="006737BC" w:rsidRDefault="005A53CA" w:rsidP="00364540">
            <w:pPr>
              <w:rPr>
                <w:rFonts w:asciiTheme="minorHAnsi" w:hAnsiTheme="minorHAnsi" w:cstheme="minorHAnsi"/>
                <w:sz w:val="22"/>
                <w:lang w:val="en-GB"/>
              </w:rPr>
            </w:pPr>
          </w:p>
          <w:p w14:paraId="622F8862" w14:textId="77777777" w:rsidR="005A53CA" w:rsidRPr="006737BC" w:rsidRDefault="005A53CA" w:rsidP="00364540">
            <w:pPr>
              <w:rPr>
                <w:rFonts w:asciiTheme="minorHAnsi" w:hAnsiTheme="minorHAnsi" w:cstheme="minorHAnsi"/>
                <w:sz w:val="22"/>
                <w:lang w:val="en-GB"/>
              </w:rPr>
            </w:pPr>
          </w:p>
          <w:p w14:paraId="548FFA6E" w14:textId="77777777" w:rsidR="005A53CA" w:rsidRPr="006737BC" w:rsidRDefault="005A53CA" w:rsidP="00364540">
            <w:pPr>
              <w:rPr>
                <w:rFonts w:asciiTheme="minorHAnsi" w:hAnsiTheme="minorHAnsi" w:cstheme="minorHAnsi"/>
                <w:sz w:val="22"/>
                <w:lang w:val="en-GB"/>
              </w:rPr>
            </w:pPr>
          </w:p>
          <w:p w14:paraId="32873E34" w14:textId="77777777" w:rsidR="005A53CA" w:rsidRPr="006737BC" w:rsidRDefault="005A53CA" w:rsidP="00364540">
            <w:pPr>
              <w:rPr>
                <w:rFonts w:asciiTheme="minorHAnsi" w:hAnsiTheme="minorHAnsi" w:cstheme="minorHAnsi"/>
                <w:sz w:val="22"/>
                <w:lang w:val="en-GB"/>
              </w:rPr>
            </w:pPr>
          </w:p>
          <w:p w14:paraId="096A2E7B" w14:textId="77777777" w:rsidR="005A53CA" w:rsidRPr="006737BC" w:rsidRDefault="005A53CA" w:rsidP="00364540">
            <w:pPr>
              <w:rPr>
                <w:rFonts w:asciiTheme="minorHAnsi" w:hAnsiTheme="minorHAnsi" w:cstheme="minorHAnsi"/>
                <w:sz w:val="22"/>
                <w:lang w:val="en-GB"/>
              </w:rPr>
            </w:pPr>
          </w:p>
          <w:p w14:paraId="4985D324" w14:textId="77777777" w:rsidR="005A53CA" w:rsidRPr="006737BC" w:rsidRDefault="005A53CA" w:rsidP="00364540">
            <w:pPr>
              <w:rPr>
                <w:rFonts w:asciiTheme="minorHAnsi" w:hAnsiTheme="minorHAnsi" w:cstheme="minorHAnsi"/>
                <w:sz w:val="22"/>
                <w:lang w:val="en-GB"/>
              </w:rPr>
            </w:pPr>
          </w:p>
          <w:p w14:paraId="2E01D73C" w14:textId="77777777" w:rsidR="005A53CA" w:rsidRPr="006737BC" w:rsidRDefault="005A53CA" w:rsidP="00364540">
            <w:pPr>
              <w:rPr>
                <w:rFonts w:asciiTheme="minorHAnsi" w:hAnsiTheme="minorHAnsi" w:cstheme="minorHAnsi"/>
                <w:sz w:val="22"/>
                <w:lang w:val="en-GB"/>
              </w:rPr>
            </w:pPr>
          </w:p>
          <w:p w14:paraId="17AAD365" w14:textId="77777777" w:rsidR="005A53CA" w:rsidRPr="006737BC" w:rsidRDefault="005A53CA" w:rsidP="00364540">
            <w:pPr>
              <w:rPr>
                <w:rFonts w:asciiTheme="minorHAnsi" w:hAnsiTheme="minorHAnsi" w:cstheme="minorHAnsi"/>
                <w:sz w:val="22"/>
                <w:lang w:val="en-GB"/>
              </w:rPr>
            </w:pPr>
          </w:p>
          <w:p w14:paraId="0F7C7ED2" w14:textId="77777777" w:rsidR="005A53CA" w:rsidRPr="006737BC" w:rsidRDefault="005A53CA" w:rsidP="00364540">
            <w:pPr>
              <w:rPr>
                <w:rFonts w:asciiTheme="minorHAnsi" w:hAnsiTheme="minorHAnsi" w:cstheme="minorHAnsi"/>
                <w:sz w:val="22"/>
                <w:lang w:val="en-GB"/>
              </w:rPr>
            </w:pPr>
          </w:p>
          <w:p w14:paraId="3619E973" w14:textId="77777777" w:rsidR="005A53CA" w:rsidRPr="006737BC" w:rsidRDefault="005A53CA" w:rsidP="00364540">
            <w:pPr>
              <w:rPr>
                <w:rFonts w:asciiTheme="minorHAnsi" w:hAnsiTheme="minorHAnsi" w:cstheme="minorHAnsi"/>
                <w:sz w:val="22"/>
                <w:lang w:val="en-GB"/>
              </w:rPr>
            </w:pPr>
          </w:p>
          <w:p w14:paraId="1B1DAC3C" w14:textId="77777777" w:rsidR="005A53CA" w:rsidRPr="006737BC" w:rsidRDefault="005A53CA" w:rsidP="00364540">
            <w:pPr>
              <w:rPr>
                <w:rFonts w:asciiTheme="minorHAnsi" w:hAnsiTheme="minorHAnsi" w:cstheme="minorHAnsi"/>
                <w:sz w:val="22"/>
                <w:lang w:val="en-GB"/>
              </w:rPr>
            </w:pPr>
          </w:p>
          <w:p w14:paraId="5C6529E6" w14:textId="77777777" w:rsidR="005A53CA" w:rsidRPr="006737BC" w:rsidRDefault="005A53CA" w:rsidP="00364540">
            <w:pPr>
              <w:rPr>
                <w:rFonts w:asciiTheme="minorHAnsi" w:hAnsiTheme="minorHAnsi" w:cstheme="minorHAnsi"/>
                <w:sz w:val="22"/>
                <w:lang w:val="en-GB"/>
              </w:rPr>
            </w:pPr>
          </w:p>
          <w:p w14:paraId="30054DEC" w14:textId="77777777" w:rsidR="005A53CA" w:rsidRPr="006737BC" w:rsidRDefault="005A53CA" w:rsidP="00364540">
            <w:pPr>
              <w:rPr>
                <w:rFonts w:asciiTheme="minorHAnsi" w:hAnsiTheme="minorHAnsi" w:cstheme="minorHAnsi"/>
                <w:sz w:val="22"/>
                <w:lang w:val="en-GB"/>
              </w:rPr>
            </w:pPr>
          </w:p>
          <w:p w14:paraId="568B29C1" w14:textId="77777777" w:rsidR="005A53CA" w:rsidRPr="006737BC" w:rsidRDefault="005A53CA" w:rsidP="00364540">
            <w:pPr>
              <w:rPr>
                <w:rFonts w:asciiTheme="minorHAnsi" w:hAnsiTheme="minorHAnsi" w:cstheme="minorHAnsi"/>
                <w:sz w:val="22"/>
                <w:lang w:val="en-GB"/>
              </w:rPr>
            </w:pPr>
          </w:p>
          <w:p w14:paraId="33CDB4D8" w14:textId="77777777" w:rsidR="005A53CA" w:rsidRPr="006737BC" w:rsidRDefault="005A53CA" w:rsidP="00364540">
            <w:pPr>
              <w:rPr>
                <w:rFonts w:asciiTheme="minorHAnsi" w:hAnsiTheme="minorHAnsi" w:cstheme="minorHAnsi"/>
                <w:sz w:val="22"/>
                <w:lang w:val="en-GB"/>
              </w:rPr>
            </w:pPr>
          </w:p>
          <w:p w14:paraId="759F933D" w14:textId="77777777" w:rsidR="005A53CA" w:rsidRPr="006737BC" w:rsidRDefault="005A53CA" w:rsidP="00364540">
            <w:pPr>
              <w:rPr>
                <w:rFonts w:asciiTheme="minorHAnsi" w:hAnsiTheme="minorHAnsi" w:cstheme="minorHAnsi"/>
                <w:sz w:val="22"/>
                <w:lang w:val="en-GB"/>
              </w:rPr>
            </w:pPr>
          </w:p>
          <w:p w14:paraId="05E08406" w14:textId="77777777" w:rsidR="005A53CA" w:rsidRPr="006737BC" w:rsidRDefault="005A53CA" w:rsidP="00364540">
            <w:pPr>
              <w:rPr>
                <w:rFonts w:asciiTheme="minorHAnsi" w:hAnsiTheme="minorHAnsi" w:cstheme="minorHAnsi"/>
                <w:sz w:val="22"/>
                <w:lang w:val="en-GB"/>
              </w:rPr>
            </w:pPr>
          </w:p>
          <w:p w14:paraId="11358D36" w14:textId="77777777" w:rsidR="005A53CA" w:rsidRPr="006737BC" w:rsidRDefault="005A53CA" w:rsidP="00364540">
            <w:pPr>
              <w:rPr>
                <w:rFonts w:asciiTheme="minorHAnsi" w:hAnsiTheme="minorHAnsi" w:cstheme="minorHAnsi"/>
                <w:sz w:val="22"/>
                <w:lang w:val="en-GB"/>
              </w:rPr>
            </w:pPr>
          </w:p>
          <w:p w14:paraId="4E76F87A" w14:textId="77777777" w:rsidR="005A53CA" w:rsidRDefault="005A53CA" w:rsidP="00364540">
            <w:pPr>
              <w:rPr>
                <w:rFonts w:asciiTheme="minorHAnsi" w:hAnsiTheme="minorHAnsi" w:cstheme="minorHAnsi"/>
                <w:sz w:val="22"/>
                <w:lang w:val="en-GB"/>
              </w:rPr>
            </w:pPr>
          </w:p>
          <w:p w14:paraId="78D675E0" w14:textId="77777777" w:rsidR="00971DB0" w:rsidRPr="006737BC" w:rsidRDefault="00971DB0" w:rsidP="00364540">
            <w:pPr>
              <w:rPr>
                <w:rFonts w:asciiTheme="minorHAnsi" w:hAnsiTheme="minorHAnsi" w:cstheme="minorHAnsi"/>
                <w:sz w:val="22"/>
                <w:lang w:val="en-GB"/>
              </w:rPr>
            </w:pPr>
          </w:p>
          <w:p w14:paraId="45275270" w14:textId="3AE8629E"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sz w:val="22"/>
                <w:lang w:val="en-GB"/>
              </w:rPr>
              <w:lastRenderedPageBreak/>
              <w:t>1</w:t>
            </w:r>
            <w:r w:rsidRPr="006737BC">
              <w:rPr>
                <w:rFonts w:asciiTheme="minorHAnsi" w:hAnsiTheme="minorHAnsi" w:cstheme="minorHAnsi"/>
                <w:sz w:val="22"/>
                <w:lang w:val="en-GB"/>
              </w:rPr>
              <w:tab/>
              <w:t>to continue to organize, within the financial limitations set by the Plenipotentiary Conference, one RPM per region for each of the six regions (if the relevant region deems appropriate), in close coordination and cooperation with the relevant regional organizations and in partnership with all Member States in the region, even if they do not belong to any of the RTOs, as soon as possible before the last meeting of TDAG before the next WTDC, avoiding overlap with other relevant ITU-D meetings and making full use of ITU regional offices to facilitate such meetings;</w:t>
            </w:r>
          </w:p>
          <w:p w14:paraId="3E77C483" w14:textId="77777777" w:rsidR="00971DB0" w:rsidRDefault="00971DB0" w:rsidP="00364540">
            <w:pPr>
              <w:rPr>
                <w:rFonts w:asciiTheme="minorHAnsi" w:hAnsiTheme="minorHAnsi" w:cstheme="minorHAnsi"/>
                <w:sz w:val="22"/>
                <w:lang w:val="en-GB"/>
              </w:rPr>
            </w:pPr>
          </w:p>
          <w:p w14:paraId="1F25701F" w14:textId="77777777" w:rsidR="00971DB0" w:rsidRDefault="00971DB0" w:rsidP="00364540">
            <w:pPr>
              <w:rPr>
                <w:rFonts w:asciiTheme="minorHAnsi" w:hAnsiTheme="minorHAnsi" w:cstheme="minorHAnsi"/>
                <w:sz w:val="22"/>
                <w:lang w:val="en-GB"/>
              </w:rPr>
            </w:pPr>
          </w:p>
          <w:p w14:paraId="72F1DCB9" w14:textId="16B9C072" w:rsidR="005A53CA" w:rsidRPr="006737BC" w:rsidRDefault="00971DB0" w:rsidP="00364540">
            <w:pPr>
              <w:rPr>
                <w:rFonts w:asciiTheme="minorHAnsi" w:hAnsiTheme="minorHAnsi" w:cstheme="minorHAnsi"/>
                <w:sz w:val="22"/>
                <w:lang w:val="en-GB"/>
              </w:rPr>
            </w:pPr>
            <w:r>
              <w:rPr>
                <w:rFonts w:asciiTheme="minorHAnsi" w:hAnsiTheme="minorHAnsi" w:cstheme="minorHAnsi"/>
                <w:sz w:val="22"/>
                <w:lang w:val="en-GB"/>
              </w:rPr>
              <w:br/>
            </w:r>
            <w:r w:rsidR="00AA5A60" w:rsidRPr="006737BC">
              <w:rPr>
                <w:rFonts w:asciiTheme="minorHAnsi" w:hAnsiTheme="minorHAnsi" w:cstheme="minorHAnsi"/>
                <w:sz w:val="22"/>
                <w:lang w:val="en-GB"/>
              </w:rPr>
              <w:br/>
            </w:r>
            <w:r w:rsidR="00AA5A60" w:rsidRPr="006737BC">
              <w:rPr>
                <w:rFonts w:asciiTheme="minorHAnsi" w:hAnsiTheme="minorHAnsi" w:cstheme="minorHAnsi"/>
                <w:sz w:val="22"/>
                <w:lang w:val="en-GB"/>
              </w:rPr>
              <w:br/>
            </w:r>
            <w:r w:rsidR="00AA5A60" w:rsidRPr="006737BC">
              <w:rPr>
                <w:rFonts w:asciiTheme="minorHAnsi" w:hAnsiTheme="minorHAnsi" w:cstheme="minorHAnsi"/>
                <w:sz w:val="22"/>
                <w:lang w:val="en-GB"/>
              </w:rPr>
              <w:br/>
            </w:r>
            <w:r w:rsidR="00AA5A60" w:rsidRPr="006737BC">
              <w:rPr>
                <w:rFonts w:asciiTheme="minorHAnsi" w:hAnsiTheme="minorHAnsi" w:cstheme="minorHAnsi"/>
                <w:sz w:val="22"/>
                <w:lang w:val="en-GB"/>
              </w:rPr>
              <w:br/>
            </w:r>
            <w:r w:rsidR="00AA5A60" w:rsidRPr="006737BC">
              <w:rPr>
                <w:rFonts w:asciiTheme="minorHAnsi" w:hAnsiTheme="minorHAnsi" w:cstheme="minorHAnsi"/>
                <w:sz w:val="22"/>
                <w:lang w:val="en-GB"/>
              </w:rPr>
              <w:br/>
            </w:r>
            <w:r w:rsidR="00AA5A60" w:rsidRPr="006737BC">
              <w:rPr>
                <w:rFonts w:asciiTheme="minorHAnsi" w:hAnsiTheme="minorHAnsi" w:cstheme="minorHAnsi"/>
                <w:sz w:val="22"/>
                <w:lang w:val="en-GB"/>
              </w:rPr>
              <w:br/>
            </w:r>
            <w:r w:rsidR="005A53CA" w:rsidRPr="006737BC">
              <w:rPr>
                <w:rFonts w:asciiTheme="minorHAnsi" w:hAnsiTheme="minorHAnsi" w:cstheme="minorHAnsi"/>
                <w:sz w:val="22"/>
                <w:lang w:val="en-GB"/>
              </w:rPr>
              <w:t>2</w:t>
            </w:r>
            <w:r w:rsidR="005A53CA" w:rsidRPr="006737BC">
              <w:rPr>
                <w:rFonts w:asciiTheme="minorHAnsi" w:hAnsiTheme="minorHAnsi" w:cstheme="minorHAnsi"/>
                <w:sz w:val="22"/>
                <w:lang w:val="en-GB"/>
              </w:rPr>
              <w:tab/>
              <w:t>to organize a coordination meeting of the chair</w:t>
            </w:r>
            <w:r w:rsidR="006F2FDB" w:rsidRPr="006737BC">
              <w:rPr>
                <w:rFonts w:asciiTheme="minorHAnsi" w:hAnsiTheme="minorHAnsi" w:cstheme="minorHAnsi"/>
                <w:sz w:val="22"/>
                <w:lang w:val="en-GB"/>
              </w:rPr>
              <w:t>s</w:t>
            </w:r>
            <w:r w:rsidR="005A53CA" w:rsidRPr="006737BC">
              <w:rPr>
                <w:rFonts w:asciiTheme="minorHAnsi" w:hAnsiTheme="minorHAnsi" w:cstheme="minorHAnsi"/>
                <w:sz w:val="22"/>
                <w:lang w:val="en-GB"/>
              </w:rPr>
              <w:t xml:space="preserve"> and vice-chair</w:t>
            </w:r>
            <w:r w:rsidR="006F2FDB" w:rsidRPr="006737BC">
              <w:rPr>
                <w:rFonts w:asciiTheme="minorHAnsi" w:hAnsiTheme="minorHAnsi" w:cstheme="minorHAnsi"/>
                <w:sz w:val="22"/>
                <w:lang w:val="en-GB"/>
              </w:rPr>
              <w:t>s</w:t>
            </w:r>
            <w:r w:rsidR="005A53CA" w:rsidRPr="006737BC">
              <w:rPr>
                <w:rFonts w:asciiTheme="minorHAnsi" w:hAnsiTheme="minorHAnsi" w:cstheme="minorHAnsi"/>
                <w:sz w:val="22"/>
                <w:lang w:val="en-GB"/>
              </w:rPr>
              <w:t xml:space="preserve"> of RPMs in conjunction with the last meeting of TDAG</w:t>
            </w:r>
            <w:r w:rsidR="006F2FDB" w:rsidRPr="006737BC">
              <w:rPr>
                <w:rFonts w:asciiTheme="minorHAnsi" w:hAnsiTheme="minorHAnsi" w:cstheme="minorHAnsi"/>
                <w:sz w:val="22"/>
                <w:lang w:val="en-GB"/>
              </w:rPr>
              <w:t xml:space="preserve"> before the next WTDC</w:t>
            </w:r>
            <w:r w:rsidR="005A53CA" w:rsidRPr="006737BC">
              <w:rPr>
                <w:rFonts w:asciiTheme="minorHAnsi" w:hAnsiTheme="minorHAnsi" w:cstheme="minorHAnsi"/>
                <w:sz w:val="22"/>
                <w:lang w:val="en-GB"/>
              </w:rPr>
              <w:t>, with the participation of interested ITU</w:t>
            </w:r>
            <w:r>
              <w:rPr>
                <w:rFonts w:asciiTheme="minorHAnsi" w:hAnsiTheme="minorHAnsi" w:cstheme="minorHAnsi"/>
                <w:sz w:val="22"/>
                <w:lang w:val="en-GB"/>
              </w:rPr>
              <w:noBreakHyphen/>
            </w:r>
            <w:r w:rsidR="005A53CA" w:rsidRPr="006737BC">
              <w:rPr>
                <w:rFonts w:asciiTheme="minorHAnsi" w:hAnsiTheme="minorHAnsi" w:cstheme="minorHAnsi"/>
                <w:sz w:val="22"/>
                <w:lang w:val="en-GB"/>
              </w:rPr>
              <w:t>D members;</w:t>
            </w:r>
          </w:p>
          <w:p w14:paraId="19F47459" w14:textId="77777777" w:rsidR="00971DB0" w:rsidRDefault="00971DB0" w:rsidP="00364540">
            <w:pPr>
              <w:rPr>
                <w:rFonts w:asciiTheme="minorHAnsi" w:hAnsiTheme="minorHAnsi" w:cstheme="minorHAnsi"/>
                <w:sz w:val="22"/>
                <w:lang w:val="en-GB"/>
              </w:rPr>
            </w:pPr>
          </w:p>
          <w:p w14:paraId="1C4EF8F2" w14:textId="77777777" w:rsidR="007B7BC1" w:rsidRDefault="00AA5A60" w:rsidP="00364540">
            <w:pPr>
              <w:rPr>
                <w:rFonts w:asciiTheme="minorHAnsi" w:hAnsiTheme="minorHAnsi" w:cstheme="minorHAnsi"/>
                <w:sz w:val="22"/>
                <w:lang w:val="en-GB"/>
              </w:rPr>
            </w:pPr>
            <w:r w:rsidRPr="006737BC">
              <w:rPr>
                <w:rFonts w:asciiTheme="minorHAnsi" w:hAnsiTheme="minorHAnsi" w:cstheme="minorHAnsi"/>
                <w:sz w:val="22"/>
                <w:lang w:val="en-GB"/>
              </w:rPr>
              <w:br/>
            </w:r>
            <w:r w:rsidRPr="006737BC">
              <w:rPr>
                <w:rFonts w:asciiTheme="minorHAnsi" w:hAnsiTheme="minorHAnsi" w:cstheme="minorHAnsi"/>
                <w:sz w:val="22"/>
                <w:lang w:val="en-GB"/>
              </w:rPr>
              <w:br/>
            </w:r>
          </w:p>
          <w:p w14:paraId="43154337" w14:textId="004CA144" w:rsidR="005A53CA" w:rsidRPr="006737BC" w:rsidRDefault="007B7BC1" w:rsidP="00364540">
            <w:pPr>
              <w:rPr>
                <w:rFonts w:asciiTheme="minorHAnsi" w:hAnsiTheme="minorHAnsi" w:cstheme="minorHAnsi"/>
                <w:sz w:val="22"/>
                <w:lang w:val="en-GB"/>
              </w:rPr>
            </w:pPr>
            <w:r>
              <w:rPr>
                <w:rFonts w:asciiTheme="minorHAnsi" w:hAnsiTheme="minorHAnsi" w:cstheme="minorHAnsi"/>
                <w:sz w:val="22"/>
                <w:lang w:val="en-GB"/>
              </w:rPr>
              <w:br/>
            </w:r>
            <w:r w:rsidR="00AA5A60" w:rsidRPr="006737BC">
              <w:rPr>
                <w:rFonts w:asciiTheme="minorHAnsi" w:hAnsiTheme="minorHAnsi" w:cstheme="minorHAnsi"/>
                <w:sz w:val="22"/>
                <w:lang w:val="en-GB"/>
              </w:rPr>
              <w:br/>
            </w:r>
            <w:r w:rsidR="00AA5A60" w:rsidRPr="006737BC">
              <w:rPr>
                <w:rFonts w:asciiTheme="minorHAnsi" w:hAnsiTheme="minorHAnsi" w:cstheme="minorHAnsi"/>
                <w:sz w:val="22"/>
                <w:lang w:val="en-GB"/>
              </w:rPr>
              <w:br/>
            </w:r>
            <w:r w:rsidR="00AA5A60" w:rsidRPr="006737BC">
              <w:rPr>
                <w:rFonts w:asciiTheme="minorHAnsi" w:hAnsiTheme="minorHAnsi" w:cstheme="minorHAnsi"/>
                <w:sz w:val="22"/>
                <w:lang w:val="en-GB"/>
              </w:rPr>
              <w:br/>
            </w:r>
            <w:r w:rsidR="005A53CA" w:rsidRPr="006737BC">
              <w:rPr>
                <w:rFonts w:asciiTheme="minorHAnsi" w:hAnsiTheme="minorHAnsi" w:cstheme="minorHAnsi"/>
                <w:sz w:val="22"/>
                <w:lang w:val="en-GB"/>
              </w:rPr>
              <w:t>3</w:t>
            </w:r>
            <w:r w:rsidR="005A53CA" w:rsidRPr="006737BC">
              <w:rPr>
                <w:rFonts w:asciiTheme="minorHAnsi" w:hAnsiTheme="minorHAnsi" w:cstheme="minorHAnsi"/>
                <w:sz w:val="22"/>
                <w:lang w:val="en-GB"/>
              </w:rPr>
              <w:tab/>
              <w:t xml:space="preserve">to support the organization of briefings and training sessions during </w:t>
            </w:r>
            <w:r w:rsidR="006F2FDB" w:rsidRPr="006737BC">
              <w:rPr>
                <w:rFonts w:asciiTheme="minorHAnsi" w:hAnsiTheme="minorHAnsi" w:cstheme="minorHAnsi"/>
                <w:sz w:val="22"/>
                <w:lang w:val="en-GB"/>
              </w:rPr>
              <w:t>RPMs</w:t>
            </w:r>
            <w:r w:rsidR="005A53CA" w:rsidRPr="006737BC">
              <w:rPr>
                <w:rFonts w:asciiTheme="minorHAnsi" w:hAnsiTheme="minorHAnsi" w:cstheme="minorHAnsi"/>
                <w:sz w:val="22"/>
                <w:lang w:val="en-GB"/>
              </w:rPr>
              <w:t xml:space="preserve"> in order to provide information on the conference, procedures for nominating candidates and preparing documents, and rules of procedure;</w:t>
            </w:r>
          </w:p>
          <w:p w14:paraId="6E206331" w14:textId="77777777"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sz w:val="22"/>
                <w:lang w:val="en-GB"/>
              </w:rPr>
              <w:t>4</w:t>
            </w:r>
            <w:r w:rsidRPr="006737BC">
              <w:rPr>
                <w:rFonts w:asciiTheme="minorHAnsi" w:hAnsiTheme="minorHAnsi" w:cstheme="minorHAnsi"/>
                <w:sz w:val="22"/>
                <w:lang w:val="en-GB"/>
              </w:rPr>
              <w:tab/>
              <w:t>to help the least developed countries to participate in RPMs, within the financial resources available;</w:t>
            </w:r>
          </w:p>
          <w:p w14:paraId="6B8A427D" w14:textId="435F8C13"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sz w:val="22"/>
                <w:lang w:val="en-GB"/>
              </w:rPr>
              <w:t>5</w:t>
            </w:r>
            <w:r w:rsidRPr="006737BC">
              <w:rPr>
                <w:rFonts w:asciiTheme="minorHAnsi" w:hAnsiTheme="minorHAnsi" w:cstheme="minorHAnsi"/>
                <w:sz w:val="22"/>
                <w:lang w:val="en-GB"/>
              </w:rPr>
              <w:tab/>
              <w:t>to prepare, in close consultation with the chair</w:t>
            </w:r>
            <w:r w:rsidR="006F2FDB" w:rsidRPr="006737BC">
              <w:rPr>
                <w:rFonts w:asciiTheme="minorHAnsi" w:hAnsiTheme="minorHAnsi" w:cstheme="minorHAnsi"/>
                <w:sz w:val="22"/>
                <w:lang w:val="en-GB"/>
              </w:rPr>
              <w:t>s</w:t>
            </w:r>
            <w:r w:rsidRPr="006737BC">
              <w:rPr>
                <w:rFonts w:asciiTheme="minorHAnsi" w:hAnsiTheme="minorHAnsi" w:cstheme="minorHAnsi"/>
                <w:sz w:val="22"/>
                <w:lang w:val="en-GB"/>
              </w:rPr>
              <w:t xml:space="preserve"> and vice-chair</w:t>
            </w:r>
            <w:r w:rsidR="006F2FDB" w:rsidRPr="006737BC">
              <w:rPr>
                <w:rFonts w:asciiTheme="minorHAnsi" w:hAnsiTheme="minorHAnsi" w:cstheme="minorHAnsi"/>
                <w:sz w:val="22"/>
                <w:lang w:val="en-GB"/>
              </w:rPr>
              <w:t>s</w:t>
            </w:r>
            <w:r w:rsidRPr="006737BC">
              <w:rPr>
                <w:rFonts w:asciiTheme="minorHAnsi" w:hAnsiTheme="minorHAnsi" w:cstheme="minorHAnsi"/>
                <w:sz w:val="22"/>
                <w:lang w:val="en-GB"/>
              </w:rPr>
              <w:t xml:space="preserve"> of the RPMs, a report consolidating the results of such meetings, to be submitted to the TDAG meeting immediately preceding WTDC;</w:t>
            </w:r>
          </w:p>
          <w:p w14:paraId="3225A0A2" w14:textId="77777777"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sz w:val="22"/>
                <w:lang w:val="en-GB"/>
              </w:rPr>
              <w:t>6</w:t>
            </w:r>
            <w:r w:rsidRPr="006737BC">
              <w:rPr>
                <w:rFonts w:asciiTheme="minorHAnsi" w:hAnsiTheme="minorHAnsi" w:cstheme="minorHAnsi"/>
                <w:sz w:val="22"/>
                <w:lang w:val="en-GB"/>
              </w:rPr>
              <w:tab/>
              <w:t xml:space="preserve">to convene the last TDAG meeting not less than three months and not more than six months before WTDC, in order to study, discuss and adopt the consolidated report presenting the outputs of the six RPMs in final form, as a basic document to be included, once approved by TDAG, in the report on the application of this resolution for submission to WTDC, as well as to </w:t>
            </w:r>
            <w:r w:rsidRPr="006737BC">
              <w:rPr>
                <w:rFonts w:asciiTheme="minorHAnsi" w:hAnsiTheme="minorHAnsi" w:cstheme="minorHAnsi"/>
                <w:sz w:val="22"/>
                <w:lang w:val="en-GB"/>
              </w:rPr>
              <w:lastRenderedPageBreak/>
              <w:t>accomplish whatever else is desirable prior to WTDC (such as consideration of Questions proposed for study by the study groups), including also a review and revision of all resolutions, Recommendations and programmes with the aim of proposing the necessary updates to some or all of them if possible and their submission as reports from TDAG to WTDC,</w:t>
            </w:r>
          </w:p>
          <w:p w14:paraId="68903DFE" w14:textId="77777777" w:rsidR="005A53CA" w:rsidRPr="006737BC" w:rsidRDefault="005A53CA" w:rsidP="00364540">
            <w:pPr>
              <w:pStyle w:val="Call"/>
              <w:rPr>
                <w:rFonts w:asciiTheme="minorHAnsi" w:hAnsiTheme="minorHAnsi" w:cstheme="minorHAnsi"/>
                <w:sz w:val="22"/>
                <w:lang w:val="en-GB"/>
              </w:rPr>
            </w:pPr>
            <w:r w:rsidRPr="006737BC">
              <w:rPr>
                <w:rFonts w:asciiTheme="minorHAnsi" w:hAnsiTheme="minorHAnsi" w:cstheme="minorHAnsi"/>
                <w:sz w:val="22"/>
                <w:lang w:val="en-GB"/>
              </w:rPr>
              <w:t>requests the Secretary-General, in cooperation with the Director of the Telecommunication Development Bureau</w:t>
            </w:r>
          </w:p>
          <w:p w14:paraId="00A71CA2" w14:textId="77777777" w:rsidR="005A53CA" w:rsidRPr="006737BC" w:rsidRDefault="005A53CA" w:rsidP="00364540">
            <w:pPr>
              <w:rPr>
                <w:rFonts w:asciiTheme="minorHAnsi" w:hAnsiTheme="minorHAnsi" w:cstheme="minorHAnsi"/>
                <w:snapToGrid w:val="0"/>
                <w:sz w:val="22"/>
                <w:lang w:val="en-GB" w:eastAsia="fr-FR"/>
              </w:rPr>
            </w:pPr>
            <w:r w:rsidRPr="006737BC">
              <w:rPr>
                <w:rFonts w:asciiTheme="minorHAnsi" w:hAnsiTheme="minorHAnsi" w:cstheme="minorHAnsi"/>
                <w:snapToGrid w:val="0"/>
                <w:sz w:val="22"/>
                <w:lang w:val="en-GB" w:eastAsia="fr-FR"/>
              </w:rPr>
              <w:t>1</w:t>
            </w:r>
            <w:r w:rsidRPr="006737BC">
              <w:rPr>
                <w:rFonts w:asciiTheme="minorHAnsi" w:hAnsiTheme="minorHAnsi" w:cstheme="minorHAnsi"/>
                <w:snapToGrid w:val="0"/>
                <w:sz w:val="22"/>
                <w:lang w:val="en-GB" w:eastAsia="fr-FR"/>
              </w:rPr>
              <w:tab/>
              <w:t>to continue to consult with Member States and RTOs in the six regions on the means by which assistance can be provided in support of their preparations for future WTDCs;</w:t>
            </w:r>
          </w:p>
          <w:p w14:paraId="260220C9" w14:textId="77777777" w:rsidR="005A53CA" w:rsidRPr="006737BC" w:rsidRDefault="005A53CA" w:rsidP="00364540">
            <w:pPr>
              <w:rPr>
                <w:rFonts w:asciiTheme="minorHAnsi" w:hAnsiTheme="minorHAnsi" w:cstheme="minorHAnsi"/>
                <w:snapToGrid w:val="0"/>
                <w:sz w:val="22"/>
                <w:lang w:val="en-GB" w:eastAsia="fr-FR"/>
              </w:rPr>
            </w:pPr>
          </w:p>
          <w:p w14:paraId="3AB07FC2" w14:textId="77777777" w:rsidR="005A53CA" w:rsidRPr="006737BC" w:rsidRDefault="005A53CA" w:rsidP="00364540">
            <w:pPr>
              <w:rPr>
                <w:rFonts w:asciiTheme="minorHAnsi" w:hAnsiTheme="minorHAnsi" w:cstheme="minorHAnsi"/>
                <w:snapToGrid w:val="0"/>
                <w:sz w:val="22"/>
                <w:lang w:val="en-GB" w:eastAsia="fr-FR"/>
              </w:rPr>
            </w:pPr>
          </w:p>
          <w:p w14:paraId="2022186C" w14:textId="77777777" w:rsidR="005A53CA" w:rsidRPr="006737BC" w:rsidRDefault="005A53CA" w:rsidP="00364540">
            <w:pPr>
              <w:rPr>
                <w:rFonts w:asciiTheme="minorHAnsi" w:hAnsiTheme="minorHAnsi" w:cstheme="minorHAnsi"/>
                <w:snapToGrid w:val="0"/>
                <w:sz w:val="22"/>
                <w:lang w:val="en-GB" w:eastAsia="fr-FR"/>
              </w:rPr>
            </w:pPr>
          </w:p>
          <w:p w14:paraId="570FA86C" w14:textId="77777777" w:rsidR="005A53CA" w:rsidRPr="006737BC" w:rsidRDefault="005A53CA" w:rsidP="00364540">
            <w:pPr>
              <w:rPr>
                <w:rFonts w:asciiTheme="minorHAnsi" w:hAnsiTheme="minorHAnsi" w:cstheme="minorHAnsi"/>
                <w:snapToGrid w:val="0"/>
                <w:sz w:val="22"/>
                <w:lang w:val="en-GB" w:eastAsia="fr-FR"/>
              </w:rPr>
            </w:pPr>
          </w:p>
          <w:p w14:paraId="0EBD1220" w14:textId="77777777" w:rsidR="005A53CA" w:rsidRPr="006737BC" w:rsidRDefault="005A53CA" w:rsidP="00364540">
            <w:pPr>
              <w:rPr>
                <w:rFonts w:asciiTheme="minorHAnsi" w:hAnsiTheme="minorHAnsi" w:cstheme="minorHAnsi"/>
                <w:snapToGrid w:val="0"/>
                <w:sz w:val="22"/>
                <w:lang w:val="en-GB" w:eastAsia="fr-FR"/>
              </w:rPr>
            </w:pPr>
            <w:r w:rsidRPr="006737BC">
              <w:rPr>
                <w:rFonts w:asciiTheme="minorHAnsi" w:hAnsiTheme="minorHAnsi" w:cstheme="minorHAnsi"/>
                <w:snapToGrid w:val="0"/>
                <w:sz w:val="22"/>
                <w:lang w:val="en-GB" w:eastAsia="fr-FR"/>
              </w:rPr>
              <w:t>2</w:t>
            </w:r>
            <w:r w:rsidRPr="006737BC">
              <w:rPr>
                <w:rFonts w:asciiTheme="minorHAnsi" w:hAnsiTheme="minorHAnsi" w:cstheme="minorHAnsi"/>
                <w:snapToGrid w:val="0"/>
                <w:sz w:val="22"/>
                <w:lang w:val="en-GB" w:eastAsia="fr-FR"/>
              </w:rPr>
              <w:tab/>
              <w:t>to continue, on the basis of such consultations, to assist Member States and RTOs in such areas as:</w:t>
            </w:r>
          </w:p>
          <w:p w14:paraId="12BB74AA" w14:textId="77777777" w:rsidR="006658C2" w:rsidRDefault="006658C2" w:rsidP="00364540">
            <w:pPr>
              <w:pStyle w:val="enumlev1"/>
              <w:rPr>
                <w:rFonts w:asciiTheme="minorHAnsi" w:hAnsiTheme="minorHAnsi" w:cstheme="minorHAnsi"/>
                <w:snapToGrid w:val="0"/>
                <w:sz w:val="22"/>
                <w:lang w:val="en-GB" w:eastAsia="fr-FR"/>
              </w:rPr>
            </w:pPr>
          </w:p>
          <w:p w14:paraId="4A76C552" w14:textId="77777777" w:rsidR="006658C2" w:rsidRDefault="006658C2" w:rsidP="00364540">
            <w:pPr>
              <w:pStyle w:val="enumlev1"/>
              <w:rPr>
                <w:rFonts w:asciiTheme="minorHAnsi" w:hAnsiTheme="minorHAnsi" w:cstheme="minorHAnsi"/>
                <w:snapToGrid w:val="0"/>
                <w:sz w:val="22"/>
                <w:lang w:val="en-GB" w:eastAsia="fr-FR"/>
              </w:rPr>
            </w:pPr>
          </w:p>
          <w:p w14:paraId="066D15C4" w14:textId="3C775EA5" w:rsidR="005A53CA" w:rsidRPr="006737BC" w:rsidRDefault="005A53CA" w:rsidP="00364540">
            <w:pPr>
              <w:pStyle w:val="enumlev1"/>
              <w:rPr>
                <w:rFonts w:asciiTheme="minorHAnsi" w:hAnsiTheme="minorHAnsi" w:cstheme="minorHAnsi"/>
                <w:snapToGrid w:val="0"/>
                <w:sz w:val="22"/>
                <w:lang w:val="en-GB" w:eastAsia="fr-FR"/>
              </w:rPr>
            </w:pPr>
            <w:r w:rsidRPr="006737BC">
              <w:rPr>
                <w:rFonts w:asciiTheme="minorHAnsi" w:hAnsiTheme="minorHAnsi" w:cstheme="minorHAnsi"/>
                <w:snapToGrid w:val="0"/>
                <w:sz w:val="22"/>
                <w:lang w:val="en-GB" w:eastAsia="fr-FR"/>
              </w:rPr>
              <w:lastRenderedPageBreak/>
              <w:t>i)</w:t>
            </w:r>
            <w:r w:rsidRPr="006737BC">
              <w:rPr>
                <w:rFonts w:asciiTheme="minorHAnsi" w:hAnsiTheme="minorHAnsi" w:cstheme="minorHAnsi"/>
                <w:snapToGrid w:val="0"/>
                <w:sz w:val="22"/>
                <w:lang w:val="en-GB" w:eastAsia="fr-FR"/>
              </w:rPr>
              <w:tab/>
              <w:t>organization of informal and formal regional and interregional preparatory meetings;</w:t>
            </w:r>
          </w:p>
          <w:p w14:paraId="21E8C643" w14:textId="77777777" w:rsidR="005A53CA" w:rsidRPr="006737BC" w:rsidRDefault="005A53CA" w:rsidP="00364540">
            <w:pPr>
              <w:pStyle w:val="enumlev1"/>
              <w:rPr>
                <w:rFonts w:asciiTheme="minorHAnsi" w:hAnsiTheme="minorHAnsi" w:cstheme="minorHAnsi"/>
                <w:sz w:val="22"/>
                <w:lang w:val="en-GB"/>
              </w:rPr>
            </w:pPr>
            <w:r w:rsidRPr="006737BC">
              <w:rPr>
                <w:rFonts w:asciiTheme="minorHAnsi" w:hAnsiTheme="minorHAnsi" w:cstheme="minorHAnsi"/>
                <w:sz w:val="22"/>
                <w:lang w:val="en-GB"/>
              </w:rPr>
              <w:t>ii)</w:t>
            </w:r>
            <w:r w:rsidRPr="006737BC">
              <w:rPr>
                <w:rFonts w:asciiTheme="minorHAnsi" w:hAnsiTheme="minorHAnsi" w:cstheme="minorHAnsi"/>
                <w:sz w:val="22"/>
                <w:lang w:val="en-GB"/>
              </w:rPr>
              <w:tab/>
              <w:t>organization of information sessions;</w:t>
            </w:r>
          </w:p>
          <w:p w14:paraId="7A0ACBCF" w14:textId="77777777" w:rsidR="005A53CA" w:rsidRPr="006737BC" w:rsidRDefault="005A53CA" w:rsidP="00364540">
            <w:pPr>
              <w:pStyle w:val="enumlev1"/>
              <w:rPr>
                <w:rFonts w:asciiTheme="minorHAnsi" w:hAnsiTheme="minorHAnsi" w:cstheme="minorHAnsi"/>
                <w:snapToGrid w:val="0"/>
                <w:sz w:val="22"/>
                <w:lang w:val="en-GB" w:eastAsia="fr-FR"/>
              </w:rPr>
            </w:pPr>
            <w:r w:rsidRPr="006737BC">
              <w:rPr>
                <w:rFonts w:asciiTheme="minorHAnsi" w:hAnsiTheme="minorHAnsi" w:cstheme="minorHAnsi"/>
                <w:snapToGrid w:val="0"/>
                <w:sz w:val="22"/>
                <w:lang w:val="en-GB" w:eastAsia="fr-FR"/>
              </w:rPr>
              <w:t>iii)</w:t>
            </w:r>
            <w:r w:rsidRPr="006737BC">
              <w:rPr>
                <w:rFonts w:asciiTheme="minorHAnsi" w:hAnsiTheme="minorHAnsi" w:cstheme="minorHAnsi"/>
                <w:snapToGrid w:val="0"/>
                <w:sz w:val="22"/>
                <w:lang w:val="en-GB" w:eastAsia="fr-FR"/>
              </w:rPr>
              <w:tab/>
              <w:t>identification of mutual coordination methods;</w:t>
            </w:r>
          </w:p>
          <w:p w14:paraId="0B39AB61" w14:textId="77777777" w:rsidR="005A53CA" w:rsidRPr="006737BC" w:rsidRDefault="005A53CA" w:rsidP="00364540">
            <w:pPr>
              <w:pStyle w:val="enumlev1"/>
              <w:rPr>
                <w:rFonts w:asciiTheme="minorHAnsi" w:hAnsiTheme="minorHAnsi" w:cstheme="minorHAnsi"/>
                <w:snapToGrid w:val="0"/>
                <w:sz w:val="22"/>
                <w:lang w:val="en-GB" w:eastAsia="fr-FR"/>
              </w:rPr>
            </w:pPr>
            <w:r w:rsidRPr="006737BC">
              <w:rPr>
                <w:rFonts w:asciiTheme="minorHAnsi" w:hAnsiTheme="minorHAnsi" w:cstheme="minorHAnsi"/>
                <w:snapToGrid w:val="0"/>
                <w:sz w:val="22"/>
                <w:lang w:val="en-GB" w:eastAsia="fr-FR"/>
              </w:rPr>
              <w:t>iv)</w:t>
            </w:r>
            <w:r w:rsidRPr="006737BC">
              <w:rPr>
                <w:rFonts w:asciiTheme="minorHAnsi" w:hAnsiTheme="minorHAnsi" w:cstheme="minorHAnsi"/>
                <w:snapToGrid w:val="0"/>
                <w:sz w:val="22"/>
                <w:lang w:val="en-GB" w:eastAsia="fr-FR"/>
              </w:rPr>
              <w:tab/>
              <w:t>identification of major matters to be resolved by the future WTDC;</w:t>
            </w:r>
          </w:p>
          <w:p w14:paraId="3E70605C" w14:textId="77777777" w:rsidR="005A53CA" w:rsidRPr="006737BC" w:rsidRDefault="005A53CA" w:rsidP="00364540">
            <w:pPr>
              <w:rPr>
                <w:rFonts w:asciiTheme="minorHAnsi" w:hAnsiTheme="minorHAnsi" w:cstheme="minorHAnsi"/>
                <w:snapToGrid w:val="0"/>
                <w:sz w:val="22"/>
                <w:lang w:val="en-GB" w:eastAsia="fr-FR"/>
              </w:rPr>
            </w:pPr>
            <w:r w:rsidRPr="006737BC">
              <w:rPr>
                <w:rFonts w:asciiTheme="minorHAnsi" w:hAnsiTheme="minorHAnsi" w:cstheme="minorHAnsi"/>
                <w:snapToGrid w:val="0"/>
                <w:sz w:val="22"/>
                <w:lang w:val="en-GB" w:eastAsia="fr-FR"/>
              </w:rPr>
              <w:t>3</w:t>
            </w:r>
            <w:r w:rsidRPr="006737BC">
              <w:rPr>
                <w:rFonts w:asciiTheme="minorHAnsi" w:hAnsiTheme="minorHAnsi" w:cstheme="minorHAnsi"/>
                <w:snapToGrid w:val="0"/>
                <w:sz w:val="22"/>
                <w:lang w:val="en-GB" w:eastAsia="fr-FR"/>
              </w:rPr>
              <w:tab/>
              <w:t>to continue to submit to the next WTDC a report on the application of this resolution;</w:t>
            </w:r>
          </w:p>
          <w:p w14:paraId="782D8522" w14:textId="41E9A1C5"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snapToGrid w:val="0"/>
                <w:sz w:val="22"/>
                <w:lang w:val="en-GB" w:eastAsia="fr-FR"/>
              </w:rPr>
              <w:t>4</w:t>
            </w:r>
            <w:r w:rsidRPr="006737BC">
              <w:rPr>
                <w:rFonts w:asciiTheme="minorHAnsi" w:hAnsiTheme="minorHAnsi" w:cstheme="minorHAnsi"/>
                <w:snapToGrid w:val="0"/>
                <w:sz w:val="22"/>
                <w:lang w:val="en-GB" w:eastAsia="fr-FR"/>
              </w:rPr>
              <w:tab/>
              <w:t>to submit, no later than the session of the ITU Council during the calendar year following a WTDC, a report on feedback from Member States concerning WTDC regional preparatory meetings, the results of the meetings and implementation of this resolution,</w:t>
            </w:r>
          </w:p>
          <w:p w14:paraId="05594FC8" w14:textId="77777777" w:rsidR="005A53CA" w:rsidRPr="006737BC" w:rsidRDefault="005A53CA" w:rsidP="00364540">
            <w:pPr>
              <w:rPr>
                <w:rFonts w:asciiTheme="minorHAnsi" w:hAnsiTheme="minorHAnsi" w:cstheme="minorHAnsi"/>
                <w:sz w:val="22"/>
                <w:lang w:val="en-GB"/>
              </w:rPr>
            </w:pPr>
          </w:p>
        </w:tc>
        <w:tc>
          <w:tcPr>
            <w:tcW w:w="3897" w:type="dxa"/>
          </w:tcPr>
          <w:p w14:paraId="4E566AD2" w14:textId="77777777" w:rsidR="005A53CA" w:rsidRPr="006737BC" w:rsidRDefault="005A53CA" w:rsidP="00364540">
            <w:pPr>
              <w:pStyle w:val="Call"/>
              <w:rPr>
                <w:rFonts w:asciiTheme="minorHAnsi" w:hAnsiTheme="minorHAnsi" w:cstheme="minorHAnsi"/>
                <w:sz w:val="22"/>
                <w:lang w:val="en-GB"/>
              </w:rPr>
            </w:pPr>
            <w:r w:rsidRPr="006737BC">
              <w:rPr>
                <w:rFonts w:asciiTheme="minorHAnsi" w:hAnsiTheme="minorHAnsi" w:cstheme="minorHAnsi"/>
                <w:sz w:val="22"/>
                <w:lang w:val="en-GB"/>
              </w:rPr>
              <w:lastRenderedPageBreak/>
              <w:t>instructs the Director of the Radiocommunication Bureau</w:t>
            </w:r>
          </w:p>
          <w:p w14:paraId="644CD8D9" w14:textId="77777777"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iCs/>
                <w:sz w:val="22"/>
                <w:lang w:val="en-GB"/>
              </w:rPr>
              <w:t>1</w:t>
            </w:r>
            <w:r w:rsidRPr="006737BC">
              <w:rPr>
                <w:rFonts w:asciiTheme="minorHAnsi" w:hAnsiTheme="minorHAnsi" w:cstheme="minorHAnsi"/>
                <w:iCs/>
                <w:sz w:val="22"/>
                <w:lang w:val="en-GB"/>
              </w:rPr>
              <w:tab/>
              <w:t xml:space="preserve">to publish the documents mentioned in </w:t>
            </w:r>
            <w:r w:rsidRPr="006737BC">
              <w:rPr>
                <w:rFonts w:asciiTheme="minorHAnsi" w:hAnsiTheme="minorHAnsi" w:cstheme="minorHAnsi"/>
                <w:i/>
                <w:iCs/>
                <w:sz w:val="22"/>
                <w:lang w:val="en-GB"/>
              </w:rPr>
              <w:t>resolves to invite the regional telecommunication organizations</w:t>
            </w:r>
            <w:r w:rsidRPr="006737BC">
              <w:rPr>
                <w:rFonts w:asciiTheme="minorHAnsi" w:hAnsiTheme="minorHAnsi" w:cstheme="minorHAnsi"/>
                <w:sz w:val="22"/>
                <w:lang w:val="en-GB"/>
              </w:rPr>
              <w:t> 2 on the website of each WRC immediately after receiving such documents;</w:t>
            </w:r>
          </w:p>
          <w:p w14:paraId="7327DF83" w14:textId="77777777" w:rsidR="005A53CA" w:rsidRPr="006737BC" w:rsidRDefault="005A53CA" w:rsidP="00364540">
            <w:pPr>
              <w:keepNext/>
              <w:rPr>
                <w:rFonts w:asciiTheme="minorHAnsi" w:hAnsiTheme="minorHAnsi" w:cstheme="minorHAnsi"/>
                <w:sz w:val="22"/>
                <w:lang w:val="en-GB"/>
              </w:rPr>
            </w:pPr>
            <w:r w:rsidRPr="006737BC">
              <w:rPr>
                <w:rFonts w:asciiTheme="minorHAnsi" w:hAnsiTheme="minorHAnsi" w:cstheme="minorHAnsi"/>
                <w:iCs/>
                <w:sz w:val="22"/>
                <w:lang w:val="en-GB"/>
              </w:rPr>
              <w:t>2</w:t>
            </w:r>
            <w:r w:rsidRPr="006737BC">
              <w:rPr>
                <w:rFonts w:asciiTheme="minorHAnsi" w:hAnsiTheme="minorHAnsi" w:cstheme="minorHAnsi"/>
                <w:sz w:val="22"/>
                <w:lang w:val="en-GB"/>
              </w:rPr>
              <w:tab/>
              <w:t>to continue consulting the regional telecommunication organizations on the means by which assistance can be given to their preparations for future WRCs in the following areas:</w:t>
            </w:r>
          </w:p>
          <w:p w14:paraId="5BB686E5" w14:textId="77777777" w:rsidR="005A53CA" w:rsidRPr="006737BC" w:rsidRDefault="005A53CA" w:rsidP="00364540">
            <w:pPr>
              <w:pStyle w:val="enumlev1"/>
              <w:rPr>
                <w:rFonts w:asciiTheme="minorHAnsi" w:hAnsiTheme="minorHAnsi" w:cstheme="minorHAnsi"/>
                <w:sz w:val="22"/>
                <w:lang w:val="en-GB"/>
              </w:rPr>
            </w:pPr>
            <w:r w:rsidRPr="006737BC">
              <w:rPr>
                <w:rFonts w:asciiTheme="minorHAnsi" w:hAnsiTheme="minorHAnsi" w:cstheme="minorHAnsi"/>
                <w:sz w:val="22"/>
                <w:lang w:val="en-GB"/>
              </w:rPr>
              <w:t>–</w:t>
            </w:r>
            <w:r w:rsidRPr="006737BC">
              <w:rPr>
                <w:rFonts w:asciiTheme="minorHAnsi" w:hAnsiTheme="minorHAnsi" w:cstheme="minorHAnsi"/>
                <w:sz w:val="22"/>
                <w:lang w:val="en-GB"/>
              </w:rPr>
              <w:tab/>
              <w:t>organization of regional preparatory meetings;</w:t>
            </w:r>
          </w:p>
          <w:p w14:paraId="0461E506" w14:textId="77777777" w:rsidR="005A53CA" w:rsidRPr="006737BC" w:rsidRDefault="005A53CA" w:rsidP="00364540">
            <w:pPr>
              <w:pStyle w:val="enumlev1"/>
              <w:rPr>
                <w:rFonts w:asciiTheme="minorHAnsi" w:hAnsiTheme="minorHAnsi" w:cstheme="minorHAnsi"/>
                <w:sz w:val="22"/>
                <w:lang w:val="en-GB"/>
              </w:rPr>
            </w:pPr>
            <w:r w:rsidRPr="006737BC">
              <w:rPr>
                <w:rFonts w:asciiTheme="minorHAnsi" w:hAnsiTheme="minorHAnsi" w:cstheme="minorHAnsi"/>
                <w:sz w:val="22"/>
                <w:lang w:val="en-GB"/>
              </w:rPr>
              <w:t>–</w:t>
            </w:r>
            <w:r w:rsidRPr="006737BC">
              <w:rPr>
                <w:rFonts w:asciiTheme="minorHAnsi" w:hAnsiTheme="minorHAnsi" w:cstheme="minorHAnsi"/>
                <w:sz w:val="22"/>
                <w:lang w:val="en-GB"/>
              </w:rPr>
              <w:tab/>
              <w:t>organization of information sessions, preferably before and after the second session of the Conference Preparatory Meeting (CPM), including presentation of the chapters of the CPM Report;</w:t>
            </w:r>
          </w:p>
          <w:p w14:paraId="3A9BC4E3" w14:textId="77777777" w:rsidR="005A53CA" w:rsidRPr="006737BC" w:rsidRDefault="005A53CA" w:rsidP="00364540">
            <w:pPr>
              <w:pStyle w:val="enumlev1"/>
              <w:rPr>
                <w:rFonts w:asciiTheme="minorHAnsi" w:hAnsiTheme="minorHAnsi" w:cstheme="minorHAnsi"/>
                <w:sz w:val="22"/>
                <w:lang w:val="en-GB"/>
              </w:rPr>
            </w:pPr>
            <w:r w:rsidRPr="006737BC">
              <w:rPr>
                <w:rFonts w:asciiTheme="minorHAnsi" w:hAnsiTheme="minorHAnsi" w:cstheme="minorHAnsi"/>
                <w:sz w:val="22"/>
                <w:lang w:val="en-GB"/>
              </w:rPr>
              <w:t>–</w:t>
            </w:r>
            <w:r w:rsidRPr="006737BC">
              <w:rPr>
                <w:rFonts w:asciiTheme="minorHAnsi" w:hAnsiTheme="minorHAnsi" w:cstheme="minorHAnsi"/>
                <w:sz w:val="22"/>
                <w:lang w:val="en-GB"/>
              </w:rPr>
              <w:tab/>
              <w:t>identification of major issues to be resolved by the forthcoming WRC;</w:t>
            </w:r>
          </w:p>
          <w:p w14:paraId="04DD0AAA" w14:textId="77777777" w:rsidR="005A53CA" w:rsidRPr="006737BC" w:rsidRDefault="005A53CA" w:rsidP="00364540">
            <w:pPr>
              <w:pStyle w:val="enumlev1"/>
              <w:rPr>
                <w:rFonts w:asciiTheme="minorHAnsi" w:hAnsiTheme="minorHAnsi" w:cstheme="minorHAnsi"/>
                <w:sz w:val="22"/>
                <w:lang w:val="en-GB"/>
              </w:rPr>
            </w:pPr>
            <w:r w:rsidRPr="006737BC">
              <w:rPr>
                <w:rFonts w:asciiTheme="minorHAnsi" w:hAnsiTheme="minorHAnsi" w:cstheme="minorHAnsi"/>
                <w:sz w:val="22"/>
                <w:lang w:val="en-GB"/>
              </w:rPr>
              <w:t>–</w:t>
            </w:r>
            <w:r w:rsidRPr="006737BC">
              <w:rPr>
                <w:rFonts w:asciiTheme="minorHAnsi" w:hAnsiTheme="minorHAnsi" w:cstheme="minorHAnsi"/>
                <w:sz w:val="22"/>
                <w:lang w:val="en-GB"/>
              </w:rPr>
              <w:tab/>
              <w:t>facilitation of regional and interregional formal and informal meetings, with the objective of reaching a possible convergence of interregional views on major issues;</w:t>
            </w:r>
          </w:p>
          <w:p w14:paraId="5E17555C" w14:textId="77777777" w:rsidR="005A53CA" w:rsidRPr="006737BC" w:rsidRDefault="005A53CA" w:rsidP="00364540">
            <w:pPr>
              <w:rPr>
                <w:rFonts w:asciiTheme="minorHAnsi" w:hAnsiTheme="minorHAnsi" w:cstheme="minorHAnsi"/>
                <w:sz w:val="22"/>
                <w:lang w:val="en-GB"/>
              </w:rPr>
            </w:pPr>
            <w:r w:rsidRPr="006737BC">
              <w:rPr>
                <w:rFonts w:asciiTheme="minorHAnsi" w:hAnsiTheme="minorHAnsi" w:cstheme="minorHAnsi"/>
                <w:sz w:val="22"/>
                <w:lang w:val="en-GB"/>
              </w:rPr>
              <w:t>3</w:t>
            </w:r>
            <w:r w:rsidRPr="006737BC">
              <w:rPr>
                <w:rFonts w:asciiTheme="minorHAnsi" w:hAnsiTheme="minorHAnsi" w:cstheme="minorHAnsi"/>
                <w:sz w:val="22"/>
                <w:lang w:val="en-GB"/>
              </w:rPr>
              <w:tab/>
              <w:t>to submit a report on the</w:t>
            </w:r>
            <w:r w:rsidR="00AA1D75" w:rsidRPr="006737BC">
              <w:rPr>
                <w:rFonts w:asciiTheme="minorHAnsi" w:hAnsiTheme="minorHAnsi" w:cstheme="minorHAnsi"/>
                <w:sz w:val="22"/>
                <w:lang w:val="en-GB"/>
              </w:rPr>
              <w:t xml:space="preserve"> results of such consultations to each WRC,</w:t>
            </w:r>
          </w:p>
          <w:p w14:paraId="2D6338A3" w14:textId="77777777" w:rsidR="00AA1D75" w:rsidRPr="006737BC" w:rsidRDefault="00AA1D75" w:rsidP="00AA1D75">
            <w:pPr>
              <w:pStyle w:val="Call"/>
              <w:rPr>
                <w:sz w:val="22"/>
                <w:szCs w:val="20"/>
                <w:lang w:val="en-GB"/>
              </w:rPr>
            </w:pPr>
            <w:r w:rsidRPr="006737BC">
              <w:rPr>
                <w:rFonts w:asciiTheme="minorHAnsi" w:hAnsiTheme="minorHAnsi" w:cstheme="minorHAnsi"/>
                <w:sz w:val="22"/>
                <w:lang w:val="en-GB"/>
              </w:rPr>
              <w:lastRenderedPageBreak/>
              <w:t>invites</w:t>
            </w:r>
            <w:r w:rsidRPr="006737BC">
              <w:rPr>
                <w:sz w:val="22"/>
                <w:szCs w:val="20"/>
                <w:lang w:val="en-GB"/>
              </w:rPr>
              <w:t xml:space="preserve"> the Director of the Telecommunication Development Bureau</w:t>
            </w:r>
          </w:p>
          <w:p w14:paraId="2EEED933" w14:textId="478865D3" w:rsidR="00AA1D75" w:rsidRPr="006737BC" w:rsidRDefault="00AA1D75" w:rsidP="00D236BD">
            <w:pPr>
              <w:keepNext/>
              <w:rPr>
                <w:rFonts w:asciiTheme="minorHAnsi" w:hAnsiTheme="minorHAnsi" w:cstheme="minorHAnsi"/>
                <w:sz w:val="22"/>
                <w:lang w:val="en-GB"/>
              </w:rPr>
            </w:pPr>
            <w:r w:rsidRPr="006737BC">
              <w:rPr>
                <w:sz w:val="22"/>
                <w:lang w:val="en-GB"/>
              </w:rPr>
              <w:t xml:space="preserve">to collaborate with the </w:t>
            </w:r>
            <w:r w:rsidRPr="006737BC">
              <w:rPr>
                <w:rFonts w:asciiTheme="minorHAnsi" w:hAnsiTheme="minorHAnsi" w:cstheme="minorHAnsi"/>
                <w:sz w:val="22"/>
                <w:lang w:val="en-GB"/>
              </w:rPr>
              <w:t>Director</w:t>
            </w:r>
            <w:r w:rsidRPr="006737BC">
              <w:rPr>
                <w:sz w:val="22"/>
                <w:lang w:val="en-GB"/>
              </w:rPr>
              <w:t xml:space="preserve"> of the Radiocommunication Bureau in implementing this Resolution.</w:t>
            </w:r>
          </w:p>
        </w:tc>
      </w:tr>
      <w:tr w:rsidR="005A53CA" w:rsidRPr="00512EF0" w14:paraId="69351C45" w14:textId="77777777" w:rsidTr="00142C1E">
        <w:trPr>
          <w:jc w:val="center"/>
        </w:trPr>
        <w:tc>
          <w:tcPr>
            <w:tcW w:w="3897" w:type="dxa"/>
          </w:tcPr>
          <w:p w14:paraId="12AD9272" w14:textId="77777777" w:rsidR="005A53CA" w:rsidRPr="006737BC" w:rsidRDefault="005A53CA" w:rsidP="00364540">
            <w:pPr>
              <w:pStyle w:val="Call"/>
              <w:rPr>
                <w:rFonts w:asciiTheme="minorHAnsi" w:hAnsiTheme="minorHAnsi" w:cstheme="minorHAnsi"/>
                <w:sz w:val="22"/>
                <w:lang w:val="en-GB"/>
              </w:rPr>
            </w:pPr>
            <w:bookmarkStart w:id="378" w:name="_Hlk221784263"/>
            <w:r w:rsidRPr="006737BC">
              <w:rPr>
                <w:rFonts w:asciiTheme="minorHAnsi" w:hAnsiTheme="minorHAnsi" w:cstheme="minorHAnsi"/>
                <w:sz w:val="22"/>
                <w:lang w:val="en-GB"/>
              </w:rPr>
              <w:lastRenderedPageBreak/>
              <w:t>instructs the Council</w:t>
            </w:r>
          </w:p>
          <w:p w14:paraId="1DBC86C3" w14:textId="697ECAFA" w:rsidR="005A53CA" w:rsidRPr="006737BC" w:rsidRDefault="005A53CA" w:rsidP="00C96510">
            <w:pPr>
              <w:rPr>
                <w:rFonts w:asciiTheme="minorHAnsi" w:hAnsiTheme="minorHAnsi" w:cstheme="minorHAnsi"/>
                <w:sz w:val="22"/>
                <w:lang w:val="en-GB"/>
              </w:rPr>
            </w:pPr>
            <w:r w:rsidRPr="006737BC">
              <w:rPr>
                <w:rFonts w:asciiTheme="minorHAnsi" w:hAnsiTheme="minorHAnsi" w:cstheme="minorHAnsi"/>
                <w:sz w:val="22"/>
                <w:lang w:val="en-GB"/>
              </w:rPr>
              <w:t xml:space="preserve">to consider the reports submitted and take appropriate measures to strengthen this cooperation, including arranging for dissemination of the findings in the reports and the Council's conclusions to non-Council members and to regional telecommunication organizations, taking into account the actions referred to in </w:t>
            </w:r>
            <w:r w:rsidRPr="006737BC">
              <w:rPr>
                <w:rFonts w:asciiTheme="minorHAnsi" w:hAnsiTheme="minorHAnsi" w:cstheme="minorHAnsi"/>
                <w:i/>
                <w:sz w:val="22"/>
                <w:lang w:val="en-GB"/>
              </w:rPr>
              <w:t>instructs the Secretary-General, in close cooperation with the Directors of the three Bureaux</w:t>
            </w:r>
            <w:r w:rsidRPr="006737BC">
              <w:rPr>
                <w:rFonts w:asciiTheme="minorHAnsi" w:hAnsiTheme="minorHAnsi" w:cstheme="minorHAnsi"/>
                <w:iCs/>
                <w:sz w:val="22"/>
                <w:lang w:val="en-GB"/>
              </w:rPr>
              <w:t> 3</w:t>
            </w:r>
            <w:r w:rsidRPr="006737BC">
              <w:rPr>
                <w:rFonts w:asciiTheme="minorHAnsi" w:hAnsiTheme="minorHAnsi" w:cstheme="minorHAnsi"/>
                <w:sz w:val="22"/>
                <w:lang w:val="en-GB"/>
              </w:rPr>
              <w:t xml:space="preserve"> above,</w:t>
            </w:r>
            <w:bookmarkEnd w:id="378"/>
          </w:p>
        </w:tc>
        <w:tc>
          <w:tcPr>
            <w:tcW w:w="3897" w:type="dxa"/>
          </w:tcPr>
          <w:p w14:paraId="648AA21B" w14:textId="77777777" w:rsidR="005A53CA" w:rsidRPr="006737BC" w:rsidRDefault="005A53CA" w:rsidP="00364540">
            <w:pPr>
              <w:rPr>
                <w:rFonts w:asciiTheme="minorHAnsi" w:hAnsiTheme="minorHAnsi" w:cstheme="minorHAnsi"/>
                <w:sz w:val="22"/>
                <w:lang w:val="en-GB"/>
              </w:rPr>
            </w:pPr>
          </w:p>
        </w:tc>
        <w:tc>
          <w:tcPr>
            <w:tcW w:w="3897" w:type="dxa"/>
          </w:tcPr>
          <w:p w14:paraId="3579D9A6" w14:textId="77777777" w:rsidR="005A53CA" w:rsidRPr="006737BC" w:rsidRDefault="005A53CA" w:rsidP="00364540">
            <w:pPr>
              <w:rPr>
                <w:rFonts w:asciiTheme="minorHAnsi" w:hAnsiTheme="minorHAnsi" w:cstheme="minorHAnsi"/>
                <w:sz w:val="22"/>
                <w:lang w:val="en-GB"/>
              </w:rPr>
            </w:pPr>
          </w:p>
        </w:tc>
        <w:tc>
          <w:tcPr>
            <w:tcW w:w="3897" w:type="dxa"/>
          </w:tcPr>
          <w:p w14:paraId="1E9F881A" w14:textId="77777777" w:rsidR="005A53CA" w:rsidRPr="006737BC" w:rsidRDefault="005A53CA" w:rsidP="00364540">
            <w:pPr>
              <w:rPr>
                <w:rFonts w:asciiTheme="minorHAnsi" w:hAnsiTheme="minorHAnsi" w:cstheme="minorHAnsi"/>
                <w:sz w:val="22"/>
                <w:lang w:val="en-GB"/>
              </w:rPr>
            </w:pPr>
          </w:p>
        </w:tc>
      </w:tr>
      <w:tr w:rsidR="00726BCD" w:rsidRPr="00512EF0" w14:paraId="17A9FA49" w14:textId="77777777" w:rsidTr="00142C1E">
        <w:trPr>
          <w:jc w:val="center"/>
        </w:trPr>
        <w:tc>
          <w:tcPr>
            <w:tcW w:w="3897" w:type="dxa"/>
          </w:tcPr>
          <w:p w14:paraId="61F066D0" w14:textId="77777777" w:rsidR="00726BCD" w:rsidRPr="006737BC" w:rsidRDefault="00726BCD" w:rsidP="00726BCD">
            <w:pPr>
              <w:pStyle w:val="Call"/>
              <w:rPr>
                <w:rFonts w:asciiTheme="minorHAnsi" w:hAnsiTheme="minorHAnsi" w:cstheme="minorHAnsi"/>
                <w:sz w:val="22"/>
                <w:lang w:val="en-GB"/>
              </w:rPr>
            </w:pPr>
            <w:bookmarkStart w:id="379" w:name="_Hlk221784285"/>
            <w:r w:rsidRPr="006737BC">
              <w:rPr>
                <w:rFonts w:asciiTheme="minorHAnsi" w:hAnsiTheme="minorHAnsi" w:cstheme="minorHAnsi"/>
                <w:sz w:val="22"/>
                <w:lang w:val="en-GB"/>
              </w:rPr>
              <w:t>invites the Member States</w:t>
            </w:r>
          </w:p>
          <w:p w14:paraId="5EA52B87" w14:textId="77777777" w:rsidR="00726BCD" w:rsidRPr="006737BC" w:rsidRDefault="00726BCD" w:rsidP="00726BCD">
            <w:pPr>
              <w:rPr>
                <w:rFonts w:asciiTheme="minorHAnsi" w:hAnsiTheme="minorHAnsi" w:cstheme="minorHAnsi"/>
                <w:sz w:val="22"/>
                <w:lang w:val="en-GB"/>
              </w:rPr>
            </w:pPr>
            <w:r w:rsidRPr="006737BC">
              <w:rPr>
                <w:rFonts w:asciiTheme="minorHAnsi" w:hAnsiTheme="minorHAnsi" w:cstheme="minorHAnsi"/>
                <w:sz w:val="22"/>
                <w:lang w:val="en-GB"/>
              </w:rPr>
              <w:t>to participate actively in the implementation of this resolution.</w:t>
            </w:r>
          </w:p>
          <w:bookmarkEnd w:id="379"/>
          <w:p w14:paraId="0183BE73" w14:textId="77777777" w:rsidR="00726BCD" w:rsidRPr="006737BC" w:rsidRDefault="00726BCD" w:rsidP="00726BCD">
            <w:pPr>
              <w:rPr>
                <w:rFonts w:asciiTheme="minorHAnsi" w:hAnsiTheme="minorHAnsi" w:cstheme="minorHAnsi"/>
                <w:sz w:val="22"/>
                <w:lang w:val="en-GB"/>
              </w:rPr>
            </w:pPr>
          </w:p>
        </w:tc>
        <w:tc>
          <w:tcPr>
            <w:tcW w:w="3897" w:type="dxa"/>
          </w:tcPr>
          <w:p w14:paraId="362E048A" w14:textId="77777777" w:rsidR="00726BCD" w:rsidRPr="006737BC" w:rsidRDefault="00726BCD" w:rsidP="00726BCD">
            <w:pPr>
              <w:pStyle w:val="Call"/>
              <w:rPr>
                <w:rFonts w:asciiTheme="minorHAnsi" w:hAnsiTheme="minorHAnsi" w:cstheme="minorHAnsi"/>
                <w:sz w:val="22"/>
                <w:lang w:val="en-GB"/>
              </w:rPr>
            </w:pPr>
            <w:r w:rsidRPr="006737BC">
              <w:rPr>
                <w:rFonts w:asciiTheme="minorHAnsi" w:hAnsiTheme="minorHAnsi" w:cstheme="minorHAnsi"/>
                <w:sz w:val="22"/>
                <w:lang w:val="en-GB"/>
              </w:rPr>
              <w:t>invites Member States</w:t>
            </w:r>
          </w:p>
          <w:p w14:paraId="1E70F5E8" w14:textId="77777777" w:rsidR="00726BCD" w:rsidRPr="006737BC" w:rsidRDefault="00726BCD" w:rsidP="00726BCD">
            <w:pPr>
              <w:rPr>
                <w:rFonts w:asciiTheme="minorHAnsi" w:hAnsiTheme="minorHAnsi" w:cstheme="minorHAnsi"/>
                <w:sz w:val="22"/>
                <w:lang w:val="en-GB"/>
              </w:rPr>
            </w:pPr>
            <w:r w:rsidRPr="006737BC">
              <w:rPr>
                <w:rFonts w:asciiTheme="minorHAnsi" w:hAnsiTheme="minorHAnsi" w:cstheme="minorHAnsi"/>
                <w:sz w:val="22"/>
                <w:lang w:val="en-GB"/>
              </w:rPr>
              <w:t>to participate actively in the implementation of this resolution,</w:t>
            </w:r>
          </w:p>
          <w:p w14:paraId="6E968711" w14:textId="77777777" w:rsidR="00726BCD" w:rsidRPr="006737BC" w:rsidRDefault="00726BCD" w:rsidP="00726BCD">
            <w:pPr>
              <w:rPr>
                <w:rFonts w:asciiTheme="minorHAnsi" w:hAnsiTheme="minorHAnsi" w:cstheme="minorHAnsi"/>
                <w:sz w:val="22"/>
                <w:lang w:val="en-GB"/>
              </w:rPr>
            </w:pPr>
          </w:p>
        </w:tc>
        <w:tc>
          <w:tcPr>
            <w:tcW w:w="3897" w:type="dxa"/>
          </w:tcPr>
          <w:p w14:paraId="1FC88373" w14:textId="77777777" w:rsidR="00726BCD" w:rsidRPr="006737BC" w:rsidRDefault="00726BCD" w:rsidP="00726BCD">
            <w:pPr>
              <w:pStyle w:val="Call"/>
              <w:rPr>
                <w:rFonts w:asciiTheme="minorHAnsi" w:hAnsiTheme="minorHAnsi" w:cstheme="minorHAnsi"/>
                <w:snapToGrid w:val="0"/>
                <w:sz w:val="22"/>
                <w:lang w:val="en-GB" w:eastAsia="fr-FR"/>
              </w:rPr>
            </w:pPr>
            <w:r w:rsidRPr="006737BC">
              <w:rPr>
                <w:rFonts w:asciiTheme="minorHAnsi" w:hAnsiTheme="minorHAnsi" w:cstheme="minorHAnsi"/>
                <w:snapToGrid w:val="0"/>
                <w:sz w:val="22"/>
                <w:lang w:val="en-GB" w:eastAsia="fr-FR"/>
              </w:rPr>
              <w:t>invites Member States</w:t>
            </w:r>
          </w:p>
          <w:p w14:paraId="6A679862" w14:textId="77777777" w:rsidR="00726BCD" w:rsidRPr="006737BC" w:rsidRDefault="00726BCD" w:rsidP="00726BCD">
            <w:pPr>
              <w:rPr>
                <w:rFonts w:asciiTheme="minorHAnsi" w:hAnsiTheme="minorHAnsi" w:cstheme="minorHAnsi"/>
                <w:snapToGrid w:val="0"/>
                <w:sz w:val="22"/>
                <w:lang w:val="en-GB" w:eastAsia="fr-FR"/>
              </w:rPr>
            </w:pPr>
            <w:r w:rsidRPr="006737BC">
              <w:rPr>
                <w:rFonts w:asciiTheme="minorHAnsi" w:hAnsiTheme="minorHAnsi" w:cstheme="minorHAnsi"/>
                <w:snapToGrid w:val="0"/>
                <w:sz w:val="22"/>
                <w:lang w:val="en-GB" w:eastAsia="fr-FR"/>
              </w:rPr>
              <w:t>to participate actively in the implementation of this resolution,</w:t>
            </w:r>
          </w:p>
          <w:p w14:paraId="234DDDFE" w14:textId="77777777" w:rsidR="00726BCD" w:rsidRPr="006737BC" w:rsidRDefault="00726BCD" w:rsidP="00726BCD">
            <w:pPr>
              <w:rPr>
                <w:rFonts w:asciiTheme="minorHAnsi" w:hAnsiTheme="minorHAnsi" w:cstheme="minorHAnsi"/>
                <w:sz w:val="22"/>
                <w:lang w:val="en-GB"/>
              </w:rPr>
            </w:pPr>
          </w:p>
        </w:tc>
        <w:tc>
          <w:tcPr>
            <w:tcW w:w="3897" w:type="dxa"/>
          </w:tcPr>
          <w:p w14:paraId="7D4A0C72" w14:textId="77777777" w:rsidR="00726BCD" w:rsidRPr="006737BC" w:rsidRDefault="00726BCD" w:rsidP="00726BCD">
            <w:pPr>
              <w:pStyle w:val="Call"/>
              <w:rPr>
                <w:rFonts w:asciiTheme="minorHAnsi" w:hAnsiTheme="minorHAnsi" w:cstheme="minorHAnsi"/>
                <w:sz w:val="22"/>
                <w:lang w:val="en-GB"/>
              </w:rPr>
            </w:pPr>
            <w:r w:rsidRPr="006737BC">
              <w:rPr>
                <w:rFonts w:asciiTheme="minorHAnsi" w:hAnsiTheme="minorHAnsi" w:cstheme="minorHAnsi"/>
                <w:sz w:val="22"/>
                <w:lang w:val="en-GB"/>
              </w:rPr>
              <w:t>invites administrations</w:t>
            </w:r>
          </w:p>
          <w:p w14:paraId="6A88A835" w14:textId="51429820" w:rsidR="00726BCD" w:rsidRPr="006737BC" w:rsidRDefault="00726BCD" w:rsidP="00726BCD">
            <w:pPr>
              <w:rPr>
                <w:rFonts w:asciiTheme="minorHAnsi" w:hAnsiTheme="minorHAnsi" w:cstheme="minorHAnsi"/>
                <w:sz w:val="22"/>
                <w:lang w:val="en-GB"/>
              </w:rPr>
            </w:pPr>
            <w:r w:rsidRPr="006737BC">
              <w:rPr>
                <w:rFonts w:asciiTheme="minorHAnsi" w:hAnsiTheme="minorHAnsi" w:cstheme="minorHAnsi"/>
                <w:sz w:val="22"/>
                <w:lang w:val="en-GB"/>
              </w:rPr>
              <w:t>to participate actively in the preparations of their regional telecommunication organizations for WRCs and join, to the extent possible, the regional common proposals, results of such consultations to each WRC,</w:t>
            </w:r>
          </w:p>
        </w:tc>
      </w:tr>
      <w:bookmarkEnd w:id="170"/>
    </w:tbl>
    <w:p w14:paraId="117399A0" w14:textId="77777777" w:rsidR="007D6DC1" w:rsidRPr="006737BC" w:rsidRDefault="007D6DC1" w:rsidP="007D6DC1">
      <w:pPr>
        <w:rPr>
          <w:lang w:val="en-GB"/>
        </w:rPr>
      </w:pPr>
    </w:p>
    <w:p w14:paraId="10D404B5" w14:textId="77777777" w:rsidR="007A3FCD" w:rsidRPr="006737BC" w:rsidRDefault="007A3FCD" w:rsidP="007A3FCD">
      <w:pPr>
        <w:jc w:val="center"/>
        <w:rPr>
          <w:lang w:val="en-GB"/>
        </w:rPr>
      </w:pPr>
      <w:r w:rsidRPr="006737BC">
        <w:rPr>
          <w:lang w:val="en-GB"/>
        </w:rPr>
        <w:t>______________</w:t>
      </w:r>
    </w:p>
    <w:sectPr w:rsidR="007A3FCD" w:rsidRPr="006737BC" w:rsidSect="00142C1E">
      <w:pgSz w:w="16834" w:h="11907" w:orient="landscape"/>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20354" w14:textId="77777777" w:rsidR="00464693" w:rsidRDefault="00464693">
      <w:r>
        <w:separator/>
      </w:r>
    </w:p>
  </w:endnote>
  <w:endnote w:type="continuationSeparator" w:id="0">
    <w:p w14:paraId="455964E8" w14:textId="77777777" w:rsidR="00464693" w:rsidRDefault="0046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48DF4C29" w14:textId="77777777" w:rsidTr="0042469C">
      <w:trPr>
        <w:jc w:val="center"/>
      </w:trPr>
      <w:tc>
        <w:tcPr>
          <w:tcW w:w="1803" w:type="dxa"/>
          <w:vAlign w:val="center"/>
        </w:tcPr>
        <w:p w14:paraId="19D58C72" w14:textId="52E657CC" w:rsidR="00EE49E8" w:rsidRDefault="00C6520B" w:rsidP="00EE49E8">
          <w:pPr>
            <w:pStyle w:val="Header"/>
            <w:jc w:val="left"/>
            <w:rPr>
              <w:noProof/>
            </w:rPr>
          </w:pPr>
          <w:r>
            <w:rPr>
              <w:noProof/>
            </w:rPr>
            <w:t xml:space="preserve">gDoc </w:t>
          </w:r>
          <w:r w:rsidR="007D6DC1">
            <w:rPr>
              <w:noProof/>
            </w:rPr>
            <w:t>2601011</w:t>
          </w:r>
        </w:p>
      </w:tc>
      <w:tc>
        <w:tcPr>
          <w:tcW w:w="8261" w:type="dxa"/>
        </w:tcPr>
        <w:p w14:paraId="3079B9F2" w14:textId="771ACEFD"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7D6DC1">
            <w:rPr>
              <w:bCs/>
            </w:rPr>
            <w:t>88</w:t>
          </w:r>
          <w:r w:rsidRPr="00623AE3">
            <w:rPr>
              <w:bCs/>
            </w:rPr>
            <w:t>-E</w:t>
          </w:r>
          <w:r>
            <w:rPr>
              <w:bCs/>
            </w:rPr>
            <w:tab/>
          </w:r>
          <w:r>
            <w:fldChar w:fldCharType="begin"/>
          </w:r>
          <w:r>
            <w:instrText>PAGE</w:instrText>
          </w:r>
          <w:r>
            <w:fldChar w:fldCharType="separate"/>
          </w:r>
          <w:r>
            <w:t>1</w:t>
          </w:r>
          <w:r>
            <w:rPr>
              <w:noProof/>
            </w:rPr>
            <w:fldChar w:fldCharType="end"/>
          </w:r>
        </w:p>
      </w:tc>
    </w:tr>
  </w:tbl>
  <w:p w14:paraId="3979932B"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3AE82C02" w14:textId="77777777" w:rsidTr="006B77F1">
      <w:trPr>
        <w:jc w:val="center"/>
      </w:trPr>
      <w:tc>
        <w:tcPr>
          <w:tcW w:w="1803" w:type="dxa"/>
          <w:vAlign w:val="center"/>
        </w:tcPr>
        <w:p w14:paraId="31E84DEA" w14:textId="77777777" w:rsidR="00EE49E8" w:rsidRPr="006B77F1" w:rsidRDefault="00DE532B" w:rsidP="00EE49E8">
          <w:pPr>
            <w:pStyle w:val="Header"/>
            <w:jc w:val="left"/>
            <w:rPr>
              <w:noProof/>
            </w:rPr>
          </w:pPr>
          <w:hyperlink r:id="rId1" w:history="1">
            <w:r>
              <w:rPr>
                <w:rStyle w:val="Hyperlink"/>
              </w:rPr>
              <w:t>council.itu.int/2026</w:t>
            </w:r>
          </w:hyperlink>
        </w:p>
      </w:tc>
      <w:tc>
        <w:tcPr>
          <w:tcW w:w="8261" w:type="dxa"/>
        </w:tcPr>
        <w:p w14:paraId="3801DF81" w14:textId="42243D37"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811991">
            <w:rPr>
              <w:bCs/>
            </w:rPr>
            <w:t>88</w:t>
          </w:r>
          <w:r w:rsidRPr="00623AE3">
            <w:rPr>
              <w:bCs/>
            </w:rPr>
            <w:t>-E</w:t>
          </w:r>
          <w:r>
            <w:rPr>
              <w:bCs/>
            </w:rPr>
            <w:tab/>
          </w:r>
          <w:r>
            <w:fldChar w:fldCharType="begin"/>
          </w:r>
          <w:r>
            <w:instrText>PAGE</w:instrText>
          </w:r>
          <w:r>
            <w:fldChar w:fldCharType="separate"/>
          </w:r>
          <w:r>
            <w:t>1</w:t>
          </w:r>
          <w:r>
            <w:rPr>
              <w:noProof/>
            </w:rPr>
            <w:fldChar w:fldCharType="end"/>
          </w:r>
        </w:p>
      </w:tc>
    </w:tr>
  </w:tbl>
  <w:p w14:paraId="77ED21E3"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F2023" w14:textId="77777777" w:rsidR="00464693" w:rsidRDefault="00464693">
      <w:r>
        <w:t>____________________</w:t>
      </w:r>
    </w:p>
  </w:footnote>
  <w:footnote w:type="continuationSeparator" w:id="0">
    <w:p w14:paraId="309594E5" w14:textId="77777777" w:rsidR="00464693" w:rsidRDefault="00464693">
      <w:r>
        <w:continuationSeparator/>
      </w:r>
    </w:p>
  </w:footnote>
  <w:footnote w:id="1">
    <w:p w14:paraId="563F09F3" w14:textId="64DE9948" w:rsidR="007D6DC1" w:rsidRPr="005E0692" w:rsidRDefault="007D6DC1" w:rsidP="007D6DC1">
      <w:pPr>
        <w:pStyle w:val="FootnoteText"/>
        <w:rPr>
          <w:lang w:val="en-US"/>
        </w:rPr>
      </w:pPr>
      <w:r w:rsidRPr="007D6DC1">
        <w:rPr>
          <w:rStyle w:val="FootnoteReference"/>
          <w:lang w:val="en-GB"/>
        </w:rPr>
        <w:t>1</w:t>
      </w:r>
      <w:r w:rsidRPr="007D6DC1">
        <w:rPr>
          <w:lang w:val="en-GB"/>
        </w:rPr>
        <w:t xml:space="preserve"> </w:t>
      </w:r>
      <w:r w:rsidRPr="007D6DC1">
        <w:rPr>
          <w:lang w:val="en-GB"/>
        </w:rPr>
        <w:tab/>
      </w:r>
      <w:r>
        <w:rPr>
          <w:lang w:val="en-US"/>
        </w:rPr>
        <w:t xml:space="preserve">There are </w:t>
      </w:r>
      <w:del w:id="42" w:author="TPU E kt" w:date="2026-04-20T11:00:00Z" w16du:dateUtc="2026-04-20T09:00:00Z">
        <w:r w:rsidDel="00557E10">
          <w:rPr>
            <w:lang w:val="en-US"/>
          </w:rPr>
          <w:delText xml:space="preserve">eleven </w:delText>
        </w:r>
      </w:del>
      <w:ins w:id="43" w:author="TPU E kt" w:date="2026-04-20T11:00:00Z" w16du:dateUtc="2026-04-20T09:00:00Z">
        <w:r w:rsidR="00557E10">
          <w:rPr>
            <w:lang w:val="en-US"/>
          </w:rPr>
          <w:t xml:space="preserve">nine </w:t>
        </w:r>
      </w:ins>
      <w:r>
        <w:rPr>
          <w:lang w:val="en-US"/>
        </w:rPr>
        <w:t xml:space="preserve">regional telecommunication organizations as referred to in Article 43 of the Constitution. </w:t>
      </w:r>
      <w:del w:id="44" w:author="TPU E kt" w:date="2026-04-20T11:00:00Z" w16du:dateUtc="2026-04-20T09:00:00Z">
        <w:r w:rsidDel="00557E10">
          <w:rPr>
            <w:lang w:val="en-US"/>
          </w:rPr>
          <w:delText xml:space="preserve">The list can be found in Council Resolution 925. </w:delText>
        </w:r>
      </w:del>
      <w:r>
        <w:rPr>
          <w:lang w:val="en-US"/>
        </w:rPr>
        <w:t xml:space="preserve">The </w:t>
      </w:r>
      <w:del w:id="45" w:author="TPU E kt" w:date="2026-04-27T09:09:00Z" w16du:dateUtc="2026-04-27T07:09:00Z">
        <w:r w:rsidDel="0046086F">
          <w:rPr>
            <w:lang w:val="en-US"/>
          </w:rPr>
          <w:delText>five</w:delText>
        </w:r>
      </w:del>
      <w:ins w:id="46" w:author="TPU E kt" w:date="2026-04-27T09:09:00Z" w16du:dateUtc="2026-04-27T07:09:00Z">
        <w:r w:rsidR="0046086F">
          <w:rPr>
            <w:lang w:val="en-US"/>
          </w:rPr>
          <w:t>three</w:t>
        </w:r>
      </w:ins>
      <w:r>
        <w:rPr>
          <w:lang w:val="en-US"/>
        </w:rPr>
        <w:t xml:space="preserve"> regional organizations other than the six principal ones may choose to participate in regional preparatory meetings and other activities of the Union.</w:t>
      </w:r>
    </w:p>
  </w:footnote>
  <w:footnote w:id="2">
    <w:p w14:paraId="4B6D9F12" w14:textId="77777777" w:rsidR="007D6DC1" w:rsidRPr="005E0692" w:rsidRDefault="007D6DC1" w:rsidP="007D6DC1">
      <w:pPr>
        <w:pStyle w:val="FootnoteText"/>
        <w:rPr>
          <w:lang w:val="en-US"/>
        </w:rPr>
      </w:pPr>
      <w:r w:rsidRPr="00811991">
        <w:rPr>
          <w:rStyle w:val="FootnoteReference"/>
          <w:lang w:val="en-GB"/>
        </w:rPr>
        <w:t>2</w:t>
      </w:r>
      <w:r w:rsidRPr="00811991">
        <w:rPr>
          <w:lang w:val="en-GB"/>
        </w:rPr>
        <w:t xml:space="preserve"> </w:t>
      </w:r>
      <w:r w:rsidRPr="00811991">
        <w:rPr>
          <w:lang w:val="en-GB"/>
        </w:rPr>
        <w:tab/>
      </w:r>
      <w:r>
        <w:rPr>
          <w:lang w:val="en-US"/>
        </w:rPr>
        <w:t>These include the least developed countries, small island developing states, landlocked developing countries and countries with economies in transition.</w:t>
      </w:r>
    </w:p>
  </w:footnote>
  <w:footnote w:id="3">
    <w:p w14:paraId="5318F51D" w14:textId="77777777" w:rsidR="005A53CA" w:rsidRPr="005E0692" w:rsidRDefault="005A53CA" w:rsidP="00364540">
      <w:pPr>
        <w:pStyle w:val="FootnoteText"/>
        <w:rPr>
          <w:lang w:val="en-US"/>
        </w:rPr>
      </w:pPr>
      <w:r w:rsidRPr="005A53CA">
        <w:rPr>
          <w:rStyle w:val="FootnoteReference"/>
          <w:rFonts w:eastAsiaTheme="majorEastAsia"/>
          <w:lang w:val="en-GB"/>
        </w:rPr>
        <w:t>1</w:t>
      </w:r>
      <w:r w:rsidRPr="005A53CA">
        <w:rPr>
          <w:lang w:val="en-GB"/>
        </w:rPr>
        <w:t xml:space="preserve"> </w:t>
      </w:r>
      <w:r w:rsidRPr="005A53CA">
        <w:rPr>
          <w:lang w:val="en-GB"/>
        </w:rPr>
        <w:tab/>
      </w:r>
      <w:r>
        <w:rPr>
          <w:lang w:val="en-US"/>
        </w:rPr>
        <w:t xml:space="preserve">There are </w:t>
      </w:r>
      <w:del w:id="234" w:author="Минкин Владимир Маркович" w:date="2026-02-25T09:10:00Z" w16du:dateUtc="2026-02-25T06:10:00Z">
        <w:r w:rsidDel="0077221D">
          <w:rPr>
            <w:lang w:val="en-US"/>
          </w:rPr>
          <w:delText xml:space="preserve">eleven </w:delText>
        </w:r>
      </w:del>
      <w:ins w:id="235" w:author="Минкин Владимир Маркович" w:date="2026-02-25T09:10:00Z" w16du:dateUtc="2026-02-25T06:10:00Z">
        <w:r>
          <w:rPr>
            <w:lang w:val="en-US"/>
          </w:rPr>
          <w:t xml:space="preserve">nine </w:t>
        </w:r>
      </w:ins>
      <w:r>
        <w:rPr>
          <w:lang w:val="en-US"/>
        </w:rPr>
        <w:t xml:space="preserve">regional telecommunication organizations as referred to in Article 43 of the Constitution. </w:t>
      </w:r>
      <w:del w:id="236" w:author="Минкин Владимир Маркович" w:date="2026-02-25T09:10:00Z" w16du:dateUtc="2026-02-25T06:10:00Z">
        <w:r w:rsidDel="0077221D">
          <w:rPr>
            <w:lang w:val="en-US"/>
          </w:rPr>
          <w:delText xml:space="preserve">The list can be found in Council Resolution 925. </w:delText>
        </w:r>
      </w:del>
      <w:r>
        <w:rPr>
          <w:lang w:val="en-US"/>
        </w:rPr>
        <w:t>The</w:t>
      </w:r>
      <w:del w:id="237" w:author="Минкин Владимир Маркович" w:date="2026-02-25T09:11:00Z" w16du:dateUtc="2026-02-25T06:11:00Z">
        <w:r w:rsidDel="0077221D">
          <w:rPr>
            <w:lang w:val="en-US"/>
          </w:rPr>
          <w:delText xml:space="preserve"> five</w:delText>
        </w:r>
      </w:del>
      <w:ins w:id="238" w:author="Минкин Владимир Маркович" w:date="2026-02-26T11:47:00Z" w16du:dateUtc="2026-02-26T08:47:00Z">
        <w:r>
          <w:rPr>
            <w:lang w:val="en-US"/>
          </w:rPr>
          <w:t xml:space="preserve"> </w:t>
        </w:r>
      </w:ins>
      <w:ins w:id="239" w:author="Минкин Владимир Маркович" w:date="2026-02-25T09:11:00Z" w16du:dateUtc="2026-02-25T06:11:00Z">
        <w:r>
          <w:rPr>
            <w:lang w:val="en-US"/>
          </w:rPr>
          <w:t>three</w:t>
        </w:r>
      </w:ins>
      <w:r>
        <w:rPr>
          <w:lang w:val="en-US"/>
        </w:rPr>
        <w:t xml:space="preserve"> regional organizations other than the six principal ones may choose to participate in regional preparatory meetings and other activities of the Union.</w:t>
      </w:r>
    </w:p>
  </w:footnote>
  <w:footnote w:id="4">
    <w:p w14:paraId="7F804B46" w14:textId="77777777" w:rsidR="005A53CA" w:rsidRPr="005E0692" w:rsidRDefault="005A53CA" w:rsidP="00364540">
      <w:pPr>
        <w:pStyle w:val="FootnoteText"/>
        <w:rPr>
          <w:lang w:val="en-US"/>
        </w:rPr>
      </w:pPr>
      <w:r w:rsidRPr="008A1F99">
        <w:rPr>
          <w:rStyle w:val="FootnoteReference"/>
          <w:rFonts w:eastAsiaTheme="majorEastAsia"/>
          <w:lang w:val="en-GB"/>
        </w:rPr>
        <w:t>2</w:t>
      </w:r>
      <w:r w:rsidRPr="008A1F99">
        <w:rPr>
          <w:lang w:val="en-GB"/>
        </w:rPr>
        <w:t xml:space="preserve"> </w:t>
      </w:r>
      <w:r w:rsidRPr="008A1F99">
        <w:rPr>
          <w:lang w:val="en-GB"/>
        </w:rPr>
        <w:tab/>
      </w:r>
      <w:r>
        <w:rPr>
          <w:lang w:val="en-US"/>
        </w:rPr>
        <w:t>These include the least developed countries, small island developing states, landlocked developing countries and countries with economies in transition.</w:t>
      </w:r>
    </w:p>
  </w:footnote>
  <w:footnote w:id="5">
    <w:p w14:paraId="77D4B24A" w14:textId="77777777" w:rsidR="005A53CA" w:rsidRPr="008A1F99" w:rsidRDefault="005A53CA" w:rsidP="00364540">
      <w:pPr>
        <w:pStyle w:val="FootnoteText"/>
        <w:rPr>
          <w:lang w:val="en-GB"/>
        </w:rPr>
      </w:pPr>
      <w:r w:rsidRPr="008A1F99">
        <w:rPr>
          <w:rStyle w:val="FootnoteReference"/>
          <w:rFonts w:eastAsiaTheme="majorEastAsia"/>
          <w:lang w:val="en-GB"/>
        </w:rPr>
        <w:t>1</w:t>
      </w:r>
      <w:r w:rsidRPr="008A1F99">
        <w:rPr>
          <w:lang w:val="en-GB"/>
        </w:rPr>
        <w:t xml:space="preserve"> </w:t>
      </w:r>
      <w:r w:rsidRPr="008A1F99">
        <w:rPr>
          <w:lang w:val="en-GB"/>
        </w:rPr>
        <w:tab/>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0F86"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2087528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8816E8"/>
    <w:multiLevelType w:val="hybridMultilevel"/>
    <w:tmpl w:val="8DA67DDA"/>
    <w:lvl w:ilvl="0" w:tplc="0CE060D6">
      <w:start w:val="3"/>
      <w:numFmt w:val="bullet"/>
      <w:lvlText w:val=""/>
      <w:lvlJc w:val="left"/>
      <w:pPr>
        <w:ind w:left="252" w:hanging="360"/>
      </w:pPr>
      <w:rPr>
        <w:rFonts w:ascii="Symbol" w:eastAsia="Times New Roman" w:hAnsi="Symbol" w:cstheme="minorHAnsi" w:hint="default"/>
      </w:rPr>
    </w:lvl>
    <w:lvl w:ilvl="1" w:tplc="08090003" w:tentative="1">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num w:numId="1" w16cid:durableId="1374816267">
    <w:abstractNumId w:val="0"/>
  </w:num>
  <w:num w:numId="2" w16cid:durableId="15563101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PU E kt">
    <w15:presenceInfo w15:providerId="None" w15:userId="TPU E kt"/>
  </w15:person>
  <w15:person w15:author="LING-E (ef)">
    <w15:presenceInfo w15:providerId="None" w15:userId="LING-E (ef)"/>
  </w15:person>
  <w15:person w15:author="Минкин Владимир Маркович">
    <w15:presenceInfo w15:providerId="None" w15:userId="Минкин Владимир Маркович"/>
  </w15:person>
  <w15:person w15:author="Минкин Владимир Маркович [2]">
    <w15:presenceInfo w15:providerId="AD" w15:userId="S-1-5-21-4164456390-1416678576-3909307540-45255"/>
  </w15:person>
  <w15:person w15:author="GBS">
    <w15:presenceInfo w15:providerId="None" w15:userId="GB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93"/>
    <w:rsid w:val="000210D4"/>
    <w:rsid w:val="00051A40"/>
    <w:rsid w:val="0006007D"/>
    <w:rsid w:val="00063016"/>
    <w:rsid w:val="00066795"/>
    <w:rsid w:val="00076AF6"/>
    <w:rsid w:val="00085CF2"/>
    <w:rsid w:val="000A166C"/>
    <w:rsid w:val="000B1705"/>
    <w:rsid w:val="000B54BF"/>
    <w:rsid w:val="000D75B2"/>
    <w:rsid w:val="000E372C"/>
    <w:rsid w:val="000F5DDB"/>
    <w:rsid w:val="001121F5"/>
    <w:rsid w:val="001400DC"/>
    <w:rsid w:val="00140CE1"/>
    <w:rsid w:val="00142C1E"/>
    <w:rsid w:val="001441A7"/>
    <w:rsid w:val="0015189A"/>
    <w:rsid w:val="0017539C"/>
    <w:rsid w:val="00175AC2"/>
    <w:rsid w:val="0017609F"/>
    <w:rsid w:val="00176F47"/>
    <w:rsid w:val="001A3154"/>
    <w:rsid w:val="001A7D1D"/>
    <w:rsid w:val="001B51DD"/>
    <w:rsid w:val="001C628E"/>
    <w:rsid w:val="001E0F7B"/>
    <w:rsid w:val="001E11C9"/>
    <w:rsid w:val="001F5569"/>
    <w:rsid w:val="0020487B"/>
    <w:rsid w:val="002119FD"/>
    <w:rsid w:val="002130E0"/>
    <w:rsid w:val="00221F46"/>
    <w:rsid w:val="00222E8C"/>
    <w:rsid w:val="002376D7"/>
    <w:rsid w:val="00240B53"/>
    <w:rsid w:val="00264425"/>
    <w:rsid w:val="00265274"/>
    <w:rsid w:val="00265875"/>
    <w:rsid w:val="0027303B"/>
    <w:rsid w:val="00277DEA"/>
    <w:rsid w:val="0028109B"/>
    <w:rsid w:val="00281B72"/>
    <w:rsid w:val="002837EE"/>
    <w:rsid w:val="00286EC5"/>
    <w:rsid w:val="002916B4"/>
    <w:rsid w:val="00296781"/>
    <w:rsid w:val="002A0615"/>
    <w:rsid w:val="002A133E"/>
    <w:rsid w:val="002A2188"/>
    <w:rsid w:val="002B1F58"/>
    <w:rsid w:val="002C1C7A"/>
    <w:rsid w:val="002C3F32"/>
    <w:rsid w:val="002C54E2"/>
    <w:rsid w:val="002C73B6"/>
    <w:rsid w:val="0030160F"/>
    <w:rsid w:val="00310B6F"/>
    <w:rsid w:val="00320223"/>
    <w:rsid w:val="00322D0D"/>
    <w:rsid w:val="00361465"/>
    <w:rsid w:val="00372245"/>
    <w:rsid w:val="003877F5"/>
    <w:rsid w:val="003936D3"/>
    <w:rsid w:val="003942D4"/>
    <w:rsid w:val="003958A8"/>
    <w:rsid w:val="003B29C2"/>
    <w:rsid w:val="003B32FB"/>
    <w:rsid w:val="003B4FAF"/>
    <w:rsid w:val="003C2533"/>
    <w:rsid w:val="003C33BA"/>
    <w:rsid w:val="003D5A7F"/>
    <w:rsid w:val="003F0228"/>
    <w:rsid w:val="00403DA3"/>
    <w:rsid w:val="0040435A"/>
    <w:rsid w:val="00416A24"/>
    <w:rsid w:val="004314FB"/>
    <w:rsid w:val="00431D9E"/>
    <w:rsid w:val="00433CE8"/>
    <w:rsid w:val="00434A5C"/>
    <w:rsid w:val="00453079"/>
    <w:rsid w:val="004544D9"/>
    <w:rsid w:val="00456029"/>
    <w:rsid w:val="0046086F"/>
    <w:rsid w:val="00464693"/>
    <w:rsid w:val="00465C35"/>
    <w:rsid w:val="00472BAD"/>
    <w:rsid w:val="004820A5"/>
    <w:rsid w:val="00484009"/>
    <w:rsid w:val="00490E72"/>
    <w:rsid w:val="00491157"/>
    <w:rsid w:val="00491BA9"/>
    <w:rsid w:val="004921C8"/>
    <w:rsid w:val="0049369C"/>
    <w:rsid w:val="00493B70"/>
    <w:rsid w:val="00495615"/>
    <w:rsid w:val="00495B0B"/>
    <w:rsid w:val="004A1B8B"/>
    <w:rsid w:val="004C5827"/>
    <w:rsid w:val="004D1851"/>
    <w:rsid w:val="004D599D"/>
    <w:rsid w:val="004E2EA5"/>
    <w:rsid w:val="004E3AEB"/>
    <w:rsid w:val="0050223C"/>
    <w:rsid w:val="00512087"/>
    <w:rsid w:val="00512EF0"/>
    <w:rsid w:val="005243FF"/>
    <w:rsid w:val="00557E10"/>
    <w:rsid w:val="00564FBC"/>
    <w:rsid w:val="005761E0"/>
    <w:rsid w:val="005800BC"/>
    <w:rsid w:val="00582442"/>
    <w:rsid w:val="005A0493"/>
    <w:rsid w:val="005A53CA"/>
    <w:rsid w:val="005F3269"/>
    <w:rsid w:val="00607AE7"/>
    <w:rsid w:val="0061071E"/>
    <w:rsid w:val="00623AE3"/>
    <w:rsid w:val="0064737F"/>
    <w:rsid w:val="00651C86"/>
    <w:rsid w:val="006535F1"/>
    <w:rsid w:val="0065557D"/>
    <w:rsid w:val="006602CA"/>
    <w:rsid w:val="00660D50"/>
    <w:rsid w:val="00662984"/>
    <w:rsid w:val="006658C2"/>
    <w:rsid w:val="006716BB"/>
    <w:rsid w:val="006727A2"/>
    <w:rsid w:val="006737BC"/>
    <w:rsid w:val="00680E2C"/>
    <w:rsid w:val="006A2F4B"/>
    <w:rsid w:val="006B1859"/>
    <w:rsid w:val="006B6680"/>
    <w:rsid w:val="006B6DCC"/>
    <w:rsid w:val="006B77F1"/>
    <w:rsid w:val="006F2FDB"/>
    <w:rsid w:val="00702DEF"/>
    <w:rsid w:val="00706861"/>
    <w:rsid w:val="00722551"/>
    <w:rsid w:val="00726BCD"/>
    <w:rsid w:val="00727AAE"/>
    <w:rsid w:val="0075051B"/>
    <w:rsid w:val="00765C89"/>
    <w:rsid w:val="0077110E"/>
    <w:rsid w:val="00793188"/>
    <w:rsid w:val="00794D34"/>
    <w:rsid w:val="007A3FCD"/>
    <w:rsid w:val="007A6785"/>
    <w:rsid w:val="007B19CF"/>
    <w:rsid w:val="007B7BC1"/>
    <w:rsid w:val="007D01AF"/>
    <w:rsid w:val="007D6DC1"/>
    <w:rsid w:val="00811991"/>
    <w:rsid w:val="00813E5E"/>
    <w:rsid w:val="0083581B"/>
    <w:rsid w:val="0084546D"/>
    <w:rsid w:val="00863874"/>
    <w:rsid w:val="00864AFF"/>
    <w:rsid w:val="00865925"/>
    <w:rsid w:val="008A1F99"/>
    <w:rsid w:val="008B4A6A"/>
    <w:rsid w:val="008C2E3F"/>
    <w:rsid w:val="008C7E27"/>
    <w:rsid w:val="008F7448"/>
    <w:rsid w:val="0090147A"/>
    <w:rsid w:val="009173EF"/>
    <w:rsid w:val="00932906"/>
    <w:rsid w:val="00941721"/>
    <w:rsid w:val="00954C49"/>
    <w:rsid w:val="00961B0B"/>
    <w:rsid w:val="00962D33"/>
    <w:rsid w:val="00967E1C"/>
    <w:rsid w:val="00971DB0"/>
    <w:rsid w:val="009842A1"/>
    <w:rsid w:val="009A76A8"/>
    <w:rsid w:val="009B38C3"/>
    <w:rsid w:val="009E17BD"/>
    <w:rsid w:val="009E485A"/>
    <w:rsid w:val="009E5A05"/>
    <w:rsid w:val="00A01F4F"/>
    <w:rsid w:val="00A04CEC"/>
    <w:rsid w:val="00A109AF"/>
    <w:rsid w:val="00A26D0A"/>
    <w:rsid w:val="00A27F92"/>
    <w:rsid w:val="00A32257"/>
    <w:rsid w:val="00A36D20"/>
    <w:rsid w:val="00A514A4"/>
    <w:rsid w:val="00A55622"/>
    <w:rsid w:val="00A6581F"/>
    <w:rsid w:val="00A7143C"/>
    <w:rsid w:val="00A83502"/>
    <w:rsid w:val="00A94BAB"/>
    <w:rsid w:val="00AA1D75"/>
    <w:rsid w:val="00AA5A60"/>
    <w:rsid w:val="00AB6251"/>
    <w:rsid w:val="00AD15B3"/>
    <w:rsid w:val="00AD3606"/>
    <w:rsid w:val="00AD4A3D"/>
    <w:rsid w:val="00AF6E49"/>
    <w:rsid w:val="00B0290E"/>
    <w:rsid w:val="00B04A67"/>
    <w:rsid w:val="00B0583C"/>
    <w:rsid w:val="00B0722C"/>
    <w:rsid w:val="00B21C59"/>
    <w:rsid w:val="00B23CAC"/>
    <w:rsid w:val="00B3087A"/>
    <w:rsid w:val="00B40A81"/>
    <w:rsid w:val="00B44910"/>
    <w:rsid w:val="00B70005"/>
    <w:rsid w:val="00B72267"/>
    <w:rsid w:val="00B76EB6"/>
    <w:rsid w:val="00B7737B"/>
    <w:rsid w:val="00B824C8"/>
    <w:rsid w:val="00B84B9D"/>
    <w:rsid w:val="00B9131F"/>
    <w:rsid w:val="00BA5A77"/>
    <w:rsid w:val="00BB0646"/>
    <w:rsid w:val="00BC251A"/>
    <w:rsid w:val="00BC4A20"/>
    <w:rsid w:val="00BD032B"/>
    <w:rsid w:val="00BE01C6"/>
    <w:rsid w:val="00BE2640"/>
    <w:rsid w:val="00BF1FDE"/>
    <w:rsid w:val="00C01189"/>
    <w:rsid w:val="00C0458D"/>
    <w:rsid w:val="00C054C4"/>
    <w:rsid w:val="00C23AE3"/>
    <w:rsid w:val="00C3015B"/>
    <w:rsid w:val="00C374DE"/>
    <w:rsid w:val="00C41EC5"/>
    <w:rsid w:val="00C47AD4"/>
    <w:rsid w:val="00C52D81"/>
    <w:rsid w:val="00C55198"/>
    <w:rsid w:val="00C5605F"/>
    <w:rsid w:val="00C6520B"/>
    <w:rsid w:val="00C77DCF"/>
    <w:rsid w:val="00C96510"/>
    <w:rsid w:val="00CA6393"/>
    <w:rsid w:val="00CA7995"/>
    <w:rsid w:val="00CB18FF"/>
    <w:rsid w:val="00CD0C08"/>
    <w:rsid w:val="00CD0FC5"/>
    <w:rsid w:val="00CE03FB"/>
    <w:rsid w:val="00CE433C"/>
    <w:rsid w:val="00CF0161"/>
    <w:rsid w:val="00CF33F3"/>
    <w:rsid w:val="00CF4A2B"/>
    <w:rsid w:val="00D024CA"/>
    <w:rsid w:val="00D06183"/>
    <w:rsid w:val="00D10B51"/>
    <w:rsid w:val="00D22C42"/>
    <w:rsid w:val="00D236BD"/>
    <w:rsid w:val="00D51D2A"/>
    <w:rsid w:val="00D65041"/>
    <w:rsid w:val="00D74A76"/>
    <w:rsid w:val="00D77FD8"/>
    <w:rsid w:val="00DB1936"/>
    <w:rsid w:val="00DB384B"/>
    <w:rsid w:val="00DB5C68"/>
    <w:rsid w:val="00DE532B"/>
    <w:rsid w:val="00DF0189"/>
    <w:rsid w:val="00E05613"/>
    <w:rsid w:val="00E06FD5"/>
    <w:rsid w:val="00E10CC2"/>
    <w:rsid w:val="00E10E80"/>
    <w:rsid w:val="00E124F0"/>
    <w:rsid w:val="00E227F3"/>
    <w:rsid w:val="00E545C6"/>
    <w:rsid w:val="00E60F04"/>
    <w:rsid w:val="00E65B24"/>
    <w:rsid w:val="00E72A8A"/>
    <w:rsid w:val="00E854E4"/>
    <w:rsid w:val="00E86DBF"/>
    <w:rsid w:val="00E969AF"/>
    <w:rsid w:val="00EA79DF"/>
    <w:rsid w:val="00EB0D6F"/>
    <w:rsid w:val="00EB2232"/>
    <w:rsid w:val="00EC48E2"/>
    <w:rsid w:val="00EC5337"/>
    <w:rsid w:val="00ED6F36"/>
    <w:rsid w:val="00EE49E8"/>
    <w:rsid w:val="00EF0753"/>
    <w:rsid w:val="00F0667A"/>
    <w:rsid w:val="00F16BAB"/>
    <w:rsid w:val="00F2150A"/>
    <w:rsid w:val="00F231D8"/>
    <w:rsid w:val="00F44C00"/>
    <w:rsid w:val="00F45D2C"/>
    <w:rsid w:val="00F46C5F"/>
    <w:rsid w:val="00F522A3"/>
    <w:rsid w:val="00F632C0"/>
    <w:rsid w:val="00F641E1"/>
    <w:rsid w:val="00F94A63"/>
    <w:rsid w:val="00FA1C28"/>
    <w:rsid w:val="00FA6E72"/>
    <w:rsid w:val="00FB1279"/>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4B5A5"/>
  <w15:docId w15:val="{058A9BD2-88DF-4364-9259-E292403A9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8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EC48E2"/>
    <w:pPr>
      <w:keepNext/>
      <w:keepLines/>
      <w:spacing w:before="360"/>
      <w:ind w:left="567" w:hanging="567"/>
      <w:outlineLvl w:val="0"/>
    </w:pPr>
    <w:rPr>
      <w:b/>
      <w:sz w:val="28"/>
    </w:rPr>
  </w:style>
  <w:style w:type="paragraph" w:styleId="Heading2">
    <w:name w:val="heading 2"/>
    <w:basedOn w:val="Heading1"/>
    <w:next w:val="Normal"/>
    <w:qFormat/>
    <w:rsid w:val="00EC48E2"/>
    <w:pPr>
      <w:spacing w:before="200"/>
      <w:outlineLvl w:val="1"/>
    </w:pPr>
    <w:rPr>
      <w:sz w:val="24"/>
    </w:rPr>
  </w:style>
  <w:style w:type="paragraph" w:styleId="Heading3">
    <w:name w:val="heading 3"/>
    <w:basedOn w:val="Heading1"/>
    <w:next w:val="Normal"/>
    <w:qFormat/>
    <w:rsid w:val="00EC48E2"/>
    <w:pPr>
      <w:spacing w:before="200"/>
      <w:outlineLvl w:val="2"/>
    </w:pPr>
    <w:rPr>
      <w:sz w:val="24"/>
    </w:rPr>
  </w:style>
  <w:style w:type="paragraph" w:styleId="Heading4">
    <w:name w:val="heading 4"/>
    <w:basedOn w:val="Heading3"/>
    <w:next w:val="Normal"/>
    <w:qFormat/>
    <w:rsid w:val="00EC48E2"/>
    <w:pPr>
      <w:ind w:left="1134" w:hanging="1134"/>
      <w:outlineLvl w:val="3"/>
    </w:pPr>
  </w:style>
  <w:style w:type="paragraph" w:styleId="Heading5">
    <w:name w:val="heading 5"/>
    <w:basedOn w:val="Heading4"/>
    <w:next w:val="Normal"/>
    <w:qFormat/>
    <w:rsid w:val="00EC48E2"/>
    <w:pPr>
      <w:outlineLvl w:val="4"/>
    </w:pPr>
  </w:style>
  <w:style w:type="paragraph" w:styleId="Heading6">
    <w:name w:val="heading 6"/>
    <w:basedOn w:val="Heading4"/>
    <w:next w:val="Normal"/>
    <w:qFormat/>
    <w:rsid w:val="00EC48E2"/>
    <w:pPr>
      <w:outlineLvl w:val="5"/>
    </w:pPr>
  </w:style>
  <w:style w:type="paragraph" w:styleId="Heading7">
    <w:name w:val="heading 7"/>
    <w:basedOn w:val="Heading4"/>
    <w:next w:val="Normal"/>
    <w:qFormat/>
    <w:rsid w:val="00EC48E2"/>
    <w:pPr>
      <w:ind w:left="1701" w:hanging="1701"/>
      <w:outlineLvl w:val="6"/>
    </w:pPr>
  </w:style>
  <w:style w:type="paragraph" w:styleId="Heading8">
    <w:name w:val="heading 8"/>
    <w:basedOn w:val="Heading4"/>
    <w:next w:val="Normal"/>
    <w:qFormat/>
    <w:rsid w:val="00EC48E2"/>
    <w:pPr>
      <w:ind w:left="1701" w:hanging="1701"/>
      <w:outlineLvl w:val="7"/>
    </w:pPr>
  </w:style>
  <w:style w:type="paragraph" w:styleId="Heading9">
    <w:name w:val="heading 9"/>
    <w:basedOn w:val="Heading4"/>
    <w:next w:val="Normal"/>
    <w:qFormat/>
    <w:rsid w:val="00EC48E2"/>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EC48E2"/>
  </w:style>
  <w:style w:type="paragraph" w:styleId="TOC4">
    <w:name w:val="toc 4"/>
    <w:basedOn w:val="TOC1"/>
    <w:next w:val="Normal"/>
    <w:rsid w:val="00EC48E2"/>
  </w:style>
  <w:style w:type="paragraph" w:styleId="TOC3">
    <w:name w:val="toc 3"/>
    <w:basedOn w:val="TOC1"/>
    <w:next w:val="Normal"/>
    <w:rsid w:val="00EC48E2"/>
  </w:style>
  <w:style w:type="paragraph" w:styleId="TOC2">
    <w:name w:val="toc 2"/>
    <w:basedOn w:val="TOC1"/>
    <w:next w:val="Normal"/>
    <w:rsid w:val="00EC48E2"/>
    <w:pPr>
      <w:spacing w:before="160"/>
    </w:pPr>
  </w:style>
  <w:style w:type="paragraph" w:styleId="TOC1">
    <w:name w:val="toc 1"/>
    <w:basedOn w:val="Normal"/>
    <w:rsid w:val="00EC48E2"/>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EC48E2"/>
  </w:style>
  <w:style w:type="paragraph" w:styleId="TOC6">
    <w:name w:val="toc 6"/>
    <w:basedOn w:val="TOC5"/>
    <w:next w:val="Normal"/>
    <w:rsid w:val="00EC48E2"/>
  </w:style>
  <w:style w:type="paragraph" w:styleId="TOC5">
    <w:name w:val="toc 5"/>
    <w:basedOn w:val="TOC4"/>
    <w:next w:val="Normal"/>
    <w:rsid w:val="00EC48E2"/>
    <w:rPr>
      <w:lang w:val="fr-CH"/>
    </w:rPr>
  </w:style>
  <w:style w:type="paragraph" w:styleId="Index7">
    <w:name w:val="index 7"/>
    <w:basedOn w:val="Normal"/>
    <w:next w:val="Normal"/>
    <w:rsid w:val="00EC48E2"/>
    <w:pPr>
      <w:ind w:left="1698"/>
    </w:pPr>
  </w:style>
  <w:style w:type="paragraph" w:styleId="Index6">
    <w:name w:val="index 6"/>
    <w:basedOn w:val="Normal"/>
    <w:next w:val="Normal"/>
    <w:rsid w:val="00EC48E2"/>
    <w:pPr>
      <w:ind w:left="1415"/>
    </w:pPr>
  </w:style>
  <w:style w:type="paragraph" w:styleId="Index5">
    <w:name w:val="index 5"/>
    <w:basedOn w:val="Normal"/>
    <w:next w:val="Normal"/>
    <w:rsid w:val="00EC48E2"/>
    <w:pPr>
      <w:ind w:left="1132"/>
    </w:pPr>
  </w:style>
  <w:style w:type="paragraph" w:styleId="Index4">
    <w:name w:val="index 4"/>
    <w:basedOn w:val="Normal"/>
    <w:next w:val="Normal"/>
    <w:rsid w:val="00EC48E2"/>
    <w:pPr>
      <w:ind w:left="849"/>
    </w:pPr>
  </w:style>
  <w:style w:type="paragraph" w:styleId="Index3">
    <w:name w:val="index 3"/>
    <w:basedOn w:val="Normal"/>
    <w:next w:val="Normal"/>
    <w:rsid w:val="00EC48E2"/>
    <w:pPr>
      <w:ind w:left="566"/>
    </w:pPr>
  </w:style>
  <w:style w:type="paragraph" w:styleId="Index2">
    <w:name w:val="index 2"/>
    <w:basedOn w:val="Normal"/>
    <w:next w:val="Normal"/>
    <w:rsid w:val="00EC48E2"/>
    <w:pPr>
      <w:ind w:left="283"/>
    </w:pPr>
  </w:style>
  <w:style w:type="paragraph" w:styleId="Index1">
    <w:name w:val="index 1"/>
    <w:basedOn w:val="Normal"/>
    <w:next w:val="Normal"/>
    <w:rsid w:val="00EC48E2"/>
  </w:style>
  <w:style w:type="character" w:styleId="LineNumber">
    <w:name w:val="line number"/>
    <w:basedOn w:val="DefaultParagraphFont"/>
    <w:rsid w:val="00EC48E2"/>
  </w:style>
  <w:style w:type="paragraph" w:styleId="IndexHeading">
    <w:name w:val="index heading"/>
    <w:basedOn w:val="Normal"/>
    <w:next w:val="Index1"/>
    <w:rsid w:val="00EC48E2"/>
  </w:style>
  <w:style w:type="paragraph" w:styleId="Footer">
    <w:name w:val="footer"/>
    <w:basedOn w:val="Normal"/>
    <w:rsid w:val="00EC48E2"/>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EC48E2"/>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
    <w:basedOn w:val="DefaultParagraphFont"/>
    <w:rsid w:val="00EC48E2"/>
    <w:rPr>
      <w:rFonts w:ascii="Calibri" w:hAnsi="Calibri"/>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EC48E2"/>
    <w:pPr>
      <w:keepLines/>
      <w:tabs>
        <w:tab w:val="left" w:pos="256"/>
      </w:tabs>
      <w:ind w:left="256" w:hanging="256"/>
    </w:pPr>
    <w:rPr>
      <w:sz w:val="22"/>
    </w:rPr>
  </w:style>
  <w:style w:type="paragraph" w:styleId="NormalIndent">
    <w:name w:val="Normal Indent"/>
    <w:basedOn w:val="Normal"/>
    <w:rsid w:val="00EC48E2"/>
    <w:pPr>
      <w:ind w:left="567"/>
    </w:pPr>
  </w:style>
  <w:style w:type="paragraph" w:customStyle="1" w:styleId="enumlev1">
    <w:name w:val="enumlev1"/>
    <w:basedOn w:val="Normal"/>
    <w:link w:val="enumlev1Char"/>
    <w:qFormat/>
    <w:rsid w:val="00EC48E2"/>
    <w:pPr>
      <w:spacing w:before="80"/>
      <w:ind w:left="567" w:hanging="567"/>
    </w:pPr>
  </w:style>
  <w:style w:type="paragraph" w:customStyle="1" w:styleId="enumlev2">
    <w:name w:val="enumlev2"/>
    <w:basedOn w:val="enumlev1"/>
    <w:rsid w:val="00EC48E2"/>
    <w:pPr>
      <w:ind w:left="1134"/>
    </w:pPr>
  </w:style>
  <w:style w:type="paragraph" w:customStyle="1" w:styleId="enumlev3">
    <w:name w:val="enumlev3"/>
    <w:basedOn w:val="enumlev2"/>
    <w:rsid w:val="00EC48E2"/>
    <w:pPr>
      <w:ind w:left="1701"/>
    </w:pPr>
  </w:style>
  <w:style w:type="paragraph" w:customStyle="1" w:styleId="Normalaftertitle">
    <w:name w:val="Normal after title"/>
    <w:basedOn w:val="Normal"/>
    <w:next w:val="Normal"/>
    <w:link w:val="NormalaftertitleChar"/>
    <w:qFormat/>
    <w:rsid w:val="00EC48E2"/>
    <w:pPr>
      <w:spacing w:before="240"/>
    </w:pPr>
  </w:style>
  <w:style w:type="character" w:customStyle="1" w:styleId="HeaderChar">
    <w:name w:val="Header Char"/>
    <w:basedOn w:val="DefaultParagraphFont"/>
    <w:link w:val="Header"/>
    <w:uiPriority w:val="99"/>
    <w:rsid w:val="00EC48E2"/>
    <w:rPr>
      <w:rFonts w:ascii="Calibri" w:hAnsi="Calibri"/>
      <w:sz w:val="18"/>
      <w:lang w:val="fr-FR" w:eastAsia="en-US"/>
    </w:rPr>
  </w:style>
  <w:style w:type="paragraph" w:customStyle="1" w:styleId="Head">
    <w:name w:val="Head"/>
    <w:basedOn w:val="Normal"/>
    <w:rsid w:val="00EC48E2"/>
    <w:pPr>
      <w:tabs>
        <w:tab w:val="left" w:pos="6663"/>
      </w:tabs>
      <w:overflowPunct/>
      <w:autoSpaceDE/>
      <w:autoSpaceDN/>
      <w:adjustRightInd/>
      <w:spacing w:before="0"/>
      <w:textAlignment w:val="auto"/>
    </w:pPr>
  </w:style>
  <w:style w:type="paragraph" w:customStyle="1" w:styleId="toc0">
    <w:name w:val="toc 0"/>
    <w:basedOn w:val="Normal"/>
    <w:next w:val="TOC1"/>
    <w:rsid w:val="00EC48E2"/>
    <w:pPr>
      <w:tabs>
        <w:tab w:val="clear" w:pos="567"/>
        <w:tab w:val="clear" w:pos="1134"/>
        <w:tab w:val="clear" w:pos="1701"/>
        <w:tab w:val="clear" w:pos="2268"/>
        <w:tab w:val="clear" w:pos="2835"/>
        <w:tab w:val="right" w:pos="9781"/>
      </w:tabs>
    </w:pPr>
    <w:rPr>
      <w:b/>
    </w:rPr>
  </w:style>
  <w:style w:type="paragraph" w:styleId="List">
    <w:name w:val="List"/>
    <w:basedOn w:val="Normal"/>
    <w:rsid w:val="00EC48E2"/>
    <w:pPr>
      <w:tabs>
        <w:tab w:val="left" w:pos="2127"/>
      </w:tabs>
      <w:ind w:left="2127" w:hanging="2127"/>
    </w:pPr>
  </w:style>
  <w:style w:type="paragraph" w:customStyle="1" w:styleId="Part">
    <w:name w:val="Part"/>
    <w:basedOn w:val="Normal"/>
    <w:rsid w:val="00EC48E2"/>
    <w:pPr>
      <w:tabs>
        <w:tab w:val="left" w:pos="1276"/>
      </w:tabs>
      <w:spacing w:before="199"/>
      <w:ind w:left="1701" w:hanging="1701"/>
    </w:pPr>
    <w:rPr>
      <w:caps/>
    </w:rPr>
  </w:style>
  <w:style w:type="paragraph" w:customStyle="1" w:styleId="Source">
    <w:name w:val="Source"/>
    <w:basedOn w:val="Normal"/>
    <w:next w:val="Title1"/>
    <w:rsid w:val="00EC48E2"/>
    <w:pPr>
      <w:spacing w:before="840"/>
      <w:jc w:val="center"/>
    </w:pPr>
    <w:rPr>
      <w:b/>
      <w:sz w:val="28"/>
    </w:rPr>
  </w:style>
  <w:style w:type="paragraph" w:customStyle="1" w:styleId="meeting">
    <w:name w:val="meeting"/>
    <w:basedOn w:val="Head"/>
    <w:next w:val="Head"/>
    <w:rsid w:val="00EC48E2"/>
    <w:pPr>
      <w:tabs>
        <w:tab w:val="left" w:pos="7371"/>
      </w:tabs>
      <w:spacing w:after="567"/>
    </w:pPr>
  </w:style>
  <w:style w:type="paragraph" w:customStyle="1" w:styleId="Subject">
    <w:name w:val="Subject"/>
    <w:basedOn w:val="Normal"/>
    <w:next w:val="Source"/>
    <w:rsid w:val="00EC48E2"/>
    <w:pPr>
      <w:tabs>
        <w:tab w:val="left" w:pos="709"/>
      </w:tabs>
      <w:spacing w:before="0"/>
      <w:ind w:left="709" w:hanging="709"/>
    </w:pPr>
  </w:style>
  <w:style w:type="paragraph" w:customStyle="1" w:styleId="Object">
    <w:name w:val="Object"/>
    <w:basedOn w:val="Subject"/>
    <w:next w:val="Subject"/>
    <w:rsid w:val="00EC48E2"/>
  </w:style>
  <w:style w:type="paragraph" w:customStyle="1" w:styleId="Data">
    <w:name w:val="Data"/>
    <w:basedOn w:val="Subject"/>
    <w:next w:val="Subject"/>
    <w:rsid w:val="00EC48E2"/>
  </w:style>
  <w:style w:type="table" w:styleId="TableGrid">
    <w:name w:val="Table Grid"/>
    <w:basedOn w:val="TableNormal"/>
    <w:uiPriority w:val="39"/>
    <w:rsid w:val="00EC48E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C48E2"/>
    <w:rPr>
      <w:rFonts w:eastAsiaTheme="minorHAnsi" w:cstheme="minorBidi"/>
      <w:color w:val="4F81BD" w:themeColor="accent1"/>
      <w:szCs w:val="22"/>
    </w:rPr>
  </w:style>
  <w:style w:type="paragraph" w:customStyle="1" w:styleId="FirstFooter">
    <w:name w:val="FirstFooter"/>
    <w:basedOn w:val="Footer"/>
    <w:rsid w:val="00EC48E2"/>
    <w:rPr>
      <w:caps w:val="0"/>
    </w:rPr>
  </w:style>
  <w:style w:type="paragraph" w:customStyle="1" w:styleId="Note">
    <w:name w:val="Note"/>
    <w:basedOn w:val="Normal"/>
    <w:rsid w:val="00EC48E2"/>
    <w:pPr>
      <w:spacing w:before="80"/>
    </w:pPr>
    <w:rPr>
      <w:sz w:val="22"/>
    </w:rPr>
  </w:style>
  <w:style w:type="paragraph" w:styleId="TOC9">
    <w:name w:val="toc 9"/>
    <w:basedOn w:val="Normal"/>
    <w:next w:val="Normal"/>
    <w:rsid w:val="00EC48E2"/>
    <w:pPr>
      <w:tabs>
        <w:tab w:val="clear" w:pos="567"/>
        <w:tab w:val="clear" w:pos="1134"/>
        <w:tab w:val="clear" w:pos="1701"/>
        <w:tab w:val="clear" w:pos="2268"/>
        <w:tab w:val="clear" w:pos="2835"/>
        <w:tab w:val="right" w:leader="dot" w:pos="9645"/>
      </w:tabs>
      <w:ind w:left="1920"/>
    </w:pPr>
  </w:style>
  <w:style w:type="paragraph" w:customStyle="1" w:styleId="Headingb">
    <w:name w:val="Heading_b"/>
    <w:basedOn w:val="Heading3"/>
    <w:next w:val="Normal"/>
    <w:rsid w:val="00EC48E2"/>
    <w:pPr>
      <w:spacing w:before="160"/>
      <w:ind w:left="0" w:firstLine="0"/>
      <w:outlineLvl w:val="0"/>
    </w:pPr>
  </w:style>
  <w:style w:type="character" w:styleId="FollowedHyperlink">
    <w:name w:val="FollowedHyperlink"/>
    <w:basedOn w:val="DefaultParagraphFont"/>
    <w:rsid w:val="00EC48E2"/>
    <w:rPr>
      <w:color w:val="800080"/>
      <w:u w:val="single"/>
    </w:rPr>
  </w:style>
  <w:style w:type="paragraph" w:customStyle="1" w:styleId="Title1">
    <w:name w:val="Title 1"/>
    <w:basedOn w:val="Normal"/>
    <w:next w:val="Normalaftertitle"/>
    <w:rsid w:val="00EC48E2"/>
    <w:pPr>
      <w:spacing w:before="360"/>
      <w:jc w:val="center"/>
    </w:pPr>
    <w:rPr>
      <w:caps/>
    </w:rPr>
  </w:style>
  <w:style w:type="paragraph" w:customStyle="1" w:styleId="Title2">
    <w:name w:val="Title 2"/>
    <w:basedOn w:val="Title1"/>
    <w:next w:val="Normalaftertitle"/>
    <w:rsid w:val="00EC48E2"/>
    <w:pPr>
      <w:keepNext/>
      <w:keepLines/>
      <w:spacing w:before="240"/>
    </w:pPr>
    <w:rPr>
      <w:b/>
      <w:caps w:val="0"/>
    </w:rPr>
  </w:style>
  <w:style w:type="paragraph" w:customStyle="1" w:styleId="Title3">
    <w:name w:val="Title 3"/>
    <w:basedOn w:val="Title2"/>
    <w:next w:val="Normalaftertitle"/>
    <w:rsid w:val="00EC48E2"/>
    <w:rPr>
      <w:b w:val="0"/>
      <w:caps/>
    </w:rPr>
  </w:style>
  <w:style w:type="paragraph" w:customStyle="1" w:styleId="Title4">
    <w:name w:val="Title 4"/>
    <w:basedOn w:val="Annextitle"/>
    <w:next w:val="Normal"/>
    <w:rsid w:val="00EC48E2"/>
    <w:pPr>
      <w:spacing w:after="120"/>
    </w:pPr>
    <w:rPr>
      <w:b w:val="0"/>
    </w:rPr>
  </w:style>
  <w:style w:type="paragraph" w:customStyle="1" w:styleId="dnum">
    <w:name w:val="dnum"/>
    <w:basedOn w:val="Normal"/>
    <w:rsid w:val="00EC48E2"/>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EC48E2"/>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EC48E2"/>
    <w:pPr>
      <w:framePr w:hSpace="181" w:wrap="notBeside" w:vAnchor="page" w:hAnchor="margin" w:x="1" w:y="852"/>
      <w:shd w:val="solid" w:color="FFFFFF" w:fill="FFFFFF"/>
      <w:tabs>
        <w:tab w:val="left" w:pos="1871"/>
      </w:tabs>
      <w:spacing w:before="0"/>
    </w:pPr>
    <w:rPr>
      <w:b/>
      <w:bCs/>
    </w:rPr>
  </w:style>
  <w:style w:type="paragraph" w:customStyle="1" w:styleId="AnnexNo">
    <w:name w:val="Annex_No"/>
    <w:basedOn w:val="Normal"/>
    <w:next w:val="Annexref"/>
    <w:rsid w:val="00EC48E2"/>
    <w:pPr>
      <w:keepNext/>
      <w:keepLines/>
      <w:spacing w:before="720"/>
      <w:jc w:val="center"/>
    </w:pPr>
    <w:rPr>
      <w:caps/>
      <w:sz w:val="28"/>
    </w:rPr>
  </w:style>
  <w:style w:type="paragraph" w:customStyle="1" w:styleId="Annextitle">
    <w:name w:val="Annex_title"/>
    <w:basedOn w:val="Normal"/>
    <w:next w:val="Normalaftertitle"/>
    <w:rsid w:val="00EC48E2"/>
    <w:pPr>
      <w:keepNext/>
      <w:keepLines/>
      <w:spacing w:before="240" w:after="240"/>
      <w:jc w:val="center"/>
    </w:pPr>
    <w:rPr>
      <w:b/>
      <w:sz w:val="28"/>
    </w:rPr>
  </w:style>
  <w:style w:type="paragraph" w:customStyle="1" w:styleId="Annexref">
    <w:name w:val="Annex_ref"/>
    <w:basedOn w:val="Normal"/>
    <w:next w:val="Annextitle"/>
    <w:rsid w:val="00EC48E2"/>
    <w:pPr>
      <w:keepNext/>
      <w:keepLines/>
      <w:jc w:val="center"/>
    </w:pPr>
    <w:rPr>
      <w:sz w:val="28"/>
    </w:rPr>
  </w:style>
  <w:style w:type="paragraph" w:customStyle="1" w:styleId="Call">
    <w:name w:val="Call"/>
    <w:basedOn w:val="Normal"/>
    <w:next w:val="Normal"/>
    <w:link w:val="CallChar"/>
    <w:rsid w:val="00EC48E2"/>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Normal"/>
    <w:qFormat/>
    <w:rsid w:val="00EC48E2"/>
    <w:pPr>
      <w:framePr w:hSpace="180" w:wrap="around" w:hAnchor="page" w:x="1821" w:y="2317"/>
      <w:spacing w:after="160"/>
    </w:pPr>
    <w:rPr>
      <w:sz w:val="34"/>
      <w:lang w:val="en-GB"/>
    </w:rPr>
  </w:style>
  <w:style w:type="paragraph" w:customStyle="1" w:styleId="Figure">
    <w:name w:val="Figure"/>
    <w:basedOn w:val="Normal"/>
    <w:next w:val="Normal"/>
    <w:rsid w:val="00EC48E2"/>
    <w:pPr>
      <w:spacing w:after="240"/>
      <w:jc w:val="center"/>
    </w:pPr>
  </w:style>
  <w:style w:type="paragraph" w:customStyle="1" w:styleId="Figuretitle">
    <w:name w:val="Figure_title"/>
    <w:basedOn w:val="Tabletitle"/>
    <w:next w:val="Normalaftertitle"/>
    <w:rsid w:val="00EC48E2"/>
    <w:pPr>
      <w:spacing w:before="120" w:after="0"/>
    </w:pPr>
  </w:style>
  <w:style w:type="paragraph" w:customStyle="1" w:styleId="Tabletitle">
    <w:name w:val="Table_title"/>
    <w:basedOn w:val="TableNo"/>
    <w:next w:val="Tabletext"/>
    <w:rsid w:val="00EC48E2"/>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EC48E2"/>
    <w:pPr>
      <w:keepNext/>
      <w:keepLines/>
      <w:spacing w:before="480" w:after="120"/>
      <w:jc w:val="center"/>
    </w:pPr>
    <w:rPr>
      <w:caps/>
    </w:rPr>
  </w:style>
  <w:style w:type="paragraph" w:customStyle="1" w:styleId="Tabletext">
    <w:name w:val="Table_text"/>
    <w:basedOn w:val="Normal"/>
    <w:rsid w:val="00EC48E2"/>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EC48E2"/>
    <w:pPr>
      <w:spacing w:before="20" w:after="240"/>
    </w:pPr>
    <w:rPr>
      <w:sz w:val="18"/>
    </w:rPr>
  </w:style>
  <w:style w:type="paragraph" w:customStyle="1" w:styleId="FigureNo">
    <w:name w:val="Figure_No"/>
    <w:basedOn w:val="Normal"/>
    <w:next w:val="Figuretitle"/>
    <w:rsid w:val="00EC48E2"/>
    <w:pPr>
      <w:keepNext/>
      <w:keepLines/>
      <w:spacing w:before="480" w:after="120"/>
      <w:jc w:val="center"/>
    </w:pPr>
    <w:rPr>
      <w:caps/>
    </w:rPr>
  </w:style>
  <w:style w:type="paragraph" w:customStyle="1" w:styleId="Figurewithouttitle">
    <w:name w:val="Figure_without_title"/>
    <w:basedOn w:val="Figure"/>
    <w:next w:val="Normal"/>
    <w:rsid w:val="00EC48E2"/>
  </w:style>
  <w:style w:type="paragraph" w:customStyle="1" w:styleId="Headingi">
    <w:name w:val="Heading_i"/>
    <w:basedOn w:val="Heading3"/>
    <w:next w:val="Normal"/>
    <w:rsid w:val="00EC48E2"/>
    <w:pPr>
      <w:spacing w:before="160"/>
      <w:ind w:left="0" w:firstLine="0"/>
      <w:outlineLvl w:val="0"/>
    </w:pPr>
    <w:rPr>
      <w:b w:val="0"/>
      <w:i/>
    </w:rPr>
  </w:style>
  <w:style w:type="character" w:styleId="PageNumber">
    <w:name w:val="page number"/>
    <w:basedOn w:val="DefaultParagraphFont"/>
    <w:rsid w:val="00EC48E2"/>
    <w:rPr>
      <w:rFonts w:ascii="Calibri" w:hAnsi="Calibri"/>
    </w:rPr>
  </w:style>
  <w:style w:type="paragraph" w:customStyle="1" w:styleId="PartNo">
    <w:name w:val="Part_No"/>
    <w:basedOn w:val="AnnexNo"/>
    <w:next w:val="Parttitle"/>
    <w:rsid w:val="00EC48E2"/>
  </w:style>
  <w:style w:type="paragraph" w:customStyle="1" w:styleId="Parttitle">
    <w:name w:val="Part_title"/>
    <w:basedOn w:val="Annextitle"/>
    <w:next w:val="Partref"/>
    <w:rsid w:val="00EC48E2"/>
  </w:style>
  <w:style w:type="paragraph" w:customStyle="1" w:styleId="Partref">
    <w:name w:val="Part_ref"/>
    <w:basedOn w:val="Annexref"/>
    <w:next w:val="Normalaftertitle"/>
    <w:rsid w:val="00EC48E2"/>
  </w:style>
  <w:style w:type="paragraph" w:customStyle="1" w:styleId="RecNo">
    <w:name w:val="Rec_No"/>
    <w:basedOn w:val="Normal"/>
    <w:next w:val="Rectitle"/>
    <w:rsid w:val="00EC48E2"/>
    <w:pPr>
      <w:keepNext/>
      <w:keepLines/>
      <w:spacing w:before="720"/>
      <w:jc w:val="center"/>
    </w:pPr>
    <w:rPr>
      <w:caps/>
      <w:sz w:val="28"/>
    </w:rPr>
  </w:style>
  <w:style w:type="paragraph" w:customStyle="1" w:styleId="Rectitle">
    <w:name w:val="Rec_title"/>
    <w:basedOn w:val="Normal"/>
    <w:next w:val="Heading1"/>
    <w:rsid w:val="00EC48E2"/>
    <w:pPr>
      <w:keepNext/>
      <w:keepLines/>
      <w:jc w:val="center"/>
    </w:pPr>
    <w:rPr>
      <w:b/>
      <w:sz w:val="28"/>
    </w:rPr>
  </w:style>
  <w:style w:type="paragraph" w:customStyle="1" w:styleId="Recref">
    <w:name w:val="Rec_ref"/>
    <w:basedOn w:val="Rectitle"/>
    <w:next w:val="Recdate"/>
    <w:rsid w:val="00EC48E2"/>
    <w:rPr>
      <w:rFonts w:ascii="Times New Roman" w:hAnsi="Times New Roman"/>
      <w:b w:val="0"/>
      <w:sz w:val="24"/>
    </w:rPr>
  </w:style>
  <w:style w:type="paragraph" w:customStyle="1" w:styleId="Recdate">
    <w:name w:val="Rec_date"/>
    <w:basedOn w:val="Recref"/>
    <w:next w:val="Normalaftertitle"/>
    <w:rsid w:val="00EC48E2"/>
    <w:pPr>
      <w:jc w:val="right"/>
    </w:pPr>
    <w:rPr>
      <w:sz w:val="22"/>
    </w:rPr>
  </w:style>
  <w:style w:type="paragraph" w:customStyle="1" w:styleId="Questiondate">
    <w:name w:val="Question_date"/>
    <w:basedOn w:val="Recdate"/>
    <w:next w:val="Normalaftertitle"/>
    <w:rsid w:val="00EC48E2"/>
  </w:style>
  <w:style w:type="paragraph" w:customStyle="1" w:styleId="QuestionNo">
    <w:name w:val="Question_No"/>
    <w:basedOn w:val="RecNo"/>
    <w:next w:val="Questiontitle"/>
    <w:rsid w:val="00EC48E2"/>
  </w:style>
  <w:style w:type="paragraph" w:customStyle="1" w:styleId="Questionref">
    <w:name w:val="Question_ref"/>
    <w:basedOn w:val="Recref"/>
    <w:next w:val="Questiondate"/>
    <w:rsid w:val="00EC48E2"/>
  </w:style>
  <w:style w:type="paragraph" w:customStyle="1" w:styleId="Questiontitle">
    <w:name w:val="Question_title"/>
    <w:basedOn w:val="Rectitle"/>
    <w:next w:val="Questionref"/>
    <w:rsid w:val="00EC48E2"/>
  </w:style>
  <w:style w:type="paragraph" w:customStyle="1" w:styleId="Reftext">
    <w:name w:val="Ref_text"/>
    <w:basedOn w:val="Normal"/>
    <w:rsid w:val="00EC48E2"/>
    <w:pPr>
      <w:ind w:left="567" w:hanging="567"/>
    </w:pPr>
  </w:style>
  <w:style w:type="paragraph" w:customStyle="1" w:styleId="Reftitle">
    <w:name w:val="Ref_title"/>
    <w:basedOn w:val="Normal"/>
    <w:next w:val="Reftext"/>
    <w:rsid w:val="00EC48E2"/>
    <w:pPr>
      <w:spacing w:before="480"/>
      <w:jc w:val="center"/>
    </w:pPr>
    <w:rPr>
      <w:caps/>
      <w:sz w:val="28"/>
    </w:rPr>
  </w:style>
  <w:style w:type="paragraph" w:customStyle="1" w:styleId="Resdate">
    <w:name w:val="Res_date"/>
    <w:basedOn w:val="Recdate"/>
    <w:next w:val="Normalaftertitle"/>
    <w:rsid w:val="00EC48E2"/>
  </w:style>
  <w:style w:type="paragraph" w:customStyle="1" w:styleId="ResNo">
    <w:name w:val="Res_No"/>
    <w:basedOn w:val="AnnexNo"/>
    <w:next w:val="Restitle"/>
    <w:link w:val="ResNoChar1"/>
    <w:rsid w:val="00EC48E2"/>
  </w:style>
  <w:style w:type="paragraph" w:customStyle="1" w:styleId="Restitle">
    <w:name w:val="Res_title"/>
    <w:basedOn w:val="Annextitle"/>
    <w:next w:val="Normal"/>
    <w:link w:val="RestitleChar"/>
    <w:rsid w:val="00EC48E2"/>
  </w:style>
  <w:style w:type="paragraph" w:customStyle="1" w:styleId="Resref">
    <w:name w:val="Res_ref"/>
    <w:basedOn w:val="Recref"/>
    <w:next w:val="Resdate"/>
    <w:uiPriority w:val="99"/>
    <w:qFormat/>
    <w:rsid w:val="00EC48E2"/>
  </w:style>
  <w:style w:type="paragraph" w:customStyle="1" w:styleId="SectionNo">
    <w:name w:val="Section_No"/>
    <w:basedOn w:val="AnnexNo"/>
    <w:next w:val="Sectiontitle"/>
    <w:rsid w:val="00EC48E2"/>
  </w:style>
  <w:style w:type="paragraph" w:customStyle="1" w:styleId="Sectiontitle">
    <w:name w:val="Section_title"/>
    <w:basedOn w:val="Normal"/>
    <w:next w:val="Normalaftertitle"/>
    <w:rsid w:val="00EC48E2"/>
    <w:rPr>
      <w:sz w:val="28"/>
    </w:rPr>
  </w:style>
  <w:style w:type="paragraph" w:customStyle="1" w:styleId="Tablehead">
    <w:name w:val="Table_head"/>
    <w:basedOn w:val="Tabletext"/>
    <w:rsid w:val="00EC48E2"/>
    <w:pPr>
      <w:keepNext/>
      <w:keepLines/>
      <w:spacing w:before="80" w:after="80"/>
      <w:jc w:val="center"/>
    </w:pPr>
    <w:rPr>
      <w:b/>
    </w:rPr>
  </w:style>
  <w:style w:type="paragraph" w:customStyle="1" w:styleId="Tablelegend">
    <w:name w:val="Table_legend"/>
    <w:basedOn w:val="Tabletext"/>
    <w:rsid w:val="00EC48E2"/>
    <w:pPr>
      <w:ind w:left="284" w:hanging="284"/>
    </w:pPr>
    <w:rPr>
      <w:sz w:val="20"/>
    </w:rPr>
  </w:style>
  <w:style w:type="paragraph" w:customStyle="1" w:styleId="Tableref">
    <w:name w:val="Table_ref"/>
    <w:basedOn w:val="Normal"/>
    <w:next w:val="Tabletitle"/>
    <w:rsid w:val="00EC48E2"/>
    <w:pPr>
      <w:keepNext/>
      <w:keepLines/>
      <w:jc w:val="center"/>
    </w:pPr>
    <w:rPr>
      <w:sz w:val="20"/>
    </w:rPr>
  </w:style>
  <w:style w:type="paragraph" w:customStyle="1" w:styleId="Artheading">
    <w:name w:val="Art_heading"/>
    <w:basedOn w:val="Normal"/>
    <w:next w:val="Normalaftertitle"/>
    <w:rsid w:val="00EC48E2"/>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EC48E2"/>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EC48E2"/>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EC48E2"/>
  </w:style>
  <w:style w:type="paragraph" w:customStyle="1" w:styleId="Chaptitle">
    <w:name w:val="Chap_title"/>
    <w:basedOn w:val="Arttitle"/>
    <w:next w:val="Normalaftertitle"/>
    <w:rsid w:val="00EC48E2"/>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EC48E2"/>
    <w:rPr>
      <w:color w:val="666666"/>
    </w:rPr>
  </w:style>
  <w:style w:type="paragraph" w:customStyle="1" w:styleId="Reasons">
    <w:name w:val="Reasons"/>
    <w:basedOn w:val="Normal"/>
    <w:qFormat/>
    <w:rsid w:val="00EC48E2"/>
  </w:style>
  <w:style w:type="paragraph" w:customStyle="1" w:styleId="AppendixNo">
    <w:name w:val="Appendix_No"/>
    <w:basedOn w:val="AnnexNo"/>
    <w:next w:val="Normal"/>
    <w:rsid w:val="00EC48E2"/>
  </w:style>
  <w:style w:type="paragraph" w:customStyle="1" w:styleId="Appendixref">
    <w:name w:val="Appendix_ref"/>
    <w:basedOn w:val="Annexref"/>
    <w:next w:val="Normal"/>
    <w:rsid w:val="00EC48E2"/>
  </w:style>
  <w:style w:type="paragraph" w:customStyle="1" w:styleId="Appendixtitle">
    <w:name w:val="Appendix_title"/>
    <w:basedOn w:val="Annextitle"/>
    <w:next w:val="Normalaftertitle"/>
    <w:rsid w:val="00EC48E2"/>
  </w:style>
  <w:style w:type="paragraph" w:customStyle="1" w:styleId="Equation">
    <w:name w:val="Equation"/>
    <w:basedOn w:val="Normal"/>
    <w:rsid w:val="00EC48E2"/>
    <w:pPr>
      <w:tabs>
        <w:tab w:val="center" w:pos="4820"/>
        <w:tab w:val="right" w:pos="9639"/>
      </w:tabs>
    </w:pPr>
  </w:style>
  <w:style w:type="paragraph" w:customStyle="1" w:styleId="Equationlegend">
    <w:name w:val="Equation_legend"/>
    <w:basedOn w:val="NormalIndent"/>
    <w:rsid w:val="00EC48E2"/>
    <w:pPr>
      <w:tabs>
        <w:tab w:val="right" w:pos="1531"/>
      </w:tabs>
      <w:spacing w:before="80"/>
      <w:ind w:left="1701" w:hanging="1701"/>
    </w:pPr>
  </w:style>
  <w:style w:type="paragraph" w:customStyle="1" w:styleId="firstfooter0">
    <w:name w:val="firstfooter"/>
    <w:basedOn w:val="Normal"/>
    <w:rsid w:val="00EC48E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Referencetext">
    <w:name w:val="Reference_text"/>
    <w:basedOn w:val="Normal"/>
    <w:rsid w:val="00EC48E2"/>
    <w:pPr>
      <w:framePr w:hSpace="181" w:wrap="around" w:vAnchor="page" w:hAnchor="page" w:x="1589" w:y="2314"/>
      <w:spacing w:after="160"/>
    </w:pPr>
    <w:rPr>
      <w:i/>
      <w:iCs/>
      <w:sz w:val="22"/>
      <w:szCs w:val="22"/>
    </w:rPr>
  </w:style>
  <w:style w:type="paragraph" w:customStyle="1" w:styleId="Repdate">
    <w:name w:val="Rep_date"/>
    <w:basedOn w:val="Recdate"/>
    <w:next w:val="Normalaftertitle"/>
    <w:rsid w:val="00EC48E2"/>
  </w:style>
  <w:style w:type="paragraph" w:customStyle="1" w:styleId="RepNo">
    <w:name w:val="Rep_No"/>
    <w:basedOn w:val="RecNo"/>
    <w:next w:val="Normal"/>
    <w:rsid w:val="00EC48E2"/>
  </w:style>
  <w:style w:type="paragraph" w:customStyle="1" w:styleId="Repref">
    <w:name w:val="Rep_ref"/>
    <w:basedOn w:val="Recref"/>
    <w:next w:val="Repdate"/>
    <w:rsid w:val="00EC48E2"/>
  </w:style>
  <w:style w:type="paragraph" w:customStyle="1" w:styleId="Reptitle">
    <w:name w:val="Rep_title"/>
    <w:basedOn w:val="Rectitle"/>
    <w:next w:val="Repref"/>
    <w:rsid w:val="00EC48E2"/>
  </w:style>
  <w:style w:type="paragraph" w:customStyle="1" w:styleId="SpecialFooter">
    <w:name w:val="Special Footer"/>
    <w:basedOn w:val="Footer"/>
    <w:rsid w:val="00EC48E2"/>
    <w:pPr>
      <w:tabs>
        <w:tab w:val="left" w:pos="567"/>
        <w:tab w:val="left" w:pos="1134"/>
        <w:tab w:val="left" w:pos="1701"/>
        <w:tab w:val="left" w:pos="2268"/>
        <w:tab w:val="left" w:pos="2835"/>
      </w:tabs>
      <w:jc w:val="both"/>
    </w:pPr>
    <w:rPr>
      <w:caps w:val="0"/>
      <w:noProof w:val="0"/>
    </w:rPr>
  </w:style>
  <w:style w:type="character" w:customStyle="1" w:styleId="href">
    <w:name w:val="href"/>
    <w:basedOn w:val="DefaultParagraphFont"/>
    <w:rsid w:val="007D6DC1"/>
    <w:rPr>
      <w:color w:val="auto"/>
    </w:rPr>
  </w:style>
  <w:style w:type="paragraph" w:styleId="Revision">
    <w:name w:val="Revision"/>
    <w:hidden/>
    <w:uiPriority w:val="99"/>
    <w:semiHidden/>
    <w:rsid w:val="00811991"/>
    <w:rPr>
      <w:rFonts w:ascii="Calibri" w:hAnsi="Calibri"/>
      <w:sz w:val="24"/>
      <w:lang w:val="fr-FR"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5A53CA"/>
    <w:rPr>
      <w:rFonts w:ascii="Calibri" w:hAnsi="Calibri"/>
      <w:sz w:val="22"/>
      <w:lang w:val="fr-FR" w:eastAsia="en-US"/>
    </w:rPr>
  </w:style>
  <w:style w:type="character" w:customStyle="1" w:styleId="CallChar">
    <w:name w:val="Call Char"/>
    <w:basedOn w:val="DefaultParagraphFont"/>
    <w:link w:val="Call"/>
    <w:locked/>
    <w:rsid w:val="005A53CA"/>
    <w:rPr>
      <w:rFonts w:ascii="Calibri" w:hAnsi="Calibri"/>
      <w:i/>
      <w:sz w:val="24"/>
      <w:lang w:val="fr-FR" w:eastAsia="en-US"/>
    </w:rPr>
  </w:style>
  <w:style w:type="character" w:customStyle="1" w:styleId="enumlev1Char">
    <w:name w:val="enumlev1 Char"/>
    <w:basedOn w:val="DefaultParagraphFont"/>
    <w:link w:val="enumlev1"/>
    <w:qFormat/>
    <w:rsid w:val="005A53CA"/>
    <w:rPr>
      <w:rFonts w:ascii="Calibri" w:hAnsi="Calibri"/>
      <w:sz w:val="24"/>
      <w:lang w:val="fr-FR" w:eastAsia="en-US"/>
    </w:rPr>
  </w:style>
  <w:style w:type="character" w:customStyle="1" w:styleId="NormalaftertitleChar">
    <w:name w:val="Normal after title Char"/>
    <w:basedOn w:val="DefaultParagraphFont"/>
    <w:link w:val="Normalaftertitle"/>
    <w:locked/>
    <w:rsid w:val="005A53CA"/>
    <w:rPr>
      <w:rFonts w:ascii="Calibri" w:hAnsi="Calibri"/>
      <w:sz w:val="24"/>
      <w:lang w:val="fr-FR" w:eastAsia="en-US"/>
    </w:rPr>
  </w:style>
  <w:style w:type="character" w:customStyle="1" w:styleId="ResNoChar1">
    <w:name w:val="Res_No Char1"/>
    <w:basedOn w:val="DefaultParagraphFont"/>
    <w:link w:val="ResNo"/>
    <w:rsid w:val="005A53CA"/>
    <w:rPr>
      <w:rFonts w:ascii="Calibri" w:hAnsi="Calibri"/>
      <w:caps/>
      <w:sz w:val="28"/>
      <w:lang w:val="fr-FR" w:eastAsia="en-US"/>
    </w:rPr>
  </w:style>
  <w:style w:type="character" w:customStyle="1" w:styleId="RestitleChar">
    <w:name w:val="Res_title Char"/>
    <w:basedOn w:val="DefaultParagraphFont"/>
    <w:link w:val="Restitle"/>
    <w:rsid w:val="005A53CA"/>
    <w:rPr>
      <w:rFonts w:ascii="Calibri" w:hAnsi="Calibri"/>
      <w:b/>
      <w:sz w:val="28"/>
      <w:lang w:val="fr-FR" w:eastAsia="en-US"/>
    </w:rPr>
  </w:style>
  <w:style w:type="paragraph" w:styleId="ListParagraph">
    <w:name w:val="List Paragraph"/>
    <w:basedOn w:val="Normal"/>
    <w:uiPriority w:val="34"/>
    <w:qFormat/>
    <w:rsid w:val="005A53CA"/>
    <w:pPr>
      <w:tabs>
        <w:tab w:val="clear" w:pos="567"/>
        <w:tab w:val="clear" w:pos="1134"/>
        <w:tab w:val="clear" w:pos="1701"/>
        <w:tab w:val="clear" w:pos="2268"/>
        <w:tab w:val="clear" w:pos="2835"/>
        <w:tab w:val="left" w:pos="794"/>
        <w:tab w:val="left" w:pos="1191"/>
        <w:tab w:val="left" w:pos="1588"/>
        <w:tab w:val="left" w:pos="1985"/>
      </w:tabs>
      <w:ind w:left="720"/>
      <w:contextualSpacing/>
    </w:pPr>
    <w:rPr>
      <w:sz w:val="22"/>
      <w:lang w:val="en-GB"/>
    </w:rPr>
  </w:style>
  <w:style w:type="character" w:styleId="CommentReference">
    <w:name w:val="annotation reference"/>
    <w:basedOn w:val="DefaultParagraphFont"/>
    <w:semiHidden/>
    <w:unhideWhenUsed/>
    <w:rsid w:val="008A1F99"/>
    <w:rPr>
      <w:sz w:val="16"/>
      <w:szCs w:val="16"/>
    </w:rPr>
  </w:style>
  <w:style w:type="paragraph" w:styleId="CommentText">
    <w:name w:val="annotation text"/>
    <w:basedOn w:val="Normal"/>
    <w:link w:val="CommentTextChar"/>
    <w:unhideWhenUsed/>
    <w:rsid w:val="008A1F99"/>
    <w:rPr>
      <w:sz w:val="20"/>
    </w:rPr>
  </w:style>
  <w:style w:type="character" w:customStyle="1" w:styleId="CommentTextChar">
    <w:name w:val="Comment Text Char"/>
    <w:basedOn w:val="DefaultParagraphFont"/>
    <w:link w:val="CommentText"/>
    <w:rsid w:val="008A1F99"/>
    <w:rPr>
      <w:rFonts w:ascii="Calibri" w:hAnsi="Calibri"/>
      <w:lang w:val="fr-FR" w:eastAsia="en-US"/>
    </w:rPr>
  </w:style>
  <w:style w:type="paragraph" w:styleId="CommentSubject">
    <w:name w:val="annotation subject"/>
    <w:basedOn w:val="CommentText"/>
    <w:next w:val="CommentText"/>
    <w:link w:val="CommentSubjectChar"/>
    <w:semiHidden/>
    <w:unhideWhenUsed/>
    <w:rsid w:val="008A1F99"/>
    <w:rPr>
      <w:b/>
      <w:bCs/>
    </w:rPr>
  </w:style>
  <w:style w:type="character" w:customStyle="1" w:styleId="CommentSubjectChar">
    <w:name w:val="Comment Subject Char"/>
    <w:basedOn w:val="CommentTextChar"/>
    <w:link w:val="CommentSubject"/>
    <w:semiHidden/>
    <w:rsid w:val="008A1F99"/>
    <w:rPr>
      <w:rFonts w:ascii="Calibri" w:hAnsi="Calibri"/>
      <w:b/>
      <w:bCs/>
      <w:lang w:val="fr-FR" w:eastAsia="en-US"/>
    </w:rPr>
  </w:style>
  <w:style w:type="character" w:customStyle="1" w:styleId="Heading1Char">
    <w:name w:val="Heading 1 Char"/>
    <w:basedOn w:val="DefaultParagraphFont"/>
    <w:link w:val="Heading1"/>
    <w:rsid w:val="000B54BF"/>
    <w:rPr>
      <w:rFonts w:ascii="Calibri" w:hAnsi="Calibri"/>
      <w:b/>
      <w:sz w:val="28"/>
      <w:lang w:val="fr-FR" w:eastAsia="en-US"/>
    </w:rPr>
  </w:style>
  <w:style w:type="paragraph" w:customStyle="1" w:styleId="Proposal">
    <w:name w:val="Proposal"/>
    <w:basedOn w:val="Normal"/>
    <w:next w:val="Normal"/>
    <w:link w:val="ProposalChar"/>
    <w:rsid w:val="002376D7"/>
    <w:pPr>
      <w:keepNext/>
      <w:tabs>
        <w:tab w:val="clear" w:pos="567"/>
        <w:tab w:val="clear" w:pos="1701"/>
        <w:tab w:val="clear" w:pos="2835"/>
        <w:tab w:val="left" w:pos="1871"/>
      </w:tabs>
      <w:spacing w:before="240"/>
    </w:pPr>
    <w:rPr>
      <w:b/>
      <w:sz w:val="22"/>
      <w:lang w:val="ru-RU"/>
    </w:rPr>
  </w:style>
  <w:style w:type="character" w:customStyle="1" w:styleId="ProposalChar">
    <w:name w:val="Proposal Char"/>
    <w:basedOn w:val="DefaultParagraphFont"/>
    <w:link w:val="Proposal"/>
    <w:locked/>
    <w:rsid w:val="002376D7"/>
    <w:rPr>
      <w:rFonts w:ascii="Calibri" w:hAnsi="Calibri"/>
      <w:b/>
      <w:sz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79/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en/general-secretariat/ties/ISCGDocumentLibrary/Liaisons%20Statements%20on%20Inter-Sectoral%20Coordination%20Activities/Mapping-of-resolutions-Updated%20March2026.pdf" TargetMode="External"/><Relationship Id="rId14"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rnbulk\AppData\Roaming\Microsoft\Templates\POOL%20E%20-%20ITU\G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Template>
  <TotalTime>1</TotalTime>
  <Pages>24</Pages>
  <Words>6426</Words>
  <Characters>38627</Characters>
  <Application>Microsoft Office Word</Application>
  <DocSecurity>0</DocSecurity>
  <Lines>1609</Lines>
  <Paragraphs>331</Paragraphs>
  <ScaleCrop>false</ScaleCrop>
  <HeadingPairs>
    <vt:vector size="2" baseType="variant">
      <vt:variant>
        <vt:lpstr>Title</vt:lpstr>
      </vt:variant>
      <vt:variant>
        <vt:i4>1</vt:i4>
      </vt:variant>
    </vt:vector>
  </HeadingPairs>
  <TitlesOfParts>
    <vt:vector size="1" baseType="lpstr">
      <vt:lpstr/>
    </vt:vector>
  </TitlesOfParts>
  <Manager>General Secretariat</Manager>
  <Company>International Telecommunication Union (ITU)</Company>
  <LinksUpToDate>false</LinksUpToDate>
  <CharactersWithSpaces>44722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Russian Federation - Proposal for the revision of Resolution 58 (Rev. Busan, 2014) of the Plenipotentiary Conference</dc:title>
  <dc:subject>ITU Council 2026</dc:subject>
  <dc:creator>GBS</dc:creator>
  <cp:keywords>C26; C2026; Council 2026; PP26</cp:keywords>
  <dc:description/>
  <cp:lastModifiedBy>GBS</cp:lastModifiedBy>
  <cp:revision>2</cp:revision>
  <cp:lastPrinted>2026-04-23T12:35:00Z</cp:lastPrinted>
  <dcterms:created xsi:type="dcterms:W3CDTF">2026-04-29T13:05:00Z</dcterms:created>
  <dcterms:modified xsi:type="dcterms:W3CDTF">2026-04-29T13:05:00Z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