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04B968EC" w14:textId="77777777" w:rsidTr="00F363FE">
        <w:tc>
          <w:tcPr>
            <w:tcW w:w="6512" w:type="dxa"/>
          </w:tcPr>
          <w:p w14:paraId="48DCBF00" w14:textId="4DCD760D"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490CCE">
              <w:rPr>
                <w:rFonts w:hint="cs"/>
                <w:b/>
                <w:bCs/>
                <w:rtl/>
                <w:lang w:bidi="ar-EG"/>
              </w:rPr>
              <w:t xml:space="preserve"> </w:t>
            </w:r>
            <w:r w:rsidR="00490CCE">
              <w:rPr>
                <w:b/>
                <w:bCs/>
                <w:lang w:bidi="ar-EG"/>
              </w:rPr>
              <w:t>PL</w:t>
            </w:r>
            <w:r w:rsidR="00280730">
              <w:rPr>
                <w:b/>
                <w:bCs/>
                <w:lang w:bidi="ar-EG"/>
              </w:rPr>
              <w:t>-</w:t>
            </w:r>
            <w:r w:rsidR="00490CCE">
              <w:rPr>
                <w:b/>
                <w:bCs/>
                <w:lang w:bidi="ar-EG"/>
              </w:rPr>
              <w:t>2</w:t>
            </w:r>
          </w:p>
        </w:tc>
        <w:tc>
          <w:tcPr>
            <w:tcW w:w="3117" w:type="dxa"/>
          </w:tcPr>
          <w:p w14:paraId="579831C0" w14:textId="4BF0E90A"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35386D">
              <w:rPr>
                <w:b/>
                <w:bCs/>
                <w:lang w:bidi="ar-EG"/>
              </w:rPr>
              <w:t>88</w:t>
            </w:r>
            <w:r w:rsidRPr="007B0AA0">
              <w:rPr>
                <w:b/>
                <w:bCs/>
                <w:lang w:bidi="ar-EG"/>
              </w:rPr>
              <w:t>-A</w:t>
            </w:r>
          </w:p>
        </w:tc>
      </w:tr>
      <w:tr w:rsidR="007B0AA0" w14:paraId="3D7BF89D" w14:textId="77777777" w:rsidTr="00F363FE">
        <w:tc>
          <w:tcPr>
            <w:tcW w:w="6512" w:type="dxa"/>
          </w:tcPr>
          <w:p w14:paraId="57FAD4DD" w14:textId="77777777" w:rsidR="007B0AA0" w:rsidRPr="007B0AA0" w:rsidRDefault="007B0AA0" w:rsidP="00F363FE">
            <w:pPr>
              <w:spacing w:before="60" w:after="60" w:line="260" w:lineRule="exact"/>
              <w:rPr>
                <w:b/>
                <w:bCs/>
                <w:rtl/>
                <w:lang w:bidi="ar-EG"/>
              </w:rPr>
            </w:pPr>
          </w:p>
        </w:tc>
        <w:tc>
          <w:tcPr>
            <w:tcW w:w="3117" w:type="dxa"/>
          </w:tcPr>
          <w:p w14:paraId="4CC505CA" w14:textId="297F740D" w:rsidR="007B0AA0" w:rsidRPr="007B0AA0" w:rsidRDefault="0035386D" w:rsidP="00F363FE">
            <w:pPr>
              <w:spacing w:before="60" w:after="60" w:line="260" w:lineRule="exact"/>
              <w:rPr>
                <w:b/>
                <w:bCs/>
                <w:rtl/>
                <w:lang w:bidi="ar-EG"/>
              </w:rPr>
            </w:pPr>
            <w:r>
              <w:rPr>
                <w:rFonts w:hint="cs"/>
                <w:b/>
                <w:bCs/>
                <w:rtl/>
              </w:rPr>
              <w:t>‏14‏ أبريل‏ 2026</w:t>
            </w:r>
          </w:p>
        </w:tc>
      </w:tr>
      <w:tr w:rsidR="007B0AA0" w14:paraId="79A38B6C" w14:textId="77777777" w:rsidTr="00F363FE">
        <w:tc>
          <w:tcPr>
            <w:tcW w:w="6512" w:type="dxa"/>
          </w:tcPr>
          <w:p w14:paraId="57FD7DE5" w14:textId="77777777" w:rsidR="007B0AA0" w:rsidRPr="007B0AA0" w:rsidRDefault="007B0AA0" w:rsidP="00F363FE">
            <w:pPr>
              <w:spacing w:before="60" w:after="60" w:line="260" w:lineRule="exact"/>
              <w:rPr>
                <w:b/>
                <w:bCs/>
                <w:rtl/>
                <w:lang w:bidi="ar-EG"/>
              </w:rPr>
            </w:pPr>
          </w:p>
        </w:tc>
        <w:tc>
          <w:tcPr>
            <w:tcW w:w="3117" w:type="dxa"/>
          </w:tcPr>
          <w:p w14:paraId="32D39262" w14:textId="7049D800" w:rsidR="007B0AA0" w:rsidRPr="007B0AA0" w:rsidRDefault="001D64C7" w:rsidP="00F363FE">
            <w:pPr>
              <w:spacing w:before="60" w:after="60" w:line="260" w:lineRule="exact"/>
              <w:rPr>
                <w:b/>
                <w:bCs/>
                <w:rtl/>
                <w:lang w:bidi="ar-EG"/>
              </w:rPr>
            </w:pPr>
            <w:r w:rsidRPr="007B0AA0">
              <w:rPr>
                <w:rFonts w:hint="cs"/>
                <w:b/>
                <w:bCs/>
                <w:rtl/>
                <w:lang w:bidi="ar-EG"/>
              </w:rPr>
              <w:t xml:space="preserve">الأصل: </w:t>
            </w:r>
            <w:r w:rsidR="0035386D">
              <w:rPr>
                <w:rFonts w:hint="cs"/>
                <w:b/>
                <w:bCs/>
                <w:rtl/>
                <w:lang w:bidi="ar-EG"/>
              </w:rPr>
              <w:t>بالروسية</w:t>
            </w:r>
          </w:p>
        </w:tc>
      </w:tr>
      <w:tr w:rsidR="007B0AA0" w14:paraId="72CFBEFB" w14:textId="77777777" w:rsidTr="00F363FE">
        <w:tc>
          <w:tcPr>
            <w:tcW w:w="6512" w:type="dxa"/>
          </w:tcPr>
          <w:p w14:paraId="12289590" w14:textId="77777777" w:rsidR="007B0AA0" w:rsidRDefault="007B0AA0" w:rsidP="00F363FE">
            <w:pPr>
              <w:spacing w:before="60" w:after="60" w:line="260" w:lineRule="exact"/>
              <w:rPr>
                <w:lang w:bidi="ar-EG"/>
              </w:rPr>
            </w:pPr>
          </w:p>
        </w:tc>
        <w:tc>
          <w:tcPr>
            <w:tcW w:w="3117" w:type="dxa"/>
          </w:tcPr>
          <w:p w14:paraId="39FE7B5F" w14:textId="77777777" w:rsidR="007B0AA0" w:rsidRDefault="007B0AA0" w:rsidP="00F363FE">
            <w:pPr>
              <w:spacing w:before="60" w:after="60" w:line="260" w:lineRule="exact"/>
              <w:rPr>
                <w:rtl/>
                <w:lang w:bidi="ar-EG"/>
              </w:rPr>
            </w:pPr>
          </w:p>
        </w:tc>
      </w:tr>
      <w:tr w:rsidR="007B0AA0" w14:paraId="426EC9E8" w14:textId="77777777" w:rsidTr="00EE7446">
        <w:tc>
          <w:tcPr>
            <w:tcW w:w="9629" w:type="dxa"/>
            <w:gridSpan w:val="2"/>
          </w:tcPr>
          <w:p w14:paraId="26DE8A5D" w14:textId="54E27552" w:rsidR="007B0AA0" w:rsidRPr="004E60B2" w:rsidRDefault="004E60B2" w:rsidP="004E60B2">
            <w:pPr>
              <w:pStyle w:val="Source"/>
              <w:jc w:val="left"/>
              <w:rPr>
                <w:lang w:val="en-GB" w:bidi="ar-EG"/>
              </w:rPr>
            </w:pPr>
            <w:r w:rsidRPr="004E60B2">
              <w:rPr>
                <w:rtl/>
              </w:rPr>
              <w:t>مساهمة مقدمة من الاتحاد الروسي وجمهورية أرمينيا وجمهورية بيلاروس</w:t>
            </w:r>
          </w:p>
        </w:tc>
      </w:tr>
      <w:tr w:rsidR="007B0AA0" w14:paraId="777A8AB3" w14:textId="77777777" w:rsidTr="007B0AA0">
        <w:tc>
          <w:tcPr>
            <w:tcW w:w="9629" w:type="dxa"/>
            <w:gridSpan w:val="2"/>
            <w:tcBorders>
              <w:bottom w:val="single" w:sz="4" w:space="0" w:color="auto"/>
            </w:tcBorders>
          </w:tcPr>
          <w:p w14:paraId="2F44A4FF" w14:textId="02239234" w:rsidR="007B0AA0" w:rsidRPr="00096F93" w:rsidRDefault="00096F93" w:rsidP="007B0AA0">
            <w:pPr>
              <w:pStyle w:val="Subtitle0"/>
              <w:rPr>
                <w:spacing w:val="-4"/>
                <w:sz w:val="32"/>
                <w:szCs w:val="32"/>
              </w:rPr>
            </w:pPr>
            <w:r w:rsidRPr="00096F93">
              <w:rPr>
                <w:spacing w:val="-4"/>
                <w:sz w:val="32"/>
                <w:szCs w:val="32"/>
                <w:rtl/>
              </w:rPr>
              <w:t>اقتراح لمراجعة القرار 58 (المراجَع في بوسان، 2014) لمؤتمر المندوبين المفوضين</w:t>
            </w:r>
          </w:p>
        </w:tc>
      </w:tr>
      <w:tr w:rsidR="007B0AA0" w14:paraId="31DE51D4" w14:textId="77777777" w:rsidTr="007B0AA0">
        <w:tc>
          <w:tcPr>
            <w:tcW w:w="9629" w:type="dxa"/>
            <w:gridSpan w:val="2"/>
            <w:tcBorders>
              <w:top w:val="single" w:sz="4" w:space="0" w:color="auto"/>
              <w:bottom w:val="single" w:sz="4" w:space="0" w:color="auto"/>
            </w:tcBorders>
          </w:tcPr>
          <w:p w14:paraId="3327DA7B" w14:textId="77777777" w:rsidR="007B0AA0" w:rsidRPr="007B0AA0" w:rsidRDefault="007B0AA0" w:rsidP="007B0AA0">
            <w:pPr>
              <w:rPr>
                <w:b/>
                <w:bCs/>
                <w:rtl/>
                <w:lang w:bidi="ar-EG"/>
              </w:rPr>
            </w:pPr>
            <w:r w:rsidRPr="00494119">
              <w:rPr>
                <w:rFonts w:hint="cs"/>
                <w:b/>
                <w:bCs/>
                <w:rtl/>
              </w:rPr>
              <w:t>الغرض</w:t>
            </w:r>
          </w:p>
          <w:p w14:paraId="1AF5786D" w14:textId="43CBE1D6" w:rsidR="007B0AA0" w:rsidRDefault="007D4A4D" w:rsidP="006B6309">
            <w:pPr>
              <w:rPr>
                <w:rtl/>
              </w:rPr>
            </w:pPr>
            <w:r w:rsidRPr="007D4A4D">
              <w:rPr>
                <w:rtl/>
              </w:rPr>
              <w:t>في إطار الأعمال الجارية لتبسيط قرارات مؤتمر المندوبين المفوضين (</w:t>
            </w:r>
            <w:r w:rsidRPr="007D4A4D">
              <w:t>PP</w:t>
            </w:r>
            <w:r w:rsidRPr="007D4A4D">
              <w:rPr>
                <w:rtl/>
              </w:rPr>
              <w:t>) والقرارات ذات الصلة لجمعية الاتصالات الراديوية (</w:t>
            </w:r>
            <w:r w:rsidR="00280730">
              <w:t>RA</w:t>
            </w:r>
            <w:r w:rsidRPr="007D4A4D">
              <w:rPr>
                <w:rtl/>
              </w:rPr>
              <w:t>) والجمعية العالمية لتقييس الاتصالات (</w:t>
            </w:r>
            <w:r w:rsidRPr="007D4A4D">
              <w:t>WTSA</w:t>
            </w:r>
            <w:r w:rsidRPr="007D4A4D">
              <w:rPr>
                <w:rtl/>
              </w:rPr>
              <w:t>) والمؤتمر العالمي لتنمية الاتصالات (</w:t>
            </w:r>
            <w:r w:rsidRPr="007D4A4D">
              <w:t>WTDC</w:t>
            </w:r>
            <w:r w:rsidRPr="007D4A4D">
              <w:rPr>
                <w:rtl/>
              </w:rPr>
              <w:t>)، تقترح هذه المساهمة مشروع مراجعة للقرار 58 (المراجَع في بوسان، 2014) لمؤتمر المندوبين المفوضين، بشأن توطيد العلاقات بين الاتحاد والمنظمات الإقليمية للاتصالات، والأعمال التحضيرية الإقليمية لمؤتمر المندوبين المفوضين.</w:t>
            </w:r>
          </w:p>
          <w:p w14:paraId="5619BBF9" w14:textId="77777777" w:rsidR="007B0AA0" w:rsidRPr="007B0AA0" w:rsidRDefault="007B0AA0" w:rsidP="007B0AA0">
            <w:pPr>
              <w:rPr>
                <w:b/>
                <w:bCs/>
                <w:rtl/>
              </w:rPr>
            </w:pPr>
            <w:r w:rsidRPr="007B0AA0">
              <w:rPr>
                <w:rFonts w:hint="cs"/>
                <w:b/>
                <w:bCs/>
                <w:rtl/>
              </w:rPr>
              <w:t>الإجراء المطلوب من المجلس</w:t>
            </w:r>
          </w:p>
          <w:p w14:paraId="344D1926" w14:textId="23B91388" w:rsidR="007B0AA0" w:rsidRDefault="006B6309" w:rsidP="006B6309">
            <w:pPr>
              <w:rPr>
                <w:rtl/>
              </w:rPr>
            </w:pPr>
            <w:r w:rsidRPr="006B6309">
              <w:rPr>
                <w:rtl/>
              </w:rPr>
              <w:t>يُدعى المجلس إلى </w:t>
            </w:r>
            <w:r w:rsidRPr="006B6309">
              <w:rPr>
                <w:b/>
                <w:bCs/>
                <w:rtl/>
              </w:rPr>
              <w:t>النظر</w:t>
            </w:r>
            <w:r w:rsidRPr="00A6494F">
              <w:rPr>
                <w:rtl/>
              </w:rPr>
              <w:t> </w:t>
            </w:r>
            <w:r w:rsidRPr="006B6309">
              <w:rPr>
                <w:rtl/>
              </w:rPr>
              <w:t>في المقترحات واتخاذ الإجراءات المناسبة</w:t>
            </w:r>
            <w:r w:rsidRPr="006B6309">
              <w:t>.</w:t>
            </w:r>
          </w:p>
          <w:p w14:paraId="542BAAA0"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2A3DA03B" w14:textId="77777777" w:rsidR="007B0AA0" w:rsidRPr="007B0AA0" w:rsidRDefault="007B0AA0" w:rsidP="007B0AA0">
            <w:pPr>
              <w:rPr>
                <w:b/>
                <w:bCs/>
                <w:rtl/>
              </w:rPr>
            </w:pPr>
            <w:r w:rsidRPr="007B0AA0">
              <w:rPr>
                <w:rFonts w:hint="cs"/>
                <w:b/>
                <w:bCs/>
                <w:rtl/>
              </w:rPr>
              <w:t>المراجع</w:t>
            </w:r>
          </w:p>
          <w:p w14:paraId="1938C4B0" w14:textId="58F97796" w:rsidR="007B0AA0" w:rsidRPr="005546CF" w:rsidRDefault="006B6309" w:rsidP="006B6309">
            <w:pPr>
              <w:rPr>
                <w:i/>
                <w:iCs/>
                <w:rtl/>
              </w:rPr>
            </w:pPr>
            <w:hyperlink r:id="rId8" w:history="1">
              <w:r w:rsidRPr="00B031DD">
                <w:rPr>
                  <w:rStyle w:val="Hyperlink"/>
                  <w:i/>
                  <w:iCs/>
                  <w:noProof w:val="0"/>
                  <w:rtl/>
                  <w:lang w:val="en-US" w:eastAsia="zh-CN"/>
                </w:rPr>
                <w:t>الوثيقة </w:t>
              </w:r>
              <w:r w:rsidRPr="00B031DD">
                <w:rPr>
                  <w:rStyle w:val="Hyperlink"/>
                  <w:i/>
                  <w:iCs/>
                  <w:noProof w:val="0"/>
                  <w:lang w:val="en-US" w:eastAsia="zh-CN"/>
                </w:rPr>
                <w:t>C25/79</w:t>
              </w:r>
            </w:hyperlink>
            <w:r w:rsidRPr="006B6309">
              <w:rPr>
                <w:i/>
                <w:iCs/>
                <w:rtl/>
              </w:rPr>
              <w:t xml:space="preserve">، </w:t>
            </w:r>
            <w:hyperlink r:id="rId9" w:history="1">
              <w:r w:rsidRPr="00FB7180">
                <w:rPr>
                  <w:rStyle w:val="Hyperlink"/>
                  <w:i/>
                  <w:iCs/>
                  <w:noProof w:val="0"/>
                  <w:rtl/>
                  <w:lang w:val="en-US" w:eastAsia="zh-CN"/>
                </w:rPr>
                <w:t>جدول فريق التنسيق المشترك بين القطاعات بشأن تحديد أوجه التقابل بين قرارات مؤتمر المندوبين المفوضين وجمعية الاتصالات الراديوية والمؤتمر العالمي للاتصالات الراديوية والجمعية العالمية لتقييس الاتصالات والمؤتمر العالمي لتنمية الاتصالات</w:t>
              </w:r>
            </w:hyperlink>
          </w:p>
        </w:tc>
      </w:tr>
    </w:tbl>
    <w:p w14:paraId="52655FE7" w14:textId="77777777" w:rsidR="00F50E3F" w:rsidRDefault="00F50E3F" w:rsidP="0043260A">
      <w:pPr>
        <w:rPr>
          <w:rtl/>
          <w:lang w:bidi="ar-EG"/>
        </w:rPr>
      </w:pPr>
      <w:r>
        <w:rPr>
          <w:rtl/>
          <w:lang w:bidi="ar-EG"/>
        </w:rPr>
        <w:br w:type="page"/>
      </w:r>
    </w:p>
    <w:p w14:paraId="711D3286" w14:textId="362BFE37" w:rsidR="00F50E3F" w:rsidRDefault="00CF1224" w:rsidP="00096F93">
      <w:pPr>
        <w:pStyle w:val="Heading1"/>
        <w:rPr>
          <w:rtl/>
          <w:lang w:bidi="ar-EG"/>
        </w:rPr>
      </w:pPr>
      <w:r w:rsidRPr="00280730">
        <w:rPr>
          <w:rFonts w:hint="cs"/>
          <w:rtl/>
          <w:lang w:bidi="ar-EG"/>
        </w:rPr>
        <w:lastRenderedPageBreak/>
        <w:t>أولا</w:t>
      </w:r>
      <w:r w:rsidR="00B95277" w:rsidRPr="00280730">
        <w:rPr>
          <w:rFonts w:hint="cs"/>
          <w:rtl/>
          <w:lang w:bidi="ar-EG"/>
        </w:rPr>
        <w:t>ً</w:t>
      </w:r>
      <w:r w:rsidR="00096F93" w:rsidRPr="00280730">
        <w:rPr>
          <w:lang w:bidi="ar-EG"/>
        </w:rPr>
        <w:tab/>
      </w:r>
      <w:r w:rsidR="00096F93" w:rsidRPr="00280730">
        <w:rPr>
          <w:rFonts w:hint="cs"/>
          <w:rtl/>
          <w:lang w:bidi="ar-EG"/>
        </w:rPr>
        <w:t>المقدمة</w:t>
      </w:r>
    </w:p>
    <w:p w14:paraId="2A9027A8" w14:textId="77777777" w:rsidR="001335E4" w:rsidRDefault="00A80CFA" w:rsidP="00934DD2">
      <w:pPr>
        <w:rPr>
          <w:rtl/>
        </w:rPr>
      </w:pPr>
      <w:r w:rsidRPr="00A80CFA">
        <w:rPr>
          <w:rtl/>
        </w:rPr>
        <w:t>كان تبسيط القرارات الصادرة عن مؤتمر المندوبين المفوضين وقرارات القطاعات ذات الصلة محل نظر في دورة المجلس لعام 2025، وفي اجتماعات فريق العمل التابع للمجلس والمعني بالموارد المالية والبشرية (</w:t>
      </w:r>
      <w:r w:rsidRPr="00A80CFA">
        <w:t>CWG-FHR</w:t>
      </w:r>
      <w:r w:rsidRPr="00A80CFA">
        <w:rPr>
          <w:rtl/>
        </w:rPr>
        <w:t>) وفريق العمل التابع للمجلس والمعني بالخطتين الاستراتيجية والمالية (</w:t>
      </w:r>
      <w:r w:rsidRPr="00A80CFA">
        <w:t>CWG-SFP</w:t>
      </w:r>
      <w:r w:rsidRPr="00A80CFA">
        <w:rPr>
          <w:rtl/>
        </w:rPr>
        <w:t>)، والأفرقة الاستشارية للقطاعات، وداخل فريق التنسيق المشترك بين القطاعات (</w:t>
      </w:r>
      <w:r w:rsidRPr="00A80CFA">
        <w:t>ISCG</w:t>
      </w:r>
      <w:r w:rsidRPr="00A80CFA">
        <w:rPr>
          <w:rtl/>
        </w:rPr>
        <w:t>). وكانت ردود الفعل على القضايا ذات الاهتمام المشترك إيجابية.</w:t>
      </w:r>
    </w:p>
    <w:p w14:paraId="4DD10F7F" w14:textId="31B84C29" w:rsidR="00096F93" w:rsidRDefault="001335E4" w:rsidP="00934DD2">
      <w:pPr>
        <w:rPr>
          <w:rtl/>
          <w:lang w:bidi="ar-EG"/>
        </w:rPr>
      </w:pPr>
      <w:r w:rsidRPr="001335E4">
        <w:rPr>
          <w:rtl/>
        </w:rPr>
        <w:t>وفي إطار العمل الجاري على التقابل بين القرارات والمقررات بهدف مواءمة النصوص ذات الصلة بمؤتمر المندوبين المفوضين (</w:t>
      </w:r>
      <w:r w:rsidRPr="001335E4">
        <w:t>PP</w:t>
      </w:r>
      <w:r w:rsidRPr="001335E4">
        <w:rPr>
          <w:rtl/>
        </w:rPr>
        <w:t>) والمؤتمرات والجمعيات التي تنظمها القطاعات، تقترح هذه الوثيقة مشروع مراجعة للقرار 58 (المراجَع في بوسان، 2014) لمؤتمر المندوبين المفوضين، بشأن توطيد العلاقات بين الاتحاد والمنظمات الإقليمية للاتصالات، والأعمال التحضيرية الإقليمية لمؤتمر المندوبين المفوضين، بغرض تحقيق المواءمة والتعبير عن مصالح القطاعات.</w:t>
      </w:r>
    </w:p>
    <w:p w14:paraId="28CFD688" w14:textId="08D67BA7" w:rsidR="00096F93" w:rsidRPr="00871A0D" w:rsidRDefault="001335E4" w:rsidP="00934DD2">
      <w:pPr>
        <w:rPr>
          <w:spacing w:val="-4"/>
          <w:rtl/>
          <w:lang w:bidi="ar-EG"/>
        </w:rPr>
      </w:pPr>
      <w:r w:rsidRPr="00871A0D">
        <w:rPr>
          <w:spacing w:val="-4"/>
          <w:rtl/>
        </w:rPr>
        <w:t>وإذا حظيت التغييرات المقترحة بتأييد مؤتمر المندوبين المفوضين لعام 2026، فسيُنظر في المسائل المتعلقة بمراجعة أو</w:t>
      </w:r>
      <w:r w:rsidR="00293094" w:rsidRPr="00871A0D">
        <w:rPr>
          <w:rFonts w:hint="cs"/>
          <w:spacing w:val="-4"/>
          <w:rtl/>
        </w:rPr>
        <w:t> </w:t>
      </w:r>
      <w:r w:rsidRPr="00871A0D">
        <w:rPr>
          <w:spacing w:val="-4"/>
          <w:rtl/>
        </w:rPr>
        <w:t>إلغاء قرارات القطاعات المقابلة في جمعية الاتصالات الراديوية لعام 2027 (</w:t>
      </w:r>
      <w:r w:rsidRPr="00871A0D">
        <w:rPr>
          <w:spacing w:val="-4"/>
        </w:rPr>
        <w:t>RA-27</w:t>
      </w:r>
      <w:r w:rsidRPr="00871A0D">
        <w:rPr>
          <w:spacing w:val="-4"/>
          <w:rtl/>
        </w:rPr>
        <w:t>)، والجمعية العالمية لتقييس الاتصالات لعام 2028 (</w:t>
      </w:r>
      <w:r w:rsidRPr="00871A0D">
        <w:rPr>
          <w:spacing w:val="-4"/>
        </w:rPr>
        <w:t>WTSA-28</w:t>
      </w:r>
      <w:r w:rsidRPr="00871A0D">
        <w:rPr>
          <w:spacing w:val="-4"/>
          <w:rtl/>
        </w:rPr>
        <w:t>)، والمؤتمر العالمي لتنمية الاتصالات لعام 2029 (</w:t>
      </w:r>
      <w:r w:rsidRPr="00871A0D">
        <w:rPr>
          <w:spacing w:val="-4"/>
        </w:rPr>
        <w:t>WTDC-29</w:t>
      </w:r>
      <w:r w:rsidRPr="00871A0D">
        <w:rPr>
          <w:spacing w:val="-4"/>
          <w:rtl/>
        </w:rPr>
        <w:t>)، على أساس المقترحات التي قد</w:t>
      </w:r>
      <w:r w:rsidR="00871A0D">
        <w:rPr>
          <w:rFonts w:hint="cs"/>
          <w:spacing w:val="-4"/>
          <w:rtl/>
        </w:rPr>
        <w:t> </w:t>
      </w:r>
      <w:r w:rsidRPr="00871A0D">
        <w:rPr>
          <w:spacing w:val="-4"/>
          <w:rtl/>
        </w:rPr>
        <w:t>تقدمها الدول الأعضاء وأعضاء القطاعات.</w:t>
      </w:r>
    </w:p>
    <w:p w14:paraId="08283E23" w14:textId="50C45906" w:rsidR="00F50E3F" w:rsidRDefault="00B95277" w:rsidP="00096F93">
      <w:pPr>
        <w:pStyle w:val="Heading1"/>
        <w:rPr>
          <w:lang w:bidi="ar-EG"/>
        </w:rPr>
      </w:pPr>
      <w:r w:rsidRPr="00280730">
        <w:rPr>
          <w:rFonts w:hint="cs"/>
          <w:rtl/>
          <w:lang w:bidi="ar-EG"/>
        </w:rPr>
        <w:t>ثانياً</w:t>
      </w:r>
      <w:r w:rsidR="00096F93" w:rsidRPr="00280730">
        <w:rPr>
          <w:lang w:bidi="ar-EG"/>
        </w:rPr>
        <w:tab/>
      </w:r>
      <w:r w:rsidR="00096F93" w:rsidRPr="00280730">
        <w:rPr>
          <w:rFonts w:hint="cs"/>
          <w:rtl/>
          <w:lang w:bidi="ar-EG"/>
        </w:rPr>
        <w:t>المقترح</w:t>
      </w:r>
    </w:p>
    <w:p w14:paraId="5271A237" w14:textId="7DC4F1AE" w:rsidR="00871A0D" w:rsidRPr="00B64601" w:rsidRDefault="00871A0D" w:rsidP="000C0712">
      <w:pPr>
        <w:rPr>
          <w:spacing w:val="-2"/>
          <w:rtl/>
        </w:rPr>
      </w:pPr>
      <w:r w:rsidRPr="00B64601">
        <w:rPr>
          <w:spacing w:val="-2"/>
        </w:rPr>
        <w:t>1.2</w:t>
      </w:r>
      <w:r w:rsidRPr="00B64601">
        <w:rPr>
          <w:spacing w:val="-2"/>
          <w:rtl/>
        </w:rPr>
        <w:tab/>
        <w:t>النظر في مشروع مراجعة القرار 58 لمؤتمر المندوبين المفوضين، بشأن توطيد العلاقات بين الاتحاد والمنظمات الإقليمية للاتصالات، والأعمال التحضيرية الإقليمية لمؤتمر المندوبين المفوضين، بناءً على تحليل نصوص القرار</w:t>
      </w:r>
      <w:r w:rsidR="00B64601">
        <w:rPr>
          <w:rFonts w:hint="cs"/>
          <w:spacing w:val="-2"/>
          <w:rtl/>
        </w:rPr>
        <w:t> </w:t>
      </w:r>
      <w:r w:rsidRPr="00B64601">
        <w:rPr>
          <w:spacing w:val="-2"/>
          <w:rtl/>
        </w:rPr>
        <w:t xml:space="preserve">58 (المراجَع في بوسان، 2014) والقرار </w:t>
      </w:r>
      <w:r w:rsidR="000C0712" w:rsidRPr="00B64601">
        <w:rPr>
          <w:spacing w:val="-2"/>
          <w:lang w:val="en-GB"/>
        </w:rPr>
        <w:t>72 (Rev.WRC-19)</w:t>
      </w:r>
      <w:r w:rsidRPr="00B64601">
        <w:rPr>
          <w:spacing w:val="-2"/>
          <w:rtl/>
        </w:rPr>
        <w:t xml:space="preserve"> للمؤتمر العالمي للاتصالات الراديوية، والقرار 43 (المراجَع في</w:t>
      </w:r>
      <w:r w:rsidR="00B64601">
        <w:rPr>
          <w:rFonts w:hint="cs"/>
          <w:spacing w:val="-2"/>
          <w:rtl/>
        </w:rPr>
        <w:t> </w:t>
      </w:r>
      <w:r w:rsidRPr="00B64601">
        <w:rPr>
          <w:spacing w:val="-2"/>
          <w:rtl/>
        </w:rPr>
        <w:t>نيودلهي، 2024) للجمعية العالمية لتقييس الاتصالات، والقرار 31 (المراجَع في باكو، 2025)</w:t>
      </w:r>
      <w:r w:rsidR="00280730">
        <w:rPr>
          <w:rFonts w:hint="cs"/>
          <w:spacing w:val="-2"/>
          <w:rtl/>
        </w:rPr>
        <w:t xml:space="preserve"> للمؤتمر العالمي لتنمية الاتصالات</w:t>
      </w:r>
      <w:r w:rsidRPr="00B64601">
        <w:rPr>
          <w:spacing w:val="-2"/>
          <w:rtl/>
        </w:rPr>
        <w:t xml:space="preserve"> (انظر الملحق).</w:t>
      </w:r>
    </w:p>
    <w:p w14:paraId="77C7A365" w14:textId="1FA7838F" w:rsidR="00096F93" w:rsidRPr="00B64601" w:rsidRDefault="00871A0D" w:rsidP="00871A0D">
      <w:pPr>
        <w:rPr>
          <w:spacing w:val="-4"/>
          <w:rtl/>
          <w:lang w:bidi="ar-EG"/>
        </w:rPr>
      </w:pPr>
      <w:r w:rsidRPr="00B64601">
        <w:rPr>
          <w:spacing w:val="-4"/>
        </w:rPr>
        <w:t>2.2</w:t>
      </w:r>
      <w:r w:rsidRPr="00B64601">
        <w:rPr>
          <w:spacing w:val="-4"/>
          <w:rtl/>
        </w:rPr>
        <w:tab/>
        <w:t>التوصية بأن ينظر فريق التنسيق المشترك بين القطاعات، والأفرقة الاستشارية للقطاعات، والمنظمات الإقليمية للاتصالات في هذه المقترحات، أخذاً في الاعتبار التعليقات التي أبداها المجلس في دورته لعام 2026، في إطار التحضير لمؤتمر المندوبين المفوضين لعام 2026، وجمعية الاتصالات الراديوية لعام 2027، والمؤتمر العالمي للاتصالات الراديوية لعام</w:t>
      </w:r>
      <w:r w:rsidR="00B64601" w:rsidRPr="00B64601">
        <w:rPr>
          <w:rFonts w:hint="cs"/>
          <w:spacing w:val="-4"/>
          <w:rtl/>
        </w:rPr>
        <w:t> </w:t>
      </w:r>
      <w:r w:rsidRPr="00B64601">
        <w:rPr>
          <w:spacing w:val="-4"/>
          <w:rtl/>
        </w:rPr>
        <w:t>2027، والجمعية العالمية لتقييس الاتصالات لعام 2028، والمؤتمر العالمي لتنمية الاتصالات لعام 2029.</w:t>
      </w:r>
    </w:p>
    <w:p w14:paraId="66293CD1" w14:textId="40D4418B" w:rsidR="00096F93" w:rsidRDefault="00096F93" w:rsidP="00096F93">
      <w:pPr>
        <w:rPr>
          <w:rtl/>
          <w:lang w:bidi="ar-EG"/>
        </w:rPr>
      </w:pPr>
      <w:r>
        <w:rPr>
          <w:rtl/>
          <w:lang w:bidi="ar-EG"/>
        </w:rPr>
        <w:br w:type="page"/>
      </w:r>
    </w:p>
    <w:p w14:paraId="29E3420C" w14:textId="71039E5A" w:rsidR="00096F93" w:rsidRPr="00096F93" w:rsidRDefault="00096F93" w:rsidP="00096F93">
      <w:pPr>
        <w:pStyle w:val="Annextitle"/>
      </w:pPr>
      <w:r w:rsidRPr="00096F93">
        <w:rPr>
          <w:rFonts w:hint="cs"/>
          <w:rtl/>
        </w:rPr>
        <w:lastRenderedPageBreak/>
        <w:t xml:space="preserve">مشروع مراجعة </w:t>
      </w:r>
      <w:r w:rsidRPr="00096F93">
        <w:rPr>
          <w:rtl/>
        </w:rPr>
        <w:t>القرار 58 (المراجَع في بوسان، 2014)</w:t>
      </w:r>
    </w:p>
    <w:p w14:paraId="2578D8B4" w14:textId="48565D73" w:rsidR="00096F93" w:rsidRDefault="00096F93" w:rsidP="00394B55">
      <w:pPr>
        <w:pStyle w:val="Proposal"/>
        <w:rPr>
          <w:lang w:bidi="ar-EG"/>
        </w:rPr>
      </w:pPr>
      <w:r>
        <w:rPr>
          <w:lang w:bidi="ar-EG"/>
        </w:rPr>
        <w:t>MOD</w:t>
      </w:r>
    </w:p>
    <w:p w14:paraId="1986A73B" w14:textId="33CDEEF9" w:rsidR="00096F93" w:rsidRDefault="00096F93" w:rsidP="00096F93">
      <w:pPr>
        <w:pStyle w:val="ResNo"/>
        <w:rPr>
          <w:rtl/>
          <w:lang w:bidi="ar-EG"/>
        </w:rPr>
      </w:pPr>
      <w:bookmarkStart w:id="0" w:name="_Hlk228354978"/>
      <w:r>
        <w:rPr>
          <w:rtl/>
          <w:lang w:bidi="ar-EG"/>
        </w:rPr>
        <w:t>القـرار 58 (</w:t>
      </w:r>
      <w:r>
        <w:rPr>
          <w:rFonts w:hint="cs"/>
          <w:rtl/>
          <w:lang w:bidi="ar-EG"/>
        </w:rPr>
        <w:t>المراجَع</w:t>
      </w:r>
      <w:r>
        <w:rPr>
          <w:rtl/>
          <w:lang w:bidi="ar-EG"/>
        </w:rPr>
        <w:t xml:space="preserve"> في </w:t>
      </w:r>
      <w:ins w:id="1" w:author="Khattab, Alaa Atef Abdellatif" w:date="2026-04-27T17:52:00Z">
        <w:r>
          <w:rPr>
            <w:rFonts w:hint="cs"/>
            <w:rtl/>
            <w:lang w:bidi="ar-EG"/>
          </w:rPr>
          <w:t>الدوحة، 2026</w:t>
        </w:r>
      </w:ins>
      <w:del w:id="2" w:author="Khattab, Alaa Atef Abdellatif" w:date="2026-04-27T17:52:00Z">
        <w:r w:rsidDel="00096F93">
          <w:rPr>
            <w:rtl/>
            <w:lang w:bidi="ar-EG"/>
          </w:rPr>
          <w:delText>بوسان، 2014</w:delText>
        </w:r>
      </w:del>
      <w:r>
        <w:rPr>
          <w:rtl/>
          <w:lang w:bidi="ar-EG"/>
        </w:rPr>
        <w:t>)</w:t>
      </w:r>
    </w:p>
    <w:p w14:paraId="345A3C99" w14:textId="2CFF893C" w:rsidR="00096F93" w:rsidRDefault="00096F93" w:rsidP="00096F93">
      <w:pPr>
        <w:pStyle w:val="Restitle"/>
        <w:rPr>
          <w:rtl/>
          <w:lang w:bidi="ar-EG"/>
        </w:rPr>
      </w:pPr>
      <w:r>
        <w:rPr>
          <w:rtl/>
        </w:rPr>
        <w:t xml:space="preserve">توطيد العلاقات بين </w:t>
      </w:r>
      <w:r>
        <w:rPr>
          <w:rFonts w:hint="cs"/>
          <w:rtl/>
        </w:rPr>
        <w:t>الاتحاد</w:t>
      </w:r>
      <w:r>
        <w:rPr>
          <w:rtl/>
        </w:rPr>
        <w:t xml:space="preserve"> والمنظمات الإقليمية للاتصالات،</w:t>
      </w:r>
      <w:r>
        <w:t xml:space="preserve"> </w:t>
      </w:r>
      <w:r>
        <w:rPr>
          <w:rtl/>
        </w:rPr>
        <w:t xml:space="preserve">والأعمال التحضيرية الإقليمية لمؤتمر المندوبين </w:t>
      </w:r>
      <w:r w:rsidRPr="00280730">
        <w:rPr>
          <w:rtl/>
        </w:rPr>
        <w:t>المفوضين</w:t>
      </w:r>
      <w:ins w:id="3" w:author="Khattab, Alaa Atef Abdellatif" w:date="2026-04-27T17:52:00Z">
        <w:r w:rsidRPr="00280730">
          <w:rPr>
            <w:rFonts w:hint="cs"/>
            <w:rtl/>
          </w:rPr>
          <w:t xml:space="preserve"> </w:t>
        </w:r>
      </w:ins>
      <w:ins w:id="4" w:author="Ahmed" w:date="2026-04-28T18:38:00Z">
        <w:r w:rsidR="00267853" w:rsidRPr="00280730">
          <w:rPr>
            <w:rtl/>
          </w:rPr>
          <w:t>والمؤتمرات والجمعيات الأخرى للاتحاد</w:t>
        </w:r>
      </w:ins>
    </w:p>
    <w:p w14:paraId="04D38C28" w14:textId="7BF0FB9D" w:rsidR="00096F93" w:rsidRDefault="00096F93" w:rsidP="00096F93">
      <w:pPr>
        <w:pStyle w:val="Normalaftertitle"/>
        <w:rPr>
          <w:rtl/>
        </w:rPr>
      </w:pPr>
      <w:r>
        <w:rPr>
          <w:rtl/>
        </w:rPr>
        <w:t xml:space="preserve">إن مؤتمر المندوبين المفوضين </w:t>
      </w:r>
      <w:r>
        <w:rPr>
          <w:rFonts w:hint="cs"/>
          <w:rtl/>
        </w:rPr>
        <w:t>للاتحاد</w:t>
      </w:r>
      <w:r>
        <w:rPr>
          <w:rtl/>
        </w:rPr>
        <w:t xml:space="preserve"> الدولي للاتصالات (</w:t>
      </w:r>
      <w:ins w:id="5" w:author="Khattab, Alaa Atef Abdellatif" w:date="2026-04-27T17:52:00Z">
        <w:r>
          <w:rPr>
            <w:rFonts w:hint="cs"/>
            <w:rtl/>
          </w:rPr>
          <w:t>الدوحة، 2026</w:t>
        </w:r>
      </w:ins>
      <w:del w:id="6" w:author="Khattab, Alaa Atef Abdellatif" w:date="2026-04-27T17:52:00Z">
        <w:r w:rsidDel="00096F93">
          <w:rPr>
            <w:rtl/>
          </w:rPr>
          <w:delText>بوسان، 2014</w:delText>
        </w:r>
      </w:del>
      <w:r>
        <w:rPr>
          <w:rtl/>
        </w:rPr>
        <w:t>)،</w:t>
      </w:r>
    </w:p>
    <w:p w14:paraId="42B49473" w14:textId="77777777" w:rsidR="00096F93" w:rsidRDefault="00096F93" w:rsidP="00096F93">
      <w:pPr>
        <w:pStyle w:val="Call"/>
        <w:rPr>
          <w:rtl/>
          <w:lang w:bidi="ar-EG"/>
        </w:rPr>
      </w:pPr>
      <w:r>
        <w:rPr>
          <w:rtl/>
          <w:lang w:bidi="ar-EG"/>
        </w:rPr>
        <w:t>إذ يذكِّر</w:t>
      </w:r>
    </w:p>
    <w:p w14:paraId="24AFE947" w14:textId="6D14D992" w:rsidR="00096F93" w:rsidRPr="00122AED" w:rsidRDefault="00096F93" w:rsidP="00096F93">
      <w:pPr>
        <w:rPr>
          <w:spacing w:val="-2"/>
          <w:rtl/>
          <w:lang w:bidi="ar-EG"/>
        </w:rPr>
      </w:pPr>
      <w:r w:rsidRPr="00122AED">
        <w:rPr>
          <w:i/>
          <w:iCs/>
          <w:spacing w:val="-2"/>
          <w:rtl/>
          <w:lang w:bidi="ar-EG"/>
        </w:rPr>
        <w:t xml:space="preserve"> أ )</w:t>
      </w:r>
      <w:r w:rsidRPr="00122AED">
        <w:rPr>
          <w:spacing w:val="-2"/>
          <w:rtl/>
          <w:lang w:bidi="ar-EG"/>
        </w:rPr>
        <w:tab/>
        <w:t xml:space="preserve">بالقرار </w:t>
      </w:r>
      <w:del w:id="7" w:author="Khattab, Alaa Atef Abdellatif" w:date="2026-04-27T17:52:00Z">
        <w:r w:rsidRPr="00122AED" w:rsidDel="00096F93">
          <w:rPr>
            <w:spacing w:val="-2"/>
            <w:rtl/>
            <w:lang w:bidi="ar-EG"/>
          </w:rPr>
          <w:delText xml:space="preserve">58 (كيوتو، 1994) </w:delText>
        </w:r>
      </w:del>
      <w:ins w:id="8" w:author="Khattab, Alaa Atef Abdellatif" w:date="2026-04-27T17:53:00Z">
        <w:r w:rsidRPr="00122AED">
          <w:rPr>
            <w:rFonts w:hint="cs"/>
            <w:spacing w:val="-2"/>
            <w:rtl/>
            <w:lang w:bidi="ar-EG"/>
          </w:rPr>
          <w:t xml:space="preserve">25 (المراجَع في بوخارست، 2022) </w:t>
        </w:r>
      </w:ins>
      <w:r w:rsidRPr="00122AED">
        <w:rPr>
          <w:spacing w:val="-2"/>
          <w:rtl/>
          <w:lang w:bidi="ar-EG"/>
        </w:rPr>
        <w:t>لمؤتمر المندوبين المفوضين</w:t>
      </w:r>
      <w:ins w:id="9" w:author="Khattab, Alaa Atef Abdellatif" w:date="2026-04-27T17:53:00Z">
        <w:r w:rsidRPr="00122AED">
          <w:rPr>
            <w:rFonts w:hint="cs"/>
            <w:spacing w:val="-2"/>
            <w:rtl/>
            <w:lang w:bidi="ar-EG"/>
          </w:rPr>
          <w:t xml:space="preserve">، </w:t>
        </w:r>
      </w:ins>
      <w:ins w:id="10" w:author="Ahmed" w:date="2026-04-28T17:29:00Z">
        <w:r w:rsidR="00C546A9" w:rsidRPr="00122AED">
          <w:rPr>
            <w:rFonts w:hint="cs"/>
            <w:spacing w:val="-2"/>
            <w:rtl/>
            <w:lang w:bidi="ar-EG"/>
          </w:rPr>
          <w:t>بشأن تقوية الحضور الإقليمي للاتحاد</w:t>
        </w:r>
      </w:ins>
      <w:r w:rsidRPr="00122AED">
        <w:rPr>
          <w:spacing w:val="-2"/>
          <w:rtl/>
          <w:lang w:bidi="ar-EG"/>
        </w:rPr>
        <w:t>؛</w:t>
      </w:r>
    </w:p>
    <w:p w14:paraId="0B95190B" w14:textId="0BEB8276" w:rsidR="00096F93" w:rsidDel="00096F93" w:rsidRDefault="00096F93" w:rsidP="00096F93">
      <w:pPr>
        <w:rPr>
          <w:del w:id="11" w:author="Khattab, Alaa Atef Abdellatif" w:date="2026-04-27T17:53:00Z"/>
          <w:rtl/>
          <w:lang w:bidi="ar-EG"/>
        </w:rPr>
      </w:pPr>
      <w:del w:id="12" w:author="Khattab, Alaa Atef Abdellatif" w:date="2026-04-27T17:53:00Z">
        <w:r w:rsidRPr="00F86F44" w:rsidDel="00096F93">
          <w:rPr>
            <w:i/>
            <w:iCs/>
            <w:rtl/>
            <w:lang w:bidi="ar-EG"/>
          </w:rPr>
          <w:delText>ب)</w:delText>
        </w:r>
        <w:r w:rsidDel="00096F93">
          <w:rPr>
            <w:rtl/>
            <w:lang w:bidi="ar-EG"/>
          </w:rPr>
          <w:tab/>
          <w:delText>بالقرار 112 (مراكش، 2002) لمؤتمر المندوبين المفوضين؛</w:delText>
        </w:r>
      </w:del>
    </w:p>
    <w:p w14:paraId="71EE8313" w14:textId="2064328D" w:rsidR="00096F93" w:rsidRDefault="00096F93" w:rsidP="00096F93">
      <w:pPr>
        <w:rPr>
          <w:rtl/>
          <w:lang w:bidi="ar-EG"/>
        </w:rPr>
      </w:pPr>
      <w:del w:id="13" w:author="Khattab, Alaa Atef Abdellatif" w:date="2026-04-27T17:53:00Z">
        <w:r w:rsidRPr="00F86F44" w:rsidDel="00096F93">
          <w:rPr>
            <w:i/>
            <w:iCs/>
            <w:rtl/>
            <w:lang w:bidi="ar-EG"/>
          </w:rPr>
          <w:delText>ج)</w:delText>
        </w:r>
      </w:del>
      <w:ins w:id="14" w:author="Khattab, Alaa Atef Abdellatif" w:date="2026-04-27T17:53:00Z">
        <w:r w:rsidRPr="00F86F44">
          <w:rPr>
            <w:rFonts w:hint="cs"/>
            <w:i/>
            <w:iCs/>
            <w:rtl/>
            <w:lang w:bidi="ar-EG"/>
          </w:rPr>
          <w:t>ب)</w:t>
        </w:r>
      </w:ins>
      <w:r>
        <w:rPr>
          <w:rtl/>
          <w:lang w:bidi="ar-EG"/>
        </w:rPr>
        <w:tab/>
        <w:t>بالقرارات التالية:</w:t>
      </w:r>
    </w:p>
    <w:p w14:paraId="66276610" w14:textId="252853F2" w:rsidR="00096F93" w:rsidRPr="00122AED" w:rsidRDefault="00096F93" w:rsidP="00096F93">
      <w:pPr>
        <w:pStyle w:val="enumlev1"/>
        <w:rPr>
          <w:spacing w:val="-2"/>
          <w:rtl/>
        </w:rPr>
      </w:pPr>
      <w:r w:rsidRPr="00122AED">
        <w:rPr>
          <w:spacing w:val="-2"/>
          <w:rtl/>
        </w:rPr>
        <w:t>-</w:t>
      </w:r>
      <w:r w:rsidRPr="00122AED">
        <w:rPr>
          <w:spacing w:val="-2"/>
          <w:rtl/>
        </w:rPr>
        <w:tab/>
        <w:t xml:space="preserve">القرار </w:t>
      </w:r>
      <w:r w:rsidRPr="00122AED">
        <w:rPr>
          <w:spacing w:val="-2"/>
        </w:rPr>
        <w:t>72 (Rev.</w:t>
      </w:r>
      <w:del w:id="15" w:author="Khattab, Alaa Atef Abdellatif" w:date="2026-04-27T17:54:00Z">
        <w:r w:rsidRPr="00122AED" w:rsidDel="00096F93">
          <w:rPr>
            <w:spacing w:val="-2"/>
          </w:rPr>
          <w:delText xml:space="preserve"> </w:delText>
        </w:r>
      </w:del>
      <w:r w:rsidRPr="00122AED">
        <w:rPr>
          <w:spacing w:val="-2"/>
        </w:rPr>
        <w:t>WRC-</w:t>
      </w:r>
      <w:del w:id="16" w:author="Khattab, Alaa Atef Abdellatif" w:date="2026-04-27T17:54:00Z">
        <w:r w:rsidRPr="00122AED" w:rsidDel="00096F93">
          <w:rPr>
            <w:spacing w:val="-2"/>
          </w:rPr>
          <w:delText>07</w:delText>
        </w:r>
      </w:del>
      <w:ins w:id="17" w:author="Khattab, Alaa Atef Abdellatif" w:date="2026-04-27T17:54:00Z">
        <w:r w:rsidRPr="00122AED">
          <w:rPr>
            <w:spacing w:val="-2"/>
          </w:rPr>
          <w:t>19</w:t>
        </w:r>
      </w:ins>
      <w:r w:rsidRPr="00122AED">
        <w:rPr>
          <w:spacing w:val="-2"/>
        </w:rPr>
        <w:t>)</w:t>
      </w:r>
      <w:r w:rsidRPr="00122AED">
        <w:rPr>
          <w:spacing w:val="-2"/>
          <w:rtl/>
        </w:rPr>
        <w:t xml:space="preserve"> للمؤتمر العالمي للاتصالات الراديوية (</w:t>
      </w:r>
      <w:r w:rsidRPr="00122AED">
        <w:rPr>
          <w:spacing w:val="-2"/>
        </w:rPr>
        <w:t>WRC</w:t>
      </w:r>
      <w:r w:rsidRPr="00122AED">
        <w:rPr>
          <w:spacing w:val="-2"/>
          <w:rtl/>
        </w:rPr>
        <w:t>)، بشأن الأعمال التحضيرية العالمية والإقليمية للمؤتمرات العالمية للاتصالات الراديوية؛</w:t>
      </w:r>
    </w:p>
    <w:p w14:paraId="10835EE3" w14:textId="1F9EF8D2" w:rsidR="00096F93" w:rsidRPr="00122AED" w:rsidRDefault="00096F93" w:rsidP="00096F93">
      <w:pPr>
        <w:pStyle w:val="enumlev1"/>
        <w:rPr>
          <w:spacing w:val="-4"/>
          <w:rtl/>
        </w:rPr>
      </w:pPr>
      <w:r w:rsidRPr="00122AED">
        <w:rPr>
          <w:spacing w:val="-4"/>
          <w:rtl/>
        </w:rPr>
        <w:t>-</w:t>
      </w:r>
      <w:r w:rsidRPr="00122AED">
        <w:rPr>
          <w:spacing w:val="-4"/>
          <w:rtl/>
        </w:rPr>
        <w:tab/>
        <w:t>القرار 43 (</w:t>
      </w:r>
      <w:r w:rsidRPr="00122AED">
        <w:rPr>
          <w:rFonts w:hint="cs"/>
          <w:spacing w:val="-4"/>
          <w:rtl/>
        </w:rPr>
        <w:t>المراجَع</w:t>
      </w:r>
      <w:r w:rsidRPr="00122AED">
        <w:rPr>
          <w:spacing w:val="-4"/>
          <w:rtl/>
        </w:rPr>
        <w:t xml:space="preserve"> في </w:t>
      </w:r>
      <w:del w:id="18" w:author="Khattab, Alaa Atef Abdellatif" w:date="2026-04-27T17:54:00Z">
        <w:r w:rsidRPr="00122AED" w:rsidDel="00096F93">
          <w:rPr>
            <w:spacing w:val="-4"/>
            <w:rtl/>
          </w:rPr>
          <w:delText>دبي، 2012</w:delText>
        </w:r>
      </w:del>
      <w:ins w:id="19" w:author="Khattab, Alaa Atef Abdellatif" w:date="2026-04-27T17:54:00Z">
        <w:r w:rsidR="00280730" w:rsidRPr="00122AED">
          <w:rPr>
            <w:rFonts w:hint="cs"/>
            <w:spacing w:val="-4"/>
            <w:rtl/>
            <w:lang w:bidi="ar-EG"/>
          </w:rPr>
          <w:t>نيودلهي، 2024</w:t>
        </w:r>
      </w:ins>
      <w:r w:rsidRPr="00122AED">
        <w:rPr>
          <w:spacing w:val="-4"/>
          <w:rtl/>
        </w:rPr>
        <w:t>) للجمعية العالمية لتقييس الاتصالات (</w:t>
      </w:r>
      <w:r w:rsidRPr="00122AED">
        <w:rPr>
          <w:spacing w:val="-4"/>
        </w:rPr>
        <w:t>WTSA</w:t>
      </w:r>
      <w:r w:rsidRPr="00122AED">
        <w:rPr>
          <w:spacing w:val="-4"/>
          <w:rtl/>
        </w:rPr>
        <w:t>)، بشأن الأعمال التحضيرية الإقليمية للجمعيات العالمية لتقييس الاتصالات؛</w:t>
      </w:r>
    </w:p>
    <w:p w14:paraId="1ADBF399" w14:textId="26A352ED" w:rsidR="00096F93" w:rsidRPr="00122AED" w:rsidRDefault="00096F93" w:rsidP="00096F93">
      <w:pPr>
        <w:pStyle w:val="enumlev1"/>
        <w:rPr>
          <w:spacing w:val="-2"/>
          <w:rtl/>
        </w:rPr>
      </w:pPr>
      <w:r w:rsidRPr="00122AED">
        <w:rPr>
          <w:spacing w:val="-2"/>
          <w:rtl/>
        </w:rPr>
        <w:t>-</w:t>
      </w:r>
      <w:r w:rsidRPr="00122AED">
        <w:rPr>
          <w:spacing w:val="-2"/>
          <w:rtl/>
        </w:rPr>
        <w:tab/>
        <w:t>القرار 31 (</w:t>
      </w:r>
      <w:r w:rsidRPr="00122AED">
        <w:rPr>
          <w:rFonts w:hint="cs"/>
          <w:spacing w:val="-2"/>
          <w:rtl/>
        </w:rPr>
        <w:t>المراجَع</w:t>
      </w:r>
      <w:r w:rsidRPr="00122AED">
        <w:rPr>
          <w:spacing w:val="-2"/>
          <w:rtl/>
        </w:rPr>
        <w:t xml:space="preserve"> في </w:t>
      </w:r>
      <w:del w:id="20" w:author="Khattab, Alaa Atef Abdellatif" w:date="2026-04-27T17:54:00Z">
        <w:r w:rsidRPr="00122AED" w:rsidDel="00096F93">
          <w:rPr>
            <w:spacing w:val="-2"/>
            <w:rtl/>
          </w:rPr>
          <w:delText>حيدر آباد، 2010</w:delText>
        </w:r>
      </w:del>
      <w:ins w:id="21" w:author="Khattab, Alaa Atef Abdellatif" w:date="2026-04-27T17:54:00Z">
        <w:r w:rsidR="00280730" w:rsidRPr="00122AED">
          <w:rPr>
            <w:rFonts w:hint="cs"/>
            <w:spacing w:val="-2"/>
            <w:rtl/>
          </w:rPr>
          <w:t>باكو، 2025</w:t>
        </w:r>
      </w:ins>
      <w:r w:rsidRPr="00122AED">
        <w:rPr>
          <w:spacing w:val="-2"/>
          <w:rtl/>
        </w:rPr>
        <w:t>) للمؤتمر العالمي لتنمية الاتصالات (</w:t>
      </w:r>
      <w:r w:rsidRPr="00122AED">
        <w:rPr>
          <w:spacing w:val="-2"/>
        </w:rPr>
        <w:t>WTDC</w:t>
      </w:r>
      <w:r w:rsidRPr="00122AED">
        <w:rPr>
          <w:spacing w:val="-2"/>
          <w:rtl/>
        </w:rPr>
        <w:t>)، بشأن الأعمال التحضيرية الإقليمية للمؤتمرات العالمية لتنمية الاتصالات،</w:t>
      </w:r>
      <w:del w:id="22" w:author="Khattab, Alaa Atef Abdellatif" w:date="2026-04-27T17:55:00Z">
        <w:r w:rsidRPr="00122AED" w:rsidDel="00096F93">
          <w:rPr>
            <w:spacing w:val="-2"/>
            <w:rtl/>
          </w:rPr>
          <w:delText xml:space="preserve"> وقد اعتمد المؤتمر العالمي لتنمية الاتصالات هذا القرار للمرة الأولى في الدوحة، قطر، 2006،</w:delText>
        </w:r>
      </w:del>
    </w:p>
    <w:p w14:paraId="031CF2DA" w14:textId="3BC0EA6A" w:rsidR="00096F93" w:rsidRDefault="00096F93" w:rsidP="00096F93">
      <w:pPr>
        <w:pStyle w:val="Call"/>
        <w:rPr>
          <w:rtl/>
          <w:lang w:bidi="ar-EG"/>
        </w:rPr>
      </w:pPr>
      <w:del w:id="23" w:author="Khattab, Alaa Atef Abdellatif" w:date="2026-04-27T17:55:00Z">
        <w:r w:rsidRPr="00E24739" w:rsidDel="00F86F44">
          <w:rPr>
            <w:rtl/>
            <w:lang w:bidi="ar-EG"/>
          </w:rPr>
          <w:delText>وإذ يعترف</w:delText>
        </w:r>
      </w:del>
      <w:ins w:id="24" w:author="GE" w:date="2026-04-29T11:38:00Z">
        <w:r w:rsidR="00280730">
          <w:rPr>
            <w:rFonts w:hint="cs"/>
            <w:rtl/>
            <w:lang w:bidi="ar-EG"/>
          </w:rPr>
          <w:t xml:space="preserve"> </w:t>
        </w:r>
      </w:ins>
      <w:ins w:id="25" w:author="Khattab, Alaa Atef Abdellatif" w:date="2026-04-27T17:55:00Z">
        <w:r w:rsidR="00F86F44" w:rsidRPr="00E24739">
          <w:rPr>
            <w:rtl/>
            <w:lang w:bidi="ar-EG"/>
          </w:rPr>
          <w:t>وإذ</w:t>
        </w:r>
      </w:ins>
      <w:ins w:id="26" w:author="Khattab, Alaa Atef Abdellatif" w:date="2026-04-27T17:56:00Z">
        <w:r w:rsidR="00F86F44" w:rsidRPr="00E24739">
          <w:rPr>
            <w:rtl/>
            <w:lang w:bidi="ar-EG"/>
          </w:rPr>
          <w:t xml:space="preserve"> يلاحظ</w:t>
        </w:r>
      </w:ins>
    </w:p>
    <w:p w14:paraId="089D4680" w14:textId="48C2B0EC" w:rsidR="00096F93" w:rsidRDefault="00096F93" w:rsidP="00096F93">
      <w:pPr>
        <w:rPr>
          <w:rtl/>
          <w:lang w:bidi="ar-EG"/>
        </w:rPr>
      </w:pPr>
      <w:del w:id="27" w:author="Ahmed" w:date="2026-04-28T17:32:00Z">
        <w:r w:rsidDel="00C546A9">
          <w:rPr>
            <w:rtl/>
            <w:lang w:bidi="ar-EG"/>
          </w:rPr>
          <w:delText>ب</w:delText>
        </w:r>
      </w:del>
      <w:r>
        <w:rPr>
          <w:rtl/>
          <w:lang w:bidi="ar-EG"/>
        </w:rPr>
        <w:t xml:space="preserve">أن المادة 43 من دستور </w:t>
      </w:r>
      <w:r>
        <w:rPr>
          <w:rFonts w:hint="cs"/>
          <w:rtl/>
          <w:lang w:bidi="ar-EG"/>
        </w:rPr>
        <w:t>الاتحاد</w:t>
      </w:r>
      <w:r>
        <w:rPr>
          <w:rtl/>
          <w:lang w:bidi="ar-EG"/>
        </w:rPr>
        <w:t xml:space="preserve"> تنص على أن: " </w:t>
      </w:r>
      <w:r w:rsidRPr="00280730">
        <w:rPr>
          <w:i/>
          <w:iCs/>
          <w:rtl/>
          <w:lang w:bidi="ar-EG"/>
        </w:rPr>
        <w:t>تحتفظ الدول الأعضاء بحقها في عقد مؤتمرات إقليمية، واتخاذ ترتيبات إقليمية وإنشاء منظمات إقليمية، بغية تسوية مسائل الاتصالات التي يمكن أن تعالج على الصعيد الإقليمي ...</w:t>
      </w:r>
      <w:r>
        <w:rPr>
          <w:rtl/>
          <w:lang w:bidi="ar-EG"/>
        </w:rPr>
        <w:t>"،</w:t>
      </w:r>
    </w:p>
    <w:p w14:paraId="14A663E9" w14:textId="77777777" w:rsidR="00096F93" w:rsidRPr="00E24739" w:rsidRDefault="00096F93" w:rsidP="00E24739">
      <w:pPr>
        <w:pStyle w:val="Call"/>
        <w:rPr>
          <w:rtl/>
        </w:rPr>
      </w:pPr>
      <w:r w:rsidRPr="00E24739">
        <w:rPr>
          <w:rtl/>
        </w:rPr>
        <w:t>وإذ يضع في اعتباره</w:t>
      </w:r>
    </w:p>
    <w:p w14:paraId="4E53B016" w14:textId="34CF892A" w:rsidR="00096F93" w:rsidRDefault="00096F93" w:rsidP="00096F93">
      <w:pPr>
        <w:rPr>
          <w:rtl/>
          <w:lang w:bidi="ar-EG"/>
        </w:rPr>
      </w:pPr>
      <w:r w:rsidRPr="00F86F44">
        <w:rPr>
          <w:i/>
          <w:iCs/>
          <w:rtl/>
          <w:lang w:bidi="ar-EG"/>
        </w:rPr>
        <w:t xml:space="preserve"> أ )</w:t>
      </w:r>
      <w:r>
        <w:rPr>
          <w:rtl/>
          <w:lang w:bidi="ar-EG"/>
        </w:rPr>
        <w:tab/>
        <w:t xml:space="preserve">أن لدى </w:t>
      </w:r>
      <w:r>
        <w:rPr>
          <w:rFonts w:hint="cs"/>
          <w:rtl/>
          <w:lang w:bidi="ar-EG"/>
        </w:rPr>
        <w:t>الاتحاد</w:t>
      </w:r>
      <w:r>
        <w:rPr>
          <w:rtl/>
          <w:lang w:bidi="ar-EG"/>
        </w:rPr>
        <w:t xml:space="preserve"> والمنظمات الإقليمية اعتقاداً مشتركاً بأن التعاون الوثيق من شأنه أن ينهض بتطوير الاتصالات الإقليمية، خاصة بفضل التعاون بين المنظمات؛</w:t>
      </w:r>
    </w:p>
    <w:p w14:paraId="6CE9FCA3" w14:textId="0F29F3FE" w:rsidR="00096F93" w:rsidRPr="00E24739" w:rsidRDefault="00096F93" w:rsidP="00096F93">
      <w:pPr>
        <w:rPr>
          <w:spacing w:val="-2"/>
          <w:rtl/>
          <w:lang w:bidi="ar-EG"/>
        </w:rPr>
      </w:pPr>
      <w:r w:rsidRPr="00E24739">
        <w:rPr>
          <w:i/>
          <w:iCs/>
          <w:spacing w:val="-2"/>
          <w:rtl/>
          <w:lang w:bidi="ar-EG"/>
        </w:rPr>
        <w:t>ب)</w:t>
      </w:r>
      <w:r w:rsidRPr="00E24739">
        <w:rPr>
          <w:spacing w:val="-2"/>
          <w:rtl/>
          <w:lang w:bidi="ar-EG"/>
        </w:rPr>
        <w:tab/>
        <w:t>أن المنظمات الإقليمية الرئيسية الست للاتصالات</w:t>
      </w:r>
      <w:ins w:id="28" w:author="Khattab, Alaa Atef Abdellatif" w:date="2026-04-27T17:57:00Z">
        <w:r w:rsidR="00F86F44" w:rsidRPr="00E24739">
          <w:rPr>
            <w:rFonts w:hint="cs"/>
            <w:spacing w:val="-2"/>
            <w:rtl/>
            <w:lang w:bidi="ar-EG"/>
          </w:rPr>
          <w:t xml:space="preserve"> </w:t>
        </w:r>
        <w:r w:rsidR="00F86F44" w:rsidRPr="00E24739">
          <w:rPr>
            <w:spacing w:val="-2"/>
            <w:lang w:bidi="ar-EG"/>
          </w:rPr>
          <w:t>(</w:t>
        </w:r>
      </w:ins>
      <w:ins w:id="29" w:author="Khattab, Alaa Atef Abdellatif" w:date="2026-04-27T17:58:00Z">
        <w:r w:rsidR="00F86F44" w:rsidRPr="00E24739">
          <w:rPr>
            <w:spacing w:val="-2"/>
            <w:lang w:bidi="ar-EG"/>
          </w:rPr>
          <w:t>RTO</w:t>
        </w:r>
      </w:ins>
      <w:ins w:id="30" w:author="Khattab, Alaa Atef Abdellatif" w:date="2026-04-27T17:57:00Z">
        <w:r w:rsidR="00F86F44" w:rsidRPr="00E24739">
          <w:rPr>
            <w:spacing w:val="-2"/>
            <w:lang w:bidi="ar-EG"/>
          </w:rPr>
          <w:t>)</w:t>
        </w:r>
      </w:ins>
      <w:r w:rsidR="0061085F" w:rsidRPr="00E24739">
        <w:rPr>
          <w:rStyle w:val="FootnoteReference"/>
          <w:spacing w:val="-2"/>
          <w:rtl/>
          <w:lang w:bidi="ar-EG"/>
        </w:rPr>
        <w:footnoteReference w:customMarkFollows="1" w:id="1"/>
        <w:t>1</w:t>
      </w:r>
      <w:r w:rsidRPr="00E24739">
        <w:rPr>
          <w:spacing w:val="-2"/>
          <w:rtl/>
          <w:lang w:bidi="ar-EG"/>
        </w:rPr>
        <w:t>، لا سيما مجموعة الاتصالات لآسيا والمحيط الهادئ</w:t>
      </w:r>
      <w:r w:rsidR="00814C6E">
        <w:rPr>
          <w:rFonts w:hint="cs"/>
          <w:spacing w:val="-2"/>
          <w:rtl/>
          <w:lang w:bidi="ar-EG"/>
        </w:rPr>
        <w:t> </w:t>
      </w:r>
      <w:r w:rsidRPr="00E24739">
        <w:rPr>
          <w:spacing w:val="-2"/>
          <w:rtl/>
          <w:lang w:bidi="ar-EG"/>
        </w:rPr>
        <w:t>(</w:t>
      </w:r>
      <w:r w:rsidRPr="00E24739">
        <w:rPr>
          <w:spacing w:val="-2"/>
          <w:lang w:bidi="ar-EG"/>
        </w:rPr>
        <w:t>APT</w:t>
      </w:r>
      <w:r w:rsidRPr="00E24739">
        <w:rPr>
          <w:spacing w:val="-2"/>
          <w:rtl/>
          <w:lang w:bidi="ar-EG"/>
        </w:rPr>
        <w:t>)، والمؤتمر الأوروبي لإدارات البريد والاتصالات (</w:t>
      </w:r>
      <w:r w:rsidRPr="00E24739">
        <w:rPr>
          <w:spacing w:val="-2"/>
          <w:lang w:bidi="ar-EG"/>
        </w:rPr>
        <w:t>CEPT</w:t>
      </w:r>
      <w:r w:rsidRPr="00E24739">
        <w:rPr>
          <w:spacing w:val="-2"/>
          <w:rtl/>
          <w:lang w:bidi="ar-EG"/>
        </w:rPr>
        <w:t>)، ولجنة البلدان الأمريكية للاتصالات (</w:t>
      </w:r>
      <w:r w:rsidRPr="00E24739">
        <w:rPr>
          <w:spacing w:val="-2"/>
          <w:lang w:bidi="ar-EG"/>
        </w:rPr>
        <w:t>CITEL</w:t>
      </w:r>
      <w:r w:rsidRPr="00E24739">
        <w:rPr>
          <w:spacing w:val="-2"/>
          <w:rtl/>
          <w:lang w:bidi="ar-EG"/>
        </w:rPr>
        <w:t>)، والاتحاد الإفريقي للاتصالات (</w:t>
      </w:r>
      <w:r w:rsidRPr="00E24739">
        <w:rPr>
          <w:spacing w:val="-2"/>
          <w:lang w:bidi="ar-EG"/>
        </w:rPr>
        <w:t>ATU</w:t>
      </w:r>
      <w:r w:rsidRPr="00E24739">
        <w:rPr>
          <w:spacing w:val="-2"/>
          <w:rtl/>
          <w:lang w:bidi="ar-EG"/>
        </w:rPr>
        <w:t>)، ومجلس الوزراء العرب للاتصالات والمعلومات الذي تمثله الأمانة العامة لجامعة الدول العربية</w:t>
      </w:r>
      <w:r w:rsidR="00814C6E">
        <w:rPr>
          <w:rFonts w:hint="cs"/>
          <w:spacing w:val="-2"/>
          <w:rtl/>
          <w:lang w:bidi="ar-EG"/>
        </w:rPr>
        <w:t> </w:t>
      </w:r>
      <w:r w:rsidRPr="00E24739">
        <w:rPr>
          <w:spacing w:val="-2"/>
          <w:rtl/>
          <w:lang w:bidi="ar-EG"/>
        </w:rPr>
        <w:t>(</w:t>
      </w:r>
      <w:r w:rsidRPr="00E24739">
        <w:rPr>
          <w:spacing w:val="-2"/>
          <w:lang w:bidi="ar-EG"/>
        </w:rPr>
        <w:t>LAS</w:t>
      </w:r>
      <w:r w:rsidRPr="00E24739">
        <w:rPr>
          <w:spacing w:val="-2"/>
          <w:rtl/>
          <w:lang w:bidi="ar-EG"/>
        </w:rPr>
        <w:t>) والكومنولث الإقليمي في مجال الاتصالات (</w:t>
      </w:r>
      <w:r w:rsidRPr="00E24739">
        <w:rPr>
          <w:spacing w:val="-2"/>
          <w:lang w:bidi="ar-EG"/>
        </w:rPr>
        <w:t>RCC</w:t>
      </w:r>
      <w:r w:rsidRPr="00E24739">
        <w:rPr>
          <w:spacing w:val="-2"/>
          <w:rtl/>
          <w:lang w:bidi="ar-EG"/>
        </w:rPr>
        <w:t xml:space="preserve">)، تسعى إلى التعاون الوثيق مع </w:t>
      </w:r>
      <w:r w:rsidRPr="00E24739">
        <w:rPr>
          <w:rFonts w:hint="cs"/>
          <w:spacing w:val="-2"/>
          <w:rtl/>
          <w:lang w:bidi="ar-EG"/>
        </w:rPr>
        <w:t>الاتحاد</w:t>
      </w:r>
      <w:r w:rsidRPr="00E24739">
        <w:rPr>
          <w:spacing w:val="-2"/>
          <w:rtl/>
          <w:lang w:bidi="ar-EG"/>
        </w:rPr>
        <w:t>؛</w:t>
      </w:r>
    </w:p>
    <w:p w14:paraId="678DD959" w14:textId="52110750" w:rsidR="00096F93" w:rsidRPr="00D533B1" w:rsidRDefault="00096F93" w:rsidP="00814C6E">
      <w:pPr>
        <w:keepNext/>
        <w:keepLines/>
        <w:rPr>
          <w:spacing w:val="-2"/>
          <w:rtl/>
          <w:lang w:bidi="ar-EG"/>
        </w:rPr>
      </w:pPr>
      <w:r w:rsidRPr="00D533B1">
        <w:rPr>
          <w:i/>
          <w:iCs/>
          <w:spacing w:val="-2"/>
          <w:rtl/>
          <w:lang w:bidi="ar-EG"/>
        </w:rPr>
        <w:lastRenderedPageBreak/>
        <w:t>ج)</w:t>
      </w:r>
      <w:r w:rsidRPr="00D533B1">
        <w:rPr>
          <w:spacing w:val="-2"/>
          <w:rtl/>
          <w:lang w:bidi="ar-EG"/>
        </w:rPr>
        <w:tab/>
        <w:t xml:space="preserve">أن هناك حاجة مستمرة إلى تعاون </w:t>
      </w:r>
      <w:r w:rsidRPr="00D533B1">
        <w:rPr>
          <w:rFonts w:hint="cs"/>
          <w:spacing w:val="-2"/>
          <w:rtl/>
          <w:lang w:bidi="ar-EG"/>
        </w:rPr>
        <w:t>الاتحاد</w:t>
      </w:r>
      <w:r w:rsidRPr="00D533B1">
        <w:rPr>
          <w:spacing w:val="-2"/>
          <w:rtl/>
          <w:lang w:bidi="ar-EG"/>
        </w:rPr>
        <w:t xml:space="preserve"> تعاوناً أوثق مع هذه المنظمات الإقليمية للاتصالات، نظراً إلى الأهمية المتزايدة التي تكتسبها هذه المنظمات المعنية بالأمور الإقليمية؛ والتعاون معها فيما يتعلق بالأعمال التحضيرية للمؤتمرات والجمعيات التي </w:t>
      </w:r>
      <w:del w:id="36" w:author="GE" w:date="2026-04-29T11:40:00Z">
        <w:r w:rsidRPr="00D533B1" w:rsidDel="00280730">
          <w:rPr>
            <w:spacing w:val="-2"/>
            <w:rtl/>
            <w:lang w:bidi="ar-EG"/>
          </w:rPr>
          <w:delText xml:space="preserve">تنظمها </w:delText>
        </w:r>
      </w:del>
      <w:del w:id="37" w:author="Khattab, Alaa Atef Abdellatif" w:date="2026-04-27T17:59:00Z">
        <w:r w:rsidRPr="00D533B1" w:rsidDel="00F86F44">
          <w:rPr>
            <w:spacing w:val="-2"/>
            <w:rtl/>
            <w:lang w:bidi="ar-EG"/>
          </w:rPr>
          <w:delText xml:space="preserve">القطاعات الثلاثة ومؤتمرات المندوبين المفوضين </w:delText>
        </w:r>
      </w:del>
      <w:ins w:id="38" w:author="GE" w:date="2026-04-29T11:40:00Z">
        <w:r w:rsidR="00280730" w:rsidRPr="00D533B1">
          <w:rPr>
            <w:rFonts w:hint="cs"/>
            <w:spacing w:val="-2"/>
            <w:rtl/>
            <w:lang w:bidi="ar-EG"/>
          </w:rPr>
          <w:t>ي</w:t>
        </w:r>
        <w:r w:rsidR="00280730" w:rsidRPr="00D533B1">
          <w:rPr>
            <w:spacing w:val="-2"/>
            <w:rtl/>
            <w:lang w:bidi="ar-EG"/>
          </w:rPr>
          <w:t xml:space="preserve">نظمها </w:t>
        </w:r>
      </w:ins>
      <w:ins w:id="39" w:author="Khattab, Alaa Atef Abdellatif" w:date="2026-04-27T17:59:00Z">
        <w:r w:rsidR="00280730" w:rsidRPr="00D533B1">
          <w:rPr>
            <w:rFonts w:hint="cs"/>
            <w:spacing w:val="-2"/>
            <w:rtl/>
            <w:lang w:bidi="ar-EG"/>
          </w:rPr>
          <w:t xml:space="preserve">الاتحاد </w:t>
        </w:r>
      </w:ins>
      <w:r w:rsidRPr="00D533B1">
        <w:rPr>
          <w:spacing w:val="-2"/>
          <w:rtl/>
          <w:lang w:bidi="ar-EG"/>
        </w:rPr>
        <w:t xml:space="preserve">من خلال تنظيم </w:t>
      </w:r>
      <w:proofErr w:type="gramStart"/>
      <w:r w:rsidRPr="00D533B1">
        <w:rPr>
          <w:spacing w:val="-2"/>
          <w:rtl/>
          <w:lang w:bidi="ar-EG"/>
        </w:rPr>
        <w:t>ستة</w:t>
      </w:r>
      <w:proofErr w:type="gramEnd"/>
      <w:r w:rsidRPr="00D533B1">
        <w:rPr>
          <w:spacing w:val="-2"/>
          <w:rtl/>
          <w:lang w:bidi="ar-EG"/>
        </w:rPr>
        <w:t xml:space="preserve"> اجتماعات تحضيرية</w:t>
      </w:r>
      <w:ins w:id="40" w:author="Ahmed" w:date="2026-04-28T17:35:00Z">
        <w:r w:rsidR="006A70A3" w:rsidRPr="00D533B1">
          <w:rPr>
            <w:rFonts w:hint="cs"/>
            <w:spacing w:val="-2"/>
            <w:rtl/>
            <w:lang w:bidi="ar-EG"/>
          </w:rPr>
          <w:t xml:space="preserve"> إقليمية، وكذلك</w:t>
        </w:r>
      </w:ins>
      <w:ins w:id="41" w:author="Ahmed" w:date="2026-04-28T17:37:00Z">
        <w:r w:rsidR="006A70A3" w:rsidRPr="00D533B1">
          <w:rPr>
            <w:rFonts w:hint="cs"/>
            <w:spacing w:val="-2"/>
            <w:rtl/>
            <w:lang w:bidi="ar-EG"/>
          </w:rPr>
          <w:t xml:space="preserve"> اجتماعات تحضيرية</w:t>
        </w:r>
      </w:ins>
      <w:ins w:id="42" w:author="Ahmed" w:date="2026-04-28T17:39:00Z">
        <w:r w:rsidR="006A70A3" w:rsidRPr="00D533B1">
          <w:rPr>
            <w:rFonts w:hint="cs"/>
            <w:spacing w:val="-2"/>
            <w:rtl/>
            <w:lang w:bidi="ar-EG"/>
          </w:rPr>
          <w:t xml:space="preserve"> </w:t>
        </w:r>
      </w:ins>
      <w:ins w:id="43" w:author="Ahmed" w:date="2026-04-28T17:41:00Z">
        <w:r w:rsidR="006A70A3" w:rsidRPr="00D533B1">
          <w:rPr>
            <w:rFonts w:hint="cs"/>
            <w:spacing w:val="-2"/>
            <w:rtl/>
            <w:lang w:bidi="ar-EG"/>
          </w:rPr>
          <w:t>أقاليمي</w:t>
        </w:r>
      </w:ins>
      <w:ins w:id="44" w:author="Ahmed" w:date="2026-04-29T07:57:00Z">
        <w:r w:rsidR="00432E8A" w:rsidRPr="00D533B1">
          <w:rPr>
            <w:rFonts w:hint="cs"/>
            <w:spacing w:val="-2"/>
            <w:rtl/>
            <w:lang w:bidi="ar-EG"/>
          </w:rPr>
          <w:t>ة</w:t>
        </w:r>
      </w:ins>
      <w:r w:rsidRPr="00D533B1">
        <w:rPr>
          <w:spacing w:val="-2"/>
          <w:rtl/>
          <w:lang w:bidi="ar-EG"/>
        </w:rPr>
        <w:t xml:space="preserve"> في السنة التي تسبق المؤتمر</w:t>
      </w:r>
      <w:ins w:id="45" w:author="Ahmed" w:date="2026-04-28T17:40:00Z">
        <w:r w:rsidR="006A70A3" w:rsidRPr="00D533B1">
          <w:rPr>
            <w:rFonts w:hint="cs"/>
            <w:spacing w:val="-2"/>
            <w:rtl/>
            <w:lang w:bidi="ar-EG"/>
          </w:rPr>
          <w:t xml:space="preserve"> أو الجمعية</w:t>
        </w:r>
      </w:ins>
      <w:r w:rsidRPr="00D533B1">
        <w:rPr>
          <w:spacing w:val="-2"/>
          <w:rtl/>
          <w:lang w:bidi="ar-EG"/>
        </w:rPr>
        <w:t>؛</w:t>
      </w:r>
    </w:p>
    <w:p w14:paraId="47D806F8" w14:textId="400028EB" w:rsidR="00096F93" w:rsidRPr="00D533B1" w:rsidRDefault="00096F93" w:rsidP="00096F93">
      <w:pPr>
        <w:rPr>
          <w:spacing w:val="-4"/>
          <w:rtl/>
          <w:lang w:bidi="ar-EG"/>
        </w:rPr>
      </w:pPr>
      <w:r w:rsidRPr="00D533B1">
        <w:rPr>
          <w:i/>
          <w:iCs/>
          <w:spacing w:val="-4"/>
          <w:rtl/>
          <w:lang w:bidi="ar-EG"/>
        </w:rPr>
        <w:t>د )</w:t>
      </w:r>
      <w:r w:rsidRPr="00D533B1">
        <w:rPr>
          <w:spacing w:val="-4"/>
          <w:rtl/>
          <w:lang w:bidi="ar-EG"/>
        </w:rPr>
        <w:tab/>
        <w:t xml:space="preserve">أن اتفاقية </w:t>
      </w:r>
      <w:r w:rsidRPr="00D533B1">
        <w:rPr>
          <w:rFonts w:hint="cs"/>
          <w:spacing w:val="-4"/>
          <w:rtl/>
          <w:lang w:bidi="ar-EG"/>
        </w:rPr>
        <w:t>الاتحاد</w:t>
      </w:r>
      <w:r w:rsidRPr="00D533B1">
        <w:rPr>
          <w:spacing w:val="-4"/>
          <w:rtl/>
          <w:lang w:bidi="ar-EG"/>
        </w:rPr>
        <w:t xml:space="preserve"> تشجع مشاركة منظمات الاتصالات الإقليمية في أنشطة </w:t>
      </w:r>
      <w:r w:rsidRPr="00D533B1">
        <w:rPr>
          <w:rFonts w:hint="cs"/>
          <w:spacing w:val="-4"/>
          <w:rtl/>
          <w:lang w:bidi="ar-EG"/>
        </w:rPr>
        <w:t>الاتحاد</w:t>
      </w:r>
      <w:r w:rsidRPr="00D533B1">
        <w:rPr>
          <w:spacing w:val="-4"/>
          <w:rtl/>
          <w:lang w:bidi="ar-EG"/>
        </w:rPr>
        <w:t xml:space="preserve"> وتنص على حضورها بصفة مراقب في مؤتمرات </w:t>
      </w:r>
      <w:r w:rsidRPr="00D533B1">
        <w:rPr>
          <w:rFonts w:hint="cs"/>
          <w:spacing w:val="-4"/>
          <w:rtl/>
          <w:lang w:bidi="ar-EG"/>
        </w:rPr>
        <w:t>الاتحاد</w:t>
      </w:r>
      <w:ins w:id="46" w:author="Ahmed" w:date="2026-04-28T17:42:00Z">
        <w:r w:rsidR="007410C7" w:rsidRPr="00D533B1">
          <w:rPr>
            <w:rFonts w:hint="cs"/>
            <w:spacing w:val="-4"/>
            <w:rtl/>
            <w:lang w:bidi="ar-EG"/>
          </w:rPr>
          <w:t xml:space="preserve"> وجمعياته</w:t>
        </w:r>
      </w:ins>
      <w:r w:rsidRPr="00D533B1">
        <w:rPr>
          <w:spacing w:val="-4"/>
          <w:rtl/>
          <w:lang w:bidi="ar-EG"/>
        </w:rPr>
        <w:t>؛</w:t>
      </w:r>
    </w:p>
    <w:p w14:paraId="4590378D" w14:textId="2C09F250" w:rsidR="00096F93" w:rsidRDefault="00096F93" w:rsidP="00096F93">
      <w:pPr>
        <w:rPr>
          <w:rtl/>
          <w:lang w:bidi="ar-EG"/>
        </w:rPr>
      </w:pPr>
      <w:r w:rsidRPr="00F86F44">
        <w:rPr>
          <w:rFonts w:hint="cs"/>
          <w:i/>
          <w:iCs/>
          <w:rtl/>
          <w:lang w:bidi="ar-EG"/>
        </w:rPr>
        <w:t>ﻫ</w:t>
      </w:r>
      <w:r w:rsidRPr="00F86F44">
        <w:rPr>
          <w:i/>
          <w:iCs/>
          <w:rtl/>
          <w:lang w:bidi="ar-EG"/>
        </w:rPr>
        <w:t xml:space="preserve"> )</w:t>
      </w:r>
      <w:r>
        <w:rPr>
          <w:rtl/>
          <w:lang w:bidi="ar-EG"/>
        </w:rPr>
        <w:tab/>
        <w:t>أن المنظمات الإقليمية الست للاتصالات قد نسّقت أعمالها التحضيرية بشأن</w:t>
      </w:r>
      <w:del w:id="47" w:author="Arabic_AA" w:date="2026-04-29T09:26:00Z">
        <w:r w:rsidDel="005F286A">
          <w:rPr>
            <w:rtl/>
            <w:lang w:bidi="ar-EG"/>
          </w:rPr>
          <w:delText xml:space="preserve"> </w:delText>
        </w:r>
      </w:del>
      <w:del w:id="48" w:author="Khattab, Alaa Atef Abdellatif" w:date="2026-04-27T18:00:00Z">
        <w:r w:rsidDel="00F86F44">
          <w:rPr>
            <w:rtl/>
            <w:lang w:bidi="ar-EG"/>
          </w:rPr>
          <w:delText>هذا المؤتمر</w:delText>
        </w:r>
      </w:del>
      <w:ins w:id="49" w:author="Arabic_AA" w:date="2026-04-29T09:26:00Z">
        <w:r w:rsidR="005F286A">
          <w:rPr>
            <w:rFonts w:hint="cs"/>
            <w:rtl/>
            <w:lang w:bidi="ar-EG"/>
          </w:rPr>
          <w:t xml:space="preserve"> </w:t>
        </w:r>
      </w:ins>
      <w:ins w:id="50" w:author="Ahmed" w:date="2026-04-28T17:43:00Z">
        <w:r w:rsidR="004263E3">
          <w:rPr>
            <w:rFonts w:hint="cs"/>
            <w:rtl/>
            <w:lang w:bidi="ar-EG"/>
          </w:rPr>
          <w:t>المؤتمرات والجمعيات المتعددة للاتحاد</w:t>
        </w:r>
      </w:ins>
      <w:r>
        <w:rPr>
          <w:rtl/>
          <w:lang w:bidi="ar-EG"/>
        </w:rPr>
        <w:t>؛</w:t>
      </w:r>
    </w:p>
    <w:p w14:paraId="48B005CC" w14:textId="386540A6" w:rsidR="00096F93" w:rsidRDefault="00096F93" w:rsidP="00096F93">
      <w:pPr>
        <w:rPr>
          <w:rtl/>
          <w:lang w:bidi="ar-EG"/>
        </w:rPr>
      </w:pPr>
      <w:r w:rsidRPr="00F86F44">
        <w:rPr>
          <w:i/>
          <w:iCs/>
          <w:rtl/>
          <w:lang w:bidi="ar-EG"/>
        </w:rPr>
        <w:t>و )</w:t>
      </w:r>
      <w:r>
        <w:rPr>
          <w:rtl/>
          <w:lang w:bidi="ar-EG"/>
        </w:rPr>
        <w:tab/>
        <w:t>أن العديد من المقترحات المشتركة المقدمة إلى</w:t>
      </w:r>
      <w:del w:id="51" w:author="Arabic_AA" w:date="2026-04-29T09:26:00Z">
        <w:r w:rsidDel="005F286A">
          <w:rPr>
            <w:rtl/>
            <w:lang w:bidi="ar-EG"/>
          </w:rPr>
          <w:delText xml:space="preserve"> </w:delText>
        </w:r>
      </w:del>
      <w:del w:id="52" w:author="Khattab, Alaa Atef Abdellatif" w:date="2026-04-27T18:00:00Z">
        <w:r w:rsidDel="00F86F44">
          <w:rPr>
            <w:rtl/>
            <w:lang w:bidi="ar-EG"/>
          </w:rPr>
          <w:delText>هذا المؤتمر</w:delText>
        </w:r>
      </w:del>
      <w:ins w:id="53" w:author="Arabic_AA" w:date="2026-04-29T09:26:00Z">
        <w:r w:rsidR="005F286A">
          <w:rPr>
            <w:rFonts w:hint="cs"/>
            <w:rtl/>
            <w:lang w:bidi="ar-EG"/>
          </w:rPr>
          <w:t xml:space="preserve"> </w:t>
        </w:r>
      </w:ins>
      <w:ins w:id="54" w:author="Ahmed" w:date="2026-04-28T17:43:00Z">
        <w:r w:rsidR="00E81100">
          <w:rPr>
            <w:rFonts w:hint="cs"/>
            <w:rtl/>
            <w:lang w:bidi="ar-EG"/>
          </w:rPr>
          <w:t>المؤتمرات والجمعيات</w:t>
        </w:r>
      </w:ins>
      <w:r>
        <w:rPr>
          <w:rtl/>
          <w:lang w:bidi="ar-EG"/>
        </w:rPr>
        <w:t xml:space="preserve"> قد أعدتها الإدارات التي شاركت في الأعمال التحضيرية التي اضطلعت بها المنظمات الإقليمية الست للاتصالات؛</w:t>
      </w:r>
    </w:p>
    <w:p w14:paraId="23DB3A54" w14:textId="427726C3" w:rsidR="00096F93" w:rsidRPr="008459AB" w:rsidRDefault="00096F93" w:rsidP="00096F93">
      <w:pPr>
        <w:rPr>
          <w:spacing w:val="-4"/>
          <w:rtl/>
          <w:lang w:bidi="ar-EG"/>
        </w:rPr>
      </w:pPr>
      <w:r w:rsidRPr="008459AB">
        <w:rPr>
          <w:i/>
          <w:iCs/>
          <w:spacing w:val="-4"/>
          <w:rtl/>
          <w:lang w:bidi="ar-EG"/>
        </w:rPr>
        <w:t>ز )</w:t>
      </w:r>
      <w:r w:rsidRPr="008459AB">
        <w:rPr>
          <w:spacing w:val="-4"/>
          <w:rtl/>
          <w:lang w:bidi="ar-EG"/>
        </w:rPr>
        <w:tab/>
        <w:t>أن توحيد وجهات النظر على المستوى الإقليمي وإتاحة الفرصة للمناقشات الأقاليمية قبل المؤتمر</w:t>
      </w:r>
      <w:ins w:id="55" w:author="Ahmed" w:date="2026-04-28T17:45:00Z">
        <w:r w:rsidR="00DE65CA" w:rsidRPr="008459AB">
          <w:rPr>
            <w:rFonts w:hint="cs"/>
            <w:spacing w:val="-4"/>
            <w:rtl/>
            <w:lang w:bidi="ar-EG"/>
          </w:rPr>
          <w:t>ات والجمعيات</w:t>
        </w:r>
      </w:ins>
      <w:r w:rsidRPr="008459AB">
        <w:rPr>
          <w:spacing w:val="-4"/>
          <w:rtl/>
          <w:lang w:bidi="ar-EG"/>
        </w:rPr>
        <w:t>، قد أدى إلى تيسير مهمة التوصل إلى توافق في الآراء أثناء هذه المؤتمرات</w:t>
      </w:r>
      <w:ins w:id="56" w:author="Ahmed" w:date="2026-04-28T17:45:00Z">
        <w:r w:rsidR="00DE65CA" w:rsidRPr="008459AB">
          <w:rPr>
            <w:rFonts w:hint="cs"/>
            <w:spacing w:val="-4"/>
            <w:rtl/>
            <w:lang w:bidi="ar-EG"/>
          </w:rPr>
          <w:t xml:space="preserve"> والجمعيات</w:t>
        </w:r>
      </w:ins>
      <w:r w:rsidRPr="008459AB">
        <w:rPr>
          <w:spacing w:val="-4"/>
          <w:rtl/>
          <w:lang w:bidi="ar-EG"/>
        </w:rPr>
        <w:t>؛</w:t>
      </w:r>
    </w:p>
    <w:p w14:paraId="02B34A74" w14:textId="1978A759" w:rsidR="00F86F44" w:rsidRDefault="00F86F44" w:rsidP="002234DB">
      <w:pPr>
        <w:rPr>
          <w:ins w:id="57" w:author="Khattab, Alaa Atef Abdellatif" w:date="2026-04-27T18:01:00Z"/>
          <w:rtl/>
          <w:lang w:bidi="ar-EG"/>
        </w:rPr>
      </w:pPr>
      <w:ins w:id="58" w:author="Khattab, Alaa Atef Abdellatif" w:date="2026-04-27T18:00:00Z">
        <w:r w:rsidRPr="00F86F44">
          <w:rPr>
            <w:i/>
            <w:iCs/>
            <w:rtl/>
            <w:lang w:bidi="ar-EG"/>
          </w:rPr>
          <w:t>ح)</w:t>
        </w:r>
        <w:r>
          <w:rPr>
            <w:rtl/>
            <w:lang w:bidi="ar-EG"/>
          </w:rPr>
          <w:tab/>
        </w:r>
      </w:ins>
      <w:ins w:id="59" w:author="Ahmed" w:date="2026-04-28T17:49:00Z">
        <w:r w:rsidR="002234DB" w:rsidRPr="002234DB">
          <w:rPr>
            <w:rtl/>
          </w:rPr>
          <w:t xml:space="preserve">أن الأعباء الواقعة على عاتق الدول الأعضاء وأعضاء القطاعات في التحضير للمؤتمرات والجمعيات </w:t>
        </w:r>
      </w:ins>
      <w:ins w:id="60" w:author="Ahmed" w:date="2026-04-29T08:02:00Z">
        <w:r w:rsidR="000B6BF7">
          <w:rPr>
            <w:rFonts w:hint="cs"/>
            <w:rtl/>
          </w:rPr>
          <w:t>المقبلة ستتزايد على الأرجح</w:t>
        </w:r>
      </w:ins>
      <w:ins w:id="61" w:author="Ahmed" w:date="2026-04-28T17:49:00Z">
        <w:r w:rsidR="002234DB" w:rsidRPr="002234DB">
          <w:rPr>
            <w:rtl/>
          </w:rPr>
          <w:t>؛</w:t>
        </w:r>
      </w:ins>
    </w:p>
    <w:p w14:paraId="0B2B1DFB" w14:textId="121EA52C" w:rsidR="00F86F44" w:rsidRDefault="00F86F44" w:rsidP="002234DB">
      <w:pPr>
        <w:rPr>
          <w:ins w:id="62" w:author="Khattab, Alaa Atef Abdellatif" w:date="2026-04-27T18:01:00Z"/>
          <w:rtl/>
          <w:lang w:bidi="ar-EG"/>
        </w:rPr>
      </w:pPr>
      <w:ins w:id="63" w:author="Khattab, Alaa Atef Abdellatif" w:date="2026-04-27T18:01:00Z">
        <w:r w:rsidRPr="00F86F44">
          <w:rPr>
            <w:rFonts w:hint="cs"/>
            <w:i/>
            <w:iCs/>
            <w:rtl/>
            <w:lang w:bidi="ar-EG"/>
          </w:rPr>
          <w:t>ط</w:t>
        </w:r>
        <w:r w:rsidRPr="00F86F44">
          <w:rPr>
            <w:i/>
            <w:iCs/>
            <w:rtl/>
            <w:lang w:bidi="ar-EG"/>
          </w:rPr>
          <w:t>)</w:t>
        </w:r>
        <w:r>
          <w:rPr>
            <w:rtl/>
            <w:lang w:bidi="ar-EG"/>
          </w:rPr>
          <w:tab/>
        </w:r>
      </w:ins>
      <w:ins w:id="64" w:author="Ahmed" w:date="2026-04-28T17:52:00Z">
        <w:r w:rsidR="002234DB" w:rsidRPr="002234DB">
          <w:rPr>
            <w:rtl/>
          </w:rPr>
          <w:t>أن تنسيق الأعمال التحضيرية على المستوى الإقليمي أدى بجلاء إلى تحقيق فائدة كبيرة للدول الأعضاء وأعضاء القطاع</w:t>
        </w:r>
      </w:ins>
      <w:ins w:id="65" w:author="GE" w:date="2026-04-29T11:42:00Z">
        <w:r w:rsidR="00280730">
          <w:rPr>
            <w:rFonts w:hint="cs"/>
            <w:rtl/>
          </w:rPr>
          <w:t>ات</w:t>
        </w:r>
      </w:ins>
      <w:ins w:id="66" w:author="Ahmed" w:date="2026-04-28T17:52:00Z">
        <w:r w:rsidR="002234DB" w:rsidRPr="002234DB">
          <w:rPr>
            <w:rtl/>
          </w:rPr>
          <w:t>؛</w:t>
        </w:r>
      </w:ins>
    </w:p>
    <w:p w14:paraId="0EC6411C" w14:textId="79B5B56D" w:rsidR="00F86F44" w:rsidRDefault="00F86F44" w:rsidP="002234DB">
      <w:pPr>
        <w:rPr>
          <w:ins w:id="67" w:author="Khattab, Alaa Atef Abdellatif" w:date="2026-04-27T18:01:00Z"/>
          <w:rtl/>
          <w:lang w:bidi="ar-EG"/>
        </w:rPr>
      </w:pPr>
      <w:ins w:id="68" w:author="Khattab, Alaa Atef Abdellatif" w:date="2026-04-27T18:01:00Z">
        <w:r w:rsidRPr="00F86F44">
          <w:rPr>
            <w:rFonts w:hint="cs"/>
            <w:i/>
            <w:iCs/>
            <w:rtl/>
            <w:lang w:bidi="ar-EG"/>
          </w:rPr>
          <w:t>ي</w:t>
        </w:r>
        <w:r w:rsidRPr="00F86F44">
          <w:rPr>
            <w:i/>
            <w:iCs/>
            <w:rtl/>
            <w:lang w:bidi="ar-EG"/>
          </w:rPr>
          <w:t>)</w:t>
        </w:r>
        <w:r>
          <w:rPr>
            <w:rtl/>
            <w:lang w:bidi="ar-EG"/>
          </w:rPr>
          <w:tab/>
        </w:r>
      </w:ins>
      <w:ins w:id="69" w:author="Ahmed" w:date="2026-04-28T17:53:00Z">
        <w:r w:rsidR="002234DB" w:rsidRPr="002234DB">
          <w:rPr>
            <w:rtl/>
          </w:rPr>
          <w:t>أن هناك حاجة إلى تعاون المنظمات الإقليمية للاتصالات بشكل وثيق مع المنظمات دون الإقليمية ذات الصلة ضمن مناطقها؛</w:t>
        </w:r>
      </w:ins>
    </w:p>
    <w:p w14:paraId="127251CA" w14:textId="79F9E3BC" w:rsidR="00F86F44" w:rsidRPr="00B377F1" w:rsidRDefault="00F86F44" w:rsidP="008041D4">
      <w:pPr>
        <w:rPr>
          <w:ins w:id="70" w:author="Khattab, Alaa Atef Abdellatif" w:date="2026-04-27T18:00:00Z"/>
          <w:spacing w:val="-6"/>
          <w:rtl/>
          <w:lang w:bidi="ar-EG"/>
        </w:rPr>
      </w:pPr>
      <w:ins w:id="71" w:author="Khattab, Alaa Atef Abdellatif" w:date="2026-04-27T18:01:00Z">
        <w:r w:rsidRPr="00B377F1">
          <w:rPr>
            <w:rFonts w:hint="cs"/>
            <w:i/>
            <w:iCs/>
            <w:spacing w:val="-6"/>
            <w:rtl/>
            <w:lang w:bidi="ar-EG"/>
          </w:rPr>
          <w:t>ك</w:t>
        </w:r>
        <w:r w:rsidRPr="00B377F1">
          <w:rPr>
            <w:i/>
            <w:iCs/>
            <w:spacing w:val="-6"/>
            <w:rtl/>
            <w:lang w:bidi="ar-EG"/>
          </w:rPr>
          <w:t>)</w:t>
        </w:r>
        <w:r w:rsidRPr="00B377F1">
          <w:rPr>
            <w:spacing w:val="-6"/>
            <w:rtl/>
            <w:lang w:bidi="ar-EG"/>
          </w:rPr>
          <w:tab/>
        </w:r>
      </w:ins>
      <w:ins w:id="72" w:author="Ahmed" w:date="2026-04-28T17:54:00Z">
        <w:r w:rsidR="008041D4" w:rsidRPr="00B377F1">
          <w:rPr>
            <w:spacing w:val="-6"/>
            <w:rtl/>
          </w:rPr>
          <w:t>أن بعض المنظمات الإقليمية تفتقر إلى الموارد اللازمة لتنظيم هذه الأعمال التحضيرية تنظيماً كافياً والمشاركة فيها؛</w:t>
        </w:r>
      </w:ins>
    </w:p>
    <w:p w14:paraId="2C596C7A" w14:textId="493DDDE4" w:rsidR="00096F93" w:rsidRDefault="00096F93" w:rsidP="00096F93">
      <w:pPr>
        <w:rPr>
          <w:rtl/>
          <w:lang w:bidi="ar-EG"/>
        </w:rPr>
      </w:pPr>
      <w:del w:id="73" w:author="Khattab, Alaa Atef Abdellatif" w:date="2026-04-27T18:01:00Z">
        <w:r w:rsidRPr="00F86F44" w:rsidDel="00F86F44">
          <w:rPr>
            <w:i/>
            <w:iCs/>
            <w:rtl/>
            <w:lang w:bidi="ar-EG"/>
          </w:rPr>
          <w:delText>ح)</w:delText>
        </w:r>
      </w:del>
      <w:ins w:id="74" w:author="Khattab, Alaa Atef Abdellatif" w:date="2026-04-27T18:01:00Z">
        <w:r w:rsidR="00F86F44" w:rsidRPr="00F86F44">
          <w:rPr>
            <w:rFonts w:hint="cs"/>
            <w:i/>
            <w:iCs/>
            <w:rtl/>
            <w:lang w:bidi="ar-EG"/>
          </w:rPr>
          <w:t>ل)</w:t>
        </w:r>
      </w:ins>
      <w:r>
        <w:rPr>
          <w:rtl/>
          <w:lang w:bidi="ar-EG"/>
        </w:rPr>
        <w:tab/>
        <w:t>أن هناك حاجة إلى تنسيق عام للمشاورات الأقاليمية</w:t>
      </w:r>
      <w:del w:id="75" w:author="GE" w:date="2026-04-29T11:42:00Z">
        <w:r w:rsidDel="00280730">
          <w:rPr>
            <w:rtl/>
            <w:lang w:bidi="ar-EG"/>
          </w:rPr>
          <w:delText>؛</w:delText>
        </w:r>
      </w:del>
      <w:ins w:id="76" w:author="GE" w:date="2026-04-29T11:42:00Z">
        <w:r w:rsidR="00280730">
          <w:rPr>
            <w:rFonts w:hint="cs"/>
            <w:rtl/>
            <w:lang w:bidi="ar-EG"/>
          </w:rPr>
          <w:t>،</w:t>
        </w:r>
      </w:ins>
    </w:p>
    <w:p w14:paraId="7DA3547D" w14:textId="3FCB1274" w:rsidR="00096F93" w:rsidDel="004516D3" w:rsidRDefault="00096F93" w:rsidP="00096F93">
      <w:pPr>
        <w:rPr>
          <w:del w:id="77" w:author="Khattab, Alaa Atef Abdellatif" w:date="2026-04-27T18:03:00Z"/>
          <w:rtl/>
          <w:lang w:bidi="ar-EG"/>
        </w:rPr>
      </w:pPr>
      <w:del w:id="78" w:author="Khattab, Alaa Atef Abdellatif" w:date="2026-04-27T18:03:00Z">
        <w:r w:rsidRPr="00F86F44" w:rsidDel="004516D3">
          <w:rPr>
            <w:i/>
            <w:iCs/>
            <w:rtl/>
            <w:lang w:bidi="ar-EG"/>
          </w:rPr>
          <w:delText>ط)</w:delText>
        </w:r>
        <w:r w:rsidDel="004516D3">
          <w:rPr>
            <w:rtl/>
            <w:lang w:bidi="ar-EG"/>
          </w:rPr>
          <w:tab/>
          <w:delText>فوائد التنسيق الإقليمي على نحو ما شهدته الأعمال التحضيرية للمؤتمرات العالمية للاتصالات الراديوية والمؤتمرات العالمية لتنمية الاتصالات وأخيراً الجمعيات العالمية لتقييس الاتصالات،</w:delText>
        </w:r>
      </w:del>
    </w:p>
    <w:p w14:paraId="03B6B757" w14:textId="039E79C3" w:rsidR="004516D3" w:rsidRDefault="00506AFD" w:rsidP="00096F93">
      <w:pPr>
        <w:pStyle w:val="Call"/>
        <w:rPr>
          <w:ins w:id="79" w:author="Khattab, Alaa Atef Abdellatif" w:date="2026-04-27T18:02:00Z"/>
          <w:rtl/>
          <w:lang w:bidi="ar-EG"/>
        </w:rPr>
      </w:pPr>
      <w:ins w:id="80" w:author="Ahmed" w:date="2026-04-28T17:55:00Z">
        <w:r>
          <w:rPr>
            <w:rFonts w:hint="cs"/>
            <w:rtl/>
            <w:lang w:bidi="ar-EG"/>
          </w:rPr>
          <w:t xml:space="preserve">وإذ </w:t>
        </w:r>
      </w:ins>
      <w:ins w:id="81" w:author="Ahmed" w:date="2026-04-29T08:12:00Z">
        <w:r w:rsidR="00BC2FDD">
          <w:rPr>
            <w:rFonts w:hint="cs"/>
            <w:rtl/>
            <w:lang w:bidi="ar-EG"/>
          </w:rPr>
          <w:t>يدرك</w:t>
        </w:r>
      </w:ins>
    </w:p>
    <w:p w14:paraId="42A963E0" w14:textId="00D7D747" w:rsidR="004516D3" w:rsidRDefault="004516D3" w:rsidP="00711A7A">
      <w:pPr>
        <w:rPr>
          <w:ins w:id="82" w:author="Khattab, Alaa Atef Abdellatif" w:date="2026-04-27T18:03:00Z"/>
          <w:rtl/>
          <w:lang w:bidi="ar-EG"/>
        </w:rPr>
      </w:pPr>
      <w:ins w:id="83" w:author="Khattab, Alaa Atef Abdellatif" w:date="2026-04-27T18:03:00Z">
        <w:r>
          <w:rPr>
            <w:rFonts w:hint="eastAsia"/>
            <w:i/>
            <w:iCs/>
            <w:rtl/>
            <w:lang w:bidi="ar-EG"/>
          </w:rPr>
          <w:t> </w:t>
        </w:r>
        <w:r>
          <w:rPr>
            <w:rFonts w:hint="cs"/>
            <w:i/>
            <w:iCs/>
            <w:rtl/>
            <w:lang w:bidi="ar-EG"/>
          </w:rPr>
          <w:t>أ </w:t>
        </w:r>
        <w:r w:rsidRPr="00F86F44">
          <w:rPr>
            <w:i/>
            <w:iCs/>
            <w:rtl/>
            <w:lang w:bidi="ar-EG"/>
          </w:rPr>
          <w:t>)</w:t>
        </w:r>
        <w:r>
          <w:rPr>
            <w:rtl/>
            <w:lang w:bidi="ar-EG"/>
          </w:rPr>
          <w:tab/>
        </w:r>
      </w:ins>
      <w:ins w:id="84" w:author="Ahmed" w:date="2026-04-28T18:35:00Z">
        <w:r w:rsidR="00711A7A" w:rsidRPr="00711A7A">
          <w:rPr>
            <w:rtl/>
          </w:rPr>
          <w:t xml:space="preserve">فوائد التنسيق الإقليمي للمنظمات الإقليمية </w:t>
        </w:r>
      </w:ins>
      <w:ins w:id="85" w:author="Ahmed" w:date="2026-04-28T18:57:00Z">
        <w:r w:rsidR="004D61C1">
          <w:rPr>
            <w:rFonts w:hint="cs"/>
            <w:rtl/>
          </w:rPr>
          <w:t>الرئيسية</w:t>
        </w:r>
      </w:ins>
      <w:ins w:id="86" w:author="Ahmed" w:date="2026-04-28T18:35:00Z">
        <w:r w:rsidR="00711A7A" w:rsidRPr="00711A7A">
          <w:rPr>
            <w:rtl/>
          </w:rPr>
          <w:t xml:space="preserve"> الست للاتصالات، على النحو الذي </w:t>
        </w:r>
      </w:ins>
      <w:ins w:id="87" w:author="Ahmed" w:date="2026-04-29T08:15:00Z">
        <w:r w:rsidR="00BC2FDD">
          <w:rPr>
            <w:rFonts w:hint="cs"/>
            <w:rtl/>
          </w:rPr>
          <w:t>ظهر</w:t>
        </w:r>
      </w:ins>
      <w:ins w:id="88" w:author="Ahmed" w:date="2026-04-28T18:35:00Z">
        <w:r w:rsidR="00711A7A" w:rsidRPr="00711A7A">
          <w:rPr>
            <w:rtl/>
          </w:rPr>
          <w:t xml:space="preserve"> في أثناء الأعمال التحضيرية لجميع مؤتمرات الاتحاد وجمعياته؛</w:t>
        </w:r>
      </w:ins>
    </w:p>
    <w:p w14:paraId="599DEA44" w14:textId="4F29124E" w:rsidR="004516D3" w:rsidRDefault="004516D3" w:rsidP="00DE4913">
      <w:pPr>
        <w:rPr>
          <w:ins w:id="89" w:author="Khattab, Alaa Atef Abdellatif" w:date="2026-04-27T18:03:00Z"/>
          <w:rtl/>
          <w:lang w:bidi="ar-EG"/>
        </w:rPr>
      </w:pPr>
      <w:ins w:id="90" w:author="Khattab, Alaa Atef Abdellatif" w:date="2026-04-27T18:03:00Z">
        <w:r>
          <w:rPr>
            <w:rFonts w:hint="cs"/>
            <w:i/>
            <w:iCs/>
            <w:rtl/>
            <w:lang w:bidi="ar-EG"/>
          </w:rPr>
          <w:t>ب</w:t>
        </w:r>
        <w:r w:rsidRPr="00F86F44">
          <w:rPr>
            <w:i/>
            <w:iCs/>
            <w:rtl/>
            <w:lang w:bidi="ar-EG"/>
          </w:rPr>
          <w:t>)</w:t>
        </w:r>
        <w:r>
          <w:rPr>
            <w:rtl/>
            <w:lang w:bidi="ar-EG"/>
          </w:rPr>
          <w:tab/>
        </w:r>
      </w:ins>
      <w:ins w:id="91" w:author="Ahmed" w:date="2026-04-28T18:39:00Z">
        <w:r w:rsidR="00DE4913">
          <w:rPr>
            <w:rFonts w:hint="cs"/>
            <w:rtl/>
          </w:rPr>
          <w:t>فوائد</w:t>
        </w:r>
      </w:ins>
      <w:ins w:id="92" w:author="Ahmed" w:date="2026-04-28T18:38:00Z">
        <w:r w:rsidR="00DE4913" w:rsidRPr="00DE4913">
          <w:rPr>
            <w:rtl/>
          </w:rPr>
          <w:t xml:space="preserve"> التنسيق والتحضير الأقاليميين، </w:t>
        </w:r>
      </w:ins>
      <w:ins w:id="93" w:author="Ahmed" w:date="2026-04-29T08:16:00Z">
        <w:r w:rsidR="004B1AF8">
          <w:rPr>
            <w:rFonts w:hint="cs"/>
            <w:rtl/>
          </w:rPr>
          <w:t>كال</w:t>
        </w:r>
      </w:ins>
      <w:ins w:id="94" w:author="Ahmed" w:date="2026-04-28T18:38:00Z">
        <w:r w:rsidR="00DE4913" w:rsidRPr="00DE4913">
          <w:rPr>
            <w:rtl/>
          </w:rPr>
          <w:t>معهود في التحضير لمؤتمرات المندوبين المفوضين والمؤتمرات والجمعيات الأخرى للاتحاد، لتطوير التعاون الإقليمي في المجالات ذات الاهتمام المشترك، وتيسير التنسيق بين جميع المناطق فيما يتعلق بالقضايا الرئيسية، وفتح خطوط الاتصال بين منسقي الدول الأعضاء، والسماح ببدء المفاوضات قبل المؤتمرات والجمعيات والاجتماعات الأخرى للاتحاد؛</w:t>
        </w:r>
      </w:ins>
    </w:p>
    <w:p w14:paraId="4FD68538" w14:textId="34939B81" w:rsidR="004516D3" w:rsidRPr="00F93A34" w:rsidRDefault="004516D3" w:rsidP="00590154">
      <w:pPr>
        <w:rPr>
          <w:ins w:id="95" w:author="Khattab, Alaa Atef Abdellatif" w:date="2026-04-27T18:03:00Z"/>
          <w:spacing w:val="-2"/>
          <w:rtl/>
          <w:lang w:bidi="ar-EG"/>
        </w:rPr>
      </w:pPr>
      <w:ins w:id="96" w:author="Khattab, Alaa Atef Abdellatif" w:date="2026-04-27T18:03:00Z">
        <w:r w:rsidRPr="00F93A34">
          <w:rPr>
            <w:rFonts w:hint="cs"/>
            <w:i/>
            <w:iCs/>
            <w:spacing w:val="-2"/>
            <w:rtl/>
            <w:lang w:bidi="ar-EG"/>
          </w:rPr>
          <w:t>ج</w:t>
        </w:r>
        <w:r w:rsidRPr="00F93A34">
          <w:rPr>
            <w:i/>
            <w:iCs/>
            <w:spacing w:val="-2"/>
            <w:rtl/>
            <w:lang w:bidi="ar-EG"/>
          </w:rPr>
          <w:t>)</w:t>
        </w:r>
        <w:r w:rsidRPr="00F93A34">
          <w:rPr>
            <w:spacing w:val="-2"/>
            <w:rtl/>
            <w:lang w:bidi="ar-EG"/>
          </w:rPr>
          <w:tab/>
        </w:r>
      </w:ins>
      <w:ins w:id="97" w:author="Ahmed" w:date="2026-04-28T18:40:00Z">
        <w:r w:rsidR="00590154" w:rsidRPr="00F93A34">
          <w:rPr>
            <w:spacing w:val="-2"/>
            <w:rtl/>
          </w:rPr>
          <w:t>أن الاجتماعات الإقليمية التحضيرية لمؤتمرات المندوبين المفوضين والمؤتمرات والجمعيات الأخرى للاتحاد قد</w:t>
        </w:r>
      </w:ins>
      <w:ins w:id="98" w:author="Arabic_AA" w:date="2026-04-29T09:31:00Z">
        <w:r w:rsidR="00F93A34">
          <w:rPr>
            <w:rFonts w:hint="cs"/>
            <w:spacing w:val="-2"/>
            <w:rtl/>
          </w:rPr>
          <w:t> </w:t>
        </w:r>
      </w:ins>
      <w:ins w:id="99" w:author="Ahmed" w:date="2026-04-28T18:40:00Z">
        <w:r w:rsidR="00590154" w:rsidRPr="00F93A34">
          <w:rPr>
            <w:spacing w:val="-2"/>
            <w:rtl/>
          </w:rPr>
          <w:t xml:space="preserve">ساعدت في تحديد وتنسيق وجهات النظر الإقليمية بشأن قضايا تعتبر ذات </w:t>
        </w:r>
      </w:ins>
      <w:ins w:id="100" w:author="GE" w:date="2026-04-29T11:44:00Z">
        <w:r w:rsidR="00280730">
          <w:rPr>
            <w:rFonts w:hint="cs"/>
            <w:spacing w:val="-2"/>
            <w:rtl/>
          </w:rPr>
          <w:t>صلة</w:t>
        </w:r>
        <w:r w:rsidR="00280730" w:rsidRPr="00F93A34">
          <w:rPr>
            <w:spacing w:val="-2"/>
            <w:rtl/>
          </w:rPr>
          <w:t xml:space="preserve"> </w:t>
        </w:r>
      </w:ins>
      <w:ins w:id="101" w:author="Ahmed" w:date="2026-04-28T18:40:00Z">
        <w:r w:rsidR="00590154" w:rsidRPr="00F93A34">
          <w:rPr>
            <w:spacing w:val="-2"/>
            <w:rtl/>
          </w:rPr>
          <w:t>خاصة لكل منطقة، كما ساعدت في</w:t>
        </w:r>
      </w:ins>
      <w:ins w:id="102" w:author="Arabic_AA" w:date="2026-04-29T09:31:00Z">
        <w:r w:rsidR="00F93A34">
          <w:rPr>
            <w:rFonts w:hint="cs"/>
            <w:spacing w:val="-2"/>
            <w:rtl/>
          </w:rPr>
          <w:t> </w:t>
        </w:r>
      </w:ins>
      <w:ins w:id="103" w:author="Ahmed" w:date="2026-04-28T18:40:00Z">
        <w:r w:rsidR="00590154" w:rsidRPr="00F93A34">
          <w:rPr>
            <w:spacing w:val="-2"/>
            <w:rtl/>
          </w:rPr>
          <w:t>بلورة مقترحات إقليمية مشتركة لتقديمها لهذه المؤتمرات والجمعيات،</w:t>
        </w:r>
      </w:ins>
    </w:p>
    <w:p w14:paraId="7DED4D3F" w14:textId="4BA7E987" w:rsidR="00096F93" w:rsidRDefault="00096F93" w:rsidP="00096F93">
      <w:pPr>
        <w:pStyle w:val="Call"/>
        <w:rPr>
          <w:rtl/>
          <w:lang w:bidi="ar-EG"/>
        </w:rPr>
      </w:pPr>
      <w:r>
        <w:rPr>
          <w:rtl/>
          <w:lang w:bidi="ar-EG"/>
        </w:rPr>
        <w:t>وإذ يلاحظ</w:t>
      </w:r>
    </w:p>
    <w:p w14:paraId="13B9643F" w14:textId="092A210C" w:rsidR="00096F93" w:rsidRDefault="00096F93" w:rsidP="00096F93">
      <w:pPr>
        <w:rPr>
          <w:rtl/>
          <w:lang w:bidi="ar-EG"/>
        </w:rPr>
      </w:pPr>
      <w:r w:rsidRPr="00F86F44">
        <w:rPr>
          <w:i/>
          <w:iCs/>
          <w:rtl/>
          <w:lang w:bidi="ar-EG"/>
        </w:rPr>
        <w:t xml:space="preserve"> أ )</w:t>
      </w:r>
      <w:r>
        <w:rPr>
          <w:rtl/>
          <w:lang w:bidi="ar-EG"/>
        </w:rPr>
        <w:tab/>
        <w:t xml:space="preserve">أن تقرير الأمين العام بمقتضى القرار 16 (جنيف، 1992) السابق الصادر عن مؤتمر المندوبين المفوضين الإضافي (جنيف، 1992) قد يسَّر على </w:t>
      </w:r>
      <w:r>
        <w:rPr>
          <w:rFonts w:hint="cs"/>
          <w:rtl/>
          <w:lang w:bidi="ar-EG"/>
        </w:rPr>
        <w:t>مجلس</w:t>
      </w:r>
      <w:r>
        <w:rPr>
          <w:rtl/>
          <w:lang w:bidi="ar-EG"/>
        </w:rPr>
        <w:t xml:space="preserve"> </w:t>
      </w:r>
      <w:r>
        <w:rPr>
          <w:rFonts w:hint="cs"/>
          <w:rtl/>
          <w:lang w:bidi="ar-EG"/>
        </w:rPr>
        <w:t>الاتحاد</w:t>
      </w:r>
      <w:r>
        <w:rPr>
          <w:rtl/>
          <w:lang w:bidi="ar-EG"/>
        </w:rPr>
        <w:t xml:space="preserve"> تقييم الحضور الإقليمي </w:t>
      </w:r>
      <w:r>
        <w:rPr>
          <w:rFonts w:hint="cs"/>
          <w:rtl/>
          <w:lang w:bidi="ar-EG"/>
        </w:rPr>
        <w:t>للاتحاد</w:t>
      </w:r>
      <w:r>
        <w:rPr>
          <w:rtl/>
          <w:lang w:bidi="ar-EG"/>
        </w:rPr>
        <w:t>؛</w:t>
      </w:r>
    </w:p>
    <w:p w14:paraId="5FA6165A" w14:textId="05E122FC" w:rsidR="004516D3" w:rsidRDefault="004516D3" w:rsidP="00233E9A">
      <w:pPr>
        <w:rPr>
          <w:ins w:id="104" w:author="Khattab, Alaa Atef Abdellatif" w:date="2026-04-27T18:03:00Z"/>
          <w:rtl/>
          <w:lang w:bidi="ar-EG"/>
        </w:rPr>
      </w:pPr>
      <w:ins w:id="105" w:author="Khattab, Alaa Atef Abdellatif" w:date="2026-04-27T18:03:00Z">
        <w:r>
          <w:rPr>
            <w:rFonts w:hint="cs"/>
            <w:i/>
            <w:iCs/>
            <w:rtl/>
            <w:lang w:bidi="ar-EG"/>
          </w:rPr>
          <w:t>ب</w:t>
        </w:r>
        <w:r w:rsidRPr="00F86F44">
          <w:rPr>
            <w:i/>
            <w:iCs/>
            <w:rtl/>
            <w:lang w:bidi="ar-EG"/>
          </w:rPr>
          <w:t>)</w:t>
        </w:r>
        <w:r>
          <w:rPr>
            <w:rtl/>
            <w:lang w:bidi="ar-EG"/>
          </w:rPr>
          <w:tab/>
        </w:r>
      </w:ins>
      <w:ins w:id="106" w:author="Ahmed" w:date="2026-04-28T18:55:00Z">
        <w:r w:rsidR="00233E9A" w:rsidRPr="00233E9A">
          <w:rPr>
            <w:rtl/>
          </w:rPr>
          <w:t>أن كثيراً من منظمات الاتصالات الإقليمية قد أعربت عن حاجتها إلى تعاون الاتحاد تعاوناً أوثق معها؛</w:t>
        </w:r>
      </w:ins>
    </w:p>
    <w:p w14:paraId="4A479030" w14:textId="3086F632" w:rsidR="00096F93" w:rsidRDefault="00096F93" w:rsidP="00096F93">
      <w:pPr>
        <w:rPr>
          <w:rtl/>
          <w:lang w:bidi="ar-EG"/>
        </w:rPr>
      </w:pPr>
      <w:del w:id="107" w:author="Khattab, Alaa Atef Abdellatif" w:date="2026-04-27T18:03:00Z">
        <w:r w:rsidRPr="00F86F44" w:rsidDel="004516D3">
          <w:rPr>
            <w:i/>
            <w:iCs/>
            <w:rtl/>
            <w:lang w:bidi="ar-EG"/>
          </w:rPr>
          <w:delText>ب)</w:delText>
        </w:r>
      </w:del>
      <w:ins w:id="108" w:author="Khattab, Alaa Atef Abdellatif" w:date="2026-04-27T18:03:00Z">
        <w:r w:rsidR="004516D3">
          <w:rPr>
            <w:rFonts w:hint="cs"/>
            <w:i/>
            <w:iCs/>
            <w:rtl/>
            <w:lang w:bidi="ar-EG"/>
          </w:rPr>
          <w:t>ج)</w:t>
        </w:r>
      </w:ins>
      <w:r>
        <w:rPr>
          <w:rtl/>
          <w:lang w:bidi="ar-EG"/>
        </w:rPr>
        <w:tab/>
        <w:t xml:space="preserve">أن العلاقة بين المكاتب الإقليمية </w:t>
      </w:r>
      <w:r>
        <w:rPr>
          <w:rFonts w:hint="cs"/>
          <w:rtl/>
          <w:lang w:bidi="ar-EG"/>
        </w:rPr>
        <w:t>للاتحاد</w:t>
      </w:r>
      <w:r>
        <w:rPr>
          <w:rtl/>
          <w:lang w:bidi="ar-EG"/>
        </w:rPr>
        <w:t xml:space="preserve"> والمنظمات الإقليمية للاتصالات أثبتت فائدتها الكبيرة؛</w:t>
      </w:r>
    </w:p>
    <w:p w14:paraId="36737055" w14:textId="3638D20F" w:rsidR="00096F93" w:rsidRPr="00D73C1D" w:rsidRDefault="00096F93" w:rsidP="00096F93">
      <w:pPr>
        <w:rPr>
          <w:spacing w:val="-2"/>
          <w:rtl/>
          <w:lang w:bidi="ar-EG"/>
        </w:rPr>
      </w:pPr>
      <w:del w:id="109" w:author="Khattab, Alaa Atef Abdellatif" w:date="2026-04-27T18:03:00Z">
        <w:r w:rsidRPr="00D73C1D" w:rsidDel="004516D3">
          <w:rPr>
            <w:i/>
            <w:iCs/>
            <w:spacing w:val="-2"/>
            <w:rtl/>
            <w:lang w:bidi="ar-EG"/>
          </w:rPr>
          <w:delText>ج)</w:delText>
        </w:r>
      </w:del>
      <w:ins w:id="110" w:author="Khattab, Alaa Atef Abdellatif" w:date="2026-04-27T18:03:00Z">
        <w:r w:rsidR="004516D3" w:rsidRPr="00D73C1D">
          <w:rPr>
            <w:rFonts w:hint="cs"/>
            <w:i/>
            <w:iCs/>
            <w:spacing w:val="-2"/>
            <w:rtl/>
            <w:lang w:bidi="ar-EG"/>
          </w:rPr>
          <w:t>د )</w:t>
        </w:r>
      </w:ins>
      <w:r w:rsidRPr="00D73C1D">
        <w:rPr>
          <w:spacing w:val="-2"/>
          <w:rtl/>
          <w:lang w:bidi="ar-EG"/>
        </w:rPr>
        <w:tab/>
        <w:t xml:space="preserve">أن بعض الدول الأعضاء في </w:t>
      </w:r>
      <w:r w:rsidRPr="00D73C1D">
        <w:rPr>
          <w:rFonts w:hint="cs"/>
          <w:spacing w:val="-2"/>
          <w:rtl/>
          <w:lang w:bidi="ar-EG"/>
        </w:rPr>
        <w:t>الاتحاد</w:t>
      </w:r>
      <w:r w:rsidRPr="00D73C1D">
        <w:rPr>
          <w:spacing w:val="-2"/>
          <w:rtl/>
          <w:lang w:bidi="ar-EG"/>
        </w:rPr>
        <w:t xml:space="preserve"> ليست أعضاءً في تلك المنظمات الإقليمية للاتصالات المذكورة في الفقرة ب) من "</w:t>
      </w:r>
      <w:r w:rsidR="004516D3" w:rsidRPr="00D73C1D">
        <w:rPr>
          <w:rFonts w:hint="cs"/>
          <w:spacing w:val="-2"/>
          <w:rtl/>
          <w:lang w:bidi="ar-EG"/>
        </w:rPr>
        <w:t> </w:t>
      </w:r>
      <w:r w:rsidRPr="00D73C1D">
        <w:rPr>
          <w:i/>
          <w:iCs/>
          <w:spacing w:val="-2"/>
          <w:rtl/>
          <w:lang w:bidi="ar-EG"/>
        </w:rPr>
        <w:t>إذ يضع في اعتباره</w:t>
      </w:r>
      <w:r w:rsidRPr="00D73C1D">
        <w:rPr>
          <w:spacing w:val="-2"/>
          <w:rtl/>
          <w:lang w:bidi="ar-EG"/>
        </w:rPr>
        <w:t>" أعلاه،</w:t>
      </w:r>
    </w:p>
    <w:p w14:paraId="490DDDE5" w14:textId="77777777" w:rsidR="00096F93" w:rsidRDefault="00096F93" w:rsidP="00096F93">
      <w:pPr>
        <w:pStyle w:val="Call"/>
        <w:rPr>
          <w:rtl/>
          <w:lang w:bidi="ar-EG"/>
        </w:rPr>
      </w:pPr>
      <w:r>
        <w:rPr>
          <w:rtl/>
          <w:lang w:bidi="ar-EG"/>
        </w:rPr>
        <w:lastRenderedPageBreak/>
        <w:t>وإذ يأخذ في الحسبان</w:t>
      </w:r>
    </w:p>
    <w:p w14:paraId="340684F7" w14:textId="6FF555FB" w:rsidR="00096F93" w:rsidRDefault="00096F93" w:rsidP="00096F93">
      <w:pPr>
        <w:rPr>
          <w:rtl/>
          <w:lang w:bidi="ar-EG"/>
        </w:rPr>
      </w:pPr>
      <w:r>
        <w:rPr>
          <w:rtl/>
          <w:lang w:bidi="ar-EG"/>
        </w:rPr>
        <w:t xml:space="preserve">الفوائد من حيث الكفاءة التي ستجنيها مؤتمرات المندوبين المفوضين وغيرها من المؤتمرات والجمعيات الأخرى </w:t>
      </w:r>
      <w:del w:id="111" w:author="Khattab, Alaa Atef Abdellatif" w:date="2026-04-27T18:05:00Z">
        <w:r w:rsidDel="0030765C">
          <w:rPr>
            <w:rtl/>
            <w:lang w:bidi="ar-EG"/>
          </w:rPr>
          <w:delText xml:space="preserve">للقطاعات </w:delText>
        </w:r>
      </w:del>
      <w:ins w:id="112" w:author="Khattab, Alaa Atef Abdellatif" w:date="2026-04-27T18:05:00Z">
        <w:r w:rsidR="0030765C">
          <w:rPr>
            <w:rFonts w:hint="cs"/>
            <w:rtl/>
            <w:lang w:bidi="ar-EG"/>
          </w:rPr>
          <w:t>للاتحاد</w:t>
        </w:r>
        <w:r w:rsidR="0030765C">
          <w:rPr>
            <w:rtl/>
            <w:lang w:bidi="ar-EG"/>
          </w:rPr>
          <w:t xml:space="preserve"> </w:t>
        </w:r>
      </w:ins>
      <w:r>
        <w:rPr>
          <w:rtl/>
          <w:lang w:bidi="ar-EG"/>
        </w:rPr>
        <w:t>من جراء زيادة حجم ومستوى الأعمال التحضيرية المسبقة للدول الأعضاء،</w:t>
      </w:r>
    </w:p>
    <w:p w14:paraId="7927CB59" w14:textId="77777777" w:rsidR="00096F93" w:rsidRDefault="00096F93" w:rsidP="00096F93">
      <w:pPr>
        <w:pStyle w:val="Call"/>
        <w:rPr>
          <w:rtl/>
          <w:lang w:bidi="ar-EG"/>
        </w:rPr>
      </w:pPr>
      <w:r>
        <w:rPr>
          <w:rtl/>
          <w:lang w:bidi="ar-EG"/>
        </w:rPr>
        <w:t>يقـرر</w:t>
      </w:r>
    </w:p>
    <w:p w14:paraId="06B10A73" w14:textId="6EB5B9F3" w:rsidR="00096F93" w:rsidRPr="004306FE" w:rsidRDefault="00096F93" w:rsidP="00280730">
      <w:pPr>
        <w:rPr>
          <w:spacing w:val="-4"/>
          <w:rtl/>
          <w:lang w:bidi="ar-EG"/>
        </w:rPr>
      </w:pPr>
      <w:r w:rsidRPr="004306FE">
        <w:rPr>
          <w:spacing w:val="-4"/>
          <w:rtl/>
          <w:lang w:bidi="ar-EG"/>
        </w:rPr>
        <w:t>1</w:t>
      </w:r>
      <w:r w:rsidRPr="004306FE">
        <w:rPr>
          <w:spacing w:val="-4"/>
          <w:rtl/>
          <w:lang w:bidi="ar-EG"/>
        </w:rPr>
        <w:tab/>
        <w:t xml:space="preserve">أن يستمر </w:t>
      </w:r>
      <w:r w:rsidRPr="004306FE">
        <w:rPr>
          <w:rFonts w:hint="cs"/>
          <w:spacing w:val="-4"/>
          <w:rtl/>
          <w:lang w:bidi="ar-EG"/>
        </w:rPr>
        <w:t>الاتحاد</w:t>
      </w:r>
      <w:r w:rsidRPr="004306FE">
        <w:rPr>
          <w:spacing w:val="-4"/>
          <w:rtl/>
          <w:lang w:bidi="ar-EG"/>
        </w:rPr>
        <w:t xml:space="preserve"> في توطيد علاقاته بالمنظمات الإقليمية للاتصالات</w:t>
      </w:r>
      <w:ins w:id="113" w:author="Khattab, Alaa Atef Abdellatif" w:date="2026-04-27T18:04:00Z">
        <w:r w:rsidR="004516D3" w:rsidRPr="004306FE">
          <w:rPr>
            <w:spacing w:val="-4"/>
            <w:rtl/>
            <w:lang w:bidi="ar-EG"/>
          </w:rPr>
          <w:t xml:space="preserve"> المذكورة في الفقرة </w:t>
        </w:r>
        <w:r w:rsidR="004516D3" w:rsidRPr="00280730">
          <w:rPr>
            <w:i/>
            <w:iCs/>
            <w:spacing w:val="-4"/>
            <w:rtl/>
            <w:lang w:bidi="ar-EG"/>
          </w:rPr>
          <w:t>ب)</w:t>
        </w:r>
        <w:r w:rsidR="004516D3" w:rsidRPr="004306FE">
          <w:rPr>
            <w:spacing w:val="-4"/>
            <w:rtl/>
            <w:lang w:bidi="ar-EG"/>
          </w:rPr>
          <w:t xml:space="preserve"> من "</w:t>
        </w:r>
        <w:r w:rsidR="004516D3" w:rsidRPr="004306FE">
          <w:rPr>
            <w:rFonts w:hint="cs"/>
            <w:spacing w:val="-4"/>
            <w:rtl/>
            <w:lang w:bidi="ar-EG"/>
          </w:rPr>
          <w:t> </w:t>
        </w:r>
      </w:ins>
      <w:ins w:id="114" w:author="GE" w:date="2026-04-29T11:45:00Z">
        <w:r w:rsidR="00280730" w:rsidRPr="00280730">
          <w:rPr>
            <w:rFonts w:hint="cs"/>
            <w:i/>
            <w:iCs/>
            <w:spacing w:val="-4"/>
            <w:rtl/>
            <w:lang w:bidi="ar-EG"/>
          </w:rPr>
          <w:t>و</w:t>
        </w:r>
      </w:ins>
      <w:ins w:id="115" w:author="Khattab, Alaa Atef Abdellatif" w:date="2026-04-27T18:04:00Z">
        <w:r w:rsidR="004516D3" w:rsidRPr="004306FE">
          <w:rPr>
            <w:i/>
            <w:iCs/>
            <w:spacing w:val="-4"/>
            <w:rtl/>
            <w:lang w:bidi="ar-EG"/>
          </w:rPr>
          <w:t>إذ يضع في اعتباره</w:t>
        </w:r>
        <w:r w:rsidR="004516D3" w:rsidRPr="004306FE">
          <w:rPr>
            <w:spacing w:val="-4"/>
            <w:rtl/>
            <w:lang w:bidi="ar-EG"/>
          </w:rPr>
          <w:t>" أعلاه</w:t>
        </w:r>
      </w:ins>
      <w:r w:rsidRPr="004306FE">
        <w:rPr>
          <w:spacing w:val="-4"/>
          <w:rtl/>
          <w:lang w:bidi="ar-EG"/>
        </w:rPr>
        <w:t xml:space="preserve">، بما في ذلك تنظيم </w:t>
      </w:r>
      <w:proofErr w:type="gramStart"/>
      <w:r w:rsidRPr="004306FE">
        <w:rPr>
          <w:spacing w:val="-4"/>
          <w:rtl/>
          <w:lang w:bidi="ar-EG"/>
        </w:rPr>
        <w:t>ستة</w:t>
      </w:r>
      <w:proofErr w:type="gramEnd"/>
      <w:r w:rsidRPr="004306FE">
        <w:rPr>
          <w:spacing w:val="-4"/>
          <w:rtl/>
          <w:lang w:bidi="ar-EG"/>
        </w:rPr>
        <w:t xml:space="preserve"> اجتماعات تحضيرية إقليمية لمؤتمرات المندوبين المفوضين وغيرها من المؤتمرات والجمعيات الأخرى التي </w:t>
      </w:r>
      <w:del w:id="116" w:author="GE" w:date="2026-04-29T11:45:00Z">
        <w:r w:rsidRPr="004306FE" w:rsidDel="00280730">
          <w:rPr>
            <w:spacing w:val="-4"/>
            <w:rtl/>
            <w:lang w:bidi="ar-EG"/>
          </w:rPr>
          <w:delText xml:space="preserve">تنظمها </w:delText>
        </w:r>
      </w:del>
      <w:del w:id="117" w:author="Khattab, Alaa Atef Abdellatif" w:date="2026-04-27T18:05:00Z">
        <w:r w:rsidRPr="004306FE" w:rsidDel="004516D3">
          <w:rPr>
            <w:spacing w:val="-4"/>
            <w:rtl/>
            <w:lang w:bidi="ar-EG"/>
          </w:rPr>
          <w:delText>القطاعات</w:delText>
        </w:r>
      </w:del>
      <w:ins w:id="118" w:author="GE" w:date="2026-04-29T11:45:00Z">
        <w:r w:rsidR="00280730" w:rsidRPr="00280730">
          <w:rPr>
            <w:rFonts w:hint="cs"/>
            <w:spacing w:val="-4"/>
            <w:rtl/>
            <w:lang w:bidi="ar-EG"/>
          </w:rPr>
          <w:t xml:space="preserve"> </w:t>
        </w:r>
        <w:r w:rsidR="00280730" w:rsidRPr="004306FE">
          <w:rPr>
            <w:rFonts w:hint="cs"/>
            <w:spacing w:val="-4"/>
            <w:rtl/>
            <w:lang w:bidi="ar-EG"/>
          </w:rPr>
          <w:t>ي</w:t>
        </w:r>
        <w:r w:rsidR="00280730" w:rsidRPr="004306FE">
          <w:rPr>
            <w:spacing w:val="-4"/>
            <w:rtl/>
            <w:lang w:bidi="ar-EG"/>
          </w:rPr>
          <w:t>نظمها</w:t>
        </w:r>
      </w:ins>
      <w:ins w:id="119" w:author="Arabic_AA" w:date="2026-04-29T09:33:00Z">
        <w:r w:rsidR="004306FE">
          <w:rPr>
            <w:rFonts w:hint="cs"/>
            <w:spacing w:val="-4"/>
            <w:rtl/>
            <w:lang w:bidi="ar-EG"/>
          </w:rPr>
          <w:t xml:space="preserve"> </w:t>
        </w:r>
      </w:ins>
      <w:ins w:id="120" w:author="Khattab, Alaa Atef Abdellatif" w:date="2026-04-27T18:05:00Z">
        <w:r w:rsidR="004516D3" w:rsidRPr="004306FE">
          <w:rPr>
            <w:rFonts w:hint="cs"/>
            <w:spacing w:val="-4"/>
            <w:rtl/>
            <w:lang w:bidi="ar-EG"/>
          </w:rPr>
          <w:t>الاتحاد</w:t>
        </w:r>
      </w:ins>
      <w:r w:rsidRPr="004306FE">
        <w:rPr>
          <w:spacing w:val="-4"/>
          <w:rtl/>
          <w:lang w:bidi="ar-EG"/>
        </w:rPr>
        <w:t>، حسب الاقتضاء؛</w:t>
      </w:r>
    </w:p>
    <w:p w14:paraId="50EA8DA8" w14:textId="6A649692" w:rsidR="00096F93" w:rsidRPr="004306FE" w:rsidRDefault="00096F93" w:rsidP="00096F93">
      <w:pPr>
        <w:rPr>
          <w:spacing w:val="-2"/>
          <w:rtl/>
          <w:lang w:bidi="ar-EG"/>
        </w:rPr>
      </w:pPr>
      <w:r w:rsidRPr="004306FE">
        <w:rPr>
          <w:spacing w:val="-2"/>
          <w:rtl/>
          <w:lang w:bidi="ar-EG"/>
        </w:rPr>
        <w:t>2</w:t>
      </w:r>
      <w:r w:rsidRPr="004306FE">
        <w:rPr>
          <w:spacing w:val="-2"/>
          <w:rtl/>
          <w:lang w:bidi="ar-EG"/>
        </w:rPr>
        <w:tab/>
        <w:t xml:space="preserve">أن يشمل </w:t>
      </w:r>
      <w:r w:rsidRPr="004306FE">
        <w:rPr>
          <w:rFonts w:hint="cs"/>
          <w:spacing w:val="-2"/>
          <w:rtl/>
          <w:lang w:bidi="ar-EG"/>
        </w:rPr>
        <w:t>الاتحاد</w:t>
      </w:r>
      <w:r w:rsidRPr="004306FE">
        <w:rPr>
          <w:spacing w:val="-2"/>
          <w:rtl/>
          <w:lang w:bidi="ar-EG"/>
        </w:rPr>
        <w:t xml:space="preserve">، من خلال تعزيز علاقاته بالمنظمات الإقليمية للاتصالات ومن خلال الأعمال التحضيرية الإقليمية لمؤتمرات المندوبين المفوضين والمؤتمر العالمي للاتصالات الدولية ومؤتمرات وجمعيات الاتصالات الراديوية والمؤتمرات العالمية لتنمية الاتصالات والجمعيات العالمية لتقييس الاتصالات، جميع الدول الأعضاء بدون استثناء حتى وإن كانت لا تنتمي إلى أي منظمة من المنظمات الإقليمية الست للاتصالات المذكورة في الفقرة ب) من " </w:t>
      </w:r>
      <w:r w:rsidRPr="004306FE">
        <w:rPr>
          <w:i/>
          <w:iCs/>
          <w:spacing w:val="-2"/>
          <w:rtl/>
          <w:lang w:bidi="ar-EG"/>
        </w:rPr>
        <w:t>إذ يضع في اعتباره</w:t>
      </w:r>
      <w:r w:rsidRPr="004306FE">
        <w:rPr>
          <w:spacing w:val="-2"/>
          <w:rtl/>
          <w:lang w:bidi="ar-EG"/>
        </w:rPr>
        <w:t>" أعلاه، وذلك بمساعدة مكاتبه الإقليمية عند الضرورة،</w:t>
      </w:r>
    </w:p>
    <w:p w14:paraId="5149427E" w14:textId="393B06B8" w:rsidR="00096F93" w:rsidRPr="0030765C" w:rsidRDefault="00096F93" w:rsidP="007B29DE">
      <w:pPr>
        <w:pStyle w:val="Call"/>
        <w:rPr>
          <w:rtl/>
        </w:rPr>
      </w:pPr>
      <w:r w:rsidRPr="0030765C">
        <w:rPr>
          <w:rtl/>
        </w:rPr>
        <w:t>يقرر كذلك</w:t>
      </w:r>
      <w:ins w:id="121" w:author="Khattab, Alaa Atef Abdellatif" w:date="2026-04-27T18:07:00Z">
        <w:r w:rsidR="0030765C">
          <w:rPr>
            <w:rFonts w:hint="cs"/>
            <w:rtl/>
          </w:rPr>
          <w:t xml:space="preserve"> </w:t>
        </w:r>
      </w:ins>
      <w:ins w:id="122" w:author="GE" w:date="2026-04-29T11:46:00Z">
        <w:r w:rsidR="00280730">
          <w:rPr>
            <w:rFonts w:hint="cs"/>
            <w:rtl/>
          </w:rPr>
          <w:t xml:space="preserve">أن يدعو </w:t>
        </w:r>
      </w:ins>
      <w:ins w:id="123" w:author="Ahmed" w:date="2026-04-28T19:15:00Z">
        <w:r w:rsidR="007B29DE" w:rsidRPr="007B29DE">
          <w:rPr>
            <w:rtl/>
          </w:rPr>
          <w:t>المنظمات الإقليمية الرئيسية للاتصالات، بالتعاون مع المنظمات الإقليمية الأخرى، وبمساعدة المكاتب الإقليمية التابعة للاتحاد</w:t>
        </w:r>
      </w:ins>
      <w:ins w:id="124" w:author="GE" w:date="2026-04-29T11:46:00Z">
        <w:r w:rsidR="00280730">
          <w:rPr>
            <w:rFonts w:hint="cs"/>
            <w:rtl/>
          </w:rPr>
          <w:t xml:space="preserve"> إلى</w:t>
        </w:r>
      </w:ins>
    </w:p>
    <w:p w14:paraId="0288BB29" w14:textId="516F5C08" w:rsidR="00096F93" w:rsidDel="0030765C" w:rsidRDefault="00096F93" w:rsidP="00096F93">
      <w:pPr>
        <w:rPr>
          <w:del w:id="125" w:author="Khattab, Alaa Atef Abdellatif" w:date="2026-04-27T18:07:00Z"/>
          <w:rtl/>
          <w:lang w:bidi="ar-EG"/>
        </w:rPr>
      </w:pPr>
      <w:del w:id="126" w:author="Khattab, Alaa Atef Abdellatif" w:date="2026-04-27T18:07:00Z">
        <w:r w:rsidDel="0030765C">
          <w:rPr>
            <w:rtl/>
            <w:lang w:bidi="ar-EG"/>
          </w:rPr>
          <w:delText>أن يدعو المنظمات الإقليمية للاتصالات إلى مواصلة أعمالها التحضيرية لمؤتمرات المندوبين المفوضين بما في ذلك أن تعقد، قدر الإمكان، اجتماعات تنسيقية أقاليمية،</w:delText>
        </w:r>
      </w:del>
    </w:p>
    <w:p w14:paraId="229F2033" w14:textId="6E0848CB" w:rsidR="0030765C" w:rsidRDefault="0030765C" w:rsidP="00D65B7E">
      <w:pPr>
        <w:rPr>
          <w:ins w:id="127" w:author="Khattab, Alaa Atef Abdellatif" w:date="2026-04-27T18:07:00Z"/>
          <w:rtl/>
          <w:lang w:bidi="ar-EG"/>
        </w:rPr>
      </w:pPr>
      <w:ins w:id="128" w:author="Khattab, Alaa Atef Abdellatif" w:date="2026-04-27T18:07:00Z">
        <w:r>
          <w:rPr>
            <w:rFonts w:hint="cs"/>
            <w:rtl/>
            <w:lang w:bidi="ar-EG"/>
          </w:rPr>
          <w:t>1</w:t>
        </w:r>
        <w:r>
          <w:rPr>
            <w:rtl/>
            <w:lang w:bidi="ar-EG"/>
          </w:rPr>
          <w:tab/>
        </w:r>
      </w:ins>
      <w:ins w:id="129" w:author="Ahmed" w:date="2026-04-28T19:34:00Z">
        <w:r w:rsidR="00D65B7E" w:rsidRPr="00D65B7E">
          <w:rPr>
            <w:rtl/>
          </w:rPr>
          <w:t>المشاركة في تنسيق وتوفيق المساهمات المقدمة من دولها الأعضاء بغية إعداد مقترحات مشتركة للمؤتمرات والجمعيات والاجتماعات الأخرى للاتحاد كلما أمكن؛</w:t>
        </w:r>
      </w:ins>
    </w:p>
    <w:p w14:paraId="43D737E8" w14:textId="1B53990F" w:rsidR="0030765C" w:rsidRDefault="0030765C" w:rsidP="00833AEF">
      <w:pPr>
        <w:rPr>
          <w:ins w:id="130" w:author="Khattab, Alaa Atef Abdellatif" w:date="2026-04-27T18:07:00Z"/>
          <w:rtl/>
          <w:lang w:bidi="ar-EG"/>
        </w:rPr>
      </w:pPr>
      <w:ins w:id="131" w:author="Khattab, Alaa Atef Abdellatif" w:date="2026-04-27T18:07:00Z">
        <w:r>
          <w:rPr>
            <w:rFonts w:hint="cs"/>
            <w:rtl/>
            <w:lang w:bidi="ar-EG"/>
          </w:rPr>
          <w:t>2</w:t>
        </w:r>
        <w:r>
          <w:rPr>
            <w:rtl/>
            <w:lang w:bidi="ar-EG"/>
          </w:rPr>
          <w:tab/>
        </w:r>
      </w:ins>
      <w:ins w:id="132" w:author="Ahmed" w:date="2026-04-28T20:02:00Z">
        <w:r w:rsidR="00833AEF" w:rsidRPr="00833AEF">
          <w:rPr>
            <w:rtl/>
          </w:rPr>
          <w:t xml:space="preserve">المشاركة بنشاط في </w:t>
        </w:r>
      </w:ins>
      <w:ins w:id="133" w:author="Ahmed" w:date="2026-04-29T08:30:00Z">
        <w:r w:rsidR="001F7EA2">
          <w:rPr>
            <w:rFonts w:hint="cs"/>
            <w:rtl/>
          </w:rPr>
          <w:t>تحضير وعقد</w:t>
        </w:r>
      </w:ins>
      <w:ins w:id="134" w:author="Ahmed" w:date="2026-04-28T20:02:00Z">
        <w:r w:rsidR="00833AEF" w:rsidRPr="00833AEF">
          <w:rPr>
            <w:rtl/>
          </w:rPr>
          <w:t xml:space="preserve"> </w:t>
        </w:r>
      </w:ins>
      <w:ins w:id="135" w:author="Ahmed" w:date="2026-04-29T08:30:00Z">
        <w:r w:rsidR="001F7EA2">
          <w:rPr>
            <w:rFonts w:hint="cs"/>
            <w:rtl/>
          </w:rPr>
          <w:t>ا</w:t>
        </w:r>
      </w:ins>
      <w:ins w:id="136" w:author="Ahmed" w:date="2026-04-28T20:02:00Z">
        <w:r w:rsidR="00833AEF" w:rsidRPr="00833AEF">
          <w:rPr>
            <w:rtl/>
          </w:rPr>
          <w:t xml:space="preserve">لاجتماعات </w:t>
        </w:r>
      </w:ins>
      <w:ins w:id="137" w:author="Ahmed" w:date="2026-04-29T08:30:00Z">
        <w:r w:rsidR="001F7EA2">
          <w:rPr>
            <w:rFonts w:hint="cs"/>
            <w:rtl/>
          </w:rPr>
          <w:t xml:space="preserve">الإقليمية </w:t>
        </w:r>
      </w:ins>
      <w:ins w:id="138" w:author="Ahmed" w:date="2026-04-28T20:02:00Z">
        <w:r w:rsidR="00833AEF" w:rsidRPr="00833AEF">
          <w:rPr>
            <w:rtl/>
          </w:rPr>
          <w:t>التحضيرية لمؤتمرات المندوبين المفوضين، والمؤتمرات والجمعيات الأخرى للاتحاد؛</w:t>
        </w:r>
      </w:ins>
    </w:p>
    <w:p w14:paraId="06DBFA21" w14:textId="2D1DEA86" w:rsidR="0030765C" w:rsidRDefault="0030765C" w:rsidP="000A4906">
      <w:pPr>
        <w:rPr>
          <w:ins w:id="139" w:author="Khattab, Alaa Atef Abdellatif" w:date="2026-04-27T18:07:00Z"/>
          <w:rtl/>
          <w:lang w:bidi="ar-EG"/>
        </w:rPr>
      </w:pPr>
      <w:ins w:id="140" w:author="Khattab, Alaa Atef Abdellatif" w:date="2026-04-27T18:07:00Z">
        <w:r>
          <w:rPr>
            <w:rFonts w:hint="cs"/>
            <w:rtl/>
            <w:lang w:bidi="ar-EG"/>
          </w:rPr>
          <w:t>3</w:t>
        </w:r>
        <w:r>
          <w:rPr>
            <w:rtl/>
            <w:lang w:bidi="ar-EG"/>
          </w:rPr>
          <w:tab/>
        </w:r>
      </w:ins>
      <w:ins w:id="141" w:author="Ahmed" w:date="2026-04-28T20:06:00Z">
        <w:r w:rsidR="000A4906" w:rsidRPr="000A4906">
          <w:rPr>
            <w:rtl/>
          </w:rPr>
          <w:t>المشاركة في الاجتماعات التحضيرية للمنظمات الإقليمية الأخرى للاتصالات بدعوة منها وعقد اجتماعات أقاليمية غير رسمية، إن أمكن، من أجل تبادل المعلومات والاتفاق على مقترحات أقاليمية مشتركة</w:t>
        </w:r>
      </w:ins>
      <w:ins w:id="142" w:author="Ahmed" w:date="2026-04-28T20:07:00Z">
        <w:r w:rsidR="000A4906">
          <w:rPr>
            <w:rFonts w:hint="cs"/>
            <w:rtl/>
            <w:lang w:bidi="ar-EG"/>
          </w:rPr>
          <w:t>،</w:t>
        </w:r>
      </w:ins>
    </w:p>
    <w:p w14:paraId="5280D023" w14:textId="051C1D5D" w:rsidR="00096F93" w:rsidRDefault="00096F93" w:rsidP="00096F93">
      <w:pPr>
        <w:pStyle w:val="Call"/>
        <w:rPr>
          <w:rtl/>
          <w:lang w:bidi="ar-EG"/>
        </w:rPr>
      </w:pPr>
      <w:r>
        <w:rPr>
          <w:rtl/>
          <w:lang w:bidi="ar-EG"/>
        </w:rPr>
        <w:t>يكلف الأمين العام، بالتعاون الوثيق مع مديري المكاتب الثلاثة</w:t>
      </w:r>
    </w:p>
    <w:p w14:paraId="32BDAA0E" w14:textId="0128340A" w:rsidR="00096F93" w:rsidRPr="00B034C7" w:rsidRDefault="00096F93" w:rsidP="00096F93">
      <w:pPr>
        <w:rPr>
          <w:spacing w:val="-2"/>
          <w:rtl/>
          <w:lang w:bidi="ar-EG"/>
        </w:rPr>
      </w:pPr>
      <w:r w:rsidRPr="00B034C7">
        <w:rPr>
          <w:spacing w:val="-2"/>
          <w:rtl/>
          <w:lang w:bidi="ar-EG"/>
        </w:rPr>
        <w:t>1</w:t>
      </w:r>
      <w:r w:rsidRPr="00B034C7">
        <w:rPr>
          <w:spacing w:val="-2"/>
          <w:rtl/>
          <w:lang w:bidi="ar-EG"/>
        </w:rPr>
        <w:tab/>
        <w:t>بمواصلة التشاور مع الدول الأعضاء والمنظمات الإقليمية ودون الإقليمية بشأن الوسائل التي يمكن من خلالها تقديم المساعدة لدعم أعمالها التحضيرية للمؤتمرات المقبلة للمندوبين المفوضين</w:t>
      </w:r>
      <w:ins w:id="143" w:author="Khattab, Alaa Atef Abdellatif" w:date="2026-04-27T18:07:00Z">
        <w:r w:rsidR="0030765C" w:rsidRPr="00B034C7">
          <w:rPr>
            <w:rFonts w:hint="cs"/>
            <w:spacing w:val="-2"/>
            <w:rtl/>
            <w:lang w:bidi="ar-EG"/>
          </w:rPr>
          <w:t xml:space="preserve"> </w:t>
        </w:r>
      </w:ins>
      <w:ins w:id="144" w:author="Ahmed" w:date="2026-04-28T20:08:00Z">
        <w:r w:rsidR="00974296" w:rsidRPr="00B034C7">
          <w:rPr>
            <w:rFonts w:hint="cs"/>
            <w:spacing w:val="-2"/>
            <w:rtl/>
            <w:lang w:bidi="ar-EG"/>
          </w:rPr>
          <w:t>والمؤتمرات والجمعيات الأخرى للاتحاد</w:t>
        </w:r>
      </w:ins>
      <w:r w:rsidRPr="00B034C7">
        <w:rPr>
          <w:spacing w:val="-2"/>
          <w:rtl/>
          <w:lang w:bidi="ar-EG"/>
        </w:rPr>
        <w:t>؛</w:t>
      </w:r>
    </w:p>
    <w:p w14:paraId="3131B5AD" w14:textId="29870EF9" w:rsidR="00096F93" w:rsidRDefault="00096F93" w:rsidP="00096F93">
      <w:pPr>
        <w:rPr>
          <w:rtl/>
          <w:lang w:bidi="ar-EG"/>
        </w:rPr>
      </w:pPr>
      <w:r>
        <w:rPr>
          <w:rtl/>
          <w:lang w:bidi="ar-EG"/>
        </w:rPr>
        <w:t>2</w:t>
      </w:r>
      <w:r>
        <w:rPr>
          <w:rtl/>
          <w:lang w:bidi="ar-EG"/>
        </w:rPr>
        <w:tab/>
        <w:t xml:space="preserve">بمتابعة تقديم تقرير عن نتائج تلك المشاورات المذكورة أعلاه إلى </w:t>
      </w:r>
      <w:r>
        <w:rPr>
          <w:rFonts w:hint="cs"/>
          <w:rtl/>
          <w:lang w:bidi="ar-EG"/>
        </w:rPr>
        <w:t>المجلس</w:t>
      </w:r>
      <w:ins w:id="145" w:author="Khattab, Alaa Atef Abdellatif" w:date="2026-04-27T18:08:00Z">
        <w:r w:rsidR="0030765C">
          <w:rPr>
            <w:rFonts w:hint="cs"/>
            <w:rtl/>
            <w:lang w:bidi="ar-EG"/>
          </w:rPr>
          <w:t xml:space="preserve"> </w:t>
        </w:r>
      </w:ins>
      <w:ins w:id="146" w:author="Ahmed" w:date="2026-04-28T20:09:00Z">
        <w:r w:rsidR="00EE7032">
          <w:rPr>
            <w:rFonts w:hint="cs"/>
            <w:rtl/>
            <w:lang w:bidi="ar-EG"/>
          </w:rPr>
          <w:t>والأفرقة الاستشارية المعنية</w:t>
        </w:r>
      </w:ins>
      <w:r>
        <w:rPr>
          <w:rtl/>
          <w:lang w:bidi="ar-EG"/>
        </w:rPr>
        <w:t xml:space="preserve"> للنظر فيه، مع مراعاة التجارب المماثلة، وبتقديم تقارير منتظمة إلى </w:t>
      </w:r>
      <w:del w:id="147" w:author="Ahmed" w:date="2026-04-28T20:10:00Z">
        <w:r w:rsidDel="009B12AE">
          <w:rPr>
            <w:rFonts w:hint="cs"/>
            <w:rtl/>
            <w:lang w:bidi="ar-EG"/>
          </w:rPr>
          <w:delText>المجلس</w:delText>
        </w:r>
        <w:r w:rsidDel="009B12AE">
          <w:rPr>
            <w:rtl/>
            <w:lang w:bidi="ar-EG"/>
          </w:rPr>
          <w:delText xml:space="preserve"> </w:delText>
        </w:r>
      </w:del>
      <w:ins w:id="148" w:author="Ahmed" w:date="2026-04-28T20:10:00Z">
        <w:r w:rsidR="009B12AE">
          <w:rPr>
            <w:rFonts w:hint="cs"/>
            <w:rtl/>
            <w:lang w:bidi="ar-EG"/>
          </w:rPr>
          <w:t>الجهات المذكورة</w:t>
        </w:r>
        <w:r w:rsidR="009B12AE">
          <w:rPr>
            <w:rtl/>
            <w:lang w:bidi="ar-EG"/>
          </w:rPr>
          <w:t xml:space="preserve"> </w:t>
        </w:r>
      </w:ins>
      <w:r>
        <w:rPr>
          <w:rtl/>
          <w:lang w:bidi="ar-EG"/>
        </w:rPr>
        <w:t>بعد ذلك؛</w:t>
      </w:r>
    </w:p>
    <w:p w14:paraId="5B13787A" w14:textId="38174683" w:rsidR="00096F93" w:rsidRPr="0030765C" w:rsidRDefault="00096F93" w:rsidP="00096F93">
      <w:pPr>
        <w:rPr>
          <w:spacing w:val="-2"/>
          <w:rtl/>
          <w:lang w:bidi="ar-EG"/>
        </w:rPr>
      </w:pPr>
      <w:r w:rsidRPr="0030765C">
        <w:rPr>
          <w:spacing w:val="-2"/>
          <w:rtl/>
          <w:lang w:bidi="ar-EG"/>
        </w:rPr>
        <w:t>3</w:t>
      </w:r>
      <w:r w:rsidRPr="0030765C">
        <w:rPr>
          <w:spacing w:val="-2"/>
          <w:rtl/>
          <w:lang w:bidi="ar-EG"/>
        </w:rPr>
        <w:tab/>
        <w:t>بأن يقدم، بناءً على هذه المشاورات وحرصاً على ارتباط جميع الدول الأعضاء بهذه العملية، المساعدة إلى الدول الأعضاء ومنظمات الاتصالات الإقليمية ودون الإقليمية في الأعمال التحضيرية، لا سيما البلدان النامية</w:t>
      </w:r>
      <w:r w:rsidR="0061085F">
        <w:rPr>
          <w:rStyle w:val="FootnoteReference"/>
          <w:rtl/>
          <w:lang w:bidi="ar-EG"/>
        </w:rPr>
        <w:footnoteReference w:customMarkFollows="1" w:id="2"/>
        <w:t>2</w:t>
      </w:r>
      <w:r w:rsidRPr="0030765C">
        <w:rPr>
          <w:spacing w:val="-2"/>
          <w:rtl/>
          <w:lang w:bidi="ar-EG"/>
        </w:rPr>
        <w:t>، في مجالات من قبيل:</w:t>
      </w:r>
    </w:p>
    <w:p w14:paraId="1501B6DE" w14:textId="5D678B3B" w:rsidR="00096F93" w:rsidRPr="00B034C7" w:rsidRDefault="00096F93" w:rsidP="00CA632C">
      <w:pPr>
        <w:pStyle w:val="enumlev1"/>
        <w:rPr>
          <w:spacing w:val="-2"/>
          <w:rtl/>
        </w:rPr>
      </w:pPr>
      <w:r w:rsidRPr="00B034C7">
        <w:rPr>
          <w:spacing w:val="-2"/>
          <w:rtl/>
        </w:rPr>
        <w:t>-</w:t>
      </w:r>
      <w:r w:rsidRPr="00B034C7">
        <w:rPr>
          <w:spacing w:val="-2"/>
          <w:rtl/>
        </w:rPr>
        <w:tab/>
      </w:r>
      <w:ins w:id="149" w:author="Ahmed" w:date="2026-04-28T21:59:00Z">
        <w:r w:rsidR="00CA632C" w:rsidRPr="00B034C7">
          <w:rPr>
            <w:spacing w:val="-2"/>
            <w:rtl/>
            <w:lang w:bidi="ar-SA"/>
          </w:rPr>
          <w:t>تنظيم اجتماع</w:t>
        </w:r>
      </w:ins>
      <w:ins w:id="150" w:author="Ahmed" w:date="2026-04-29T08:33:00Z">
        <w:r w:rsidR="000B2628" w:rsidRPr="00B034C7">
          <w:rPr>
            <w:rFonts w:hint="cs"/>
            <w:spacing w:val="-2"/>
            <w:rtl/>
            <w:lang w:bidi="ar-SA"/>
          </w:rPr>
          <w:t xml:space="preserve"> إقليمي</w:t>
        </w:r>
      </w:ins>
      <w:ins w:id="151" w:author="Ahmed" w:date="2026-04-28T21:59:00Z">
        <w:r w:rsidR="00CA632C" w:rsidRPr="00B034C7">
          <w:rPr>
            <w:spacing w:val="-2"/>
            <w:rtl/>
            <w:lang w:bidi="ar-SA"/>
          </w:rPr>
          <w:t xml:space="preserve"> تحضيري واحد على الأقل لكل منطقة، في حدود القيود المالية التي </w:t>
        </w:r>
      </w:ins>
      <w:ins w:id="152" w:author="Ahmed" w:date="2026-04-29T08:33:00Z">
        <w:r w:rsidR="000B2628" w:rsidRPr="00B034C7">
          <w:rPr>
            <w:rFonts w:hint="cs"/>
            <w:spacing w:val="-2"/>
            <w:rtl/>
            <w:lang w:bidi="ar-SA"/>
          </w:rPr>
          <w:t>وضعها</w:t>
        </w:r>
      </w:ins>
      <w:ins w:id="153" w:author="Ahmed" w:date="2026-04-28T21:59:00Z">
        <w:r w:rsidR="00CA632C" w:rsidRPr="00B034C7">
          <w:rPr>
            <w:spacing w:val="-2"/>
            <w:rtl/>
            <w:lang w:bidi="ar-SA"/>
          </w:rPr>
          <w:t xml:space="preserve"> مؤتمر المندوبين المفوضين، وبتنسيق وثيق مع المنظمات الإقليمية الرئيسية للاتصالات وبمساعدة المكاتب الإقليمية للاتحاد </w:t>
        </w:r>
      </w:ins>
      <w:ins w:id="154" w:author="Ahmed" w:date="2026-04-29T08:35:00Z">
        <w:r w:rsidR="000B2628" w:rsidRPr="00B034C7">
          <w:rPr>
            <w:rFonts w:hint="cs"/>
            <w:spacing w:val="-2"/>
            <w:rtl/>
            <w:lang w:bidi="ar-SA"/>
          </w:rPr>
          <w:t>عند الاقتضاء</w:t>
        </w:r>
      </w:ins>
      <w:ins w:id="155" w:author="Ahmed" w:date="2026-04-28T21:59:00Z">
        <w:r w:rsidR="00CA632C" w:rsidRPr="00B034C7">
          <w:rPr>
            <w:spacing w:val="-2"/>
            <w:rtl/>
            <w:lang w:bidi="ar-SA"/>
          </w:rPr>
          <w:t>، وبما يشمل جميع الدول الأعضاء في الاتحاد دون استثناء، حتى وإن كانت لا تنتمي إلى أي منظمة من المنظمات الإقليمية الرئيسية الست للاتصالات، على أن تُعقد هذه الاجتماعات في أقرب وقت ممكن من مواعيد انعقاد</w:t>
        </w:r>
      </w:ins>
      <w:ins w:id="156" w:author="GE" w:date="2026-04-29T11:48:00Z">
        <w:r w:rsidR="00280730">
          <w:rPr>
            <w:rFonts w:hint="cs"/>
            <w:spacing w:val="-2"/>
            <w:rtl/>
            <w:lang w:bidi="ar-SA"/>
          </w:rPr>
          <w:t xml:space="preserve"> </w:t>
        </w:r>
      </w:ins>
      <w:del w:id="157" w:author="Ahmed" w:date="2026-04-28T21:59:00Z">
        <w:r w:rsidRPr="00B034C7" w:rsidDel="00CA632C">
          <w:rPr>
            <w:spacing w:val="-2"/>
            <w:rtl/>
          </w:rPr>
          <w:delText>تنظيم</w:delText>
        </w:r>
      </w:del>
      <w:del w:id="158" w:author="GE" w:date="2026-04-29T11:48:00Z">
        <w:r w:rsidRPr="00B034C7" w:rsidDel="00280730">
          <w:rPr>
            <w:spacing w:val="-2"/>
            <w:rtl/>
          </w:rPr>
          <w:delText xml:space="preserve"> </w:delText>
        </w:r>
      </w:del>
      <w:ins w:id="159" w:author="Ahmed" w:date="2026-04-28T21:59:00Z">
        <w:r w:rsidR="00CA632C" w:rsidRPr="00B034C7">
          <w:rPr>
            <w:rFonts w:hint="cs"/>
            <w:spacing w:val="-2"/>
            <w:rtl/>
          </w:rPr>
          <w:t>ال</w:t>
        </w:r>
      </w:ins>
      <w:r w:rsidRPr="00B034C7">
        <w:rPr>
          <w:spacing w:val="-2"/>
          <w:rtl/>
        </w:rPr>
        <w:t xml:space="preserve">اجتماعات </w:t>
      </w:r>
      <w:ins w:id="160" w:author="Ahmed" w:date="2026-04-28T21:59:00Z">
        <w:r w:rsidR="00CA632C" w:rsidRPr="00B034C7">
          <w:rPr>
            <w:rFonts w:hint="cs"/>
            <w:spacing w:val="-2"/>
            <w:rtl/>
          </w:rPr>
          <w:t>ال</w:t>
        </w:r>
      </w:ins>
      <w:r w:rsidRPr="00B034C7">
        <w:rPr>
          <w:spacing w:val="-2"/>
          <w:rtl/>
        </w:rPr>
        <w:t xml:space="preserve">تحضيرية </w:t>
      </w:r>
      <w:r w:rsidRPr="00B034C7">
        <w:rPr>
          <w:rFonts w:hint="cs"/>
          <w:spacing w:val="-2"/>
          <w:rtl/>
        </w:rPr>
        <w:t>للاتحاد</w:t>
      </w:r>
      <w:r w:rsidRPr="00B034C7">
        <w:rPr>
          <w:spacing w:val="-2"/>
          <w:rtl/>
        </w:rPr>
        <w:t xml:space="preserve"> ويفضل أن يكون ذلك قبل الأحداث الرئيسية </w:t>
      </w:r>
      <w:r w:rsidRPr="00B034C7">
        <w:rPr>
          <w:rFonts w:hint="cs"/>
          <w:spacing w:val="-2"/>
          <w:rtl/>
        </w:rPr>
        <w:t>للاتحاد</w:t>
      </w:r>
      <w:r w:rsidRPr="00B034C7">
        <w:rPr>
          <w:spacing w:val="-2"/>
          <w:rtl/>
        </w:rPr>
        <w:t xml:space="preserve"> أو بعدها (على النحو المشار إليه في الفقرة 2 من "</w:t>
      </w:r>
      <w:r w:rsidRPr="00B034C7">
        <w:rPr>
          <w:i/>
          <w:iCs/>
          <w:spacing w:val="-2"/>
          <w:rtl/>
        </w:rPr>
        <w:t>يقرر</w:t>
      </w:r>
      <w:r w:rsidRPr="00B034C7">
        <w:rPr>
          <w:spacing w:val="-2"/>
          <w:rtl/>
        </w:rPr>
        <w:t>" أعلاه)؛</w:t>
      </w:r>
    </w:p>
    <w:p w14:paraId="7DD10E41" w14:textId="7B8BB534" w:rsidR="00096F93" w:rsidDel="0030765C" w:rsidRDefault="00096F93" w:rsidP="00096F93">
      <w:pPr>
        <w:pStyle w:val="enumlev1"/>
        <w:rPr>
          <w:del w:id="161" w:author="Khattab, Alaa Atef Abdellatif" w:date="2026-04-27T18:09:00Z"/>
          <w:rtl/>
        </w:rPr>
      </w:pPr>
      <w:del w:id="162" w:author="Khattab, Alaa Atef Abdellatif" w:date="2026-04-27T18:09:00Z">
        <w:r w:rsidDel="0030765C">
          <w:rPr>
            <w:rtl/>
          </w:rPr>
          <w:delText>-</w:delText>
        </w:r>
        <w:r w:rsidDel="0030765C">
          <w:rPr>
            <w:rtl/>
          </w:rPr>
          <w:tab/>
          <w:delText>تيسير عقد اجتماعات تنسيقية أقاليمية بهدف التوصل إلى ما يمكن تحقيقه من تقارب في وجهات النظر الأقاليمية بشأن القضايا الرئيسية؛</w:delText>
        </w:r>
      </w:del>
    </w:p>
    <w:p w14:paraId="390F3B16" w14:textId="201F9021" w:rsidR="0030765C" w:rsidRDefault="0030765C" w:rsidP="00A04EE8">
      <w:pPr>
        <w:pStyle w:val="enumlev1"/>
        <w:rPr>
          <w:ins w:id="163" w:author="Khattab, Alaa Atef Abdellatif" w:date="2026-04-27T18:10:00Z"/>
          <w:rtl/>
        </w:rPr>
      </w:pPr>
      <w:bookmarkStart w:id="164" w:name="_Hlk228347774"/>
      <w:ins w:id="165" w:author="Khattab, Alaa Atef Abdellatif" w:date="2026-04-27T18:09:00Z">
        <w:r>
          <w:rPr>
            <w:rtl/>
          </w:rPr>
          <w:lastRenderedPageBreak/>
          <w:t>-</w:t>
        </w:r>
        <w:r>
          <w:rPr>
            <w:rtl/>
          </w:rPr>
          <w:tab/>
        </w:r>
      </w:ins>
      <w:bookmarkStart w:id="166" w:name="_Hlk228347795"/>
      <w:ins w:id="167" w:author="Arabic_AA" w:date="2026-04-29T09:36:00Z">
        <w:r w:rsidR="00E21013" w:rsidRPr="00E21013">
          <w:rPr>
            <w:rtl/>
            <w:lang w:bidi="ar-SA"/>
          </w:rPr>
          <w:t>تنظيم اجتماع تحضيري أقاليمي (</w:t>
        </w:r>
        <w:r w:rsidR="00E21013" w:rsidRPr="00E21013">
          <w:rPr>
            <w:lang w:bidi="ar-SA"/>
          </w:rPr>
          <w:t>IRM</w:t>
        </w:r>
        <w:r w:rsidR="00E21013" w:rsidRPr="00E21013">
          <w:rPr>
            <w:rtl/>
            <w:lang w:bidi="ar-SA"/>
          </w:rPr>
          <w:t>) واحد أو أكثر لرؤساء ونواب رؤساء الاجتماعات التحضيرية الإقليمية والأطراف المهتمة الأخرى، بغرض تنسيق وجهات النظر الأقاليمية بشأن المسائل الرئيسية والتوصل إلى اتفاق بشأنها قدر الإمكان، وينبغي أن يجرى ذلك قبيل انعقاد مؤتمر المندوبين المفوضين بستة أشهر على الأكثر، أو في التواريخ المحددة للمؤتمرات والاجتماعات الأخرى للاتحاد في القرار 1 للقطاع المعني؛</w:t>
        </w:r>
      </w:ins>
      <w:bookmarkEnd w:id="164"/>
      <w:bookmarkEnd w:id="166"/>
    </w:p>
    <w:p w14:paraId="168E2D9B" w14:textId="207F77DE" w:rsidR="0030765C" w:rsidRDefault="0030765C" w:rsidP="009865D9">
      <w:pPr>
        <w:pStyle w:val="enumlev1"/>
        <w:rPr>
          <w:ins w:id="168" w:author="Khattab, Alaa Atef Abdellatif" w:date="2026-04-27T18:10:00Z"/>
          <w:rtl/>
        </w:rPr>
      </w:pPr>
      <w:ins w:id="169" w:author="Khattab, Alaa Atef Abdellatif" w:date="2026-04-27T18:10:00Z">
        <w:r>
          <w:rPr>
            <w:rtl/>
          </w:rPr>
          <w:t>-</w:t>
        </w:r>
        <w:r>
          <w:rPr>
            <w:rtl/>
          </w:rPr>
          <w:tab/>
        </w:r>
      </w:ins>
      <w:ins w:id="170" w:author="Ahmed" w:date="2026-04-29T07:30:00Z">
        <w:r w:rsidR="009865D9" w:rsidRPr="009865D9">
          <w:rPr>
            <w:rtl/>
            <w:lang w:bidi="ar-SA"/>
          </w:rPr>
          <w:t xml:space="preserve">دعم تنظيم جلسات إحاطة ودورات تدريبية خلال الاجتماعات </w:t>
        </w:r>
      </w:ins>
      <w:ins w:id="171" w:author="Ahmed" w:date="2026-04-29T08:41:00Z">
        <w:r w:rsidR="00625DC2" w:rsidRPr="009865D9">
          <w:rPr>
            <w:rtl/>
            <w:lang w:bidi="ar-SA"/>
          </w:rPr>
          <w:t xml:space="preserve">الإقليمية </w:t>
        </w:r>
      </w:ins>
      <w:ins w:id="172" w:author="Ahmed" w:date="2026-04-29T07:30:00Z">
        <w:r w:rsidR="009865D9" w:rsidRPr="009865D9">
          <w:rPr>
            <w:rtl/>
            <w:lang w:bidi="ar-SA"/>
          </w:rPr>
          <w:t>التحضيرية لتقديم معلومات عن المؤتمر أو الجمعية، وإجراءات تسمية المرشحين وإعداد الوثائق والنظام الداخلي؛</w:t>
        </w:r>
      </w:ins>
    </w:p>
    <w:p w14:paraId="63531D8D" w14:textId="547B1153" w:rsidR="00096F93" w:rsidRDefault="00096F93" w:rsidP="00096F93">
      <w:pPr>
        <w:pStyle w:val="enumlev1"/>
        <w:rPr>
          <w:rtl/>
        </w:rPr>
      </w:pPr>
      <w:r>
        <w:rPr>
          <w:rtl/>
        </w:rPr>
        <w:t>-</w:t>
      </w:r>
      <w:r>
        <w:rPr>
          <w:rtl/>
        </w:rPr>
        <w:tab/>
        <w:t xml:space="preserve">مساعدة ممثلي المنظمات الإقليمية للاتصالات على حضور الاجتماعات التنسيقية الأقاليمية المذكورة أعلاه وذلك من خلال توفير منح، حسب الاقتضاء وضمن حدود ميزانية </w:t>
      </w:r>
      <w:r>
        <w:rPr>
          <w:rFonts w:hint="cs"/>
          <w:rtl/>
        </w:rPr>
        <w:t>الاتحاد</w:t>
      </w:r>
      <w:r>
        <w:rPr>
          <w:rtl/>
        </w:rPr>
        <w:t xml:space="preserve"> والخطة المالية المعتمدة، للممثلين من البلدان النامية</w:t>
      </w:r>
      <w:ins w:id="173" w:author="Ahmed" w:date="2026-04-29T07:33:00Z">
        <w:r w:rsidR="003338B3">
          <w:rPr>
            <w:rFonts w:hint="cs"/>
            <w:rtl/>
          </w:rPr>
          <w:t>،</w:t>
        </w:r>
      </w:ins>
      <w:ins w:id="174" w:author="Ahmed" w:date="2026-04-29T07:32:00Z">
        <w:r w:rsidR="003338B3">
          <w:rPr>
            <w:rFonts w:hint="cs"/>
            <w:rtl/>
          </w:rPr>
          <w:t xml:space="preserve"> </w:t>
        </w:r>
      </w:ins>
      <w:ins w:id="175" w:author="Ahmed" w:date="2026-04-29T07:33:00Z">
        <w:r w:rsidR="003338B3">
          <w:rPr>
            <w:rFonts w:hint="cs"/>
            <w:rtl/>
          </w:rPr>
          <w:t>و</w:t>
        </w:r>
      </w:ins>
      <w:ins w:id="176" w:author="Ahmed" w:date="2026-04-29T07:32:00Z">
        <w:r w:rsidR="003338B3">
          <w:rPr>
            <w:rFonts w:hint="cs"/>
            <w:rtl/>
          </w:rPr>
          <w:t>لا سيما البلدان الأقل نمواً،</w:t>
        </w:r>
      </w:ins>
      <w:r>
        <w:rPr>
          <w:rtl/>
        </w:rPr>
        <w:t xml:space="preserve"> الذين يرغبون في حضور الاجتماعات المذكورة؛</w:t>
      </w:r>
    </w:p>
    <w:p w14:paraId="06A1A4CF" w14:textId="36424540" w:rsidR="00096F93" w:rsidRDefault="00096F93" w:rsidP="00096F93">
      <w:pPr>
        <w:pStyle w:val="enumlev1"/>
        <w:rPr>
          <w:ins w:id="177" w:author="Khattab, Alaa Atef Abdellatif" w:date="2026-04-27T18:10:00Z"/>
          <w:rtl/>
        </w:rPr>
      </w:pPr>
      <w:r>
        <w:rPr>
          <w:rtl/>
        </w:rPr>
        <w:t>-</w:t>
      </w:r>
      <w:r>
        <w:rPr>
          <w:rtl/>
        </w:rPr>
        <w:tab/>
        <w:t>تحديد القضايا الرئيسية التي ينبغي أن تبت فيها المؤتمرات والجمعيات المقبلة المشار إليها في الفقرة 2 من "</w:t>
      </w:r>
      <w:r w:rsidRPr="0030765C">
        <w:rPr>
          <w:i/>
          <w:iCs/>
          <w:rtl/>
        </w:rPr>
        <w:t>يقرر</w:t>
      </w:r>
      <w:r>
        <w:rPr>
          <w:rtl/>
        </w:rPr>
        <w:t>" أعلاه</w:t>
      </w:r>
      <w:ins w:id="178" w:author="Khattab, Alaa Atef Abdellatif" w:date="2026-04-27T18:10:00Z">
        <w:r w:rsidR="0030765C">
          <w:rPr>
            <w:rFonts w:hint="cs"/>
            <w:rtl/>
          </w:rPr>
          <w:t>؛</w:t>
        </w:r>
      </w:ins>
      <w:del w:id="179" w:author="Khattab, Alaa Atef Abdellatif" w:date="2026-04-27T18:10:00Z">
        <w:r w:rsidDel="0030765C">
          <w:rPr>
            <w:rtl/>
          </w:rPr>
          <w:delText>،</w:delText>
        </w:r>
      </w:del>
    </w:p>
    <w:p w14:paraId="27676A43" w14:textId="4383E94C" w:rsidR="0030765C" w:rsidRDefault="0030765C" w:rsidP="008322BF">
      <w:pPr>
        <w:rPr>
          <w:ins w:id="180" w:author="Khattab, Alaa Atef Abdellatif" w:date="2026-04-27T18:10:00Z"/>
          <w:rtl/>
        </w:rPr>
      </w:pPr>
      <w:ins w:id="181" w:author="Khattab, Alaa Atef Abdellatif" w:date="2026-04-27T18:10:00Z">
        <w:r>
          <w:rPr>
            <w:rFonts w:hint="cs"/>
            <w:rtl/>
          </w:rPr>
          <w:t>4</w:t>
        </w:r>
        <w:r>
          <w:rPr>
            <w:rtl/>
          </w:rPr>
          <w:tab/>
        </w:r>
      </w:ins>
      <w:ins w:id="182" w:author="GE" w:date="2026-04-29T11:46:00Z">
        <w:r w:rsidR="00280730">
          <w:rPr>
            <w:rFonts w:hint="cs"/>
            <w:rtl/>
          </w:rPr>
          <w:t>ب</w:t>
        </w:r>
      </w:ins>
      <w:ins w:id="183" w:author="Ahmed" w:date="2026-04-29T07:41:00Z">
        <w:r w:rsidR="002E180A" w:rsidRPr="002E180A">
          <w:rPr>
            <w:rtl/>
          </w:rPr>
          <w:t>أن يقدم، في موعد أقصاه دورة مجلس الاتحاد خلال السنة التقويمية التي تلي انعقاد مؤتمر أو جمعية، تقريراً عن تعليقات الدول الأعضاء بشأن الاجتماعات التحضيرية الإقليمية، ونتائج هذه الاجتماعات وتنفيذ هذا القرار؛</w:t>
        </w:r>
      </w:ins>
    </w:p>
    <w:p w14:paraId="4EA91557" w14:textId="3F732A2C" w:rsidR="0030765C" w:rsidRDefault="0030765C" w:rsidP="008322BF">
      <w:pPr>
        <w:rPr>
          <w:rtl/>
        </w:rPr>
      </w:pPr>
      <w:ins w:id="184" w:author="Khattab, Alaa Atef Abdellatif" w:date="2026-04-27T18:10:00Z">
        <w:r>
          <w:rPr>
            <w:rFonts w:hint="cs"/>
            <w:rtl/>
          </w:rPr>
          <w:t>5</w:t>
        </w:r>
        <w:r>
          <w:rPr>
            <w:rtl/>
          </w:rPr>
          <w:tab/>
        </w:r>
      </w:ins>
      <w:ins w:id="185" w:author="GE" w:date="2026-04-29T11:46:00Z">
        <w:r w:rsidR="00280730">
          <w:rPr>
            <w:rFonts w:hint="cs"/>
            <w:rtl/>
          </w:rPr>
          <w:t>ب</w:t>
        </w:r>
      </w:ins>
      <w:ins w:id="186" w:author="Ahmed" w:date="2026-04-29T08:46:00Z">
        <w:r w:rsidR="00997869">
          <w:rPr>
            <w:rFonts w:hint="cs"/>
            <w:rtl/>
          </w:rPr>
          <w:t>أن ي</w:t>
        </w:r>
      </w:ins>
      <w:ins w:id="187" w:author="Ahmed" w:date="2026-04-29T08:47:00Z">
        <w:r w:rsidR="00997869">
          <w:rPr>
            <w:rFonts w:hint="cs"/>
            <w:rtl/>
          </w:rPr>
          <w:t>قدم</w:t>
        </w:r>
      </w:ins>
      <w:ins w:id="188" w:author="Ahmed" w:date="2026-04-29T07:43:00Z">
        <w:r w:rsidR="00E12DBB" w:rsidRPr="00E12DBB">
          <w:rPr>
            <w:rtl/>
          </w:rPr>
          <w:t xml:space="preserve"> تقرير</w:t>
        </w:r>
      </w:ins>
      <w:ins w:id="189" w:author="Ahmed" w:date="2026-04-29T08:47:00Z">
        <w:r w:rsidR="00997869">
          <w:rPr>
            <w:rFonts w:hint="cs"/>
            <w:rtl/>
          </w:rPr>
          <w:t>ا</w:t>
        </w:r>
      </w:ins>
      <w:ins w:id="190" w:author="GE" w:date="2026-04-29T11:49:00Z">
        <w:r w:rsidR="009A1BC4">
          <w:rPr>
            <w:rFonts w:hint="cs"/>
            <w:rtl/>
          </w:rPr>
          <w:t>ً</w:t>
        </w:r>
      </w:ins>
      <w:ins w:id="191" w:author="Ahmed" w:date="2026-04-29T08:47:00Z">
        <w:r w:rsidR="00997869">
          <w:rPr>
            <w:rFonts w:hint="cs"/>
            <w:rtl/>
          </w:rPr>
          <w:t xml:space="preserve"> </w:t>
        </w:r>
      </w:ins>
      <w:ins w:id="192" w:author="Ahmed" w:date="2026-04-29T07:43:00Z">
        <w:r w:rsidR="00E12DBB" w:rsidRPr="00E12DBB">
          <w:rPr>
            <w:rtl/>
          </w:rPr>
          <w:t>إلى المؤتمرات والجمعيات المقبلة بشأن تطبيق هذا القرار،</w:t>
        </w:r>
      </w:ins>
    </w:p>
    <w:p w14:paraId="023C52F9" w14:textId="11E980E6" w:rsidR="00096F93" w:rsidRDefault="00096F93" w:rsidP="00096F93">
      <w:pPr>
        <w:pStyle w:val="Call"/>
        <w:rPr>
          <w:rtl/>
          <w:lang w:bidi="ar-EG"/>
        </w:rPr>
      </w:pPr>
      <w:r>
        <w:rPr>
          <w:rtl/>
          <w:lang w:bidi="ar-EG"/>
        </w:rPr>
        <w:t xml:space="preserve">يكلف </w:t>
      </w:r>
      <w:r>
        <w:rPr>
          <w:rFonts w:hint="cs"/>
          <w:rtl/>
          <w:lang w:bidi="ar-EG"/>
        </w:rPr>
        <w:t>المجلس</w:t>
      </w:r>
    </w:p>
    <w:p w14:paraId="5F47CFA8" w14:textId="1D844AB9" w:rsidR="00096F93" w:rsidRDefault="00096F93" w:rsidP="00096F93">
      <w:pPr>
        <w:rPr>
          <w:rtl/>
          <w:lang w:bidi="ar-EG"/>
        </w:rPr>
      </w:pPr>
      <w:r>
        <w:rPr>
          <w:rtl/>
          <w:lang w:bidi="ar-EG"/>
        </w:rPr>
        <w:t xml:space="preserve">بدراسة التقارير المعروضة عليه وباتخاذ الإجراءات المناسبة بشأنها، لتعزيز هذا التعاون، بما في ذلك الترتيبات اللازمة لتوزيع نتائج هذه التقارير واستنتاجات </w:t>
      </w:r>
      <w:r>
        <w:rPr>
          <w:rFonts w:hint="cs"/>
          <w:rtl/>
          <w:lang w:bidi="ar-EG"/>
        </w:rPr>
        <w:t>المجلس</w:t>
      </w:r>
      <w:r>
        <w:rPr>
          <w:rtl/>
          <w:lang w:bidi="ar-EG"/>
        </w:rPr>
        <w:t xml:space="preserve"> على الدول غير الأعضاء في </w:t>
      </w:r>
      <w:r>
        <w:rPr>
          <w:rFonts w:hint="cs"/>
          <w:rtl/>
          <w:lang w:bidi="ar-EG"/>
        </w:rPr>
        <w:t>المجلس</w:t>
      </w:r>
      <w:r>
        <w:rPr>
          <w:rtl/>
          <w:lang w:bidi="ar-EG"/>
        </w:rPr>
        <w:t xml:space="preserve"> وعلى المنظمات الإقليمية للاتصالات، آخذاً بعين الاعتبار الإجراءات المشار إليها في الفقرة 3 من "</w:t>
      </w:r>
      <w:r w:rsidRPr="00973424">
        <w:rPr>
          <w:i/>
          <w:iCs/>
          <w:rtl/>
          <w:lang w:bidi="ar-EG"/>
        </w:rPr>
        <w:t>يكلف الأمين العام، بالتعاون الوثيق مع مديري المكاتب الثلاثة</w:t>
      </w:r>
      <w:r>
        <w:rPr>
          <w:rtl/>
          <w:lang w:bidi="ar-EG"/>
        </w:rPr>
        <w:t>" أعلاه،</w:t>
      </w:r>
    </w:p>
    <w:p w14:paraId="60F63886" w14:textId="77777777" w:rsidR="00096F93" w:rsidRDefault="00096F93" w:rsidP="00096F93">
      <w:pPr>
        <w:pStyle w:val="Call"/>
        <w:rPr>
          <w:rtl/>
          <w:lang w:bidi="ar-EG"/>
        </w:rPr>
      </w:pPr>
      <w:r>
        <w:rPr>
          <w:rtl/>
          <w:lang w:bidi="ar-EG"/>
        </w:rPr>
        <w:t>يدعو الدول الأعضاء</w:t>
      </w:r>
    </w:p>
    <w:p w14:paraId="2A420A40" w14:textId="77096366" w:rsidR="00096F93" w:rsidRDefault="00096F93" w:rsidP="00096F93">
      <w:pPr>
        <w:rPr>
          <w:lang w:bidi="ar-EG"/>
        </w:rPr>
      </w:pPr>
      <w:r>
        <w:rPr>
          <w:rtl/>
          <w:lang w:bidi="ar-EG"/>
        </w:rPr>
        <w:t>إلى المشاركة بفعالية في تنفيذ هذا القرار.</w:t>
      </w:r>
    </w:p>
    <w:bookmarkEnd w:id="0"/>
    <w:p w14:paraId="4392276A" w14:textId="77777777" w:rsidR="008961BE" w:rsidRDefault="008961BE" w:rsidP="00096F93">
      <w:pPr>
        <w:rPr>
          <w:rtl/>
          <w:lang w:bidi="ar-EG"/>
        </w:rPr>
        <w:sectPr w:rsidR="008961BE" w:rsidSect="006F363C">
          <w:footerReference w:type="default" r:id="rId10"/>
          <w:headerReference w:type="first" r:id="rId11"/>
          <w:footerReference w:type="first" r:id="rId12"/>
          <w:type w:val="oddPage"/>
          <w:pgSz w:w="11907" w:h="16840" w:code="9"/>
          <w:pgMar w:top="1418" w:right="1418" w:bottom="1418" w:left="1418" w:header="709" w:footer="709" w:gutter="0"/>
          <w:cols w:space="708"/>
          <w:titlePg/>
          <w:docGrid w:linePitch="360"/>
        </w:sectPr>
      </w:pPr>
    </w:p>
    <w:p w14:paraId="2822D466" w14:textId="3B28555B" w:rsidR="00096F93" w:rsidRDefault="008961BE" w:rsidP="008961BE">
      <w:pPr>
        <w:pStyle w:val="AnnexNo"/>
        <w:rPr>
          <w:rtl/>
        </w:rPr>
      </w:pPr>
      <w:r>
        <w:rPr>
          <w:rFonts w:hint="cs"/>
          <w:rtl/>
        </w:rPr>
        <w:lastRenderedPageBreak/>
        <w:t>الملحق</w:t>
      </w:r>
    </w:p>
    <w:tbl>
      <w:tblPr>
        <w:tblStyle w:val="TableGrid"/>
        <w:bidiVisual/>
        <w:tblW w:w="5000" w:type="pct"/>
        <w:tblLook w:val="04A0" w:firstRow="1" w:lastRow="0" w:firstColumn="1" w:lastColumn="0" w:noHBand="0" w:noVBand="1"/>
      </w:tblPr>
      <w:tblGrid>
        <w:gridCol w:w="3923"/>
        <w:gridCol w:w="3923"/>
        <w:gridCol w:w="3925"/>
        <w:gridCol w:w="3925"/>
      </w:tblGrid>
      <w:tr w:rsidR="008961BE" w:rsidRPr="009A1BC4" w14:paraId="52BDD955" w14:textId="77777777" w:rsidTr="001F606C">
        <w:tc>
          <w:tcPr>
            <w:tcW w:w="3923" w:type="dxa"/>
          </w:tcPr>
          <w:p w14:paraId="29F5B257" w14:textId="090DC021" w:rsidR="008961BE" w:rsidRPr="009A1BC4" w:rsidRDefault="008961BE" w:rsidP="009A1BC4">
            <w:pPr>
              <w:pStyle w:val="Tablehead"/>
              <w:keepNext w:val="0"/>
              <w:tabs>
                <w:tab w:val="clear" w:pos="794"/>
                <w:tab w:val="left" w:pos="397"/>
              </w:tabs>
              <w:rPr>
                <w:rtl/>
                <w:lang w:bidi="ar-EG"/>
              </w:rPr>
            </w:pPr>
            <w:r w:rsidRPr="009A1BC4">
              <w:rPr>
                <w:rtl/>
                <w:lang w:bidi="ar-EG"/>
              </w:rPr>
              <w:t>مؤتمر المندوبين المفوضي</w:t>
            </w:r>
            <w:r w:rsidRPr="009A1BC4">
              <w:rPr>
                <w:rFonts w:hint="cs"/>
                <w:rtl/>
                <w:lang w:bidi="ar-EG"/>
              </w:rPr>
              <w:t>ن عام 2026</w:t>
            </w:r>
          </w:p>
        </w:tc>
        <w:tc>
          <w:tcPr>
            <w:tcW w:w="3923" w:type="dxa"/>
          </w:tcPr>
          <w:p w14:paraId="51C76DD3" w14:textId="08A806A0" w:rsidR="008961BE" w:rsidRPr="009A1BC4" w:rsidRDefault="008961BE" w:rsidP="009A1BC4">
            <w:pPr>
              <w:pStyle w:val="Tablehead"/>
              <w:keepNext w:val="0"/>
              <w:tabs>
                <w:tab w:val="clear" w:pos="794"/>
                <w:tab w:val="left" w:pos="397"/>
              </w:tabs>
              <w:rPr>
                <w:rtl/>
                <w:lang w:bidi="ar-EG"/>
              </w:rPr>
            </w:pPr>
            <w:r w:rsidRPr="009A1BC4">
              <w:rPr>
                <w:rtl/>
                <w:lang w:bidi="ar-EG"/>
              </w:rPr>
              <w:t>الجمعية العالمية لتقييس الاتصالات</w:t>
            </w:r>
          </w:p>
        </w:tc>
        <w:tc>
          <w:tcPr>
            <w:tcW w:w="3925" w:type="dxa"/>
          </w:tcPr>
          <w:p w14:paraId="6ACD16A9" w14:textId="579ABEB4" w:rsidR="008961BE" w:rsidRPr="009A1BC4" w:rsidRDefault="00BD798A" w:rsidP="009A1BC4">
            <w:pPr>
              <w:pStyle w:val="Tablehead"/>
              <w:keepNext w:val="0"/>
              <w:tabs>
                <w:tab w:val="clear" w:pos="794"/>
                <w:tab w:val="left" w:pos="397"/>
              </w:tabs>
              <w:rPr>
                <w:rtl/>
                <w:lang w:bidi="ar-EG"/>
              </w:rPr>
            </w:pPr>
            <w:r w:rsidRPr="009A1BC4">
              <w:rPr>
                <w:rtl/>
                <w:lang w:bidi="ar-EG"/>
              </w:rPr>
              <w:t>المؤتمر العالمي لتنمية الاتصالات</w:t>
            </w:r>
          </w:p>
        </w:tc>
        <w:tc>
          <w:tcPr>
            <w:tcW w:w="3925" w:type="dxa"/>
          </w:tcPr>
          <w:p w14:paraId="58EB3785" w14:textId="09F3A342" w:rsidR="008961BE" w:rsidRPr="009A1BC4" w:rsidRDefault="009D51C6" w:rsidP="009A1BC4">
            <w:pPr>
              <w:pStyle w:val="Tablehead"/>
              <w:keepNext w:val="0"/>
              <w:tabs>
                <w:tab w:val="clear" w:pos="794"/>
                <w:tab w:val="left" w:pos="397"/>
              </w:tabs>
              <w:jc w:val="both"/>
              <w:rPr>
                <w:rtl/>
                <w:lang w:bidi="ar-EG"/>
              </w:rPr>
            </w:pPr>
            <w:r w:rsidRPr="009A1BC4">
              <w:rPr>
                <w:rFonts w:hint="cs"/>
                <w:rtl/>
                <w:lang w:bidi="ar-EG"/>
              </w:rPr>
              <w:t>ا</w:t>
            </w:r>
            <w:r w:rsidRPr="009A1BC4">
              <w:rPr>
                <w:rtl/>
                <w:lang w:bidi="ar-EG"/>
              </w:rPr>
              <w:t>لمؤتمر العالمي للاتصالات الراديوية</w:t>
            </w:r>
          </w:p>
        </w:tc>
      </w:tr>
      <w:tr w:rsidR="008961BE" w:rsidRPr="009A1BC4" w14:paraId="55C85D57" w14:textId="77777777" w:rsidTr="001F606C">
        <w:tc>
          <w:tcPr>
            <w:tcW w:w="3923" w:type="dxa"/>
          </w:tcPr>
          <w:p w14:paraId="0EB0FADE" w14:textId="77777777" w:rsidR="00BE1CF3" w:rsidRPr="009A1BC4" w:rsidRDefault="00BE1CF3" w:rsidP="009A1BC4">
            <w:pPr>
              <w:pStyle w:val="ResNo"/>
              <w:keepNext w:val="0"/>
              <w:keepLines w:val="0"/>
              <w:tabs>
                <w:tab w:val="clear" w:pos="794"/>
                <w:tab w:val="left" w:pos="397"/>
              </w:tabs>
              <w:spacing w:before="60" w:after="60" w:line="260" w:lineRule="exact"/>
              <w:rPr>
                <w:sz w:val="20"/>
                <w:szCs w:val="20"/>
                <w:rtl/>
                <w:lang w:bidi="ar-EG"/>
              </w:rPr>
            </w:pPr>
            <w:r w:rsidRPr="009A1BC4">
              <w:rPr>
                <w:sz w:val="20"/>
                <w:szCs w:val="20"/>
                <w:rtl/>
                <w:lang w:bidi="ar-EG"/>
              </w:rPr>
              <w:t>القـرار 58 (</w:t>
            </w:r>
            <w:r w:rsidRPr="009A1BC4">
              <w:rPr>
                <w:rFonts w:hint="cs"/>
                <w:sz w:val="20"/>
                <w:szCs w:val="20"/>
                <w:rtl/>
                <w:lang w:bidi="ar-EG"/>
              </w:rPr>
              <w:t>المراجَع</w:t>
            </w:r>
            <w:r w:rsidRPr="009A1BC4">
              <w:rPr>
                <w:sz w:val="20"/>
                <w:szCs w:val="20"/>
                <w:rtl/>
                <w:lang w:bidi="ar-EG"/>
              </w:rPr>
              <w:t xml:space="preserve"> في </w:t>
            </w:r>
            <w:ins w:id="193" w:author="Khattab, Alaa Atef Abdellatif" w:date="2026-04-27T17:52:00Z">
              <w:r w:rsidRPr="009A1BC4">
                <w:rPr>
                  <w:rFonts w:hint="cs"/>
                  <w:sz w:val="20"/>
                  <w:szCs w:val="20"/>
                  <w:rtl/>
                  <w:lang w:bidi="ar-EG"/>
                </w:rPr>
                <w:t>الدوحة، 2026</w:t>
              </w:r>
            </w:ins>
            <w:del w:id="194" w:author="Khattab, Alaa Atef Abdellatif" w:date="2026-04-27T17:52:00Z">
              <w:r w:rsidRPr="009A1BC4" w:rsidDel="00096F93">
                <w:rPr>
                  <w:sz w:val="20"/>
                  <w:szCs w:val="20"/>
                  <w:rtl/>
                  <w:lang w:bidi="ar-EG"/>
                </w:rPr>
                <w:delText>بوسان، 2014</w:delText>
              </w:r>
            </w:del>
            <w:r w:rsidRPr="009A1BC4">
              <w:rPr>
                <w:sz w:val="20"/>
                <w:szCs w:val="20"/>
                <w:rtl/>
                <w:lang w:bidi="ar-EG"/>
              </w:rPr>
              <w:t>)</w:t>
            </w:r>
          </w:p>
          <w:p w14:paraId="3694D896" w14:textId="77777777" w:rsidR="00BE1CF3" w:rsidRPr="009A1BC4" w:rsidRDefault="00BE1CF3" w:rsidP="009A1BC4">
            <w:pPr>
              <w:pStyle w:val="Restitle"/>
              <w:keepNext w:val="0"/>
              <w:keepLines w:val="0"/>
              <w:tabs>
                <w:tab w:val="clear" w:pos="794"/>
                <w:tab w:val="left" w:pos="397"/>
              </w:tabs>
              <w:spacing w:before="60" w:after="60" w:line="260" w:lineRule="exact"/>
              <w:rPr>
                <w:sz w:val="20"/>
                <w:szCs w:val="20"/>
                <w:rtl/>
                <w:lang w:bidi="ar-EG"/>
              </w:rPr>
            </w:pPr>
            <w:r w:rsidRPr="009A1BC4">
              <w:rPr>
                <w:sz w:val="20"/>
                <w:szCs w:val="20"/>
                <w:rtl/>
              </w:rPr>
              <w:t xml:space="preserve">توطيد العلاقات بين </w:t>
            </w:r>
            <w:r w:rsidRPr="009A1BC4">
              <w:rPr>
                <w:rFonts w:hint="cs"/>
                <w:sz w:val="20"/>
                <w:szCs w:val="20"/>
                <w:rtl/>
              </w:rPr>
              <w:t>الاتحاد</w:t>
            </w:r>
            <w:r w:rsidRPr="009A1BC4">
              <w:rPr>
                <w:sz w:val="20"/>
                <w:szCs w:val="20"/>
                <w:rtl/>
              </w:rPr>
              <w:t xml:space="preserve"> والمنظمات الإقليمية للاتصالات،</w:t>
            </w:r>
            <w:r w:rsidRPr="009A1BC4">
              <w:rPr>
                <w:sz w:val="20"/>
                <w:szCs w:val="20"/>
              </w:rPr>
              <w:t xml:space="preserve"> </w:t>
            </w:r>
            <w:r w:rsidRPr="009A1BC4">
              <w:rPr>
                <w:sz w:val="20"/>
                <w:szCs w:val="20"/>
                <w:rtl/>
              </w:rPr>
              <w:t>والأعمال التحضيرية الإقليمية لمؤتمر المندوبين المفوضين</w:t>
            </w:r>
            <w:ins w:id="195" w:author="Khattab, Alaa Atef Abdellatif" w:date="2026-04-27T17:52:00Z">
              <w:r w:rsidRPr="009A1BC4">
                <w:rPr>
                  <w:rFonts w:hint="cs"/>
                  <w:sz w:val="20"/>
                  <w:szCs w:val="20"/>
                  <w:rtl/>
                </w:rPr>
                <w:t xml:space="preserve"> </w:t>
              </w:r>
            </w:ins>
            <w:ins w:id="196" w:author="Ahmed" w:date="2026-04-28T18:38:00Z">
              <w:r w:rsidRPr="009A1BC4">
                <w:rPr>
                  <w:sz w:val="20"/>
                  <w:szCs w:val="20"/>
                  <w:rtl/>
                </w:rPr>
                <w:t>والمؤتمرات والجمعيات الأخرى للاتحاد</w:t>
              </w:r>
            </w:ins>
          </w:p>
          <w:p w14:paraId="584780EC" w14:textId="12B98F82" w:rsidR="008961BE" w:rsidRPr="009A1BC4" w:rsidRDefault="00BE1CF3" w:rsidP="009A1BC4">
            <w:pPr>
              <w:pStyle w:val="Normalaftertitle"/>
              <w:keepNext w:val="0"/>
              <w:tabs>
                <w:tab w:val="clear" w:pos="794"/>
                <w:tab w:val="left" w:pos="397"/>
              </w:tabs>
              <w:spacing w:before="60" w:after="60" w:line="260" w:lineRule="exact"/>
              <w:rPr>
                <w:spacing w:val="-4"/>
                <w:sz w:val="20"/>
                <w:szCs w:val="20"/>
                <w:rtl/>
              </w:rPr>
            </w:pPr>
            <w:r w:rsidRPr="009A1BC4">
              <w:rPr>
                <w:spacing w:val="-4"/>
                <w:sz w:val="20"/>
                <w:szCs w:val="20"/>
                <w:rtl/>
              </w:rPr>
              <w:t xml:space="preserve">إن مؤتمر المندوبين المفوضين </w:t>
            </w:r>
            <w:r w:rsidRPr="009A1BC4">
              <w:rPr>
                <w:rFonts w:hint="cs"/>
                <w:spacing w:val="-4"/>
                <w:sz w:val="20"/>
                <w:szCs w:val="20"/>
                <w:rtl/>
              </w:rPr>
              <w:t>للاتحاد</w:t>
            </w:r>
            <w:r w:rsidRPr="009A1BC4">
              <w:rPr>
                <w:spacing w:val="-4"/>
                <w:sz w:val="20"/>
                <w:szCs w:val="20"/>
                <w:rtl/>
              </w:rPr>
              <w:t xml:space="preserve"> الدولي للاتصالات (</w:t>
            </w:r>
            <w:ins w:id="197" w:author="Khattab, Alaa Atef Abdellatif" w:date="2026-04-27T17:52:00Z">
              <w:r w:rsidRPr="009A1BC4">
                <w:rPr>
                  <w:rFonts w:hint="cs"/>
                  <w:spacing w:val="-4"/>
                  <w:sz w:val="20"/>
                  <w:szCs w:val="20"/>
                  <w:rtl/>
                </w:rPr>
                <w:t>الدوحة، 2026</w:t>
              </w:r>
            </w:ins>
            <w:del w:id="198" w:author="Khattab, Alaa Atef Abdellatif" w:date="2026-04-27T17:52:00Z">
              <w:r w:rsidRPr="009A1BC4" w:rsidDel="00096F93">
                <w:rPr>
                  <w:spacing w:val="-4"/>
                  <w:sz w:val="20"/>
                  <w:szCs w:val="20"/>
                  <w:rtl/>
                </w:rPr>
                <w:delText>بوسان، 2014</w:delText>
              </w:r>
            </w:del>
            <w:r w:rsidRPr="009A1BC4">
              <w:rPr>
                <w:spacing w:val="-4"/>
                <w:sz w:val="20"/>
                <w:szCs w:val="20"/>
                <w:rtl/>
              </w:rPr>
              <w:t>)،</w:t>
            </w:r>
          </w:p>
        </w:tc>
        <w:tc>
          <w:tcPr>
            <w:tcW w:w="3923" w:type="dxa"/>
          </w:tcPr>
          <w:p w14:paraId="038931C9" w14:textId="77777777" w:rsidR="008961BE" w:rsidRPr="009A1BC4" w:rsidRDefault="008961BE" w:rsidP="009A1BC4">
            <w:pPr>
              <w:pStyle w:val="ResNo"/>
              <w:keepNext w:val="0"/>
              <w:keepLines w:val="0"/>
              <w:tabs>
                <w:tab w:val="clear" w:pos="794"/>
                <w:tab w:val="left" w:pos="397"/>
              </w:tabs>
              <w:spacing w:before="60" w:after="60" w:line="260" w:lineRule="exact"/>
              <w:rPr>
                <w:sz w:val="20"/>
                <w:szCs w:val="20"/>
                <w:rtl/>
              </w:rPr>
            </w:pPr>
            <w:bookmarkStart w:id="199" w:name="_Toc190336400"/>
            <w:bookmarkStart w:id="200" w:name="_Toc190336689"/>
            <w:bookmarkStart w:id="201" w:name="_Toc190336901"/>
            <w:r w:rsidRPr="009A1BC4">
              <w:rPr>
                <w:rFonts w:hint="cs"/>
                <w:sz w:val="20"/>
                <w:szCs w:val="20"/>
                <w:rtl/>
              </w:rPr>
              <w:t>القرار</w:t>
            </w:r>
            <w:r w:rsidRPr="009A1BC4">
              <w:rPr>
                <w:sz w:val="20"/>
                <w:szCs w:val="20"/>
                <w:rtl/>
              </w:rPr>
              <w:t xml:space="preserve"> </w:t>
            </w:r>
            <w:r w:rsidRPr="009A1BC4">
              <w:rPr>
                <w:rStyle w:val="href"/>
                <w:sz w:val="20"/>
                <w:szCs w:val="20"/>
              </w:rPr>
              <w:t>43</w:t>
            </w:r>
            <w:r w:rsidRPr="009A1BC4">
              <w:rPr>
                <w:rFonts w:hint="cs"/>
                <w:sz w:val="20"/>
                <w:szCs w:val="20"/>
                <w:rtl/>
              </w:rPr>
              <w:t xml:space="preserve"> (المراجَع في نيودلهي، 2024)</w:t>
            </w:r>
            <w:bookmarkEnd w:id="199"/>
            <w:bookmarkEnd w:id="200"/>
            <w:bookmarkEnd w:id="201"/>
          </w:p>
          <w:p w14:paraId="4147B094" w14:textId="77777777" w:rsidR="008961BE" w:rsidRPr="009A1BC4" w:rsidRDefault="008961BE" w:rsidP="009A1BC4">
            <w:pPr>
              <w:pStyle w:val="Restitle"/>
              <w:keepNext w:val="0"/>
              <w:keepLines w:val="0"/>
              <w:tabs>
                <w:tab w:val="clear" w:pos="794"/>
                <w:tab w:val="left" w:pos="397"/>
              </w:tabs>
              <w:spacing w:before="60" w:after="60" w:line="260" w:lineRule="exact"/>
              <w:rPr>
                <w:sz w:val="20"/>
                <w:szCs w:val="20"/>
                <w:rtl/>
              </w:rPr>
            </w:pPr>
            <w:bookmarkStart w:id="202" w:name="_Toc190336401"/>
            <w:bookmarkStart w:id="203" w:name="_Toc190336690"/>
            <w:bookmarkStart w:id="204" w:name="_Toc190336902"/>
            <w:r w:rsidRPr="009A1BC4">
              <w:rPr>
                <w:rFonts w:hint="cs"/>
                <w:sz w:val="20"/>
                <w:szCs w:val="20"/>
                <w:rtl/>
              </w:rPr>
              <w:t>الأعمال التحضيرية الإقليمية للجمعيات العالمية لتقييس الاتصالات</w:t>
            </w:r>
            <w:bookmarkEnd w:id="202"/>
            <w:bookmarkEnd w:id="203"/>
            <w:bookmarkEnd w:id="204"/>
          </w:p>
          <w:p w14:paraId="764DFF52" w14:textId="77777777" w:rsidR="008961BE" w:rsidRPr="009A1BC4" w:rsidRDefault="008961BE" w:rsidP="009A1BC4">
            <w:pPr>
              <w:pStyle w:val="Resref"/>
              <w:tabs>
                <w:tab w:val="clear" w:pos="794"/>
                <w:tab w:val="clear" w:pos="1191"/>
                <w:tab w:val="clear" w:pos="1588"/>
                <w:tab w:val="clear" w:pos="1985"/>
                <w:tab w:val="left" w:pos="397"/>
              </w:tabs>
              <w:spacing w:before="60" w:after="60" w:line="260" w:lineRule="exact"/>
              <w:rPr>
                <w:sz w:val="20"/>
                <w:szCs w:val="20"/>
                <w:rtl/>
              </w:rPr>
            </w:pPr>
            <w:r w:rsidRPr="009A1BC4">
              <w:rPr>
                <w:rFonts w:hint="cs"/>
                <w:sz w:val="20"/>
                <w:szCs w:val="20"/>
                <w:rtl/>
              </w:rPr>
              <w:t>(</w:t>
            </w:r>
            <w:proofErr w:type="spellStart"/>
            <w:r w:rsidRPr="009A1BC4">
              <w:rPr>
                <w:rFonts w:hint="cs"/>
                <w:sz w:val="20"/>
                <w:szCs w:val="20"/>
                <w:rtl/>
              </w:rPr>
              <w:t>فلوريانوبوليس</w:t>
            </w:r>
            <w:proofErr w:type="spellEnd"/>
            <w:r w:rsidRPr="009A1BC4">
              <w:rPr>
                <w:rFonts w:hint="cs"/>
                <w:sz w:val="20"/>
                <w:szCs w:val="20"/>
                <w:rtl/>
              </w:rPr>
              <w:t xml:space="preserve">، </w:t>
            </w:r>
            <w:r w:rsidRPr="009A1BC4">
              <w:rPr>
                <w:sz w:val="20"/>
                <w:szCs w:val="20"/>
              </w:rPr>
              <w:t>2004</w:t>
            </w:r>
            <w:r w:rsidRPr="009A1BC4">
              <w:rPr>
                <w:rFonts w:hint="cs"/>
                <w:sz w:val="20"/>
                <w:szCs w:val="20"/>
                <w:rtl/>
              </w:rPr>
              <w:t xml:space="preserve">؛ جوهانسبرغ، </w:t>
            </w:r>
            <w:r w:rsidRPr="009A1BC4">
              <w:rPr>
                <w:sz w:val="20"/>
                <w:szCs w:val="20"/>
              </w:rPr>
              <w:t>2008</w:t>
            </w:r>
            <w:r w:rsidRPr="009A1BC4">
              <w:rPr>
                <w:rFonts w:hint="cs"/>
                <w:sz w:val="20"/>
                <w:szCs w:val="20"/>
                <w:rtl/>
              </w:rPr>
              <w:t xml:space="preserve">؛ دبي، </w:t>
            </w:r>
            <w:r w:rsidRPr="009A1BC4">
              <w:rPr>
                <w:sz w:val="20"/>
                <w:szCs w:val="20"/>
              </w:rPr>
              <w:t>2012</w:t>
            </w:r>
            <w:r w:rsidRPr="009A1BC4">
              <w:rPr>
                <w:rFonts w:hint="cs"/>
                <w:sz w:val="20"/>
                <w:szCs w:val="20"/>
                <w:rtl/>
              </w:rPr>
              <w:t>؛ جنيف، 2022</w:t>
            </w:r>
            <w:r w:rsidRPr="009A1BC4">
              <w:rPr>
                <w:rFonts w:hint="eastAsia"/>
                <w:sz w:val="20"/>
                <w:szCs w:val="20"/>
                <w:rtl/>
              </w:rPr>
              <w:t>؛</w:t>
            </w:r>
            <w:r w:rsidRPr="009A1BC4">
              <w:rPr>
                <w:rFonts w:hint="cs"/>
                <w:sz w:val="20"/>
                <w:szCs w:val="20"/>
                <w:rtl/>
              </w:rPr>
              <w:t xml:space="preserve"> </w:t>
            </w:r>
            <w:r w:rsidRPr="009A1BC4">
              <w:rPr>
                <w:rFonts w:hint="eastAsia"/>
                <w:sz w:val="20"/>
                <w:szCs w:val="20"/>
                <w:rtl/>
              </w:rPr>
              <w:t>نيودلهي،</w:t>
            </w:r>
            <w:r w:rsidRPr="009A1BC4">
              <w:rPr>
                <w:sz w:val="20"/>
                <w:szCs w:val="20"/>
                <w:rtl/>
              </w:rPr>
              <w:t xml:space="preserve"> 2024</w:t>
            </w:r>
            <w:r w:rsidRPr="009A1BC4">
              <w:rPr>
                <w:rFonts w:hint="cs"/>
                <w:sz w:val="20"/>
                <w:szCs w:val="20"/>
                <w:rtl/>
              </w:rPr>
              <w:t>)</w:t>
            </w:r>
          </w:p>
          <w:p w14:paraId="4A29BEEB" w14:textId="6B038764" w:rsidR="008961BE" w:rsidRPr="009A1BC4" w:rsidRDefault="008961BE" w:rsidP="009A1BC4">
            <w:pPr>
              <w:pStyle w:val="Normalaftertitle"/>
              <w:keepNext w:val="0"/>
              <w:tabs>
                <w:tab w:val="clear" w:pos="794"/>
                <w:tab w:val="left" w:pos="397"/>
              </w:tabs>
              <w:spacing w:before="60" w:after="60" w:line="260" w:lineRule="exact"/>
              <w:rPr>
                <w:sz w:val="20"/>
                <w:szCs w:val="20"/>
                <w:rtl/>
              </w:rPr>
            </w:pPr>
            <w:r w:rsidRPr="009A1BC4">
              <w:rPr>
                <w:rFonts w:hint="cs"/>
                <w:sz w:val="20"/>
                <w:szCs w:val="20"/>
                <w:rtl/>
              </w:rPr>
              <w:t>إن الجمعية العالمية لتقييس الاتصالات (</w:t>
            </w:r>
            <w:r w:rsidRPr="009A1BC4">
              <w:rPr>
                <w:rFonts w:hint="eastAsia"/>
                <w:sz w:val="20"/>
                <w:szCs w:val="20"/>
                <w:rtl/>
              </w:rPr>
              <w:t>نيودلهي،</w:t>
            </w:r>
            <w:r w:rsidRPr="009A1BC4">
              <w:rPr>
                <w:sz w:val="20"/>
                <w:szCs w:val="20"/>
                <w:rtl/>
              </w:rPr>
              <w:t xml:space="preserve"> 2024</w:t>
            </w:r>
            <w:r w:rsidRPr="009A1BC4">
              <w:rPr>
                <w:rFonts w:hint="cs"/>
                <w:sz w:val="20"/>
                <w:szCs w:val="20"/>
                <w:rtl/>
              </w:rPr>
              <w:t>)،</w:t>
            </w:r>
          </w:p>
        </w:tc>
        <w:tc>
          <w:tcPr>
            <w:tcW w:w="3925" w:type="dxa"/>
          </w:tcPr>
          <w:p w14:paraId="04628D49" w14:textId="77777777" w:rsidR="00BD798A" w:rsidRPr="009A1BC4" w:rsidRDefault="00BD798A" w:rsidP="009A1BC4">
            <w:pPr>
              <w:pStyle w:val="ResNo"/>
              <w:keepNext w:val="0"/>
              <w:keepLines w:val="0"/>
              <w:tabs>
                <w:tab w:val="clear" w:pos="794"/>
                <w:tab w:val="left" w:pos="397"/>
              </w:tabs>
              <w:spacing w:before="60" w:after="60" w:line="260" w:lineRule="exact"/>
              <w:rPr>
                <w:sz w:val="20"/>
                <w:szCs w:val="20"/>
                <w:rtl/>
              </w:rPr>
            </w:pPr>
            <w:bookmarkStart w:id="205" w:name="_Toc116546830"/>
            <w:r w:rsidRPr="009A1BC4">
              <w:rPr>
                <w:rFonts w:hint="cs"/>
                <w:sz w:val="20"/>
                <w:szCs w:val="20"/>
                <w:rtl/>
              </w:rPr>
              <w:t>ا</w:t>
            </w:r>
            <w:r w:rsidRPr="009A1BC4">
              <w:rPr>
                <w:sz w:val="20"/>
                <w:szCs w:val="20"/>
                <w:rtl/>
              </w:rPr>
              <w:t xml:space="preserve">لقـرار </w:t>
            </w:r>
            <w:r w:rsidRPr="009A1BC4">
              <w:rPr>
                <w:sz w:val="20"/>
                <w:szCs w:val="20"/>
              </w:rPr>
              <w:t>31</w:t>
            </w:r>
            <w:r w:rsidRPr="009A1BC4">
              <w:rPr>
                <w:sz w:val="20"/>
                <w:szCs w:val="20"/>
                <w:rtl/>
              </w:rPr>
              <w:t xml:space="preserve"> (المراجَع في </w:t>
            </w:r>
            <w:r w:rsidRPr="009A1BC4">
              <w:rPr>
                <w:rFonts w:hint="cs"/>
                <w:sz w:val="20"/>
                <w:szCs w:val="20"/>
                <w:rtl/>
                <w:lang w:bidi="ar-EG"/>
              </w:rPr>
              <w:t>باكو، 2025</w:t>
            </w:r>
            <w:r w:rsidRPr="009A1BC4">
              <w:rPr>
                <w:sz w:val="20"/>
                <w:szCs w:val="20"/>
                <w:rtl/>
              </w:rPr>
              <w:t>)</w:t>
            </w:r>
            <w:bookmarkEnd w:id="205"/>
          </w:p>
          <w:p w14:paraId="53D2EC6E" w14:textId="77777777" w:rsidR="00BD798A" w:rsidRPr="009A1BC4" w:rsidRDefault="00BD798A" w:rsidP="009A1BC4">
            <w:pPr>
              <w:pStyle w:val="Restitle"/>
              <w:keepNext w:val="0"/>
              <w:keepLines w:val="0"/>
              <w:tabs>
                <w:tab w:val="clear" w:pos="794"/>
                <w:tab w:val="left" w:pos="397"/>
              </w:tabs>
              <w:spacing w:before="60" w:after="60" w:line="260" w:lineRule="exact"/>
              <w:rPr>
                <w:sz w:val="20"/>
                <w:szCs w:val="20"/>
                <w:rtl/>
              </w:rPr>
            </w:pPr>
            <w:bookmarkStart w:id="206" w:name="_Toc116546831"/>
            <w:r w:rsidRPr="009A1BC4">
              <w:rPr>
                <w:sz w:val="20"/>
                <w:szCs w:val="20"/>
                <w:rtl/>
              </w:rPr>
              <w:t>الأعمال التحضيرية الإقليمية للمؤتمرات العالمية لتنمية الاتصالات</w:t>
            </w:r>
            <w:bookmarkEnd w:id="206"/>
          </w:p>
          <w:p w14:paraId="3E8E0767" w14:textId="3515C998" w:rsidR="008961BE" w:rsidRPr="009A1BC4" w:rsidRDefault="00BD798A" w:rsidP="009A1BC4">
            <w:pPr>
              <w:pStyle w:val="Normalaftertitle"/>
              <w:keepNext w:val="0"/>
              <w:tabs>
                <w:tab w:val="clear" w:pos="794"/>
                <w:tab w:val="left" w:pos="397"/>
              </w:tabs>
              <w:spacing w:before="60" w:after="60" w:line="260" w:lineRule="exact"/>
              <w:rPr>
                <w:sz w:val="20"/>
                <w:szCs w:val="20"/>
                <w:rtl/>
              </w:rPr>
            </w:pPr>
            <w:r w:rsidRPr="009A1BC4">
              <w:rPr>
                <w:sz w:val="20"/>
                <w:szCs w:val="20"/>
                <w:rtl/>
              </w:rPr>
              <w:t>إن المؤتمر العالمي لتنمية الاتصالات (</w:t>
            </w:r>
            <w:r w:rsidRPr="009A1BC4">
              <w:rPr>
                <w:rFonts w:hint="cs"/>
                <w:sz w:val="20"/>
                <w:szCs w:val="20"/>
                <w:rtl/>
                <w:lang w:bidi="ar-EG"/>
              </w:rPr>
              <w:t>باكو، 2025</w:t>
            </w:r>
            <w:r w:rsidRPr="009A1BC4">
              <w:rPr>
                <w:sz w:val="20"/>
                <w:szCs w:val="20"/>
                <w:rtl/>
              </w:rPr>
              <w:t>)،</w:t>
            </w:r>
          </w:p>
        </w:tc>
        <w:tc>
          <w:tcPr>
            <w:tcW w:w="3925" w:type="dxa"/>
          </w:tcPr>
          <w:p w14:paraId="62F9886D" w14:textId="77777777" w:rsidR="006E574E" w:rsidRPr="009A1BC4" w:rsidRDefault="006E574E" w:rsidP="009A1BC4">
            <w:pPr>
              <w:pStyle w:val="ResNo"/>
              <w:keepNext w:val="0"/>
              <w:keepLines w:val="0"/>
              <w:tabs>
                <w:tab w:val="clear" w:pos="794"/>
                <w:tab w:val="left" w:pos="397"/>
              </w:tabs>
              <w:spacing w:before="60" w:after="60" w:line="260" w:lineRule="exact"/>
              <w:rPr>
                <w:sz w:val="20"/>
                <w:szCs w:val="20"/>
              </w:rPr>
            </w:pPr>
            <w:bookmarkStart w:id="207" w:name="_Toc327956557"/>
            <w:r w:rsidRPr="009A1BC4">
              <w:rPr>
                <w:sz w:val="20"/>
                <w:szCs w:val="20"/>
                <w:rtl/>
              </w:rPr>
              <w:t>الق</w:t>
            </w:r>
            <w:r w:rsidRPr="009A1BC4">
              <w:rPr>
                <w:rFonts w:hint="cs"/>
                <w:sz w:val="20"/>
                <w:szCs w:val="20"/>
                <w:rtl/>
              </w:rPr>
              <w:t>ـ</w:t>
            </w:r>
            <w:r w:rsidRPr="009A1BC4">
              <w:rPr>
                <w:sz w:val="20"/>
                <w:szCs w:val="20"/>
                <w:rtl/>
              </w:rPr>
              <w:t xml:space="preserve">رار </w:t>
            </w:r>
            <w:r w:rsidRPr="009A1BC4">
              <w:rPr>
                <w:rStyle w:val="href"/>
                <w:sz w:val="20"/>
                <w:szCs w:val="20"/>
              </w:rPr>
              <w:t>72</w:t>
            </w:r>
            <w:r w:rsidRPr="009A1BC4">
              <w:rPr>
                <w:sz w:val="20"/>
                <w:szCs w:val="20"/>
              </w:rPr>
              <w:t xml:space="preserve"> (REV.WRC-19)</w:t>
            </w:r>
            <w:bookmarkEnd w:id="207"/>
          </w:p>
          <w:p w14:paraId="19F3AF1E" w14:textId="77777777" w:rsidR="006E574E" w:rsidRPr="009A1BC4" w:rsidRDefault="006E574E" w:rsidP="009A1BC4">
            <w:pPr>
              <w:pStyle w:val="Restitle"/>
              <w:keepNext w:val="0"/>
              <w:keepLines w:val="0"/>
              <w:tabs>
                <w:tab w:val="clear" w:pos="794"/>
                <w:tab w:val="left" w:pos="397"/>
              </w:tabs>
              <w:spacing w:before="60" w:after="60" w:line="260" w:lineRule="exact"/>
              <w:rPr>
                <w:sz w:val="20"/>
                <w:szCs w:val="20"/>
              </w:rPr>
            </w:pPr>
            <w:bookmarkStart w:id="208" w:name="_Toc327956558"/>
            <w:r w:rsidRPr="009A1BC4">
              <w:rPr>
                <w:sz w:val="20"/>
                <w:szCs w:val="20"/>
                <w:rtl/>
              </w:rPr>
              <w:t xml:space="preserve">الأعمال التحضيرية </w:t>
            </w:r>
            <w:r w:rsidRPr="009A1BC4">
              <w:rPr>
                <w:rFonts w:hint="cs"/>
                <w:sz w:val="20"/>
                <w:szCs w:val="20"/>
                <w:rtl/>
              </w:rPr>
              <w:t>العالمية و</w:t>
            </w:r>
            <w:r w:rsidRPr="009A1BC4">
              <w:rPr>
                <w:sz w:val="20"/>
                <w:szCs w:val="20"/>
                <w:rtl/>
              </w:rPr>
              <w:t>الإقليمية</w:t>
            </w:r>
            <w:r w:rsidRPr="009A1BC4">
              <w:rPr>
                <w:rFonts w:hint="cs"/>
                <w:sz w:val="20"/>
                <w:szCs w:val="20"/>
                <w:rtl/>
              </w:rPr>
              <w:t xml:space="preserve"> </w:t>
            </w:r>
            <w:r w:rsidRPr="009A1BC4">
              <w:rPr>
                <w:sz w:val="20"/>
                <w:szCs w:val="20"/>
                <w:rtl/>
              </w:rPr>
              <w:t>للمؤتمرات العالمية للاتصالات الراديوية</w:t>
            </w:r>
            <w:bookmarkEnd w:id="208"/>
          </w:p>
          <w:p w14:paraId="69BEBF93" w14:textId="53AA064C" w:rsidR="008961BE" w:rsidRPr="009A1BC4" w:rsidRDefault="006E574E" w:rsidP="009A1BC4">
            <w:pPr>
              <w:pStyle w:val="Normalaftertitle"/>
              <w:keepNext w:val="0"/>
              <w:tabs>
                <w:tab w:val="clear" w:pos="794"/>
                <w:tab w:val="left" w:pos="397"/>
              </w:tabs>
              <w:spacing w:before="60" w:after="60" w:line="260" w:lineRule="exact"/>
              <w:rPr>
                <w:sz w:val="20"/>
                <w:szCs w:val="20"/>
                <w:rtl/>
              </w:rPr>
            </w:pPr>
            <w:r w:rsidRPr="009A1BC4">
              <w:rPr>
                <w:sz w:val="20"/>
                <w:szCs w:val="20"/>
                <w:rtl/>
              </w:rPr>
              <w:t>إن المؤتمر العالمي للاتصالات الراديوية (</w:t>
            </w:r>
            <w:r w:rsidRPr="009A1BC4">
              <w:rPr>
                <w:rFonts w:hint="cs"/>
                <w:sz w:val="20"/>
                <w:szCs w:val="20"/>
                <w:rtl/>
                <w:lang w:bidi="ar-EG"/>
              </w:rPr>
              <w:t xml:space="preserve">شرم الشيخ، </w:t>
            </w:r>
            <w:r w:rsidRPr="009A1BC4">
              <w:rPr>
                <w:sz w:val="20"/>
                <w:szCs w:val="20"/>
                <w:lang w:bidi="ar-EG"/>
              </w:rPr>
              <w:t>2019</w:t>
            </w:r>
            <w:r w:rsidRPr="009A1BC4">
              <w:rPr>
                <w:sz w:val="20"/>
                <w:szCs w:val="20"/>
                <w:rtl/>
              </w:rPr>
              <w:t>)،</w:t>
            </w:r>
          </w:p>
        </w:tc>
      </w:tr>
      <w:tr w:rsidR="008961BE" w:rsidRPr="009A1BC4" w14:paraId="3B48B06F" w14:textId="77777777" w:rsidTr="001F606C">
        <w:tc>
          <w:tcPr>
            <w:tcW w:w="3923" w:type="dxa"/>
          </w:tcPr>
          <w:p w14:paraId="0E823F8E" w14:textId="77777777" w:rsidR="000B1BAE" w:rsidRPr="009A1BC4" w:rsidRDefault="000B1BAE" w:rsidP="001F606C">
            <w:pPr>
              <w:pStyle w:val="Call"/>
              <w:keepNext w:val="0"/>
              <w:tabs>
                <w:tab w:val="clear" w:pos="794"/>
                <w:tab w:val="left" w:pos="397"/>
              </w:tabs>
              <w:spacing w:before="60" w:after="60" w:line="260" w:lineRule="exact"/>
              <w:ind w:left="397"/>
              <w:rPr>
                <w:sz w:val="20"/>
                <w:szCs w:val="20"/>
                <w:rtl/>
                <w:lang w:bidi="ar-EG"/>
              </w:rPr>
            </w:pPr>
            <w:r w:rsidRPr="009A1BC4">
              <w:rPr>
                <w:sz w:val="20"/>
                <w:szCs w:val="20"/>
                <w:rtl/>
                <w:lang w:bidi="ar-EG"/>
              </w:rPr>
              <w:t>إذ يذكِّر</w:t>
            </w:r>
          </w:p>
          <w:p w14:paraId="35CCEA47" w14:textId="77777777" w:rsidR="000B1BAE" w:rsidRPr="009A1BC4" w:rsidRDefault="000B1BAE" w:rsidP="009A1BC4">
            <w:pPr>
              <w:tabs>
                <w:tab w:val="clear" w:pos="794"/>
                <w:tab w:val="left" w:pos="397"/>
              </w:tabs>
              <w:spacing w:before="60" w:after="60" w:line="260" w:lineRule="exact"/>
              <w:rPr>
                <w:spacing w:val="-6"/>
                <w:sz w:val="20"/>
                <w:szCs w:val="20"/>
                <w:rtl/>
                <w:lang w:bidi="ar-EG"/>
              </w:rPr>
            </w:pPr>
            <w:r w:rsidRPr="009A1BC4">
              <w:rPr>
                <w:i/>
                <w:iCs/>
                <w:spacing w:val="-6"/>
                <w:sz w:val="20"/>
                <w:szCs w:val="20"/>
                <w:rtl/>
                <w:lang w:bidi="ar-EG"/>
              </w:rPr>
              <w:t xml:space="preserve"> أ )</w:t>
            </w:r>
            <w:r w:rsidRPr="009A1BC4">
              <w:rPr>
                <w:spacing w:val="-6"/>
                <w:sz w:val="20"/>
                <w:szCs w:val="20"/>
                <w:rtl/>
                <w:lang w:bidi="ar-EG"/>
              </w:rPr>
              <w:tab/>
              <w:t xml:space="preserve">بالقرار </w:t>
            </w:r>
            <w:del w:id="209" w:author="Khattab, Alaa Atef Abdellatif" w:date="2026-04-27T17:52:00Z">
              <w:r w:rsidRPr="009A1BC4" w:rsidDel="00096F93">
                <w:rPr>
                  <w:spacing w:val="-6"/>
                  <w:sz w:val="20"/>
                  <w:szCs w:val="20"/>
                  <w:rtl/>
                  <w:lang w:bidi="ar-EG"/>
                </w:rPr>
                <w:delText xml:space="preserve">58 (كيوتو، 1994) </w:delText>
              </w:r>
            </w:del>
            <w:ins w:id="210" w:author="Khattab, Alaa Atef Abdellatif" w:date="2026-04-27T17:53:00Z">
              <w:r w:rsidRPr="009A1BC4">
                <w:rPr>
                  <w:rFonts w:hint="cs"/>
                  <w:spacing w:val="-6"/>
                  <w:sz w:val="20"/>
                  <w:szCs w:val="20"/>
                  <w:rtl/>
                  <w:lang w:bidi="ar-EG"/>
                </w:rPr>
                <w:t xml:space="preserve">25 (المراجَع في بوخارست، 2022) </w:t>
              </w:r>
            </w:ins>
            <w:r w:rsidRPr="009A1BC4">
              <w:rPr>
                <w:spacing w:val="-6"/>
                <w:sz w:val="20"/>
                <w:szCs w:val="20"/>
                <w:rtl/>
                <w:lang w:bidi="ar-EG"/>
              </w:rPr>
              <w:t>لمؤتمر المندوبين المفوضين</w:t>
            </w:r>
            <w:ins w:id="211" w:author="Khattab, Alaa Atef Abdellatif" w:date="2026-04-27T17:53:00Z">
              <w:r w:rsidRPr="009A1BC4">
                <w:rPr>
                  <w:rFonts w:hint="cs"/>
                  <w:spacing w:val="-6"/>
                  <w:sz w:val="20"/>
                  <w:szCs w:val="20"/>
                  <w:rtl/>
                  <w:lang w:bidi="ar-EG"/>
                </w:rPr>
                <w:t xml:space="preserve">، </w:t>
              </w:r>
            </w:ins>
            <w:ins w:id="212" w:author="Ahmed" w:date="2026-04-28T17:29:00Z">
              <w:r w:rsidRPr="009A1BC4">
                <w:rPr>
                  <w:rFonts w:hint="cs"/>
                  <w:spacing w:val="-6"/>
                  <w:sz w:val="20"/>
                  <w:szCs w:val="20"/>
                  <w:rtl/>
                  <w:lang w:bidi="ar-EG"/>
                </w:rPr>
                <w:t>بشأن تقوية الحضور الإقليمي للاتحاد</w:t>
              </w:r>
            </w:ins>
            <w:r w:rsidRPr="009A1BC4">
              <w:rPr>
                <w:spacing w:val="-6"/>
                <w:sz w:val="20"/>
                <w:szCs w:val="20"/>
                <w:rtl/>
                <w:lang w:bidi="ar-EG"/>
              </w:rPr>
              <w:t>؛</w:t>
            </w:r>
          </w:p>
          <w:p w14:paraId="11446868" w14:textId="77777777" w:rsidR="000B1BAE" w:rsidRPr="009A1BC4" w:rsidDel="00096F93" w:rsidRDefault="000B1BAE" w:rsidP="009A1BC4">
            <w:pPr>
              <w:tabs>
                <w:tab w:val="clear" w:pos="794"/>
                <w:tab w:val="left" w:pos="397"/>
              </w:tabs>
              <w:spacing w:before="60" w:after="60" w:line="260" w:lineRule="exact"/>
              <w:rPr>
                <w:del w:id="213" w:author="Khattab, Alaa Atef Abdellatif" w:date="2026-04-27T17:53:00Z"/>
                <w:sz w:val="20"/>
                <w:szCs w:val="20"/>
                <w:rtl/>
                <w:lang w:bidi="ar-EG"/>
              </w:rPr>
            </w:pPr>
            <w:del w:id="214" w:author="Khattab, Alaa Atef Abdellatif" w:date="2026-04-27T17:53:00Z">
              <w:r w:rsidRPr="009A1BC4" w:rsidDel="00096F93">
                <w:rPr>
                  <w:i/>
                  <w:iCs/>
                  <w:sz w:val="20"/>
                  <w:szCs w:val="20"/>
                  <w:rtl/>
                  <w:lang w:bidi="ar-EG"/>
                </w:rPr>
                <w:delText>ب)</w:delText>
              </w:r>
              <w:r w:rsidRPr="009A1BC4" w:rsidDel="00096F93">
                <w:rPr>
                  <w:sz w:val="20"/>
                  <w:szCs w:val="20"/>
                  <w:rtl/>
                  <w:lang w:bidi="ar-EG"/>
                </w:rPr>
                <w:tab/>
                <w:delText>بالقرار 112 (مراكش، 2002) لمؤتمر المندوبين المفوضين؛</w:delText>
              </w:r>
            </w:del>
          </w:p>
          <w:p w14:paraId="0866239E" w14:textId="77777777" w:rsidR="000B1BAE" w:rsidRPr="009A1BC4" w:rsidRDefault="000B1BAE" w:rsidP="009A1BC4">
            <w:pPr>
              <w:tabs>
                <w:tab w:val="clear" w:pos="794"/>
                <w:tab w:val="left" w:pos="397"/>
              </w:tabs>
              <w:spacing w:before="60" w:after="60" w:line="260" w:lineRule="exact"/>
              <w:rPr>
                <w:sz w:val="20"/>
                <w:szCs w:val="20"/>
                <w:rtl/>
                <w:lang w:bidi="ar-EG"/>
              </w:rPr>
            </w:pPr>
            <w:del w:id="215" w:author="Khattab, Alaa Atef Abdellatif" w:date="2026-04-27T17:53:00Z">
              <w:r w:rsidRPr="009A1BC4" w:rsidDel="00096F93">
                <w:rPr>
                  <w:i/>
                  <w:iCs/>
                  <w:sz w:val="20"/>
                  <w:szCs w:val="20"/>
                  <w:rtl/>
                  <w:lang w:bidi="ar-EG"/>
                </w:rPr>
                <w:delText>ج)</w:delText>
              </w:r>
            </w:del>
            <w:ins w:id="216" w:author="Khattab, Alaa Atef Abdellatif" w:date="2026-04-27T17:53:00Z">
              <w:r w:rsidRPr="009A1BC4">
                <w:rPr>
                  <w:rFonts w:hint="cs"/>
                  <w:i/>
                  <w:iCs/>
                  <w:sz w:val="20"/>
                  <w:szCs w:val="20"/>
                  <w:rtl/>
                  <w:lang w:bidi="ar-EG"/>
                </w:rPr>
                <w:t>ب)</w:t>
              </w:r>
            </w:ins>
            <w:r w:rsidRPr="009A1BC4">
              <w:rPr>
                <w:sz w:val="20"/>
                <w:szCs w:val="20"/>
                <w:rtl/>
                <w:lang w:bidi="ar-EG"/>
              </w:rPr>
              <w:tab/>
              <w:t>بالقرارات التالية:</w:t>
            </w:r>
          </w:p>
          <w:p w14:paraId="517122F6" w14:textId="77777777" w:rsidR="000B1BAE" w:rsidRPr="009A1BC4" w:rsidRDefault="000B1BAE" w:rsidP="009A1BC4">
            <w:pPr>
              <w:pStyle w:val="enumlev1"/>
              <w:tabs>
                <w:tab w:val="clear" w:pos="794"/>
                <w:tab w:val="left" w:pos="397"/>
              </w:tabs>
              <w:spacing w:before="60" w:after="60" w:line="260" w:lineRule="exact"/>
              <w:rPr>
                <w:spacing w:val="-2"/>
                <w:sz w:val="20"/>
                <w:szCs w:val="20"/>
                <w:rtl/>
              </w:rPr>
            </w:pPr>
            <w:r w:rsidRPr="009A1BC4">
              <w:rPr>
                <w:spacing w:val="-2"/>
                <w:sz w:val="20"/>
                <w:szCs w:val="20"/>
                <w:rtl/>
              </w:rPr>
              <w:t>-</w:t>
            </w:r>
            <w:r w:rsidRPr="009A1BC4">
              <w:rPr>
                <w:spacing w:val="-2"/>
                <w:sz w:val="20"/>
                <w:szCs w:val="20"/>
                <w:rtl/>
              </w:rPr>
              <w:tab/>
              <w:t xml:space="preserve">القرار </w:t>
            </w:r>
            <w:r w:rsidRPr="009A1BC4">
              <w:rPr>
                <w:spacing w:val="-2"/>
                <w:sz w:val="20"/>
                <w:szCs w:val="20"/>
              </w:rPr>
              <w:t>72 (Rev.</w:t>
            </w:r>
            <w:del w:id="217" w:author="Khattab, Alaa Atef Abdellatif" w:date="2026-04-27T17:54:00Z">
              <w:r w:rsidRPr="009A1BC4" w:rsidDel="00096F93">
                <w:rPr>
                  <w:spacing w:val="-2"/>
                  <w:sz w:val="20"/>
                  <w:szCs w:val="20"/>
                </w:rPr>
                <w:delText xml:space="preserve"> </w:delText>
              </w:r>
            </w:del>
            <w:r w:rsidRPr="009A1BC4">
              <w:rPr>
                <w:spacing w:val="-2"/>
                <w:sz w:val="20"/>
                <w:szCs w:val="20"/>
              </w:rPr>
              <w:t>WRC-</w:t>
            </w:r>
            <w:del w:id="218" w:author="Khattab, Alaa Atef Abdellatif" w:date="2026-04-27T17:54:00Z">
              <w:r w:rsidRPr="009A1BC4" w:rsidDel="00096F93">
                <w:rPr>
                  <w:spacing w:val="-2"/>
                  <w:sz w:val="20"/>
                  <w:szCs w:val="20"/>
                </w:rPr>
                <w:delText>07</w:delText>
              </w:r>
            </w:del>
            <w:ins w:id="219" w:author="Khattab, Alaa Atef Abdellatif" w:date="2026-04-27T17:54:00Z">
              <w:r w:rsidRPr="009A1BC4">
                <w:rPr>
                  <w:spacing w:val="-2"/>
                  <w:sz w:val="20"/>
                  <w:szCs w:val="20"/>
                </w:rPr>
                <w:t>19</w:t>
              </w:r>
            </w:ins>
            <w:r w:rsidRPr="009A1BC4">
              <w:rPr>
                <w:spacing w:val="-2"/>
                <w:sz w:val="20"/>
                <w:szCs w:val="20"/>
              </w:rPr>
              <w:t>)</w:t>
            </w:r>
            <w:r w:rsidRPr="009A1BC4">
              <w:rPr>
                <w:spacing w:val="-2"/>
                <w:sz w:val="20"/>
                <w:szCs w:val="20"/>
                <w:rtl/>
              </w:rPr>
              <w:t xml:space="preserve"> للمؤتمر العالمي للاتصالات الراديوية (</w:t>
            </w:r>
            <w:r w:rsidRPr="009A1BC4">
              <w:rPr>
                <w:spacing w:val="-2"/>
                <w:sz w:val="20"/>
                <w:szCs w:val="20"/>
              </w:rPr>
              <w:t>WRC</w:t>
            </w:r>
            <w:r w:rsidRPr="009A1BC4">
              <w:rPr>
                <w:spacing w:val="-2"/>
                <w:sz w:val="20"/>
                <w:szCs w:val="20"/>
                <w:rtl/>
              </w:rPr>
              <w:t>)، بشأن الأعمال التحضيرية العالمية والإقليمية للمؤتمرات العالمية للاتصالات الراديوية؛</w:t>
            </w:r>
          </w:p>
          <w:p w14:paraId="7C572AE7" w14:textId="18E58871" w:rsidR="000B1BAE" w:rsidRPr="009A1BC4" w:rsidRDefault="000B1BAE" w:rsidP="009A1BC4">
            <w:pPr>
              <w:pStyle w:val="enumlev1"/>
              <w:keepNext/>
              <w:keepLines/>
              <w:tabs>
                <w:tab w:val="clear" w:pos="794"/>
                <w:tab w:val="left" w:pos="397"/>
              </w:tabs>
              <w:spacing w:before="60" w:after="60" w:line="260" w:lineRule="exact"/>
              <w:rPr>
                <w:spacing w:val="-6"/>
                <w:sz w:val="20"/>
                <w:szCs w:val="20"/>
                <w:rtl/>
              </w:rPr>
            </w:pPr>
            <w:r w:rsidRPr="009A1BC4">
              <w:rPr>
                <w:spacing w:val="-6"/>
                <w:sz w:val="20"/>
                <w:szCs w:val="20"/>
                <w:rtl/>
              </w:rPr>
              <w:t>-</w:t>
            </w:r>
            <w:r w:rsidRPr="009A1BC4">
              <w:rPr>
                <w:spacing w:val="-6"/>
                <w:sz w:val="20"/>
                <w:szCs w:val="20"/>
                <w:rtl/>
              </w:rPr>
              <w:tab/>
              <w:t>القرار 43 (</w:t>
            </w:r>
            <w:r w:rsidRPr="009A1BC4">
              <w:rPr>
                <w:rFonts w:hint="cs"/>
                <w:spacing w:val="-6"/>
                <w:sz w:val="20"/>
                <w:szCs w:val="20"/>
                <w:rtl/>
              </w:rPr>
              <w:t>المراجَع</w:t>
            </w:r>
            <w:r w:rsidRPr="009A1BC4">
              <w:rPr>
                <w:spacing w:val="-6"/>
                <w:sz w:val="20"/>
                <w:szCs w:val="20"/>
                <w:rtl/>
              </w:rPr>
              <w:t xml:space="preserve"> في </w:t>
            </w:r>
            <w:del w:id="220" w:author="Khattab, Alaa Atef Abdellatif" w:date="2026-04-27T17:54:00Z">
              <w:r w:rsidRPr="009A1BC4" w:rsidDel="00096F93">
                <w:rPr>
                  <w:spacing w:val="-6"/>
                  <w:sz w:val="20"/>
                  <w:szCs w:val="20"/>
                  <w:rtl/>
                </w:rPr>
                <w:delText>دبي، 2012</w:delText>
              </w:r>
            </w:del>
            <w:ins w:id="221" w:author="Khattab, Alaa Atef Abdellatif" w:date="2026-04-27T17:54:00Z">
              <w:r w:rsidR="009A1BC4" w:rsidRPr="009A1BC4">
                <w:rPr>
                  <w:rFonts w:hint="cs"/>
                  <w:spacing w:val="-6"/>
                  <w:sz w:val="20"/>
                  <w:szCs w:val="20"/>
                  <w:rtl/>
                  <w:lang w:bidi="ar-EG"/>
                </w:rPr>
                <w:t>نيودلهي، 2024</w:t>
              </w:r>
            </w:ins>
            <w:r w:rsidRPr="009A1BC4">
              <w:rPr>
                <w:spacing w:val="-6"/>
                <w:sz w:val="20"/>
                <w:szCs w:val="20"/>
                <w:rtl/>
              </w:rPr>
              <w:t>) للجمعية العالمية لتقييس الاتصالات (</w:t>
            </w:r>
            <w:r w:rsidRPr="009A1BC4">
              <w:rPr>
                <w:spacing w:val="-6"/>
                <w:sz w:val="20"/>
                <w:szCs w:val="20"/>
              </w:rPr>
              <w:t>WTSA</w:t>
            </w:r>
            <w:r w:rsidRPr="009A1BC4">
              <w:rPr>
                <w:spacing w:val="-6"/>
                <w:sz w:val="20"/>
                <w:szCs w:val="20"/>
                <w:rtl/>
              </w:rPr>
              <w:t>)، بشأن الأعمال التحضيرية الإقليمية للجمعيات العالمية لتقييس الاتصالات؛</w:t>
            </w:r>
          </w:p>
          <w:p w14:paraId="02B1C4E0" w14:textId="4C20D9EA" w:rsidR="008961BE" w:rsidRPr="009A1BC4" w:rsidRDefault="000B1BAE" w:rsidP="009A1BC4">
            <w:pPr>
              <w:pStyle w:val="enumlev1"/>
              <w:tabs>
                <w:tab w:val="clear" w:pos="794"/>
                <w:tab w:val="left" w:pos="397"/>
              </w:tabs>
              <w:spacing w:before="60" w:after="60" w:line="260" w:lineRule="exact"/>
              <w:rPr>
                <w:spacing w:val="-8"/>
                <w:sz w:val="20"/>
                <w:szCs w:val="20"/>
                <w:rtl/>
              </w:rPr>
            </w:pPr>
            <w:r w:rsidRPr="009A1BC4">
              <w:rPr>
                <w:spacing w:val="-8"/>
                <w:sz w:val="20"/>
                <w:szCs w:val="20"/>
                <w:rtl/>
              </w:rPr>
              <w:t>-</w:t>
            </w:r>
            <w:r w:rsidRPr="009A1BC4">
              <w:rPr>
                <w:spacing w:val="-8"/>
                <w:sz w:val="20"/>
                <w:szCs w:val="20"/>
                <w:rtl/>
              </w:rPr>
              <w:tab/>
              <w:t>القرار 31 (</w:t>
            </w:r>
            <w:r w:rsidRPr="009A1BC4">
              <w:rPr>
                <w:rFonts w:hint="cs"/>
                <w:spacing w:val="-8"/>
                <w:sz w:val="20"/>
                <w:szCs w:val="20"/>
                <w:rtl/>
              </w:rPr>
              <w:t>المراجَع</w:t>
            </w:r>
            <w:r w:rsidRPr="009A1BC4">
              <w:rPr>
                <w:spacing w:val="-8"/>
                <w:sz w:val="20"/>
                <w:szCs w:val="20"/>
                <w:rtl/>
              </w:rPr>
              <w:t xml:space="preserve"> في </w:t>
            </w:r>
            <w:del w:id="222" w:author="Khattab, Alaa Atef Abdellatif" w:date="2026-04-27T17:54:00Z">
              <w:r w:rsidRPr="009A1BC4" w:rsidDel="00096F93">
                <w:rPr>
                  <w:spacing w:val="-8"/>
                  <w:sz w:val="20"/>
                  <w:szCs w:val="20"/>
                  <w:rtl/>
                </w:rPr>
                <w:delText>حيدر آباد، 2010</w:delText>
              </w:r>
            </w:del>
            <w:ins w:id="223" w:author="Khattab, Alaa Atef Abdellatif" w:date="2026-04-27T17:54:00Z">
              <w:r w:rsidR="009A1BC4" w:rsidRPr="009A1BC4">
                <w:rPr>
                  <w:rFonts w:hint="cs"/>
                  <w:spacing w:val="-8"/>
                  <w:sz w:val="20"/>
                  <w:szCs w:val="20"/>
                  <w:rtl/>
                </w:rPr>
                <w:t>باكو، 2025</w:t>
              </w:r>
            </w:ins>
            <w:r w:rsidRPr="009A1BC4">
              <w:rPr>
                <w:spacing w:val="-8"/>
                <w:sz w:val="20"/>
                <w:szCs w:val="20"/>
                <w:rtl/>
              </w:rPr>
              <w:t>) للمؤتمر العالمي لتنمية الاتصالات (</w:t>
            </w:r>
            <w:r w:rsidRPr="009A1BC4">
              <w:rPr>
                <w:spacing w:val="-8"/>
                <w:sz w:val="20"/>
                <w:szCs w:val="20"/>
              </w:rPr>
              <w:t>WTDC</w:t>
            </w:r>
            <w:r w:rsidRPr="009A1BC4">
              <w:rPr>
                <w:spacing w:val="-8"/>
                <w:sz w:val="20"/>
                <w:szCs w:val="20"/>
                <w:rtl/>
              </w:rPr>
              <w:t>)، بشأن الأعمال التحضيرية الإقليمية للمؤتمرات العالمية لتنمية الاتصالات،</w:t>
            </w:r>
            <w:del w:id="224" w:author="Khattab, Alaa Atef Abdellatif" w:date="2026-04-27T17:55:00Z">
              <w:r w:rsidRPr="009A1BC4" w:rsidDel="00096F93">
                <w:rPr>
                  <w:spacing w:val="-8"/>
                  <w:sz w:val="20"/>
                  <w:szCs w:val="20"/>
                  <w:rtl/>
                </w:rPr>
                <w:delText xml:space="preserve"> وقد اعتمد المؤتمر العالمي لتنمية الاتصالات هذا القرار للمرة الأولى في الدوحة، قطر، 2006،</w:delText>
              </w:r>
            </w:del>
          </w:p>
        </w:tc>
        <w:tc>
          <w:tcPr>
            <w:tcW w:w="3923" w:type="dxa"/>
          </w:tcPr>
          <w:p w14:paraId="72C3B831" w14:textId="77777777" w:rsidR="008961BE" w:rsidRPr="009A1BC4" w:rsidRDefault="008961BE" w:rsidP="001F606C">
            <w:pPr>
              <w:pStyle w:val="Call"/>
              <w:keepNext w:val="0"/>
              <w:tabs>
                <w:tab w:val="clear" w:pos="794"/>
                <w:tab w:val="left" w:pos="397"/>
              </w:tabs>
              <w:spacing w:before="60" w:after="60" w:line="260" w:lineRule="exact"/>
              <w:ind w:left="397"/>
              <w:rPr>
                <w:sz w:val="20"/>
                <w:szCs w:val="20"/>
                <w:rtl/>
                <w:lang w:bidi="ar-EG"/>
              </w:rPr>
            </w:pPr>
            <w:r w:rsidRPr="009A1BC4">
              <w:rPr>
                <w:rFonts w:hint="cs"/>
                <w:sz w:val="20"/>
                <w:szCs w:val="20"/>
                <w:rtl/>
              </w:rPr>
              <w:t>إذ تذكِّر</w:t>
            </w:r>
          </w:p>
          <w:p w14:paraId="597E3758" w14:textId="77777777" w:rsidR="008961BE" w:rsidRPr="009A1BC4" w:rsidRDefault="008961BE" w:rsidP="009A1BC4">
            <w:pPr>
              <w:tabs>
                <w:tab w:val="clear" w:pos="794"/>
                <w:tab w:val="left" w:pos="397"/>
              </w:tabs>
              <w:spacing w:before="60" w:after="60" w:line="260" w:lineRule="exact"/>
              <w:rPr>
                <w:sz w:val="20"/>
                <w:szCs w:val="20"/>
                <w:rtl/>
                <w:lang w:bidi="ar-EG"/>
              </w:rPr>
            </w:pPr>
            <w:r w:rsidRPr="009A1BC4">
              <w:rPr>
                <w:rFonts w:hint="eastAsia"/>
                <w:i/>
                <w:iCs/>
                <w:sz w:val="20"/>
                <w:szCs w:val="20"/>
                <w:rtl/>
              </w:rPr>
              <w:t> أ </w:t>
            </w:r>
            <w:r w:rsidRPr="009A1BC4">
              <w:rPr>
                <w:i/>
                <w:iCs/>
                <w:sz w:val="20"/>
                <w:szCs w:val="20"/>
                <w:rtl/>
              </w:rPr>
              <w:t>)</w:t>
            </w:r>
            <w:r w:rsidRPr="009A1BC4">
              <w:rPr>
                <w:sz w:val="20"/>
                <w:szCs w:val="20"/>
                <w:rtl/>
              </w:rPr>
              <w:tab/>
            </w:r>
            <w:r w:rsidRPr="009A1BC4">
              <w:rPr>
                <w:rFonts w:hint="cs"/>
                <w:sz w:val="20"/>
                <w:szCs w:val="20"/>
                <w:rtl/>
              </w:rPr>
              <w:t>ب</w:t>
            </w:r>
            <w:r w:rsidRPr="009A1BC4">
              <w:rPr>
                <w:sz w:val="20"/>
                <w:szCs w:val="20"/>
                <w:rtl/>
              </w:rPr>
              <w:t xml:space="preserve">القرار </w:t>
            </w:r>
            <w:r w:rsidRPr="009A1BC4">
              <w:rPr>
                <w:sz w:val="20"/>
                <w:szCs w:val="20"/>
              </w:rPr>
              <w:t>58</w:t>
            </w:r>
            <w:r w:rsidRPr="009A1BC4">
              <w:rPr>
                <w:rFonts w:hint="cs"/>
                <w:sz w:val="20"/>
                <w:szCs w:val="20"/>
                <w:rtl/>
              </w:rPr>
              <w:t xml:space="preserve"> (المراجَع في بوسان، 2014) لمؤتمر المندوبين المفوضين، بشأن </w:t>
            </w:r>
            <w:r w:rsidRPr="009A1BC4">
              <w:rPr>
                <w:sz w:val="20"/>
                <w:szCs w:val="20"/>
                <w:rtl/>
                <w:lang w:bidi="ar-EG"/>
              </w:rPr>
              <w:t xml:space="preserve">توطيد العلاقات </w:t>
            </w:r>
            <w:r w:rsidRPr="009A1BC4">
              <w:rPr>
                <w:rFonts w:hint="cs"/>
                <w:sz w:val="20"/>
                <w:szCs w:val="20"/>
                <w:rtl/>
                <w:lang w:bidi="ar-EG"/>
              </w:rPr>
              <w:t>بين الاتحاد</w:t>
            </w:r>
            <w:r w:rsidRPr="009A1BC4">
              <w:rPr>
                <w:sz w:val="20"/>
                <w:szCs w:val="20"/>
                <w:rtl/>
                <w:lang w:bidi="ar-EG"/>
              </w:rPr>
              <w:t xml:space="preserve"> </w:t>
            </w:r>
            <w:r w:rsidRPr="009A1BC4">
              <w:rPr>
                <w:rFonts w:hint="cs"/>
                <w:sz w:val="20"/>
                <w:szCs w:val="20"/>
                <w:rtl/>
                <w:lang w:bidi="ar-EG"/>
              </w:rPr>
              <w:t>و</w:t>
            </w:r>
            <w:r w:rsidRPr="009A1BC4">
              <w:rPr>
                <w:sz w:val="20"/>
                <w:szCs w:val="20"/>
                <w:rtl/>
                <w:lang w:bidi="ar-EG"/>
              </w:rPr>
              <w:t>المنظمات الإقليمية للاتصالات</w:t>
            </w:r>
            <w:r w:rsidRPr="009A1BC4">
              <w:rPr>
                <w:rFonts w:hint="cs"/>
                <w:sz w:val="20"/>
                <w:szCs w:val="20"/>
                <w:rtl/>
                <w:lang w:bidi="ar-EG"/>
              </w:rPr>
              <w:t>، والأعمال التحضيرية الإقليمية لمؤتمر المندوبين المفوضين؛</w:t>
            </w:r>
          </w:p>
          <w:p w14:paraId="78DA78EC" w14:textId="46ACCEED" w:rsidR="008961BE" w:rsidRPr="009A1BC4" w:rsidRDefault="008961BE" w:rsidP="009A1BC4">
            <w:pPr>
              <w:tabs>
                <w:tab w:val="clear" w:pos="794"/>
                <w:tab w:val="left" w:pos="397"/>
              </w:tabs>
              <w:spacing w:before="60" w:after="60" w:line="260" w:lineRule="exact"/>
              <w:rPr>
                <w:sz w:val="20"/>
                <w:szCs w:val="20"/>
                <w:rtl/>
              </w:rPr>
            </w:pPr>
            <w:r w:rsidRPr="009A1BC4">
              <w:rPr>
                <w:rFonts w:hint="eastAsia"/>
                <w:i/>
                <w:iCs/>
                <w:sz w:val="20"/>
                <w:szCs w:val="20"/>
                <w:rtl/>
                <w:lang w:bidi="ar-EG"/>
              </w:rPr>
              <w:t>ب</w:t>
            </w:r>
            <w:r w:rsidRPr="009A1BC4">
              <w:rPr>
                <w:i/>
                <w:iCs/>
                <w:sz w:val="20"/>
                <w:szCs w:val="20"/>
                <w:rtl/>
                <w:lang w:bidi="ar-EG"/>
              </w:rPr>
              <w:t>)</w:t>
            </w:r>
            <w:r w:rsidRPr="009A1BC4">
              <w:rPr>
                <w:sz w:val="20"/>
                <w:szCs w:val="20"/>
                <w:rtl/>
                <w:lang w:bidi="ar-EG"/>
              </w:rPr>
              <w:tab/>
            </w:r>
            <w:r w:rsidRPr="009A1BC4">
              <w:rPr>
                <w:rFonts w:hint="cs"/>
                <w:sz w:val="20"/>
                <w:szCs w:val="20"/>
                <w:rtl/>
                <w:lang w:bidi="ar-EG"/>
              </w:rPr>
              <w:t>ب</w:t>
            </w:r>
            <w:r w:rsidRPr="009A1BC4">
              <w:rPr>
                <w:sz w:val="20"/>
                <w:szCs w:val="20"/>
                <w:rtl/>
                <w:lang w:bidi="ar-EG"/>
              </w:rPr>
              <w:t xml:space="preserve">القرار </w:t>
            </w:r>
            <w:r w:rsidRPr="009A1BC4">
              <w:rPr>
                <w:sz w:val="20"/>
                <w:szCs w:val="20"/>
                <w:lang w:bidi="ar-EG"/>
              </w:rPr>
              <w:t>25</w:t>
            </w:r>
            <w:r w:rsidRPr="009A1BC4">
              <w:rPr>
                <w:sz w:val="20"/>
                <w:szCs w:val="20"/>
                <w:rtl/>
                <w:lang w:bidi="ar-EG"/>
              </w:rPr>
              <w:t xml:space="preserve"> </w:t>
            </w:r>
            <w:r w:rsidRPr="009A1BC4">
              <w:rPr>
                <w:rFonts w:hint="cs"/>
                <w:sz w:val="20"/>
                <w:szCs w:val="20"/>
                <w:rtl/>
                <w:lang w:bidi="ar-EG"/>
              </w:rPr>
              <w:t xml:space="preserve">(المراجَع في </w:t>
            </w:r>
            <w:r w:rsidRPr="009A1BC4">
              <w:rPr>
                <w:rFonts w:hint="eastAsia"/>
                <w:sz w:val="20"/>
                <w:szCs w:val="20"/>
                <w:rtl/>
                <w:lang w:bidi="ar-EG"/>
              </w:rPr>
              <w:t>بوخارست،</w:t>
            </w:r>
            <w:r w:rsidRPr="009A1BC4">
              <w:rPr>
                <w:sz w:val="20"/>
                <w:szCs w:val="20"/>
                <w:rtl/>
                <w:lang w:bidi="ar-EG"/>
              </w:rPr>
              <w:t xml:space="preserve"> 2022</w:t>
            </w:r>
            <w:r w:rsidRPr="009A1BC4">
              <w:rPr>
                <w:rFonts w:hint="cs"/>
                <w:sz w:val="20"/>
                <w:szCs w:val="20"/>
                <w:rtl/>
                <w:lang w:bidi="ar-EG"/>
              </w:rPr>
              <w:t xml:space="preserve">) لمؤتمر المندوبين المفوضين، بشأن </w:t>
            </w:r>
            <w:r w:rsidRPr="009A1BC4">
              <w:rPr>
                <w:sz w:val="20"/>
                <w:szCs w:val="20"/>
                <w:rtl/>
                <w:lang w:bidi="ar-EG"/>
              </w:rPr>
              <w:t>تقوية الحضور الإقليمي</w:t>
            </w:r>
            <w:r w:rsidRPr="009A1BC4">
              <w:rPr>
                <w:rFonts w:hint="cs"/>
                <w:sz w:val="20"/>
                <w:szCs w:val="20"/>
                <w:rtl/>
                <w:lang w:bidi="ar-EG"/>
              </w:rPr>
              <w:t xml:space="preserve"> للاتحاد،</w:t>
            </w:r>
          </w:p>
        </w:tc>
        <w:tc>
          <w:tcPr>
            <w:tcW w:w="3925" w:type="dxa"/>
          </w:tcPr>
          <w:p w14:paraId="73FEF5B0" w14:textId="77777777" w:rsidR="00BD798A" w:rsidRPr="009A1BC4" w:rsidRDefault="00BD798A" w:rsidP="001F606C">
            <w:pPr>
              <w:pStyle w:val="Call"/>
              <w:keepNext w:val="0"/>
              <w:tabs>
                <w:tab w:val="clear" w:pos="794"/>
                <w:tab w:val="left" w:pos="397"/>
              </w:tabs>
              <w:spacing w:before="60" w:after="60" w:line="260" w:lineRule="exact"/>
              <w:ind w:left="397"/>
              <w:rPr>
                <w:sz w:val="20"/>
                <w:szCs w:val="20"/>
                <w:rtl/>
                <w:lang w:bidi="ar-EG"/>
              </w:rPr>
            </w:pPr>
            <w:r w:rsidRPr="009A1BC4">
              <w:rPr>
                <w:sz w:val="20"/>
                <w:szCs w:val="20"/>
                <w:rtl/>
                <w:lang w:bidi="ar-EG"/>
              </w:rPr>
              <w:t>إذ</w:t>
            </w:r>
            <w:r w:rsidRPr="009A1BC4">
              <w:rPr>
                <w:rFonts w:hint="cs"/>
                <w:sz w:val="20"/>
                <w:szCs w:val="20"/>
                <w:rtl/>
                <w:lang w:bidi="ar-EG"/>
              </w:rPr>
              <w:t xml:space="preserve"> يذكِّر</w:t>
            </w:r>
          </w:p>
          <w:p w14:paraId="1724524F" w14:textId="77777777" w:rsidR="00BD798A" w:rsidRPr="009A1BC4" w:rsidRDefault="00BD798A" w:rsidP="009A1BC4">
            <w:pPr>
              <w:tabs>
                <w:tab w:val="clear" w:pos="794"/>
                <w:tab w:val="left" w:pos="397"/>
              </w:tabs>
              <w:spacing w:before="60" w:after="60" w:line="260" w:lineRule="exact"/>
              <w:rPr>
                <w:sz w:val="20"/>
                <w:szCs w:val="20"/>
                <w:lang w:bidi="ar-EG"/>
              </w:rPr>
            </w:pPr>
            <w:r w:rsidRPr="009A1BC4">
              <w:rPr>
                <w:i/>
                <w:iCs/>
                <w:sz w:val="20"/>
                <w:szCs w:val="20"/>
                <w:rtl/>
                <w:lang w:bidi="ar-EG"/>
              </w:rPr>
              <w:t xml:space="preserve"> أ )</w:t>
            </w:r>
            <w:r w:rsidRPr="009A1BC4">
              <w:rPr>
                <w:i/>
                <w:iCs/>
                <w:sz w:val="20"/>
                <w:szCs w:val="20"/>
                <w:rtl/>
                <w:lang w:bidi="ar-EG"/>
              </w:rPr>
              <w:tab/>
            </w:r>
            <w:r w:rsidRPr="009A1BC4">
              <w:rPr>
                <w:rFonts w:hint="cs"/>
                <w:sz w:val="20"/>
                <w:szCs w:val="20"/>
                <w:rtl/>
                <w:lang w:bidi="ar-EG"/>
              </w:rPr>
              <w:t xml:space="preserve">بالقرار </w:t>
            </w:r>
            <w:r w:rsidRPr="009A1BC4">
              <w:rPr>
                <w:sz w:val="20"/>
                <w:szCs w:val="20"/>
                <w:lang w:bidi="ar-EG"/>
              </w:rPr>
              <w:t>58</w:t>
            </w:r>
            <w:r w:rsidRPr="009A1BC4">
              <w:rPr>
                <w:rFonts w:hint="cs"/>
                <w:sz w:val="20"/>
                <w:szCs w:val="20"/>
                <w:rtl/>
                <w:lang w:bidi="ar-EG"/>
              </w:rPr>
              <w:t xml:space="preserve"> (المراجَع في بوسان، </w:t>
            </w:r>
            <w:r w:rsidRPr="009A1BC4">
              <w:rPr>
                <w:sz w:val="20"/>
                <w:szCs w:val="20"/>
                <w:lang w:bidi="ar-EG"/>
              </w:rPr>
              <w:t>2014</w:t>
            </w:r>
            <w:r w:rsidRPr="009A1BC4">
              <w:rPr>
                <w:rFonts w:hint="cs"/>
                <w:sz w:val="20"/>
                <w:szCs w:val="20"/>
                <w:rtl/>
                <w:lang w:bidi="ar-EG"/>
              </w:rPr>
              <w:t xml:space="preserve">) لمؤتمر المندوبين المفوضين، بشأن </w:t>
            </w:r>
            <w:r w:rsidRPr="009A1BC4">
              <w:rPr>
                <w:sz w:val="20"/>
                <w:szCs w:val="20"/>
                <w:rtl/>
              </w:rPr>
              <w:t xml:space="preserve">توطيد العلاقات </w:t>
            </w:r>
            <w:r w:rsidRPr="009A1BC4">
              <w:rPr>
                <w:rFonts w:hint="cs"/>
                <w:sz w:val="20"/>
                <w:szCs w:val="20"/>
                <w:rtl/>
              </w:rPr>
              <w:t>بين الاتحاد</w:t>
            </w:r>
            <w:r w:rsidRPr="009A1BC4">
              <w:rPr>
                <w:sz w:val="20"/>
                <w:szCs w:val="20"/>
                <w:rtl/>
              </w:rPr>
              <w:t xml:space="preserve"> </w:t>
            </w:r>
            <w:r w:rsidRPr="009A1BC4">
              <w:rPr>
                <w:rFonts w:hint="cs"/>
                <w:sz w:val="20"/>
                <w:szCs w:val="20"/>
                <w:rtl/>
              </w:rPr>
              <w:t>و</w:t>
            </w:r>
            <w:r w:rsidRPr="009A1BC4">
              <w:rPr>
                <w:sz w:val="20"/>
                <w:szCs w:val="20"/>
                <w:rtl/>
              </w:rPr>
              <w:t>المنظمات الإقليمية للاتصالات</w:t>
            </w:r>
            <w:r w:rsidRPr="009A1BC4">
              <w:rPr>
                <w:rFonts w:hint="cs"/>
                <w:sz w:val="20"/>
                <w:szCs w:val="20"/>
                <w:rtl/>
              </w:rPr>
              <w:t> </w:t>
            </w:r>
            <w:r w:rsidRPr="009A1BC4">
              <w:rPr>
                <w:sz w:val="20"/>
                <w:szCs w:val="20"/>
              </w:rPr>
              <w:t>(RTO)</w:t>
            </w:r>
            <w:r w:rsidRPr="009A1BC4">
              <w:rPr>
                <w:rFonts w:hint="cs"/>
                <w:sz w:val="20"/>
                <w:szCs w:val="20"/>
                <w:rtl/>
              </w:rPr>
              <w:t xml:space="preserve"> في سياق الأعمال التحضيرية الإقليمية لمؤتمر المندوبين المفوضين؛</w:t>
            </w:r>
          </w:p>
          <w:p w14:paraId="705DF4BD" w14:textId="223F4ACB" w:rsidR="008961BE" w:rsidRPr="009A1BC4" w:rsidRDefault="00BD798A" w:rsidP="009A1BC4">
            <w:pPr>
              <w:tabs>
                <w:tab w:val="clear" w:pos="794"/>
                <w:tab w:val="left" w:pos="397"/>
              </w:tabs>
              <w:spacing w:before="60" w:after="60" w:line="260" w:lineRule="exact"/>
              <w:rPr>
                <w:sz w:val="20"/>
                <w:szCs w:val="20"/>
                <w:rtl/>
                <w:lang w:bidi="ar-EG"/>
              </w:rPr>
            </w:pPr>
            <w:r w:rsidRPr="009A1BC4">
              <w:rPr>
                <w:i/>
                <w:iCs/>
                <w:sz w:val="20"/>
                <w:szCs w:val="20"/>
                <w:rtl/>
              </w:rPr>
              <w:t>ب)</w:t>
            </w:r>
            <w:r w:rsidRPr="009A1BC4">
              <w:rPr>
                <w:i/>
                <w:iCs/>
                <w:sz w:val="20"/>
                <w:szCs w:val="20"/>
                <w:rtl/>
              </w:rPr>
              <w:tab/>
            </w:r>
            <w:r w:rsidRPr="009A1BC4">
              <w:rPr>
                <w:rFonts w:hint="cs"/>
                <w:sz w:val="20"/>
                <w:szCs w:val="20"/>
                <w:rtl/>
              </w:rPr>
              <w:t xml:space="preserve">بالقرار </w:t>
            </w:r>
            <w:r w:rsidRPr="009A1BC4">
              <w:rPr>
                <w:sz w:val="20"/>
                <w:szCs w:val="20"/>
              </w:rPr>
              <w:t>25</w:t>
            </w:r>
            <w:r w:rsidRPr="009A1BC4">
              <w:rPr>
                <w:rFonts w:hint="cs"/>
                <w:sz w:val="20"/>
                <w:szCs w:val="20"/>
                <w:rtl/>
                <w:lang w:bidi="ar-EG"/>
              </w:rPr>
              <w:t xml:space="preserve"> (المراجَع في</w:t>
            </w:r>
            <w:r w:rsidRPr="009A1BC4">
              <w:rPr>
                <w:rFonts w:hint="eastAsia"/>
                <w:sz w:val="20"/>
                <w:szCs w:val="20"/>
                <w:rtl/>
                <w:lang w:bidi="ar-EG"/>
              </w:rPr>
              <w:t> </w:t>
            </w:r>
            <w:r w:rsidRPr="009A1BC4">
              <w:rPr>
                <w:rFonts w:hint="cs"/>
                <w:sz w:val="20"/>
                <w:szCs w:val="20"/>
                <w:rtl/>
                <w:lang w:bidi="ar-EG"/>
              </w:rPr>
              <w:t xml:space="preserve">بوخارست، 2022) لمؤتمر المندبين المفوضين، بشأن تقوية الحضور </w:t>
            </w:r>
            <w:r w:rsidRPr="009A1BC4">
              <w:rPr>
                <w:sz w:val="20"/>
                <w:szCs w:val="20"/>
                <w:rtl/>
              </w:rPr>
              <w:t>الإقليمي</w:t>
            </w:r>
            <w:r w:rsidRPr="009A1BC4">
              <w:rPr>
                <w:rFonts w:hint="cs"/>
                <w:sz w:val="20"/>
                <w:szCs w:val="20"/>
                <w:rtl/>
              </w:rPr>
              <w:t xml:space="preserve"> للاتحاد،</w:t>
            </w:r>
          </w:p>
        </w:tc>
        <w:tc>
          <w:tcPr>
            <w:tcW w:w="3925" w:type="dxa"/>
          </w:tcPr>
          <w:p w14:paraId="5F82E2EE" w14:textId="77777777" w:rsidR="008961BE" w:rsidRPr="009A1BC4" w:rsidRDefault="008961BE" w:rsidP="009A1BC4">
            <w:pPr>
              <w:tabs>
                <w:tab w:val="clear" w:pos="794"/>
                <w:tab w:val="left" w:pos="397"/>
              </w:tabs>
              <w:spacing w:before="60" w:after="60" w:line="260" w:lineRule="exact"/>
              <w:rPr>
                <w:sz w:val="20"/>
                <w:szCs w:val="20"/>
                <w:rtl/>
                <w:lang w:bidi="ar-EG"/>
              </w:rPr>
            </w:pPr>
          </w:p>
        </w:tc>
      </w:tr>
    </w:tbl>
    <w:p w14:paraId="4AA30774" w14:textId="77777777" w:rsidR="001F606C" w:rsidRPr="001F606C" w:rsidRDefault="001F606C" w:rsidP="001F606C">
      <w:pPr>
        <w:tabs>
          <w:tab w:val="clear" w:pos="794"/>
        </w:tabs>
        <w:bidi w:val="0"/>
        <w:spacing w:before="0" w:after="0" w:line="259" w:lineRule="auto"/>
        <w:jc w:val="left"/>
        <w:rPr>
          <w:sz w:val="2"/>
          <w:szCs w:val="2"/>
          <w:rtl/>
        </w:rPr>
      </w:pPr>
      <w:r w:rsidRPr="001F606C">
        <w:rPr>
          <w:sz w:val="2"/>
          <w:szCs w:val="2"/>
          <w:rtl/>
        </w:rPr>
        <w:br w:type="page"/>
      </w:r>
    </w:p>
    <w:tbl>
      <w:tblPr>
        <w:tblStyle w:val="TableGrid"/>
        <w:bidiVisual/>
        <w:tblW w:w="5000" w:type="pct"/>
        <w:tblLook w:val="04A0" w:firstRow="1" w:lastRow="0" w:firstColumn="1" w:lastColumn="0" w:noHBand="0" w:noVBand="1"/>
      </w:tblPr>
      <w:tblGrid>
        <w:gridCol w:w="3923"/>
        <w:gridCol w:w="3923"/>
        <w:gridCol w:w="3925"/>
        <w:gridCol w:w="3925"/>
      </w:tblGrid>
      <w:tr w:rsidR="008961BE" w:rsidRPr="009A1BC4" w14:paraId="181EB7B1" w14:textId="77777777" w:rsidTr="001F606C">
        <w:tc>
          <w:tcPr>
            <w:tcW w:w="3923" w:type="dxa"/>
          </w:tcPr>
          <w:p w14:paraId="35D43F33" w14:textId="4290E439" w:rsidR="00D86158" w:rsidRPr="009A1BC4" w:rsidRDefault="00D86158" w:rsidP="001F606C">
            <w:pPr>
              <w:pStyle w:val="Call"/>
              <w:keepNext w:val="0"/>
              <w:tabs>
                <w:tab w:val="clear" w:pos="794"/>
                <w:tab w:val="left" w:pos="397"/>
              </w:tabs>
              <w:spacing w:before="60" w:after="60" w:line="260" w:lineRule="exact"/>
              <w:ind w:left="397"/>
              <w:rPr>
                <w:sz w:val="20"/>
                <w:szCs w:val="20"/>
                <w:rtl/>
                <w:lang w:bidi="ar-EG"/>
              </w:rPr>
            </w:pPr>
            <w:del w:id="225" w:author="Khattab, Alaa Atef Abdellatif" w:date="2026-04-27T17:55:00Z">
              <w:r w:rsidRPr="009A1BC4" w:rsidDel="00F86F44">
                <w:rPr>
                  <w:sz w:val="20"/>
                  <w:szCs w:val="20"/>
                  <w:rtl/>
                  <w:lang w:bidi="ar-EG"/>
                </w:rPr>
                <w:lastRenderedPageBreak/>
                <w:delText>وإذ يعترف</w:delText>
              </w:r>
            </w:del>
            <w:ins w:id="226" w:author="GE" w:date="2026-04-29T11:50:00Z">
              <w:r w:rsidR="009A1BC4" w:rsidRPr="009A1BC4">
                <w:rPr>
                  <w:rFonts w:hint="cs"/>
                  <w:sz w:val="20"/>
                  <w:szCs w:val="20"/>
                  <w:rtl/>
                  <w:lang w:bidi="ar-EG"/>
                </w:rPr>
                <w:t xml:space="preserve"> </w:t>
              </w:r>
            </w:ins>
            <w:ins w:id="227" w:author="Khattab, Alaa Atef Abdellatif" w:date="2026-04-27T17:55:00Z">
              <w:r w:rsidRPr="009A1BC4">
                <w:rPr>
                  <w:sz w:val="20"/>
                  <w:szCs w:val="20"/>
                  <w:rtl/>
                  <w:lang w:bidi="ar-EG"/>
                </w:rPr>
                <w:t>وإذ</w:t>
              </w:r>
            </w:ins>
            <w:ins w:id="228" w:author="Khattab, Alaa Atef Abdellatif" w:date="2026-04-27T17:56:00Z">
              <w:r w:rsidRPr="009A1BC4">
                <w:rPr>
                  <w:sz w:val="20"/>
                  <w:szCs w:val="20"/>
                  <w:rtl/>
                  <w:lang w:bidi="ar-EG"/>
                </w:rPr>
                <w:t xml:space="preserve"> يلاحظ</w:t>
              </w:r>
            </w:ins>
          </w:p>
          <w:p w14:paraId="6EA56258" w14:textId="340F16DF" w:rsidR="008961BE" w:rsidRPr="009A1BC4" w:rsidRDefault="00D86158" w:rsidP="009A1BC4">
            <w:pPr>
              <w:tabs>
                <w:tab w:val="clear" w:pos="794"/>
                <w:tab w:val="left" w:pos="397"/>
              </w:tabs>
              <w:spacing w:before="60" w:after="60" w:line="260" w:lineRule="exact"/>
              <w:rPr>
                <w:spacing w:val="-2"/>
                <w:sz w:val="20"/>
                <w:szCs w:val="20"/>
                <w:rtl/>
                <w:lang w:bidi="ar-EG"/>
              </w:rPr>
            </w:pPr>
            <w:del w:id="229" w:author="Ahmed" w:date="2026-04-28T17:32:00Z">
              <w:r w:rsidRPr="009A1BC4" w:rsidDel="00C546A9">
                <w:rPr>
                  <w:spacing w:val="-2"/>
                  <w:sz w:val="20"/>
                  <w:szCs w:val="20"/>
                  <w:rtl/>
                  <w:lang w:bidi="ar-EG"/>
                </w:rPr>
                <w:delText>ب</w:delText>
              </w:r>
            </w:del>
            <w:r w:rsidRPr="009A1BC4">
              <w:rPr>
                <w:spacing w:val="-2"/>
                <w:sz w:val="20"/>
                <w:szCs w:val="20"/>
                <w:rtl/>
                <w:lang w:bidi="ar-EG"/>
              </w:rPr>
              <w:t xml:space="preserve">أن المادة 43 من دستور </w:t>
            </w:r>
            <w:r w:rsidRPr="009A1BC4">
              <w:rPr>
                <w:rFonts w:hint="cs"/>
                <w:spacing w:val="-2"/>
                <w:sz w:val="20"/>
                <w:szCs w:val="20"/>
                <w:rtl/>
                <w:lang w:bidi="ar-EG"/>
              </w:rPr>
              <w:t>الاتحاد</w:t>
            </w:r>
            <w:r w:rsidRPr="009A1BC4">
              <w:rPr>
                <w:spacing w:val="-2"/>
                <w:sz w:val="20"/>
                <w:szCs w:val="20"/>
                <w:rtl/>
                <w:lang w:bidi="ar-EG"/>
              </w:rPr>
              <w:t xml:space="preserve"> تنص على أن: " تحتفظ الدول الأعضاء بحقها في عقد مؤتمرات إقليمية، واتخاذ ترتيبات إقليمية وإنشاء منظمات إقليمية، بغية تسوية مسائل الاتصالات التي يمكن أن تعالج على الصعيد الإقليمي ..."،</w:t>
            </w:r>
          </w:p>
        </w:tc>
        <w:tc>
          <w:tcPr>
            <w:tcW w:w="3923" w:type="dxa"/>
          </w:tcPr>
          <w:p w14:paraId="59BAC9DF" w14:textId="77777777" w:rsidR="008961BE" w:rsidRPr="009A1BC4" w:rsidRDefault="008961BE" w:rsidP="009A1BC4">
            <w:pPr>
              <w:tabs>
                <w:tab w:val="clear" w:pos="794"/>
                <w:tab w:val="left" w:pos="397"/>
              </w:tabs>
              <w:spacing w:before="60" w:after="60" w:line="260" w:lineRule="exact"/>
              <w:rPr>
                <w:sz w:val="20"/>
                <w:szCs w:val="20"/>
                <w:rtl/>
                <w:lang w:bidi="ar-EG"/>
              </w:rPr>
            </w:pPr>
          </w:p>
        </w:tc>
        <w:tc>
          <w:tcPr>
            <w:tcW w:w="3925" w:type="dxa"/>
          </w:tcPr>
          <w:p w14:paraId="6DDF4C3F" w14:textId="77777777" w:rsidR="008961BE" w:rsidRPr="009A1BC4" w:rsidRDefault="008961BE" w:rsidP="009A1BC4">
            <w:pPr>
              <w:tabs>
                <w:tab w:val="clear" w:pos="794"/>
                <w:tab w:val="left" w:pos="397"/>
              </w:tabs>
              <w:spacing w:before="60" w:after="60" w:line="260" w:lineRule="exact"/>
              <w:rPr>
                <w:sz w:val="20"/>
                <w:szCs w:val="20"/>
                <w:rtl/>
                <w:lang w:bidi="ar-EG"/>
              </w:rPr>
            </w:pPr>
          </w:p>
        </w:tc>
        <w:tc>
          <w:tcPr>
            <w:tcW w:w="3925" w:type="dxa"/>
          </w:tcPr>
          <w:p w14:paraId="2A7CFDBB" w14:textId="77777777" w:rsidR="008961BE" w:rsidRPr="009A1BC4" w:rsidRDefault="008961BE" w:rsidP="009A1BC4">
            <w:pPr>
              <w:tabs>
                <w:tab w:val="clear" w:pos="794"/>
                <w:tab w:val="left" w:pos="397"/>
              </w:tabs>
              <w:spacing w:before="60" w:after="60" w:line="260" w:lineRule="exact"/>
              <w:rPr>
                <w:sz w:val="20"/>
                <w:szCs w:val="20"/>
                <w:rtl/>
                <w:lang w:bidi="ar-EG"/>
              </w:rPr>
            </w:pPr>
          </w:p>
        </w:tc>
      </w:tr>
    </w:tbl>
    <w:p w14:paraId="118E6A1C" w14:textId="5F745DE0" w:rsidR="001F606C" w:rsidRDefault="001F606C">
      <w:pPr>
        <w:rPr>
          <w:rtl/>
        </w:rPr>
      </w:pPr>
    </w:p>
    <w:p w14:paraId="0E425197" w14:textId="77777777" w:rsidR="001F606C" w:rsidRDefault="001F606C">
      <w:pPr>
        <w:tabs>
          <w:tab w:val="clear" w:pos="794"/>
        </w:tabs>
        <w:bidi w:val="0"/>
        <w:spacing w:before="0" w:after="160" w:line="259" w:lineRule="auto"/>
        <w:jc w:val="left"/>
        <w:rPr>
          <w:rtl/>
        </w:rPr>
      </w:pPr>
      <w:r>
        <w:rPr>
          <w:rtl/>
        </w:rPr>
        <w:br w:type="page"/>
      </w:r>
    </w:p>
    <w:tbl>
      <w:tblPr>
        <w:tblStyle w:val="TableGrid"/>
        <w:bidiVisual/>
        <w:tblW w:w="5000" w:type="pct"/>
        <w:tblLook w:val="04A0" w:firstRow="1" w:lastRow="0" w:firstColumn="1" w:lastColumn="0" w:noHBand="0" w:noVBand="1"/>
      </w:tblPr>
      <w:tblGrid>
        <w:gridCol w:w="3923"/>
        <w:gridCol w:w="3923"/>
        <w:gridCol w:w="3925"/>
        <w:gridCol w:w="3925"/>
      </w:tblGrid>
      <w:tr w:rsidR="008961BE" w:rsidRPr="009A1BC4" w14:paraId="7D16EF66" w14:textId="77777777" w:rsidTr="001F606C">
        <w:tc>
          <w:tcPr>
            <w:tcW w:w="3923" w:type="dxa"/>
            <w:tcBorders>
              <w:bottom w:val="nil"/>
            </w:tcBorders>
          </w:tcPr>
          <w:p w14:paraId="00CCEAF0" w14:textId="77777777" w:rsidR="00AA7DA7" w:rsidRPr="009A1BC4" w:rsidRDefault="00AA7DA7" w:rsidP="001F606C">
            <w:pPr>
              <w:pStyle w:val="Call"/>
              <w:keepNext w:val="0"/>
              <w:keepLines/>
              <w:tabs>
                <w:tab w:val="clear" w:pos="794"/>
                <w:tab w:val="left" w:pos="397"/>
              </w:tabs>
              <w:spacing w:before="60" w:after="60" w:line="260" w:lineRule="exact"/>
              <w:ind w:left="397"/>
              <w:rPr>
                <w:sz w:val="20"/>
                <w:szCs w:val="20"/>
                <w:rtl/>
              </w:rPr>
            </w:pPr>
            <w:r w:rsidRPr="009A1BC4">
              <w:rPr>
                <w:sz w:val="20"/>
                <w:szCs w:val="20"/>
                <w:rtl/>
              </w:rPr>
              <w:lastRenderedPageBreak/>
              <w:t>وإذ يضع في اعتباره</w:t>
            </w:r>
          </w:p>
          <w:p w14:paraId="6D79C316" w14:textId="590E564F" w:rsidR="008961BE" w:rsidRPr="003320E5" w:rsidRDefault="00AA7DA7" w:rsidP="001F606C">
            <w:pPr>
              <w:keepLines/>
              <w:tabs>
                <w:tab w:val="clear" w:pos="794"/>
                <w:tab w:val="left" w:pos="397"/>
              </w:tabs>
              <w:spacing w:before="60" w:after="60" w:line="260" w:lineRule="exact"/>
              <w:rPr>
                <w:spacing w:val="-8"/>
                <w:sz w:val="20"/>
                <w:szCs w:val="20"/>
                <w:rtl/>
                <w:lang w:bidi="ar-EG"/>
              </w:rPr>
            </w:pPr>
            <w:r w:rsidRPr="009A1BC4">
              <w:rPr>
                <w:i/>
                <w:iCs/>
                <w:spacing w:val="-8"/>
                <w:sz w:val="20"/>
                <w:szCs w:val="20"/>
                <w:rtl/>
                <w:lang w:bidi="ar-EG"/>
              </w:rPr>
              <w:t xml:space="preserve"> أ )</w:t>
            </w:r>
            <w:r w:rsidRPr="009A1BC4">
              <w:rPr>
                <w:spacing w:val="-8"/>
                <w:sz w:val="20"/>
                <w:szCs w:val="20"/>
                <w:rtl/>
                <w:lang w:bidi="ar-EG"/>
              </w:rPr>
              <w:tab/>
              <w:t xml:space="preserve">أن لدى </w:t>
            </w:r>
            <w:r w:rsidRPr="009A1BC4">
              <w:rPr>
                <w:rFonts w:hint="cs"/>
                <w:spacing w:val="-8"/>
                <w:sz w:val="20"/>
                <w:szCs w:val="20"/>
                <w:rtl/>
                <w:lang w:bidi="ar-EG"/>
              </w:rPr>
              <w:t>الاتحاد</w:t>
            </w:r>
            <w:r w:rsidRPr="009A1BC4">
              <w:rPr>
                <w:spacing w:val="-8"/>
                <w:sz w:val="20"/>
                <w:szCs w:val="20"/>
                <w:rtl/>
                <w:lang w:bidi="ar-EG"/>
              </w:rPr>
              <w:t xml:space="preserve"> والمنظمات الإقليمية اعتقاداً مشتركاً بأن التعاون الوثيق من شأنه أن ينهض بتطوير الاتصالات الإقليمية، خاصة بفضل التعاون بين المنظمات؛</w:t>
            </w:r>
          </w:p>
        </w:tc>
        <w:tc>
          <w:tcPr>
            <w:tcW w:w="3923" w:type="dxa"/>
            <w:tcBorders>
              <w:bottom w:val="nil"/>
            </w:tcBorders>
          </w:tcPr>
          <w:p w14:paraId="078871BE" w14:textId="77777777" w:rsidR="008961BE" w:rsidRPr="009A1BC4" w:rsidRDefault="008961BE" w:rsidP="001F606C">
            <w:pPr>
              <w:pStyle w:val="Call"/>
              <w:keepNext w:val="0"/>
              <w:keepLines/>
              <w:tabs>
                <w:tab w:val="clear" w:pos="794"/>
                <w:tab w:val="left" w:pos="397"/>
              </w:tabs>
              <w:spacing w:before="60" w:after="60" w:line="260" w:lineRule="exact"/>
              <w:ind w:left="397"/>
              <w:rPr>
                <w:sz w:val="20"/>
                <w:szCs w:val="20"/>
                <w:rtl/>
              </w:rPr>
            </w:pPr>
            <w:r w:rsidRPr="009A1BC4">
              <w:rPr>
                <w:rFonts w:hint="cs"/>
                <w:sz w:val="20"/>
                <w:szCs w:val="20"/>
                <w:rtl/>
                <w:lang w:bidi="ar-EG"/>
              </w:rPr>
              <w:t>و</w:t>
            </w:r>
            <w:r w:rsidRPr="009A1BC4">
              <w:rPr>
                <w:rFonts w:hint="cs"/>
                <w:sz w:val="20"/>
                <w:szCs w:val="20"/>
                <w:rtl/>
              </w:rPr>
              <w:t>إذ تضع في اعتبارها</w:t>
            </w:r>
          </w:p>
          <w:p w14:paraId="733E0F43" w14:textId="02163508" w:rsidR="008961BE" w:rsidRPr="009A1BC4" w:rsidRDefault="008961BE" w:rsidP="001F606C">
            <w:pPr>
              <w:keepLines/>
              <w:tabs>
                <w:tab w:val="clear" w:pos="794"/>
                <w:tab w:val="left" w:pos="397"/>
              </w:tabs>
              <w:spacing w:before="60" w:after="60" w:line="260" w:lineRule="exact"/>
              <w:rPr>
                <w:sz w:val="20"/>
                <w:szCs w:val="20"/>
                <w:rtl/>
              </w:rPr>
            </w:pPr>
          </w:p>
        </w:tc>
        <w:tc>
          <w:tcPr>
            <w:tcW w:w="3925" w:type="dxa"/>
            <w:tcBorders>
              <w:bottom w:val="nil"/>
            </w:tcBorders>
          </w:tcPr>
          <w:p w14:paraId="0174C97A" w14:textId="77777777" w:rsidR="00BD798A" w:rsidRPr="009A1BC4" w:rsidRDefault="00BD798A" w:rsidP="001F606C">
            <w:pPr>
              <w:pStyle w:val="Call"/>
              <w:keepNext w:val="0"/>
              <w:keepLines/>
              <w:tabs>
                <w:tab w:val="clear" w:pos="794"/>
                <w:tab w:val="left" w:pos="397"/>
              </w:tabs>
              <w:spacing w:before="60" w:after="60" w:line="260" w:lineRule="exact"/>
              <w:ind w:left="397"/>
              <w:rPr>
                <w:sz w:val="20"/>
                <w:szCs w:val="20"/>
              </w:rPr>
            </w:pPr>
            <w:r w:rsidRPr="009A1BC4">
              <w:rPr>
                <w:rFonts w:hint="cs"/>
                <w:sz w:val="20"/>
                <w:szCs w:val="20"/>
                <w:rtl/>
                <w:lang w:bidi="ar-EG"/>
              </w:rPr>
              <w:t>و</w:t>
            </w:r>
            <w:r w:rsidRPr="009A1BC4">
              <w:rPr>
                <w:sz w:val="20"/>
                <w:szCs w:val="20"/>
                <w:rtl/>
              </w:rPr>
              <w:t>إذ يضع في اعتباره</w:t>
            </w:r>
          </w:p>
          <w:p w14:paraId="2EDC6950" w14:textId="3C9889A3" w:rsidR="008961BE" w:rsidRPr="009A1BC4" w:rsidRDefault="008961BE" w:rsidP="001F606C">
            <w:pPr>
              <w:keepLines/>
              <w:tabs>
                <w:tab w:val="clear" w:pos="794"/>
                <w:tab w:val="left" w:pos="397"/>
              </w:tabs>
              <w:spacing w:before="60" w:after="60" w:line="260" w:lineRule="exact"/>
              <w:rPr>
                <w:sz w:val="20"/>
                <w:szCs w:val="20"/>
                <w:rtl/>
              </w:rPr>
            </w:pPr>
          </w:p>
        </w:tc>
        <w:tc>
          <w:tcPr>
            <w:tcW w:w="3925" w:type="dxa"/>
            <w:tcBorders>
              <w:bottom w:val="nil"/>
            </w:tcBorders>
          </w:tcPr>
          <w:p w14:paraId="21D60F5E" w14:textId="77777777" w:rsidR="008157DF" w:rsidRPr="009A1BC4" w:rsidRDefault="008157DF" w:rsidP="001F606C">
            <w:pPr>
              <w:pStyle w:val="Call"/>
              <w:keepNext w:val="0"/>
              <w:keepLines/>
              <w:tabs>
                <w:tab w:val="clear" w:pos="794"/>
                <w:tab w:val="left" w:pos="397"/>
              </w:tabs>
              <w:spacing w:before="60" w:after="60" w:line="260" w:lineRule="exact"/>
              <w:ind w:left="397"/>
              <w:rPr>
                <w:sz w:val="20"/>
                <w:szCs w:val="20"/>
                <w:rtl/>
              </w:rPr>
            </w:pPr>
            <w:r w:rsidRPr="009A1BC4">
              <w:rPr>
                <w:sz w:val="20"/>
                <w:szCs w:val="20"/>
                <w:rtl/>
              </w:rPr>
              <w:t>إذ يضع في اعتباره</w:t>
            </w:r>
          </w:p>
          <w:p w14:paraId="58C0F229" w14:textId="6FE6A6BD" w:rsidR="008961BE" w:rsidRPr="009A1BC4" w:rsidRDefault="008961BE" w:rsidP="001F606C">
            <w:pPr>
              <w:keepLines/>
              <w:tabs>
                <w:tab w:val="clear" w:pos="794"/>
                <w:tab w:val="left" w:pos="397"/>
              </w:tabs>
              <w:spacing w:before="60" w:after="60" w:line="260" w:lineRule="exact"/>
              <w:rPr>
                <w:sz w:val="20"/>
                <w:szCs w:val="20"/>
                <w:rtl/>
              </w:rPr>
            </w:pPr>
          </w:p>
        </w:tc>
      </w:tr>
      <w:tr w:rsidR="003320E5" w:rsidRPr="009A1BC4" w14:paraId="7560E02D" w14:textId="77777777" w:rsidTr="001F606C">
        <w:tc>
          <w:tcPr>
            <w:tcW w:w="3923" w:type="dxa"/>
            <w:tcBorders>
              <w:top w:val="nil"/>
              <w:bottom w:val="nil"/>
            </w:tcBorders>
          </w:tcPr>
          <w:p w14:paraId="5D2DBFA5" w14:textId="75277F96" w:rsidR="003320E5" w:rsidRPr="009A1BC4" w:rsidRDefault="003320E5" w:rsidP="001F606C">
            <w:pPr>
              <w:keepLines/>
              <w:tabs>
                <w:tab w:val="clear" w:pos="794"/>
                <w:tab w:val="left" w:pos="397"/>
              </w:tabs>
              <w:spacing w:before="60" w:after="60" w:line="260" w:lineRule="exact"/>
              <w:rPr>
                <w:i/>
                <w:iCs/>
                <w:spacing w:val="-6"/>
                <w:sz w:val="20"/>
                <w:szCs w:val="20"/>
                <w:rtl/>
                <w:lang w:bidi="ar-EG"/>
              </w:rPr>
            </w:pPr>
            <w:r w:rsidRPr="009A1BC4">
              <w:rPr>
                <w:i/>
                <w:iCs/>
                <w:spacing w:val="-6"/>
                <w:sz w:val="20"/>
                <w:szCs w:val="20"/>
                <w:rtl/>
                <w:lang w:bidi="ar-EG"/>
              </w:rPr>
              <w:t>ب)</w:t>
            </w:r>
            <w:r w:rsidRPr="009A1BC4">
              <w:rPr>
                <w:spacing w:val="-6"/>
                <w:sz w:val="20"/>
                <w:szCs w:val="20"/>
                <w:rtl/>
                <w:lang w:bidi="ar-EG"/>
              </w:rPr>
              <w:tab/>
              <w:t>أن المنظمات الإقليمية الرئيسية الست للاتصالات</w:t>
            </w:r>
            <w:ins w:id="230" w:author="Khattab, Alaa Atef Abdellatif" w:date="2026-04-27T17:57:00Z">
              <w:r w:rsidRPr="009A1BC4">
                <w:rPr>
                  <w:rFonts w:hint="cs"/>
                  <w:spacing w:val="-6"/>
                  <w:sz w:val="20"/>
                  <w:szCs w:val="20"/>
                  <w:rtl/>
                  <w:lang w:bidi="ar-EG"/>
                </w:rPr>
                <w:t xml:space="preserve"> </w:t>
              </w:r>
              <w:r w:rsidRPr="009A1BC4">
                <w:rPr>
                  <w:spacing w:val="-6"/>
                  <w:sz w:val="20"/>
                  <w:szCs w:val="20"/>
                  <w:lang w:bidi="ar-EG"/>
                </w:rPr>
                <w:t>(</w:t>
              </w:r>
            </w:ins>
            <w:ins w:id="231" w:author="Khattab, Alaa Atef Abdellatif" w:date="2026-04-27T17:58:00Z">
              <w:r w:rsidRPr="009A1BC4">
                <w:rPr>
                  <w:spacing w:val="-6"/>
                  <w:sz w:val="20"/>
                  <w:szCs w:val="20"/>
                  <w:lang w:bidi="ar-EG"/>
                </w:rPr>
                <w:t>RTO</w:t>
              </w:r>
            </w:ins>
            <w:ins w:id="232" w:author="Khattab, Alaa Atef Abdellatif" w:date="2026-04-27T17:57:00Z">
              <w:r w:rsidRPr="009A1BC4">
                <w:rPr>
                  <w:spacing w:val="-6"/>
                  <w:sz w:val="20"/>
                  <w:szCs w:val="20"/>
                  <w:lang w:bidi="ar-EG"/>
                </w:rPr>
                <w:t>)</w:t>
              </w:r>
            </w:ins>
            <w:r w:rsidRPr="009A1BC4">
              <w:rPr>
                <w:rStyle w:val="FootnoteReference"/>
                <w:spacing w:val="-6"/>
                <w:sz w:val="20"/>
                <w:szCs w:val="20"/>
                <w:rtl/>
                <w:lang w:bidi="ar-EG"/>
              </w:rPr>
              <w:footnoteReference w:customMarkFollows="1" w:id="3"/>
              <w:t>1</w:t>
            </w:r>
            <w:r w:rsidRPr="009A1BC4">
              <w:rPr>
                <w:spacing w:val="-6"/>
                <w:sz w:val="20"/>
                <w:szCs w:val="20"/>
                <w:rtl/>
                <w:lang w:bidi="ar-EG"/>
              </w:rPr>
              <w:t>، لا سيما مجموعة الاتصالات لآسيا والمحيط الهادئ</w:t>
            </w:r>
            <w:r w:rsidRPr="009A1BC4">
              <w:rPr>
                <w:rFonts w:hint="cs"/>
                <w:spacing w:val="-6"/>
                <w:sz w:val="20"/>
                <w:szCs w:val="20"/>
                <w:rtl/>
                <w:lang w:bidi="ar-EG"/>
              </w:rPr>
              <w:t> </w:t>
            </w:r>
            <w:r w:rsidRPr="009A1BC4">
              <w:rPr>
                <w:spacing w:val="-6"/>
                <w:sz w:val="20"/>
                <w:szCs w:val="20"/>
                <w:rtl/>
                <w:lang w:bidi="ar-EG"/>
              </w:rPr>
              <w:t>(</w:t>
            </w:r>
            <w:r w:rsidRPr="009A1BC4">
              <w:rPr>
                <w:spacing w:val="-6"/>
                <w:sz w:val="20"/>
                <w:szCs w:val="20"/>
                <w:lang w:bidi="ar-EG"/>
              </w:rPr>
              <w:t>APT</w:t>
            </w:r>
            <w:r w:rsidRPr="009A1BC4">
              <w:rPr>
                <w:spacing w:val="-6"/>
                <w:sz w:val="20"/>
                <w:szCs w:val="20"/>
                <w:rtl/>
                <w:lang w:bidi="ar-EG"/>
              </w:rPr>
              <w:t>)، والمؤتمر الأوروبي لإدارات البريد والاتصالات (</w:t>
            </w:r>
            <w:r w:rsidRPr="009A1BC4">
              <w:rPr>
                <w:spacing w:val="-6"/>
                <w:sz w:val="20"/>
                <w:szCs w:val="20"/>
                <w:lang w:bidi="ar-EG"/>
              </w:rPr>
              <w:t>CEPT</w:t>
            </w:r>
            <w:r w:rsidRPr="009A1BC4">
              <w:rPr>
                <w:spacing w:val="-6"/>
                <w:sz w:val="20"/>
                <w:szCs w:val="20"/>
                <w:rtl/>
                <w:lang w:bidi="ar-EG"/>
              </w:rPr>
              <w:t>)، ولجنة البلدان الأمريكية للاتصالات (</w:t>
            </w:r>
            <w:r w:rsidRPr="009A1BC4">
              <w:rPr>
                <w:spacing w:val="-6"/>
                <w:sz w:val="20"/>
                <w:szCs w:val="20"/>
                <w:lang w:bidi="ar-EG"/>
              </w:rPr>
              <w:t>CITEL</w:t>
            </w:r>
            <w:r w:rsidRPr="009A1BC4">
              <w:rPr>
                <w:spacing w:val="-6"/>
                <w:sz w:val="20"/>
                <w:szCs w:val="20"/>
                <w:rtl/>
                <w:lang w:bidi="ar-EG"/>
              </w:rPr>
              <w:t>)، والاتحاد الإفريقي للاتصالات (</w:t>
            </w:r>
            <w:r w:rsidRPr="009A1BC4">
              <w:rPr>
                <w:spacing w:val="-6"/>
                <w:sz w:val="20"/>
                <w:szCs w:val="20"/>
                <w:lang w:bidi="ar-EG"/>
              </w:rPr>
              <w:t>ATU</w:t>
            </w:r>
            <w:r w:rsidRPr="009A1BC4">
              <w:rPr>
                <w:spacing w:val="-6"/>
                <w:sz w:val="20"/>
                <w:szCs w:val="20"/>
                <w:rtl/>
                <w:lang w:bidi="ar-EG"/>
              </w:rPr>
              <w:t>)، ومجلس الوزراء العرب للاتصالات والمعلومات الذي تمثله الأمانة العامة لجامعة الدول العربية</w:t>
            </w:r>
            <w:r w:rsidRPr="009A1BC4">
              <w:rPr>
                <w:rFonts w:hint="cs"/>
                <w:spacing w:val="-6"/>
                <w:sz w:val="20"/>
                <w:szCs w:val="20"/>
                <w:rtl/>
                <w:lang w:bidi="ar-EG"/>
              </w:rPr>
              <w:t> </w:t>
            </w:r>
            <w:r w:rsidRPr="009A1BC4">
              <w:rPr>
                <w:spacing w:val="-6"/>
                <w:sz w:val="20"/>
                <w:szCs w:val="20"/>
                <w:rtl/>
                <w:lang w:bidi="ar-EG"/>
              </w:rPr>
              <w:t>(</w:t>
            </w:r>
            <w:r w:rsidRPr="009A1BC4">
              <w:rPr>
                <w:spacing w:val="-6"/>
                <w:sz w:val="20"/>
                <w:szCs w:val="20"/>
                <w:lang w:bidi="ar-EG"/>
              </w:rPr>
              <w:t>LAS</w:t>
            </w:r>
            <w:r w:rsidRPr="009A1BC4">
              <w:rPr>
                <w:spacing w:val="-6"/>
                <w:sz w:val="20"/>
                <w:szCs w:val="20"/>
                <w:rtl/>
                <w:lang w:bidi="ar-EG"/>
              </w:rPr>
              <w:t>) والكومنولث الإقليمي في مجال الاتصالات (</w:t>
            </w:r>
            <w:r w:rsidRPr="009A1BC4">
              <w:rPr>
                <w:spacing w:val="-6"/>
                <w:sz w:val="20"/>
                <w:szCs w:val="20"/>
                <w:lang w:bidi="ar-EG"/>
              </w:rPr>
              <w:t>RCC</w:t>
            </w:r>
            <w:r w:rsidRPr="009A1BC4">
              <w:rPr>
                <w:spacing w:val="-6"/>
                <w:sz w:val="20"/>
                <w:szCs w:val="20"/>
                <w:rtl/>
                <w:lang w:bidi="ar-EG"/>
              </w:rPr>
              <w:t xml:space="preserve">)، تسعى إلى التعاون الوثيق مع </w:t>
            </w:r>
            <w:r w:rsidRPr="009A1BC4">
              <w:rPr>
                <w:rFonts w:hint="cs"/>
                <w:spacing w:val="-6"/>
                <w:sz w:val="20"/>
                <w:szCs w:val="20"/>
                <w:rtl/>
                <w:lang w:bidi="ar-EG"/>
              </w:rPr>
              <w:t>الاتحاد</w:t>
            </w:r>
            <w:r w:rsidRPr="009A1BC4">
              <w:rPr>
                <w:spacing w:val="-6"/>
                <w:sz w:val="20"/>
                <w:szCs w:val="20"/>
                <w:rtl/>
                <w:lang w:bidi="ar-EG"/>
              </w:rPr>
              <w:t>؛</w:t>
            </w:r>
          </w:p>
        </w:tc>
        <w:tc>
          <w:tcPr>
            <w:tcW w:w="3923" w:type="dxa"/>
            <w:tcBorders>
              <w:top w:val="nil"/>
              <w:bottom w:val="nil"/>
            </w:tcBorders>
          </w:tcPr>
          <w:p w14:paraId="3F1E0398" w14:textId="32175FDF" w:rsidR="003320E5" w:rsidRPr="003320E5" w:rsidRDefault="003320E5" w:rsidP="001F606C">
            <w:pPr>
              <w:keepLines/>
              <w:tabs>
                <w:tab w:val="clear" w:pos="794"/>
                <w:tab w:val="left" w:pos="397"/>
              </w:tabs>
              <w:spacing w:before="60" w:after="60" w:line="260" w:lineRule="exact"/>
              <w:rPr>
                <w:spacing w:val="-2"/>
                <w:sz w:val="20"/>
                <w:szCs w:val="20"/>
                <w:rtl/>
              </w:rPr>
            </w:pPr>
            <w:r w:rsidRPr="009A1BC4">
              <w:rPr>
                <w:rFonts w:hint="cs"/>
                <w:i/>
                <w:iCs/>
                <w:spacing w:val="-2"/>
                <w:sz w:val="20"/>
                <w:szCs w:val="20"/>
                <w:rtl/>
              </w:rPr>
              <w:t>أ )</w:t>
            </w:r>
            <w:r w:rsidRPr="009A1BC4">
              <w:rPr>
                <w:rFonts w:hint="cs"/>
                <w:spacing w:val="-2"/>
                <w:sz w:val="20"/>
                <w:szCs w:val="20"/>
                <w:rtl/>
              </w:rPr>
              <w:tab/>
              <w:t>أن كثيراً من منظمات الاتصالات الإقليمية، و</w:t>
            </w:r>
            <w:r w:rsidRPr="009A1BC4">
              <w:rPr>
                <w:spacing w:val="-2"/>
                <w:sz w:val="20"/>
                <w:szCs w:val="20"/>
                <w:rtl/>
              </w:rPr>
              <w:t>المنظمات الإقليمية</w:t>
            </w:r>
            <w:r w:rsidRPr="009A1BC4">
              <w:rPr>
                <w:rFonts w:hint="cs"/>
                <w:spacing w:val="-2"/>
                <w:sz w:val="20"/>
                <w:szCs w:val="20"/>
                <w:rtl/>
              </w:rPr>
              <w:t xml:space="preserve"> الرئيسية الست</w:t>
            </w:r>
            <w:r w:rsidRPr="009A1BC4">
              <w:rPr>
                <w:spacing w:val="-2"/>
                <w:sz w:val="20"/>
                <w:szCs w:val="20"/>
                <w:rtl/>
              </w:rPr>
              <w:t xml:space="preserve"> للاتصالات</w:t>
            </w:r>
            <w:r w:rsidRPr="009A1BC4">
              <w:rPr>
                <w:rFonts w:hint="cs"/>
                <w:spacing w:val="-2"/>
                <w:sz w:val="20"/>
                <w:szCs w:val="20"/>
                <w:rtl/>
              </w:rPr>
              <w:t>،</w:t>
            </w:r>
            <w:r w:rsidRPr="009A1BC4">
              <w:rPr>
                <w:spacing w:val="-2"/>
                <w:sz w:val="20"/>
                <w:szCs w:val="20"/>
                <w:rtl/>
              </w:rPr>
              <w:t xml:space="preserve"> </w:t>
            </w:r>
            <w:r w:rsidRPr="009A1BC4">
              <w:rPr>
                <w:rFonts w:hint="cs"/>
                <w:spacing w:val="-2"/>
                <w:sz w:val="20"/>
                <w:szCs w:val="20"/>
                <w:rtl/>
              </w:rPr>
              <w:t>وهي جماعة</w:t>
            </w:r>
            <w:r w:rsidRPr="009A1BC4">
              <w:rPr>
                <w:spacing w:val="-2"/>
                <w:sz w:val="20"/>
                <w:szCs w:val="20"/>
                <w:rtl/>
              </w:rPr>
              <w:t xml:space="preserve"> </w:t>
            </w:r>
            <w:r w:rsidRPr="009A1BC4">
              <w:rPr>
                <w:rFonts w:hint="cs"/>
                <w:spacing w:val="-2"/>
                <w:sz w:val="20"/>
                <w:szCs w:val="20"/>
                <w:rtl/>
              </w:rPr>
              <w:t xml:space="preserve">آسيا </w:t>
            </w:r>
            <w:r w:rsidRPr="009A1BC4">
              <w:rPr>
                <w:spacing w:val="-2"/>
                <w:sz w:val="20"/>
                <w:szCs w:val="20"/>
                <w:rtl/>
              </w:rPr>
              <w:t>والمحيط الهادئ</w:t>
            </w:r>
            <w:r w:rsidRPr="009A1BC4">
              <w:rPr>
                <w:rFonts w:hint="cs"/>
                <w:spacing w:val="-2"/>
                <w:sz w:val="20"/>
                <w:szCs w:val="20"/>
                <w:rtl/>
              </w:rPr>
              <w:t xml:space="preserve"> للاتصالات </w:t>
            </w:r>
            <w:r w:rsidRPr="009A1BC4">
              <w:rPr>
                <w:spacing w:val="-2"/>
                <w:sz w:val="20"/>
                <w:szCs w:val="20"/>
              </w:rPr>
              <w:t>(APT)</w:t>
            </w:r>
            <w:r w:rsidRPr="009A1BC4">
              <w:rPr>
                <w:spacing w:val="-2"/>
                <w:sz w:val="20"/>
                <w:szCs w:val="20"/>
                <w:rtl/>
              </w:rPr>
              <w:t>، والمؤتمر الأوروبي لإدارات البريد والاتصالات</w:t>
            </w:r>
            <w:r w:rsidRPr="009A1BC4">
              <w:rPr>
                <w:rFonts w:hint="cs"/>
                <w:spacing w:val="-2"/>
                <w:sz w:val="20"/>
                <w:szCs w:val="20"/>
                <w:rtl/>
              </w:rPr>
              <w:t> </w:t>
            </w:r>
            <w:r w:rsidRPr="009A1BC4">
              <w:rPr>
                <w:spacing w:val="-2"/>
                <w:sz w:val="20"/>
                <w:szCs w:val="20"/>
              </w:rPr>
              <w:t>(CEPT)</w:t>
            </w:r>
            <w:r w:rsidRPr="009A1BC4">
              <w:rPr>
                <w:spacing w:val="-2"/>
                <w:sz w:val="20"/>
                <w:szCs w:val="20"/>
                <w:rtl/>
              </w:rPr>
              <w:t>، ولجنة البلدان الأمريكية للاتصالات</w:t>
            </w:r>
            <w:r w:rsidRPr="009A1BC4">
              <w:rPr>
                <w:rFonts w:hint="cs"/>
                <w:spacing w:val="-2"/>
                <w:sz w:val="20"/>
                <w:szCs w:val="20"/>
                <w:rtl/>
              </w:rPr>
              <w:t> </w:t>
            </w:r>
            <w:r w:rsidRPr="009A1BC4">
              <w:rPr>
                <w:spacing w:val="-2"/>
                <w:sz w:val="20"/>
                <w:szCs w:val="20"/>
              </w:rPr>
              <w:t>(CITEL)</w:t>
            </w:r>
            <w:r w:rsidRPr="009A1BC4">
              <w:rPr>
                <w:spacing w:val="-2"/>
                <w:sz w:val="20"/>
                <w:szCs w:val="20"/>
                <w:rtl/>
              </w:rPr>
              <w:t xml:space="preserve">، </w:t>
            </w:r>
            <w:r w:rsidRPr="009A1BC4">
              <w:rPr>
                <w:rFonts w:hint="cs"/>
                <w:spacing w:val="-2"/>
                <w:sz w:val="20"/>
                <w:szCs w:val="20"/>
                <w:rtl/>
              </w:rPr>
              <w:t xml:space="preserve">والاتحاد الإفريقي </w:t>
            </w:r>
            <w:r w:rsidRPr="009A1BC4">
              <w:rPr>
                <w:spacing w:val="-2"/>
                <w:sz w:val="20"/>
                <w:szCs w:val="20"/>
                <w:rtl/>
              </w:rPr>
              <w:t>للاتصالات</w:t>
            </w:r>
            <w:r w:rsidRPr="009A1BC4">
              <w:rPr>
                <w:rFonts w:hint="cs"/>
                <w:spacing w:val="-2"/>
                <w:sz w:val="20"/>
                <w:szCs w:val="20"/>
                <w:rtl/>
              </w:rPr>
              <w:t> </w:t>
            </w:r>
            <w:r w:rsidRPr="009A1BC4">
              <w:rPr>
                <w:spacing w:val="-2"/>
                <w:sz w:val="20"/>
                <w:szCs w:val="20"/>
              </w:rPr>
              <w:t>(ATU)</w:t>
            </w:r>
            <w:r w:rsidRPr="009A1BC4">
              <w:rPr>
                <w:spacing w:val="-2"/>
                <w:sz w:val="20"/>
                <w:szCs w:val="20"/>
                <w:rtl/>
              </w:rPr>
              <w:t xml:space="preserve">، </w:t>
            </w:r>
            <w:r w:rsidRPr="009A1BC4">
              <w:rPr>
                <w:rFonts w:hint="cs"/>
                <w:spacing w:val="-2"/>
                <w:sz w:val="20"/>
                <w:szCs w:val="20"/>
                <w:rtl/>
              </w:rPr>
              <w:t xml:space="preserve">ومجلس الوزراء العرب للاتصالات والمعلومات الذي تمثله الأمانة العامة لجامعة </w:t>
            </w:r>
            <w:r w:rsidRPr="009A1BC4">
              <w:rPr>
                <w:spacing w:val="-2"/>
                <w:sz w:val="20"/>
                <w:szCs w:val="20"/>
                <w:rtl/>
              </w:rPr>
              <w:t>الدول العربية</w:t>
            </w:r>
            <w:r w:rsidRPr="009A1BC4">
              <w:rPr>
                <w:rFonts w:hint="eastAsia"/>
                <w:spacing w:val="-2"/>
                <w:sz w:val="20"/>
                <w:szCs w:val="20"/>
                <w:rtl/>
              </w:rPr>
              <w:t> </w:t>
            </w:r>
            <w:r w:rsidRPr="009A1BC4">
              <w:rPr>
                <w:spacing w:val="-2"/>
                <w:sz w:val="20"/>
                <w:szCs w:val="20"/>
              </w:rPr>
              <w:t>(LAS)</w:t>
            </w:r>
            <w:r w:rsidRPr="009A1BC4">
              <w:rPr>
                <w:rFonts w:hint="cs"/>
                <w:spacing w:val="-2"/>
                <w:sz w:val="20"/>
                <w:szCs w:val="20"/>
                <w:rtl/>
              </w:rPr>
              <w:t>،</w:t>
            </w:r>
            <w:r w:rsidRPr="009A1BC4">
              <w:rPr>
                <w:spacing w:val="-2"/>
                <w:sz w:val="20"/>
                <w:szCs w:val="20"/>
                <w:rtl/>
              </w:rPr>
              <w:t xml:space="preserve"> </w:t>
            </w:r>
            <w:r w:rsidRPr="009A1BC4">
              <w:rPr>
                <w:rFonts w:hint="cs"/>
                <w:spacing w:val="-2"/>
                <w:sz w:val="20"/>
                <w:szCs w:val="20"/>
                <w:rtl/>
              </w:rPr>
              <w:t>والكومنولث الإقليمي في مجال الاتصالات</w:t>
            </w:r>
            <w:r w:rsidRPr="009A1BC4">
              <w:rPr>
                <w:rFonts w:hint="eastAsia"/>
                <w:spacing w:val="-2"/>
                <w:sz w:val="20"/>
                <w:szCs w:val="20"/>
                <w:rtl/>
              </w:rPr>
              <w:t> </w:t>
            </w:r>
            <w:r w:rsidRPr="009A1BC4">
              <w:rPr>
                <w:spacing w:val="-2"/>
                <w:sz w:val="20"/>
                <w:szCs w:val="20"/>
              </w:rPr>
              <w:t>(RCC)</w:t>
            </w:r>
            <w:r w:rsidRPr="009A1BC4">
              <w:rPr>
                <w:rFonts w:hint="cs"/>
                <w:spacing w:val="-2"/>
                <w:sz w:val="20"/>
                <w:szCs w:val="20"/>
                <w:rtl/>
              </w:rPr>
              <w:t xml:space="preserve">، تسعى إلى التعاون الوثيق مع الاتحاد وقامت بتنسيق أعمالها التحضيرية لهذه الجمعية </w:t>
            </w:r>
            <w:r w:rsidRPr="009A1BC4">
              <w:rPr>
                <w:rFonts w:hint="cs"/>
                <w:spacing w:val="-2"/>
                <w:sz w:val="20"/>
                <w:szCs w:val="20"/>
                <w:rtl/>
                <w:lang w:bidi="ar-EG"/>
              </w:rPr>
              <w:t>والجمعيات السابقة</w:t>
            </w:r>
            <w:r w:rsidRPr="009A1BC4">
              <w:rPr>
                <w:rFonts w:hint="cs"/>
                <w:spacing w:val="-2"/>
                <w:sz w:val="20"/>
                <w:szCs w:val="20"/>
                <w:rtl/>
              </w:rPr>
              <w:t>؛</w:t>
            </w:r>
          </w:p>
        </w:tc>
        <w:tc>
          <w:tcPr>
            <w:tcW w:w="3925" w:type="dxa"/>
            <w:tcBorders>
              <w:top w:val="nil"/>
              <w:bottom w:val="nil"/>
            </w:tcBorders>
          </w:tcPr>
          <w:p w14:paraId="7D7CB236" w14:textId="66FB709B" w:rsidR="003320E5" w:rsidRPr="009A1BC4" w:rsidRDefault="003320E5" w:rsidP="001F606C">
            <w:pPr>
              <w:keepLines/>
              <w:tabs>
                <w:tab w:val="clear" w:pos="794"/>
                <w:tab w:val="left" w:pos="397"/>
              </w:tabs>
              <w:spacing w:before="60" w:after="60" w:line="260" w:lineRule="exact"/>
              <w:rPr>
                <w:sz w:val="20"/>
                <w:szCs w:val="20"/>
                <w:rtl/>
              </w:rPr>
            </w:pPr>
            <w:r w:rsidRPr="009A1BC4">
              <w:rPr>
                <w:i/>
                <w:iCs/>
                <w:sz w:val="20"/>
                <w:szCs w:val="20"/>
                <w:rtl/>
              </w:rPr>
              <w:t>أ )</w:t>
            </w:r>
            <w:r w:rsidRPr="009A1BC4">
              <w:rPr>
                <w:sz w:val="20"/>
                <w:szCs w:val="20"/>
                <w:rtl/>
              </w:rPr>
              <w:tab/>
              <w:t>أن الكثير من منظمات الاتصالات الإقليمية، ومن ضمنها المنظمات الإقليمية الرئيسية الست للاتصالات، وهي جماعة آسيا والمحيط الهادئ للاتصالات (</w:t>
            </w:r>
            <w:r w:rsidRPr="009A1BC4">
              <w:rPr>
                <w:sz w:val="20"/>
                <w:szCs w:val="20"/>
              </w:rPr>
              <w:t>APT</w:t>
            </w:r>
            <w:r w:rsidRPr="009A1BC4">
              <w:rPr>
                <w:sz w:val="20"/>
                <w:szCs w:val="20"/>
                <w:rtl/>
              </w:rPr>
              <w:t>)، والمؤتمر الأوروبي لإدارات البريد والاتصالات (</w:t>
            </w:r>
            <w:r w:rsidRPr="009A1BC4">
              <w:rPr>
                <w:sz w:val="20"/>
                <w:szCs w:val="20"/>
              </w:rPr>
              <w:t>CEPT</w:t>
            </w:r>
            <w:r w:rsidRPr="009A1BC4">
              <w:rPr>
                <w:sz w:val="20"/>
                <w:szCs w:val="20"/>
                <w:rtl/>
              </w:rPr>
              <w:t>)، ولجنة البلدان الأمريكية للاتصالات</w:t>
            </w:r>
            <w:r w:rsidRPr="009A1BC4">
              <w:rPr>
                <w:rFonts w:hint="cs"/>
                <w:sz w:val="20"/>
                <w:szCs w:val="20"/>
                <w:rtl/>
              </w:rPr>
              <w:t> </w:t>
            </w:r>
            <w:r w:rsidRPr="009A1BC4">
              <w:rPr>
                <w:sz w:val="20"/>
                <w:szCs w:val="20"/>
                <w:rtl/>
              </w:rPr>
              <w:t>(</w:t>
            </w:r>
            <w:r w:rsidRPr="009A1BC4">
              <w:rPr>
                <w:sz w:val="20"/>
                <w:szCs w:val="20"/>
              </w:rPr>
              <w:t>CITEL</w:t>
            </w:r>
            <w:r w:rsidRPr="009A1BC4">
              <w:rPr>
                <w:sz w:val="20"/>
                <w:szCs w:val="20"/>
                <w:rtl/>
              </w:rPr>
              <w:t>)، والاتحاد الإفريقي للاتصالات (</w:t>
            </w:r>
            <w:r w:rsidRPr="009A1BC4">
              <w:rPr>
                <w:sz w:val="20"/>
                <w:szCs w:val="20"/>
              </w:rPr>
              <w:t>ATU</w:t>
            </w:r>
            <w:r w:rsidRPr="009A1BC4">
              <w:rPr>
                <w:sz w:val="20"/>
                <w:szCs w:val="20"/>
                <w:rtl/>
              </w:rPr>
              <w:t>)، ومجلس الوزراء العرب للاتصالات والمعلومات الذي تمثله الأمانة العامة لجامعة الدول العربية (</w:t>
            </w:r>
            <w:r w:rsidRPr="009A1BC4">
              <w:rPr>
                <w:sz w:val="20"/>
                <w:szCs w:val="20"/>
              </w:rPr>
              <w:t>LAS</w:t>
            </w:r>
            <w:r w:rsidRPr="009A1BC4">
              <w:rPr>
                <w:sz w:val="20"/>
                <w:szCs w:val="20"/>
                <w:rtl/>
              </w:rPr>
              <w:t>)، والكومنولث الإقليمي في مجال الاتصالات (</w:t>
            </w:r>
            <w:r w:rsidRPr="009A1BC4">
              <w:rPr>
                <w:sz w:val="20"/>
                <w:szCs w:val="20"/>
              </w:rPr>
              <w:t>RCC</w:t>
            </w:r>
            <w:r w:rsidRPr="009A1BC4">
              <w:rPr>
                <w:sz w:val="20"/>
                <w:szCs w:val="20"/>
                <w:rtl/>
              </w:rPr>
              <w:t>)، تسعى إلى التعاون الوثيق مع الاتحاد وقامت بتنسيق أعمالها التحضيرية لهذ</w:t>
            </w:r>
            <w:r w:rsidRPr="009A1BC4">
              <w:rPr>
                <w:rFonts w:hint="cs"/>
                <w:sz w:val="20"/>
                <w:szCs w:val="20"/>
                <w:rtl/>
              </w:rPr>
              <w:t>ا المؤتمر والمؤتمرات السابقة</w:t>
            </w:r>
            <w:r w:rsidRPr="009A1BC4">
              <w:rPr>
                <w:sz w:val="20"/>
                <w:szCs w:val="20"/>
                <w:rtl/>
              </w:rPr>
              <w:t>؛</w:t>
            </w:r>
          </w:p>
        </w:tc>
        <w:tc>
          <w:tcPr>
            <w:tcW w:w="3925" w:type="dxa"/>
            <w:tcBorders>
              <w:top w:val="nil"/>
              <w:bottom w:val="nil"/>
            </w:tcBorders>
          </w:tcPr>
          <w:p w14:paraId="33CDB336" w14:textId="1AD189F9" w:rsidR="003320E5" w:rsidRPr="003320E5" w:rsidRDefault="003320E5" w:rsidP="001F606C">
            <w:pPr>
              <w:keepLines/>
              <w:tabs>
                <w:tab w:val="clear" w:pos="794"/>
                <w:tab w:val="left" w:pos="397"/>
              </w:tabs>
              <w:spacing w:before="60" w:after="60" w:line="260" w:lineRule="exact"/>
              <w:rPr>
                <w:spacing w:val="-6"/>
                <w:sz w:val="20"/>
                <w:szCs w:val="20"/>
                <w:rtl/>
              </w:rPr>
            </w:pPr>
            <w:r w:rsidRPr="009A1BC4">
              <w:rPr>
                <w:i/>
                <w:iCs/>
                <w:sz w:val="20"/>
                <w:szCs w:val="20"/>
                <w:rtl/>
              </w:rPr>
              <w:t>أ )</w:t>
            </w:r>
            <w:r w:rsidRPr="009A1BC4">
              <w:rPr>
                <w:i/>
                <w:iCs/>
                <w:sz w:val="20"/>
                <w:szCs w:val="20"/>
                <w:rtl/>
              </w:rPr>
              <w:tab/>
            </w:r>
            <w:r w:rsidRPr="009A1BC4">
              <w:rPr>
                <w:spacing w:val="-6"/>
                <w:sz w:val="20"/>
                <w:szCs w:val="20"/>
                <w:rtl/>
              </w:rPr>
              <w:t xml:space="preserve">أن المنظمات الإقليمية للاتصالات </w:t>
            </w:r>
            <w:r w:rsidRPr="009A1BC4">
              <w:rPr>
                <w:rFonts w:hint="eastAsia"/>
                <w:spacing w:val="-6"/>
                <w:sz w:val="20"/>
                <w:szCs w:val="20"/>
                <w:rtl/>
              </w:rPr>
              <w:t>تواصل</w:t>
            </w:r>
            <w:r w:rsidRPr="009A1BC4">
              <w:rPr>
                <w:spacing w:val="-6"/>
                <w:sz w:val="20"/>
                <w:szCs w:val="20"/>
                <w:rtl/>
              </w:rPr>
              <w:t xml:space="preserve"> تنسيق أعمالها التحضيرية المتعلقة </w:t>
            </w:r>
            <w:r w:rsidRPr="009A1BC4">
              <w:rPr>
                <w:rFonts w:hint="eastAsia"/>
                <w:spacing w:val="-6"/>
                <w:sz w:val="20"/>
                <w:szCs w:val="20"/>
                <w:rtl/>
              </w:rPr>
              <w:t>ب</w:t>
            </w:r>
            <w:r w:rsidRPr="009A1BC4">
              <w:rPr>
                <w:spacing w:val="-6"/>
                <w:sz w:val="20"/>
                <w:szCs w:val="20"/>
                <w:rtl/>
              </w:rPr>
              <w:t>المؤتمر</w:t>
            </w:r>
            <w:r w:rsidRPr="009A1BC4">
              <w:rPr>
                <w:rFonts w:hint="eastAsia"/>
                <w:spacing w:val="-6"/>
                <w:sz w:val="20"/>
                <w:szCs w:val="20"/>
                <w:rtl/>
              </w:rPr>
              <w:t>ات</w:t>
            </w:r>
            <w:r w:rsidRPr="009A1BC4">
              <w:rPr>
                <w:spacing w:val="-6"/>
                <w:sz w:val="20"/>
                <w:szCs w:val="20"/>
                <w:rtl/>
              </w:rPr>
              <w:t xml:space="preserve"> </w:t>
            </w:r>
            <w:r w:rsidRPr="009A1BC4">
              <w:rPr>
                <w:rFonts w:hint="eastAsia"/>
                <w:spacing w:val="-6"/>
                <w:sz w:val="20"/>
                <w:szCs w:val="20"/>
                <w:rtl/>
              </w:rPr>
              <w:t>العالمية</w:t>
            </w:r>
            <w:r w:rsidRPr="009A1BC4">
              <w:rPr>
                <w:spacing w:val="-6"/>
                <w:sz w:val="20"/>
                <w:szCs w:val="20"/>
                <w:rtl/>
              </w:rPr>
              <w:t xml:space="preserve"> </w:t>
            </w:r>
            <w:r w:rsidRPr="009A1BC4">
              <w:rPr>
                <w:rFonts w:hint="eastAsia"/>
                <w:spacing w:val="-6"/>
                <w:sz w:val="20"/>
                <w:szCs w:val="20"/>
                <w:rtl/>
              </w:rPr>
              <w:t>للاتصالات</w:t>
            </w:r>
            <w:r w:rsidRPr="009A1BC4">
              <w:rPr>
                <w:spacing w:val="-6"/>
                <w:sz w:val="20"/>
                <w:szCs w:val="20"/>
                <w:rtl/>
              </w:rPr>
              <w:t xml:space="preserve"> </w:t>
            </w:r>
            <w:r w:rsidRPr="009A1BC4">
              <w:rPr>
                <w:rFonts w:hint="eastAsia"/>
                <w:spacing w:val="-6"/>
                <w:sz w:val="20"/>
                <w:szCs w:val="20"/>
                <w:rtl/>
              </w:rPr>
              <w:t>الراديوية</w:t>
            </w:r>
            <w:r w:rsidRPr="009A1BC4">
              <w:rPr>
                <w:spacing w:val="-6"/>
                <w:sz w:val="20"/>
                <w:szCs w:val="20"/>
                <w:rtl/>
              </w:rPr>
              <w:t>؛</w:t>
            </w:r>
          </w:p>
        </w:tc>
      </w:tr>
      <w:tr w:rsidR="003320E5" w:rsidRPr="009A1BC4" w14:paraId="23792601" w14:textId="77777777" w:rsidTr="001F606C">
        <w:tc>
          <w:tcPr>
            <w:tcW w:w="3923" w:type="dxa"/>
            <w:tcBorders>
              <w:top w:val="nil"/>
              <w:bottom w:val="nil"/>
            </w:tcBorders>
          </w:tcPr>
          <w:p w14:paraId="6AF36FD4" w14:textId="2E47A728" w:rsidR="003320E5" w:rsidRPr="001F606C" w:rsidRDefault="003320E5" w:rsidP="001F606C">
            <w:pPr>
              <w:keepLines/>
              <w:tabs>
                <w:tab w:val="clear" w:pos="794"/>
                <w:tab w:val="left" w:pos="397"/>
              </w:tabs>
              <w:spacing w:before="60" w:after="60" w:line="260" w:lineRule="exact"/>
              <w:rPr>
                <w:spacing w:val="-6"/>
                <w:sz w:val="20"/>
                <w:szCs w:val="20"/>
                <w:rtl/>
                <w:lang w:bidi="ar-EG"/>
              </w:rPr>
            </w:pPr>
            <w:r w:rsidRPr="009A1BC4">
              <w:rPr>
                <w:i/>
                <w:iCs/>
                <w:spacing w:val="-6"/>
                <w:sz w:val="20"/>
                <w:szCs w:val="20"/>
                <w:rtl/>
                <w:lang w:bidi="ar-EG"/>
              </w:rPr>
              <w:t>ج)</w:t>
            </w:r>
            <w:r w:rsidRPr="009A1BC4">
              <w:rPr>
                <w:spacing w:val="-6"/>
                <w:sz w:val="20"/>
                <w:szCs w:val="20"/>
                <w:rtl/>
                <w:lang w:bidi="ar-EG"/>
              </w:rPr>
              <w:tab/>
              <w:t xml:space="preserve">أن هناك حاجة مستمرة إلى تعاون </w:t>
            </w:r>
            <w:r w:rsidRPr="009A1BC4">
              <w:rPr>
                <w:rFonts w:hint="cs"/>
                <w:spacing w:val="-6"/>
                <w:sz w:val="20"/>
                <w:szCs w:val="20"/>
                <w:rtl/>
                <w:lang w:bidi="ar-EG"/>
              </w:rPr>
              <w:t>الاتحاد</w:t>
            </w:r>
            <w:r w:rsidRPr="009A1BC4">
              <w:rPr>
                <w:spacing w:val="-6"/>
                <w:sz w:val="20"/>
                <w:szCs w:val="20"/>
                <w:rtl/>
                <w:lang w:bidi="ar-EG"/>
              </w:rPr>
              <w:t xml:space="preserve"> تعاوناً أوثق مع هذه المنظمات الإقليمية للاتصالات، نظراً إلى الأهمية المتزايدة التي تكتسبها هذه المنظمات المعنية بالأمور الإقليمية؛ والتعاون معها فيما يتعلق بالأعمال التحضيرية للمؤتمرات والجمعيات التي </w:t>
            </w:r>
            <w:del w:id="238" w:author="GE" w:date="2026-04-29T11:51:00Z">
              <w:r w:rsidRPr="009A1BC4" w:rsidDel="009A1BC4">
                <w:rPr>
                  <w:spacing w:val="-6"/>
                  <w:sz w:val="20"/>
                  <w:szCs w:val="20"/>
                  <w:rtl/>
                  <w:lang w:bidi="ar-EG"/>
                </w:rPr>
                <w:delText xml:space="preserve">تنظمها </w:delText>
              </w:r>
            </w:del>
            <w:del w:id="239" w:author="Khattab, Alaa Atef Abdellatif" w:date="2026-04-27T17:59:00Z">
              <w:r w:rsidRPr="009A1BC4" w:rsidDel="00F86F44">
                <w:rPr>
                  <w:spacing w:val="-6"/>
                  <w:sz w:val="20"/>
                  <w:szCs w:val="20"/>
                  <w:rtl/>
                  <w:lang w:bidi="ar-EG"/>
                </w:rPr>
                <w:delText xml:space="preserve">القطاعات الثلاثة ومؤتمرات المندوبين المفوضين </w:delText>
              </w:r>
            </w:del>
            <w:ins w:id="240" w:author="GE" w:date="2026-04-29T11:51:00Z">
              <w:r w:rsidRPr="009A1BC4">
                <w:rPr>
                  <w:rFonts w:hint="cs"/>
                  <w:spacing w:val="-6"/>
                  <w:sz w:val="20"/>
                  <w:szCs w:val="20"/>
                  <w:rtl/>
                  <w:lang w:bidi="ar-EG"/>
                </w:rPr>
                <w:t>ي</w:t>
              </w:r>
              <w:r w:rsidRPr="009A1BC4">
                <w:rPr>
                  <w:spacing w:val="-6"/>
                  <w:sz w:val="20"/>
                  <w:szCs w:val="20"/>
                  <w:rtl/>
                  <w:lang w:bidi="ar-EG"/>
                </w:rPr>
                <w:t xml:space="preserve">نظمها </w:t>
              </w:r>
            </w:ins>
            <w:ins w:id="241" w:author="Khattab, Alaa Atef Abdellatif" w:date="2026-04-27T17:59:00Z">
              <w:r w:rsidRPr="009A1BC4">
                <w:rPr>
                  <w:rFonts w:hint="cs"/>
                  <w:spacing w:val="-6"/>
                  <w:sz w:val="20"/>
                  <w:szCs w:val="20"/>
                  <w:rtl/>
                  <w:lang w:bidi="ar-EG"/>
                </w:rPr>
                <w:t xml:space="preserve">الاتحاد </w:t>
              </w:r>
            </w:ins>
            <w:r w:rsidRPr="009A1BC4">
              <w:rPr>
                <w:spacing w:val="-6"/>
                <w:sz w:val="20"/>
                <w:szCs w:val="20"/>
                <w:rtl/>
                <w:lang w:bidi="ar-EG"/>
              </w:rPr>
              <w:t xml:space="preserve">من خلال تنظيم </w:t>
            </w:r>
            <w:proofErr w:type="gramStart"/>
            <w:r w:rsidRPr="009A1BC4">
              <w:rPr>
                <w:spacing w:val="-6"/>
                <w:sz w:val="20"/>
                <w:szCs w:val="20"/>
                <w:rtl/>
                <w:lang w:bidi="ar-EG"/>
              </w:rPr>
              <w:t>ستة</w:t>
            </w:r>
            <w:proofErr w:type="gramEnd"/>
            <w:r w:rsidRPr="009A1BC4">
              <w:rPr>
                <w:spacing w:val="-6"/>
                <w:sz w:val="20"/>
                <w:szCs w:val="20"/>
                <w:rtl/>
                <w:lang w:bidi="ar-EG"/>
              </w:rPr>
              <w:t xml:space="preserve"> اجتماعات تحضيرية</w:t>
            </w:r>
            <w:ins w:id="242" w:author="Ahmed" w:date="2026-04-28T17:35:00Z">
              <w:r w:rsidRPr="009A1BC4">
                <w:rPr>
                  <w:rFonts w:hint="cs"/>
                  <w:spacing w:val="-6"/>
                  <w:sz w:val="20"/>
                  <w:szCs w:val="20"/>
                  <w:rtl/>
                  <w:lang w:bidi="ar-EG"/>
                </w:rPr>
                <w:t xml:space="preserve"> إقليمية، وكذلك</w:t>
              </w:r>
            </w:ins>
            <w:ins w:id="243" w:author="Ahmed" w:date="2026-04-28T17:37:00Z">
              <w:r w:rsidRPr="009A1BC4">
                <w:rPr>
                  <w:rFonts w:hint="cs"/>
                  <w:spacing w:val="-6"/>
                  <w:sz w:val="20"/>
                  <w:szCs w:val="20"/>
                  <w:rtl/>
                  <w:lang w:bidi="ar-EG"/>
                </w:rPr>
                <w:t xml:space="preserve"> اجتماعات تحضيرية</w:t>
              </w:r>
            </w:ins>
            <w:ins w:id="244" w:author="Ahmed" w:date="2026-04-28T17:39:00Z">
              <w:r w:rsidRPr="009A1BC4">
                <w:rPr>
                  <w:rFonts w:hint="cs"/>
                  <w:spacing w:val="-6"/>
                  <w:sz w:val="20"/>
                  <w:szCs w:val="20"/>
                  <w:rtl/>
                  <w:lang w:bidi="ar-EG"/>
                </w:rPr>
                <w:t xml:space="preserve"> </w:t>
              </w:r>
            </w:ins>
            <w:ins w:id="245" w:author="Ahmed" w:date="2026-04-28T17:41:00Z">
              <w:r w:rsidRPr="009A1BC4">
                <w:rPr>
                  <w:rFonts w:hint="cs"/>
                  <w:spacing w:val="-6"/>
                  <w:sz w:val="20"/>
                  <w:szCs w:val="20"/>
                  <w:rtl/>
                  <w:lang w:bidi="ar-EG"/>
                </w:rPr>
                <w:t>أقاليمي</w:t>
              </w:r>
            </w:ins>
            <w:ins w:id="246" w:author="Ahmed" w:date="2026-04-29T07:57:00Z">
              <w:r w:rsidRPr="009A1BC4">
                <w:rPr>
                  <w:rFonts w:hint="cs"/>
                  <w:spacing w:val="-6"/>
                  <w:sz w:val="20"/>
                  <w:szCs w:val="20"/>
                  <w:rtl/>
                  <w:lang w:bidi="ar-EG"/>
                </w:rPr>
                <w:t>ة</w:t>
              </w:r>
            </w:ins>
            <w:r w:rsidRPr="009A1BC4">
              <w:rPr>
                <w:spacing w:val="-6"/>
                <w:sz w:val="20"/>
                <w:szCs w:val="20"/>
                <w:rtl/>
                <w:lang w:bidi="ar-EG"/>
              </w:rPr>
              <w:t xml:space="preserve"> في السنة التي تسبق المؤتمر</w:t>
            </w:r>
            <w:ins w:id="247" w:author="Ahmed" w:date="2026-04-28T17:40:00Z">
              <w:r w:rsidRPr="009A1BC4">
                <w:rPr>
                  <w:rFonts w:hint="cs"/>
                  <w:spacing w:val="-6"/>
                  <w:sz w:val="20"/>
                  <w:szCs w:val="20"/>
                  <w:rtl/>
                  <w:lang w:bidi="ar-EG"/>
                </w:rPr>
                <w:t xml:space="preserve"> أو الجمعية</w:t>
              </w:r>
            </w:ins>
            <w:r w:rsidRPr="009A1BC4">
              <w:rPr>
                <w:spacing w:val="-6"/>
                <w:sz w:val="20"/>
                <w:szCs w:val="20"/>
                <w:rtl/>
                <w:lang w:bidi="ar-EG"/>
              </w:rPr>
              <w:t>؛</w:t>
            </w:r>
          </w:p>
        </w:tc>
        <w:tc>
          <w:tcPr>
            <w:tcW w:w="3923" w:type="dxa"/>
            <w:tcBorders>
              <w:top w:val="nil"/>
              <w:bottom w:val="nil"/>
            </w:tcBorders>
          </w:tcPr>
          <w:p w14:paraId="1815F53B" w14:textId="77777777" w:rsidR="003320E5" w:rsidRPr="009A1BC4" w:rsidRDefault="003320E5" w:rsidP="001F606C">
            <w:pPr>
              <w:pStyle w:val="Call"/>
              <w:keepNext w:val="0"/>
              <w:keepLines/>
              <w:tabs>
                <w:tab w:val="clear" w:pos="794"/>
                <w:tab w:val="left" w:pos="397"/>
              </w:tabs>
              <w:spacing w:before="60" w:after="60" w:line="260" w:lineRule="exact"/>
              <w:ind w:left="0"/>
              <w:rPr>
                <w:sz w:val="20"/>
                <w:szCs w:val="20"/>
                <w:rtl/>
                <w:lang w:bidi="ar-EG"/>
              </w:rPr>
            </w:pPr>
          </w:p>
        </w:tc>
        <w:tc>
          <w:tcPr>
            <w:tcW w:w="3925" w:type="dxa"/>
            <w:tcBorders>
              <w:top w:val="nil"/>
              <w:bottom w:val="nil"/>
            </w:tcBorders>
          </w:tcPr>
          <w:p w14:paraId="1D6D8A6A" w14:textId="77777777" w:rsidR="003320E5" w:rsidRPr="009A1BC4" w:rsidRDefault="003320E5" w:rsidP="001F606C">
            <w:pPr>
              <w:pStyle w:val="Call"/>
              <w:keepNext w:val="0"/>
              <w:keepLines/>
              <w:tabs>
                <w:tab w:val="clear" w:pos="794"/>
                <w:tab w:val="left" w:pos="397"/>
              </w:tabs>
              <w:spacing w:before="60" w:after="60" w:line="260" w:lineRule="exact"/>
              <w:ind w:left="0"/>
              <w:rPr>
                <w:sz w:val="20"/>
                <w:szCs w:val="20"/>
                <w:rtl/>
                <w:lang w:bidi="ar-EG"/>
              </w:rPr>
            </w:pPr>
          </w:p>
        </w:tc>
        <w:tc>
          <w:tcPr>
            <w:tcW w:w="3925" w:type="dxa"/>
            <w:tcBorders>
              <w:top w:val="nil"/>
              <w:bottom w:val="nil"/>
            </w:tcBorders>
          </w:tcPr>
          <w:p w14:paraId="0E63BDE8" w14:textId="77777777" w:rsidR="003320E5" w:rsidRPr="009A1BC4" w:rsidRDefault="003320E5" w:rsidP="001F606C">
            <w:pPr>
              <w:pStyle w:val="Call"/>
              <w:keepNext w:val="0"/>
              <w:keepLines/>
              <w:tabs>
                <w:tab w:val="clear" w:pos="794"/>
                <w:tab w:val="left" w:pos="397"/>
              </w:tabs>
              <w:spacing w:before="60" w:after="60" w:line="260" w:lineRule="exact"/>
              <w:ind w:left="0"/>
              <w:rPr>
                <w:sz w:val="20"/>
                <w:szCs w:val="20"/>
                <w:rtl/>
              </w:rPr>
            </w:pPr>
          </w:p>
        </w:tc>
      </w:tr>
      <w:tr w:rsidR="003320E5" w:rsidRPr="009A1BC4" w14:paraId="7E903DC3" w14:textId="77777777" w:rsidTr="001F606C">
        <w:tc>
          <w:tcPr>
            <w:tcW w:w="3923" w:type="dxa"/>
            <w:tcBorders>
              <w:top w:val="nil"/>
              <w:bottom w:val="nil"/>
            </w:tcBorders>
          </w:tcPr>
          <w:p w14:paraId="42543086" w14:textId="44FAE464" w:rsidR="003320E5" w:rsidRPr="001F606C" w:rsidRDefault="003320E5" w:rsidP="001F606C">
            <w:pPr>
              <w:keepLines/>
              <w:tabs>
                <w:tab w:val="clear" w:pos="794"/>
                <w:tab w:val="left" w:pos="397"/>
              </w:tabs>
              <w:spacing w:before="60" w:after="60" w:line="260" w:lineRule="exact"/>
              <w:rPr>
                <w:spacing w:val="-4"/>
                <w:sz w:val="20"/>
                <w:szCs w:val="20"/>
                <w:rtl/>
                <w:lang w:bidi="ar-EG"/>
              </w:rPr>
            </w:pPr>
            <w:r w:rsidRPr="009A1BC4">
              <w:rPr>
                <w:i/>
                <w:iCs/>
                <w:spacing w:val="-4"/>
                <w:sz w:val="20"/>
                <w:szCs w:val="20"/>
                <w:rtl/>
                <w:lang w:bidi="ar-EG"/>
              </w:rPr>
              <w:t>د )</w:t>
            </w:r>
            <w:r w:rsidRPr="009A1BC4">
              <w:rPr>
                <w:spacing w:val="-4"/>
                <w:sz w:val="20"/>
                <w:szCs w:val="20"/>
                <w:rtl/>
                <w:lang w:bidi="ar-EG"/>
              </w:rPr>
              <w:tab/>
              <w:t xml:space="preserve">أن اتفاقية </w:t>
            </w:r>
            <w:r w:rsidRPr="009A1BC4">
              <w:rPr>
                <w:rFonts w:hint="cs"/>
                <w:spacing w:val="-4"/>
                <w:sz w:val="20"/>
                <w:szCs w:val="20"/>
                <w:rtl/>
                <w:lang w:bidi="ar-EG"/>
              </w:rPr>
              <w:t>الاتحاد</w:t>
            </w:r>
            <w:r w:rsidRPr="009A1BC4">
              <w:rPr>
                <w:spacing w:val="-4"/>
                <w:sz w:val="20"/>
                <w:szCs w:val="20"/>
                <w:rtl/>
                <w:lang w:bidi="ar-EG"/>
              </w:rPr>
              <w:t xml:space="preserve"> تشجع مشاركة منظمات الاتصالات الإقليمية في أنشطة </w:t>
            </w:r>
            <w:r w:rsidRPr="009A1BC4">
              <w:rPr>
                <w:rFonts w:hint="cs"/>
                <w:spacing w:val="-4"/>
                <w:sz w:val="20"/>
                <w:szCs w:val="20"/>
                <w:rtl/>
                <w:lang w:bidi="ar-EG"/>
              </w:rPr>
              <w:t>الاتحاد</w:t>
            </w:r>
            <w:r w:rsidRPr="009A1BC4">
              <w:rPr>
                <w:spacing w:val="-4"/>
                <w:sz w:val="20"/>
                <w:szCs w:val="20"/>
                <w:rtl/>
                <w:lang w:bidi="ar-EG"/>
              </w:rPr>
              <w:t xml:space="preserve"> وتنص على حضورها بصفة مراقب في مؤتمرات </w:t>
            </w:r>
            <w:r w:rsidRPr="009A1BC4">
              <w:rPr>
                <w:rFonts w:hint="cs"/>
                <w:spacing w:val="-4"/>
                <w:sz w:val="20"/>
                <w:szCs w:val="20"/>
                <w:rtl/>
                <w:lang w:bidi="ar-EG"/>
              </w:rPr>
              <w:t>الاتحاد</w:t>
            </w:r>
            <w:ins w:id="248" w:author="Ahmed" w:date="2026-04-28T17:42:00Z">
              <w:r w:rsidRPr="009A1BC4">
                <w:rPr>
                  <w:rFonts w:hint="cs"/>
                  <w:spacing w:val="-4"/>
                  <w:sz w:val="20"/>
                  <w:szCs w:val="20"/>
                  <w:rtl/>
                  <w:lang w:bidi="ar-EG"/>
                </w:rPr>
                <w:t xml:space="preserve"> وجمعياته</w:t>
              </w:r>
            </w:ins>
            <w:r w:rsidRPr="009A1BC4">
              <w:rPr>
                <w:spacing w:val="-4"/>
                <w:sz w:val="20"/>
                <w:szCs w:val="20"/>
                <w:rtl/>
                <w:lang w:bidi="ar-EG"/>
              </w:rPr>
              <w:t>؛</w:t>
            </w:r>
          </w:p>
        </w:tc>
        <w:tc>
          <w:tcPr>
            <w:tcW w:w="3923" w:type="dxa"/>
            <w:tcBorders>
              <w:top w:val="nil"/>
              <w:bottom w:val="nil"/>
            </w:tcBorders>
          </w:tcPr>
          <w:p w14:paraId="32D64D5C" w14:textId="77777777" w:rsidR="003320E5" w:rsidRPr="009A1BC4" w:rsidRDefault="003320E5" w:rsidP="001F606C">
            <w:pPr>
              <w:pStyle w:val="Call"/>
              <w:keepNext w:val="0"/>
              <w:keepLines/>
              <w:tabs>
                <w:tab w:val="clear" w:pos="794"/>
                <w:tab w:val="left" w:pos="397"/>
              </w:tabs>
              <w:spacing w:before="60" w:after="60" w:line="260" w:lineRule="exact"/>
              <w:ind w:left="0"/>
              <w:rPr>
                <w:sz w:val="20"/>
                <w:szCs w:val="20"/>
                <w:rtl/>
                <w:lang w:bidi="ar-EG"/>
              </w:rPr>
            </w:pPr>
          </w:p>
        </w:tc>
        <w:tc>
          <w:tcPr>
            <w:tcW w:w="3925" w:type="dxa"/>
            <w:tcBorders>
              <w:top w:val="nil"/>
              <w:bottom w:val="nil"/>
            </w:tcBorders>
          </w:tcPr>
          <w:p w14:paraId="6262A39A" w14:textId="77777777" w:rsidR="003320E5" w:rsidRPr="009A1BC4" w:rsidRDefault="003320E5" w:rsidP="001F606C">
            <w:pPr>
              <w:pStyle w:val="Call"/>
              <w:keepNext w:val="0"/>
              <w:keepLines/>
              <w:tabs>
                <w:tab w:val="clear" w:pos="794"/>
                <w:tab w:val="left" w:pos="397"/>
              </w:tabs>
              <w:spacing w:before="60" w:after="60" w:line="260" w:lineRule="exact"/>
              <w:ind w:left="0"/>
              <w:rPr>
                <w:sz w:val="20"/>
                <w:szCs w:val="20"/>
                <w:rtl/>
                <w:lang w:bidi="ar-EG"/>
              </w:rPr>
            </w:pPr>
          </w:p>
        </w:tc>
        <w:tc>
          <w:tcPr>
            <w:tcW w:w="3925" w:type="dxa"/>
            <w:tcBorders>
              <w:top w:val="nil"/>
              <w:bottom w:val="nil"/>
            </w:tcBorders>
          </w:tcPr>
          <w:p w14:paraId="7D2B3B56" w14:textId="77777777" w:rsidR="003320E5" w:rsidRPr="009A1BC4" w:rsidRDefault="003320E5" w:rsidP="001F606C">
            <w:pPr>
              <w:pStyle w:val="Call"/>
              <w:keepNext w:val="0"/>
              <w:keepLines/>
              <w:tabs>
                <w:tab w:val="clear" w:pos="794"/>
                <w:tab w:val="left" w:pos="397"/>
              </w:tabs>
              <w:spacing w:before="60" w:after="60" w:line="260" w:lineRule="exact"/>
              <w:ind w:left="0"/>
              <w:rPr>
                <w:sz w:val="20"/>
                <w:szCs w:val="20"/>
                <w:rtl/>
              </w:rPr>
            </w:pPr>
          </w:p>
        </w:tc>
      </w:tr>
      <w:tr w:rsidR="003320E5" w:rsidRPr="009A1BC4" w14:paraId="1049F41C" w14:textId="77777777" w:rsidTr="001F606C">
        <w:tc>
          <w:tcPr>
            <w:tcW w:w="3923" w:type="dxa"/>
            <w:tcBorders>
              <w:top w:val="nil"/>
              <w:bottom w:val="nil"/>
            </w:tcBorders>
          </w:tcPr>
          <w:p w14:paraId="0AE3BDE7" w14:textId="661BEF5D" w:rsidR="003320E5" w:rsidRPr="001F606C" w:rsidRDefault="003320E5" w:rsidP="001F606C">
            <w:pPr>
              <w:keepLines/>
              <w:tabs>
                <w:tab w:val="clear" w:pos="794"/>
                <w:tab w:val="left" w:pos="397"/>
              </w:tabs>
              <w:spacing w:before="60" w:after="60" w:line="260" w:lineRule="exact"/>
              <w:rPr>
                <w:sz w:val="20"/>
                <w:szCs w:val="20"/>
                <w:rtl/>
                <w:lang w:bidi="ar-EG"/>
              </w:rPr>
            </w:pPr>
            <w:r w:rsidRPr="009A1BC4">
              <w:rPr>
                <w:rFonts w:hint="cs"/>
                <w:i/>
                <w:iCs/>
                <w:sz w:val="20"/>
                <w:szCs w:val="20"/>
                <w:rtl/>
                <w:lang w:bidi="ar-EG"/>
              </w:rPr>
              <w:lastRenderedPageBreak/>
              <w:t>ﻫ</w:t>
            </w:r>
            <w:r w:rsidRPr="009A1BC4">
              <w:rPr>
                <w:i/>
                <w:iCs/>
                <w:sz w:val="20"/>
                <w:szCs w:val="20"/>
                <w:rtl/>
                <w:lang w:bidi="ar-EG"/>
              </w:rPr>
              <w:t xml:space="preserve"> )</w:t>
            </w:r>
            <w:r w:rsidRPr="009A1BC4">
              <w:rPr>
                <w:sz w:val="20"/>
                <w:szCs w:val="20"/>
                <w:rtl/>
                <w:lang w:bidi="ar-EG"/>
              </w:rPr>
              <w:tab/>
              <w:t>أن المنظمات الإقليمية الست للاتصالات قد نسّقت أعمالها التحضيرية بشأن</w:t>
            </w:r>
            <w:del w:id="249" w:author="Arabic_AA" w:date="2026-04-29T09:26:00Z">
              <w:r w:rsidRPr="009A1BC4" w:rsidDel="005F286A">
                <w:rPr>
                  <w:sz w:val="20"/>
                  <w:szCs w:val="20"/>
                  <w:rtl/>
                  <w:lang w:bidi="ar-EG"/>
                </w:rPr>
                <w:delText xml:space="preserve"> </w:delText>
              </w:r>
            </w:del>
            <w:del w:id="250" w:author="Khattab, Alaa Atef Abdellatif" w:date="2026-04-27T18:00:00Z">
              <w:r w:rsidRPr="009A1BC4" w:rsidDel="00F86F44">
                <w:rPr>
                  <w:sz w:val="20"/>
                  <w:szCs w:val="20"/>
                  <w:rtl/>
                  <w:lang w:bidi="ar-EG"/>
                </w:rPr>
                <w:delText>هذا المؤتمر</w:delText>
              </w:r>
            </w:del>
            <w:ins w:id="251" w:author="Arabic_AA" w:date="2026-04-29T09:26:00Z">
              <w:r w:rsidRPr="009A1BC4">
                <w:rPr>
                  <w:rFonts w:hint="cs"/>
                  <w:sz w:val="20"/>
                  <w:szCs w:val="20"/>
                  <w:rtl/>
                  <w:lang w:bidi="ar-EG"/>
                </w:rPr>
                <w:t xml:space="preserve"> </w:t>
              </w:r>
            </w:ins>
            <w:ins w:id="252" w:author="Ahmed" w:date="2026-04-28T17:43:00Z">
              <w:r w:rsidRPr="009A1BC4">
                <w:rPr>
                  <w:rFonts w:hint="cs"/>
                  <w:sz w:val="20"/>
                  <w:szCs w:val="20"/>
                  <w:rtl/>
                  <w:lang w:bidi="ar-EG"/>
                </w:rPr>
                <w:t>المؤتمرات والجمعيات المتعددة للاتحاد</w:t>
              </w:r>
            </w:ins>
            <w:r w:rsidRPr="009A1BC4">
              <w:rPr>
                <w:sz w:val="20"/>
                <w:szCs w:val="20"/>
                <w:rtl/>
                <w:lang w:bidi="ar-EG"/>
              </w:rPr>
              <w:t>؛</w:t>
            </w:r>
          </w:p>
        </w:tc>
        <w:tc>
          <w:tcPr>
            <w:tcW w:w="3923" w:type="dxa"/>
            <w:tcBorders>
              <w:top w:val="nil"/>
              <w:bottom w:val="nil"/>
            </w:tcBorders>
          </w:tcPr>
          <w:p w14:paraId="5DF8F333" w14:textId="77777777" w:rsidR="003320E5" w:rsidRPr="009A1BC4" w:rsidRDefault="003320E5" w:rsidP="001F606C">
            <w:pPr>
              <w:pStyle w:val="Call"/>
              <w:keepNext w:val="0"/>
              <w:keepLines/>
              <w:tabs>
                <w:tab w:val="clear" w:pos="794"/>
                <w:tab w:val="left" w:pos="397"/>
              </w:tabs>
              <w:spacing w:before="60" w:after="60" w:line="260" w:lineRule="exact"/>
              <w:ind w:left="0"/>
              <w:rPr>
                <w:sz w:val="20"/>
                <w:szCs w:val="20"/>
                <w:rtl/>
                <w:lang w:bidi="ar-EG"/>
              </w:rPr>
            </w:pPr>
          </w:p>
        </w:tc>
        <w:tc>
          <w:tcPr>
            <w:tcW w:w="3925" w:type="dxa"/>
            <w:tcBorders>
              <w:top w:val="nil"/>
              <w:bottom w:val="nil"/>
            </w:tcBorders>
          </w:tcPr>
          <w:p w14:paraId="3296D2C8" w14:textId="77777777" w:rsidR="003320E5" w:rsidRPr="009A1BC4" w:rsidRDefault="003320E5" w:rsidP="001F606C">
            <w:pPr>
              <w:pStyle w:val="Call"/>
              <w:keepNext w:val="0"/>
              <w:keepLines/>
              <w:tabs>
                <w:tab w:val="clear" w:pos="794"/>
                <w:tab w:val="left" w:pos="397"/>
              </w:tabs>
              <w:spacing w:before="60" w:after="60" w:line="260" w:lineRule="exact"/>
              <w:ind w:left="0"/>
              <w:rPr>
                <w:sz w:val="20"/>
                <w:szCs w:val="20"/>
                <w:rtl/>
                <w:lang w:bidi="ar-EG"/>
              </w:rPr>
            </w:pPr>
          </w:p>
        </w:tc>
        <w:tc>
          <w:tcPr>
            <w:tcW w:w="3925" w:type="dxa"/>
            <w:tcBorders>
              <w:top w:val="nil"/>
              <w:bottom w:val="nil"/>
            </w:tcBorders>
          </w:tcPr>
          <w:p w14:paraId="5F2101AB" w14:textId="77777777" w:rsidR="003320E5" w:rsidRPr="009A1BC4" w:rsidRDefault="003320E5" w:rsidP="001F606C">
            <w:pPr>
              <w:pStyle w:val="Call"/>
              <w:keepNext w:val="0"/>
              <w:keepLines/>
              <w:tabs>
                <w:tab w:val="clear" w:pos="794"/>
                <w:tab w:val="left" w:pos="397"/>
              </w:tabs>
              <w:spacing w:before="60" w:after="60" w:line="260" w:lineRule="exact"/>
              <w:ind w:left="0"/>
              <w:rPr>
                <w:sz w:val="20"/>
                <w:szCs w:val="20"/>
                <w:rtl/>
              </w:rPr>
            </w:pPr>
          </w:p>
        </w:tc>
      </w:tr>
      <w:tr w:rsidR="003320E5" w:rsidRPr="009A1BC4" w14:paraId="6EDB7D4C" w14:textId="77777777" w:rsidTr="001F606C">
        <w:tc>
          <w:tcPr>
            <w:tcW w:w="3923" w:type="dxa"/>
            <w:tcBorders>
              <w:top w:val="nil"/>
              <w:bottom w:val="nil"/>
            </w:tcBorders>
          </w:tcPr>
          <w:p w14:paraId="303E3082" w14:textId="51C50AD8" w:rsidR="003320E5" w:rsidRPr="003320E5" w:rsidRDefault="003320E5" w:rsidP="001F606C">
            <w:pPr>
              <w:keepLines/>
              <w:tabs>
                <w:tab w:val="clear" w:pos="794"/>
                <w:tab w:val="left" w:pos="397"/>
              </w:tabs>
              <w:spacing w:before="60" w:after="60" w:line="260" w:lineRule="exact"/>
              <w:rPr>
                <w:spacing w:val="-4"/>
                <w:sz w:val="20"/>
                <w:szCs w:val="20"/>
                <w:rtl/>
                <w:lang w:bidi="ar-EG"/>
              </w:rPr>
            </w:pPr>
            <w:r w:rsidRPr="009A1BC4">
              <w:rPr>
                <w:i/>
                <w:iCs/>
                <w:spacing w:val="-4"/>
                <w:sz w:val="20"/>
                <w:szCs w:val="20"/>
                <w:rtl/>
                <w:lang w:bidi="ar-EG"/>
              </w:rPr>
              <w:t>و )</w:t>
            </w:r>
            <w:r w:rsidRPr="009A1BC4">
              <w:rPr>
                <w:spacing w:val="-4"/>
                <w:sz w:val="20"/>
                <w:szCs w:val="20"/>
                <w:rtl/>
                <w:lang w:bidi="ar-EG"/>
              </w:rPr>
              <w:tab/>
              <w:t>أن العديد من المقترحات المشتركة المقدمة إلى</w:t>
            </w:r>
            <w:del w:id="253" w:author="Arabic_AA" w:date="2026-04-29T09:26:00Z">
              <w:r w:rsidRPr="009A1BC4" w:rsidDel="005F286A">
                <w:rPr>
                  <w:spacing w:val="-4"/>
                  <w:sz w:val="20"/>
                  <w:szCs w:val="20"/>
                  <w:rtl/>
                  <w:lang w:bidi="ar-EG"/>
                </w:rPr>
                <w:delText xml:space="preserve"> </w:delText>
              </w:r>
            </w:del>
            <w:del w:id="254" w:author="Khattab, Alaa Atef Abdellatif" w:date="2026-04-27T18:00:00Z">
              <w:r w:rsidRPr="009A1BC4" w:rsidDel="00F86F44">
                <w:rPr>
                  <w:spacing w:val="-4"/>
                  <w:sz w:val="20"/>
                  <w:szCs w:val="20"/>
                  <w:rtl/>
                  <w:lang w:bidi="ar-EG"/>
                </w:rPr>
                <w:delText>هذا المؤتمر</w:delText>
              </w:r>
            </w:del>
            <w:ins w:id="255" w:author="Arabic_AA" w:date="2026-04-29T09:26:00Z">
              <w:r w:rsidRPr="009A1BC4">
                <w:rPr>
                  <w:rFonts w:hint="cs"/>
                  <w:spacing w:val="-4"/>
                  <w:sz w:val="20"/>
                  <w:szCs w:val="20"/>
                  <w:rtl/>
                  <w:lang w:bidi="ar-EG"/>
                </w:rPr>
                <w:t xml:space="preserve"> </w:t>
              </w:r>
            </w:ins>
            <w:ins w:id="256" w:author="Ahmed" w:date="2026-04-28T17:43:00Z">
              <w:r w:rsidRPr="009A1BC4">
                <w:rPr>
                  <w:rFonts w:hint="cs"/>
                  <w:spacing w:val="-4"/>
                  <w:sz w:val="20"/>
                  <w:szCs w:val="20"/>
                  <w:rtl/>
                  <w:lang w:bidi="ar-EG"/>
                </w:rPr>
                <w:t>المؤتمرات والجمعيات</w:t>
              </w:r>
            </w:ins>
            <w:r w:rsidRPr="009A1BC4">
              <w:rPr>
                <w:spacing w:val="-4"/>
                <w:sz w:val="20"/>
                <w:szCs w:val="20"/>
                <w:rtl/>
                <w:lang w:bidi="ar-EG"/>
              </w:rPr>
              <w:t xml:space="preserve"> قد أعدتها الإدارات التي شاركت في الأعمال التحضيرية التي اضطلعت بها المنظمات الإقليمية الست للاتصالات؛</w:t>
            </w:r>
          </w:p>
        </w:tc>
        <w:tc>
          <w:tcPr>
            <w:tcW w:w="3923" w:type="dxa"/>
            <w:tcBorders>
              <w:top w:val="nil"/>
              <w:bottom w:val="nil"/>
            </w:tcBorders>
          </w:tcPr>
          <w:p w14:paraId="5CD7B960" w14:textId="387EC7AF" w:rsidR="003320E5" w:rsidRPr="003320E5" w:rsidRDefault="003320E5" w:rsidP="001F606C">
            <w:pPr>
              <w:keepLines/>
              <w:tabs>
                <w:tab w:val="clear" w:pos="794"/>
                <w:tab w:val="left" w:pos="397"/>
              </w:tabs>
              <w:spacing w:before="60" w:after="60" w:line="260" w:lineRule="exact"/>
              <w:rPr>
                <w:spacing w:val="-2"/>
                <w:sz w:val="20"/>
                <w:szCs w:val="20"/>
                <w:rtl/>
              </w:rPr>
            </w:pPr>
            <w:r w:rsidRPr="009A1BC4">
              <w:rPr>
                <w:rFonts w:hint="cs"/>
                <w:i/>
                <w:iCs/>
                <w:spacing w:val="-2"/>
                <w:sz w:val="20"/>
                <w:szCs w:val="20"/>
                <w:rtl/>
              </w:rPr>
              <w:t>ب)</w:t>
            </w:r>
            <w:r w:rsidRPr="009A1BC4">
              <w:rPr>
                <w:rFonts w:hint="cs"/>
                <w:spacing w:val="-2"/>
                <w:sz w:val="20"/>
                <w:szCs w:val="20"/>
                <w:rtl/>
              </w:rPr>
              <w:tab/>
              <w:t>أن كثيراً من الاقتراحات المشتركة قدمت إلى هذه الجمعية والجمعيات السابقة من الإدارات المشاركة في الأعمال التحضيرية التي قامت بها منظمات الاتصالات الإقليمية؛</w:t>
            </w:r>
          </w:p>
        </w:tc>
        <w:tc>
          <w:tcPr>
            <w:tcW w:w="3925" w:type="dxa"/>
            <w:tcBorders>
              <w:top w:val="nil"/>
              <w:bottom w:val="nil"/>
            </w:tcBorders>
          </w:tcPr>
          <w:p w14:paraId="5AEF8305" w14:textId="09688A79" w:rsidR="003320E5" w:rsidRPr="003320E5" w:rsidRDefault="003320E5" w:rsidP="001F606C">
            <w:pPr>
              <w:keepLines/>
              <w:tabs>
                <w:tab w:val="clear" w:pos="794"/>
                <w:tab w:val="left" w:pos="397"/>
              </w:tabs>
              <w:spacing w:before="60" w:after="60" w:line="260" w:lineRule="exact"/>
              <w:rPr>
                <w:spacing w:val="-4"/>
                <w:sz w:val="20"/>
                <w:szCs w:val="20"/>
                <w:rtl/>
              </w:rPr>
            </w:pPr>
            <w:r w:rsidRPr="009A1BC4">
              <w:rPr>
                <w:rFonts w:hint="cs"/>
                <w:i/>
                <w:iCs/>
                <w:spacing w:val="-4"/>
                <w:sz w:val="20"/>
                <w:szCs w:val="20"/>
                <w:rtl/>
              </w:rPr>
              <w:t>ب</w:t>
            </w:r>
            <w:r w:rsidRPr="009A1BC4">
              <w:rPr>
                <w:i/>
                <w:iCs/>
                <w:spacing w:val="-4"/>
                <w:sz w:val="20"/>
                <w:szCs w:val="20"/>
                <w:rtl/>
              </w:rPr>
              <w:t>)</w:t>
            </w:r>
            <w:r w:rsidRPr="009A1BC4">
              <w:rPr>
                <w:spacing w:val="-4"/>
                <w:sz w:val="20"/>
                <w:szCs w:val="20"/>
                <w:rtl/>
              </w:rPr>
              <w:tab/>
              <w:t>أن مقترحات مشتركة كثيرة قدمت إلى هذا المؤتمر من إدارات شاركت في الأعمال التحضيرية مما سهل عمل هذا</w:t>
            </w:r>
            <w:r w:rsidRPr="009A1BC4">
              <w:rPr>
                <w:rFonts w:hint="cs"/>
                <w:spacing w:val="-4"/>
                <w:sz w:val="20"/>
                <w:szCs w:val="20"/>
                <w:rtl/>
              </w:rPr>
              <w:t> </w:t>
            </w:r>
            <w:r w:rsidRPr="009A1BC4">
              <w:rPr>
                <w:spacing w:val="-4"/>
                <w:sz w:val="20"/>
                <w:szCs w:val="20"/>
                <w:rtl/>
              </w:rPr>
              <w:t>المؤتمر؛</w:t>
            </w:r>
          </w:p>
        </w:tc>
        <w:tc>
          <w:tcPr>
            <w:tcW w:w="3925" w:type="dxa"/>
            <w:tcBorders>
              <w:top w:val="nil"/>
              <w:bottom w:val="nil"/>
            </w:tcBorders>
          </w:tcPr>
          <w:p w14:paraId="31824D47" w14:textId="4EF43380" w:rsidR="003320E5" w:rsidRPr="009A1BC4" w:rsidRDefault="003320E5" w:rsidP="001F606C">
            <w:pPr>
              <w:keepLines/>
              <w:tabs>
                <w:tab w:val="clear" w:pos="794"/>
                <w:tab w:val="left" w:pos="397"/>
              </w:tabs>
              <w:spacing w:before="60" w:after="60" w:line="260" w:lineRule="exact"/>
              <w:rPr>
                <w:sz w:val="20"/>
                <w:szCs w:val="20"/>
                <w:rtl/>
              </w:rPr>
            </w:pPr>
            <w:r w:rsidRPr="009A1BC4">
              <w:rPr>
                <w:i/>
                <w:iCs/>
                <w:sz w:val="20"/>
                <w:szCs w:val="20"/>
                <w:rtl/>
              </w:rPr>
              <w:t>ب)</w:t>
            </w:r>
            <w:r w:rsidRPr="009A1BC4">
              <w:rPr>
                <w:sz w:val="20"/>
                <w:szCs w:val="20"/>
                <w:rtl/>
              </w:rPr>
              <w:tab/>
              <w:t xml:space="preserve">أن </w:t>
            </w:r>
            <w:r w:rsidRPr="009A1BC4">
              <w:rPr>
                <w:rFonts w:hint="eastAsia"/>
                <w:sz w:val="20"/>
                <w:szCs w:val="20"/>
                <w:rtl/>
              </w:rPr>
              <w:t>كثيراً</w:t>
            </w:r>
            <w:r w:rsidRPr="009A1BC4">
              <w:rPr>
                <w:sz w:val="20"/>
                <w:szCs w:val="20"/>
                <w:rtl/>
              </w:rPr>
              <w:t xml:space="preserve"> من </w:t>
            </w:r>
            <w:r w:rsidRPr="009A1BC4">
              <w:rPr>
                <w:rFonts w:hint="eastAsia"/>
                <w:sz w:val="20"/>
                <w:szCs w:val="20"/>
                <w:rtl/>
              </w:rPr>
              <w:t>المقترحات</w:t>
            </w:r>
            <w:r w:rsidRPr="009A1BC4">
              <w:rPr>
                <w:sz w:val="20"/>
                <w:szCs w:val="20"/>
                <w:rtl/>
              </w:rPr>
              <w:t xml:space="preserve"> المشتركة قدمت إلى </w:t>
            </w:r>
            <w:r w:rsidRPr="009A1BC4">
              <w:rPr>
                <w:rFonts w:hint="cs"/>
                <w:sz w:val="20"/>
                <w:szCs w:val="20"/>
                <w:rtl/>
              </w:rPr>
              <w:t xml:space="preserve">المؤتمرات </w:t>
            </w:r>
            <w:r w:rsidRPr="009A1BC4">
              <w:rPr>
                <w:sz w:val="20"/>
                <w:szCs w:val="20"/>
                <w:rtl/>
              </w:rPr>
              <w:t>العالمية السابقة للاتصالات الراديوية</w:t>
            </w:r>
            <w:r w:rsidRPr="009A1BC4">
              <w:rPr>
                <w:rFonts w:hint="cs"/>
                <w:sz w:val="20"/>
                <w:szCs w:val="20"/>
                <w:rtl/>
                <w:lang w:bidi="ar-EG"/>
              </w:rPr>
              <w:t xml:space="preserve"> </w:t>
            </w:r>
            <w:r w:rsidRPr="009A1BC4">
              <w:rPr>
                <w:sz w:val="20"/>
                <w:szCs w:val="20"/>
                <w:rtl/>
              </w:rPr>
              <w:t xml:space="preserve">من </w:t>
            </w:r>
            <w:r w:rsidRPr="009A1BC4">
              <w:rPr>
                <w:rFonts w:hint="eastAsia"/>
                <w:sz w:val="20"/>
                <w:szCs w:val="20"/>
                <w:rtl/>
              </w:rPr>
              <w:t>ال</w:t>
            </w:r>
            <w:r w:rsidRPr="009A1BC4">
              <w:rPr>
                <w:sz w:val="20"/>
                <w:szCs w:val="20"/>
                <w:rtl/>
              </w:rPr>
              <w:t xml:space="preserve">إدارات </w:t>
            </w:r>
            <w:r w:rsidRPr="009A1BC4">
              <w:rPr>
                <w:rFonts w:hint="eastAsia"/>
                <w:sz w:val="20"/>
                <w:szCs w:val="20"/>
                <w:rtl/>
              </w:rPr>
              <w:t>التي</w:t>
            </w:r>
            <w:r w:rsidRPr="009A1BC4">
              <w:rPr>
                <w:sz w:val="20"/>
                <w:szCs w:val="20"/>
                <w:rtl/>
              </w:rPr>
              <w:t xml:space="preserve"> شاركت في الأعمال التحضيرية التي أجرتها المنظمات الإقليمية للاتصالات؛</w:t>
            </w:r>
          </w:p>
        </w:tc>
      </w:tr>
      <w:tr w:rsidR="003320E5" w:rsidRPr="009A1BC4" w14:paraId="71B6FF70" w14:textId="77777777" w:rsidTr="001F606C">
        <w:tc>
          <w:tcPr>
            <w:tcW w:w="3923" w:type="dxa"/>
            <w:tcBorders>
              <w:top w:val="nil"/>
              <w:bottom w:val="nil"/>
            </w:tcBorders>
          </w:tcPr>
          <w:p w14:paraId="276F1A77" w14:textId="082FFF79" w:rsidR="003320E5" w:rsidRPr="003320E5" w:rsidRDefault="003320E5" w:rsidP="001F606C">
            <w:pPr>
              <w:keepLines/>
              <w:tabs>
                <w:tab w:val="clear" w:pos="794"/>
                <w:tab w:val="left" w:pos="397"/>
              </w:tabs>
              <w:spacing w:before="60" w:after="60" w:line="260" w:lineRule="exact"/>
              <w:rPr>
                <w:spacing w:val="-6"/>
                <w:sz w:val="20"/>
                <w:szCs w:val="20"/>
                <w:rtl/>
                <w:lang w:bidi="ar-EG"/>
              </w:rPr>
            </w:pPr>
            <w:r w:rsidRPr="009A1BC4">
              <w:rPr>
                <w:i/>
                <w:iCs/>
                <w:spacing w:val="-6"/>
                <w:sz w:val="20"/>
                <w:szCs w:val="20"/>
                <w:rtl/>
                <w:lang w:bidi="ar-EG"/>
              </w:rPr>
              <w:t>ز )</w:t>
            </w:r>
            <w:r w:rsidRPr="009A1BC4">
              <w:rPr>
                <w:spacing w:val="-6"/>
                <w:sz w:val="20"/>
                <w:szCs w:val="20"/>
                <w:rtl/>
                <w:lang w:bidi="ar-EG"/>
              </w:rPr>
              <w:tab/>
              <w:t>أن توحيد وجهات النظر على المستوى الإقليمي وإتاحة الفرصة للمناقشات الأقاليمية قبل المؤتمر</w:t>
            </w:r>
            <w:ins w:id="257" w:author="Ahmed" w:date="2026-04-28T17:45:00Z">
              <w:r w:rsidRPr="009A1BC4">
                <w:rPr>
                  <w:rFonts w:hint="cs"/>
                  <w:spacing w:val="-6"/>
                  <w:sz w:val="20"/>
                  <w:szCs w:val="20"/>
                  <w:rtl/>
                  <w:lang w:bidi="ar-EG"/>
                </w:rPr>
                <w:t>ات والجمعيات</w:t>
              </w:r>
            </w:ins>
            <w:r w:rsidRPr="009A1BC4">
              <w:rPr>
                <w:spacing w:val="-6"/>
                <w:sz w:val="20"/>
                <w:szCs w:val="20"/>
                <w:rtl/>
                <w:lang w:bidi="ar-EG"/>
              </w:rPr>
              <w:t>، قد أدى إلى تيسير مهمة التوصل إلى توافق في الآراء أثناء هذه المؤتمرات</w:t>
            </w:r>
            <w:ins w:id="258" w:author="Ahmed" w:date="2026-04-28T17:45:00Z">
              <w:r w:rsidRPr="009A1BC4">
                <w:rPr>
                  <w:rFonts w:hint="cs"/>
                  <w:spacing w:val="-6"/>
                  <w:sz w:val="20"/>
                  <w:szCs w:val="20"/>
                  <w:rtl/>
                  <w:lang w:bidi="ar-EG"/>
                </w:rPr>
                <w:t xml:space="preserve"> والجمعيات</w:t>
              </w:r>
            </w:ins>
            <w:r w:rsidRPr="009A1BC4">
              <w:rPr>
                <w:spacing w:val="-6"/>
                <w:sz w:val="20"/>
                <w:szCs w:val="20"/>
                <w:rtl/>
                <w:lang w:bidi="ar-EG"/>
              </w:rPr>
              <w:t>؛</w:t>
            </w:r>
          </w:p>
        </w:tc>
        <w:tc>
          <w:tcPr>
            <w:tcW w:w="3923" w:type="dxa"/>
            <w:tcBorders>
              <w:top w:val="nil"/>
              <w:bottom w:val="nil"/>
            </w:tcBorders>
          </w:tcPr>
          <w:p w14:paraId="6C5702F2" w14:textId="000E926D" w:rsidR="003320E5" w:rsidRPr="009A1BC4" w:rsidRDefault="003320E5" w:rsidP="001F606C">
            <w:pPr>
              <w:keepLines/>
              <w:tabs>
                <w:tab w:val="clear" w:pos="794"/>
                <w:tab w:val="left" w:pos="397"/>
              </w:tabs>
              <w:spacing w:before="60" w:after="60" w:line="260" w:lineRule="exact"/>
              <w:rPr>
                <w:sz w:val="20"/>
                <w:szCs w:val="20"/>
                <w:rtl/>
              </w:rPr>
            </w:pPr>
            <w:r w:rsidRPr="009A1BC4">
              <w:rPr>
                <w:rFonts w:hint="cs"/>
                <w:i/>
                <w:iCs/>
                <w:sz w:val="20"/>
                <w:szCs w:val="20"/>
                <w:rtl/>
              </w:rPr>
              <w:t>ج)</w:t>
            </w:r>
            <w:r w:rsidRPr="009A1BC4">
              <w:rPr>
                <w:rFonts w:hint="cs"/>
                <w:sz w:val="20"/>
                <w:szCs w:val="20"/>
                <w:rtl/>
              </w:rPr>
              <w:tab/>
              <w:t>أن تجميع الآراء بهذا الشكل على الصعيد الإقليمي، مقترناً بفرصة المناقشات بين المناطق قبل انعقاد الجمعية، قد</w:t>
            </w:r>
            <w:r w:rsidRPr="009A1BC4">
              <w:rPr>
                <w:rFonts w:hint="eastAsia"/>
                <w:sz w:val="20"/>
                <w:szCs w:val="20"/>
                <w:rtl/>
              </w:rPr>
              <w:t> </w:t>
            </w:r>
            <w:r w:rsidRPr="009A1BC4">
              <w:rPr>
                <w:rFonts w:hint="cs"/>
                <w:sz w:val="20"/>
                <w:szCs w:val="20"/>
                <w:rtl/>
              </w:rPr>
              <w:t>يسر من مهمة التوصل إلى توافق في الآراء أثناء الجمعية؛</w:t>
            </w:r>
          </w:p>
        </w:tc>
        <w:tc>
          <w:tcPr>
            <w:tcW w:w="3925" w:type="dxa"/>
            <w:tcBorders>
              <w:top w:val="nil"/>
              <w:bottom w:val="nil"/>
            </w:tcBorders>
          </w:tcPr>
          <w:p w14:paraId="6118F533" w14:textId="42E51951" w:rsidR="003320E5" w:rsidRPr="009A1BC4" w:rsidRDefault="003320E5" w:rsidP="001F606C">
            <w:pPr>
              <w:keepLines/>
              <w:tabs>
                <w:tab w:val="clear" w:pos="794"/>
                <w:tab w:val="left" w:pos="397"/>
              </w:tabs>
              <w:spacing w:before="60" w:after="60" w:line="260" w:lineRule="exact"/>
              <w:rPr>
                <w:sz w:val="20"/>
                <w:szCs w:val="20"/>
                <w:rtl/>
              </w:rPr>
            </w:pPr>
            <w:r w:rsidRPr="009A1BC4">
              <w:rPr>
                <w:rFonts w:hint="cs"/>
                <w:i/>
                <w:iCs/>
                <w:sz w:val="20"/>
                <w:szCs w:val="20"/>
                <w:rtl/>
              </w:rPr>
              <w:t>ج</w:t>
            </w:r>
            <w:r w:rsidRPr="009A1BC4">
              <w:rPr>
                <w:i/>
                <w:iCs/>
                <w:sz w:val="20"/>
                <w:szCs w:val="20"/>
                <w:rtl/>
              </w:rPr>
              <w:t>)</w:t>
            </w:r>
            <w:r w:rsidRPr="009A1BC4">
              <w:rPr>
                <w:sz w:val="20"/>
                <w:szCs w:val="20"/>
                <w:rtl/>
              </w:rPr>
              <w:tab/>
              <w:t xml:space="preserve">أن توحيد وجهات النظر على الصعيد الإقليمي بهذا الشكل، إلى جانب الفرص المتاحة لإجراء مناقشات أقاليمية قبل عقد المؤتمر، قد يسر مهمة التوصل إلى توافق في الآراء خلال الاجتماع الأخير للفريق الاستشاري </w:t>
            </w:r>
            <w:r w:rsidRPr="009A1BC4">
              <w:rPr>
                <w:rFonts w:hint="cs"/>
                <w:sz w:val="20"/>
                <w:szCs w:val="20"/>
                <w:rtl/>
              </w:rPr>
              <w:t>ل</w:t>
            </w:r>
            <w:r w:rsidRPr="009A1BC4">
              <w:rPr>
                <w:sz w:val="20"/>
                <w:szCs w:val="20"/>
                <w:rtl/>
              </w:rPr>
              <w:t xml:space="preserve">تنمية </w:t>
            </w:r>
            <w:r w:rsidRPr="009A1BC4">
              <w:rPr>
                <w:rFonts w:hint="cs"/>
                <w:sz w:val="20"/>
                <w:szCs w:val="20"/>
                <w:rtl/>
              </w:rPr>
              <w:t>الاتصالات</w:t>
            </w:r>
            <w:r w:rsidRPr="009A1BC4">
              <w:rPr>
                <w:rFonts w:hint="eastAsia"/>
                <w:sz w:val="20"/>
                <w:szCs w:val="20"/>
                <w:rtl/>
              </w:rPr>
              <w:t> </w:t>
            </w:r>
            <w:r w:rsidRPr="009A1BC4">
              <w:rPr>
                <w:sz w:val="20"/>
                <w:szCs w:val="20"/>
              </w:rPr>
              <w:t>(TDAG)</w:t>
            </w:r>
            <w:r w:rsidRPr="009A1BC4">
              <w:rPr>
                <w:rFonts w:hint="cs"/>
                <w:sz w:val="20"/>
                <w:szCs w:val="20"/>
                <w:rtl/>
              </w:rPr>
              <w:t xml:space="preserve"> التابع لقطاع تنمية الاتصالات</w:t>
            </w:r>
            <w:r w:rsidRPr="009A1BC4">
              <w:rPr>
                <w:sz w:val="20"/>
                <w:szCs w:val="20"/>
                <w:rtl/>
              </w:rPr>
              <w:t xml:space="preserve"> </w:t>
            </w:r>
            <w:r w:rsidRPr="009A1BC4">
              <w:rPr>
                <w:sz w:val="20"/>
                <w:szCs w:val="20"/>
              </w:rPr>
              <w:t>(ITU</w:t>
            </w:r>
            <w:r w:rsidRPr="009A1BC4">
              <w:rPr>
                <w:sz w:val="20"/>
                <w:szCs w:val="20"/>
              </w:rPr>
              <w:noBreakHyphen/>
              <w:t>D)</w:t>
            </w:r>
            <w:r w:rsidRPr="009A1BC4">
              <w:rPr>
                <w:rFonts w:hint="cs"/>
                <w:sz w:val="20"/>
                <w:szCs w:val="20"/>
                <w:rtl/>
                <w:lang w:bidi="ar-EG"/>
              </w:rPr>
              <w:t xml:space="preserve"> </w:t>
            </w:r>
            <w:r w:rsidRPr="009A1BC4">
              <w:rPr>
                <w:sz w:val="20"/>
                <w:szCs w:val="20"/>
                <w:rtl/>
              </w:rPr>
              <w:t>وخلال المؤتمر؛</w:t>
            </w:r>
          </w:p>
        </w:tc>
        <w:tc>
          <w:tcPr>
            <w:tcW w:w="3925" w:type="dxa"/>
            <w:tcBorders>
              <w:top w:val="nil"/>
              <w:bottom w:val="nil"/>
            </w:tcBorders>
          </w:tcPr>
          <w:p w14:paraId="158385F7" w14:textId="3FC46D66" w:rsidR="003320E5" w:rsidRPr="009A1BC4" w:rsidRDefault="003320E5" w:rsidP="001F606C">
            <w:pPr>
              <w:keepLines/>
              <w:tabs>
                <w:tab w:val="clear" w:pos="794"/>
                <w:tab w:val="left" w:pos="397"/>
              </w:tabs>
              <w:spacing w:before="60" w:after="60" w:line="260" w:lineRule="exact"/>
              <w:rPr>
                <w:sz w:val="20"/>
                <w:szCs w:val="20"/>
                <w:rtl/>
              </w:rPr>
            </w:pPr>
            <w:r w:rsidRPr="009A1BC4">
              <w:rPr>
                <w:i/>
                <w:iCs/>
                <w:sz w:val="20"/>
                <w:szCs w:val="20"/>
                <w:rtl/>
              </w:rPr>
              <w:t>ج)</w:t>
            </w:r>
            <w:r w:rsidRPr="009A1BC4">
              <w:rPr>
                <w:sz w:val="20"/>
                <w:szCs w:val="20"/>
                <w:rtl/>
              </w:rPr>
              <w:tab/>
              <w:t xml:space="preserve">أن </w:t>
            </w:r>
            <w:r w:rsidRPr="009A1BC4">
              <w:rPr>
                <w:rFonts w:hint="eastAsia"/>
                <w:sz w:val="20"/>
                <w:szCs w:val="20"/>
                <w:rtl/>
              </w:rPr>
              <w:t>تجميع</w:t>
            </w:r>
            <w:r w:rsidRPr="009A1BC4">
              <w:rPr>
                <w:sz w:val="20"/>
                <w:szCs w:val="20"/>
                <w:rtl/>
              </w:rPr>
              <w:t xml:space="preserve"> وجهات النظر على الصعيد الإقليمي </w:t>
            </w:r>
            <w:r w:rsidRPr="009A1BC4">
              <w:rPr>
                <w:rFonts w:hint="eastAsia"/>
                <w:sz w:val="20"/>
                <w:szCs w:val="20"/>
                <w:rtl/>
              </w:rPr>
              <w:t>على</w:t>
            </w:r>
            <w:r w:rsidRPr="009A1BC4">
              <w:rPr>
                <w:sz w:val="20"/>
                <w:szCs w:val="20"/>
                <w:rtl/>
              </w:rPr>
              <w:t xml:space="preserve"> </w:t>
            </w:r>
            <w:r w:rsidRPr="009A1BC4">
              <w:rPr>
                <w:rFonts w:hint="eastAsia"/>
                <w:sz w:val="20"/>
                <w:szCs w:val="20"/>
                <w:rtl/>
              </w:rPr>
              <w:t>هذا</w:t>
            </w:r>
            <w:r w:rsidRPr="009A1BC4">
              <w:rPr>
                <w:sz w:val="20"/>
                <w:szCs w:val="20"/>
                <w:rtl/>
              </w:rPr>
              <w:t xml:space="preserve"> </w:t>
            </w:r>
            <w:r w:rsidRPr="009A1BC4">
              <w:rPr>
                <w:rFonts w:hint="eastAsia"/>
                <w:sz w:val="20"/>
                <w:szCs w:val="20"/>
                <w:rtl/>
              </w:rPr>
              <w:t>النحو</w:t>
            </w:r>
            <w:r w:rsidRPr="009A1BC4">
              <w:rPr>
                <w:sz w:val="20"/>
                <w:szCs w:val="20"/>
                <w:rtl/>
              </w:rPr>
              <w:t xml:space="preserve"> </w:t>
            </w:r>
            <w:r w:rsidRPr="009A1BC4">
              <w:rPr>
                <w:rFonts w:hint="eastAsia"/>
                <w:sz w:val="20"/>
                <w:szCs w:val="20"/>
                <w:rtl/>
              </w:rPr>
              <w:t>مقترناً</w:t>
            </w:r>
            <w:r w:rsidRPr="009A1BC4">
              <w:rPr>
                <w:sz w:val="20"/>
                <w:szCs w:val="20"/>
                <w:rtl/>
              </w:rPr>
              <w:t xml:space="preserve"> </w:t>
            </w:r>
            <w:r w:rsidRPr="009A1BC4">
              <w:rPr>
                <w:rFonts w:hint="eastAsia"/>
                <w:sz w:val="20"/>
                <w:szCs w:val="20"/>
                <w:rtl/>
              </w:rPr>
              <w:t>ب</w:t>
            </w:r>
            <w:r w:rsidRPr="009A1BC4">
              <w:rPr>
                <w:sz w:val="20"/>
                <w:szCs w:val="20"/>
                <w:rtl/>
              </w:rPr>
              <w:t xml:space="preserve">فرصة إجراء مناقشات بين الأقاليم قبل انعقاد </w:t>
            </w:r>
            <w:r w:rsidRPr="009A1BC4">
              <w:rPr>
                <w:rFonts w:hint="cs"/>
                <w:sz w:val="20"/>
                <w:szCs w:val="20"/>
                <w:rtl/>
              </w:rPr>
              <w:t xml:space="preserve">المؤتمرات </w:t>
            </w:r>
            <w:r w:rsidRPr="009A1BC4">
              <w:rPr>
                <w:sz w:val="20"/>
                <w:szCs w:val="20"/>
                <w:rtl/>
              </w:rPr>
              <w:t>العالمية للاتصالات الراديوية</w:t>
            </w:r>
            <w:r w:rsidRPr="009A1BC4">
              <w:rPr>
                <w:rFonts w:hint="cs"/>
                <w:sz w:val="20"/>
                <w:szCs w:val="20"/>
                <w:rtl/>
              </w:rPr>
              <w:t xml:space="preserve"> </w:t>
            </w:r>
            <w:r w:rsidRPr="009A1BC4">
              <w:rPr>
                <w:rFonts w:hint="eastAsia"/>
                <w:sz w:val="20"/>
                <w:szCs w:val="20"/>
                <w:rtl/>
              </w:rPr>
              <w:t>قد</w:t>
            </w:r>
            <w:r w:rsidRPr="009A1BC4">
              <w:rPr>
                <w:sz w:val="20"/>
                <w:szCs w:val="20"/>
                <w:rtl/>
              </w:rPr>
              <w:t xml:space="preserve"> </w:t>
            </w:r>
            <w:r w:rsidRPr="009A1BC4">
              <w:rPr>
                <w:rFonts w:hint="eastAsia"/>
                <w:sz w:val="20"/>
                <w:szCs w:val="20"/>
                <w:rtl/>
              </w:rPr>
              <w:t>يسّر</w:t>
            </w:r>
            <w:r w:rsidRPr="009A1BC4">
              <w:rPr>
                <w:sz w:val="20"/>
                <w:szCs w:val="20"/>
                <w:rtl/>
              </w:rPr>
              <w:t xml:space="preserve"> </w:t>
            </w:r>
            <w:r w:rsidRPr="009A1BC4">
              <w:rPr>
                <w:rFonts w:hint="eastAsia"/>
                <w:sz w:val="20"/>
                <w:szCs w:val="20"/>
                <w:rtl/>
              </w:rPr>
              <w:t>من</w:t>
            </w:r>
            <w:r w:rsidRPr="009A1BC4">
              <w:rPr>
                <w:sz w:val="20"/>
                <w:szCs w:val="20"/>
                <w:rtl/>
              </w:rPr>
              <w:t xml:space="preserve"> </w:t>
            </w:r>
            <w:r w:rsidRPr="009A1BC4">
              <w:rPr>
                <w:rFonts w:hint="eastAsia"/>
                <w:sz w:val="20"/>
                <w:szCs w:val="20"/>
                <w:rtl/>
              </w:rPr>
              <w:t>مهمة</w:t>
            </w:r>
            <w:r w:rsidRPr="009A1BC4">
              <w:rPr>
                <w:sz w:val="20"/>
                <w:szCs w:val="20"/>
                <w:rtl/>
              </w:rPr>
              <w:t xml:space="preserve"> التوصل إلى </w:t>
            </w:r>
            <w:r w:rsidRPr="009A1BC4">
              <w:rPr>
                <w:rFonts w:hint="eastAsia"/>
                <w:sz w:val="20"/>
                <w:szCs w:val="20"/>
                <w:rtl/>
              </w:rPr>
              <w:t>فهم</w:t>
            </w:r>
            <w:r w:rsidRPr="009A1BC4">
              <w:rPr>
                <w:sz w:val="20"/>
                <w:szCs w:val="20"/>
                <w:rtl/>
              </w:rPr>
              <w:t xml:space="preserve"> </w:t>
            </w:r>
            <w:r w:rsidRPr="009A1BC4">
              <w:rPr>
                <w:rFonts w:hint="eastAsia"/>
                <w:sz w:val="20"/>
                <w:szCs w:val="20"/>
                <w:rtl/>
              </w:rPr>
              <w:t>مشترك</w:t>
            </w:r>
            <w:r w:rsidRPr="009A1BC4">
              <w:rPr>
                <w:sz w:val="20"/>
                <w:szCs w:val="20"/>
                <w:rtl/>
              </w:rPr>
              <w:t xml:space="preserve"> </w:t>
            </w:r>
            <w:r w:rsidRPr="009A1BC4">
              <w:rPr>
                <w:rFonts w:hint="eastAsia"/>
                <w:sz w:val="20"/>
                <w:szCs w:val="20"/>
                <w:rtl/>
              </w:rPr>
              <w:t>مع</w:t>
            </w:r>
            <w:r w:rsidRPr="009A1BC4">
              <w:rPr>
                <w:sz w:val="20"/>
                <w:szCs w:val="20"/>
                <w:rtl/>
              </w:rPr>
              <w:t xml:space="preserve"> </w:t>
            </w:r>
            <w:r w:rsidRPr="009A1BC4">
              <w:rPr>
                <w:rFonts w:hint="eastAsia"/>
                <w:sz w:val="20"/>
                <w:szCs w:val="20"/>
                <w:rtl/>
              </w:rPr>
              <w:t>توفير</w:t>
            </w:r>
            <w:r w:rsidRPr="009A1BC4">
              <w:rPr>
                <w:sz w:val="20"/>
                <w:szCs w:val="20"/>
                <w:rtl/>
              </w:rPr>
              <w:t xml:space="preserve"> </w:t>
            </w:r>
            <w:r w:rsidRPr="009A1BC4">
              <w:rPr>
                <w:rFonts w:hint="eastAsia"/>
                <w:sz w:val="20"/>
                <w:szCs w:val="20"/>
                <w:rtl/>
              </w:rPr>
              <w:t>للوقت</w:t>
            </w:r>
            <w:r w:rsidRPr="009A1BC4">
              <w:rPr>
                <w:sz w:val="20"/>
                <w:szCs w:val="20"/>
                <w:rtl/>
              </w:rPr>
              <w:t xml:space="preserve"> </w:t>
            </w:r>
            <w:r w:rsidRPr="009A1BC4">
              <w:rPr>
                <w:rFonts w:hint="eastAsia"/>
                <w:sz w:val="20"/>
                <w:szCs w:val="20"/>
                <w:rtl/>
              </w:rPr>
              <w:t>أثناء</w:t>
            </w:r>
            <w:r w:rsidRPr="009A1BC4">
              <w:rPr>
                <w:sz w:val="20"/>
                <w:szCs w:val="20"/>
                <w:rtl/>
              </w:rPr>
              <w:t xml:space="preserve"> </w:t>
            </w:r>
            <w:r w:rsidRPr="009A1BC4">
              <w:rPr>
                <w:rFonts w:hint="eastAsia"/>
                <w:sz w:val="20"/>
                <w:szCs w:val="20"/>
                <w:rtl/>
              </w:rPr>
              <w:t>المؤتمرات</w:t>
            </w:r>
            <w:r w:rsidRPr="009A1BC4">
              <w:rPr>
                <w:sz w:val="20"/>
                <w:szCs w:val="20"/>
                <w:rtl/>
              </w:rPr>
              <w:t xml:space="preserve"> </w:t>
            </w:r>
            <w:r w:rsidRPr="009A1BC4">
              <w:rPr>
                <w:rFonts w:hint="eastAsia"/>
                <w:sz w:val="20"/>
                <w:szCs w:val="20"/>
                <w:rtl/>
              </w:rPr>
              <w:t>العالمية</w:t>
            </w:r>
            <w:r w:rsidRPr="009A1BC4">
              <w:rPr>
                <w:sz w:val="20"/>
                <w:szCs w:val="20"/>
                <w:rtl/>
              </w:rPr>
              <w:t xml:space="preserve"> </w:t>
            </w:r>
            <w:r w:rsidRPr="009A1BC4">
              <w:rPr>
                <w:rFonts w:hint="eastAsia"/>
                <w:sz w:val="20"/>
                <w:szCs w:val="20"/>
                <w:rtl/>
              </w:rPr>
              <w:t>السابقة</w:t>
            </w:r>
            <w:r w:rsidRPr="009A1BC4">
              <w:rPr>
                <w:sz w:val="20"/>
                <w:szCs w:val="20"/>
                <w:rtl/>
              </w:rPr>
              <w:t xml:space="preserve"> </w:t>
            </w:r>
            <w:r w:rsidRPr="009A1BC4">
              <w:rPr>
                <w:rFonts w:hint="eastAsia"/>
                <w:sz w:val="20"/>
                <w:szCs w:val="20"/>
                <w:rtl/>
              </w:rPr>
              <w:t>للاتصالات</w:t>
            </w:r>
            <w:r w:rsidRPr="009A1BC4">
              <w:rPr>
                <w:sz w:val="20"/>
                <w:szCs w:val="20"/>
                <w:rtl/>
              </w:rPr>
              <w:t xml:space="preserve"> </w:t>
            </w:r>
            <w:r w:rsidRPr="009A1BC4">
              <w:rPr>
                <w:rFonts w:hint="eastAsia"/>
                <w:sz w:val="20"/>
                <w:szCs w:val="20"/>
                <w:rtl/>
              </w:rPr>
              <w:t>الراديوية</w:t>
            </w:r>
            <w:r w:rsidRPr="009A1BC4">
              <w:rPr>
                <w:sz w:val="20"/>
                <w:szCs w:val="20"/>
                <w:rtl/>
              </w:rPr>
              <w:t>؛</w:t>
            </w:r>
          </w:p>
        </w:tc>
      </w:tr>
      <w:tr w:rsidR="003320E5" w:rsidRPr="009A1BC4" w14:paraId="3C5D8E81" w14:textId="77777777" w:rsidTr="001F606C">
        <w:tc>
          <w:tcPr>
            <w:tcW w:w="3923" w:type="dxa"/>
            <w:tcBorders>
              <w:top w:val="nil"/>
              <w:bottom w:val="nil"/>
            </w:tcBorders>
          </w:tcPr>
          <w:p w14:paraId="1F4B45B5" w14:textId="32AF963D" w:rsidR="003320E5" w:rsidRPr="009A1BC4" w:rsidRDefault="003320E5" w:rsidP="001F606C">
            <w:pPr>
              <w:keepLines/>
              <w:tabs>
                <w:tab w:val="clear" w:pos="794"/>
                <w:tab w:val="left" w:pos="397"/>
              </w:tabs>
              <w:spacing w:before="60" w:after="60" w:line="260" w:lineRule="exact"/>
              <w:rPr>
                <w:sz w:val="20"/>
                <w:szCs w:val="20"/>
                <w:rtl/>
                <w:lang w:bidi="ar-EG"/>
              </w:rPr>
            </w:pPr>
            <w:ins w:id="259" w:author="Khattab, Alaa Atef Abdellatif" w:date="2026-04-27T18:00:00Z">
              <w:r w:rsidRPr="009A1BC4">
                <w:rPr>
                  <w:i/>
                  <w:iCs/>
                  <w:sz w:val="20"/>
                  <w:szCs w:val="20"/>
                  <w:rtl/>
                  <w:lang w:bidi="ar-EG"/>
                </w:rPr>
                <w:t>ح)</w:t>
              </w:r>
              <w:r w:rsidRPr="009A1BC4">
                <w:rPr>
                  <w:sz w:val="20"/>
                  <w:szCs w:val="20"/>
                  <w:rtl/>
                  <w:lang w:bidi="ar-EG"/>
                </w:rPr>
                <w:tab/>
              </w:r>
            </w:ins>
            <w:ins w:id="260" w:author="Ahmed" w:date="2026-04-28T17:49:00Z">
              <w:r w:rsidRPr="009A1BC4">
                <w:rPr>
                  <w:sz w:val="20"/>
                  <w:szCs w:val="20"/>
                  <w:rtl/>
                </w:rPr>
                <w:t xml:space="preserve">أن الأعباء الواقعة على عاتق الدول الأعضاء وأعضاء القطاعات في التحضير للمؤتمرات والجمعيات </w:t>
              </w:r>
            </w:ins>
            <w:ins w:id="261" w:author="Ahmed" w:date="2026-04-29T08:02:00Z">
              <w:r w:rsidRPr="009A1BC4">
                <w:rPr>
                  <w:rFonts w:hint="cs"/>
                  <w:sz w:val="20"/>
                  <w:szCs w:val="20"/>
                  <w:rtl/>
                </w:rPr>
                <w:t>المقبلة ستتزايد على الأرجح</w:t>
              </w:r>
            </w:ins>
            <w:ins w:id="262" w:author="Ahmed" w:date="2026-04-28T17:49:00Z">
              <w:r w:rsidRPr="009A1BC4">
                <w:rPr>
                  <w:sz w:val="20"/>
                  <w:szCs w:val="20"/>
                  <w:rtl/>
                </w:rPr>
                <w:t>؛</w:t>
              </w:r>
            </w:ins>
          </w:p>
        </w:tc>
        <w:tc>
          <w:tcPr>
            <w:tcW w:w="3923" w:type="dxa"/>
            <w:tcBorders>
              <w:top w:val="nil"/>
              <w:bottom w:val="nil"/>
            </w:tcBorders>
          </w:tcPr>
          <w:p w14:paraId="25BDFE02" w14:textId="069555AA" w:rsidR="003320E5" w:rsidRPr="009A1BC4" w:rsidRDefault="003320E5" w:rsidP="001F606C">
            <w:pPr>
              <w:keepLines/>
              <w:tabs>
                <w:tab w:val="clear" w:pos="794"/>
                <w:tab w:val="left" w:pos="397"/>
              </w:tabs>
              <w:spacing w:before="60" w:after="60" w:line="260" w:lineRule="exact"/>
              <w:rPr>
                <w:sz w:val="20"/>
                <w:szCs w:val="20"/>
                <w:rtl/>
              </w:rPr>
            </w:pPr>
            <w:r w:rsidRPr="009A1BC4">
              <w:rPr>
                <w:rFonts w:hint="cs"/>
                <w:i/>
                <w:iCs/>
                <w:sz w:val="20"/>
                <w:szCs w:val="20"/>
                <w:rtl/>
              </w:rPr>
              <w:t>د )</w:t>
            </w:r>
            <w:r w:rsidRPr="009A1BC4">
              <w:rPr>
                <w:rFonts w:hint="cs"/>
                <w:sz w:val="20"/>
                <w:szCs w:val="20"/>
                <w:rtl/>
              </w:rPr>
              <w:tab/>
              <w:t>أن عبء التحضير للجمعيات المقبلة سيتزايد على الأرجح؛</w:t>
            </w:r>
          </w:p>
        </w:tc>
        <w:tc>
          <w:tcPr>
            <w:tcW w:w="3925" w:type="dxa"/>
            <w:tcBorders>
              <w:top w:val="nil"/>
              <w:bottom w:val="nil"/>
            </w:tcBorders>
          </w:tcPr>
          <w:p w14:paraId="04C6509F" w14:textId="447A4401" w:rsidR="003320E5" w:rsidRPr="009A1BC4" w:rsidRDefault="003320E5" w:rsidP="001F606C">
            <w:pPr>
              <w:keepLines/>
              <w:tabs>
                <w:tab w:val="clear" w:pos="794"/>
                <w:tab w:val="left" w:pos="397"/>
              </w:tabs>
              <w:spacing w:before="60" w:after="60" w:line="260" w:lineRule="exact"/>
              <w:rPr>
                <w:sz w:val="20"/>
                <w:szCs w:val="20"/>
                <w:rtl/>
              </w:rPr>
            </w:pPr>
            <w:r w:rsidRPr="009A1BC4">
              <w:rPr>
                <w:rFonts w:hint="cs"/>
                <w:i/>
                <w:iCs/>
                <w:sz w:val="20"/>
                <w:szCs w:val="20"/>
                <w:rtl/>
              </w:rPr>
              <w:t>د</w:t>
            </w:r>
            <w:r w:rsidRPr="009A1BC4">
              <w:rPr>
                <w:i/>
                <w:iCs/>
                <w:sz w:val="20"/>
                <w:szCs w:val="20"/>
                <w:rtl/>
              </w:rPr>
              <w:t> )</w:t>
            </w:r>
            <w:r w:rsidRPr="009A1BC4">
              <w:rPr>
                <w:sz w:val="20"/>
                <w:szCs w:val="20"/>
                <w:rtl/>
              </w:rPr>
              <w:tab/>
              <w:t>أن من المرجح زيادة الأعمال التحضيرية للمؤتمرات المقبلة؛</w:t>
            </w:r>
          </w:p>
        </w:tc>
        <w:tc>
          <w:tcPr>
            <w:tcW w:w="3925" w:type="dxa"/>
            <w:tcBorders>
              <w:top w:val="nil"/>
              <w:bottom w:val="nil"/>
            </w:tcBorders>
          </w:tcPr>
          <w:p w14:paraId="470F9896" w14:textId="0BF751A7" w:rsidR="003320E5" w:rsidRPr="009A1BC4" w:rsidRDefault="003320E5" w:rsidP="001F606C">
            <w:pPr>
              <w:keepLines/>
              <w:tabs>
                <w:tab w:val="clear" w:pos="794"/>
                <w:tab w:val="left" w:pos="397"/>
              </w:tabs>
              <w:spacing w:before="60" w:after="60" w:line="260" w:lineRule="exact"/>
              <w:rPr>
                <w:sz w:val="20"/>
                <w:szCs w:val="20"/>
                <w:rtl/>
              </w:rPr>
            </w:pPr>
            <w:r w:rsidRPr="009A1BC4">
              <w:rPr>
                <w:i/>
                <w:iCs/>
                <w:sz w:val="20"/>
                <w:szCs w:val="20"/>
                <w:rtl/>
              </w:rPr>
              <w:t>د )</w:t>
            </w:r>
            <w:r w:rsidRPr="009A1BC4">
              <w:rPr>
                <w:sz w:val="20"/>
                <w:szCs w:val="20"/>
                <w:rtl/>
              </w:rPr>
              <w:tab/>
              <w:t xml:space="preserve">أن من المرجح أن </w:t>
            </w:r>
            <w:r w:rsidRPr="009A1BC4">
              <w:rPr>
                <w:rFonts w:hint="eastAsia"/>
                <w:sz w:val="20"/>
                <w:szCs w:val="20"/>
                <w:rtl/>
              </w:rPr>
              <w:t>يزداد</w:t>
            </w:r>
            <w:r w:rsidRPr="009A1BC4">
              <w:rPr>
                <w:sz w:val="20"/>
                <w:szCs w:val="20"/>
                <w:rtl/>
              </w:rPr>
              <w:t xml:space="preserve"> </w:t>
            </w:r>
            <w:r w:rsidRPr="009A1BC4">
              <w:rPr>
                <w:rFonts w:hint="eastAsia"/>
                <w:sz w:val="20"/>
                <w:szCs w:val="20"/>
                <w:rtl/>
              </w:rPr>
              <w:t>عبء</w:t>
            </w:r>
            <w:r w:rsidRPr="009A1BC4">
              <w:rPr>
                <w:sz w:val="20"/>
                <w:szCs w:val="20"/>
                <w:rtl/>
              </w:rPr>
              <w:t xml:space="preserve"> التحضير </w:t>
            </w:r>
            <w:bookmarkStart w:id="263" w:name="_Hlk21702219"/>
            <w:r w:rsidRPr="009A1BC4">
              <w:rPr>
                <w:sz w:val="20"/>
                <w:szCs w:val="20"/>
                <w:rtl/>
              </w:rPr>
              <w:t>للمؤتمرات العالمية</w:t>
            </w:r>
            <w:r w:rsidRPr="009A1BC4">
              <w:rPr>
                <w:rFonts w:hint="cs"/>
                <w:sz w:val="20"/>
                <w:szCs w:val="20"/>
                <w:rtl/>
              </w:rPr>
              <w:t xml:space="preserve"> </w:t>
            </w:r>
            <w:r w:rsidRPr="009A1BC4">
              <w:rPr>
                <w:rFonts w:hint="cs"/>
                <w:sz w:val="20"/>
                <w:szCs w:val="20"/>
                <w:rtl/>
                <w:lang w:bidi="ar-EG"/>
              </w:rPr>
              <w:t xml:space="preserve">المقبلة </w:t>
            </w:r>
            <w:r w:rsidRPr="009A1BC4">
              <w:rPr>
                <w:sz w:val="20"/>
                <w:szCs w:val="20"/>
                <w:rtl/>
              </w:rPr>
              <w:t>للاتصالات الراديوية</w:t>
            </w:r>
            <w:bookmarkEnd w:id="263"/>
            <w:r w:rsidRPr="009A1BC4">
              <w:rPr>
                <w:sz w:val="20"/>
                <w:szCs w:val="20"/>
                <w:rtl/>
              </w:rPr>
              <w:t>؛</w:t>
            </w:r>
          </w:p>
        </w:tc>
      </w:tr>
      <w:tr w:rsidR="003320E5" w:rsidRPr="009A1BC4" w14:paraId="30E16B5E" w14:textId="77777777" w:rsidTr="001F606C">
        <w:tc>
          <w:tcPr>
            <w:tcW w:w="3923" w:type="dxa"/>
            <w:tcBorders>
              <w:top w:val="nil"/>
              <w:bottom w:val="nil"/>
            </w:tcBorders>
          </w:tcPr>
          <w:p w14:paraId="6F2C7B17" w14:textId="7DC4A50D" w:rsidR="003320E5" w:rsidRPr="009A1BC4" w:rsidRDefault="003320E5" w:rsidP="001F606C">
            <w:pPr>
              <w:keepLines/>
              <w:tabs>
                <w:tab w:val="clear" w:pos="794"/>
                <w:tab w:val="left" w:pos="397"/>
              </w:tabs>
              <w:spacing w:before="60" w:after="60" w:line="260" w:lineRule="exact"/>
              <w:rPr>
                <w:sz w:val="20"/>
                <w:szCs w:val="20"/>
                <w:rtl/>
                <w:lang w:bidi="ar-EG"/>
              </w:rPr>
            </w:pPr>
            <w:ins w:id="264" w:author="Khattab, Alaa Atef Abdellatif" w:date="2026-04-27T18:01:00Z">
              <w:r w:rsidRPr="009A1BC4">
                <w:rPr>
                  <w:rFonts w:hint="cs"/>
                  <w:i/>
                  <w:iCs/>
                  <w:sz w:val="20"/>
                  <w:szCs w:val="20"/>
                  <w:rtl/>
                  <w:lang w:bidi="ar-EG"/>
                </w:rPr>
                <w:t>ط</w:t>
              </w:r>
              <w:r w:rsidRPr="009A1BC4">
                <w:rPr>
                  <w:i/>
                  <w:iCs/>
                  <w:sz w:val="20"/>
                  <w:szCs w:val="20"/>
                  <w:rtl/>
                  <w:lang w:bidi="ar-EG"/>
                </w:rPr>
                <w:t>)</w:t>
              </w:r>
              <w:r w:rsidRPr="009A1BC4">
                <w:rPr>
                  <w:sz w:val="20"/>
                  <w:szCs w:val="20"/>
                  <w:rtl/>
                  <w:lang w:bidi="ar-EG"/>
                </w:rPr>
                <w:tab/>
              </w:r>
            </w:ins>
            <w:ins w:id="265" w:author="Ahmed" w:date="2026-04-28T17:52:00Z">
              <w:r w:rsidRPr="009A1BC4">
                <w:rPr>
                  <w:sz w:val="20"/>
                  <w:szCs w:val="20"/>
                  <w:rtl/>
                </w:rPr>
                <w:t>أن تنسيق الأعمال التحضيرية على المستوى الإقليمي أدى بجلاء إلى تحقيق فائدة كبيرة للدول الأعضاء وأعضاء القطاع</w:t>
              </w:r>
            </w:ins>
            <w:ins w:id="266" w:author="GE" w:date="2026-04-29T11:42:00Z">
              <w:r w:rsidRPr="009A1BC4">
                <w:rPr>
                  <w:rFonts w:hint="cs"/>
                  <w:sz w:val="20"/>
                  <w:szCs w:val="20"/>
                  <w:rtl/>
                </w:rPr>
                <w:t>ات</w:t>
              </w:r>
            </w:ins>
            <w:ins w:id="267" w:author="Ahmed" w:date="2026-04-28T17:52:00Z">
              <w:r w:rsidRPr="009A1BC4">
                <w:rPr>
                  <w:sz w:val="20"/>
                  <w:szCs w:val="20"/>
                  <w:rtl/>
                </w:rPr>
                <w:t>؛</w:t>
              </w:r>
            </w:ins>
          </w:p>
        </w:tc>
        <w:tc>
          <w:tcPr>
            <w:tcW w:w="3923" w:type="dxa"/>
            <w:tcBorders>
              <w:top w:val="nil"/>
              <w:bottom w:val="nil"/>
            </w:tcBorders>
          </w:tcPr>
          <w:p w14:paraId="187B23CF" w14:textId="1862ECA4" w:rsidR="003320E5" w:rsidRPr="009A1BC4" w:rsidRDefault="003320E5" w:rsidP="001F606C">
            <w:pPr>
              <w:keepLines/>
              <w:tabs>
                <w:tab w:val="clear" w:pos="794"/>
                <w:tab w:val="left" w:pos="397"/>
              </w:tabs>
              <w:spacing w:before="60" w:after="60" w:line="260" w:lineRule="exact"/>
              <w:rPr>
                <w:sz w:val="20"/>
                <w:szCs w:val="20"/>
                <w:rtl/>
              </w:rPr>
            </w:pPr>
            <w:r w:rsidRPr="009A1BC4">
              <w:rPr>
                <w:rFonts w:hint="cs"/>
                <w:i/>
                <w:iCs/>
                <w:sz w:val="20"/>
                <w:szCs w:val="20"/>
                <w:rtl/>
              </w:rPr>
              <w:t>ﻫ )</w:t>
            </w:r>
            <w:r w:rsidRPr="009A1BC4">
              <w:rPr>
                <w:rFonts w:hint="cs"/>
                <w:sz w:val="20"/>
                <w:szCs w:val="20"/>
                <w:rtl/>
              </w:rPr>
              <w:tab/>
              <w:t>أن تنسيق الأعمال التحضيرية على المستوى الإقليمي يؤدي بالتالي إلى فائدة كبيرة للدول الأعضاء وأعضاء القطاع؛</w:t>
            </w:r>
          </w:p>
        </w:tc>
        <w:tc>
          <w:tcPr>
            <w:tcW w:w="3925" w:type="dxa"/>
            <w:tcBorders>
              <w:top w:val="nil"/>
              <w:bottom w:val="nil"/>
            </w:tcBorders>
          </w:tcPr>
          <w:p w14:paraId="471978D1" w14:textId="6B129F68" w:rsidR="003320E5" w:rsidRPr="009A1BC4" w:rsidRDefault="003320E5" w:rsidP="001F606C">
            <w:pPr>
              <w:keepLines/>
              <w:tabs>
                <w:tab w:val="clear" w:pos="794"/>
                <w:tab w:val="left" w:pos="397"/>
              </w:tabs>
              <w:spacing w:before="60" w:after="60" w:line="260" w:lineRule="exact"/>
              <w:rPr>
                <w:sz w:val="20"/>
                <w:szCs w:val="20"/>
                <w:rtl/>
              </w:rPr>
            </w:pPr>
            <w:r w:rsidRPr="009A1BC4">
              <w:rPr>
                <w:rFonts w:hint="cs"/>
                <w:i/>
                <w:iCs/>
                <w:sz w:val="20"/>
                <w:szCs w:val="20"/>
                <w:rtl/>
              </w:rPr>
              <w:t>ﻫ</w:t>
            </w:r>
            <w:r w:rsidRPr="009A1BC4">
              <w:rPr>
                <w:i/>
                <w:iCs/>
                <w:sz w:val="20"/>
                <w:szCs w:val="20"/>
                <w:rtl/>
              </w:rPr>
              <w:t> )</w:t>
            </w:r>
            <w:r w:rsidRPr="009A1BC4">
              <w:rPr>
                <w:sz w:val="20"/>
                <w:szCs w:val="20"/>
                <w:rtl/>
              </w:rPr>
              <w:tab/>
            </w:r>
            <w:r w:rsidRPr="009A1BC4">
              <w:rPr>
                <w:rFonts w:hint="cs"/>
                <w:sz w:val="20"/>
                <w:szCs w:val="20"/>
                <w:rtl/>
              </w:rPr>
              <w:t>الاقتناع الراسخ</w:t>
            </w:r>
            <w:r w:rsidRPr="009A1BC4">
              <w:rPr>
                <w:sz w:val="20"/>
                <w:szCs w:val="20"/>
                <w:rtl/>
              </w:rPr>
              <w:t xml:space="preserve"> بأن تنسيق الأعمال التحضيرية على المستوى الإقليمي للمناطق الست قد حقق منافع كثيرة للدول</w:t>
            </w:r>
            <w:r w:rsidRPr="009A1BC4">
              <w:rPr>
                <w:rFonts w:hint="cs"/>
                <w:sz w:val="20"/>
                <w:szCs w:val="20"/>
                <w:rtl/>
              </w:rPr>
              <w:t> </w:t>
            </w:r>
            <w:r w:rsidRPr="009A1BC4">
              <w:rPr>
                <w:sz w:val="20"/>
                <w:szCs w:val="20"/>
                <w:rtl/>
              </w:rPr>
              <w:t>الأعضاء</w:t>
            </w:r>
            <w:r w:rsidRPr="009A1BC4">
              <w:rPr>
                <w:rFonts w:hint="cs"/>
                <w:sz w:val="20"/>
                <w:szCs w:val="20"/>
                <w:rtl/>
              </w:rPr>
              <w:t xml:space="preserve"> ولأعضاء القطاع</w:t>
            </w:r>
            <w:r w:rsidRPr="009A1BC4">
              <w:rPr>
                <w:sz w:val="20"/>
                <w:szCs w:val="20"/>
                <w:rtl/>
              </w:rPr>
              <w:t>؛</w:t>
            </w:r>
          </w:p>
        </w:tc>
        <w:tc>
          <w:tcPr>
            <w:tcW w:w="3925" w:type="dxa"/>
            <w:tcBorders>
              <w:top w:val="nil"/>
              <w:bottom w:val="nil"/>
            </w:tcBorders>
          </w:tcPr>
          <w:p w14:paraId="373CC1BE" w14:textId="014E1D1D" w:rsidR="003320E5" w:rsidRPr="009A1BC4" w:rsidRDefault="003320E5" w:rsidP="001F606C">
            <w:pPr>
              <w:keepLines/>
              <w:tabs>
                <w:tab w:val="clear" w:pos="794"/>
                <w:tab w:val="left" w:pos="397"/>
              </w:tabs>
              <w:spacing w:before="60" w:after="60" w:line="260" w:lineRule="exact"/>
              <w:rPr>
                <w:sz w:val="20"/>
                <w:szCs w:val="20"/>
                <w:rtl/>
              </w:rPr>
            </w:pPr>
            <w:r w:rsidRPr="009A1BC4">
              <w:rPr>
                <w:rFonts w:hint="cs"/>
                <w:i/>
                <w:iCs/>
                <w:sz w:val="20"/>
                <w:szCs w:val="20"/>
                <w:rtl/>
              </w:rPr>
              <w:t xml:space="preserve">ﻫ </w:t>
            </w:r>
            <w:r w:rsidRPr="009A1BC4">
              <w:rPr>
                <w:i/>
                <w:iCs/>
                <w:sz w:val="20"/>
                <w:szCs w:val="20"/>
                <w:rtl/>
              </w:rPr>
              <w:t>)</w:t>
            </w:r>
            <w:r w:rsidRPr="009A1BC4">
              <w:rPr>
                <w:sz w:val="20"/>
                <w:szCs w:val="20"/>
                <w:rtl/>
              </w:rPr>
              <w:tab/>
              <w:t xml:space="preserve">أن </w:t>
            </w:r>
            <w:r w:rsidRPr="009A1BC4">
              <w:rPr>
                <w:rFonts w:hint="cs"/>
                <w:sz w:val="20"/>
                <w:szCs w:val="20"/>
                <w:rtl/>
              </w:rPr>
              <w:t xml:space="preserve">ذلك يجعل </w:t>
            </w:r>
            <w:r w:rsidRPr="009A1BC4">
              <w:rPr>
                <w:sz w:val="20"/>
                <w:szCs w:val="20"/>
                <w:rtl/>
              </w:rPr>
              <w:t xml:space="preserve">تنسيق الأعمال التحضيرية على </w:t>
            </w:r>
            <w:r w:rsidRPr="009A1BC4">
              <w:rPr>
                <w:rFonts w:hint="cs"/>
                <w:sz w:val="20"/>
                <w:szCs w:val="20"/>
                <w:rtl/>
              </w:rPr>
              <w:t>الصعيدين العالمي والإقليمي ذا فائدة كبرى للدول الأعضاء</w:t>
            </w:r>
            <w:r w:rsidRPr="009A1BC4">
              <w:rPr>
                <w:sz w:val="20"/>
                <w:szCs w:val="20"/>
                <w:rtl/>
              </w:rPr>
              <w:t>؛</w:t>
            </w:r>
          </w:p>
        </w:tc>
      </w:tr>
      <w:tr w:rsidR="003320E5" w:rsidRPr="009A1BC4" w14:paraId="7F4CDDAB" w14:textId="77777777" w:rsidTr="001F606C">
        <w:tc>
          <w:tcPr>
            <w:tcW w:w="3923" w:type="dxa"/>
            <w:tcBorders>
              <w:top w:val="nil"/>
              <w:bottom w:val="nil"/>
            </w:tcBorders>
          </w:tcPr>
          <w:p w14:paraId="758B5035" w14:textId="77777777" w:rsidR="003320E5" w:rsidRPr="009A1BC4" w:rsidRDefault="003320E5" w:rsidP="001F606C">
            <w:pPr>
              <w:keepLines/>
              <w:tabs>
                <w:tab w:val="clear" w:pos="794"/>
                <w:tab w:val="left" w:pos="397"/>
              </w:tabs>
              <w:spacing w:before="60" w:after="60" w:line="260" w:lineRule="exact"/>
              <w:rPr>
                <w:i/>
                <w:iCs/>
                <w:sz w:val="20"/>
                <w:szCs w:val="20"/>
                <w:rtl/>
                <w:lang w:bidi="ar-EG"/>
              </w:rPr>
            </w:pPr>
          </w:p>
        </w:tc>
        <w:tc>
          <w:tcPr>
            <w:tcW w:w="3923" w:type="dxa"/>
            <w:tcBorders>
              <w:top w:val="nil"/>
              <w:bottom w:val="nil"/>
            </w:tcBorders>
          </w:tcPr>
          <w:p w14:paraId="7C90EF65" w14:textId="61BD860A" w:rsidR="003320E5" w:rsidRPr="009A1BC4" w:rsidRDefault="003320E5" w:rsidP="001F606C">
            <w:pPr>
              <w:keepLines/>
              <w:tabs>
                <w:tab w:val="clear" w:pos="794"/>
                <w:tab w:val="left" w:pos="397"/>
              </w:tabs>
              <w:spacing w:before="60" w:after="60" w:line="260" w:lineRule="exact"/>
              <w:rPr>
                <w:sz w:val="20"/>
                <w:szCs w:val="20"/>
                <w:rtl/>
              </w:rPr>
            </w:pPr>
            <w:r w:rsidRPr="009A1BC4">
              <w:rPr>
                <w:rFonts w:hint="cs"/>
                <w:i/>
                <w:iCs/>
                <w:sz w:val="20"/>
                <w:szCs w:val="20"/>
                <w:rtl/>
              </w:rPr>
              <w:t>و )</w:t>
            </w:r>
            <w:r w:rsidRPr="009A1BC4">
              <w:rPr>
                <w:rFonts w:hint="cs"/>
                <w:sz w:val="20"/>
                <w:szCs w:val="20"/>
                <w:rtl/>
              </w:rPr>
              <w:tab/>
              <w:t>أن زيادة كفاءة التنسيق الإقليمي والتفاعل بين المناطق قبيل الجمعيات التالية سيساعد في كفالة نجاحها؛</w:t>
            </w:r>
          </w:p>
        </w:tc>
        <w:tc>
          <w:tcPr>
            <w:tcW w:w="3925" w:type="dxa"/>
            <w:tcBorders>
              <w:top w:val="nil"/>
              <w:bottom w:val="nil"/>
            </w:tcBorders>
          </w:tcPr>
          <w:p w14:paraId="5F3CF67E" w14:textId="3BBAFC05" w:rsidR="003320E5" w:rsidRPr="009A1BC4" w:rsidRDefault="003320E5" w:rsidP="001F606C">
            <w:pPr>
              <w:keepLines/>
              <w:tabs>
                <w:tab w:val="clear" w:pos="794"/>
                <w:tab w:val="left" w:pos="397"/>
              </w:tabs>
              <w:spacing w:before="60" w:after="60" w:line="260" w:lineRule="exact"/>
              <w:rPr>
                <w:sz w:val="20"/>
                <w:szCs w:val="20"/>
                <w:rtl/>
              </w:rPr>
            </w:pPr>
            <w:r w:rsidRPr="009A1BC4">
              <w:rPr>
                <w:rFonts w:hint="cs"/>
                <w:i/>
                <w:iCs/>
                <w:sz w:val="20"/>
                <w:szCs w:val="20"/>
                <w:rtl/>
              </w:rPr>
              <w:t>و </w:t>
            </w:r>
            <w:r w:rsidRPr="009A1BC4">
              <w:rPr>
                <w:i/>
                <w:iCs/>
                <w:sz w:val="20"/>
                <w:szCs w:val="20"/>
                <w:rtl/>
              </w:rPr>
              <w:t>)</w:t>
            </w:r>
            <w:r w:rsidRPr="009A1BC4">
              <w:rPr>
                <w:sz w:val="20"/>
                <w:szCs w:val="20"/>
                <w:rtl/>
              </w:rPr>
              <w:tab/>
              <w:t>أن استمرار نجاح المؤتمرات المقبلة يتوقف على زيادة كفاءة التنسيق الإقليمي، والتفاعل على المستوى الأقاليمي قبل</w:t>
            </w:r>
            <w:r w:rsidRPr="009A1BC4">
              <w:rPr>
                <w:rFonts w:hint="cs"/>
                <w:sz w:val="20"/>
                <w:szCs w:val="20"/>
                <w:rtl/>
              </w:rPr>
              <w:t> </w:t>
            </w:r>
            <w:r w:rsidRPr="009A1BC4">
              <w:rPr>
                <w:sz w:val="20"/>
                <w:szCs w:val="20"/>
                <w:rtl/>
              </w:rPr>
              <w:t>عقد المؤتمرات وخصوصاً في اجتماع الفريق الاستشاري الأخير قبل المؤتمر وخلال</w:t>
            </w:r>
            <w:r w:rsidRPr="009A1BC4">
              <w:rPr>
                <w:rFonts w:hint="cs"/>
                <w:sz w:val="20"/>
                <w:szCs w:val="20"/>
                <w:rtl/>
              </w:rPr>
              <w:t> </w:t>
            </w:r>
            <w:r w:rsidRPr="009A1BC4">
              <w:rPr>
                <w:sz w:val="20"/>
                <w:szCs w:val="20"/>
                <w:rtl/>
              </w:rPr>
              <w:t>المؤتمر؛</w:t>
            </w:r>
          </w:p>
        </w:tc>
        <w:tc>
          <w:tcPr>
            <w:tcW w:w="3925" w:type="dxa"/>
            <w:tcBorders>
              <w:top w:val="nil"/>
              <w:bottom w:val="nil"/>
            </w:tcBorders>
          </w:tcPr>
          <w:p w14:paraId="40C922E7" w14:textId="01EBEC7E" w:rsidR="003320E5" w:rsidRPr="009A1BC4" w:rsidRDefault="003320E5" w:rsidP="001F606C">
            <w:pPr>
              <w:keepLines/>
              <w:tabs>
                <w:tab w:val="clear" w:pos="794"/>
                <w:tab w:val="left" w:pos="397"/>
              </w:tabs>
              <w:spacing w:before="60" w:after="60" w:line="260" w:lineRule="exact"/>
              <w:rPr>
                <w:sz w:val="20"/>
                <w:szCs w:val="20"/>
                <w:rtl/>
              </w:rPr>
            </w:pPr>
            <w:r w:rsidRPr="009A1BC4">
              <w:rPr>
                <w:i/>
                <w:iCs/>
                <w:sz w:val="20"/>
                <w:szCs w:val="20"/>
                <w:rtl/>
              </w:rPr>
              <w:t>و )</w:t>
            </w:r>
            <w:r w:rsidRPr="009A1BC4">
              <w:rPr>
                <w:sz w:val="20"/>
                <w:szCs w:val="20"/>
                <w:rtl/>
              </w:rPr>
              <w:tab/>
              <w:t xml:space="preserve">أن نجاح المؤتمرات العالمية </w:t>
            </w:r>
            <w:r w:rsidRPr="009A1BC4">
              <w:rPr>
                <w:rFonts w:hint="eastAsia"/>
                <w:sz w:val="20"/>
                <w:szCs w:val="20"/>
                <w:rtl/>
              </w:rPr>
              <w:t>المقبلة</w:t>
            </w:r>
            <w:r w:rsidRPr="009A1BC4">
              <w:rPr>
                <w:sz w:val="20"/>
                <w:szCs w:val="20"/>
                <w:rtl/>
              </w:rPr>
              <w:t xml:space="preserve"> للاتصالات الراديوية يتوقف على </w:t>
            </w:r>
            <w:r w:rsidRPr="009A1BC4">
              <w:rPr>
                <w:rFonts w:hint="eastAsia"/>
                <w:sz w:val="20"/>
                <w:szCs w:val="20"/>
                <w:rtl/>
              </w:rPr>
              <w:t>زيادة</w:t>
            </w:r>
            <w:r w:rsidRPr="009A1BC4">
              <w:rPr>
                <w:sz w:val="20"/>
                <w:szCs w:val="20"/>
                <w:rtl/>
              </w:rPr>
              <w:t xml:space="preserve"> </w:t>
            </w:r>
            <w:r w:rsidRPr="009A1BC4">
              <w:rPr>
                <w:rFonts w:hint="eastAsia"/>
                <w:sz w:val="20"/>
                <w:szCs w:val="20"/>
                <w:rtl/>
              </w:rPr>
              <w:t>كفاءة</w:t>
            </w:r>
            <w:r w:rsidRPr="009A1BC4">
              <w:rPr>
                <w:sz w:val="20"/>
                <w:szCs w:val="20"/>
                <w:rtl/>
              </w:rPr>
              <w:t xml:space="preserve"> التنسيق الإقليمي وعلى التفاعل بين الأقاليم قبل انعقاد المؤتمرات </w:t>
            </w:r>
            <w:r w:rsidRPr="009A1BC4">
              <w:rPr>
                <w:rFonts w:hint="eastAsia"/>
                <w:sz w:val="20"/>
                <w:szCs w:val="20"/>
                <w:rtl/>
              </w:rPr>
              <w:t>المقبلة،</w:t>
            </w:r>
            <w:r w:rsidRPr="009A1BC4">
              <w:rPr>
                <w:sz w:val="20"/>
                <w:szCs w:val="20"/>
                <w:rtl/>
              </w:rPr>
              <w:t xml:space="preserve"> </w:t>
            </w:r>
            <w:r w:rsidRPr="009A1BC4">
              <w:rPr>
                <w:rFonts w:hint="eastAsia"/>
                <w:sz w:val="20"/>
                <w:szCs w:val="20"/>
                <w:rtl/>
              </w:rPr>
              <w:t>بما</w:t>
            </w:r>
            <w:r w:rsidRPr="009A1BC4">
              <w:rPr>
                <w:sz w:val="20"/>
                <w:szCs w:val="20"/>
                <w:rtl/>
              </w:rPr>
              <w:t xml:space="preserve"> </w:t>
            </w:r>
            <w:r w:rsidRPr="009A1BC4">
              <w:rPr>
                <w:rFonts w:hint="eastAsia"/>
                <w:sz w:val="20"/>
                <w:szCs w:val="20"/>
                <w:rtl/>
              </w:rPr>
              <w:t>في</w:t>
            </w:r>
            <w:r w:rsidRPr="009A1BC4">
              <w:rPr>
                <w:sz w:val="20"/>
                <w:szCs w:val="20"/>
                <w:rtl/>
              </w:rPr>
              <w:t xml:space="preserve"> </w:t>
            </w:r>
            <w:r w:rsidRPr="009A1BC4">
              <w:rPr>
                <w:rFonts w:hint="eastAsia"/>
                <w:sz w:val="20"/>
                <w:szCs w:val="20"/>
                <w:rtl/>
              </w:rPr>
              <w:t>ذلك</w:t>
            </w:r>
            <w:r w:rsidRPr="009A1BC4">
              <w:rPr>
                <w:sz w:val="20"/>
                <w:szCs w:val="20"/>
                <w:rtl/>
              </w:rPr>
              <w:t xml:space="preserve"> </w:t>
            </w:r>
            <w:r w:rsidRPr="009A1BC4">
              <w:rPr>
                <w:rFonts w:hint="eastAsia"/>
                <w:sz w:val="20"/>
                <w:szCs w:val="20"/>
                <w:rtl/>
              </w:rPr>
              <w:t>الاجتماعات</w:t>
            </w:r>
            <w:r w:rsidRPr="009A1BC4">
              <w:rPr>
                <w:sz w:val="20"/>
                <w:szCs w:val="20"/>
                <w:rtl/>
              </w:rPr>
              <w:t xml:space="preserve"> </w:t>
            </w:r>
            <w:r w:rsidRPr="009A1BC4">
              <w:rPr>
                <w:rFonts w:hint="eastAsia"/>
                <w:sz w:val="20"/>
                <w:szCs w:val="20"/>
                <w:rtl/>
              </w:rPr>
              <w:t>التي</w:t>
            </w:r>
            <w:r w:rsidRPr="009A1BC4">
              <w:rPr>
                <w:sz w:val="20"/>
                <w:szCs w:val="20"/>
                <w:rtl/>
              </w:rPr>
              <w:t xml:space="preserve"> </w:t>
            </w:r>
            <w:r w:rsidRPr="009A1BC4">
              <w:rPr>
                <w:rFonts w:hint="eastAsia"/>
                <w:sz w:val="20"/>
                <w:szCs w:val="20"/>
                <w:rtl/>
              </w:rPr>
              <w:t>تعقد</w:t>
            </w:r>
            <w:r w:rsidRPr="009A1BC4">
              <w:rPr>
                <w:sz w:val="20"/>
                <w:szCs w:val="20"/>
                <w:rtl/>
              </w:rPr>
              <w:t xml:space="preserve"> </w:t>
            </w:r>
            <w:r w:rsidRPr="009A1BC4">
              <w:rPr>
                <w:rFonts w:hint="eastAsia"/>
                <w:sz w:val="20"/>
                <w:szCs w:val="20"/>
                <w:rtl/>
              </w:rPr>
              <w:t>بين</w:t>
            </w:r>
            <w:r w:rsidRPr="009A1BC4">
              <w:rPr>
                <w:sz w:val="20"/>
                <w:szCs w:val="20"/>
                <w:rtl/>
              </w:rPr>
              <w:t xml:space="preserve"> </w:t>
            </w:r>
            <w:r w:rsidRPr="009A1BC4">
              <w:rPr>
                <w:rFonts w:hint="cs"/>
                <w:sz w:val="20"/>
                <w:szCs w:val="20"/>
                <w:rtl/>
              </w:rPr>
              <w:t xml:space="preserve">المنظمات </w:t>
            </w:r>
            <w:r w:rsidRPr="009A1BC4">
              <w:rPr>
                <w:rFonts w:hint="eastAsia"/>
                <w:sz w:val="20"/>
                <w:szCs w:val="20"/>
                <w:rtl/>
              </w:rPr>
              <w:t>الإقليمية</w:t>
            </w:r>
            <w:r w:rsidRPr="009A1BC4">
              <w:rPr>
                <w:rFonts w:hint="cs"/>
                <w:sz w:val="20"/>
                <w:szCs w:val="20"/>
                <w:rtl/>
              </w:rPr>
              <w:t xml:space="preserve"> للاتصالات</w:t>
            </w:r>
            <w:r w:rsidRPr="009A1BC4">
              <w:rPr>
                <w:sz w:val="20"/>
                <w:szCs w:val="20"/>
                <w:rtl/>
              </w:rPr>
              <w:t>؛</w:t>
            </w:r>
          </w:p>
        </w:tc>
      </w:tr>
      <w:tr w:rsidR="003320E5" w:rsidRPr="009A1BC4" w14:paraId="0AA580A1" w14:textId="77777777" w:rsidTr="001F606C">
        <w:tc>
          <w:tcPr>
            <w:tcW w:w="3923" w:type="dxa"/>
            <w:tcBorders>
              <w:top w:val="nil"/>
              <w:bottom w:val="nil"/>
            </w:tcBorders>
          </w:tcPr>
          <w:p w14:paraId="50023A96" w14:textId="54502851" w:rsidR="003320E5" w:rsidRPr="009A1BC4" w:rsidRDefault="003320E5" w:rsidP="001F606C">
            <w:pPr>
              <w:keepLines/>
              <w:tabs>
                <w:tab w:val="clear" w:pos="794"/>
                <w:tab w:val="left" w:pos="397"/>
              </w:tabs>
              <w:spacing w:before="60" w:after="60" w:line="260" w:lineRule="exact"/>
              <w:rPr>
                <w:sz w:val="20"/>
                <w:szCs w:val="20"/>
                <w:rtl/>
                <w:lang w:bidi="ar-EG"/>
              </w:rPr>
            </w:pPr>
            <w:ins w:id="268" w:author="Khattab, Alaa Atef Abdellatif" w:date="2026-04-27T18:01:00Z">
              <w:r w:rsidRPr="009A1BC4">
                <w:rPr>
                  <w:rFonts w:hint="cs"/>
                  <w:i/>
                  <w:iCs/>
                  <w:sz w:val="20"/>
                  <w:szCs w:val="20"/>
                  <w:rtl/>
                  <w:lang w:bidi="ar-EG"/>
                </w:rPr>
                <w:t>ي</w:t>
              </w:r>
              <w:r w:rsidRPr="009A1BC4">
                <w:rPr>
                  <w:i/>
                  <w:iCs/>
                  <w:sz w:val="20"/>
                  <w:szCs w:val="20"/>
                  <w:rtl/>
                  <w:lang w:bidi="ar-EG"/>
                </w:rPr>
                <w:t>)</w:t>
              </w:r>
              <w:r w:rsidRPr="009A1BC4">
                <w:rPr>
                  <w:sz w:val="20"/>
                  <w:szCs w:val="20"/>
                  <w:rtl/>
                  <w:lang w:bidi="ar-EG"/>
                </w:rPr>
                <w:tab/>
              </w:r>
            </w:ins>
            <w:ins w:id="269" w:author="Ahmed" w:date="2026-04-28T17:53:00Z">
              <w:r w:rsidRPr="009A1BC4">
                <w:rPr>
                  <w:sz w:val="20"/>
                  <w:szCs w:val="20"/>
                  <w:rtl/>
                </w:rPr>
                <w:t>أن هناك حاجة إلى تعاون المنظمات الإقليمية للاتصالات بشكل وثيق مع المنظمات دون الإقليمية ذات الصلة ضمن مناطقها؛</w:t>
              </w:r>
            </w:ins>
          </w:p>
        </w:tc>
        <w:tc>
          <w:tcPr>
            <w:tcW w:w="3923" w:type="dxa"/>
            <w:tcBorders>
              <w:top w:val="nil"/>
              <w:bottom w:val="nil"/>
            </w:tcBorders>
          </w:tcPr>
          <w:p w14:paraId="008E6702" w14:textId="28A4139E" w:rsidR="003320E5" w:rsidRPr="009A1BC4" w:rsidRDefault="003320E5" w:rsidP="001F606C">
            <w:pPr>
              <w:keepLines/>
              <w:tabs>
                <w:tab w:val="clear" w:pos="794"/>
                <w:tab w:val="left" w:pos="397"/>
              </w:tabs>
              <w:spacing w:before="60" w:after="60" w:line="260" w:lineRule="exact"/>
              <w:rPr>
                <w:sz w:val="20"/>
                <w:szCs w:val="20"/>
                <w:rtl/>
              </w:rPr>
            </w:pPr>
            <w:r w:rsidRPr="009A1BC4">
              <w:rPr>
                <w:rFonts w:hint="eastAsia"/>
                <w:i/>
                <w:iCs/>
                <w:sz w:val="20"/>
                <w:szCs w:val="20"/>
                <w:rtl/>
              </w:rPr>
              <w:t>ز</w:t>
            </w:r>
            <w:r w:rsidRPr="009A1BC4">
              <w:rPr>
                <w:i/>
                <w:iCs/>
                <w:sz w:val="20"/>
                <w:szCs w:val="20"/>
                <w:rtl/>
              </w:rPr>
              <w:t xml:space="preserve"> )</w:t>
            </w:r>
            <w:r w:rsidRPr="009A1BC4">
              <w:rPr>
                <w:sz w:val="20"/>
                <w:szCs w:val="20"/>
                <w:rtl/>
              </w:rPr>
              <w:tab/>
            </w:r>
            <w:r w:rsidRPr="009A1BC4">
              <w:rPr>
                <w:rFonts w:hint="cs"/>
                <w:sz w:val="20"/>
                <w:szCs w:val="20"/>
                <w:rtl/>
              </w:rPr>
              <w:t>أ</w:t>
            </w:r>
            <w:r w:rsidRPr="009A1BC4">
              <w:rPr>
                <w:sz w:val="20"/>
                <w:szCs w:val="20"/>
                <w:rtl/>
              </w:rPr>
              <w:t xml:space="preserve">ن هناك حاجة إلى </w:t>
            </w:r>
            <w:r w:rsidRPr="009A1BC4">
              <w:rPr>
                <w:rFonts w:hint="cs"/>
                <w:sz w:val="20"/>
                <w:szCs w:val="20"/>
                <w:rtl/>
              </w:rPr>
              <w:t>أن تتعاون</w:t>
            </w:r>
            <w:r w:rsidRPr="009A1BC4">
              <w:rPr>
                <w:sz w:val="20"/>
                <w:szCs w:val="20"/>
                <w:rtl/>
              </w:rPr>
              <w:t xml:space="preserve"> </w:t>
            </w:r>
            <w:r w:rsidRPr="009A1BC4">
              <w:rPr>
                <w:rFonts w:hint="cs"/>
                <w:sz w:val="20"/>
                <w:szCs w:val="20"/>
                <w:rtl/>
              </w:rPr>
              <w:t>ال</w:t>
            </w:r>
            <w:r w:rsidRPr="009A1BC4">
              <w:rPr>
                <w:sz w:val="20"/>
                <w:szCs w:val="20"/>
                <w:rtl/>
              </w:rPr>
              <w:t>منظمات</w:t>
            </w:r>
            <w:r w:rsidRPr="009A1BC4">
              <w:rPr>
                <w:rFonts w:hint="cs"/>
                <w:sz w:val="20"/>
                <w:szCs w:val="20"/>
                <w:rtl/>
              </w:rPr>
              <w:t xml:space="preserve"> </w:t>
            </w:r>
            <w:r w:rsidRPr="009A1BC4">
              <w:rPr>
                <w:sz w:val="20"/>
                <w:szCs w:val="20"/>
                <w:rtl/>
              </w:rPr>
              <w:t xml:space="preserve">الإقليمية </w:t>
            </w:r>
            <w:r w:rsidRPr="009A1BC4">
              <w:rPr>
                <w:rFonts w:hint="cs"/>
                <w:sz w:val="20"/>
                <w:szCs w:val="20"/>
                <w:rtl/>
              </w:rPr>
              <w:t>للاتصالات تعاوناً وثيقاً</w:t>
            </w:r>
            <w:r w:rsidRPr="009A1BC4">
              <w:rPr>
                <w:sz w:val="20"/>
                <w:szCs w:val="20"/>
                <w:rtl/>
              </w:rPr>
              <w:t xml:space="preserve"> مع المنظمات دون الإقليمية ذات الصلة في</w:t>
            </w:r>
            <w:r w:rsidRPr="009A1BC4">
              <w:rPr>
                <w:rFonts w:hint="cs"/>
                <w:sz w:val="20"/>
                <w:szCs w:val="20"/>
                <w:rtl/>
              </w:rPr>
              <w:t> </w:t>
            </w:r>
            <w:r w:rsidRPr="009A1BC4">
              <w:rPr>
                <w:sz w:val="20"/>
                <w:szCs w:val="20"/>
                <w:rtl/>
              </w:rPr>
              <w:t>مناطقها؛</w:t>
            </w:r>
          </w:p>
        </w:tc>
        <w:tc>
          <w:tcPr>
            <w:tcW w:w="3925" w:type="dxa"/>
            <w:tcBorders>
              <w:top w:val="nil"/>
              <w:bottom w:val="nil"/>
            </w:tcBorders>
          </w:tcPr>
          <w:p w14:paraId="72127B62" w14:textId="0F632F1A" w:rsidR="003320E5" w:rsidRPr="009A1BC4" w:rsidRDefault="003320E5" w:rsidP="001F606C">
            <w:pPr>
              <w:keepLines/>
              <w:tabs>
                <w:tab w:val="clear" w:pos="794"/>
                <w:tab w:val="left" w:pos="397"/>
              </w:tabs>
              <w:spacing w:before="60" w:after="60" w:line="260" w:lineRule="exact"/>
              <w:rPr>
                <w:sz w:val="20"/>
                <w:szCs w:val="20"/>
                <w:rtl/>
              </w:rPr>
            </w:pPr>
            <w:r w:rsidRPr="009A1BC4">
              <w:rPr>
                <w:i/>
                <w:iCs/>
                <w:sz w:val="20"/>
                <w:szCs w:val="20"/>
                <w:rtl/>
              </w:rPr>
              <w:t>ز</w:t>
            </w:r>
            <w:r w:rsidRPr="009A1BC4">
              <w:rPr>
                <w:rFonts w:hint="cs"/>
                <w:i/>
                <w:iCs/>
                <w:sz w:val="20"/>
                <w:szCs w:val="20"/>
                <w:rtl/>
              </w:rPr>
              <w:t xml:space="preserve"> </w:t>
            </w:r>
            <w:r w:rsidRPr="009A1BC4">
              <w:rPr>
                <w:i/>
                <w:iCs/>
                <w:sz w:val="20"/>
                <w:szCs w:val="20"/>
                <w:rtl/>
              </w:rPr>
              <w:t>)</w:t>
            </w:r>
            <w:r w:rsidRPr="009A1BC4">
              <w:rPr>
                <w:sz w:val="20"/>
                <w:szCs w:val="20"/>
                <w:rtl/>
              </w:rPr>
              <w:tab/>
              <w:t xml:space="preserve">أن هناك حاجة إلى تعاون المنظمات الإقليمية للاتصالات </w:t>
            </w:r>
            <w:r w:rsidRPr="009A1BC4">
              <w:rPr>
                <w:rFonts w:hint="cs"/>
                <w:sz w:val="20"/>
                <w:szCs w:val="20"/>
                <w:rtl/>
              </w:rPr>
              <w:t xml:space="preserve">بشكل </w:t>
            </w:r>
            <w:r w:rsidRPr="009A1BC4">
              <w:rPr>
                <w:sz w:val="20"/>
                <w:szCs w:val="20"/>
                <w:rtl/>
              </w:rPr>
              <w:t xml:space="preserve">وثيق مع المنظمات دون الإقليمية ذات الصلة </w:t>
            </w:r>
            <w:r w:rsidRPr="009A1BC4">
              <w:rPr>
                <w:rFonts w:hint="cs"/>
                <w:sz w:val="20"/>
                <w:szCs w:val="20"/>
                <w:rtl/>
              </w:rPr>
              <w:t>ضمن </w:t>
            </w:r>
            <w:r w:rsidRPr="009A1BC4">
              <w:rPr>
                <w:sz w:val="20"/>
                <w:szCs w:val="20"/>
                <w:rtl/>
              </w:rPr>
              <w:t>مناطقها</w:t>
            </w:r>
            <w:bookmarkStart w:id="270" w:name="_Hlk213937533"/>
            <w:r w:rsidRPr="009A1BC4">
              <w:rPr>
                <w:sz w:val="20"/>
                <w:szCs w:val="20"/>
                <w:rtl/>
              </w:rPr>
              <w:t>؛</w:t>
            </w:r>
            <w:bookmarkEnd w:id="270"/>
          </w:p>
        </w:tc>
        <w:tc>
          <w:tcPr>
            <w:tcW w:w="3925" w:type="dxa"/>
            <w:tcBorders>
              <w:top w:val="nil"/>
              <w:bottom w:val="nil"/>
            </w:tcBorders>
          </w:tcPr>
          <w:p w14:paraId="4A145FA1" w14:textId="189EB7A2" w:rsidR="003320E5" w:rsidRPr="009A1BC4" w:rsidRDefault="003320E5" w:rsidP="001F606C">
            <w:pPr>
              <w:pStyle w:val="Call"/>
              <w:keepNext w:val="0"/>
              <w:keepLines/>
              <w:tabs>
                <w:tab w:val="clear" w:pos="794"/>
                <w:tab w:val="left" w:pos="397"/>
              </w:tabs>
              <w:spacing w:before="60" w:after="60" w:line="260" w:lineRule="exact"/>
              <w:ind w:left="0"/>
              <w:rPr>
                <w:sz w:val="20"/>
                <w:szCs w:val="20"/>
                <w:rtl/>
              </w:rPr>
            </w:pPr>
          </w:p>
        </w:tc>
      </w:tr>
      <w:tr w:rsidR="006A1383" w:rsidRPr="009A1BC4" w14:paraId="031D9DAD" w14:textId="77777777" w:rsidTr="001F606C">
        <w:tc>
          <w:tcPr>
            <w:tcW w:w="3923" w:type="dxa"/>
            <w:tcBorders>
              <w:top w:val="nil"/>
              <w:bottom w:val="nil"/>
            </w:tcBorders>
          </w:tcPr>
          <w:p w14:paraId="7F023FEA" w14:textId="3F804D8F" w:rsidR="006A1383" w:rsidRPr="003320E5" w:rsidRDefault="006A1383" w:rsidP="001F606C">
            <w:pPr>
              <w:keepLines/>
              <w:tabs>
                <w:tab w:val="clear" w:pos="794"/>
                <w:tab w:val="left" w:pos="397"/>
              </w:tabs>
              <w:spacing w:before="60" w:after="60" w:line="260" w:lineRule="exact"/>
              <w:rPr>
                <w:spacing w:val="-6"/>
                <w:sz w:val="20"/>
                <w:szCs w:val="20"/>
                <w:rtl/>
                <w:lang w:bidi="ar-EG"/>
              </w:rPr>
            </w:pPr>
            <w:ins w:id="271" w:author="Khattab, Alaa Atef Abdellatif" w:date="2026-04-27T18:01:00Z">
              <w:r w:rsidRPr="009A1BC4">
                <w:rPr>
                  <w:rFonts w:hint="cs"/>
                  <w:i/>
                  <w:iCs/>
                  <w:spacing w:val="-6"/>
                  <w:sz w:val="20"/>
                  <w:szCs w:val="20"/>
                  <w:rtl/>
                  <w:lang w:bidi="ar-EG"/>
                </w:rPr>
                <w:t>ك</w:t>
              </w:r>
              <w:r w:rsidRPr="009A1BC4">
                <w:rPr>
                  <w:i/>
                  <w:iCs/>
                  <w:spacing w:val="-6"/>
                  <w:sz w:val="20"/>
                  <w:szCs w:val="20"/>
                  <w:rtl/>
                  <w:lang w:bidi="ar-EG"/>
                </w:rPr>
                <w:t>)</w:t>
              </w:r>
              <w:r w:rsidRPr="009A1BC4">
                <w:rPr>
                  <w:spacing w:val="-6"/>
                  <w:sz w:val="20"/>
                  <w:szCs w:val="20"/>
                  <w:rtl/>
                  <w:lang w:bidi="ar-EG"/>
                </w:rPr>
                <w:tab/>
              </w:r>
            </w:ins>
            <w:ins w:id="272" w:author="Ahmed" w:date="2026-04-28T17:54:00Z">
              <w:r w:rsidRPr="009A1BC4">
                <w:rPr>
                  <w:spacing w:val="-6"/>
                  <w:sz w:val="20"/>
                  <w:szCs w:val="20"/>
                  <w:rtl/>
                </w:rPr>
                <w:t>أن بعض المنظمات الإقليمية تفتقر إلى الموارد اللازمة لتنظيم هذه الأعمال التحضيرية تنظيماً كافياً والمشاركة فيها؛</w:t>
              </w:r>
            </w:ins>
          </w:p>
        </w:tc>
        <w:tc>
          <w:tcPr>
            <w:tcW w:w="3923" w:type="dxa"/>
            <w:tcBorders>
              <w:top w:val="nil"/>
              <w:bottom w:val="nil"/>
            </w:tcBorders>
          </w:tcPr>
          <w:p w14:paraId="145AEBBF" w14:textId="68EF1DE7" w:rsidR="006A1383" w:rsidRPr="009A1BC4" w:rsidRDefault="006A1383" w:rsidP="001F606C">
            <w:pPr>
              <w:pStyle w:val="Call"/>
              <w:keepNext w:val="0"/>
              <w:keepLines/>
              <w:tabs>
                <w:tab w:val="clear" w:pos="794"/>
                <w:tab w:val="left" w:pos="397"/>
              </w:tabs>
              <w:spacing w:before="60" w:after="60" w:line="260" w:lineRule="exact"/>
              <w:ind w:left="0"/>
              <w:rPr>
                <w:sz w:val="20"/>
                <w:szCs w:val="20"/>
                <w:rtl/>
                <w:lang w:bidi="ar-EG"/>
              </w:rPr>
            </w:pPr>
            <w:r w:rsidRPr="009A1BC4">
              <w:rPr>
                <w:rFonts w:hint="cs"/>
                <w:spacing w:val="-2"/>
                <w:sz w:val="20"/>
                <w:szCs w:val="20"/>
                <w:rtl/>
              </w:rPr>
              <w:t>ح)</w:t>
            </w:r>
            <w:r w:rsidRPr="009A1BC4">
              <w:rPr>
                <w:spacing w:val="-2"/>
                <w:sz w:val="20"/>
                <w:szCs w:val="20"/>
                <w:rtl/>
              </w:rPr>
              <w:tab/>
            </w:r>
            <w:r w:rsidRPr="006A1383">
              <w:rPr>
                <w:rFonts w:hint="cs"/>
                <w:i w:val="0"/>
                <w:iCs w:val="0"/>
                <w:spacing w:val="-2"/>
                <w:sz w:val="20"/>
                <w:szCs w:val="20"/>
                <w:rtl/>
              </w:rPr>
              <w:t>أن بعض المنظمات الإقليمية تفتقر إلى الموارد اللازمة لتنظيم هذه الأعمال التحضيرية تنظيماً كافياً والمشاركة فيها؛</w:t>
            </w:r>
          </w:p>
        </w:tc>
        <w:tc>
          <w:tcPr>
            <w:tcW w:w="3925" w:type="dxa"/>
            <w:tcBorders>
              <w:top w:val="nil"/>
              <w:bottom w:val="nil"/>
            </w:tcBorders>
          </w:tcPr>
          <w:p w14:paraId="7F12BC0D" w14:textId="385B0E65" w:rsidR="006A1383" w:rsidRPr="009A1BC4" w:rsidRDefault="006A1383" w:rsidP="001F606C">
            <w:pPr>
              <w:pStyle w:val="Call"/>
              <w:keepNext w:val="0"/>
              <w:keepLines/>
              <w:tabs>
                <w:tab w:val="clear" w:pos="794"/>
                <w:tab w:val="left" w:pos="397"/>
              </w:tabs>
              <w:spacing w:before="60" w:after="60" w:line="260" w:lineRule="exact"/>
              <w:ind w:left="0"/>
              <w:rPr>
                <w:sz w:val="20"/>
                <w:szCs w:val="20"/>
                <w:rtl/>
                <w:lang w:bidi="ar-EG"/>
              </w:rPr>
            </w:pPr>
            <w:r w:rsidRPr="009A1BC4">
              <w:rPr>
                <w:sz w:val="20"/>
                <w:szCs w:val="20"/>
                <w:rtl/>
              </w:rPr>
              <w:t>ح)</w:t>
            </w:r>
            <w:r w:rsidRPr="009A1BC4">
              <w:rPr>
                <w:sz w:val="20"/>
                <w:szCs w:val="20"/>
                <w:rtl/>
              </w:rPr>
              <w:tab/>
            </w:r>
            <w:r w:rsidRPr="006A1383">
              <w:rPr>
                <w:i w:val="0"/>
                <w:iCs w:val="0"/>
                <w:sz w:val="20"/>
                <w:szCs w:val="20"/>
                <w:rtl/>
              </w:rPr>
              <w:t>أن بعض المنظمات الإقليمية تفتقر إلى الموارد اللازمة لتنظيم هذه الأعمال التحضيرية تنظيماً كافياً والمشاركة فيها؛</w:t>
            </w:r>
          </w:p>
        </w:tc>
        <w:tc>
          <w:tcPr>
            <w:tcW w:w="3925" w:type="dxa"/>
            <w:tcBorders>
              <w:top w:val="nil"/>
              <w:bottom w:val="nil"/>
            </w:tcBorders>
          </w:tcPr>
          <w:p w14:paraId="0CC52B5F" w14:textId="77777777" w:rsidR="006A1383" w:rsidRPr="009A1BC4" w:rsidRDefault="006A1383" w:rsidP="001F606C">
            <w:pPr>
              <w:pStyle w:val="Call"/>
              <w:keepNext w:val="0"/>
              <w:keepLines/>
              <w:tabs>
                <w:tab w:val="clear" w:pos="794"/>
                <w:tab w:val="left" w:pos="397"/>
              </w:tabs>
              <w:spacing w:before="60" w:after="60" w:line="260" w:lineRule="exact"/>
              <w:ind w:left="0"/>
              <w:rPr>
                <w:sz w:val="20"/>
                <w:szCs w:val="20"/>
                <w:rtl/>
              </w:rPr>
            </w:pPr>
          </w:p>
        </w:tc>
      </w:tr>
      <w:tr w:rsidR="006A1383" w:rsidRPr="009A1BC4" w14:paraId="695972E1" w14:textId="77777777" w:rsidTr="001F606C">
        <w:tc>
          <w:tcPr>
            <w:tcW w:w="3923" w:type="dxa"/>
            <w:tcBorders>
              <w:top w:val="nil"/>
              <w:bottom w:val="nil"/>
            </w:tcBorders>
          </w:tcPr>
          <w:p w14:paraId="49D7EBE5" w14:textId="6A41B2BC" w:rsidR="006A1383" w:rsidRPr="003320E5" w:rsidRDefault="006A1383" w:rsidP="001F606C">
            <w:pPr>
              <w:keepLines/>
              <w:tabs>
                <w:tab w:val="clear" w:pos="794"/>
                <w:tab w:val="left" w:pos="397"/>
              </w:tabs>
              <w:spacing w:before="60" w:after="60" w:line="260" w:lineRule="exact"/>
              <w:rPr>
                <w:spacing w:val="-2"/>
                <w:sz w:val="20"/>
                <w:szCs w:val="20"/>
                <w:rtl/>
                <w:lang w:bidi="ar-EG"/>
              </w:rPr>
            </w:pPr>
            <w:del w:id="273" w:author="Khattab, Alaa Atef Abdellatif" w:date="2026-04-27T18:01:00Z">
              <w:r w:rsidRPr="009A1BC4" w:rsidDel="00F86F44">
                <w:rPr>
                  <w:i/>
                  <w:iCs/>
                  <w:spacing w:val="-2"/>
                  <w:sz w:val="20"/>
                  <w:szCs w:val="20"/>
                  <w:rtl/>
                  <w:lang w:bidi="ar-EG"/>
                </w:rPr>
                <w:delText>ح)</w:delText>
              </w:r>
            </w:del>
            <w:ins w:id="274" w:author="Khattab, Alaa Atef Abdellatif" w:date="2026-04-27T18:01:00Z">
              <w:r w:rsidRPr="009A1BC4">
                <w:rPr>
                  <w:rFonts w:hint="cs"/>
                  <w:i/>
                  <w:iCs/>
                  <w:spacing w:val="-2"/>
                  <w:sz w:val="20"/>
                  <w:szCs w:val="20"/>
                  <w:rtl/>
                  <w:lang w:bidi="ar-EG"/>
                </w:rPr>
                <w:t>ل)</w:t>
              </w:r>
            </w:ins>
            <w:r w:rsidRPr="009A1BC4">
              <w:rPr>
                <w:spacing w:val="-2"/>
                <w:sz w:val="20"/>
                <w:szCs w:val="20"/>
                <w:rtl/>
                <w:lang w:bidi="ar-EG"/>
              </w:rPr>
              <w:tab/>
              <w:t>أن هناك حاجة إلى تنسيق عام للمشاورات الأقاليمية</w:t>
            </w:r>
            <w:del w:id="275" w:author="GE" w:date="2026-04-29T11:54:00Z">
              <w:r w:rsidRPr="009A1BC4" w:rsidDel="009A1BC4">
                <w:rPr>
                  <w:spacing w:val="-2"/>
                  <w:sz w:val="20"/>
                  <w:szCs w:val="20"/>
                  <w:rtl/>
                  <w:lang w:bidi="ar-EG"/>
                </w:rPr>
                <w:delText>؛</w:delText>
              </w:r>
            </w:del>
            <w:ins w:id="276" w:author="GE" w:date="2026-04-29T11:54:00Z">
              <w:r w:rsidRPr="009A1BC4">
                <w:rPr>
                  <w:rFonts w:hint="cs"/>
                  <w:spacing w:val="-2"/>
                  <w:sz w:val="20"/>
                  <w:szCs w:val="20"/>
                  <w:rtl/>
                  <w:lang w:bidi="ar-EG"/>
                </w:rPr>
                <w:t>،</w:t>
              </w:r>
            </w:ins>
          </w:p>
        </w:tc>
        <w:tc>
          <w:tcPr>
            <w:tcW w:w="3923" w:type="dxa"/>
            <w:tcBorders>
              <w:top w:val="nil"/>
              <w:bottom w:val="nil"/>
            </w:tcBorders>
          </w:tcPr>
          <w:p w14:paraId="7B81860E" w14:textId="32FDDD4D" w:rsidR="006A1383" w:rsidRPr="003320E5" w:rsidRDefault="006A1383" w:rsidP="001F606C">
            <w:pPr>
              <w:keepLines/>
              <w:tabs>
                <w:tab w:val="clear" w:pos="794"/>
                <w:tab w:val="left" w:pos="397"/>
              </w:tabs>
              <w:spacing w:before="60" w:after="60" w:line="260" w:lineRule="exact"/>
              <w:rPr>
                <w:spacing w:val="-2"/>
                <w:sz w:val="20"/>
                <w:szCs w:val="20"/>
                <w:rtl/>
              </w:rPr>
            </w:pPr>
            <w:r w:rsidRPr="009A1BC4">
              <w:rPr>
                <w:rFonts w:hint="cs"/>
                <w:i/>
                <w:iCs/>
                <w:sz w:val="20"/>
                <w:szCs w:val="20"/>
                <w:rtl/>
              </w:rPr>
              <w:t>ط)</w:t>
            </w:r>
            <w:r w:rsidRPr="003320E5">
              <w:rPr>
                <w:rFonts w:hint="cs"/>
                <w:i/>
                <w:iCs/>
                <w:sz w:val="20"/>
                <w:szCs w:val="20"/>
                <w:rtl/>
              </w:rPr>
              <w:tab/>
            </w:r>
            <w:r w:rsidRPr="001F606C">
              <w:rPr>
                <w:rFonts w:hint="cs"/>
                <w:sz w:val="20"/>
                <w:szCs w:val="20"/>
                <w:rtl/>
              </w:rPr>
              <w:t>أن الحاجة تقوم إلى تنسيق شامل للمشاورات بين المناطق،</w:t>
            </w:r>
          </w:p>
        </w:tc>
        <w:tc>
          <w:tcPr>
            <w:tcW w:w="3925" w:type="dxa"/>
            <w:tcBorders>
              <w:top w:val="nil"/>
              <w:bottom w:val="nil"/>
            </w:tcBorders>
          </w:tcPr>
          <w:p w14:paraId="3300CD6F" w14:textId="501F9BF4" w:rsidR="006A1383" w:rsidRPr="009A1BC4" w:rsidRDefault="006A1383" w:rsidP="001F606C">
            <w:pPr>
              <w:keepLines/>
              <w:tabs>
                <w:tab w:val="clear" w:pos="794"/>
                <w:tab w:val="left" w:pos="397"/>
              </w:tabs>
              <w:spacing w:before="60" w:after="60" w:line="260" w:lineRule="exact"/>
              <w:rPr>
                <w:sz w:val="20"/>
                <w:szCs w:val="20"/>
                <w:rtl/>
              </w:rPr>
            </w:pPr>
            <w:r w:rsidRPr="009A1BC4">
              <w:rPr>
                <w:rFonts w:hint="cs"/>
                <w:i/>
                <w:iCs/>
                <w:sz w:val="20"/>
                <w:szCs w:val="20"/>
                <w:rtl/>
              </w:rPr>
              <w:t>ط</w:t>
            </w:r>
            <w:r w:rsidRPr="009A1BC4">
              <w:rPr>
                <w:i/>
                <w:iCs/>
                <w:sz w:val="20"/>
                <w:szCs w:val="20"/>
                <w:rtl/>
              </w:rPr>
              <w:t>)</w:t>
            </w:r>
            <w:r w:rsidRPr="009A1BC4">
              <w:rPr>
                <w:sz w:val="20"/>
                <w:szCs w:val="20"/>
                <w:rtl/>
              </w:rPr>
              <w:tab/>
            </w:r>
            <w:r w:rsidRPr="001F606C">
              <w:rPr>
                <w:sz w:val="20"/>
                <w:szCs w:val="20"/>
                <w:rtl/>
              </w:rPr>
              <w:t>أن الحاجة تقضي باستمرار التنسيق الشامل للمشاورات الأقاليمية،</w:t>
            </w:r>
          </w:p>
        </w:tc>
        <w:tc>
          <w:tcPr>
            <w:tcW w:w="3925" w:type="dxa"/>
            <w:tcBorders>
              <w:top w:val="nil"/>
              <w:bottom w:val="nil"/>
            </w:tcBorders>
          </w:tcPr>
          <w:p w14:paraId="40D5E906" w14:textId="67AEB655" w:rsidR="006A1383" w:rsidRPr="009A1BC4" w:rsidRDefault="006A1383" w:rsidP="001F606C">
            <w:pPr>
              <w:pStyle w:val="Call"/>
              <w:keepNext w:val="0"/>
              <w:keepLines/>
              <w:tabs>
                <w:tab w:val="clear" w:pos="794"/>
                <w:tab w:val="left" w:pos="397"/>
              </w:tabs>
              <w:spacing w:before="60" w:after="60" w:line="260" w:lineRule="exact"/>
              <w:ind w:left="0"/>
              <w:rPr>
                <w:sz w:val="20"/>
                <w:szCs w:val="20"/>
                <w:rtl/>
              </w:rPr>
            </w:pPr>
            <w:r w:rsidRPr="009A1BC4">
              <w:rPr>
                <w:rFonts w:hint="cs"/>
                <w:sz w:val="20"/>
                <w:szCs w:val="20"/>
                <w:rtl/>
              </w:rPr>
              <w:t xml:space="preserve">ز </w:t>
            </w:r>
            <w:r w:rsidRPr="009A1BC4">
              <w:rPr>
                <w:sz w:val="20"/>
                <w:szCs w:val="20"/>
                <w:rtl/>
              </w:rPr>
              <w:t>)</w:t>
            </w:r>
            <w:r w:rsidRPr="009A1BC4">
              <w:rPr>
                <w:sz w:val="20"/>
                <w:szCs w:val="20"/>
                <w:rtl/>
              </w:rPr>
              <w:tab/>
            </w:r>
            <w:r w:rsidRPr="003320E5">
              <w:rPr>
                <w:i w:val="0"/>
                <w:iCs w:val="0"/>
                <w:sz w:val="20"/>
                <w:szCs w:val="20"/>
                <w:rtl/>
              </w:rPr>
              <w:t xml:space="preserve">أن </w:t>
            </w:r>
            <w:r w:rsidRPr="003320E5">
              <w:rPr>
                <w:rFonts w:hint="cs"/>
                <w:i w:val="0"/>
                <w:iCs w:val="0"/>
                <w:sz w:val="20"/>
                <w:szCs w:val="20"/>
                <w:rtl/>
              </w:rPr>
              <w:t>الحاجة تدعو إلى إجراء</w:t>
            </w:r>
            <w:r w:rsidRPr="003320E5">
              <w:rPr>
                <w:i w:val="0"/>
                <w:iCs w:val="0"/>
                <w:sz w:val="20"/>
                <w:szCs w:val="20"/>
                <w:rtl/>
              </w:rPr>
              <w:t xml:space="preserve"> تنسيق عام في المشاورات </w:t>
            </w:r>
            <w:r w:rsidRPr="003320E5">
              <w:rPr>
                <w:rFonts w:hint="cs"/>
                <w:i w:val="0"/>
                <w:iCs w:val="0"/>
                <w:sz w:val="20"/>
                <w:szCs w:val="20"/>
                <w:rtl/>
              </w:rPr>
              <w:t>بين الأقاليم</w:t>
            </w:r>
            <w:r w:rsidRPr="003320E5">
              <w:rPr>
                <w:i w:val="0"/>
                <w:iCs w:val="0"/>
                <w:sz w:val="20"/>
                <w:szCs w:val="20"/>
                <w:rtl/>
              </w:rPr>
              <w:t>،</w:t>
            </w:r>
          </w:p>
        </w:tc>
      </w:tr>
      <w:tr w:rsidR="003320E5" w:rsidRPr="009A1BC4" w14:paraId="19B1B19D" w14:textId="77777777" w:rsidTr="001F606C">
        <w:tc>
          <w:tcPr>
            <w:tcW w:w="3923" w:type="dxa"/>
            <w:tcBorders>
              <w:top w:val="nil"/>
            </w:tcBorders>
          </w:tcPr>
          <w:p w14:paraId="3E55112B" w14:textId="0FEE71D2" w:rsidR="003320E5" w:rsidRPr="009A1BC4" w:rsidRDefault="003320E5" w:rsidP="001F606C">
            <w:pPr>
              <w:pStyle w:val="Call"/>
              <w:keepNext w:val="0"/>
              <w:keepLines/>
              <w:tabs>
                <w:tab w:val="clear" w:pos="794"/>
                <w:tab w:val="left" w:pos="397"/>
              </w:tabs>
              <w:spacing w:before="60" w:after="60" w:line="260" w:lineRule="exact"/>
              <w:ind w:left="0"/>
              <w:rPr>
                <w:sz w:val="20"/>
                <w:szCs w:val="20"/>
                <w:rtl/>
              </w:rPr>
            </w:pPr>
            <w:del w:id="277" w:author="Khattab, Alaa Atef Abdellatif" w:date="2026-04-27T18:03:00Z">
              <w:r w:rsidRPr="009A1BC4" w:rsidDel="004516D3">
                <w:rPr>
                  <w:sz w:val="20"/>
                  <w:szCs w:val="20"/>
                  <w:rtl/>
                  <w:lang w:bidi="ar-EG"/>
                </w:rPr>
                <w:lastRenderedPageBreak/>
                <w:delText>ط)</w:delText>
              </w:r>
              <w:r w:rsidRPr="009A1BC4" w:rsidDel="004516D3">
                <w:rPr>
                  <w:sz w:val="20"/>
                  <w:szCs w:val="20"/>
                  <w:rtl/>
                  <w:lang w:bidi="ar-EG"/>
                </w:rPr>
                <w:tab/>
                <w:delText>فوائد التنسيق الإقليمي على نحو ما شهدته الأعمال التحضيرية للمؤتمرات العالمية للاتصالات الراديوية والمؤتمرات العالمية لتنمية الاتصالات وأخيراً الجمعيات العالمية لتقييس الاتصالات،</w:delText>
              </w:r>
            </w:del>
          </w:p>
        </w:tc>
        <w:tc>
          <w:tcPr>
            <w:tcW w:w="3923" w:type="dxa"/>
            <w:tcBorders>
              <w:top w:val="nil"/>
            </w:tcBorders>
          </w:tcPr>
          <w:p w14:paraId="60806B0C" w14:textId="16E5D5EE" w:rsidR="003320E5" w:rsidRPr="009A1BC4" w:rsidRDefault="003320E5" w:rsidP="001F606C">
            <w:pPr>
              <w:pStyle w:val="Call"/>
              <w:keepNext w:val="0"/>
              <w:keepLines/>
              <w:tabs>
                <w:tab w:val="clear" w:pos="794"/>
                <w:tab w:val="left" w:pos="397"/>
              </w:tabs>
              <w:spacing w:before="60" w:after="60" w:line="260" w:lineRule="exact"/>
              <w:ind w:left="0"/>
              <w:rPr>
                <w:sz w:val="20"/>
                <w:szCs w:val="20"/>
                <w:rtl/>
                <w:lang w:bidi="ar-EG"/>
              </w:rPr>
            </w:pPr>
          </w:p>
        </w:tc>
        <w:tc>
          <w:tcPr>
            <w:tcW w:w="3925" w:type="dxa"/>
            <w:tcBorders>
              <w:top w:val="nil"/>
            </w:tcBorders>
          </w:tcPr>
          <w:p w14:paraId="39978FB0" w14:textId="6D52A737" w:rsidR="003320E5" w:rsidRPr="009A1BC4" w:rsidRDefault="003320E5" w:rsidP="001F606C">
            <w:pPr>
              <w:pStyle w:val="Call"/>
              <w:keepNext w:val="0"/>
              <w:keepLines/>
              <w:tabs>
                <w:tab w:val="clear" w:pos="794"/>
                <w:tab w:val="left" w:pos="397"/>
              </w:tabs>
              <w:spacing w:before="60" w:after="60" w:line="260" w:lineRule="exact"/>
              <w:ind w:left="0"/>
              <w:rPr>
                <w:sz w:val="20"/>
                <w:szCs w:val="20"/>
                <w:rtl/>
                <w:lang w:bidi="ar-EG"/>
              </w:rPr>
            </w:pPr>
          </w:p>
        </w:tc>
        <w:tc>
          <w:tcPr>
            <w:tcW w:w="3925" w:type="dxa"/>
            <w:tcBorders>
              <w:top w:val="nil"/>
            </w:tcBorders>
          </w:tcPr>
          <w:p w14:paraId="06703519" w14:textId="201C00AD" w:rsidR="003320E5" w:rsidRPr="009A1BC4" w:rsidRDefault="003320E5" w:rsidP="001F606C">
            <w:pPr>
              <w:pStyle w:val="Call"/>
              <w:keepNext w:val="0"/>
              <w:keepLines/>
              <w:tabs>
                <w:tab w:val="clear" w:pos="794"/>
                <w:tab w:val="left" w:pos="397"/>
              </w:tabs>
              <w:spacing w:before="60" w:after="60" w:line="260" w:lineRule="exact"/>
              <w:ind w:left="0"/>
              <w:rPr>
                <w:sz w:val="20"/>
                <w:szCs w:val="20"/>
                <w:rtl/>
              </w:rPr>
            </w:pPr>
          </w:p>
        </w:tc>
      </w:tr>
    </w:tbl>
    <w:p w14:paraId="538913EE" w14:textId="1906A282" w:rsidR="001F606C" w:rsidRDefault="001F606C">
      <w:pPr>
        <w:rPr>
          <w:rtl/>
        </w:rPr>
      </w:pPr>
    </w:p>
    <w:p w14:paraId="2E950961" w14:textId="77777777" w:rsidR="001F606C" w:rsidRDefault="001F606C">
      <w:pPr>
        <w:tabs>
          <w:tab w:val="clear" w:pos="794"/>
        </w:tabs>
        <w:bidi w:val="0"/>
        <w:spacing w:before="0" w:after="160" w:line="259" w:lineRule="auto"/>
        <w:jc w:val="left"/>
        <w:rPr>
          <w:rtl/>
        </w:rPr>
      </w:pPr>
      <w:r>
        <w:rPr>
          <w:rtl/>
        </w:rPr>
        <w:br w:type="page"/>
      </w:r>
    </w:p>
    <w:tbl>
      <w:tblPr>
        <w:tblStyle w:val="TableGrid"/>
        <w:bidiVisual/>
        <w:tblW w:w="5000" w:type="pct"/>
        <w:tblLook w:val="04A0" w:firstRow="1" w:lastRow="0" w:firstColumn="1" w:lastColumn="0" w:noHBand="0" w:noVBand="1"/>
      </w:tblPr>
      <w:tblGrid>
        <w:gridCol w:w="3923"/>
        <w:gridCol w:w="3923"/>
        <w:gridCol w:w="3925"/>
        <w:gridCol w:w="3925"/>
      </w:tblGrid>
      <w:tr w:rsidR="008961BE" w:rsidRPr="009A1BC4" w14:paraId="076377F9" w14:textId="77777777" w:rsidTr="001F606C">
        <w:tc>
          <w:tcPr>
            <w:tcW w:w="3923" w:type="dxa"/>
            <w:tcBorders>
              <w:bottom w:val="nil"/>
            </w:tcBorders>
          </w:tcPr>
          <w:p w14:paraId="47F7A1CA" w14:textId="77777777" w:rsidR="006B03BE" w:rsidRPr="009A1BC4" w:rsidRDefault="006B03BE" w:rsidP="001F606C">
            <w:pPr>
              <w:pStyle w:val="Call"/>
              <w:keepNext w:val="0"/>
              <w:keepLines/>
              <w:tabs>
                <w:tab w:val="clear" w:pos="794"/>
                <w:tab w:val="left" w:pos="397"/>
              </w:tabs>
              <w:spacing w:before="60" w:after="60" w:line="260" w:lineRule="exact"/>
              <w:ind w:left="397"/>
              <w:rPr>
                <w:ins w:id="278" w:author="Khattab, Alaa Atef Abdellatif" w:date="2026-04-27T18:02:00Z"/>
                <w:sz w:val="20"/>
                <w:szCs w:val="20"/>
                <w:rtl/>
                <w:lang w:bidi="ar-EG"/>
              </w:rPr>
            </w:pPr>
            <w:ins w:id="279" w:author="Ahmed" w:date="2026-04-28T17:55:00Z">
              <w:r w:rsidRPr="009A1BC4">
                <w:rPr>
                  <w:rFonts w:hint="cs"/>
                  <w:sz w:val="20"/>
                  <w:szCs w:val="20"/>
                  <w:rtl/>
                  <w:lang w:bidi="ar-EG"/>
                </w:rPr>
                <w:lastRenderedPageBreak/>
                <w:t xml:space="preserve">وإذ </w:t>
              </w:r>
            </w:ins>
            <w:ins w:id="280" w:author="Ahmed" w:date="2026-04-29T08:12:00Z">
              <w:r w:rsidRPr="009A1BC4">
                <w:rPr>
                  <w:rFonts w:hint="cs"/>
                  <w:sz w:val="20"/>
                  <w:szCs w:val="20"/>
                  <w:rtl/>
                  <w:lang w:bidi="ar-EG"/>
                </w:rPr>
                <w:t>يدرك</w:t>
              </w:r>
            </w:ins>
          </w:p>
          <w:p w14:paraId="73EB1A75" w14:textId="5D721A0A" w:rsidR="008961BE" w:rsidRPr="006A1383" w:rsidRDefault="009A1BC4" w:rsidP="001F606C">
            <w:pPr>
              <w:keepLines/>
              <w:tabs>
                <w:tab w:val="clear" w:pos="794"/>
                <w:tab w:val="left" w:pos="397"/>
              </w:tabs>
              <w:spacing w:before="60" w:after="60" w:line="260" w:lineRule="exact"/>
              <w:rPr>
                <w:sz w:val="20"/>
                <w:szCs w:val="20"/>
                <w:rtl/>
                <w:lang w:bidi="ar-EG"/>
              </w:rPr>
            </w:pPr>
            <w:ins w:id="281" w:author="Khattab, Alaa Atef Abdellatif" w:date="2026-04-27T18:03:00Z">
              <w:r w:rsidRPr="009A1BC4">
                <w:rPr>
                  <w:rFonts w:hint="eastAsia"/>
                  <w:i/>
                  <w:iCs/>
                  <w:sz w:val="20"/>
                  <w:szCs w:val="20"/>
                  <w:rtl/>
                  <w:lang w:bidi="ar-EG"/>
                </w:rPr>
                <w:t> </w:t>
              </w:r>
              <w:r w:rsidRPr="009A1BC4">
                <w:rPr>
                  <w:rFonts w:hint="cs"/>
                  <w:i/>
                  <w:iCs/>
                  <w:sz w:val="20"/>
                  <w:szCs w:val="20"/>
                  <w:rtl/>
                  <w:lang w:bidi="ar-EG"/>
                </w:rPr>
                <w:t>أ </w:t>
              </w:r>
              <w:r w:rsidRPr="009A1BC4">
                <w:rPr>
                  <w:i/>
                  <w:iCs/>
                  <w:sz w:val="20"/>
                  <w:szCs w:val="20"/>
                  <w:rtl/>
                  <w:lang w:bidi="ar-EG"/>
                </w:rPr>
                <w:t>)</w:t>
              </w:r>
              <w:r w:rsidRPr="009A1BC4">
                <w:rPr>
                  <w:sz w:val="20"/>
                  <w:szCs w:val="20"/>
                  <w:rtl/>
                  <w:lang w:bidi="ar-EG"/>
                </w:rPr>
                <w:tab/>
              </w:r>
            </w:ins>
            <w:ins w:id="282" w:author="Ahmed" w:date="2026-04-28T18:35:00Z">
              <w:r w:rsidRPr="009A1BC4">
                <w:rPr>
                  <w:sz w:val="20"/>
                  <w:szCs w:val="20"/>
                  <w:rtl/>
                </w:rPr>
                <w:t xml:space="preserve">فوائد التنسيق الإقليمي للمنظمات الإقليمية </w:t>
              </w:r>
            </w:ins>
            <w:ins w:id="283" w:author="Ahmed" w:date="2026-04-28T18:57:00Z">
              <w:r w:rsidRPr="009A1BC4">
                <w:rPr>
                  <w:rFonts w:hint="cs"/>
                  <w:sz w:val="20"/>
                  <w:szCs w:val="20"/>
                  <w:rtl/>
                </w:rPr>
                <w:t>الرئيسية</w:t>
              </w:r>
            </w:ins>
            <w:ins w:id="284" w:author="Ahmed" w:date="2026-04-28T18:35:00Z">
              <w:r w:rsidRPr="009A1BC4">
                <w:rPr>
                  <w:sz w:val="20"/>
                  <w:szCs w:val="20"/>
                  <w:rtl/>
                </w:rPr>
                <w:t xml:space="preserve"> الست للاتصالات، على النحو الذي </w:t>
              </w:r>
            </w:ins>
            <w:ins w:id="285" w:author="Ahmed" w:date="2026-04-29T08:15:00Z">
              <w:r w:rsidRPr="009A1BC4">
                <w:rPr>
                  <w:rFonts w:hint="cs"/>
                  <w:sz w:val="20"/>
                  <w:szCs w:val="20"/>
                  <w:rtl/>
                </w:rPr>
                <w:t>ظهر</w:t>
              </w:r>
            </w:ins>
            <w:ins w:id="286" w:author="Ahmed" w:date="2026-04-28T18:35:00Z">
              <w:r w:rsidRPr="009A1BC4">
                <w:rPr>
                  <w:sz w:val="20"/>
                  <w:szCs w:val="20"/>
                  <w:rtl/>
                </w:rPr>
                <w:t xml:space="preserve"> في أثناء الأعمال التحضيرية لجميع مؤتمرات الاتحاد وجمعياته؛</w:t>
              </w:r>
            </w:ins>
          </w:p>
        </w:tc>
        <w:tc>
          <w:tcPr>
            <w:tcW w:w="3923" w:type="dxa"/>
            <w:tcBorders>
              <w:bottom w:val="nil"/>
            </w:tcBorders>
          </w:tcPr>
          <w:p w14:paraId="318C5F9C" w14:textId="77777777" w:rsidR="008961BE" w:rsidRPr="009A1BC4" w:rsidRDefault="008961BE" w:rsidP="001F606C">
            <w:pPr>
              <w:pStyle w:val="Call"/>
              <w:keepNext w:val="0"/>
              <w:keepLines/>
              <w:tabs>
                <w:tab w:val="clear" w:pos="794"/>
                <w:tab w:val="left" w:pos="397"/>
              </w:tabs>
              <w:spacing w:before="60" w:after="60" w:line="260" w:lineRule="exact"/>
              <w:ind w:left="397"/>
              <w:rPr>
                <w:sz w:val="20"/>
                <w:szCs w:val="20"/>
                <w:rtl/>
              </w:rPr>
            </w:pPr>
            <w:r w:rsidRPr="009A1BC4">
              <w:rPr>
                <w:rFonts w:hint="cs"/>
                <w:sz w:val="20"/>
                <w:szCs w:val="20"/>
                <w:rtl/>
              </w:rPr>
              <w:t>وإذ تدرك</w:t>
            </w:r>
          </w:p>
          <w:p w14:paraId="1D62E4D4" w14:textId="18CF823D" w:rsidR="008961BE" w:rsidRPr="009A1BC4" w:rsidRDefault="008961BE" w:rsidP="001F606C">
            <w:pPr>
              <w:keepLines/>
              <w:tabs>
                <w:tab w:val="clear" w:pos="794"/>
                <w:tab w:val="left" w:pos="397"/>
              </w:tabs>
              <w:spacing w:before="60" w:after="60" w:line="260" w:lineRule="exact"/>
              <w:rPr>
                <w:sz w:val="20"/>
                <w:szCs w:val="20"/>
                <w:rtl/>
              </w:rPr>
            </w:pPr>
            <w:r w:rsidRPr="009A1BC4">
              <w:rPr>
                <w:rFonts w:hint="cs"/>
                <w:i/>
                <w:iCs/>
                <w:sz w:val="20"/>
                <w:szCs w:val="20"/>
                <w:rtl/>
              </w:rPr>
              <w:t xml:space="preserve"> أ )</w:t>
            </w:r>
            <w:r w:rsidRPr="009A1BC4">
              <w:rPr>
                <w:rFonts w:hint="cs"/>
                <w:sz w:val="20"/>
                <w:szCs w:val="20"/>
                <w:rtl/>
              </w:rPr>
              <w:tab/>
              <w:t>فوائد التنسيق الإقليمي التي ظهرت فعلاً في التحضير لمؤتمرات المندوبين المفوضين وللمؤتمرات العالمية للاتصالات الراديوية والمؤتمرات العالمية لتنمية الاتصالات؛</w:t>
            </w:r>
          </w:p>
        </w:tc>
        <w:tc>
          <w:tcPr>
            <w:tcW w:w="3925" w:type="dxa"/>
            <w:tcBorders>
              <w:bottom w:val="nil"/>
            </w:tcBorders>
          </w:tcPr>
          <w:p w14:paraId="59B681B7" w14:textId="77777777" w:rsidR="00BD798A" w:rsidRPr="009A1BC4" w:rsidRDefault="00BD798A" w:rsidP="001F606C">
            <w:pPr>
              <w:pStyle w:val="Call"/>
              <w:keepNext w:val="0"/>
              <w:keepLines/>
              <w:tabs>
                <w:tab w:val="clear" w:pos="794"/>
                <w:tab w:val="left" w:pos="397"/>
              </w:tabs>
              <w:spacing w:before="60" w:after="60" w:line="260" w:lineRule="exact"/>
              <w:ind w:left="397"/>
              <w:rPr>
                <w:sz w:val="20"/>
                <w:szCs w:val="20"/>
                <w:rtl/>
              </w:rPr>
            </w:pPr>
            <w:r w:rsidRPr="009A1BC4">
              <w:rPr>
                <w:sz w:val="20"/>
                <w:szCs w:val="20"/>
                <w:rtl/>
              </w:rPr>
              <w:t>وإذ يدرك</w:t>
            </w:r>
          </w:p>
          <w:p w14:paraId="75F16943" w14:textId="6BC41BF9" w:rsidR="008961BE" w:rsidRPr="009A1BC4" w:rsidRDefault="00BD798A" w:rsidP="001F606C">
            <w:pPr>
              <w:keepLines/>
              <w:tabs>
                <w:tab w:val="clear" w:pos="794"/>
                <w:tab w:val="left" w:pos="397"/>
              </w:tabs>
              <w:spacing w:before="60" w:after="60" w:line="260" w:lineRule="exact"/>
              <w:rPr>
                <w:sz w:val="20"/>
                <w:szCs w:val="20"/>
                <w:rtl/>
              </w:rPr>
            </w:pPr>
            <w:r w:rsidRPr="009A1BC4">
              <w:rPr>
                <w:rFonts w:hint="cs"/>
                <w:i/>
                <w:iCs/>
                <w:sz w:val="20"/>
                <w:szCs w:val="20"/>
                <w:rtl/>
              </w:rPr>
              <w:t> أ )</w:t>
            </w:r>
            <w:r w:rsidRPr="009A1BC4">
              <w:rPr>
                <w:sz w:val="20"/>
                <w:szCs w:val="20"/>
                <w:rtl/>
              </w:rPr>
              <w:tab/>
              <w:t xml:space="preserve">الفوائد التي يحققها التنسيق الإقليمي للمناطق الست، والتي ظهرت بالفعل عند التحضير </w:t>
            </w:r>
            <w:r w:rsidRPr="009A1BC4">
              <w:rPr>
                <w:rFonts w:hint="cs"/>
                <w:sz w:val="20"/>
                <w:szCs w:val="20"/>
                <w:rtl/>
              </w:rPr>
              <w:t>لجميع</w:t>
            </w:r>
            <w:r w:rsidRPr="009A1BC4">
              <w:rPr>
                <w:sz w:val="20"/>
                <w:szCs w:val="20"/>
                <w:rtl/>
              </w:rPr>
              <w:t xml:space="preserve"> مؤتمرات الاتحاد</w:t>
            </w:r>
            <w:r w:rsidRPr="009A1BC4">
              <w:rPr>
                <w:rFonts w:hint="cs"/>
                <w:sz w:val="20"/>
                <w:szCs w:val="20"/>
                <w:rtl/>
              </w:rPr>
              <w:t> </w:t>
            </w:r>
            <w:r w:rsidRPr="009A1BC4">
              <w:rPr>
                <w:sz w:val="20"/>
                <w:szCs w:val="20"/>
                <w:rtl/>
              </w:rPr>
              <w:t>وجمعياته</w:t>
            </w:r>
            <w:r w:rsidRPr="009A1BC4">
              <w:rPr>
                <w:rFonts w:hint="cs"/>
                <w:sz w:val="20"/>
                <w:szCs w:val="20"/>
                <w:rtl/>
              </w:rPr>
              <w:t>؛</w:t>
            </w:r>
          </w:p>
        </w:tc>
        <w:tc>
          <w:tcPr>
            <w:tcW w:w="3925" w:type="dxa"/>
            <w:tcBorders>
              <w:bottom w:val="nil"/>
            </w:tcBorders>
          </w:tcPr>
          <w:p w14:paraId="1AED512B" w14:textId="77777777" w:rsidR="008157DF" w:rsidRPr="009A1BC4" w:rsidRDefault="008157DF" w:rsidP="001F606C">
            <w:pPr>
              <w:pStyle w:val="Call"/>
              <w:keepNext w:val="0"/>
              <w:keepLines/>
              <w:tabs>
                <w:tab w:val="clear" w:pos="794"/>
                <w:tab w:val="left" w:pos="397"/>
              </w:tabs>
              <w:spacing w:before="60" w:after="60" w:line="260" w:lineRule="exact"/>
              <w:ind w:left="397"/>
              <w:rPr>
                <w:sz w:val="20"/>
                <w:szCs w:val="20"/>
                <w:rtl/>
              </w:rPr>
            </w:pPr>
            <w:r w:rsidRPr="009A1BC4">
              <w:rPr>
                <w:rFonts w:hint="cs"/>
                <w:sz w:val="20"/>
                <w:szCs w:val="20"/>
                <w:rtl/>
              </w:rPr>
              <w:t>وإذ يشير</w:t>
            </w:r>
          </w:p>
          <w:p w14:paraId="1D4FA189" w14:textId="77777777" w:rsidR="008157DF" w:rsidRPr="009A1BC4" w:rsidRDefault="008157DF" w:rsidP="001F606C">
            <w:pPr>
              <w:keepLines/>
              <w:tabs>
                <w:tab w:val="clear" w:pos="794"/>
                <w:tab w:val="left" w:pos="397"/>
              </w:tabs>
              <w:spacing w:before="60" w:after="60" w:line="260" w:lineRule="exact"/>
              <w:rPr>
                <w:sz w:val="20"/>
                <w:szCs w:val="20"/>
                <w:rtl/>
                <w:lang w:bidi="ar-EG"/>
              </w:rPr>
            </w:pPr>
            <w:r w:rsidRPr="009A1BC4">
              <w:rPr>
                <w:rFonts w:hint="cs"/>
                <w:i/>
                <w:iCs/>
                <w:sz w:val="20"/>
                <w:szCs w:val="20"/>
                <w:rtl/>
              </w:rPr>
              <w:t xml:space="preserve"> أ )</w:t>
            </w:r>
            <w:r w:rsidRPr="009A1BC4">
              <w:rPr>
                <w:rFonts w:hint="cs"/>
                <w:sz w:val="20"/>
                <w:szCs w:val="20"/>
                <w:rtl/>
              </w:rPr>
              <w:tab/>
              <w:t xml:space="preserve">إلى الفقرة </w:t>
            </w:r>
            <w:r w:rsidRPr="009A1BC4">
              <w:rPr>
                <w:sz w:val="20"/>
                <w:szCs w:val="20"/>
              </w:rPr>
              <w:t>2</w:t>
            </w:r>
            <w:r w:rsidRPr="009A1BC4">
              <w:rPr>
                <w:rFonts w:hint="cs"/>
                <w:sz w:val="20"/>
                <w:szCs w:val="20"/>
                <w:rtl/>
                <w:lang w:bidi="ar-EG"/>
              </w:rPr>
              <w:t xml:space="preserve"> من "</w:t>
            </w:r>
            <w:r w:rsidRPr="009A1BC4">
              <w:rPr>
                <w:rFonts w:hint="cs"/>
                <w:i/>
                <w:iCs/>
                <w:sz w:val="20"/>
                <w:szCs w:val="20"/>
                <w:rtl/>
                <w:lang w:bidi="ar-EG"/>
              </w:rPr>
              <w:t>يقـرر</w:t>
            </w:r>
            <w:r w:rsidRPr="009A1BC4">
              <w:rPr>
                <w:rFonts w:hint="cs"/>
                <w:sz w:val="20"/>
                <w:szCs w:val="20"/>
                <w:rtl/>
                <w:lang w:bidi="ar-EG"/>
              </w:rPr>
              <w:t xml:space="preserve">" في القرار </w:t>
            </w:r>
            <w:r w:rsidRPr="009A1BC4">
              <w:rPr>
                <w:sz w:val="20"/>
                <w:szCs w:val="20"/>
              </w:rPr>
              <w:t>80</w:t>
            </w:r>
            <w:r w:rsidRPr="009A1BC4">
              <w:rPr>
                <w:rFonts w:hint="cs"/>
                <w:sz w:val="20"/>
                <w:szCs w:val="20"/>
                <w:rtl/>
                <w:lang w:bidi="ar-EG"/>
              </w:rPr>
              <w:t xml:space="preserve"> (</w:t>
            </w:r>
            <w:r w:rsidRPr="009A1BC4">
              <w:rPr>
                <w:rFonts w:hint="cs"/>
                <w:sz w:val="20"/>
                <w:szCs w:val="20"/>
                <w:rtl/>
              </w:rPr>
              <w:t xml:space="preserve">المراجَع في </w:t>
            </w:r>
            <w:r w:rsidRPr="009A1BC4">
              <w:rPr>
                <w:rFonts w:hint="cs"/>
                <w:sz w:val="20"/>
                <w:szCs w:val="20"/>
                <w:rtl/>
                <w:lang w:bidi="ar-EG"/>
              </w:rPr>
              <w:t xml:space="preserve">مراكش، </w:t>
            </w:r>
            <w:r w:rsidRPr="009A1BC4">
              <w:rPr>
                <w:sz w:val="20"/>
                <w:szCs w:val="20"/>
                <w:lang w:bidi="ar-EG"/>
              </w:rPr>
              <w:t>2002</w:t>
            </w:r>
            <w:r w:rsidRPr="009A1BC4">
              <w:rPr>
                <w:rFonts w:hint="cs"/>
                <w:sz w:val="20"/>
                <w:szCs w:val="20"/>
                <w:rtl/>
                <w:lang w:bidi="ar-EG"/>
              </w:rPr>
              <w:t>) لمؤتمر المندوبين المفوضين؛</w:t>
            </w:r>
          </w:p>
          <w:p w14:paraId="12F4C01E" w14:textId="77777777" w:rsidR="008157DF" w:rsidRPr="009A1BC4" w:rsidRDefault="008157DF" w:rsidP="001F606C">
            <w:pPr>
              <w:keepLines/>
              <w:tabs>
                <w:tab w:val="clear" w:pos="794"/>
                <w:tab w:val="left" w:pos="397"/>
              </w:tabs>
              <w:spacing w:before="60" w:after="60" w:line="260" w:lineRule="exact"/>
              <w:rPr>
                <w:sz w:val="20"/>
                <w:szCs w:val="20"/>
                <w:rtl/>
                <w:lang w:bidi="ar-EG"/>
              </w:rPr>
            </w:pPr>
            <w:r w:rsidRPr="009A1BC4">
              <w:rPr>
                <w:rFonts w:hint="cs"/>
                <w:i/>
                <w:iCs/>
                <w:sz w:val="20"/>
                <w:szCs w:val="20"/>
                <w:rtl/>
                <w:lang w:bidi="ar-EG"/>
              </w:rPr>
              <w:t>ب)</w:t>
            </w:r>
            <w:r w:rsidRPr="009A1BC4">
              <w:rPr>
                <w:rFonts w:hint="cs"/>
                <w:sz w:val="20"/>
                <w:szCs w:val="20"/>
                <w:rtl/>
                <w:lang w:bidi="ar-EG"/>
              </w:rPr>
              <w:tab/>
              <w:t xml:space="preserve">إلى الفقرة </w:t>
            </w:r>
            <w:r w:rsidRPr="009A1BC4">
              <w:rPr>
                <w:sz w:val="20"/>
                <w:szCs w:val="20"/>
              </w:rPr>
              <w:t>3</w:t>
            </w:r>
            <w:r w:rsidRPr="009A1BC4">
              <w:rPr>
                <w:rFonts w:hint="cs"/>
                <w:sz w:val="20"/>
                <w:szCs w:val="20"/>
                <w:rtl/>
                <w:lang w:bidi="ar-EG"/>
              </w:rPr>
              <w:t xml:space="preserve"> من "</w:t>
            </w:r>
            <w:r w:rsidRPr="009A1BC4">
              <w:rPr>
                <w:rFonts w:hint="cs"/>
                <w:i/>
                <w:iCs/>
                <w:sz w:val="20"/>
                <w:szCs w:val="20"/>
                <w:rtl/>
                <w:lang w:bidi="ar-EG"/>
              </w:rPr>
              <w:t>يقـرر</w:t>
            </w:r>
            <w:r w:rsidRPr="009A1BC4">
              <w:rPr>
                <w:rFonts w:hint="cs"/>
                <w:sz w:val="20"/>
                <w:szCs w:val="20"/>
                <w:rtl/>
                <w:lang w:bidi="ar-EG"/>
              </w:rPr>
              <w:t xml:space="preserve">" في القرار </w:t>
            </w:r>
            <w:r w:rsidRPr="009A1BC4">
              <w:rPr>
                <w:sz w:val="20"/>
                <w:szCs w:val="20"/>
              </w:rPr>
              <w:t>80</w:t>
            </w:r>
            <w:r w:rsidRPr="009A1BC4">
              <w:rPr>
                <w:rFonts w:hint="cs"/>
                <w:sz w:val="20"/>
                <w:szCs w:val="20"/>
                <w:rtl/>
                <w:lang w:bidi="ar-EG"/>
              </w:rPr>
              <w:t xml:space="preserve"> (المراجَع في مراكش، </w:t>
            </w:r>
            <w:r w:rsidRPr="009A1BC4">
              <w:rPr>
                <w:sz w:val="20"/>
                <w:szCs w:val="20"/>
                <w:lang w:bidi="ar-EG"/>
              </w:rPr>
              <w:t>2002</w:t>
            </w:r>
            <w:r w:rsidRPr="009A1BC4">
              <w:rPr>
                <w:rFonts w:hint="cs"/>
                <w:sz w:val="20"/>
                <w:szCs w:val="20"/>
                <w:rtl/>
                <w:lang w:bidi="ar-EG"/>
              </w:rPr>
              <w:t>):</w:t>
            </w:r>
          </w:p>
          <w:p w14:paraId="49601DC9" w14:textId="20CC7ABB" w:rsidR="008961BE" w:rsidRPr="009A1BC4" w:rsidRDefault="008157DF" w:rsidP="001F606C">
            <w:pPr>
              <w:keepLines/>
              <w:tabs>
                <w:tab w:val="clear" w:pos="794"/>
                <w:tab w:val="left" w:pos="397"/>
              </w:tabs>
              <w:spacing w:before="60" w:after="60" w:line="260" w:lineRule="exact"/>
              <w:rPr>
                <w:sz w:val="20"/>
                <w:szCs w:val="20"/>
                <w:rtl/>
                <w:lang w:bidi="ar-EG"/>
              </w:rPr>
            </w:pPr>
            <w:r w:rsidRPr="009A1BC4">
              <w:rPr>
                <w:rFonts w:hint="cs"/>
                <w:sz w:val="20"/>
                <w:szCs w:val="20"/>
                <w:rtl/>
                <w:lang w:bidi="ar-EG"/>
              </w:rPr>
              <w:t>"التشجيع على التعاون الرسمي وغير الرسمي في الفترة التي تفصل بين المؤتمرات بغية التوفيق بين وجهات النظر المختلفة بشأن بعض البنود الواردة في جدول أعمال المؤتمر أو بنود جديدة"،</w:t>
            </w:r>
          </w:p>
        </w:tc>
      </w:tr>
      <w:tr w:rsidR="006A1383" w:rsidRPr="009A1BC4" w14:paraId="3385131F" w14:textId="77777777" w:rsidTr="001F606C">
        <w:tc>
          <w:tcPr>
            <w:tcW w:w="3923" w:type="dxa"/>
            <w:tcBorders>
              <w:top w:val="nil"/>
              <w:bottom w:val="nil"/>
            </w:tcBorders>
          </w:tcPr>
          <w:p w14:paraId="62FF4341" w14:textId="46F2F5CD" w:rsidR="006A1383" w:rsidRPr="006A1383" w:rsidRDefault="006A1383" w:rsidP="001F606C">
            <w:pPr>
              <w:keepLines/>
              <w:tabs>
                <w:tab w:val="clear" w:pos="794"/>
                <w:tab w:val="left" w:pos="397"/>
              </w:tabs>
              <w:spacing w:before="60" w:after="60" w:line="260" w:lineRule="exact"/>
              <w:rPr>
                <w:sz w:val="20"/>
                <w:szCs w:val="20"/>
                <w:rtl/>
                <w:lang w:bidi="ar-EG"/>
              </w:rPr>
            </w:pPr>
            <w:ins w:id="287" w:author="Khattab, Alaa Atef Abdellatif" w:date="2026-04-27T18:03:00Z">
              <w:r w:rsidRPr="009A1BC4">
                <w:rPr>
                  <w:rFonts w:hint="cs"/>
                  <w:i/>
                  <w:iCs/>
                  <w:sz w:val="20"/>
                  <w:szCs w:val="20"/>
                  <w:rtl/>
                  <w:lang w:bidi="ar-EG"/>
                </w:rPr>
                <w:t>ب</w:t>
              </w:r>
              <w:r w:rsidRPr="009A1BC4">
                <w:rPr>
                  <w:i/>
                  <w:iCs/>
                  <w:sz w:val="20"/>
                  <w:szCs w:val="20"/>
                  <w:rtl/>
                  <w:lang w:bidi="ar-EG"/>
                </w:rPr>
                <w:t>)</w:t>
              </w:r>
              <w:r w:rsidRPr="009A1BC4">
                <w:rPr>
                  <w:sz w:val="20"/>
                  <w:szCs w:val="20"/>
                  <w:rtl/>
                  <w:lang w:bidi="ar-EG"/>
                </w:rPr>
                <w:tab/>
              </w:r>
            </w:ins>
            <w:ins w:id="288" w:author="Ahmed" w:date="2026-04-28T18:39:00Z">
              <w:r w:rsidRPr="009A1BC4">
                <w:rPr>
                  <w:rFonts w:hint="cs"/>
                  <w:sz w:val="20"/>
                  <w:szCs w:val="20"/>
                  <w:rtl/>
                </w:rPr>
                <w:t>فوائد</w:t>
              </w:r>
            </w:ins>
            <w:ins w:id="289" w:author="Ahmed" w:date="2026-04-28T18:38:00Z">
              <w:r w:rsidRPr="009A1BC4">
                <w:rPr>
                  <w:sz w:val="20"/>
                  <w:szCs w:val="20"/>
                  <w:rtl/>
                </w:rPr>
                <w:t xml:space="preserve"> التنسيق والتحضير الأقاليميين، </w:t>
              </w:r>
            </w:ins>
            <w:ins w:id="290" w:author="Ahmed" w:date="2026-04-29T08:16:00Z">
              <w:r w:rsidRPr="009A1BC4">
                <w:rPr>
                  <w:rFonts w:hint="cs"/>
                  <w:sz w:val="20"/>
                  <w:szCs w:val="20"/>
                  <w:rtl/>
                </w:rPr>
                <w:t>كال</w:t>
              </w:r>
            </w:ins>
            <w:ins w:id="291" w:author="Ahmed" w:date="2026-04-28T18:38:00Z">
              <w:r w:rsidRPr="009A1BC4">
                <w:rPr>
                  <w:sz w:val="20"/>
                  <w:szCs w:val="20"/>
                  <w:rtl/>
                </w:rPr>
                <w:t>معهود في التحضير لمؤتمرات المندوبين المفوضين والمؤتمرات والجمعيات الأخرى للاتحاد، لتطوير التعاون الإقليمي في المجالات ذات الاهتمام المشترك، وتيسير التنسيق بين جميع المناطق فيما يتعلق بالقضايا الرئيسية، وفتح خطوط الاتصال بين منسقي الدول الأعضاء، والسماح ببدء المفاوضات قبل المؤتمرات والجمعيات والاجتماعات الأخرى للاتحاد؛</w:t>
              </w:r>
            </w:ins>
          </w:p>
        </w:tc>
        <w:tc>
          <w:tcPr>
            <w:tcW w:w="3923" w:type="dxa"/>
            <w:tcBorders>
              <w:top w:val="nil"/>
              <w:bottom w:val="nil"/>
            </w:tcBorders>
          </w:tcPr>
          <w:p w14:paraId="75C412F1" w14:textId="2AD0BEA3" w:rsidR="006A1383" w:rsidRPr="006A1383" w:rsidRDefault="006A1383" w:rsidP="001F606C">
            <w:pPr>
              <w:keepLines/>
              <w:tabs>
                <w:tab w:val="clear" w:pos="794"/>
                <w:tab w:val="left" w:pos="397"/>
              </w:tabs>
              <w:spacing w:before="60" w:after="60" w:line="260" w:lineRule="exact"/>
              <w:rPr>
                <w:sz w:val="20"/>
                <w:szCs w:val="20"/>
                <w:rtl/>
                <w:lang w:bidi="ar-EG"/>
              </w:rPr>
            </w:pPr>
            <w:r w:rsidRPr="009A1BC4">
              <w:rPr>
                <w:rFonts w:hint="eastAsia"/>
                <w:i/>
                <w:iCs/>
                <w:sz w:val="20"/>
                <w:szCs w:val="20"/>
                <w:rtl/>
              </w:rPr>
              <w:t>ب</w:t>
            </w:r>
            <w:r w:rsidRPr="009A1BC4">
              <w:rPr>
                <w:i/>
                <w:iCs/>
                <w:sz w:val="20"/>
                <w:szCs w:val="20"/>
                <w:rtl/>
              </w:rPr>
              <w:t>)</w:t>
            </w:r>
            <w:r w:rsidRPr="009A1BC4">
              <w:rPr>
                <w:sz w:val="20"/>
                <w:szCs w:val="20"/>
                <w:rtl/>
              </w:rPr>
              <w:tab/>
              <w:t xml:space="preserve">‏فوائد التنسيق والتحضير الأقاليميين </w:t>
            </w:r>
            <w:r w:rsidRPr="009A1BC4">
              <w:rPr>
                <w:rFonts w:hint="cs"/>
                <w:sz w:val="20"/>
                <w:szCs w:val="20"/>
                <w:rtl/>
              </w:rPr>
              <w:t xml:space="preserve">كالمعهود </w:t>
            </w:r>
            <w:r w:rsidRPr="009A1BC4">
              <w:rPr>
                <w:sz w:val="20"/>
                <w:szCs w:val="20"/>
                <w:rtl/>
              </w:rPr>
              <w:t>في التحضير لمؤتمرات المندوبين المفوضين لتطوير التعاون الإقليمي في المجالات ذات الاهتمام المشترك، وتيسير التنسيق بين جميع المناطق فيما يتعلق بالقضايا الرئيسية، وفتح خطوط الاتصال بين منسقي الدول الأعضاء، والسماح ببدء المفاوضات قبل بدء الجمعية؛</w:t>
            </w:r>
          </w:p>
        </w:tc>
        <w:tc>
          <w:tcPr>
            <w:tcW w:w="3925" w:type="dxa"/>
            <w:tcBorders>
              <w:top w:val="nil"/>
              <w:bottom w:val="nil"/>
            </w:tcBorders>
          </w:tcPr>
          <w:p w14:paraId="7E17A1D5" w14:textId="04B4E563" w:rsidR="006A1383" w:rsidRPr="006A1383" w:rsidRDefault="006A1383" w:rsidP="001F606C">
            <w:pPr>
              <w:keepLines/>
              <w:tabs>
                <w:tab w:val="clear" w:pos="794"/>
                <w:tab w:val="left" w:pos="397"/>
              </w:tabs>
              <w:spacing w:before="60" w:after="60" w:line="260" w:lineRule="exact"/>
              <w:rPr>
                <w:sz w:val="20"/>
                <w:szCs w:val="20"/>
                <w:rtl/>
              </w:rPr>
            </w:pPr>
            <w:r w:rsidRPr="009A1BC4">
              <w:rPr>
                <w:rFonts w:hint="cs"/>
                <w:i/>
                <w:iCs/>
                <w:sz w:val="20"/>
                <w:szCs w:val="20"/>
                <w:rtl/>
              </w:rPr>
              <w:t>ب)</w:t>
            </w:r>
            <w:r w:rsidRPr="009A1BC4">
              <w:rPr>
                <w:sz w:val="20"/>
                <w:szCs w:val="20"/>
                <w:rtl/>
              </w:rPr>
              <w:tab/>
            </w:r>
            <w:r w:rsidRPr="009A1BC4">
              <w:rPr>
                <w:rFonts w:hint="cs"/>
                <w:sz w:val="20"/>
                <w:szCs w:val="20"/>
                <w:rtl/>
              </w:rPr>
              <w:t>الفوائد التي يحققها</w:t>
            </w:r>
            <w:r w:rsidRPr="009A1BC4">
              <w:rPr>
                <w:sz w:val="20"/>
                <w:szCs w:val="20"/>
                <w:rtl/>
              </w:rPr>
              <w:t xml:space="preserve"> التنسيق والتحضير الأقاليميين قبل مؤتمرات المندوبين المفوضين </w:t>
            </w:r>
            <w:r w:rsidRPr="009A1BC4">
              <w:rPr>
                <w:rFonts w:hint="cs"/>
                <w:sz w:val="20"/>
                <w:szCs w:val="20"/>
                <w:rtl/>
              </w:rPr>
              <w:t>و</w:t>
            </w:r>
            <w:r w:rsidRPr="009A1BC4">
              <w:rPr>
                <w:sz w:val="20"/>
                <w:szCs w:val="20"/>
                <w:rtl/>
              </w:rPr>
              <w:t>المؤتمرات والجمعيات الأخرى التي تنظمها قطاعات</w:t>
            </w:r>
            <w:r w:rsidRPr="009A1BC4">
              <w:rPr>
                <w:rFonts w:hint="cs"/>
                <w:sz w:val="20"/>
                <w:szCs w:val="20"/>
                <w:rtl/>
              </w:rPr>
              <w:t xml:space="preserve"> الاتحاد</w:t>
            </w:r>
            <w:r w:rsidRPr="009A1BC4">
              <w:rPr>
                <w:sz w:val="20"/>
                <w:szCs w:val="20"/>
                <w:rtl/>
              </w:rPr>
              <w:t xml:space="preserve"> من حيث تطوير التعاون الإقليمي في المجالات ذات الاهتمام المشترك</w:t>
            </w:r>
            <w:r w:rsidRPr="009A1BC4">
              <w:rPr>
                <w:rFonts w:hint="cs"/>
                <w:sz w:val="20"/>
                <w:szCs w:val="20"/>
                <w:rtl/>
              </w:rPr>
              <w:t>؛</w:t>
            </w:r>
            <w:r w:rsidRPr="009A1BC4">
              <w:rPr>
                <w:sz w:val="20"/>
                <w:szCs w:val="20"/>
                <w:rtl/>
              </w:rPr>
              <w:t xml:space="preserve"> وتيسير التنسيق بين جميع المناطق بشأن القضايا الرئيسية</w:t>
            </w:r>
            <w:r w:rsidRPr="009A1BC4">
              <w:rPr>
                <w:rFonts w:hint="cs"/>
                <w:sz w:val="20"/>
                <w:szCs w:val="20"/>
                <w:rtl/>
              </w:rPr>
              <w:t>؛</w:t>
            </w:r>
            <w:r w:rsidRPr="009A1BC4">
              <w:rPr>
                <w:sz w:val="20"/>
                <w:szCs w:val="20"/>
                <w:rtl/>
              </w:rPr>
              <w:t xml:space="preserve"> وفتح قنوات الاتصال بين المنسقين الإقليمين من الدول الأعضاء</w:t>
            </w:r>
            <w:r w:rsidRPr="009A1BC4">
              <w:rPr>
                <w:rFonts w:hint="cs"/>
                <w:sz w:val="20"/>
                <w:szCs w:val="20"/>
                <w:rtl/>
              </w:rPr>
              <w:t>؛</w:t>
            </w:r>
            <w:r w:rsidRPr="009A1BC4">
              <w:rPr>
                <w:sz w:val="20"/>
                <w:szCs w:val="20"/>
                <w:rtl/>
              </w:rPr>
              <w:t xml:space="preserve"> وإتاحة فرص للتفاوض قبل المؤتمر</w:t>
            </w:r>
            <w:r w:rsidRPr="009A1BC4">
              <w:rPr>
                <w:rFonts w:hint="cs"/>
                <w:sz w:val="20"/>
                <w:szCs w:val="20"/>
                <w:rtl/>
              </w:rPr>
              <w:t>؛</w:t>
            </w:r>
          </w:p>
        </w:tc>
        <w:tc>
          <w:tcPr>
            <w:tcW w:w="3925" w:type="dxa"/>
            <w:tcBorders>
              <w:top w:val="nil"/>
              <w:bottom w:val="nil"/>
            </w:tcBorders>
          </w:tcPr>
          <w:p w14:paraId="6BA85300" w14:textId="77777777"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p>
        </w:tc>
      </w:tr>
      <w:tr w:rsidR="006A1383" w:rsidRPr="009A1BC4" w14:paraId="7A750362" w14:textId="77777777" w:rsidTr="001F606C">
        <w:tc>
          <w:tcPr>
            <w:tcW w:w="3923" w:type="dxa"/>
            <w:tcBorders>
              <w:top w:val="nil"/>
            </w:tcBorders>
          </w:tcPr>
          <w:p w14:paraId="6D563C96" w14:textId="73225C18"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lang w:bidi="ar-EG"/>
              </w:rPr>
            </w:pPr>
            <w:ins w:id="292" w:author="Khattab, Alaa Atef Abdellatif" w:date="2026-04-27T18:03:00Z">
              <w:r w:rsidRPr="009A1BC4">
                <w:rPr>
                  <w:rFonts w:hint="cs"/>
                  <w:spacing w:val="-2"/>
                  <w:sz w:val="20"/>
                  <w:szCs w:val="20"/>
                  <w:rtl/>
                  <w:lang w:bidi="ar-EG"/>
                </w:rPr>
                <w:t>ج</w:t>
              </w:r>
              <w:r w:rsidRPr="009A1BC4">
                <w:rPr>
                  <w:spacing w:val="-2"/>
                  <w:sz w:val="20"/>
                  <w:szCs w:val="20"/>
                  <w:rtl/>
                  <w:lang w:bidi="ar-EG"/>
                </w:rPr>
                <w:t>)</w:t>
              </w:r>
              <w:r w:rsidRPr="006A1383">
                <w:rPr>
                  <w:i w:val="0"/>
                  <w:iCs w:val="0"/>
                  <w:spacing w:val="-2"/>
                  <w:sz w:val="20"/>
                  <w:szCs w:val="20"/>
                  <w:rtl/>
                  <w:lang w:bidi="ar-EG"/>
                </w:rPr>
                <w:tab/>
              </w:r>
            </w:ins>
            <w:ins w:id="293" w:author="Ahmed" w:date="2026-04-28T18:40:00Z">
              <w:r w:rsidRPr="006A1383">
                <w:rPr>
                  <w:i w:val="0"/>
                  <w:iCs w:val="0"/>
                  <w:spacing w:val="-2"/>
                  <w:sz w:val="20"/>
                  <w:szCs w:val="20"/>
                  <w:rtl/>
                </w:rPr>
                <w:t>أن الاجتماعات الإقليمية التحضيرية لمؤتمرات المندوبين المفوضين والمؤتمرات والجمعيات الأخرى للاتحاد قد</w:t>
              </w:r>
            </w:ins>
            <w:ins w:id="294" w:author="Arabic_AA" w:date="2026-04-29T09:31:00Z">
              <w:r w:rsidRPr="006A1383">
                <w:rPr>
                  <w:rFonts w:hint="cs"/>
                  <w:i w:val="0"/>
                  <w:iCs w:val="0"/>
                  <w:spacing w:val="-2"/>
                  <w:sz w:val="20"/>
                  <w:szCs w:val="20"/>
                  <w:rtl/>
                </w:rPr>
                <w:t> </w:t>
              </w:r>
            </w:ins>
            <w:ins w:id="295" w:author="Ahmed" w:date="2026-04-28T18:40:00Z">
              <w:r w:rsidRPr="006A1383">
                <w:rPr>
                  <w:i w:val="0"/>
                  <w:iCs w:val="0"/>
                  <w:spacing w:val="-2"/>
                  <w:sz w:val="20"/>
                  <w:szCs w:val="20"/>
                  <w:rtl/>
                </w:rPr>
                <w:t xml:space="preserve">ساعدت في تحديد وتنسيق وجهات النظر الإقليمية بشأن قضايا تعتبر ذات </w:t>
              </w:r>
            </w:ins>
            <w:ins w:id="296" w:author="GE" w:date="2026-04-29T11:44:00Z">
              <w:r w:rsidRPr="006A1383">
                <w:rPr>
                  <w:rFonts w:hint="cs"/>
                  <w:i w:val="0"/>
                  <w:iCs w:val="0"/>
                  <w:spacing w:val="-2"/>
                  <w:sz w:val="20"/>
                  <w:szCs w:val="20"/>
                  <w:rtl/>
                </w:rPr>
                <w:t>صلة</w:t>
              </w:r>
              <w:r w:rsidRPr="006A1383">
                <w:rPr>
                  <w:i w:val="0"/>
                  <w:iCs w:val="0"/>
                  <w:spacing w:val="-2"/>
                  <w:sz w:val="20"/>
                  <w:szCs w:val="20"/>
                  <w:rtl/>
                </w:rPr>
                <w:t xml:space="preserve"> </w:t>
              </w:r>
            </w:ins>
            <w:ins w:id="297" w:author="Ahmed" w:date="2026-04-28T18:40:00Z">
              <w:r w:rsidRPr="006A1383">
                <w:rPr>
                  <w:i w:val="0"/>
                  <w:iCs w:val="0"/>
                  <w:spacing w:val="-2"/>
                  <w:sz w:val="20"/>
                  <w:szCs w:val="20"/>
                  <w:rtl/>
                </w:rPr>
                <w:t>خاصة لكل منطقة، كما ساعدت في</w:t>
              </w:r>
            </w:ins>
            <w:ins w:id="298" w:author="Arabic_AA" w:date="2026-04-29T09:31:00Z">
              <w:r w:rsidRPr="006A1383">
                <w:rPr>
                  <w:rFonts w:hint="cs"/>
                  <w:i w:val="0"/>
                  <w:iCs w:val="0"/>
                  <w:spacing w:val="-2"/>
                  <w:sz w:val="20"/>
                  <w:szCs w:val="20"/>
                  <w:rtl/>
                </w:rPr>
                <w:t> </w:t>
              </w:r>
            </w:ins>
            <w:ins w:id="299" w:author="Ahmed" w:date="2026-04-28T18:40:00Z">
              <w:r w:rsidRPr="006A1383">
                <w:rPr>
                  <w:i w:val="0"/>
                  <w:iCs w:val="0"/>
                  <w:spacing w:val="-2"/>
                  <w:sz w:val="20"/>
                  <w:szCs w:val="20"/>
                  <w:rtl/>
                </w:rPr>
                <w:t>بلورة مقترحات إقليمية مشتركة لتقديمها لهذه المؤتمرات والجمعيات،</w:t>
              </w:r>
            </w:ins>
          </w:p>
        </w:tc>
        <w:tc>
          <w:tcPr>
            <w:tcW w:w="3923" w:type="dxa"/>
            <w:tcBorders>
              <w:top w:val="nil"/>
            </w:tcBorders>
          </w:tcPr>
          <w:p w14:paraId="205F35D7" w14:textId="33DA36DB"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r w:rsidRPr="009A1BC4">
              <w:rPr>
                <w:rFonts w:hint="cs"/>
                <w:sz w:val="20"/>
                <w:szCs w:val="20"/>
                <w:rtl/>
              </w:rPr>
              <w:t>ج)</w:t>
            </w:r>
            <w:r w:rsidRPr="009A1BC4">
              <w:rPr>
                <w:rFonts w:hint="cs"/>
                <w:sz w:val="20"/>
                <w:szCs w:val="20"/>
                <w:rtl/>
              </w:rPr>
              <w:tab/>
            </w:r>
            <w:r w:rsidRPr="006A1383">
              <w:rPr>
                <w:rFonts w:hint="cs"/>
                <w:i w:val="0"/>
                <w:iCs w:val="0"/>
                <w:sz w:val="20"/>
                <w:szCs w:val="20"/>
                <w:rtl/>
              </w:rPr>
              <w:t xml:space="preserve">أن الاجتماعات الإقليمية التحضيرية للجمعيات العالمية لتقييس الاتصالات </w:t>
            </w:r>
            <w:r w:rsidRPr="006A1383">
              <w:rPr>
                <w:i w:val="0"/>
                <w:iCs w:val="0"/>
                <w:sz w:val="20"/>
                <w:szCs w:val="20"/>
                <w:lang w:bidi="ar-EG"/>
              </w:rPr>
              <w:t>(WTSA)</w:t>
            </w:r>
            <w:r w:rsidRPr="006A1383">
              <w:rPr>
                <w:rFonts w:hint="cs"/>
                <w:i w:val="0"/>
                <w:iCs w:val="0"/>
                <w:sz w:val="20"/>
                <w:szCs w:val="20"/>
                <w:rtl/>
                <w:lang w:bidi="ar-EG"/>
              </w:rPr>
              <w:t xml:space="preserve"> قد ساعدت في تحديد وجهات النظر وتنسيقها على الصعيد الإقليمي فيما يتعلق بقضايا تعتبر ذات أهمية خاصة للمنطقة المعنية، كما ساعدت في بلورة مقترحات إقليمية مشتركة لعرضها على الجمعية،</w:t>
            </w:r>
          </w:p>
        </w:tc>
        <w:tc>
          <w:tcPr>
            <w:tcW w:w="3925" w:type="dxa"/>
            <w:tcBorders>
              <w:top w:val="nil"/>
            </w:tcBorders>
          </w:tcPr>
          <w:p w14:paraId="7FA12995" w14:textId="26D74D9E"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r w:rsidRPr="009A1BC4">
              <w:rPr>
                <w:rFonts w:hint="cs"/>
                <w:sz w:val="20"/>
                <w:szCs w:val="20"/>
                <w:rtl/>
              </w:rPr>
              <w:t>ج)</w:t>
            </w:r>
            <w:r w:rsidRPr="009A1BC4">
              <w:rPr>
                <w:sz w:val="20"/>
                <w:szCs w:val="20"/>
                <w:rtl/>
              </w:rPr>
              <w:tab/>
            </w:r>
            <w:r w:rsidRPr="006A1383">
              <w:rPr>
                <w:i w:val="0"/>
                <w:iCs w:val="0"/>
                <w:sz w:val="20"/>
                <w:szCs w:val="20"/>
                <w:rtl/>
              </w:rPr>
              <w:t>أن الاجتماعات الإقليمية التحضيرية</w:t>
            </w:r>
            <w:r w:rsidRPr="006A1383">
              <w:rPr>
                <w:rFonts w:hint="cs"/>
                <w:i w:val="0"/>
                <w:iCs w:val="0"/>
                <w:sz w:val="20"/>
                <w:szCs w:val="20"/>
                <w:rtl/>
              </w:rPr>
              <w:t xml:space="preserve"> </w:t>
            </w:r>
            <w:r w:rsidRPr="006A1383">
              <w:rPr>
                <w:i w:val="0"/>
                <w:iCs w:val="0"/>
                <w:sz w:val="20"/>
                <w:szCs w:val="20"/>
                <w:lang w:val="en-GB"/>
              </w:rPr>
              <w:t>(RPM)</w:t>
            </w:r>
            <w:r w:rsidRPr="006A1383">
              <w:rPr>
                <w:rFonts w:hint="cs"/>
                <w:i w:val="0"/>
                <w:iCs w:val="0"/>
                <w:sz w:val="20"/>
                <w:szCs w:val="20"/>
                <w:rtl/>
                <w:lang w:val="en-GB"/>
              </w:rPr>
              <w:t xml:space="preserve"> </w:t>
            </w:r>
            <w:r w:rsidRPr="006A1383">
              <w:rPr>
                <w:i w:val="0"/>
                <w:iCs w:val="0"/>
                <w:sz w:val="20"/>
                <w:szCs w:val="20"/>
                <w:rtl/>
              </w:rPr>
              <w:t xml:space="preserve">لمؤتمرات المندوبين المفوضين </w:t>
            </w:r>
            <w:r w:rsidRPr="006A1383">
              <w:rPr>
                <w:rFonts w:hint="cs"/>
                <w:i w:val="0"/>
                <w:iCs w:val="0"/>
                <w:sz w:val="20"/>
                <w:szCs w:val="20"/>
                <w:rtl/>
              </w:rPr>
              <w:t xml:space="preserve">والمؤتمرات </w:t>
            </w:r>
            <w:r w:rsidRPr="006A1383">
              <w:rPr>
                <w:i w:val="0"/>
                <w:iCs w:val="0"/>
                <w:sz w:val="20"/>
                <w:szCs w:val="20"/>
                <w:rtl/>
              </w:rPr>
              <w:t>العالمية لتنمية الاتصالات</w:t>
            </w:r>
            <w:r w:rsidRPr="006A1383">
              <w:rPr>
                <w:rFonts w:hint="eastAsia"/>
                <w:i w:val="0"/>
                <w:iCs w:val="0"/>
                <w:sz w:val="20"/>
                <w:szCs w:val="20"/>
                <w:rtl/>
              </w:rPr>
              <w:t> </w:t>
            </w:r>
            <w:r w:rsidRPr="006A1383">
              <w:rPr>
                <w:i w:val="0"/>
                <w:iCs w:val="0"/>
                <w:sz w:val="20"/>
                <w:szCs w:val="20"/>
              </w:rPr>
              <w:t>(WTDC)</w:t>
            </w:r>
            <w:r w:rsidRPr="006A1383">
              <w:rPr>
                <w:i w:val="0"/>
                <w:iCs w:val="0"/>
                <w:sz w:val="20"/>
                <w:szCs w:val="20"/>
                <w:rtl/>
              </w:rPr>
              <w:t xml:space="preserve"> قد ساعدت في تحديد </w:t>
            </w:r>
            <w:r w:rsidRPr="006A1383">
              <w:rPr>
                <w:rFonts w:hint="cs"/>
                <w:i w:val="0"/>
                <w:iCs w:val="0"/>
                <w:sz w:val="20"/>
                <w:szCs w:val="20"/>
                <w:rtl/>
              </w:rPr>
              <w:t xml:space="preserve">وتنسيق </w:t>
            </w:r>
            <w:r w:rsidRPr="006A1383">
              <w:rPr>
                <w:i w:val="0"/>
                <w:iCs w:val="0"/>
                <w:sz w:val="20"/>
                <w:szCs w:val="20"/>
                <w:rtl/>
              </w:rPr>
              <w:t>وجهات النظر</w:t>
            </w:r>
            <w:r w:rsidRPr="006A1383">
              <w:rPr>
                <w:rFonts w:hint="cs"/>
                <w:i w:val="0"/>
                <w:iCs w:val="0"/>
                <w:sz w:val="20"/>
                <w:szCs w:val="20"/>
                <w:rtl/>
              </w:rPr>
              <w:t xml:space="preserve"> الإقليمية بشأن </w:t>
            </w:r>
            <w:r w:rsidRPr="006A1383">
              <w:rPr>
                <w:i w:val="0"/>
                <w:iCs w:val="0"/>
                <w:sz w:val="20"/>
                <w:szCs w:val="20"/>
                <w:rtl/>
              </w:rPr>
              <w:t>قضايا تعتبر ذات أهمية خاصة ل</w:t>
            </w:r>
            <w:r w:rsidRPr="006A1383">
              <w:rPr>
                <w:rFonts w:hint="cs"/>
                <w:i w:val="0"/>
                <w:iCs w:val="0"/>
                <w:sz w:val="20"/>
                <w:szCs w:val="20"/>
                <w:rtl/>
              </w:rPr>
              <w:t xml:space="preserve">كل </w:t>
            </w:r>
            <w:r w:rsidRPr="006A1383">
              <w:rPr>
                <w:i w:val="0"/>
                <w:iCs w:val="0"/>
                <w:sz w:val="20"/>
                <w:szCs w:val="20"/>
                <w:rtl/>
              </w:rPr>
              <w:t xml:space="preserve">منطقة، كما ساعدت في بلورة مقترحات إقليمية مشتركة </w:t>
            </w:r>
            <w:r w:rsidRPr="006A1383">
              <w:rPr>
                <w:rFonts w:hint="cs"/>
                <w:i w:val="0"/>
                <w:iCs w:val="0"/>
                <w:sz w:val="20"/>
                <w:szCs w:val="20"/>
                <w:rtl/>
              </w:rPr>
              <w:t>لتقديمها ل</w:t>
            </w:r>
            <w:r w:rsidRPr="006A1383">
              <w:rPr>
                <w:i w:val="0"/>
                <w:iCs w:val="0"/>
                <w:sz w:val="20"/>
                <w:szCs w:val="20"/>
                <w:rtl/>
              </w:rPr>
              <w:t>هذه المؤتمرات</w:t>
            </w:r>
            <w:r w:rsidRPr="006A1383">
              <w:rPr>
                <w:rFonts w:hint="cs"/>
                <w:i w:val="0"/>
                <w:iCs w:val="0"/>
                <w:sz w:val="20"/>
                <w:szCs w:val="20"/>
                <w:rtl/>
              </w:rPr>
              <w:t>،</w:t>
            </w:r>
          </w:p>
        </w:tc>
        <w:tc>
          <w:tcPr>
            <w:tcW w:w="3925" w:type="dxa"/>
            <w:tcBorders>
              <w:top w:val="nil"/>
            </w:tcBorders>
          </w:tcPr>
          <w:p w14:paraId="64C526F9" w14:textId="77777777"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p>
        </w:tc>
      </w:tr>
    </w:tbl>
    <w:p w14:paraId="256BBFC2" w14:textId="32DCCA67" w:rsidR="001F606C" w:rsidRDefault="001F606C">
      <w:pPr>
        <w:rPr>
          <w:rtl/>
        </w:rPr>
      </w:pPr>
    </w:p>
    <w:p w14:paraId="5B4DAEED" w14:textId="77777777" w:rsidR="001F606C" w:rsidRDefault="001F606C">
      <w:pPr>
        <w:tabs>
          <w:tab w:val="clear" w:pos="794"/>
        </w:tabs>
        <w:bidi w:val="0"/>
        <w:spacing w:before="0" w:after="160" w:line="259" w:lineRule="auto"/>
        <w:jc w:val="left"/>
        <w:rPr>
          <w:rtl/>
        </w:rPr>
      </w:pPr>
      <w:r>
        <w:rPr>
          <w:rtl/>
        </w:rPr>
        <w:br w:type="page"/>
      </w:r>
    </w:p>
    <w:tbl>
      <w:tblPr>
        <w:tblStyle w:val="TableGrid"/>
        <w:bidiVisual/>
        <w:tblW w:w="5000" w:type="pct"/>
        <w:tblLook w:val="04A0" w:firstRow="1" w:lastRow="0" w:firstColumn="1" w:lastColumn="0" w:noHBand="0" w:noVBand="1"/>
      </w:tblPr>
      <w:tblGrid>
        <w:gridCol w:w="3923"/>
        <w:gridCol w:w="3923"/>
        <w:gridCol w:w="3925"/>
        <w:gridCol w:w="3925"/>
      </w:tblGrid>
      <w:tr w:rsidR="008961BE" w:rsidRPr="009A1BC4" w14:paraId="12A63E08" w14:textId="77777777" w:rsidTr="001F606C">
        <w:tc>
          <w:tcPr>
            <w:tcW w:w="3923" w:type="dxa"/>
            <w:tcBorders>
              <w:bottom w:val="nil"/>
            </w:tcBorders>
          </w:tcPr>
          <w:p w14:paraId="29B4E9B9" w14:textId="77777777" w:rsidR="006B03BE" w:rsidRPr="009A1BC4" w:rsidRDefault="006B03BE" w:rsidP="001F606C">
            <w:pPr>
              <w:pStyle w:val="Call"/>
              <w:keepNext w:val="0"/>
              <w:keepLines/>
              <w:tabs>
                <w:tab w:val="clear" w:pos="794"/>
                <w:tab w:val="left" w:pos="397"/>
              </w:tabs>
              <w:spacing w:before="60" w:after="60" w:line="260" w:lineRule="exact"/>
              <w:ind w:left="397"/>
              <w:rPr>
                <w:sz w:val="20"/>
                <w:szCs w:val="20"/>
                <w:rtl/>
                <w:lang w:bidi="ar-EG"/>
              </w:rPr>
            </w:pPr>
            <w:r w:rsidRPr="009A1BC4">
              <w:rPr>
                <w:sz w:val="20"/>
                <w:szCs w:val="20"/>
                <w:rtl/>
                <w:lang w:bidi="ar-EG"/>
              </w:rPr>
              <w:lastRenderedPageBreak/>
              <w:t>وإذ يلاحظ</w:t>
            </w:r>
          </w:p>
          <w:p w14:paraId="0DFE37AB" w14:textId="462E40D1" w:rsidR="008961BE" w:rsidRPr="006A1383" w:rsidRDefault="006B03BE" w:rsidP="001F606C">
            <w:pPr>
              <w:keepLines/>
              <w:tabs>
                <w:tab w:val="clear" w:pos="794"/>
                <w:tab w:val="left" w:pos="397"/>
              </w:tabs>
              <w:spacing w:before="60" w:after="60" w:line="260" w:lineRule="exact"/>
              <w:rPr>
                <w:sz w:val="20"/>
                <w:szCs w:val="20"/>
                <w:rtl/>
                <w:lang w:bidi="ar-EG"/>
              </w:rPr>
            </w:pPr>
            <w:r w:rsidRPr="009A1BC4">
              <w:rPr>
                <w:i/>
                <w:iCs/>
                <w:sz w:val="20"/>
                <w:szCs w:val="20"/>
                <w:rtl/>
                <w:lang w:bidi="ar-EG"/>
              </w:rPr>
              <w:t xml:space="preserve"> أ )</w:t>
            </w:r>
            <w:r w:rsidRPr="009A1BC4">
              <w:rPr>
                <w:sz w:val="20"/>
                <w:szCs w:val="20"/>
                <w:rtl/>
                <w:lang w:bidi="ar-EG"/>
              </w:rPr>
              <w:tab/>
              <w:t xml:space="preserve">أن تقرير الأمين العام بمقتضى القرار 16 (جنيف، 1992) السابق الصادر عن مؤتمر المندوبين المفوضين الإضافي (جنيف، 1992) قد يسَّر على </w:t>
            </w:r>
            <w:r w:rsidRPr="009A1BC4">
              <w:rPr>
                <w:rFonts w:hint="cs"/>
                <w:sz w:val="20"/>
                <w:szCs w:val="20"/>
                <w:rtl/>
                <w:lang w:bidi="ar-EG"/>
              </w:rPr>
              <w:t>مجلس</w:t>
            </w:r>
            <w:r w:rsidRPr="009A1BC4">
              <w:rPr>
                <w:sz w:val="20"/>
                <w:szCs w:val="20"/>
                <w:rtl/>
                <w:lang w:bidi="ar-EG"/>
              </w:rPr>
              <w:t xml:space="preserve"> </w:t>
            </w:r>
            <w:r w:rsidRPr="009A1BC4">
              <w:rPr>
                <w:rFonts w:hint="cs"/>
                <w:sz w:val="20"/>
                <w:szCs w:val="20"/>
                <w:rtl/>
                <w:lang w:bidi="ar-EG"/>
              </w:rPr>
              <w:t>الاتحاد</w:t>
            </w:r>
            <w:r w:rsidRPr="009A1BC4">
              <w:rPr>
                <w:sz w:val="20"/>
                <w:szCs w:val="20"/>
                <w:rtl/>
                <w:lang w:bidi="ar-EG"/>
              </w:rPr>
              <w:t xml:space="preserve"> تقييم الحضور الإقليمي </w:t>
            </w:r>
            <w:r w:rsidRPr="009A1BC4">
              <w:rPr>
                <w:rFonts w:hint="cs"/>
                <w:sz w:val="20"/>
                <w:szCs w:val="20"/>
                <w:rtl/>
                <w:lang w:bidi="ar-EG"/>
              </w:rPr>
              <w:t>للاتحاد</w:t>
            </w:r>
            <w:r w:rsidRPr="009A1BC4">
              <w:rPr>
                <w:sz w:val="20"/>
                <w:szCs w:val="20"/>
                <w:rtl/>
                <w:lang w:bidi="ar-EG"/>
              </w:rPr>
              <w:t>؛</w:t>
            </w:r>
          </w:p>
        </w:tc>
        <w:tc>
          <w:tcPr>
            <w:tcW w:w="3923" w:type="dxa"/>
            <w:tcBorders>
              <w:bottom w:val="nil"/>
            </w:tcBorders>
          </w:tcPr>
          <w:p w14:paraId="5078CDB1" w14:textId="77777777" w:rsidR="008961BE" w:rsidRPr="009A1BC4" w:rsidRDefault="008961BE" w:rsidP="001F606C">
            <w:pPr>
              <w:pStyle w:val="Call"/>
              <w:keepNext w:val="0"/>
              <w:keepLines/>
              <w:tabs>
                <w:tab w:val="clear" w:pos="794"/>
                <w:tab w:val="left" w:pos="397"/>
              </w:tabs>
              <w:spacing w:before="60" w:after="60" w:line="260" w:lineRule="exact"/>
              <w:ind w:left="397"/>
              <w:rPr>
                <w:sz w:val="20"/>
                <w:szCs w:val="20"/>
                <w:rtl/>
              </w:rPr>
            </w:pPr>
            <w:r w:rsidRPr="009A1BC4">
              <w:rPr>
                <w:rFonts w:hint="cs"/>
                <w:sz w:val="20"/>
                <w:szCs w:val="20"/>
                <w:rtl/>
              </w:rPr>
              <w:t>وإذ تلاحظ</w:t>
            </w:r>
          </w:p>
          <w:p w14:paraId="6CAA550A" w14:textId="39C68E56" w:rsidR="008961BE" w:rsidRPr="009A1BC4" w:rsidRDefault="008961BE" w:rsidP="001F606C">
            <w:pPr>
              <w:keepLines/>
              <w:tabs>
                <w:tab w:val="clear" w:pos="794"/>
                <w:tab w:val="left" w:pos="397"/>
              </w:tabs>
              <w:spacing w:before="60" w:after="60" w:line="260" w:lineRule="exact"/>
              <w:rPr>
                <w:sz w:val="20"/>
                <w:szCs w:val="20"/>
                <w:rtl/>
              </w:rPr>
            </w:pPr>
          </w:p>
        </w:tc>
        <w:tc>
          <w:tcPr>
            <w:tcW w:w="3925" w:type="dxa"/>
            <w:tcBorders>
              <w:bottom w:val="nil"/>
            </w:tcBorders>
          </w:tcPr>
          <w:p w14:paraId="4A14BEDD" w14:textId="77777777" w:rsidR="00BD798A" w:rsidRPr="009A1BC4" w:rsidRDefault="00BD798A" w:rsidP="001F606C">
            <w:pPr>
              <w:pStyle w:val="Call"/>
              <w:keepNext w:val="0"/>
              <w:keepLines/>
              <w:tabs>
                <w:tab w:val="clear" w:pos="794"/>
                <w:tab w:val="left" w:pos="397"/>
              </w:tabs>
              <w:spacing w:before="60" w:after="60" w:line="260" w:lineRule="exact"/>
              <w:ind w:left="397"/>
              <w:rPr>
                <w:sz w:val="20"/>
                <w:szCs w:val="20"/>
                <w:rtl/>
              </w:rPr>
            </w:pPr>
            <w:r w:rsidRPr="009A1BC4">
              <w:rPr>
                <w:sz w:val="20"/>
                <w:szCs w:val="20"/>
                <w:rtl/>
              </w:rPr>
              <w:t>وإذ يلاحظ</w:t>
            </w:r>
          </w:p>
          <w:p w14:paraId="5D8D4A21" w14:textId="73B96E8E" w:rsidR="008961BE" w:rsidRPr="009A1BC4" w:rsidRDefault="008961BE" w:rsidP="001F606C">
            <w:pPr>
              <w:keepLines/>
              <w:tabs>
                <w:tab w:val="clear" w:pos="794"/>
                <w:tab w:val="left" w:pos="397"/>
              </w:tabs>
              <w:spacing w:before="60" w:after="60" w:line="260" w:lineRule="exact"/>
              <w:rPr>
                <w:sz w:val="20"/>
                <w:szCs w:val="20"/>
                <w:rtl/>
              </w:rPr>
            </w:pPr>
          </w:p>
        </w:tc>
        <w:tc>
          <w:tcPr>
            <w:tcW w:w="3925" w:type="dxa"/>
            <w:tcBorders>
              <w:bottom w:val="nil"/>
            </w:tcBorders>
          </w:tcPr>
          <w:p w14:paraId="396AF50C" w14:textId="77777777" w:rsidR="008157DF" w:rsidRPr="009A1BC4" w:rsidRDefault="008157DF" w:rsidP="001F606C">
            <w:pPr>
              <w:pStyle w:val="Call"/>
              <w:keepNext w:val="0"/>
              <w:keepLines/>
              <w:tabs>
                <w:tab w:val="clear" w:pos="794"/>
                <w:tab w:val="left" w:pos="397"/>
              </w:tabs>
              <w:spacing w:before="60" w:after="60" w:line="260" w:lineRule="exact"/>
              <w:ind w:left="397"/>
              <w:rPr>
                <w:sz w:val="20"/>
                <w:szCs w:val="20"/>
                <w:rtl/>
                <w:lang w:bidi="ar-EG"/>
              </w:rPr>
            </w:pPr>
            <w:r w:rsidRPr="009A1BC4">
              <w:rPr>
                <w:sz w:val="20"/>
                <w:szCs w:val="20"/>
                <w:rtl/>
              </w:rPr>
              <w:t>وإذ يلاحظ</w:t>
            </w:r>
          </w:p>
          <w:p w14:paraId="1061CA9A" w14:textId="7A0B1ED5" w:rsidR="008961BE" w:rsidRPr="009A1BC4" w:rsidRDefault="008157DF" w:rsidP="001F606C">
            <w:pPr>
              <w:keepLines/>
              <w:tabs>
                <w:tab w:val="clear" w:pos="794"/>
                <w:tab w:val="left" w:pos="397"/>
              </w:tabs>
              <w:spacing w:before="60" w:after="60" w:line="260" w:lineRule="exact"/>
              <w:rPr>
                <w:sz w:val="20"/>
                <w:szCs w:val="20"/>
                <w:rtl/>
                <w:lang w:bidi="ar-EG"/>
              </w:rPr>
            </w:pPr>
            <w:r w:rsidRPr="009A1BC4">
              <w:rPr>
                <w:rFonts w:hint="eastAsia"/>
                <w:sz w:val="20"/>
                <w:szCs w:val="20"/>
                <w:rtl/>
              </w:rPr>
              <w:t>أن</w:t>
            </w:r>
            <w:r w:rsidRPr="009A1BC4">
              <w:rPr>
                <w:sz w:val="20"/>
                <w:szCs w:val="20"/>
                <w:rtl/>
              </w:rPr>
              <w:t xml:space="preserve"> مؤتمرات المندوبين المفوضين </w:t>
            </w:r>
            <w:r w:rsidRPr="009A1BC4">
              <w:rPr>
                <w:rFonts w:hint="eastAsia"/>
                <w:sz w:val="20"/>
                <w:szCs w:val="20"/>
                <w:rtl/>
                <w:lang w:bidi="ar-EG"/>
              </w:rPr>
              <w:t>قررت</w:t>
            </w:r>
            <w:r w:rsidRPr="009A1BC4">
              <w:rPr>
                <w:sz w:val="20"/>
                <w:szCs w:val="20"/>
                <w:rtl/>
                <w:lang w:bidi="ar-EG"/>
              </w:rPr>
              <w:t xml:space="preserve"> </w:t>
            </w:r>
            <w:r w:rsidRPr="009A1BC4">
              <w:rPr>
                <w:rFonts w:hint="eastAsia"/>
                <w:sz w:val="20"/>
                <w:szCs w:val="20"/>
                <w:rtl/>
                <w:lang w:bidi="ar-EG"/>
              </w:rPr>
              <w:t>أن</w:t>
            </w:r>
            <w:r w:rsidRPr="009A1BC4">
              <w:rPr>
                <w:sz w:val="20"/>
                <w:szCs w:val="20"/>
                <w:rtl/>
                <w:lang w:bidi="ar-EG"/>
              </w:rPr>
              <w:t xml:space="preserve"> </w:t>
            </w:r>
            <w:r w:rsidRPr="009A1BC4">
              <w:rPr>
                <w:rFonts w:hint="eastAsia"/>
                <w:sz w:val="20"/>
                <w:szCs w:val="20"/>
                <w:rtl/>
                <w:lang w:bidi="ar-EG"/>
              </w:rPr>
              <w:t>يستمر</w:t>
            </w:r>
            <w:r w:rsidRPr="009A1BC4">
              <w:rPr>
                <w:sz w:val="20"/>
                <w:szCs w:val="20"/>
                <w:rtl/>
                <w:lang w:bidi="ar-EG"/>
              </w:rPr>
              <w:t xml:space="preserve"> </w:t>
            </w:r>
            <w:r w:rsidRPr="009A1BC4">
              <w:rPr>
                <w:rFonts w:hint="eastAsia"/>
                <w:sz w:val="20"/>
                <w:szCs w:val="20"/>
                <w:rtl/>
                <w:lang w:bidi="ar-EG"/>
              </w:rPr>
              <w:t>الاتحاد</w:t>
            </w:r>
            <w:r w:rsidRPr="009A1BC4">
              <w:rPr>
                <w:sz w:val="20"/>
                <w:szCs w:val="20"/>
                <w:rtl/>
                <w:lang w:bidi="ar-EG"/>
              </w:rPr>
              <w:t xml:space="preserve"> </w:t>
            </w:r>
            <w:r w:rsidRPr="009A1BC4">
              <w:rPr>
                <w:rFonts w:hint="eastAsia"/>
                <w:sz w:val="20"/>
                <w:szCs w:val="20"/>
                <w:rtl/>
                <w:lang w:bidi="ar-EG"/>
              </w:rPr>
              <w:t>في</w:t>
            </w:r>
            <w:r w:rsidRPr="009A1BC4">
              <w:rPr>
                <w:sz w:val="20"/>
                <w:szCs w:val="20"/>
                <w:rtl/>
                <w:lang w:bidi="ar-EG"/>
              </w:rPr>
              <w:t xml:space="preserve"> </w:t>
            </w:r>
            <w:r w:rsidRPr="009A1BC4">
              <w:rPr>
                <w:rFonts w:hint="eastAsia"/>
                <w:sz w:val="20"/>
                <w:szCs w:val="20"/>
                <w:rtl/>
                <w:lang w:bidi="ar-EG"/>
              </w:rPr>
              <w:t>تعزيز</w:t>
            </w:r>
            <w:r w:rsidRPr="009A1BC4">
              <w:rPr>
                <w:sz w:val="20"/>
                <w:szCs w:val="20"/>
                <w:rtl/>
                <w:lang w:bidi="ar-EG"/>
              </w:rPr>
              <w:t xml:space="preserve"> </w:t>
            </w:r>
            <w:r w:rsidRPr="009A1BC4">
              <w:rPr>
                <w:rFonts w:hint="eastAsia"/>
                <w:sz w:val="20"/>
                <w:szCs w:val="20"/>
                <w:rtl/>
                <w:lang w:bidi="ar-EG"/>
              </w:rPr>
              <w:t>العلاقات</w:t>
            </w:r>
            <w:r w:rsidRPr="009A1BC4">
              <w:rPr>
                <w:sz w:val="20"/>
                <w:szCs w:val="20"/>
                <w:rtl/>
                <w:lang w:bidi="ar-EG"/>
              </w:rPr>
              <w:t xml:space="preserve"> </w:t>
            </w:r>
            <w:r w:rsidRPr="009A1BC4">
              <w:rPr>
                <w:rFonts w:hint="eastAsia"/>
                <w:sz w:val="20"/>
                <w:szCs w:val="20"/>
                <w:rtl/>
                <w:lang w:bidi="ar-EG"/>
              </w:rPr>
              <w:t>مع</w:t>
            </w:r>
            <w:r w:rsidRPr="009A1BC4">
              <w:rPr>
                <w:sz w:val="20"/>
                <w:szCs w:val="20"/>
                <w:rtl/>
                <w:lang w:bidi="ar-EG"/>
              </w:rPr>
              <w:t xml:space="preserve"> </w:t>
            </w:r>
            <w:r w:rsidRPr="009A1BC4">
              <w:rPr>
                <w:rFonts w:hint="eastAsia"/>
                <w:sz w:val="20"/>
                <w:szCs w:val="20"/>
                <w:rtl/>
                <w:lang w:bidi="ar-EG"/>
              </w:rPr>
              <w:t>المنظمات</w:t>
            </w:r>
            <w:r w:rsidRPr="009A1BC4">
              <w:rPr>
                <w:sz w:val="20"/>
                <w:szCs w:val="20"/>
                <w:rtl/>
                <w:lang w:bidi="ar-EG"/>
              </w:rPr>
              <w:t xml:space="preserve"> </w:t>
            </w:r>
            <w:r w:rsidRPr="009A1BC4">
              <w:rPr>
                <w:rFonts w:hint="eastAsia"/>
                <w:sz w:val="20"/>
                <w:szCs w:val="20"/>
                <w:rtl/>
                <w:lang w:bidi="ar-EG"/>
              </w:rPr>
              <w:t>الإقليمية</w:t>
            </w:r>
            <w:r w:rsidRPr="009A1BC4">
              <w:rPr>
                <w:sz w:val="20"/>
                <w:szCs w:val="20"/>
                <w:rtl/>
                <w:lang w:bidi="ar-EG"/>
              </w:rPr>
              <w:t xml:space="preserve"> </w:t>
            </w:r>
            <w:r w:rsidRPr="009A1BC4">
              <w:rPr>
                <w:rFonts w:hint="eastAsia"/>
                <w:sz w:val="20"/>
                <w:szCs w:val="20"/>
                <w:rtl/>
                <w:lang w:bidi="ar-EG"/>
              </w:rPr>
              <w:t>للاتصالات،</w:t>
            </w:r>
          </w:p>
        </w:tc>
      </w:tr>
      <w:tr w:rsidR="006A1383" w:rsidRPr="009A1BC4" w14:paraId="296E225B" w14:textId="77777777" w:rsidTr="001F606C">
        <w:tc>
          <w:tcPr>
            <w:tcW w:w="3923" w:type="dxa"/>
            <w:tcBorders>
              <w:top w:val="nil"/>
              <w:bottom w:val="nil"/>
            </w:tcBorders>
          </w:tcPr>
          <w:p w14:paraId="01D41D02" w14:textId="5472210D"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lang w:bidi="ar-EG"/>
              </w:rPr>
            </w:pPr>
            <w:ins w:id="300" w:author="Khattab, Alaa Atef Abdellatif" w:date="2026-04-27T18:03:00Z">
              <w:r w:rsidRPr="009A1BC4">
                <w:rPr>
                  <w:rFonts w:hint="cs"/>
                  <w:sz w:val="20"/>
                  <w:szCs w:val="20"/>
                  <w:rtl/>
                  <w:lang w:bidi="ar-EG"/>
                </w:rPr>
                <w:t>ب</w:t>
              </w:r>
              <w:r w:rsidRPr="009A1BC4">
                <w:rPr>
                  <w:sz w:val="20"/>
                  <w:szCs w:val="20"/>
                  <w:rtl/>
                  <w:lang w:bidi="ar-EG"/>
                </w:rPr>
                <w:t>)</w:t>
              </w:r>
              <w:r w:rsidRPr="009A1BC4">
                <w:rPr>
                  <w:sz w:val="20"/>
                  <w:szCs w:val="20"/>
                  <w:rtl/>
                  <w:lang w:bidi="ar-EG"/>
                </w:rPr>
                <w:tab/>
              </w:r>
            </w:ins>
            <w:ins w:id="301" w:author="Ahmed" w:date="2026-04-28T18:55:00Z">
              <w:r w:rsidRPr="006A1383">
                <w:rPr>
                  <w:i w:val="0"/>
                  <w:iCs w:val="0"/>
                  <w:sz w:val="20"/>
                  <w:szCs w:val="20"/>
                  <w:rtl/>
                </w:rPr>
                <w:t>أن كثيراً من منظمات الاتصالات الإقليمية قد أعربت عن حاجتها إلى تعاون الاتحاد تعاوناً أوثق معها؛</w:t>
              </w:r>
            </w:ins>
          </w:p>
        </w:tc>
        <w:tc>
          <w:tcPr>
            <w:tcW w:w="3923" w:type="dxa"/>
            <w:tcBorders>
              <w:top w:val="nil"/>
              <w:bottom w:val="nil"/>
            </w:tcBorders>
          </w:tcPr>
          <w:p w14:paraId="41699531" w14:textId="70C363DD" w:rsidR="006A1383" w:rsidRPr="006A1383" w:rsidRDefault="006A1383" w:rsidP="001F606C">
            <w:pPr>
              <w:keepLines/>
              <w:tabs>
                <w:tab w:val="clear" w:pos="794"/>
                <w:tab w:val="left" w:pos="397"/>
              </w:tabs>
              <w:spacing w:before="60" w:after="60" w:line="260" w:lineRule="exact"/>
              <w:rPr>
                <w:sz w:val="20"/>
                <w:szCs w:val="20"/>
                <w:rtl/>
              </w:rPr>
            </w:pPr>
            <w:r w:rsidRPr="009A1BC4">
              <w:rPr>
                <w:rFonts w:hint="cs"/>
                <w:i/>
                <w:iCs/>
                <w:sz w:val="20"/>
                <w:szCs w:val="20"/>
                <w:rtl/>
              </w:rPr>
              <w:t>أ )</w:t>
            </w:r>
            <w:r w:rsidRPr="009A1BC4">
              <w:rPr>
                <w:rFonts w:hint="cs"/>
                <w:sz w:val="20"/>
                <w:szCs w:val="20"/>
                <w:rtl/>
              </w:rPr>
              <w:tab/>
              <w:t>أن كثيراً من منظمات الاتصالات الإقليمية قد أعربت عن حاجتها إلى تعاون الاتحاد تعاوناً أوثق معها؛</w:t>
            </w:r>
          </w:p>
        </w:tc>
        <w:tc>
          <w:tcPr>
            <w:tcW w:w="3925" w:type="dxa"/>
            <w:tcBorders>
              <w:top w:val="nil"/>
              <w:bottom w:val="nil"/>
            </w:tcBorders>
          </w:tcPr>
          <w:p w14:paraId="0A8D4CE0" w14:textId="0FAB9110" w:rsidR="006A1383" w:rsidRPr="006A1383" w:rsidRDefault="006A1383" w:rsidP="001F606C">
            <w:pPr>
              <w:keepLines/>
              <w:tabs>
                <w:tab w:val="clear" w:pos="794"/>
                <w:tab w:val="left" w:pos="397"/>
              </w:tabs>
              <w:spacing w:before="60" w:after="60" w:line="260" w:lineRule="exact"/>
              <w:rPr>
                <w:sz w:val="20"/>
                <w:szCs w:val="20"/>
                <w:rtl/>
              </w:rPr>
            </w:pPr>
            <w:r w:rsidRPr="009A1BC4">
              <w:rPr>
                <w:i/>
                <w:iCs/>
                <w:sz w:val="20"/>
                <w:szCs w:val="20"/>
                <w:rtl/>
              </w:rPr>
              <w:t>أ )</w:t>
            </w:r>
            <w:r w:rsidRPr="009A1BC4">
              <w:rPr>
                <w:sz w:val="20"/>
                <w:szCs w:val="20"/>
                <w:rtl/>
              </w:rPr>
              <w:tab/>
              <w:t xml:space="preserve">أن كثيراً من منظمات الاتصالات الإقليمية قد أعربت عن حاجة الاتحاد إلى توثيق عرى التعاون مع منظمات الاتصالات الإقليمية </w:t>
            </w:r>
            <w:r w:rsidRPr="009A1BC4">
              <w:rPr>
                <w:rFonts w:hint="cs"/>
                <w:sz w:val="20"/>
                <w:szCs w:val="20"/>
                <w:rtl/>
              </w:rPr>
              <w:t>(انظر</w:t>
            </w:r>
            <w:r w:rsidRPr="009A1BC4">
              <w:rPr>
                <w:sz w:val="20"/>
                <w:szCs w:val="20"/>
                <w:rtl/>
              </w:rPr>
              <w:t xml:space="preserve"> القرار </w:t>
            </w:r>
            <w:r w:rsidRPr="009A1BC4">
              <w:rPr>
                <w:sz w:val="20"/>
                <w:szCs w:val="20"/>
              </w:rPr>
              <w:t>21</w:t>
            </w:r>
            <w:r w:rsidRPr="009A1BC4">
              <w:rPr>
                <w:sz w:val="20"/>
                <w:szCs w:val="20"/>
                <w:rtl/>
              </w:rPr>
              <w:t xml:space="preserve"> (المراجَع في </w:t>
            </w:r>
            <w:r w:rsidRPr="009A1BC4">
              <w:rPr>
                <w:rFonts w:hint="cs"/>
                <w:sz w:val="20"/>
                <w:szCs w:val="20"/>
                <w:rtl/>
              </w:rPr>
              <w:t>باكو، 2025</w:t>
            </w:r>
            <w:r w:rsidRPr="009A1BC4">
              <w:rPr>
                <w:sz w:val="20"/>
                <w:szCs w:val="20"/>
                <w:rtl/>
              </w:rPr>
              <w:t>)</w:t>
            </w:r>
            <w:r w:rsidRPr="009A1BC4" w:rsidDel="00575299">
              <w:rPr>
                <w:sz w:val="20"/>
                <w:szCs w:val="20"/>
                <w:rtl/>
              </w:rPr>
              <w:t xml:space="preserve"> </w:t>
            </w:r>
            <w:r w:rsidRPr="009A1BC4">
              <w:rPr>
                <w:rFonts w:hint="cs"/>
                <w:sz w:val="20"/>
                <w:szCs w:val="20"/>
                <w:rtl/>
              </w:rPr>
              <w:t xml:space="preserve">لهذا المؤتمر، بشأن تعزيز </w:t>
            </w:r>
            <w:r w:rsidRPr="009A1BC4">
              <w:rPr>
                <w:rFonts w:hint="eastAsia"/>
                <w:sz w:val="20"/>
                <w:szCs w:val="20"/>
                <w:rtl/>
              </w:rPr>
              <w:t>التنسيق</w:t>
            </w:r>
            <w:r w:rsidRPr="009A1BC4">
              <w:rPr>
                <w:sz w:val="20"/>
                <w:szCs w:val="20"/>
                <w:rtl/>
              </w:rPr>
              <w:t xml:space="preserve"> </w:t>
            </w:r>
            <w:r w:rsidRPr="009A1BC4">
              <w:rPr>
                <w:rFonts w:hint="eastAsia"/>
                <w:sz w:val="20"/>
                <w:szCs w:val="20"/>
                <w:rtl/>
              </w:rPr>
              <w:t>والتعاون</w:t>
            </w:r>
            <w:r w:rsidRPr="009A1BC4">
              <w:rPr>
                <w:sz w:val="20"/>
                <w:szCs w:val="20"/>
                <w:rtl/>
              </w:rPr>
              <w:t xml:space="preserve"> </w:t>
            </w:r>
            <w:r w:rsidRPr="009A1BC4">
              <w:rPr>
                <w:rFonts w:hint="eastAsia"/>
                <w:sz w:val="20"/>
                <w:szCs w:val="20"/>
                <w:rtl/>
              </w:rPr>
              <w:t>مع</w:t>
            </w:r>
            <w:r w:rsidRPr="009A1BC4">
              <w:rPr>
                <w:sz w:val="20"/>
                <w:szCs w:val="20"/>
                <w:rtl/>
              </w:rPr>
              <w:t xml:space="preserve"> </w:t>
            </w:r>
            <w:r w:rsidRPr="009A1BC4">
              <w:rPr>
                <w:rFonts w:hint="eastAsia"/>
                <w:sz w:val="20"/>
                <w:szCs w:val="20"/>
                <w:rtl/>
              </w:rPr>
              <w:t>المنظمات</w:t>
            </w:r>
            <w:r w:rsidRPr="009A1BC4">
              <w:rPr>
                <w:sz w:val="20"/>
                <w:szCs w:val="20"/>
                <w:rtl/>
              </w:rPr>
              <w:t xml:space="preserve"> </w:t>
            </w:r>
            <w:r w:rsidRPr="009A1BC4">
              <w:rPr>
                <w:rFonts w:hint="eastAsia"/>
                <w:sz w:val="20"/>
                <w:szCs w:val="20"/>
                <w:rtl/>
              </w:rPr>
              <w:t>الإقليمية</w:t>
            </w:r>
            <w:r w:rsidRPr="009A1BC4">
              <w:rPr>
                <w:sz w:val="20"/>
                <w:szCs w:val="20"/>
                <w:rtl/>
              </w:rPr>
              <w:t xml:space="preserve"> </w:t>
            </w:r>
            <w:r w:rsidRPr="009A1BC4">
              <w:rPr>
                <w:rFonts w:hint="eastAsia"/>
                <w:sz w:val="20"/>
                <w:szCs w:val="20"/>
                <w:rtl/>
              </w:rPr>
              <w:t>ودون</w:t>
            </w:r>
            <w:r w:rsidRPr="009A1BC4">
              <w:rPr>
                <w:rFonts w:hint="cs"/>
                <w:sz w:val="20"/>
                <w:szCs w:val="20"/>
                <w:rtl/>
              </w:rPr>
              <w:t> </w:t>
            </w:r>
            <w:r w:rsidRPr="009A1BC4">
              <w:rPr>
                <w:rFonts w:hint="eastAsia"/>
                <w:sz w:val="20"/>
                <w:szCs w:val="20"/>
                <w:rtl/>
              </w:rPr>
              <w:t>الإقليمية</w:t>
            </w:r>
            <w:r w:rsidRPr="009A1BC4">
              <w:rPr>
                <w:sz w:val="20"/>
                <w:szCs w:val="20"/>
                <w:rtl/>
              </w:rPr>
              <w:t>؛</w:t>
            </w:r>
          </w:p>
        </w:tc>
        <w:tc>
          <w:tcPr>
            <w:tcW w:w="3925" w:type="dxa"/>
            <w:tcBorders>
              <w:top w:val="nil"/>
              <w:bottom w:val="nil"/>
            </w:tcBorders>
          </w:tcPr>
          <w:p w14:paraId="69CAF035" w14:textId="77777777"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p>
        </w:tc>
      </w:tr>
      <w:tr w:rsidR="006A1383" w:rsidRPr="009A1BC4" w14:paraId="6D53A2A1" w14:textId="77777777" w:rsidTr="001F606C">
        <w:tc>
          <w:tcPr>
            <w:tcW w:w="3923" w:type="dxa"/>
            <w:tcBorders>
              <w:top w:val="nil"/>
              <w:bottom w:val="nil"/>
            </w:tcBorders>
          </w:tcPr>
          <w:p w14:paraId="7F2A11BD" w14:textId="0DF7AFC4" w:rsidR="006A1383" w:rsidRPr="009A1BC4" w:rsidRDefault="006A1383" w:rsidP="001F606C">
            <w:pPr>
              <w:keepLines/>
              <w:tabs>
                <w:tab w:val="clear" w:pos="794"/>
                <w:tab w:val="left" w:pos="397"/>
              </w:tabs>
              <w:spacing w:before="60" w:after="60" w:line="260" w:lineRule="exact"/>
              <w:rPr>
                <w:sz w:val="20"/>
                <w:szCs w:val="20"/>
                <w:rtl/>
                <w:lang w:bidi="ar-EG"/>
              </w:rPr>
            </w:pPr>
            <w:del w:id="302" w:author="Khattab, Alaa Atef Abdellatif" w:date="2026-04-27T18:03:00Z">
              <w:r w:rsidRPr="009A1BC4" w:rsidDel="004516D3">
                <w:rPr>
                  <w:i/>
                  <w:iCs/>
                  <w:sz w:val="20"/>
                  <w:szCs w:val="20"/>
                  <w:rtl/>
                  <w:lang w:bidi="ar-EG"/>
                </w:rPr>
                <w:delText>ب)</w:delText>
              </w:r>
            </w:del>
            <w:ins w:id="303" w:author="Khattab, Alaa Atef Abdellatif" w:date="2026-04-27T18:03:00Z">
              <w:r w:rsidRPr="009A1BC4">
                <w:rPr>
                  <w:rFonts w:hint="cs"/>
                  <w:i/>
                  <w:iCs/>
                  <w:sz w:val="20"/>
                  <w:szCs w:val="20"/>
                  <w:rtl/>
                  <w:lang w:bidi="ar-EG"/>
                </w:rPr>
                <w:t>ج)</w:t>
              </w:r>
            </w:ins>
            <w:r w:rsidRPr="009A1BC4">
              <w:rPr>
                <w:sz w:val="20"/>
                <w:szCs w:val="20"/>
                <w:rtl/>
                <w:lang w:bidi="ar-EG"/>
              </w:rPr>
              <w:tab/>
              <w:t xml:space="preserve">أن العلاقة بين المكاتب الإقليمية </w:t>
            </w:r>
            <w:r w:rsidRPr="009A1BC4">
              <w:rPr>
                <w:rFonts w:hint="cs"/>
                <w:sz w:val="20"/>
                <w:szCs w:val="20"/>
                <w:rtl/>
                <w:lang w:bidi="ar-EG"/>
              </w:rPr>
              <w:t>للاتحاد</w:t>
            </w:r>
            <w:r w:rsidRPr="009A1BC4">
              <w:rPr>
                <w:sz w:val="20"/>
                <w:szCs w:val="20"/>
                <w:rtl/>
                <w:lang w:bidi="ar-EG"/>
              </w:rPr>
              <w:t xml:space="preserve"> والمنظمات الإقليمية للاتصالات أثبتت فائدتها الكبيرة؛</w:t>
            </w:r>
          </w:p>
        </w:tc>
        <w:tc>
          <w:tcPr>
            <w:tcW w:w="3923" w:type="dxa"/>
            <w:tcBorders>
              <w:top w:val="nil"/>
              <w:bottom w:val="nil"/>
            </w:tcBorders>
          </w:tcPr>
          <w:p w14:paraId="0BF77048" w14:textId="114F4D64"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r w:rsidRPr="009A1BC4">
              <w:rPr>
                <w:rFonts w:hint="eastAsia"/>
                <w:sz w:val="20"/>
                <w:szCs w:val="20"/>
                <w:rtl/>
              </w:rPr>
              <w:t>ب</w:t>
            </w:r>
            <w:r w:rsidRPr="009A1BC4">
              <w:rPr>
                <w:sz w:val="20"/>
                <w:szCs w:val="20"/>
                <w:rtl/>
              </w:rPr>
              <w:t>)</w:t>
            </w:r>
            <w:r w:rsidRPr="009A1BC4">
              <w:rPr>
                <w:sz w:val="20"/>
                <w:szCs w:val="20"/>
                <w:rtl/>
              </w:rPr>
              <w:tab/>
            </w:r>
            <w:r w:rsidRPr="006A1383">
              <w:rPr>
                <w:rFonts w:hint="cs"/>
                <w:i w:val="0"/>
                <w:iCs w:val="0"/>
                <w:sz w:val="20"/>
                <w:szCs w:val="20"/>
                <w:rtl/>
              </w:rPr>
              <w:t>أن العلاقة بين المكاتب الإقليمية للاتحاد ومنظمات الاتصالات الإقليمية قد أثبتت فائدتها الكبرى،</w:t>
            </w:r>
          </w:p>
        </w:tc>
        <w:tc>
          <w:tcPr>
            <w:tcW w:w="3925" w:type="dxa"/>
            <w:tcBorders>
              <w:top w:val="nil"/>
              <w:bottom w:val="nil"/>
            </w:tcBorders>
          </w:tcPr>
          <w:p w14:paraId="2E9B2DEF" w14:textId="5EEE230C" w:rsidR="006A1383" w:rsidRPr="006A1383" w:rsidRDefault="006A1383" w:rsidP="001F606C">
            <w:pPr>
              <w:keepLines/>
              <w:tabs>
                <w:tab w:val="clear" w:pos="794"/>
                <w:tab w:val="left" w:pos="397"/>
              </w:tabs>
              <w:spacing w:before="60" w:after="60" w:line="260" w:lineRule="exact"/>
              <w:rPr>
                <w:sz w:val="20"/>
                <w:szCs w:val="20"/>
                <w:rtl/>
              </w:rPr>
            </w:pPr>
            <w:r w:rsidRPr="009A1BC4">
              <w:rPr>
                <w:rFonts w:hint="cs"/>
                <w:i/>
                <w:iCs/>
                <w:sz w:val="20"/>
                <w:szCs w:val="20"/>
                <w:rtl/>
              </w:rPr>
              <w:t>ب</w:t>
            </w:r>
            <w:r w:rsidRPr="009A1BC4">
              <w:rPr>
                <w:i/>
                <w:iCs/>
                <w:sz w:val="20"/>
                <w:szCs w:val="20"/>
                <w:rtl/>
              </w:rPr>
              <w:t>)</w:t>
            </w:r>
            <w:r w:rsidRPr="009A1BC4">
              <w:rPr>
                <w:i/>
                <w:iCs/>
                <w:sz w:val="20"/>
                <w:szCs w:val="20"/>
                <w:rtl/>
              </w:rPr>
              <w:tab/>
            </w:r>
            <w:r w:rsidRPr="009A1BC4">
              <w:rPr>
                <w:sz w:val="20"/>
                <w:szCs w:val="20"/>
                <w:rtl/>
              </w:rPr>
              <w:t xml:space="preserve">أن العلاقات القائمة بين المكاتب الإقليمية للاتحاد ومنظمات الاتصالات الإقليمية قد أثبتت فائدتها بشكل كبير وأنه ينبغي </w:t>
            </w:r>
            <w:r w:rsidRPr="009A1BC4">
              <w:rPr>
                <w:rFonts w:hint="cs"/>
                <w:sz w:val="20"/>
                <w:szCs w:val="20"/>
                <w:rtl/>
              </w:rPr>
              <w:t>مواصلة</w:t>
            </w:r>
            <w:r w:rsidRPr="009A1BC4">
              <w:rPr>
                <w:sz w:val="20"/>
                <w:szCs w:val="20"/>
                <w:rtl/>
              </w:rPr>
              <w:t xml:space="preserve"> الاستفادة من المكاتب الإقليمية في تسهيل التحضير للمؤتمرات العالمية لتنمية الاتصالات</w:t>
            </w:r>
            <w:r w:rsidRPr="009A1BC4">
              <w:rPr>
                <w:rFonts w:hint="cs"/>
                <w:sz w:val="20"/>
                <w:szCs w:val="20"/>
                <w:rtl/>
              </w:rPr>
              <w:t>؛</w:t>
            </w:r>
          </w:p>
        </w:tc>
        <w:tc>
          <w:tcPr>
            <w:tcW w:w="3925" w:type="dxa"/>
            <w:tcBorders>
              <w:top w:val="nil"/>
              <w:bottom w:val="nil"/>
            </w:tcBorders>
          </w:tcPr>
          <w:p w14:paraId="123DF102" w14:textId="77777777"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p>
        </w:tc>
      </w:tr>
      <w:tr w:rsidR="006A1383" w:rsidRPr="009A1BC4" w14:paraId="469E86BD" w14:textId="77777777" w:rsidTr="001F606C">
        <w:tc>
          <w:tcPr>
            <w:tcW w:w="3923" w:type="dxa"/>
            <w:tcBorders>
              <w:top w:val="nil"/>
              <w:bottom w:val="nil"/>
            </w:tcBorders>
          </w:tcPr>
          <w:p w14:paraId="7F045D20" w14:textId="3A51C652" w:rsidR="006A1383" w:rsidRPr="009A1BC4" w:rsidRDefault="006A1383" w:rsidP="001F606C">
            <w:pPr>
              <w:keepLines/>
              <w:tabs>
                <w:tab w:val="clear" w:pos="794"/>
                <w:tab w:val="left" w:pos="397"/>
              </w:tabs>
              <w:spacing w:before="60" w:after="60" w:line="260" w:lineRule="exact"/>
              <w:rPr>
                <w:sz w:val="20"/>
                <w:szCs w:val="20"/>
                <w:rtl/>
                <w:lang w:bidi="ar-EG"/>
              </w:rPr>
            </w:pPr>
            <w:del w:id="304" w:author="Khattab, Alaa Atef Abdellatif" w:date="2026-04-27T18:03:00Z">
              <w:r w:rsidRPr="009A1BC4" w:rsidDel="004516D3">
                <w:rPr>
                  <w:i/>
                  <w:iCs/>
                  <w:sz w:val="20"/>
                  <w:szCs w:val="20"/>
                  <w:rtl/>
                  <w:lang w:bidi="ar-EG"/>
                </w:rPr>
                <w:delText>ب)</w:delText>
              </w:r>
            </w:del>
            <w:ins w:id="305" w:author="Khattab, Alaa Atef Abdellatif" w:date="2026-04-27T18:03:00Z">
              <w:r w:rsidRPr="009A1BC4">
                <w:rPr>
                  <w:rFonts w:hint="cs"/>
                  <w:i/>
                  <w:iCs/>
                  <w:sz w:val="20"/>
                  <w:szCs w:val="20"/>
                  <w:rtl/>
                  <w:lang w:bidi="ar-EG"/>
                </w:rPr>
                <w:t>ج)</w:t>
              </w:r>
            </w:ins>
            <w:r w:rsidRPr="009A1BC4">
              <w:rPr>
                <w:sz w:val="20"/>
                <w:szCs w:val="20"/>
                <w:rtl/>
                <w:lang w:bidi="ar-EG"/>
              </w:rPr>
              <w:tab/>
              <w:t xml:space="preserve">أن العلاقة بين المكاتب الإقليمية </w:t>
            </w:r>
            <w:r w:rsidRPr="009A1BC4">
              <w:rPr>
                <w:rFonts w:hint="cs"/>
                <w:sz w:val="20"/>
                <w:szCs w:val="20"/>
                <w:rtl/>
                <w:lang w:bidi="ar-EG"/>
              </w:rPr>
              <w:t>للاتحاد</w:t>
            </w:r>
            <w:r w:rsidRPr="009A1BC4">
              <w:rPr>
                <w:sz w:val="20"/>
                <w:szCs w:val="20"/>
                <w:rtl/>
                <w:lang w:bidi="ar-EG"/>
              </w:rPr>
              <w:t xml:space="preserve"> والمنظمات الإقليمية للاتصالات أثبتت فائدتها الكبيرة؛</w:t>
            </w:r>
          </w:p>
        </w:tc>
        <w:tc>
          <w:tcPr>
            <w:tcW w:w="3923" w:type="dxa"/>
            <w:tcBorders>
              <w:top w:val="nil"/>
              <w:bottom w:val="nil"/>
            </w:tcBorders>
          </w:tcPr>
          <w:p w14:paraId="65759247" w14:textId="77777777"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p>
        </w:tc>
        <w:tc>
          <w:tcPr>
            <w:tcW w:w="3925" w:type="dxa"/>
            <w:tcBorders>
              <w:top w:val="nil"/>
              <w:bottom w:val="nil"/>
            </w:tcBorders>
          </w:tcPr>
          <w:p w14:paraId="6A799F28" w14:textId="2BD3298F"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r w:rsidRPr="009A1BC4">
              <w:rPr>
                <w:rFonts w:hint="cs"/>
                <w:sz w:val="20"/>
                <w:szCs w:val="20"/>
                <w:rtl/>
              </w:rPr>
              <w:t>ج</w:t>
            </w:r>
            <w:r w:rsidRPr="009A1BC4">
              <w:rPr>
                <w:sz w:val="20"/>
                <w:szCs w:val="20"/>
                <w:rtl/>
              </w:rPr>
              <w:t>)</w:t>
            </w:r>
            <w:r w:rsidRPr="009A1BC4">
              <w:rPr>
                <w:sz w:val="20"/>
                <w:szCs w:val="20"/>
                <w:rtl/>
              </w:rPr>
              <w:tab/>
            </w:r>
            <w:r w:rsidRPr="006A1383">
              <w:rPr>
                <w:rFonts w:hint="cs"/>
                <w:i w:val="0"/>
                <w:iCs w:val="0"/>
                <w:sz w:val="20"/>
                <w:szCs w:val="20"/>
                <w:rtl/>
              </w:rPr>
              <w:t>أن بعض الدول الأعضاء في الاتحاد ليست أعضاءً في أيٍّ من</w:t>
            </w:r>
            <w:r w:rsidRPr="006A1383">
              <w:rPr>
                <w:i w:val="0"/>
                <w:iCs w:val="0"/>
                <w:sz w:val="20"/>
                <w:szCs w:val="20"/>
                <w:rtl/>
              </w:rPr>
              <w:t xml:space="preserve"> </w:t>
            </w:r>
            <w:r w:rsidRPr="006A1383">
              <w:rPr>
                <w:rFonts w:hint="eastAsia"/>
                <w:i w:val="0"/>
                <w:iCs w:val="0"/>
                <w:sz w:val="20"/>
                <w:szCs w:val="20"/>
                <w:rtl/>
              </w:rPr>
              <w:t>المنظمات</w:t>
            </w:r>
            <w:r w:rsidRPr="006A1383">
              <w:rPr>
                <w:i w:val="0"/>
                <w:iCs w:val="0"/>
                <w:sz w:val="20"/>
                <w:szCs w:val="20"/>
                <w:rtl/>
              </w:rPr>
              <w:t xml:space="preserve"> </w:t>
            </w:r>
            <w:r w:rsidRPr="006A1383">
              <w:rPr>
                <w:rFonts w:hint="eastAsia"/>
                <w:i w:val="0"/>
                <w:iCs w:val="0"/>
                <w:sz w:val="20"/>
                <w:szCs w:val="20"/>
                <w:rtl/>
              </w:rPr>
              <w:t>الإقليمية</w:t>
            </w:r>
            <w:r w:rsidRPr="006A1383">
              <w:rPr>
                <w:rFonts w:hint="cs"/>
                <w:i w:val="0"/>
                <w:iCs w:val="0"/>
                <w:sz w:val="20"/>
                <w:szCs w:val="20"/>
                <w:rtl/>
              </w:rPr>
              <w:t xml:space="preserve"> للاتصالات،</w:t>
            </w:r>
          </w:p>
        </w:tc>
        <w:tc>
          <w:tcPr>
            <w:tcW w:w="3925" w:type="dxa"/>
            <w:tcBorders>
              <w:top w:val="nil"/>
              <w:bottom w:val="nil"/>
            </w:tcBorders>
          </w:tcPr>
          <w:p w14:paraId="56DBBAEA" w14:textId="77777777"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p>
        </w:tc>
      </w:tr>
      <w:tr w:rsidR="006A1383" w:rsidRPr="006A1383" w14:paraId="0050FB48" w14:textId="77777777" w:rsidTr="001F606C">
        <w:tc>
          <w:tcPr>
            <w:tcW w:w="3923" w:type="dxa"/>
            <w:tcBorders>
              <w:top w:val="nil"/>
            </w:tcBorders>
          </w:tcPr>
          <w:p w14:paraId="6AFD658C" w14:textId="056589C2"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lang w:bidi="ar-EG"/>
              </w:rPr>
            </w:pPr>
            <w:del w:id="306" w:author="Khattab, Alaa Atef Abdellatif" w:date="2026-04-27T18:03:00Z">
              <w:r w:rsidRPr="009A1BC4" w:rsidDel="004516D3">
                <w:rPr>
                  <w:spacing w:val="-2"/>
                  <w:sz w:val="20"/>
                  <w:szCs w:val="20"/>
                  <w:rtl/>
                  <w:lang w:bidi="ar-EG"/>
                </w:rPr>
                <w:delText>ج)</w:delText>
              </w:r>
            </w:del>
            <w:ins w:id="307" w:author="Khattab, Alaa Atef Abdellatif" w:date="2026-04-27T18:03:00Z">
              <w:r w:rsidRPr="009A1BC4">
                <w:rPr>
                  <w:rFonts w:hint="cs"/>
                  <w:spacing w:val="-2"/>
                  <w:sz w:val="20"/>
                  <w:szCs w:val="20"/>
                  <w:rtl/>
                  <w:lang w:bidi="ar-EG"/>
                </w:rPr>
                <w:t>د )</w:t>
              </w:r>
            </w:ins>
            <w:r w:rsidRPr="006A1383">
              <w:rPr>
                <w:i w:val="0"/>
                <w:iCs w:val="0"/>
                <w:spacing w:val="-2"/>
                <w:sz w:val="20"/>
                <w:szCs w:val="20"/>
                <w:rtl/>
                <w:lang w:bidi="ar-EG"/>
              </w:rPr>
              <w:tab/>
              <w:t xml:space="preserve">أن بعض الدول الأعضاء في </w:t>
            </w:r>
            <w:r w:rsidRPr="006A1383">
              <w:rPr>
                <w:rFonts w:hint="cs"/>
                <w:i w:val="0"/>
                <w:iCs w:val="0"/>
                <w:spacing w:val="-2"/>
                <w:sz w:val="20"/>
                <w:szCs w:val="20"/>
                <w:rtl/>
                <w:lang w:bidi="ar-EG"/>
              </w:rPr>
              <w:t>الاتحاد</w:t>
            </w:r>
            <w:r w:rsidRPr="006A1383">
              <w:rPr>
                <w:i w:val="0"/>
                <w:iCs w:val="0"/>
                <w:spacing w:val="-2"/>
                <w:sz w:val="20"/>
                <w:szCs w:val="20"/>
                <w:rtl/>
                <w:lang w:bidi="ar-EG"/>
              </w:rPr>
              <w:t xml:space="preserve"> ليست أعضاءً في تلك المنظمات الإقليمية للاتصالات المذكورة في الفقرة ب) من "</w:t>
            </w:r>
            <w:r w:rsidRPr="006A1383">
              <w:rPr>
                <w:rFonts w:hint="cs"/>
                <w:i w:val="0"/>
                <w:iCs w:val="0"/>
                <w:spacing w:val="-2"/>
                <w:sz w:val="20"/>
                <w:szCs w:val="20"/>
                <w:rtl/>
                <w:lang w:bidi="ar-EG"/>
              </w:rPr>
              <w:t> </w:t>
            </w:r>
            <w:r w:rsidRPr="006A1383">
              <w:rPr>
                <w:i w:val="0"/>
                <w:iCs w:val="0"/>
                <w:spacing w:val="-2"/>
                <w:sz w:val="20"/>
                <w:szCs w:val="20"/>
                <w:rtl/>
                <w:lang w:bidi="ar-EG"/>
              </w:rPr>
              <w:t>إذ يضع في اعتباره" أعلاه،</w:t>
            </w:r>
          </w:p>
        </w:tc>
        <w:tc>
          <w:tcPr>
            <w:tcW w:w="3923" w:type="dxa"/>
            <w:tcBorders>
              <w:top w:val="nil"/>
            </w:tcBorders>
          </w:tcPr>
          <w:p w14:paraId="162D9DD4" w14:textId="77777777"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p>
        </w:tc>
        <w:tc>
          <w:tcPr>
            <w:tcW w:w="3925" w:type="dxa"/>
            <w:tcBorders>
              <w:top w:val="nil"/>
            </w:tcBorders>
          </w:tcPr>
          <w:p w14:paraId="6F0C8C21" w14:textId="77777777"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p>
        </w:tc>
        <w:tc>
          <w:tcPr>
            <w:tcW w:w="3925" w:type="dxa"/>
            <w:tcBorders>
              <w:top w:val="nil"/>
            </w:tcBorders>
          </w:tcPr>
          <w:p w14:paraId="4F68BE15" w14:textId="77777777"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p>
        </w:tc>
      </w:tr>
    </w:tbl>
    <w:p w14:paraId="4E3CAE50" w14:textId="68ADE6A9" w:rsidR="001F606C" w:rsidRDefault="001F606C">
      <w:pPr>
        <w:rPr>
          <w:rtl/>
        </w:rPr>
      </w:pPr>
    </w:p>
    <w:p w14:paraId="7276C785" w14:textId="77777777" w:rsidR="001F606C" w:rsidRDefault="001F606C">
      <w:pPr>
        <w:tabs>
          <w:tab w:val="clear" w:pos="794"/>
        </w:tabs>
        <w:bidi w:val="0"/>
        <w:spacing w:before="0" w:after="160" w:line="259" w:lineRule="auto"/>
        <w:jc w:val="left"/>
        <w:rPr>
          <w:rtl/>
        </w:rPr>
      </w:pPr>
      <w:r>
        <w:rPr>
          <w:rtl/>
        </w:rPr>
        <w:br w:type="page"/>
      </w:r>
    </w:p>
    <w:tbl>
      <w:tblPr>
        <w:tblStyle w:val="TableGrid"/>
        <w:bidiVisual/>
        <w:tblW w:w="5000" w:type="pct"/>
        <w:tblLook w:val="04A0" w:firstRow="1" w:lastRow="0" w:firstColumn="1" w:lastColumn="0" w:noHBand="0" w:noVBand="1"/>
      </w:tblPr>
      <w:tblGrid>
        <w:gridCol w:w="3923"/>
        <w:gridCol w:w="3923"/>
        <w:gridCol w:w="3925"/>
        <w:gridCol w:w="3925"/>
      </w:tblGrid>
      <w:tr w:rsidR="008961BE" w:rsidRPr="009A1BC4" w14:paraId="00DD7D44" w14:textId="77777777" w:rsidTr="001F606C">
        <w:tc>
          <w:tcPr>
            <w:tcW w:w="3923" w:type="dxa"/>
          </w:tcPr>
          <w:p w14:paraId="42ACD5D4" w14:textId="77777777" w:rsidR="00B66636" w:rsidRPr="009A1BC4" w:rsidRDefault="00B66636" w:rsidP="001F606C">
            <w:pPr>
              <w:pStyle w:val="Call"/>
              <w:keepNext w:val="0"/>
              <w:keepLines/>
              <w:tabs>
                <w:tab w:val="clear" w:pos="794"/>
                <w:tab w:val="left" w:pos="397"/>
              </w:tabs>
              <w:spacing w:before="60" w:after="60" w:line="260" w:lineRule="exact"/>
              <w:ind w:left="397"/>
              <w:rPr>
                <w:sz w:val="20"/>
                <w:szCs w:val="20"/>
                <w:rtl/>
                <w:lang w:bidi="ar-EG"/>
              </w:rPr>
            </w:pPr>
            <w:r w:rsidRPr="009A1BC4">
              <w:rPr>
                <w:sz w:val="20"/>
                <w:szCs w:val="20"/>
                <w:rtl/>
                <w:lang w:bidi="ar-EG"/>
              </w:rPr>
              <w:lastRenderedPageBreak/>
              <w:t>وإذ يأخذ في الحسبان</w:t>
            </w:r>
          </w:p>
          <w:p w14:paraId="0EA66258" w14:textId="42EF3ACB" w:rsidR="008961BE" w:rsidRPr="009A1BC4" w:rsidRDefault="00B66636" w:rsidP="001F606C">
            <w:pPr>
              <w:keepLines/>
              <w:tabs>
                <w:tab w:val="clear" w:pos="794"/>
                <w:tab w:val="left" w:pos="397"/>
              </w:tabs>
              <w:spacing w:before="60" w:after="60" w:line="260" w:lineRule="exact"/>
              <w:rPr>
                <w:sz w:val="20"/>
                <w:szCs w:val="20"/>
                <w:rtl/>
                <w:lang w:bidi="ar-EG"/>
              </w:rPr>
            </w:pPr>
            <w:r w:rsidRPr="009A1BC4">
              <w:rPr>
                <w:sz w:val="20"/>
                <w:szCs w:val="20"/>
                <w:rtl/>
                <w:lang w:bidi="ar-EG"/>
              </w:rPr>
              <w:t xml:space="preserve">الفوائد من حيث الكفاءة التي ستجنيها مؤتمرات المندوبين المفوضين وغيرها من المؤتمرات والجمعيات الأخرى </w:t>
            </w:r>
            <w:del w:id="308" w:author="Khattab, Alaa Atef Abdellatif" w:date="2026-04-27T18:05:00Z">
              <w:r w:rsidRPr="009A1BC4" w:rsidDel="0030765C">
                <w:rPr>
                  <w:sz w:val="20"/>
                  <w:szCs w:val="20"/>
                  <w:rtl/>
                  <w:lang w:bidi="ar-EG"/>
                </w:rPr>
                <w:delText xml:space="preserve">للقطاعات </w:delText>
              </w:r>
            </w:del>
            <w:ins w:id="309" w:author="Khattab, Alaa Atef Abdellatif" w:date="2026-04-27T18:05:00Z">
              <w:r w:rsidRPr="009A1BC4">
                <w:rPr>
                  <w:rFonts w:hint="cs"/>
                  <w:sz w:val="20"/>
                  <w:szCs w:val="20"/>
                  <w:rtl/>
                  <w:lang w:bidi="ar-EG"/>
                </w:rPr>
                <w:t>للاتحاد</w:t>
              </w:r>
              <w:r w:rsidRPr="009A1BC4">
                <w:rPr>
                  <w:sz w:val="20"/>
                  <w:szCs w:val="20"/>
                  <w:rtl/>
                  <w:lang w:bidi="ar-EG"/>
                </w:rPr>
                <w:t xml:space="preserve"> </w:t>
              </w:r>
            </w:ins>
            <w:r w:rsidRPr="009A1BC4">
              <w:rPr>
                <w:sz w:val="20"/>
                <w:szCs w:val="20"/>
                <w:rtl/>
                <w:lang w:bidi="ar-EG"/>
              </w:rPr>
              <w:t>من جراء زيادة حجم ومستوى الأعمال التحضيرية المسبقة للدول الأعضاء،</w:t>
            </w:r>
          </w:p>
        </w:tc>
        <w:tc>
          <w:tcPr>
            <w:tcW w:w="3923" w:type="dxa"/>
          </w:tcPr>
          <w:p w14:paraId="08C15A18" w14:textId="77777777" w:rsidR="008961BE" w:rsidRPr="009A1BC4" w:rsidRDefault="008961BE" w:rsidP="001F606C">
            <w:pPr>
              <w:pStyle w:val="Call"/>
              <w:keepNext w:val="0"/>
              <w:keepLines/>
              <w:tabs>
                <w:tab w:val="clear" w:pos="794"/>
                <w:tab w:val="left" w:pos="397"/>
              </w:tabs>
              <w:spacing w:before="60" w:after="60" w:line="260" w:lineRule="exact"/>
              <w:ind w:left="397"/>
              <w:rPr>
                <w:sz w:val="20"/>
                <w:szCs w:val="20"/>
                <w:rtl/>
                <w:lang w:bidi="ar-SY"/>
              </w:rPr>
            </w:pPr>
            <w:r w:rsidRPr="009A1BC4">
              <w:rPr>
                <w:rFonts w:hint="cs"/>
                <w:sz w:val="20"/>
                <w:szCs w:val="20"/>
                <w:rtl/>
              </w:rPr>
              <w:t>وإذ تأخذ في الحسبان</w:t>
            </w:r>
          </w:p>
          <w:p w14:paraId="20178E9B" w14:textId="100B34F2" w:rsidR="008961BE" w:rsidRPr="009A1BC4" w:rsidRDefault="008961BE" w:rsidP="001F606C">
            <w:pPr>
              <w:keepLines/>
              <w:tabs>
                <w:tab w:val="clear" w:pos="794"/>
                <w:tab w:val="left" w:pos="397"/>
              </w:tabs>
              <w:spacing w:before="60" w:after="60" w:line="260" w:lineRule="exact"/>
              <w:rPr>
                <w:sz w:val="20"/>
                <w:szCs w:val="20"/>
                <w:rtl/>
              </w:rPr>
            </w:pPr>
            <w:r w:rsidRPr="009A1BC4">
              <w:rPr>
                <w:rFonts w:hint="cs"/>
                <w:sz w:val="20"/>
                <w:szCs w:val="20"/>
                <w:rtl/>
              </w:rPr>
              <w:t>مزايا الكفاءة التي حققتها الجمعيات العالمية لتقييس الاتصالات من زيادة مقدار ومستوى الأعمال التحضيرية المسبقة التي اضطلعت بها الدول الأعضاء،</w:t>
            </w:r>
          </w:p>
        </w:tc>
        <w:tc>
          <w:tcPr>
            <w:tcW w:w="3925" w:type="dxa"/>
          </w:tcPr>
          <w:p w14:paraId="25C047F1" w14:textId="77777777" w:rsidR="00BD798A" w:rsidRPr="009A1BC4" w:rsidRDefault="00BD798A" w:rsidP="001F606C">
            <w:pPr>
              <w:pStyle w:val="Call"/>
              <w:keepNext w:val="0"/>
              <w:keepLines/>
              <w:tabs>
                <w:tab w:val="clear" w:pos="794"/>
                <w:tab w:val="left" w:pos="397"/>
              </w:tabs>
              <w:spacing w:before="60" w:after="60" w:line="260" w:lineRule="exact"/>
              <w:ind w:left="397"/>
              <w:rPr>
                <w:sz w:val="20"/>
                <w:szCs w:val="20"/>
                <w:rtl/>
              </w:rPr>
            </w:pPr>
            <w:r w:rsidRPr="009A1BC4">
              <w:rPr>
                <w:sz w:val="20"/>
                <w:szCs w:val="20"/>
                <w:rtl/>
              </w:rPr>
              <w:t xml:space="preserve">وإذ يأخذ </w:t>
            </w:r>
            <w:r w:rsidRPr="009A1BC4">
              <w:rPr>
                <w:rFonts w:hint="cs"/>
                <w:sz w:val="20"/>
                <w:szCs w:val="20"/>
                <w:rtl/>
              </w:rPr>
              <w:t>بعين</w:t>
            </w:r>
            <w:r w:rsidRPr="009A1BC4">
              <w:rPr>
                <w:sz w:val="20"/>
                <w:szCs w:val="20"/>
                <w:rtl/>
              </w:rPr>
              <w:t xml:space="preserve"> الاعتبار</w:t>
            </w:r>
          </w:p>
          <w:p w14:paraId="42C69278" w14:textId="10CF2F33" w:rsidR="008961BE" w:rsidRPr="009A1BC4" w:rsidRDefault="00BD798A" w:rsidP="001F606C">
            <w:pPr>
              <w:keepLines/>
              <w:tabs>
                <w:tab w:val="clear" w:pos="794"/>
                <w:tab w:val="left" w:pos="397"/>
              </w:tabs>
              <w:spacing w:before="60" w:after="60" w:line="260" w:lineRule="exact"/>
              <w:rPr>
                <w:sz w:val="20"/>
                <w:szCs w:val="20"/>
                <w:rtl/>
              </w:rPr>
            </w:pPr>
            <w:r w:rsidRPr="009A1BC4">
              <w:rPr>
                <w:rFonts w:hint="cs"/>
                <w:sz w:val="20"/>
                <w:szCs w:val="20"/>
                <w:rtl/>
              </w:rPr>
              <w:t>الاقتناع الدائم</w:t>
            </w:r>
            <w:r w:rsidRPr="009A1BC4">
              <w:rPr>
                <w:sz w:val="20"/>
                <w:szCs w:val="20"/>
                <w:rtl/>
              </w:rPr>
              <w:t xml:space="preserve"> بالفوائد التي يمكن أن يكتسبها المؤتمر العالمي لتنمية الاتصالات على صعيد الكفاءة نتيجة زيادة مقدار ومستوى الأعمال التحضيرية التي تقوم بها المناطق الست للدول الأعضاء </w:t>
            </w:r>
            <w:r w:rsidRPr="009A1BC4">
              <w:rPr>
                <w:rFonts w:hint="cs"/>
                <w:sz w:val="20"/>
                <w:szCs w:val="20"/>
                <w:rtl/>
              </w:rPr>
              <w:t>في</w:t>
            </w:r>
            <w:r w:rsidRPr="009A1BC4">
              <w:rPr>
                <w:sz w:val="20"/>
                <w:szCs w:val="20"/>
                <w:rtl/>
              </w:rPr>
              <w:t xml:space="preserve"> الاتحاد قبل انعقاد المؤتمر،</w:t>
            </w:r>
          </w:p>
        </w:tc>
        <w:tc>
          <w:tcPr>
            <w:tcW w:w="3925" w:type="dxa"/>
          </w:tcPr>
          <w:p w14:paraId="56EDEE58" w14:textId="77777777" w:rsidR="008961BE" w:rsidRPr="009A1BC4" w:rsidRDefault="008961BE" w:rsidP="001F606C">
            <w:pPr>
              <w:keepLines/>
              <w:tabs>
                <w:tab w:val="clear" w:pos="794"/>
                <w:tab w:val="left" w:pos="397"/>
              </w:tabs>
              <w:spacing w:before="60" w:after="60" w:line="260" w:lineRule="exact"/>
              <w:rPr>
                <w:sz w:val="20"/>
                <w:szCs w:val="20"/>
                <w:rtl/>
                <w:lang w:bidi="ar-EG"/>
              </w:rPr>
            </w:pPr>
          </w:p>
        </w:tc>
      </w:tr>
    </w:tbl>
    <w:p w14:paraId="51D12942" w14:textId="19AF1AFB" w:rsidR="001F606C" w:rsidRDefault="001F606C">
      <w:pPr>
        <w:rPr>
          <w:rtl/>
        </w:rPr>
      </w:pPr>
    </w:p>
    <w:p w14:paraId="6DAAD89C" w14:textId="77777777" w:rsidR="001F606C" w:rsidRDefault="001F606C">
      <w:pPr>
        <w:tabs>
          <w:tab w:val="clear" w:pos="794"/>
        </w:tabs>
        <w:bidi w:val="0"/>
        <w:spacing w:before="0" w:after="160" w:line="259" w:lineRule="auto"/>
        <w:jc w:val="left"/>
        <w:rPr>
          <w:rtl/>
        </w:rPr>
      </w:pPr>
      <w:r>
        <w:rPr>
          <w:rtl/>
        </w:rPr>
        <w:br w:type="page"/>
      </w:r>
    </w:p>
    <w:tbl>
      <w:tblPr>
        <w:tblStyle w:val="TableGrid"/>
        <w:bidiVisual/>
        <w:tblW w:w="5000" w:type="pct"/>
        <w:tblLook w:val="04A0" w:firstRow="1" w:lastRow="0" w:firstColumn="1" w:lastColumn="0" w:noHBand="0" w:noVBand="1"/>
      </w:tblPr>
      <w:tblGrid>
        <w:gridCol w:w="3923"/>
        <w:gridCol w:w="3923"/>
        <w:gridCol w:w="3925"/>
        <w:gridCol w:w="3925"/>
      </w:tblGrid>
      <w:tr w:rsidR="008961BE" w:rsidRPr="009A1BC4" w14:paraId="0C79B21A" w14:textId="77777777" w:rsidTr="001F606C">
        <w:tc>
          <w:tcPr>
            <w:tcW w:w="3923" w:type="dxa"/>
          </w:tcPr>
          <w:p w14:paraId="29A01708" w14:textId="77777777" w:rsidR="008764BF" w:rsidRPr="009A1BC4" w:rsidRDefault="008764BF" w:rsidP="001F606C">
            <w:pPr>
              <w:pStyle w:val="Call"/>
              <w:keepNext w:val="0"/>
              <w:keepLines/>
              <w:tabs>
                <w:tab w:val="clear" w:pos="794"/>
                <w:tab w:val="left" w:pos="397"/>
              </w:tabs>
              <w:spacing w:before="60" w:after="60" w:line="260" w:lineRule="exact"/>
              <w:ind w:left="397"/>
              <w:rPr>
                <w:sz w:val="20"/>
                <w:szCs w:val="20"/>
                <w:rtl/>
                <w:lang w:bidi="ar-EG"/>
              </w:rPr>
            </w:pPr>
            <w:r w:rsidRPr="009A1BC4">
              <w:rPr>
                <w:sz w:val="20"/>
                <w:szCs w:val="20"/>
                <w:rtl/>
                <w:lang w:bidi="ar-EG"/>
              </w:rPr>
              <w:lastRenderedPageBreak/>
              <w:t>يقـرر</w:t>
            </w:r>
          </w:p>
          <w:p w14:paraId="7DA04EF1" w14:textId="46C4A75B" w:rsidR="008764BF" w:rsidRPr="009A1BC4" w:rsidRDefault="008764BF" w:rsidP="001F606C">
            <w:pPr>
              <w:keepLines/>
              <w:tabs>
                <w:tab w:val="clear" w:pos="794"/>
                <w:tab w:val="left" w:pos="397"/>
              </w:tabs>
              <w:spacing w:before="60" w:after="60" w:line="260" w:lineRule="exact"/>
              <w:rPr>
                <w:spacing w:val="-4"/>
                <w:sz w:val="20"/>
                <w:szCs w:val="20"/>
                <w:rtl/>
                <w:lang w:bidi="ar-EG"/>
              </w:rPr>
            </w:pPr>
            <w:r w:rsidRPr="009A1BC4">
              <w:rPr>
                <w:spacing w:val="-4"/>
                <w:sz w:val="20"/>
                <w:szCs w:val="20"/>
                <w:rtl/>
                <w:lang w:bidi="ar-EG"/>
              </w:rPr>
              <w:t>1</w:t>
            </w:r>
            <w:r w:rsidRPr="009A1BC4">
              <w:rPr>
                <w:spacing w:val="-4"/>
                <w:sz w:val="20"/>
                <w:szCs w:val="20"/>
                <w:rtl/>
                <w:lang w:bidi="ar-EG"/>
              </w:rPr>
              <w:tab/>
              <w:t xml:space="preserve">أن يستمر </w:t>
            </w:r>
            <w:r w:rsidRPr="009A1BC4">
              <w:rPr>
                <w:rFonts w:hint="cs"/>
                <w:spacing w:val="-4"/>
                <w:sz w:val="20"/>
                <w:szCs w:val="20"/>
                <w:rtl/>
                <w:lang w:bidi="ar-EG"/>
              </w:rPr>
              <w:t>الاتحاد</w:t>
            </w:r>
            <w:r w:rsidRPr="009A1BC4">
              <w:rPr>
                <w:spacing w:val="-4"/>
                <w:sz w:val="20"/>
                <w:szCs w:val="20"/>
                <w:rtl/>
                <w:lang w:bidi="ar-EG"/>
              </w:rPr>
              <w:t xml:space="preserve"> في توطيد علاقاته بالمنظمات الإقليمية للاتصالات</w:t>
            </w:r>
            <w:ins w:id="310" w:author="Khattab, Alaa Atef Abdellatif" w:date="2026-04-27T18:04:00Z">
              <w:r w:rsidRPr="009A1BC4">
                <w:rPr>
                  <w:spacing w:val="-4"/>
                  <w:sz w:val="20"/>
                  <w:szCs w:val="20"/>
                  <w:rtl/>
                  <w:lang w:bidi="ar-EG"/>
                </w:rPr>
                <w:t xml:space="preserve"> المذكورة في الفقرة </w:t>
              </w:r>
              <w:r w:rsidRPr="009A1BC4">
                <w:rPr>
                  <w:i/>
                  <w:iCs/>
                  <w:spacing w:val="-4"/>
                  <w:sz w:val="20"/>
                  <w:szCs w:val="20"/>
                  <w:rtl/>
                  <w:lang w:bidi="ar-EG"/>
                </w:rPr>
                <w:t>ب)</w:t>
              </w:r>
              <w:r w:rsidRPr="009A1BC4">
                <w:rPr>
                  <w:spacing w:val="-4"/>
                  <w:sz w:val="20"/>
                  <w:szCs w:val="20"/>
                  <w:rtl/>
                  <w:lang w:bidi="ar-EG"/>
                </w:rPr>
                <w:t xml:space="preserve"> من "</w:t>
              </w:r>
              <w:r w:rsidRPr="009A1BC4">
                <w:rPr>
                  <w:rFonts w:hint="cs"/>
                  <w:spacing w:val="-4"/>
                  <w:sz w:val="20"/>
                  <w:szCs w:val="20"/>
                  <w:rtl/>
                  <w:lang w:bidi="ar-EG"/>
                </w:rPr>
                <w:t> </w:t>
              </w:r>
            </w:ins>
            <w:ins w:id="311" w:author="GE" w:date="2026-04-29T11:53:00Z">
              <w:r w:rsidR="009A1BC4" w:rsidRPr="009A1BC4">
                <w:rPr>
                  <w:rFonts w:hint="cs"/>
                  <w:i/>
                  <w:iCs/>
                  <w:spacing w:val="-4"/>
                  <w:sz w:val="20"/>
                  <w:szCs w:val="20"/>
                  <w:rtl/>
                  <w:lang w:bidi="ar-EG"/>
                </w:rPr>
                <w:t>و</w:t>
              </w:r>
            </w:ins>
            <w:ins w:id="312" w:author="Khattab, Alaa Atef Abdellatif" w:date="2026-04-27T18:04:00Z">
              <w:r w:rsidRPr="009A1BC4">
                <w:rPr>
                  <w:i/>
                  <w:iCs/>
                  <w:spacing w:val="-4"/>
                  <w:sz w:val="20"/>
                  <w:szCs w:val="20"/>
                  <w:rtl/>
                  <w:lang w:bidi="ar-EG"/>
                </w:rPr>
                <w:t>إذ يضع في اعتباره</w:t>
              </w:r>
              <w:r w:rsidRPr="009A1BC4">
                <w:rPr>
                  <w:spacing w:val="-4"/>
                  <w:sz w:val="20"/>
                  <w:szCs w:val="20"/>
                  <w:rtl/>
                  <w:lang w:bidi="ar-EG"/>
                </w:rPr>
                <w:t>" أعلاه</w:t>
              </w:r>
            </w:ins>
            <w:r w:rsidRPr="009A1BC4">
              <w:rPr>
                <w:spacing w:val="-4"/>
                <w:sz w:val="20"/>
                <w:szCs w:val="20"/>
                <w:rtl/>
                <w:lang w:bidi="ar-EG"/>
              </w:rPr>
              <w:t xml:space="preserve">، بما في ذلك تنظيم </w:t>
            </w:r>
            <w:proofErr w:type="gramStart"/>
            <w:r w:rsidRPr="009A1BC4">
              <w:rPr>
                <w:spacing w:val="-4"/>
                <w:sz w:val="20"/>
                <w:szCs w:val="20"/>
                <w:rtl/>
                <w:lang w:bidi="ar-EG"/>
              </w:rPr>
              <w:t>ستة</w:t>
            </w:r>
            <w:proofErr w:type="gramEnd"/>
            <w:r w:rsidRPr="009A1BC4">
              <w:rPr>
                <w:spacing w:val="-4"/>
                <w:sz w:val="20"/>
                <w:szCs w:val="20"/>
                <w:rtl/>
                <w:lang w:bidi="ar-EG"/>
              </w:rPr>
              <w:t xml:space="preserve"> اجتماعات تحضيرية إقليمية لمؤتمرات المندوبين المفوضين وغيرها من المؤتمرات والجمعيات الأخرى التي </w:t>
            </w:r>
            <w:del w:id="313" w:author="GE" w:date="2026-04-29T11:45:00Z">
              <w:r w:rsidR="009A1BC4" w:rsidRPr="009A1BC4" w:rsidDel="00280730">
                <w:rPr>
                  <w:spacing w:val="-4"/>
                  <w:sz w:val="20"/>
                  <w:szCs w:val="20"/>
                  <w:rtl/>
                  <w:lang w:bidi="ar-EG"/>
                </w:rPr>
                <w:delText xml:space="preserve">تنظمها </w:delText>
              </w:r>
            </w:del>
            <w:del w:id="314" w:author="Khattab, Alaa Atef Abdellatif" w:date="2026-04-27T18:05:00Z">
              <w:r w:rsidR="009A1BC4" w:rsidRPr="009A1BC4" w:rsidDel="004516D3">
                <w:rPr>
                  <w:spacing w:val="-4"/>
                  <w:sz w:val="20"/>
                  <w:szCs w:val="20"/>
                  <w:rtl/>
                  <w:lang w:bidi="ar-EG"/>
                </w:rPr>
                <w:delText>القطاعات</w:delText>
              </w:r>
            </w:del>
            <w:ins w:id="315" w:author="GE" w:date="2026-04-29T11:45:00Z">
              <w:r w:rsidR="009A1BC4" w:rsidRPr="009A1BC4">
                <w:rPr>
                  <w:rFonts w:hint="cs"/>
                  <w:spacing w:val="-4"/>
                  <w:sz w:val="20"/>
                  <w:szCs w:val="20"/>
                  <w:rtl/>
                  <w:lang w:bidi="ar-EG"/>
                </w:rPr>
                <w:t xml:space="preserve"> ي</w:t>
              </w:r>
              <w:r w:rsidR="009A1BC4" w:rsidRPr="009A1BC4">
                <w:rPr>
                  <w:spacing w:val="-4"/>
                  <w:sz w:val="20"/>
                  <w:szCs w:val="20"/>
                  <w:rtl/>
                  <w:lang w:bidi="ar-EG"/>
                </w:rPr>
                <w:t>نظمها</w:t>
              </w:r>
            </w:ins>
            <w:ins w:id="316" w:author="Arabic_AA" w:date="2026-04-29T09:33:00Z">
              <w:r w:rsidR="009A1BC4" w:rsidRPr="009A1BC4">
                <w:rPr>
                  <w:rFonts w:hint="cs"/>
                  <w:spacing w:val="-4"/>
                  <w:sz w:val="20"/>
                  <w:szCs w:val="20"/>
                  <w:rtl/>
                  <w:lang w:bidi="ar-EG"/>
                </w:rPr>
                <w:t xml:space="preserve"> </w:t>
              </w:r>
            </w:ins>
            <w:ins w:id="317" w:author="Khattab, Alaa Atef Abdellatif" w:date="2026-04-27T18:05:00Z">
              <w:r w:rsidR="009A1BC4" w:rsidRPr="009A1BC4">
                <w:rPr>
                  <w:rFonts w:hint="cs"/>
                  <w:spacing w:val="-4"/>
                  <w:sz w:val="20"/>
                  <w:szCs w:val="20"/>
                  <w:rtl/>
                  <w:lang w:bidi="ar-EG"/>
                </w:rPr>
                <w:t>الاتحاد</w:t>
              </w:r>
            </w:ins>
            <w:r w:rsidRPr="009A1BC4">
              <w:rPr>
                <w:spacing w:val="-4"/>
                <w:sz w:val="20"/>
                <w:szCs w:val="20"/>
                <w:rtl/>
                <w:lang w:bidi="ar-EG"/>
              </w:rPr>
              <w:t>، حسب الاقتضاء؛</w:t>
            </w:r>
          </w:p>
          <w:p w14:paraId="4C1B3E45" w14:textId="010DA912" w:rsidR="008961BE" w:rsidRPr="009A1BC4" w:rsidRDefault="008764BF" w:rsidP="001F606C">
            <w:pPr>
              <w:keepLines/>
              <w:tabs>
                <w:tab w:val="clear" w:pos="794"/>
                <w:tab w:val="left" w:pos="397"/>
              </w:tabs>
              <w:spacing w:before="60" w:after="60" w:line="260" w:lineRule="exact"/>
              <w:rPr>
                <w:spacing w:val="-2"/>
                <w:sz w:val="20"/>
                <w:szCs w:val="20"/>
                <w:rtl/>
                <w:lang w:bidi="ar-EG"/>
              </w:rPr>
            </w:pPr>
            <w:r w:rsidRPr="009A1BC4">
              <w:rPr>
                <w:spacing w:val="-2"/>
                <w:sz w:val="20"/>
                <w:szCs w:val="20"/>
                <w:rtl/>
                <w:lang w:bidi="ar-EG"/>
              </w:rPr>
              <w:t>2</w:t>
            </w:r>
            <w:r w:rsidRPr="009A1BC4">
              <w:rPr>
                <w:spacing w:val="-2"/>
                <w:sz w:val="20"/>
                <w:szCs w:val="20"/>
                <w:rtl/>
                <w:lang w:bidi="ar-EG"/>
              </w:rPr>
              <w:tab/>
              <w:t xml:space="preserve">أن يشمل </w:t>
            </w:r>
            <w:r w:rsidRPr="009A1BC4">
              <w:rPr>
                <w:rFonts w:hint="cs"/>
                <w:spacing w:val="-2"/>
                <w:sz w:val="20"/>
                <w:szCs w:val="20"/>
                <w:rtl/>
                <w:lang w:bidi="ar-EG"/>
              </w:rPr>
              <w:t>الاتحاد</w:t>
            </w:r>
            <w:r w:rsidRPr="009A1BC4">
              <w:rPr>
                <w:spacing w:val="-2"/>
                <w:sz w:val="20"/>
                <w:szCs w:val="20"/>
                <w:rtl/>
                <w:lang w:bidi="ar-EG"/>
              </w:rPr>
              <w:t xml:space="preserve">، من خلال تعزيز علاقاته بالمنظمات الإقليمية للاتصالات ومن خلال الأعمال التحضيرية الإقليمية لمؤتمرات المندوبين المفوضين والمؤتمر العالمي للاتصالات الدولية ومؤتمرات وجمعيات الاتصالات الراديوية والمؤتمرات العالمية لتنمية الاتصالات والجمعيات العالمية لتقييس الاتصالات، جميع الدول الأعضاء بدون استثناء حتى وإن كانت لا تنتمي إلى أي منظمة من المنظمات الإقليمية الست للاتصالات المذكورة في الفقرة ب) من " </w:t>
            </w:r>
            <w:r w:rsidRPr="009A1BC4">
              <w:rPr>
                <w:i/>
                <w:iCs/>
                <w:spacing w:val="-2"/>
                <w:sz w:val="20"/>
                <w:szCs w:val="20"/>
                <w:rtl/>
                <w:lang w:bidi="ar-EG"/>
              </w:rPr>
              <w:t>إذ يضع في اعتباره</w:t>
            </w:r>
            <w:r w:rsidRPr="009A1BC4">
              <w:rPr>
                <w:spacing w:val="-2"/>
                <w:sz w:val="20"/>
                <w:szCs w:val="20"/>
                <w:rtl/>
                <w:lang w:bidi="ar-EG"/>
              </w:rPr>
              <w:t>" أعلاه، وذلك بمساعدة مكاتبه الإقليمية عند الضرورة،</w:t>
            </w:r>
          </w:p>
        </w:tc>
        <w:tc>
          <w:tcPr>
            <w:tcW w:w="3923" w:type="dxa"/>
          </w:tcPr>
          <w:p w14:paraId="4C30A91F" w14:textId="77777777" w:rsidR="008961BE" w:rsidRPr="009A1BC4" w:rsidRDefault="008961BE" w:rsidP="001F606C">
            <w:pPr>
              <w:keepLines/>
              <w:tabs>
                <w:tab w:val="clear" w:pos="794"/>
                <w:tab w:val="left" w:pos="397"/>
              </w:tabs>
              <w:spacing w:before="60" w:after="60" w:line="260" w:lineRule="exact"/>
              <w:rPr>
                <w:sz w:val="20"/>
                <w:szCs w:val="20"/>
                <w:rtl/>
                <w:lang w:bidi="ar-EG"/>
              </w:rPr>
            </w:pPr>
          </w:p>
        </w:tc>
        <w:tc>
          <w:tcPr>
            <w:tcW w:w="3925" w:type="dxa"/>
          </w:tcPr>
          <w:p w14:paraId="01D4D738" w14:textId="77777777" w:rsidR="008961BE" w:rsidRPr="009A1BC4" w:rsidRDefault="008961BE" w:rsidP="001F606C">
            <w:pPr>
              <w:keepLines/>
              <w:tabs>
                <w:tab w:val="clear" w:pos="794"/>
                <w:tab w:val="left" w:pos="397"/>
              </w:tabs>
              <w:spacing w:before="60" w:after="60" w:line="260" w:lineRule="exact"/>
              <w:rPr>
                <w:sz w:val="20"/>
                <w:szCs w:val="20"/>
                <w:rtl/>
                <w:lang w:bidi="ar-EG"/>
              </w:rPr>
            </w:pPr>
          </w:p>
        </w:tc>
        <w:tc>
          <w:tcPr>
            <w:tcW w:w="3925" w:type="dxa"/>
          </w:tcPr>
          <w:p w14:paraId="5D51215C" w14:textId="77777777" w:rsidR="008961BE" w:rsidRPr="009A1BC4" w:rsidRDefault="008961BE" w:rsidP="001F606C">
            <w:pPr>
              <w:keepLines/>
              <w:tabs>
                <w:tab w:val="clear" w:pos="794"/>
                <w:tab w:val="left" w:pos="397"/>
              </w:tabs>
              <w:spacing w:before="60" w:after="60" w:line="260" w:lineRule="exact"/>
              <w:rPr>
                <w:sz w:val="20"/>
                <w:szCs w:val="20"/>
                <w:rtl/>
                <w:lang w:bidi="ar-EG"/>
              </w:rPr>
            </w:pPr>
          </w:p>
        </w:tc>
      </w:tr>
    </w:tbl>
    <w:p w14:paraId="4E44D92C" w14:textId="630C22AD" w:rsidR="001F606C" w:rsidRDefault="001F606C">
      <w:pPr>
        <w:rPr>
          <w:rtl/>
        </w:rPr>
      </w:pPr>
    </w:p>
    <w:p w14:paraId="639B2B40" w14:textId="77777777" w:rsidR="001F606C" w:rsidRDefault="001F606C">
      <w:pPr>
        <w:tabs>
          <w:tab w:val="clear" w:pos="794"/>
        </w:tabs>
        <w:bidi w:val="0"/>
        <w:spacing w:before="0" w:after="160" w:line="259" w:lineRule="auto"/>
        <w:jc w:val="left"/>
        <w:rPr>
          <w:rtl/>
        </w:rPr>
      </w:pPr>
      <w:r>
        <w:rPr>
          <w:rtl/>
        </w:rPr>
        <w:br w:type="page"/>
      </w:r>
    </w:p>
    <w:tbl>
      <w:tblPr>
        <w:tblStyle w:val="TableGrid"/>
        <w:bidiVisual/>
        <w:tblW w:w="5000" w:type="pct"/>
        <w:tblLook w:val="04A0" w:firstRow="1" w:lastRow="0" w:firstColumn="1" w:lastColumn="0" w:noHBand="0" w:noVBand="1"/>
      </w:tblPr>
      <w:tblGrid>
        <w:gridCol w:w="3923"/>
        <w:gridCol w:w="3923"/>
        <w:gridCol w:w="3925"/>
        <w:gridCol w:w="3925"/>
      </w:tblGrid>
      <w:tr w:rsidR="008961BE" w:rsidRPr="009A1BC4" w14:paraId="6E25010B" w14:textId="77777777" w:rsidTr="001F606C">
        <w:tc>
          <w:tcPr>
            <w:tcW w:w="3923" w:type="dxa"/>
            <w:tcBorders>
              <w:bottom w:val="nil"/>
            </w:tcBorders>
          </w:tcPr>
          <w:p w14:paraId="08B78A39" w14:textId="7CF10D20" w:rsidR="00C5766A" w:rsidRPr="009A1BC4" w:rsidRDefault="00C5766A" w:rsidP="001F606C">
            <w:pPr>
              <w:pStyle w:val="Call"/>
              <w:keepNext w:val="0"/>
              <w:keepLines/>
              <w:tabs>
                <w:tab w:val="clear" w:pos="794"/>
                <w:tab w:val="left" w:pos="397"/>
              </w:tabs>
              <w:spacing w:before="60" w:after="60" w:line="260" w:lineRule="exact"/>
              <w:ind w:left="397"/>
              <w:rPr>
                <w:sz w:val="20"/>
                <w:szCs w:val="20"/>
                <w:rtl/>
              </w:rPr>
            </w:pPr>
            <w:r w:rsidRPr="009A1BC4">
              <w:rPr>
                <w:sz w:val="20"/>
                <w:szCs w:val="20"/>
                <w:rtl/>
              </w:rPr>
              <w:lastRenderedPageBreak/>
              <w:t>يقرر كذلك</w:t>
            </w:r>
            <w:ins w:id="318" w:author="Khattab, Alaa Atef Abdellatif" w:date="2026-04-27T18:07:00Z">
              <w:r w:rsidRPr="009A1BC4">
                <w:rPr>
                  <w:rFonts w:hint="cs"/>
                  <w:sz w:val="20"/>
                  <w:szCs w:val="20"/>
                  <w:rtl/>
                </w:rPr>
                <w:t xml:space="preserve"> </w:t>
              </w:r>
            </w:ins>
            <w:ins w:id="319" w:author="GE" w:date="2026-04-29T11:53:00Z">
              <w:r w:rsidR="009A1BC4" w:rsidRPr="009A1BC4">
                <w:rPr>
                  <w:rFonts w:hint="cs"/>
                  <w:sz w:val="20"/>
                  <w:szCs w:val="20"/>
                  <w:rtl/>
                </w:rPr>
                <w:t xml:space="preserve">أن يدعو </w:t>
              </w:r>
            </w:ins>
            <w:ins w:id="320" w:author="Ahmed" w:date="2026-04-28T19:15:00Z">
              <w:r w:rsidRPr="009A1BC4">
                <w:rPr>
                  <w:sz w:val="20"/>
                  <w:szCs w:val="20"/>
                  <w:rtl/>
                </w:rPr>
                <w:t>المنظمات الإقليمية الرئيسية للاتصالات، بالتعاون مع المنظمات الإقليمية الأخرى، وبمساعدة المكاتب الإقليمية التابعة للاتحاد</w:t>
              </w:r>
            </w:ins>
            <w:ins w:id="321" w:author="GE" w:date="2026-04-29T11:53:00Z">
              <w:r w:rsidR="009A1BC4" w:rsidRPr="009A1BC4">
                <w:rPr>
                  <w:rFonts w:hint="cs"/>
                  <w:sz w:val="20"/>
                  <w:szCs w:val="20"/>
                  <w:rtl/>
                </w:rPr>
                <w:t xml:space="preserve"> إلى</w:t>
              </w:r>
            </w:ins>
          </w:p>
          <w:p w14:paraId="33B2343C" w14:textId="2D438661" w:rsidR="008961BE" w:rsidRPr="009A1BC4" w:rsidRDefault="00C5766A" w:rsidP="001F606C">
            <w:pPr>
              <w:keepLines/>
              <w:tabs>
                <w:tab w:val="clear" w:pos="794"/>
                <w:tab w:val="left" w:pos="397"/>
              </w:tabs>
              <w:spacing w:before="60" w:after="60" w:line="260" w:lineRule="exact"/>
              <w:rPr>
                <w:sz w:val="20"/>
                <w:szCs w:val="20"/>
                <w:rtl/>
                <w:lang w:bidi="ar-EG"/>
              </w:rPr>
            </w:pPr>
            <w:del w:id="322" w:author="Khattab, Alaa Atef Abdellatif" w:date="2026-04-27T18:07:00Z">
              <w:r w:rsidRPr="009A1BC4" w:rsidDel="0030765C">
                <w:rPr>
                  <w:sz w:val="20"/>
                  <w:szCs w:val="20"/>
                  <w:rtl/>
                  <w:lang w:bidi="ar-EG"/>
                </w:rPr>
                <w:delText>أن يدعو المنظمات الإقليمية للاتصالات إلى مواصلة أعمالها التحضيرية لمؤتمرات المندوبين المفوضين بما في ذلك أن تعقد، قدر الإمكان، اجتماعات تنسيقية أقاليمية،</w:delText>
              </w:r>
            </w:del>
          </w:p>
        </w:tc>
        <w:tc>
          <w:tcPr>
            <w:tcW w:w="3923" w:type="dxa"/>
            <w:tcBorders>
              <w:bottom w:val="nil"/>
            </w:tcBorders>
          </w:tcPr>
          <w:p w14:paraId="117A3BEF" w14:textId="77777777" w:rsidR="00BD798A" w:rsidRPr="009A1BC4" w:rsidRDefault="00BD798A" w:rsidP="001F606C">
            <w:pPr>
              <w:pStyle w:val="Call"/>
              <w:keepNext w:val="0"/>
              <w:keepLines/>
              <w:tabs>
                <w:tab w:val="clear" w:pos="794"/>
                <w:tab w:val="left" w:pos="397"/>
              </w:tabs>
              <w:spacing w:before="60" w:after="60" w:line="260" w:lineRule="exact"/>
              <w:ind w:left="397"/>
              <w:rPr>
                <w:sz w:val="20"/>
                <w:szCs w:val="20"/>
                <w:rtl/>
              </w:rPr>
            </w:pPr>
            <w:r w:rsidRPr="009A1BC4">
              <w:rPr>
                <w:rFonts w:hint="cs"/>
                <w:sz w:val="20"/>
                <w:szCs w:val="20"/>
                <w:rtl/>
              </w:rPr>
              <w:t>تدعو منظمات الاتصالات الإقليمية ودون الإقليمية إلى</w:t>
            </w:r>
          </w:p>
          <w:p w14:paraId="568AC2C1" w14:textId="3307B69A" w:rsidR="008961BE" w:rsidRPr="009A1BC4" w:rsidRDefault="008961BE" w:rsidP="001F606C">
            <w:pPr>
              <w:keepLines/>
              <w:tabs>
                <w:tab w:val="clear" w:pos="794"/>
                <w:tab w:val="left" w:pos="397"/>
              </w:tabs>
              <w:spacing w:before="60" w:after="60" w:line="260" w:lineRule="exact"/>
              <w:rPr>
                <w:sz w:val="20"/>
                <w:szCs w:val="20"/>
                <w:rtl/>
              </w:rPr>
            </w:pPr>
          </w:p>
        </w:tc>
        <w:tc>
          <w:tcPr>
            <w:tcW w:w="3925" w:type="dxa"/>
            <w:tcBorders>
              <w:bottom w:val="nil"/>
            </w:tcBorders>
          </w:tcPr>
          <w:p w14:paraId="4051E485" w14:textId="77777777" w:rsidR="00BD798A" w:rsidRPr="009A1BC4" w:rsidRDefault="00BD798A" w:rsidP="001F606C">
            <w:pPr>
              <w:pStyle w:val="Call"/>
              <w:keepNext w:val="0"/>
              <w:keepLines/>
              <w:tabs>
                <w:tab w:val="clear" w:pos="794"/>
                <w:tab w:val="left" w:pos="397"/>
              </w:tabs>
              <w:spacing w:before="60" w:after="60" w:line="260" w:lineRule="exact"/>
              <w:ind w:left="397"/>
              <w:rPr>
                <w:sz w:val="20"/>
                <w:szCs w:val="20"/>
                <w:rtl/>
              </w:rPr>
            </w:pPr>
            <w:r w:rsidRPr="009A1BC4">
              <w:rPr>
                <w:rFonts w:hint="cs"/>
                <w:sz w:val="20"/>
                <w:szCs w:val="20"/>
                <w:rtl/>
              </w:rPr>
              <w:t>يدعو منظمات الاتصالات الإقليمية ودون الإقليمية إلى</w:t>
            </w:r>
          </w:p>
          <w:p w14:paraId="245E419A" w14:textId="2003DBA2" w:rsidR="008961BE" w:rsidRPr="009A1BC4" w:rsidRDefault="008961BE" w:rsidP="001F606C">
            <w:pPr>
              <w:keepLines/>
              <w:tabs>
                <w:tab w:val="clear" w:pos="794"/>
                <w:tab w:val="left" w:pos="397"/>
              </w:tabs>
              <w:spacing w:before="60" w:after="60" w:line="260" w:lineRule="exact"/>
              <w:rPr>
                <w:sz w:val="20"/>
                <w:szCs w:val="20"/>
                <w:rtl/>
              </w:rPr>
            </w:pPr>
          </w:p>
        </w:tc>
        <w:tc>
          <w:tcPr>
            <w:tcW w:w="3925" w:type="dxa"/>
            <w:tcBorders>
              <w:bottom w:val="nil"/>
            </w:tcBorders>
          </w:tcPr>
          <w:p w14:paraId="734F975D" w14:textId="77777777" w:rsidR="008157DF" w:rsidRPr="009A1BC4" w:rsidRDefault="008157DF" w:rsidP="001F606C">
            <w:pPr>
              <w:pStyle w:val="Call"/>
              <w:keepNext w:val="0"/>
              <w:keepLines/>
              <w:tabs>
                <w:tab w:val="clear" w:pos="794"/>
                <w:tab w:val="left" w:pos="397"/>
              </w:tabs>
              <w:spacing w:before="60" w:after="60" w:line="260" w:lineRule="exact"/>
              <w:ind w:left="397"/>
              <w:rPr>
                <w:sz w:val="20"/>
                <w:szCs w:val="20"/>
                <w:rtl/>
              </w:rPr>
            </w:pPr>
            <w:r w:rsidRPr="009A1BC4">
              <w:rPr>
                <w:rFonts w:hint="cs"/>
                <w:sz w:val="20"/>
                <w:szCs w:val="20"/>
                <w:rtl/>
              </w:rPr>
              <w:t xml:space="preserve">يقـرر </w:t>
            </w:r>
            <w:r w:rsidRPr="009A1BC4">
              <w:rPr>
                <w:sz w:val="20"/>
                <w:szCs w:val="20"/>
                <w:rtl/>
              </w:rPr>
              <w:t>دعوة</w:t>
            </w:r>
            <w:r w:rsidRPr="009A1BC4">
              <w:rPr>
                <w:rFonts w:hint="cs"/>
                <w:sz w:val="20"/>
                <w:szCs w:val="20"/>
                <w:rtl/>
              </w:rPr>
              <w:t xml:space="preserve"> المنظمات الإقليمية للاتصالات</w:t>
            </w:r>
          </w:p>
          <w:p w14:paraId="4F078277" w14:textId="4E1F3A98" w:rsidR="008961BE" w:rsidRPr="009A1BC4" w:rsidRDefault="008961BE" w:rsidP="001F606C">
            <w:pPr>
              <w:keepLines/>
              <w:tabs>
                <w:tab w:val="clear" w:pos="794"/>
                <w:tab w:val="left" w:pos="397"/>
              </w:tabs>
              <w:spacing w:before="60" w:after="60" w:line="260" w:lineRule="exact"/>
              <w:rPr>
                <w:sz w:val="20"/>
                <w:szCs w:val="20"/>
                <w:rtl/>
                <w:lang w:bidi="ar-EG"/>
              </w:rPr>
            </w:pPr>
          </w:p>
        </w:tc>
      </w:tr>
      <w:tr w:rsidR="006A1383" w:rsidRPr="009A1BC4" w14:paraId="7B744663" w14:textId="77777777" w:rsidTr="001F606C">
        <w:tc>
          <w:tcPr>
            <w:tcW w:w="3923" w:type="dxa"/>
            <w:tcBorders>
              <w:top w:val="nil"/>
              <w:bottom w:val="nil"/>
            </w:tcBorders>
          </w:tcPr>
          <w:p w14:paraId="0F39DDFA" w14:textId="0B6234F3" w:rsidR="006A1383" w:rsidRPr="006A1383" w:rsidRDefault="006A1383" w:rsidP="001F606C">
            <w:pPr>
              <w:keepLines/>
              <w:tabs>
                <w:tab w:val="clear" w:pos="794"/>
                <w:tab w:val="left" w:pos="397"/>
              </w:tabs>
              <w:spacing w:before="60" w:after="60" w:line="260" w:lineRule="exact"/>
              <w:rPr>
                <w:sz w:val="20"/>
                <w:szCs w:val="20"/>
                <w:rtl/>
                <w:lang w:bidi="ar-EG"/>
              </w:rPr>
            </w:pPr>
            <w:ins w:id="323" w:author="Khattab, Alaa Atef Abdellatif" w:date="2026-04-27T18:07:00Z">
              <w:r w:rsidRPr="009A1BC4">
                <w:rPr>
                  <w:rFonts w:hint="cs"/>
                  <w:sz w:val="20"/>
                  <w:szCs w:val="20"/>
                  <w:rtl/>
                  <w:lang w:bidi="ar-EG"/>
                </w:rPr>
                <w:t>1</w:t>
              </w:r>
              <w:r w:rsidRPr="009A1BC4">
                <w:rPr>
                  <w:sz w:val="20"/>
                  <w:szCs w:val="20"/>
                  <w:rtl/>
                  <w:lang w:bidi="ar-EG"/>
                </w:rPr>
                <w:tab/>
              </w:r>
            </w:ins>
            <w:ins w:id="324" w:author="Ahmed" w:date="2026-04-28T19:34:00Z">
              <w:r w:rsidRPr="009A1BC4">
                <w:rPr>
                  <w:sz w:val="20"/>
                  <w:szCs w:val="20"/>
                  <w:rtl/>
                </w:rPr>
                <w:t>المشاركة في تنسيق وتوفيق المساهمات المقدمة من دولها الأعضاء بغية إعداد مقترحات مشتركة للمؤتمرات والجمعيات والاجتماعات الأخرى للاتحاد كلما أمكن؛</w:t>
              </w:r>
            </w:ins>
          </w:p>
        </w:tc>
        <w:tc>
          <w:tcPr>
            <w:tcW w:w="3923" w:type="dxa"/>
            <w:tcBorders>
              <w:top w:val="nil"/>
              <w:bottom w:val="nil"/>
            </w:tcBorders>
          </w:tcPr>
          <w:p w14:paraId="3A057CF6" w14:textId="358DB59A" w:rsidR="006A1383" w:rsidRPr="006A1383" w:rsidRDefault="006A1383" w:rsidP="001F606C">
            <w:pPr>
              <w:keepLines/>
              <w:tabs>
                <w:tab w:val="clear" w:pos="794"/>
                <w:tab w:val="left" w:pos="397"/>
              </w:tabs>
              <w:spacing w:before="60" w:after="60" w:line="260" w:lineRule="exact"/>
              <w:rPr>
                <w:sz w:val="20"/>
                <w:szCs w:val="20"/>
                <w:rtl/>
              </w:rPr>
            </w:pPr>
            <w:r w:rsidRPr="009A1BC4">
              <w:rPr>
                <w:sz w:val="20"/>
                <w:szCs w:val="20"/>
              </w:rPr>
              <w:t>1</w:t>
            </w:r>
            <w:r w:rsidRPr="009A1BC4">
              <w:rPr>
                <w:rFonts w:hint="cs"/>
                <w:sz w:val="20"/>
                <w:szCs w:val="20"/>
                <w:rtl/>
              </w:rPr>
              <w:tab/>
              <w:t>المشاركة في تنسيق وتوفيق المساهمات المقدمة من دولها الأعضاء بغية إعداد مقترحات مشتركة كلما أمكن؛</w:t>
            </w:r>
          </w:p>
        </w:tc>
        <w:tc>
          <w:tcPr>
            <w:tcW w:w="3925" w:type="dxa"/>
            <w:tcBorders>
              <w:top w:val="nil"/>
              <w:bottom w:val="nil"/>
            </w:tcBorders>
          </w:tcPr>
          <w:p w14:paraId="7F97CB98" w14:textId="78118CF9" w:rsidR="006A1383" w:rsidRPr="006A1383" w:rsidRDefault="006A1383" w:rsidP="001F606C">
            <w:pPr>
              <w:keepLines/>
              <w:tabs>
                <w:tab w:val="clear" w:pos="794"/>
                <w:tab w:val="left" w:pos="397"/>
              </w:tabs>
              <w:spacing w:before="60" w:after="60" w:line="260" w:lineRule="exact"/>
              <w:rPr>
                <w:sz w:val="20"/>
                <w:szCs w:val="20"/>
                <w:rtl/>
              </w:rPr>
            </w:pPr>
            <w:r w:rsidRPr="009A1BC4">
              <w:rPr>
                <w:sz w:val="20"/>
                <w:szCs w:val="20"/>
              </w:rPr>
              <w:t>1</w:t>
            </w:r>
            <w:r w:rsidRPr="009A1BC4">
              <w:rPr>
                <w:rFonts w:hint="cs"/>
                <w:sz w:val="20"/>
                <w:szCs w:val="20"/>
                <w:rtl/>
              </w:rPr>
              <w:tab/>
              <w:t>المشاركة في تنسيق وتوفيق المساهمات المقدمة من دولها الأعضاء بغية إعداد مقترحات مشتركة كلما أمكن؛</w:t>
            </w:r>
          </w:p>
        </w:tc>
        <w:tc>
          <w:tcPr>
            <w:tcW w:w="3925" w:type="dxa"/>
            <w:tcBorders>
              <w:top w:val="nil"/>
              <w:bottom w:val="nil"/>
            </w:tcBorders>
          </w:tcPr>
          <w:p w14:paraId="7D6A8B70" w14:textId="545A24B7" w:rsidR="006A1383" w:rsidRPr="006A1383" w:rsidRDefault="006A1383" w:rsidP="001F606C">
            <w:pPr>
              <w:keepLines/>
              <w:tabs>
                <w:tab w:val="clear" w:pos="794"/>
                <w:tab w:val="left" w:pos="397"/>
              </w:tabs>
              <w:spacing w:before="60" w:after="60" w:line="260" w:lineRule="exact"/>
              <w:rPr>
                <w:sz w:val="20"/>
                <w:szCs w:val="20"/>
                <w:rtl/>
              </w:rPr>
            </w:pPr>
            <w:r w:rsidRPr="009A1BC4">
              <w:rPr>
                <w:sz w:val="20"/>
                <w:szCs w:val="20"/>
              </w:rPr>
              <w:t>1</w:t>
            </w:r>
            <w:r w:rsidRPr="009A1BC4">
              <w:rPr>
                <w:sz w:val="20"/>
                <w:szCs w:val="20"/>
                <w:rtl/>
                <w:lang w:bidi="ar-EG"/>
              </w:rPr>
              <w:tab/>
            </w:r>
            <w:r w:rsidRPr="009A1BC4">
              <w:rPr>
                <w:rFonts w:hint="eastAsia"/>
                <w:sz w:val="20"/>
                <w:szCs w:val="20"/>
                <w:rtl/>
              </w:rPr>
              <w:t>إلى</w:t>
            </w:r>
            <w:r w:rsidRPr="009A1BC4">
              <w:rPr>
                <w:sz w:val="20"/>
                <w:szCs w:val="20"/>
                <w:rtl/>
              </w:rPr>
              <w:t xml:space="preserve"> </w:t>
            </w:r>
            <w:r w:rsidRPr="009A1BC4">
              <w:rPr>
                <w:rFonts w:hint="eastAsia"/>
                <w:sz w:val="20"/>
                <w:szCs w:val="20"/>
                <w:rtl/>
              </w:rPr>
              <w:t>مواصلة</w:t>
            </w:r>
            <w:r w:rsidRPr="009A1BC4">
              <w:rPr>
                <w:sz w:val="20"/>
                <w:szCs w:val="20"/>
                <w:rtl/>
              </w:rPr>
              <w:t xml:space="preserve"> </w:t>
            </w:r>
            <w:r w:rsidRPr="009A1BC4">
              <w:rPr>
                <w:rFonts w:hint="eastAsia"/>
                <w:sz w:val="20"/>
                <w:szCs w:val="20"/>
                <w:rtl/>
              </w:rPr>
              <w:t>أعمالها</w:t>
            </w:r>
            <w:r w:rsidRPr="009A1BC4">
              <w:rPr>
                <w:sz w:val="20"/>
                <w:szCs w:val="20"/>
                <w:rtl/>
              </w:rPr>
              <w:t xml:space="preserve"> </w:t>
            </w:r>
            <w:r w:rsidRPr="009A1BC4">
              <w:rPr>
                <w:rFonts w:hint="eastAsia"/>
                <w:sz w:val="20"/>
                <w:szCs w:val="20"/>
                <w:rtl/>
              </w:rPr>
              <w:t>التحضيرية</w:t>
            </w:r>
            <w:r w:rsidRPr="009A1BC4">
              <w:rPr>
                <w:sz w:val="20"/>
                <w:szCs w:val="20"/>
                <w:rtl/>
              </w:rPr>
              <w:t xml:space="preserve"> </w:t>
            </w:r>
            <w:r w:rsidRPr="009A1BC4">
              <w:rPr>
                <w:rFonts w:hint="eastAsia"/>
                <w:sz w:val="20"/>
                <w:szCs w:val="20"/>
                <w:rtl/>
              </w:rPr>
              <w:t>للمؤتمرات</w:t>
            </w:r>
            <w:r w:rsidRPr="009A1BC4">
              <w:rPr>
                <w:sz w:val="20"/>
                <w:szCs w:val="20"/>
                <w:rtl/>
              </w:rPr>
              <w:t xml:space="preserve"> </w:t>
            </w:r>
            <w:r w:rsidRPr="009A1BC4">
              <w:rPr>
                <w:rFonts w:hint="eastAsia"/>
                <w:sz w:val="20"/>
                <w:szCs w:val="20"/>
                <w:rtl/>
              </w:rPr>
              <w:t>العالمية</w:t>
            </w:r>
            <w:r w:rsidRPr="009A1BC4">
              <w:rPr>
                <w:sz w:val="20"/>
                <w:szCs w:val="20"/>
                <w:rtl/>
              </w:rPr>
              <w:t xml:space="preserve"> </w:t>
            </w:r>
            <w:r w:rsidRPr="009A1BC4">
              <w:rPr>
                <w:rFonts w:hint="eastAsia"/>
                <w:sz w:val="20"/>
                <w:szCs w:val="20"/>
                <w:rtl/>
              </w:rPr>
              <w:t>للاتصالات</w:t>
            </w:r>
            <w:r w:rsidRPr="009A1BC4">
              <w:rPr>
                <w:sz w:val="20"/>
                <w:szCs w:val="20"/>
                <w:rtl/>
              </w:rPr>
              <w:t xml:space="preserve"> </w:t>
            </w:r>
            <w:r w:rsidRPr="009A1BC4">
              <w:rPr>
                <w:rFonts w:hint="eastAsia"/>
                <w:sz w:val="20"/>
                <w:szCs w:val="20"/>
                <w:rtl/>
              </w:rPr>
              <w:t>الراديوية،</w:t>
            </w:r>
            <w:r w:rsidRPr="009A1BC4">
              <w:rPr>
                <w:sz w:val="20"/>
                <w:szCs w:val="20"/>
                <w:rtl/>
              </w:rPr>
              <w:t xml:space="preserve"> </w:t>
            </w:r>
            <w:r w:rsidRPr="009A1BC4">
              <w:rPr>
                <w:rFonts w:hint="eastAsia"/>
                <w:sz w:val="20"/>
                <w:szCs w:val="20"/>
                <w:rtl/>
              </w:rPr>
              <w:t>بما</w:t>
            </w:r>
            <w:r w:rsidRPr="009A1BC4">
              <w:rPr>
                <w:rFonts w:hint="cs"/>
                <w:sz w:val="20"/>
                <w:szCs w:val="20"/>
                <w:rtl/>
              </w:rPr>
              <w:t> </w:t>
            </w:r>
            <w:r w:rsidRPr="009A1BC4">
              <w:rPr>
                <w:rFonts w:hint="eastAsia"/>
                <w:sz w:val="20"/>
                <w:szCs w:val="20"/>
                <w:rtl/>
              </w:rPr>
              <w:t>في</w:t>
            </w:r>
            <w:r w:rsidRPr="009A1BC4">
              <w:rPr>
                <w:rFonts w:hint="cs"/>
                <w:sz w:val="20"/>
                <w:szCs w:val="20"/>
                <w:rtl/>
              </w:rPr>
              <w:t> </w:t>
            </w:r>
            <w:r w:rsidRPr="009A1BC4">
              <w:rPr>
                <w:rFonts w:hint="eastAsia"/>
                <w:sz w:val="20"/>
                <w:szCs w:val="20"/>
                <w:rtl/>
              </w:rPr>
              <w:t>ذلك</w:t>
            </w:r>
            <w:r w:rsidRPr="009A1BC4">
              <w:rPr>
                <w:sz w:val="20"/>
                <w:szCs w:val="20"/>
                <w:rtl/>
              </w:rPr>
              <w:t xml:space="preserve"> </w:t>
            </w:r>
            <w:r w:rsidRPr="009A1BC4">
              <w:rPr>
                <w:rFonts w:hint="eastAsia"/>
                <w:sz w:val="20"/>
                <w:szCs w:val="20"/>
                <w:rtl/>
              </w:rPr>
              <w:t>إمكانية</w:t>
            </w:r>
            <w:r w:rsidRPr="009A1BC4">
              <w:rPr>
                <w:sz w:val="20"/>
                <w:szCs w:val="20"/>
                <w:rtl/>
              </w:rPr>
              <w:t xml:space="preserve"> </w:t>
            </w:r>
            <w:r w:rsidRPr="009A1BC4">
              <w:rPr>
                <w:rFonts w:hint="eastAsia"/>
                <w:sz w:val="20"/>
                <w:szCs w:val="20"/>
                <w:rtl/>
              </w:rPr>
              <w:t>عقد</w:t>
            </w:r>
            <w:r w:rsidRPr="009A1BC4">
              <w:rPr>
                <w:sz w:val="20"/>
                <w:szCs w:val="20"/>
                <w:rtl/>
              </w:rPr>
              <w:t xml:space="preserve"> </w:t>
            </w:r>
            <w:r w:rsidRPr="009A1BC4">
              <w:rPr>
                <w:rFonts w:hint="eastAsia"/>
                <w:sz w:val="20"/>
                <w:szCs w:val="20"/>
                <w:rtl/>
              </w:rPr>
              <w:t>اجتماعات</w:t>
            </w:r>
            <w:r w:rsidRPr="009A1BC4">
              <w:rPr>
                <w:sz w:val="20"/>
                <w:szCs w:val="20"/>
                <w:rtl/>
              </w:rPr>
              <w:t xml:space="preserve"> </w:t>
            </w:r>
            <w:r w:rsidRPr="009A1BC4">
              <w:rPr>
                <w:rFonts w:hint="eastAsia"/>
                <w:sz w:val="20"/>
                <w:szCs w:val="20"/>
                <w:rtl/>
              </w:rPr>
              <w:t>مشتركة</w:t>
            </w:r>
            <w:r w:rsidRPr="009A1BC4">
              <w:rPr>
                <w:sz w:val="20"/>
                <w:szCs w:val="20"/>
                <w:rtl/>
              </w:rPr>
              <w:t xml:space="preserve"> </w:t>
            </w:r>
            <w:r w:rsidRPr="009A1BC4">
              <w:rPr>
                <w:rFonts w:hint="cs"/>
                <w:sz w:val="20"/>
                <w:szCs w:val="20"/>
                <w:rtl/>
              </w:rPr>
              <w:t xml:space="preserve">للمنظمات </w:t>
            </w:r>
            <w:r w:rsidRPr="009A1BC4">
              <w:rPr>
                <w:rFonts w:hint="eastAsia"/>
                <w:sz w:val="20"/>
                <w:szCs w:val="20"/>
                <w:rtl/>
              </w:rPr>
              <w:t>الإقليمية</w:t>
            </w:r>
            <w:r w:rsidRPr="009A1BC4">
              <w:rPr>
                <w:sz w:val="20"/>
                <w:szCs w:val="20"/>
                <w:rtl/>
              </w:rPr>
              <w:t xml:space="preserve"> </w:t>
            </w:r>
            <w:r w:rsidRPr="009A1BC4">
              <w:rPr>
                <w:rFonts w:hint="cs"/>
                <w:sz w:val="20"/>
                <w:szCs w:val="20"/>
                <w:rtl/>
              </w:rPr>
              <w:t xml:space="preserve">للاتصالات </w:t>
            </w:r>
            <w:r w:rsidRPr="009A1BC4">
              <w:rPr>
                <w:rFonts w:hint="eastAsia"/>
                <w:sz w:val="20"/>
                <w:szCs w:val="20"/>
                <w:rtl/>
              </w:rPr>
              <w:t>بصورة</w:t>
            </w:r>
            <w:r w:rsidRPr="009A1BC4">
              <w:rPr>
                <w:sz w:val="20"/>
                <w:szCs w:val="20"/>
                <w:rtl/>
              </w:rPr>
              <w:t xml:space="preserve"> </w:t>
            </w:r>
            <w:r w:rsidRPr="009A1BC4">
              <w:rPr>
                <w:rFonts w:hint="eastAsia"/>
                <w:sz w:val="20"/>
                <w:szCs w:val="20"/>
                <w:rtl/>
              </w:rPr>
              <w:t>رسمية</w:t>
            </w:r>
            <w:r w:rsidRPr="009A1BC4">
              <w:rPr>
                <w:sz w:val="20"/>
                <w:szCs w:val="20"/>
                <w:rtl/>
              </w:rPr>
              <w:t xml:space="preserve"> </w:t>
            </w:r>
            <w:r w:rsidRPr="009A1BC4">
              <w:rPr>
                <w:rFonts w:hint="eastAsia"/>
                <w:sz w:val="20"/>
                <w:szCs w:val="20"/>
                <w:rtl/>
              </w:rPr>
              <w:t>أو</w:t>
            </w:r>
            <w:r w:rsidRPr="009A1BC4">
              <w:rPr>
                <w:sz w:val="20"/>
                <w:szCs w:val="20"/>
                <w:rtl/>
              </w:rPr>
              <w:t xml:space="preserve"> </w:t>
            </w:r>
            <w:r w:rsidRPr="009A1BC4">
              <w:rPr>
                <w:rFonts w:hint="eastAsia"/>
                <w:sz w:val="20"/>
                <w:szCs w:val="20"/>
                <w:rtl/>
              </w:rPr>
              <w:t>غير</w:t>
            </w:r>
            <w:r w:rsidRPr="009A1BC4">
              <w:rPr>
                <w:sz w:val="20"/>
                <w:szCs w:val="20"/>
                <w:rtl/>
              </w:rPr>
              <w:t xml:space="preserve"> </w:t>
            </w:r>
            <w:r w:rsidRPr="009A1BC4">
              <w:rPr>
                <w:rFonts w:hint="eastAsia"/>
                <w:sz w:val="20"/>
                <w:szCs w:val="20"/>
                <w:rtl/>
              </w:rPr>
              <w:t>رسمية؛</w:t>
            </w:r>
          </w:p>
        </w:tc>
      </w:tr>
      <w:tr w:rsidR="006A1383" w:rsidRPr="009A1BC4" w14:paraId="5CA727F5" w14:textId="77777777" w:rsidTr="001F606C">
        <w:tc>
          <w:tcPr>
            <w:tcW w:w="3923" w:type="dxa"/>
            <w:tcBorders>
              <w:top w:val="nil"/>
              <w:bottom w:val="nil"/>
            </w:tcBorders>
          </w:tcPr>
          <w:p w14:paraId="2FB5E087" w14:textId="59CB77DF" w:rsidR="006A1383" w:rsidRPr="006A1383" w:rsidRDefault="006A1383" w:rsidP="001F606C">
            <w:pPr>
              <w:keepLines/>
              <w:tabs>
                <w:tab w:val="clear" w:pos="794"/>
                <w:tab w:val="left" w:pos="397"/>
              </w:tabs>
              <w:spacing w:before="60" w:after="60" w:line="260" w:lineRule="exact"/>
              <w:rPr>
                <w:sz w:val="20"/>
                <w:szCs w:val="20"/>
                <w:rtl/>
                <w:lang w:bidi="ar-EG"/>
              </w:rPr>
            </w:pPr>
            <w:ins w:id="325" w:author="Khattab, Alaa Atef Abdellatif" w:date="2026-04-27T18:07:00Z">
              <w:r w:rsidRPr="009A1BC4">
                <w:rPr>
                  <w:rFonts w:hint="cs"/>
                  <w:sz w:val="20"/>
                  <w:szCs w:val="20"/>
                  <w:rtl/>
                  <w:lang w:bidi="ar-EG"/>
                </w:rPr>
                <w:t>2</w:t>
              </w:r>
              <w:r w:rsidRPr="009A1BC4">
                <w:rPr>
                  <w:sz w:val="20"/>
                  <w:szCs w:val="20"/>
                  <w:rtl/>
                  <w:lang w:bidi="ar-EG"/>
                </w:rPr>
                <w:tab/>
              </w:r>
            </w:ins>
            <w:ins w:id="326" w:author="Ahmed" w:date="2026-04-28T20:02:00Z">
              <w:r w:rsidRPr="009A1BC4">
                <w:rPr>
                  <w:sz w:val="20"/>
                  <w:szCs w:val="20"/>
                  <w:rtl/>
                </w:rPr>
                <w:t xml:space="preserve">المشاركة بنشاط في </w:t>
              </w:r>
            </w:ins>
            <w:ins w:id="327" w:author="Ahmed" w:date="2026-04-29T08:30:00Z">
              <w:r w:rsidRPr="009A1BC4">
                <w:rPr>
                  <w:rFonts w:hint="cs"/>
                  <w:sz w:val="20"/>
                  <w:szCs w:val="20"/>
                  <w:rtl/>
                </w:rPr>
                <w:t>تحضير وعقد</w:t>
              </w:r>
            </w:ins>
            <w:ins w:id="328" w:author="Ahmed" w:date="2026-04-28T20:02:00Z">
              <w:r w:rsidRPr="009A1BC4">
                <w:rPr>
                  <w:sz w:val="20"/>
                  <w:szCs w:val="20"/>
                  <w:rtl/>
                </w:rPr>
                <w:t xml:space="preserve"> </w:t>
              </w:r>
            </w:ins>
            <w:ins w:id="329" w:author="Ahmed" w:date="2026-04-29T08:30:00Z">
              <w:r w:rsidRPr="009A1BC4">
                <w:rPr>
                  <w:rFonts w:hint="cs"/>
                  <w:sz w:val="20"/>
                  <w:szCs w:val="20"/>
                  <w:rtl/>
                </w:rPr>
                <w:t>ا</w:t>
              </w:r>
            </w:ins>
            <w:ins w:id="330" w:author="Ahmed" w:date="2026-04-28T20:02:00Z">
              <w:r w:rsidRPr="009A1BC4">
                <w:rPr>
                  <w:sz w:val="20"/>
                  <w:szCs w:val="20"/>
                  <w:rtl/>
                </w:rPr>
                <w:t xml:space="preserve">لاجتماعات </w:t>
              </w:r>
            </w:ins>
            <w:ins w:id="331" w:author="Ahmed" w:date="2026-04-29T08:30:00Z">
              <w:r w:rsidRPr="009A1BC4">
                <w:rPr>
                  <w:rFonts w:hint="cs"/>
                  <w:sz w:val="20"/>
                  <w:szCs w:val="20"/>
                  <w:rtl/>
                </w:rPr>
                <w:t xml:space="preserve">الإقليمية </w:t>
              </w:r>
            </w:ins>
            <w:ins w:id="332" w:author="Ahmed" w:date="2026-04-28T20:02:00Z">
              <w:r w:rsidRPr="009A1BC4">
                <w:rPr>
                  <w:sz w:val="20"/>
                  <w:szCs w:val="20"/>
                  <w:rtl/>
                </w:rPr>
                <w:t>التحضيرية لمؤتمرات المندوبين المفوضين، والمؤتمرات والجمعيات الأخرى للاتحاد؛</w:t>
              </w:r>
            </w:ins>
          </w:p>
        </w:tc>
        <w:tc>
          <w:tcPr>
            <w:tcW w:w="3923" w:type="dxa"/>
            <w:tcBorders>
              <w:top w:val="nil"/>
              <w:bottom w:val="nil"/>
            </w:tcBorders>
          </w:tcPr>
          <w:p w14:paraId="6F7364B2" w14:textId="179613B1" w:rsidR="006A1383" w:rsidRPr="006A1383" w:rsidRDefault="006A1383" w:rsidP="001F606C">
            <w:pPr>
              <w:keepLines/>
              <w:tabs>
                <w:tab w:val="clear" w:pos="794"/>
                <w:tab w:val="left" w:pos="397"/>
              </w:tabs>
              <w:spacing w:before="60" w:after="60" w:line="260" w:lineRule="exact"/>
              <w:rPr>
                <w:sz w:val="20"/>
                <w:szCs w:val="20"/>
                <w:rtl/>
              </w:rPr>
            </w:pPr>
            <w:r w:rsidRPr="009A1BC4">
              <w:rPr>
                <w:sz w:val="20"/>
                <w:szCs w:val="20"/>
              </w:rPr>
              <w:t>2</w:t>
            </w:r>
            <w:r w:rsidRPr="009A1BC4">
              <w:rPr>
                <w:rFonts w:hint="cs"/>
                <w:sz w:val="20"/>
                <w:szCs w:val="20"/>
                <w:rtl/>
              </w:rPr>
              <w:tab/>
              <w:t>المشاركة بنشاط في تحضير وعقد الاجتماعات الإقليمية التحضيرية للجمعية العالمية لتقييس الاتصالات؛</w:t>
            </w:r>
          </w:p>
        </w:tc>
        <w:tc>
          <w:tcPr>
            <w:tcW w:w="3925" w:type="dxa"/>
            <w:tcBorders>
              <w:top w:val="nil"/>
              <w:bottom w:val="nil"/>
            </w:tcBorders>
          </w:tcPr>
          <w:p w14:paraId="38EAEFB5" w14:textId="6D98BCF6" w:rsidR="006A1383" w:rsidRPr="006A1383" w:rsidRDefault="006A1383" w:rsidP="001F606C">
            <w:pPr>
              <w:keepLines/>
              <w:tabs>
                <w:tab w:val="clear" w:pos="794"/>
                <w:tab w:val="left" w:pos="397"/>
              </w:tabs>
              <w:spacing w:before="60" w:after="60" w:line="260" w:lineRule="exact"/>
              <w:rPr>
                <w:sz w:val="20"/>
                <w:szCs w:val="20"/>
                <w:rtl/>
              </w:rPr>
            </w:pPr>
            <w:r w:rsidRPr="009A1BC4">
              <w:rPr>
                <w:sz w:val="20"/>
                <w:szCs w:val="20"/>
              </w:rPr>
              <w:t>2</w:t>
            </w:r>
            <w:r w:rsidRPr="009A1BC4">
              <w:rPr>
                <w:rFonts w:hint="cs"/>
                <w:sz w:val="20"/>
                <w:szCs w:val="20"/>
                <w:rtl/>
              </w:rPr>
              <w:tab/>
              <w:t>المشاركة بنشاط في تحضير وعقد الاجتماعات التحضيرية الإقليمية للمؤتمر العالمي لتنمية الاتصالات؛</w:t>
            </w:r>
          </w:p>
        </w:tc>
        <w:tc>
          <w:tcPr>
            <w:tcW w:w="3925" w:type="dxa"/>
            <w:tcBorders>
              <w:top w:val="nil"/>
              <w:bottom w:val="nil"/>
            </w:tcBorders>
          </w:tcPr>
          <w:p w14:paraId="27FAD416" w14:textId="1F17C2CC"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r w:rsidRPr="006A1383">
              <w:rPr>
                <w:i w:val="0"/>
                <w:iCs w:val="0"/>
                <w:sz w:val="20"/>
                <w:szCs w:val="20"/>
              </w:rPr>
              <w:t>2</w:t>
            </w:r>
            <w:r w:rsidRPr="006A1383">
              <w:rPr>
                <w:i w:val="0"/>
                <w:iCs w:val="0"/>
                <w:sz w:val="20"/>
                <w:szCs w:val="20"/>
              </w:rPr>
              <w:tab/>
            </w:r>
            <w:r w:rsidRPr="006A1383">
              <w:rPr>
                <w:i w:val="0"/>
                <w:iCs w:val="0"/>
                <w:sz w:val="20"/>
                <w:szCs w:val="20"/>
                <w:rtl/>
              </w:rPr>
              <w:t>إلى تزويد مكتب الاتصالات الراديوية بوثيقة تحتوي على أحدث نسخة من وجهات نظره</w:t>
            </w:r>
            <w:r w:rsidRPr="006A1383">
              <w:rPr>
                <w:rFonts w:hint="cs"/>
                <w:i w:val="0"/>
                <w:iCs w:val="0"/>
                <w:sz w:val="20"/>
                <w:szCs w:val="20"/>
                <w:rtl/>
              </w:rPr>
              <w:t>ا</w:t>
            </w:r>
            <w:r w:rsidRPr="006A1383">
              <w:rPr>
                <w:i w:val="0"/>
                <w:iCs w:val="0"/>
                <w:sz w:val="20"/>
                <w:szCs w:val="20"/>
                <w:rtl/>
              </w:rPr>
              <w:t xml:space="preserve"> و/أو مواقفه</w:t>
            </w:r>
            <w:r w:rsidRPr="006A1383">
              <w:rPr>
                <w:rFonts w:hint="cs"/>
                <w:i w:val="0"/>
                <w:iCs w:val="0"/>
                <w:sz w:val="20"/>
                <w:szCs w:val="20"/>
                <w:rtl/>
              </w:rPr>
              <w:t>ا</w:t>
            </w:r>
            <w:r w:rsidRPr="006A1383">
              <w:rPr>
                <w:i w:val="0"/>
                <w:iCs w:val="0"/>
                <w:sz w:val="20"/>
                <w:szCs w:val="20"/>
                <w:rtl/>
              </w:rPr>
              <w:t xml:space="preserve"> و/أو</w:t>
            </w:r>
            <w:r w:rsidRPr="006A1383">
              <w:rPr>
                <w:rFonts w:hint="cs"/>
                <w:i w:val="0"/>
                <w:iCs w:val="0"/>
                <w:sz w:val="20"/>
                <w:szCs w:val="20"/>
                <w:rtl/>
              </w:rPr>
              <w:t> </w:t>
            </w:r>
            <w:r w:rsidRPr="006A1383">
              <w:rPr>
                <w:i w:val="0"/>
                <w:iCs w:val="0"/>
                <w:sz w:val="20"/>
                <w:szCs w:val="20"/>
                <w:rtl/>
              </w:rPr>
              <w:t>مقترحاته</w:t>
            </w:r>
            <w:r w:rsidRPr="006A1383">
              <w:rPr>
                <w:rFonts w:hint="cs"/>
                <w:i w:val="0"/>
                <w:iCs w:val="0"/>
                <w:sz w:val="20"/>
                <w:szCs w:val="20"/>
                <w:rtl/>
              </w:rPr>
              <w:t>ا</w:t>
            </w:r>
            <w:r w:rsidRPr="006A1383">
              <w:rPr>
                <w:i w:val="0"/>
                <w:iCs w:val="0"/>
                <w:sz w:val="20"/>
                <w:szCs w:val="20"/>
                <w:rtl/>
              </w:rPr>
              <w:t xml:space="preserve"> </w:t>
            </w:r>
            <w:r w:rsidRPr="006A1383">
              <w:rPr>
                <w:rFonts w:hint="cs"/>
                <w:i w:val="0"/>
                <w:iCs w:val="0"/>
                <w:sz w:val="20"/>
                <w:szCs w:val="20"/>
                <w:rtl/>
              </w:rPr>
              <w:t>في إطار</w:t>
            </w:r>
            <w:r w:rsidRPr="006A1383">
              <w:rPr>
                <w:i w:val="0"/>
                <w:iCs w:val="0"/>
                <w:sz w:val="20"/>
                <w:szCs w:val="20"/>
                <w:rtl/>
              </w:rPr>
              <w:t xml:space="preserve"> جداول أعمال المؤتمرات العالمية للاتصالات الراديوية في </w:t>
            </w:r>
            <w:r w:rsidRPr="006A1383">
              <w:rPr>
                <w:rFonts w:hint="cs"/>
                <w:i w:val="0"/>
                <w:iCs w:val="0"/>
                <w:sz w:val="20"/>
                <w:szCs w:val="20"/>
                <w:rtl/>
              </w:rPr>
              <w:t>أبكر</w:t>
            </w:r>
            <w:r w:rsidRPr="006A1383">
              <w:rPr>
                <w:i w:val="0"/>
                <w:iCs w:val="0"/>
                <w:sz w:val="20"/>
                <w:szCs w:val="20"/>
                <w:rtl/>
              </w:rPr>
              <w:t xml:space="preserve"> مرحلة بعد كل اجتماع إقليمي من أجل نشرها </w:t>
            </w:r>
            <w:r w:rsidRPr="006A1383">
              <w:rPr>
                <w:rFonts w:hint="cs"/>
                <w:i w:val="0"/>
                <w:iCs w:val="0"/>
                <w:sz w:val="20"/>
                <w:szCs w:val="20"/>
                <w:rtl/>
              </w:rPr>
              <w:t xml:space="preserve">في </w:t>
            </w:r>
            <w:r w:rsidRPr="006A1383">
              <w:rPr>
                <w:i w:val="0"/>
                <w:iCs w:val="0"/>
                <w:sz w:val="20"/>
                <w:szCs w:val="20"/>
                <w:rtl/>
              </w:rPr>
              <w:t>الموقع الإلكتروني للمؤتمر العالمي للاتصالات الراديوية ذي الصلة</w:t>
            </w:r>
            <w:r w:rsidRPr="006A1383">
              <w:rPr>
                <w:rFonts w:hint="cs"/>
                <w:i w:val="0"/>
                <w:iCs w:val="0"/>
                <w:sz w:val="20"/>
                <w:szCs w:val="20"/>
                <w:rtl/>
                <w:lang w:bidi="ar-EG"/>
              </w:rPr>
              <w:t>،</w:t>
            </w:r>
          </w:p>
        </w:tc>
      </w:tr>
      <w:tr w:rsidR="006A1383" w:rsidRPr="006A1383" w14:paraId="485091FF" w14:textId="77777777" w:rsidTr="001F606C">
        <w:tc>
          <w:tcPr>
            <w:tcW w:w="3923" w:type="dxa"/>
            <w:tcBorders>
              <w:top w:val="nil"/>
            </w:tcBorders>
          </w:tcPr>
          <w:p w14:paraId="589F9289" w14:textId="2DDB1E22"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ins w:id="333" w:author="Khattab, Alaa Atef Abdellatif" w:date="2026-04-27T18:07:00Z">
              <w:r w:rsidRPr="006A1383">
                <w:rPr>
                  <w:rFonts w:hint="cs"/>
                  <w:i w:val="0"/>
                  <w:iCs w:val="0"/>
                  <w:sz w:val="20"/>
                  <w:szCs w:val="20"/>
                  <w:rtl/>
                  <w:lang w:bidi="ar-EG"/>
                </w:rPr>
                <w:t>3</w:t>
              </w:r>
              <w:r w:rsidRPr="006A1383">
                <w:rPr>
                  <w:i w:val="0"/>
                  <w:iCs w:val="0"/>
                  <w:sz w:val="20"/>
                  <w:szCs w:val="20"/>
                  <w:rtl/>
                  <w:lang w:bidi="ar-EG"/>
                </w:rPr>
                <w:tab/>
              </w:r>
            </w:ins>
            <w:ins w:id="334" w:author="Ahmed" w:date="2026-04-28T20:06:00Z">
              <w:r w:rsidRPr="006A1383">
                <w:rPr>
                  <w:i w:val="0"/>
                  <w:iCs w:val="0"/>
                  <w:sz w:val="20"/>
                  <w:szCs w:val="20"/>
                  <w:rtl/>
                </w:rPr>
                <w:t>المشاركة في الاجتماعات التحضيرية للمنظمات الإقليمية الأخرى للاتصالات بدعوة منها وعقد اجتماعات أقاليمية غير رسمية، إن أمكن، من أجل تبادل المعلومات والاتفاق على مقترحات أقاليمية مشتركة</w:t>
              </w:r>
            </w:ins>
            <w:ins w:id="335" w:author="Ahmed" w:date="2026-04-28T20:07:00Z">
              <w:r w:rsidRPr="006A1383">
                <w:rPr>
                  <w:rFonts w:hint="cs"/>
                  <w:i w:val="0"/>
                  <w:iCs w:val="0"/>
                  <w:sz w:val="20"/>
                  <w:szCs w:val="20"/>
                  <w:rtl/>
                  <w:lang w:bidi="ar-EG"/>
                </w:rPr>
                <w:t>،</w:t>
              </w:r>
            </w:ins>
          </w:p>
        </w:tc>
        <w:tc>
          <w:tcPr>
            <w:tcW w:w="3923" w:type="dxa"/>
            <w:tcBorders>
              <w:top w:val="nil"/>
            </w:tcBorders>
          </w:tcPr>
          <w:p w14:paraId="7CC56A42" w14:textId="49F4F8FA"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r w:rsidRPr="006A1383">
              <w:rPr>
                <w:i w:val="0"/>
                <w:iCs w:val="0"/>
                <w:sz w:val="20"/>
                <w:szCs w:val="20"/>
              </w:rPr>
              <w:t>3</w:t>
            </w:r>
            <w:r w:rsidRPr="006A1383">
              <w:rPr>
                <w:i w:val="0"/>
                <w:iCs w:val="0"/>
                <w:sz w:val="20"/>
                <w:szCs w:val="20"/>
                <w:rtl/>
                <w:lang w:bidi="ar-EG"/>
              </w:rPr>
              <w:tab/>
            </w:r>
            <w:r w:rsidRPr="006A1383">
              <w:rPr>
                <w:rFonts w:hint="cs"/>
                <w:i w:val="0"/>
                <w:iCs w:val="0"/>
                <w:sz w:val="20"/>
                <w:szCs w:val="20"/>
                <w:rtl/>
                <w:lang w:bidi="ar-EG"/>
              </w:rPr>
              <w:t>المشاركة في الاجتماعات التحضيرية للمنظمات الإقليمية الأخرى للاتصالات بدعوة منها و</w:t>
            </w:r>
            <w:r w:rsidRPr="006A1383">
              <w:rPr>
                <w:rFonts w:hint="cs"/>
                <w:i w:val="0"/>
                <w:iCs w:val="0"/>
                <w:sz w:val="20"/>
                <w:szCs w:val="20"/>
                <w:rtl/>
              </w:rPr>
              <w:t>عقد اجتماعات أقاليمية غير</w:t>
            </w:r>
            <w:r w:rsidRPr="006A1383">
              <w:rPr>
                <w:rFonts w:hint="eastAsia"/>
                <w:i w:val="0"/>
                <w:iCs w:val="0"/>
                <w:sz w:val="20"/>
                <w:szCs w:val="20"/>
                <w:rtl/>
              </w:rPr>
              <w:t> </w:t>
            </w:r>
            <w:r w:rsidRPr="006A1383">
              <w:rPr>
                <w:rFonts w:hint="cs"/>
                <w:i w:val="0"/>
                <w:iCs w:val="0"/>
                <w:sz w:val="20"/>
                <w:szCs w:val="20"/>
                <w:rtl/>
              </w:rPr>
              <w:t>رسمية، إن أمكن، من أجل تبادل المعلومات والتوصل إلى مقترحات أقاليمية مشتركة.</w:t>
            </w:r>
          </w:p>
        </w:tc>
        <w:tc>
          <w:tcPr>
            <w:tcW w:w="3925" w:type="dxa"/>
            <w:tcBorders>
              <w:top w:val="nil"/>
            </w:tcBorders>
          </w:tcPr>
          <w:p w14:paraId="3C8A53AC" w14:textId="4F0DA32D"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r w:rsidRPr="006A1383">
              <w:rPr>
                <w:i w:val="0"/>
                <w:iCs w:val="0"/>
                <w:sz w:val="20"/>
                <w:szCs w:val="20"/>
              </w:rPr>
              <w:t>3</w:t>
            </w:r>
            <w:r w:rsidRPr="006A1383">
              <w:rPr>
                <w:i w:val="0"/>
                <w:iCs w:val="0"/>
                <w:sz w:val="20"/>
                <w:szCs w:val="20"/>
              </w:rPr>
              <w:tab/>
            </w:r>
            <w:r w:rsidRPr="006A1383">
              <w:rPr>
                <w:rFonts w:hint="cs"/>
                <w:i w:val="0"/>
                <w:iCs w:val="0"/>
                <w:sz w:val="20"/>
                <w:szCs w:val="20"/>
                <w:rtl/>
                <w:lang w:bidi="ar-EG"/>
              </w:rPr>
              <w:t>المشاركة في الاجتماعات التحضيرية للمنظمات الإقليمية الأخرى و</w:t>
            </w:r>
            <w:r w:rsidRPr="006A1383">
              <w:rPr>
                <w:rFonts w:hint="cs"/>
                <w:i w:val="0"/>
                <w:iCs w:val="0"/>
                <w:sz w:val="20"/>
                <w:szCs w:val="20"/>
                <w:rtl/>
              </w:rPr>
              <w:t>عقد اجتماعات أقاليمية غير رسمية، إن أمكن، من</w:t>
            </w:r>
            <w:r w:rsidRPr="006A1383">
              <w:rPr>
                <w:rFonts w:hint="eastAsia"/>
                <w:i w:val="0"/>
                <w:iCs w:val="0"/>
                <w:sz w:val="20"/>
                <w:szCs w:val="20"/>
                <w:rtl/>
              </w:rPr>
              <w:t> </w:t>
            </w:r>
            <w:r w:rsidRPr="006A1383">
              <w:rPr>
                <w:rFonts w:hint="cs"/>
                <w:i w:val="0"/>
                <w:iCs w:val="0"/>
                <w:sz w:val="20"/>
                <w:szCs w:val="20"/>
                <w:rtl/>
              </w:rPr>
              <w:t>أجل تبادل المعلومات وتنسيق المقترحات الأقاليمية المشتركة.</w:t>
            </w:r>
          </w:p>
        </w:tc>
        <w:tc>
          <w:tcPr>
            <w:tcW w:w="3925" w:type="dxa"/>
            <w:tcBorders>
              <w:top w:val="nil"/>
            </w:tcBorders>
          </w:tcPr>
          <w:p w14:paraId="21B8C454" w14:textId="77777777" w:rsidR="006A1383" w:rsidRPr="006A1383" w:rsidRDefault="006A1383" w:rsidP="001F606C">
            <w:pPr>
              <w:pStyle w:val="Call"/>
              <w:keepNext w:val="0"/>
              <w:keepLines/>
              <w:tabs>
                <w:tab w:val="clear" w:pos="794"/>
                <w:tab w:val="left" w:pos="397"/>
              </w:tabs>
              <w:spacing w:before="60" w:after="60" w:line="260" w:lineRule="exact"/>
              <w:ind w:left="0"/>
              <w:rPr>
                <w:i w:val="0"/>
                <w:iCs w:val="0"/>
                <w:sz w:val="20"/>
                <w:szCs w:val="20"/>
                <w:rtl/>
              </w:rPr>
            </w:pPr>
          </w:p>
        </w:tc>
      </w:tr>
    </w:tbl>
    <w:p w14:paraId="4E6558FD" w14:textId="2849E9D1" w:rsidR="001F606C" w:rsidRDefault="001F606C">
      <w:pPr>
        <w:rPr>
          <w:rtl/>
        </w:rPr>
      </w:pPr>
    </w:p>
    <w:p w14:paraId="369BAF46" w14:textId="77777777" w:rsidR="001F606C" w:rsidRDefault="001F606C">
      <w:pPr>
        <w:tabs>
          <w:tab w:val="clear" w:pos="794"/>
        </w:tabs>
        <w:bidi w:val="0"/>
        <w:spacing w:before="0" w:after="160" w:line="259" w:lineRule="auto"/>
        <w:jc w:val="left"/>
        <w:rPr>
          <w:rtl/>
        </w:rPr>
      </w:pPr>
      <w:r>
        <w:rPr>
          <w:rtl/>
        </w:rPr>
        <w:br w:type="page"/>
      </w:r>
    </w:p>
    <w:tbl>
      <w:tblPr>
        <w:tblStyle w:val="TableGrid"/>
        <w:bidiVisual/>
        <w:tblW w:w="5000" w:type="pct"/>
        <w:tblLook w:val="04A0" w:firstRow="1" w:lastRow="0" w:firstColumn="1" w:lastColumn="0" w:noHBand="0" w:noVBand="1"/>
      </w:tblPr>
      <w:tblGrid>
        <w:gridCol w:w="3923"/>
        <w:gridCol w:w="3923"/>
        <w:gridCol w:w="3925"/>
        <w:gridCol w:w="3925"/>
      </w:tblGrid>
      <w:tr w:rsidR="005773C6" w:rsidRPr="009A1BC4" w14:paraId="15EA1F45" w14:textId="77777777" w:rsidTr="00E17619">
        <w:tc>
          <w:tcPr>
            <w:tcW w:w="3923" w:type="dxa"/>
            <w:tcBorders>
              <w:bottom w:val="nil"/>
            </w:tcBorders>
          </w:tcPr>
          <w:p w14:paraId="464D2813" w14:textId="77777777" w:rsidR="005773C6" w:rsidRPr="009A1BC4" w:rsidRDefault="005773C6" w:rsidP="001F606C">
            <w:pPr>
              <w:pStyle w:val="Call"/>
              <w:keepNext w:val="0"/>
              <w:keepLines/>
              <w:tabs>
                <w:tab w:val="clear" w:pos="794"/>
                <w:tab w:val="left" w:pos="397"/>
              </w:tabs>
              <w:spacing w:before="60" w:after="60" w:line="260" w:lineRule="exact"/>
              <w:ind w:left="397"/>
              <w:rPr>
                <w:sz w:val="20"/>
                <w:szCs w:val="20"/>
                <w:rtl/>
                <w:lang w:bidi="ar-EG"/>
              </w:rPr>
            </w:pPr>
            <w:r w:rsidRPr="009A1BC4">
              <w:rPr>
                <w:sz w:val="20"/>
                <w:szCs w:val="20"/>
                <w:rtl/>
                <w:lang w:bidi="ar-EG"/>
              </w:rPr>
              <w:lastRenderedPageBreak/>
              <w:t>يكلف الأمين العام، بالتعاون الوثيق مع مديري المكاتب الثلاثة</w:t>
            </w:r>
          </w:p>
          <w:p w14:paraId="5948AAB6" w14:textId="770C09EE" w:rsidR="005773C6" w:rsidRPr="005773C6" w:rsidRDefault="005773C6" w:rsidP="005773C6">
            <w:pPr>
              <w:keepLines/>
              <w:tabs>
                <w:tab w:val="clear" w:pos="794"/>
                <w:tab w:val="left" w:pos="397"/>
              </w:tabs>
              <w:spacing w:before="60" w:after="60" w:line="260" w:lineRule="exact"/>
              <w:rPr>
                <w:spacing w:val="-2"/>
                <w:sz w:val="20"/>
                <w:szCs w:val="20"/>
                <w:rtl/>
                <w:lang w:bidi="ar-EG"/>
              </w:rPr>
            </w:pPr>
          </w:p>
        </w:tc>
        <w:tc>
          <w:tcPr>
            <w:tcW w:w="3923" w:type="dxa"/>
            <w:tcBorders>
              <w:bottom w:val="nil"/>
            </w:tcBorders>
          </w:tcPr>
          <w:p w14:paraId="232D0D7E" w14:textId="77777777" w:rsidR="005773C6" w:rsidRPr="009A1BC4" w:rsidRDefault="005773C6" w:rsidP="005773C6">
            <w:pPr>
              <w:pStyle w:val="Call"/>
              <w:keepNext w:val="0"/>
              <w:keepLines/>
              <w:tabs>
                <w:tab w:val="clear" w:pos="794"/>
                <w:tab w:val="left" w:pos="397"/>
              </w:tabs>
              <w:spacing w:before="60" w:after="60" w:line="260" w:lineRule="exact"/>
              <w:ind w:left="397"/>
              <w:rPr>
                <w:sz w:val="20"/>
                <w:szCs w:val="20"/>
                <w:rtl/>
              </w:rPr>
            </w:pPr>
            <w:r w:rsidRPr="009A1BC4">
              <w:rPr>
                <w:rFonts w:hint="cs"/>
                <w:sz w:val="20"/>
                <w:szCs w:val="20"/>
                <w:rtl/>
              </w:rPr>
              <w:t>تقرر أن تكلف مدير مكتب تقييس الاتصالات</w:t>
            </w:r>
          </w:p>
          <w:p w14:paraId="53C9F463" w14:textId="1A2D3105" w:rsidR="005773C6" w:rsidRPr="009A1BC4" w:rsidRDefault="005773C6" w:rsidP="001F606C">
            <w:pPr>
              <w:pStyle w:val="Call"/>
              <w:keepLines/>
              <w:tabs>
                <w:tab w:val="left" w:pos="397"/>
              </w:tabs>
              <w:spacing w:before="60" w:after="60" w:line="260" w:lineRule="exact"/>
              <w:ind w:left="0"/>
              <w:rPr>
                <w:sz w:val="20"/>
                <w:szCs w:val="20"/>
                <w:rtl/>
              </w:rPr>
            </w:pPr>
          </w:p>
        </w:tc>
        <w:tc>
          <w:tcPr>
            <w:tcW w:w="3925" w:type="dxa"/>
            <w:tcBorders>
              <w:bottom w:val="nil"/>
            </w:tcBorders>
          </w:tcPr>
          <w:p w14:paraId="2F52D9E2" w14:textId="77777777" w:rsidR="005773C6" w:rsidRPr="009A1BC4" w:rsidRDefault="005773C6" w:rsidP="005773C6">
            <w:pPr>
              <w:pStyle w:val="Call"/>
              <w:keepNext w:val="0"/>
              <w:keepLines/>
              <w:tabs>
                <w:tab w:val="clear" w:pos="794"/>
                <w:tab w:val="left" w:pos="397"/>
              </w:tabs>
              <w:spacing w:before="60" w:after="60" w:line="260" w:lineRule="exact"/>
              <w:ind w:left="397"/>
              <w:rPr>
                <w:sz w:val="20"/>
                <w:szCs w:val="20"/>
                <w:rtl/>
              </w:rPr>
            </w:pPr>
            <w:r w:rsidRPr="009A1BC4">
              <w:rPr>
                <w:sz w:val="20"/>
                <w:szCs w:val="20"/>
                <w:rtl/>
              </w:rPr>
              <w:t>يقرر أن يكلف مدير مكتب تنمية الاتصالات</w:t>
            </w:r>
          </w:p>
          <w:p w14:paraId="05B165DE" w14:textId="6A506B45" w:rsidR="005773C6" w:rsidRPr="009A1BC4" w:rsidRDefault="005773C6" w:rsidP="001F606C">
            <w:pPr>
              <w:pStyle w:val="Call"/>
              <w:keepLines/>
              <w:tabs>
                <w:tab w:val="left" w:pos="397"/>
              </w:tabs>
              <w:spacing w:before="60" w:after="60" w:line="260" w:lineRule="exact"/>
              <w:ind w:left="0"/>
              <w:rPr>
                <w:sz w:val="20"/>
                <w:szCs w:val="20"/>
                <w:rtl/>
              </w:rPr>
            </w:pPr>
          </w:p>
        </w:tc>
        <w:tc>
          <w:tcPr>
            <w:tcW w:w="3925" w:type="dxa"/>
            <w:tcBorders>
              <w:bottom w:val="nil"/>
            </w:tcBorders>
          </w:tcPr>
          <w:p w14:paraId="2EA781ED" w14:textId="77777777" w:rsidR="005773C6" w:rsidRPr="009A1BC4" w:rsidRDefault="005773C6" w:rsidP="001F606C">
            <w:pPr>
              <w:pStyle w:val="Call"/>
              <w:keepNext w:val="0"/>
              <w:keepLines/>
              <w:tabs>
                <w:tab w:val="clear" w:pos="794"/>
                <w:tab w:val="left" w:pos="397"/>
              </w:tabs>
              <w:spacing w:before="60" w:after="60" w:line="260" w:lineRule="exact"/>
              <w:ind w:left="397"/>
              <w:rPr>
                <w:sz w:val="20"/>
                <w:szCs w:val="20"/>
                <w:rtl/>
              </w:rPr>
            </w:pPr>
            <w:r w:rsidRPr="009A1BC4">
              <w:rPr>
                <w:rFonts w:hint="eastAsia"/>
                <w:sz w:val="20"/>
                <w:szCs w:val="20"/>
                <w:rtl/>
              </w:rPr>
              <w:t>يكلف</w:t>
            </w:r>
            <w:r w:rsidRPr="009A1BC4">
              <w:rPr>
                <w:sz w:val="20"/>
                <w:szCs w:val="20"/>
                <w:rtl/>
              </w:rPr>
              <w:t xml:space="preserve"> </w:t>
            </w:r>
            <w:r w:rsidRPr="009A1BC4">
              <w:rPr>
                <w:rFonts w:hint="eastAsia"/>
                <w:sz w:val="20"/>
                <w:szCs w:val="20"/>
                <w:rtl/>
              </w:rPr>
              <w:t>مدير</w:t>
            </w:r>
            <w:r w:rsidRPr="009A1BC4">
              <w:rPr>
                <w:sz w:val="20"/>
                <w:szCs w:val="20"/>
                <w:rtl/>
              </w:rPr>
              <w:t xml:space="preserve"> </w:t>
            </w:r>
            <w:r w:rsidRPr="009A1BC4">
              <w:rPr>
                <w:rFonts w:hint="eastAsia"/>
                <w:sz w:val="20"/>
                <w:szCs w:val="20"/>
                <w:rtl/>
              </w:rPr>
              <w:t>مكتب</w:t>
            </w:r>
            <w:r w:rsidRPr="009A1BC4">
              <w:rPr>
                <w:sz w:val="20"/>
                <w:szCs w:val="20"/>
                <w:rtl/>
              </w:rPr>
              <w:t xml:space="preserve"> </w:t>
            </w:r>
            <w:r w:rsidRPr="009A1BC4">
              <w:rPr>
                <w:rFonts w:hint="eastAsia"/>
                <w:sz w:val="20"/>
                <w:szCs w:val="20"/>
                <w:rtl/>
              </w:rPr>
              <w:t>الاتصالات</w:t>
            </w:r>
            <w:r w:rsidRPr="009A1BC4">
              <w:rPr>
                <w:sz w:val="20"/>
                <w:szCs w:val="20"/>
                <w:rtl/>
              </w:rPr>
              <w:t xml:space="preserve"> </w:t>
            </w:r>
            <w:r w:rsidRPr="009A1BC4">
              <w:rPr>
                <w:rFonts w:hint="eastAsia"/>
                <w:sz w:val="20"/>
                <w:szCs w:val="20"/>
                <w:rtl/>
              </w:rPr>
              <w:t>الراديوية</w:t>
            </w:r>
          </w:p>
          <w:p w14:paraId="019D9858" w14:textId="26874FC9" w:rsidR="005773C6" w:rsidRPr="009A1BC4" w:rsidRDefault="005773C6" w:rsidP="00E17619">
            <w:pPr>
              <w:keepLines/>
              <w:tabs>
                <w:tab w:val="clear" w:pos="794"/>
                <w:tab w:val="left" w:pos="397"/>
              </w:tabs>
              <w:spacing w:before="60" w:after="60" w:line="260" w:lineRule="exact"/>
              <w:rPr>
                <w:sz w:val="20"/>
                <w:szCs w:val="20"/>
                <w:rtl/>
                <w:lang w:bidi="ar-EG"/>
              </w:rPr>
            </w:pPr>
            <w:r w:rsidRPr="009A1BC4">
              <w:rPr>
                <w:sz w:val="20"/>
                <w:szCs w:val="20"/>
              </w:rPr>
              <w:t>1</w:t>
            </w:r>
            <w:r w:rsidRPr="009A1BC4">
              <w:rPr>
                <w:sz w:val="20"/>
                <w:szCs w:val="20"/>
              </w:rPr>
              <w:tab/>
            </w:r>
            <w:r w:rsidRPr="009A1BC4">
              <w:rPr>
                <w:rFonts w:hint="cs"/>
                <w:sz w:val="20"/>
                <w:szCs w:val="20"/>
                <w:rtl/>
              </w:rPr>
              <w:t>ب</w:t>
            </w:r>
            <w:r w:rsidRPr="009A1BC4">
              <w:rPr>
                <w:sz w:val="20"/>
                <w:szCs w:val="20"/>
                <w:rtl/>
              </w:rPr>
              <w:t xml:space="preserve">نشر الوثائق المذكورة في </w:t>
            </w:r>
            <w:r w:rsidRPr="009A1BC4">
              <w:rPr>
                <w:rFonts w:hint="cs"/>
                <w:sz w:val="20"/>
                <w:szCs w:val="20"/>
                <w:rtl/>
              </w:rPr>
              <w:t>ال</w:t>
            </w:r>
            <w:r w:rsidRPr="009A1BC4">
              <w:rPr>
                <w:sz w:val="20"/>
                <w:szCs w:val="20"/>
                <w:rtl/>
              </w:rPr>
              <w:t>فقرة</w:t>
            </w:r>
            <w:r w:rsidRPr="009A1BC4">
              <w:rPr>
                <w:rFonts w:hint="cs"/>
                <w:sz w:val="20"/>
                <w:szCs w:val="20"/>
                <w:rtl/>
              </w:rPr>
              <w:t xml:space="preserve"> </w:t>
            </w:r>
            <w:r w:rsidRPr="009A1BC4">
              <w:rPr>
                <w:sz w:val="20"/>
                <w:szCs w:val="20"/>
              </w:rPr>
              <w:t>2</w:t>
            </w:r>
            <w:r w:rsidRPr="009A1BC4">
              <w:rPr>
                <w:sz w:val="20"/>
                <w:szCs w:val="20"/>
                <w:rtl/>
              </w:rPr>
              <w:t xml:space="preserve"> </w:t>
            </w:r>
            <w:r w:rsidRPr="009A1BC4">
              <w:rPr>
                <w:rFonts w:hint="cs"/>
                <w:sz w:val="20"/>
                <w:szCs w:val="20"/>
                <w:rtl/>
              </w:rPr>
              <w:t>من</w:t>
            </w:r>
            <w:r w:rsidRPr="009A1BC4">
              <w:rPr>
                <w:sz w:val="20"/>
                <w:szCs w:val="20"/>
                <w:rtl/>
              </w:rPr>
              <w:t xml:space="preserve"> </w:t>
            </w:r>
            <w:r w:rsidRPr="009A1BC4">
              <w:rPr>
                <w:rFonts w:hint="cs"/>
                <w:sz w:val="20"/>
                <w:szCs w:val="20"/>
                <w:rtl/>
              </w:rPr>
              <w:t>"</w:t>
            </w:r>
            <w:r w:rsidRPr="009A1BC4">
              <w:rPr>
                <w:i/>
                <w:iCs/>
                <w:sz w:val="20"/>
                <w:szCs w:val="20"/>
                <w:rtl/>
              </w:rPr>
              <w:t xml:space="preserve">يقرر دعوة </w:t>
            </w:r>
            <w:r w:rsidRPr="009A1BC4">
              <w:rPr>
                <w:rFonts w:hint="cs"/>
                <w:i/>
                <w:iCs/>
                <w:sz w:val="20"/>
                <w:szCs w:val="20"/>
                <w:rtl/>
              </w:rPr>
              <w:t xml:space="preserve">المنظمات </w:t>
            </w:r>
            <w:r w:rsidRPr="009A1BC4">
              <w:rPr>
                <w:i/>
                <w:iCs/>
                <w:sz w:val="20"/>
                <w:szCs w:val="20"/>
                <w:rtl/>
              </w:rPr>
              <w:t>الإقليمية</w:t>
            </w:r>
            <w:r w:rsidRPr="009A1BC4">
              <w:rPr>
                <w:rFonts w:hint="cs"/>
                <w:i/>
                <w:iCs/>
                <w:sz w:val="20"/>
                <w:szCs w:val="20"/>
                <w:rtl/>
              </w:rPr>
              <w:t xml:space="preserve"> للاتصالات</w:t>
            </w:r>
            <w:r w:rsidRPr="009A1BC4">
              <w:rPr>
                <w:rFonts w:hint="cs"/>
                <w:sz w:val="20"/>
                <w:szCs w:val="20"/>
                <w:rtl/>
              </w:rPr>
              <w:t>"</w:t>
            </w:r>
            <w:r w:rsidRPr="009A1BC4">
              <w:rPr>
                <w:sz w:val="20"/>
                <w:szCs w:val="20"/>
                <w:rtl/>
              </w:rPr>
              <w:t xml:space="preserve"> </w:t>
            </w:r>
            <w:r w:rsidRPr="009A1BC4">
              <w:rPr>
                <w:rFonts w:hint="cs"/>
                <w:sz w:val="20"/>
                <w:szCs w:val="20"/>
                <w:rtl/>
              </w:rPr>
              <w:t xml:space="preserve">في </w:t>
            </w:r>
            <w:r w:rsidRPr="009A1BC4">
              <w:rPr>
                <w:sz w:val="20"/>
                <w:szCs w:val="20"/>
                <w:rtl/>
              </w:rPr>
              <w:t xml:space="preserve">الموقع الإلكتروني لكل </w:t>
            </w:r>
            <w:r w:rsidRPr="009A1BC4">
              <w:rPr>
                <w:rFonts w:hint="cs"/>
                <w:sz w:val="20"/>
                <w:szCs w:val="20"/>
                <w:rtl/>
              </w:rPr>
              <w:t>مؤتمر عالمي للاتصالات الراديوية</w:t>
            </w:r>
            <w:r w:rsidRPr="009A1BC4">
              <w:rPr>
                <w:sz w:val="20"/>
                <w:szCs w:val="20"/>
                <w:rtl/>
              </w:rPr>
              <w:t xml:space="preserve"> </w:t>
            </w:r>
            <w:r w:rsidRPr="009A1BC4">
              <w:rPr>
                <w:rFonts w:hint="cs"/>
                <w:sz w:val="20"/>
                <w:szCs w:val="20"/>
                <w:rtl/>
              </w:rPr>
              <w:t>فور</w:t>
            </w:r>
            <w:r w:rsidRPr="009A1BC4">
              <w:rPr>
                <w:sz w:val="20"/>
                <w:szCs w:val="20"/>
                <w:rtl/>
              </w:rPr>
              <w:t xml:space="preserve"> تلقي هذه الوثائق</w:t>
            </w:r>
            <w:r w:rsidRPr="009A1BC4">
              <w:rPr>
                <w:rFonts w:hint="cs"/>
                <w:sz w:val="20"/>
                <w:szCs w:val="20"/>
                <w:rtl/>
                <w:lang w:bidi="ar-EG"/>
              </w:rPr>
              <w:t>؛</w:t>
            </w:r>
          </w:p>
        </w:tc>
      </w:tr>
      <w:tr w:rsidR="005773C6" w:rsidRPr="009A1BC4" w14:paraId="788CE57A" w14:textId="77777777" w:rsidTr="00E17619">
        <w:tc>
          <w:tcPr>
            <w:tcW w:w="3923" w:type="dxa"/>
            <w:tcBorders>
              <w:top w:val="nil"/>
              <w:bottom w:val="nil"/>
            </w:tcBorders>
          </w:tcPr>
          <w:p w14:paraId="23E5E6C0" w14:textId="77777777" w:rsidR="005773C6" w:rsidRPr="009A1BC4" w:rsidRDefault="005773C6" w:rsidP="005773C6">
            <w:pPr>
              <w:keepLines/>
              <w:tabs>
                <w:tab w:val="clear" w:pos="794"/>
                <w:tab w:val="left" w:pos="397"/>
              </w:tabs>
              <w:spacing w:before="60" w:after="60" w:line="260" w:lineRule="exact"/>
              <w:rPr>
                <w:sz w:val="20"/>
                <w:szCs w:val="20"/>
                <w:rtl/>
                <w:lang w:bidi="ar-EG"/>
              </w:rPr>
            </w:pPr>
            <w:r w:rsidRPr="009A1BC4">
              <w:rPr>
                <w:spacing w:val="-2"/>
                <w:sz w:val="20"/>
                <w:szCs w:val="20"/>
                <w:rtl/>
                <w:lang w:bidi="ar-EG"/>
              </w:rPr>
              <w:t>1</w:t>
            </w:r>
            <w:r w:rsidRPr="009A1BC4">
              <w:rPr>
                <w:spacing w:val="-2"/>
                <w:sz w:val="20"/>
                <w:szCs w:val="20"/>
                <w:rtl/>
                <w:lang w:bidi="ar-EG"/>
              </w:rPr>
              <w:tab/>
              <w:t>بمواصلة التشاور مع الدول الأعضاء والمنظمات الإقليمية ودون الإقليمية بشأن الوسائل التي يمكن من خلالها تقديم المساعدة لدعم أعمالها التحضيرية للمؤتمرات المقبلة للمندوبين المفوضين</w:t>
            </w:r>
            <w:ins w:id="336" w:author="Khattab, Alaa Atef Abdellatif" w:date="2026-04-27T18:07:00Z">
              <w:r w:rsidRPr="009A1BC4">
                <w:rPr>
                  <w:rFonts w:hint="cs"/>
                  <w:spacing w:val="-2"/>
                  <w:sz w:val="20"/>
                  <w:szCs w:val="20"/>
                  <w:rtl/>
                  <w:lang w:bidi="ar-EG"/>
                </w:rPr>
                <w:t xml:space="preserve"> </w:t>
              </w:r>
            </w:ins>
            <w:ins w:id="337" w:author="Ahmed" w:date="2026-04-28T20:08:00Z">
              <w:r w:rsidRPr="009A1BC4">
                <w:rPr>
                  <w:rFonts w:hint="cs"/>
                  <w:spacing w:val="-2"/>
                  <w:sz w:val="20"/>
                  <w:szCs w:val="20"/>
                  <w:rtl/>
                  <w:lang w:bidi="ar-EG"/>
                </w:rPr>
                <w:t>والمؤتمرات والجمعيات الأخرى للاتحاد</w:t>
              </w:r>
            </w:ins>
            <w:r w:rsidRPr="009A1BC4">
              <w:rPr>
                <w:spacing w:val="-2"/>
                <w:sz w:val="20"/>
                <w:szCs w:val="20"/>
                <w:rtl/>
                <w:lang w:bidi="ar-EG"/>
              </w:rPr>
              <w:t>؛</w:t>
            </w:r>
          </w:p>
          <w:p w14:paraId="45D20DD2" w14:textId="77777777" w:rsidR="005773C6" w:rsidRPr="009A1BC4" w:rsidRDefault="005773C6" w:rsidP="005773C6">
            <w:pPr>
              <w:keepLines/>
              <w:tabs>
                <w:tab w:val="left" w:pos="397"/>
              </w:tabs>
              <w:spacing w:before="60" w:after="60" w:line="260" w:lineRule="exact"/>
              <w:rPr>
                <w:sz w:val="20"/>
                <w:szCs w:val="20"/>
                <w:rtl/>
                <w:lang w:bidi="ar-EG"/>
              </w:rPr>
            </w:pPr>
            <w:r w:rsidRPr="009A1BC4">
              <w:rPr>
                <w:sz w:val="20"/>
                <w:szCs w:val="20"/>
                <w:rtl/>
                <w:lang w:bidi="ar-EG"/>
              </w:rPr>
              <w:t>2</w:t>
            </w:r>
            <w:r w:rsidRPr="009A1BC4">
              <w:rPr>
                <w:sz w:val="20"/>
                <w:szCs w:val="20"/>
                <w:rtl/>
                <w:lang w:bidi="ar-EG"/>
              </w:rPr>
              <w:tab/>
              <w:t xml:space="preserve">بمتابعة تقديم تقرير عن نتائج تلك المشاورات المذكورة أعلاه إلى </w:t>
            </w:r>
            <w:r w:rsidRPr="009A1BC4">
              <w:rPr>
                <w:rFonts w:hint="cs"/>
                <w:sz w:val="20"/>
                <w:szCs w:val="20"/>
                <w:rtl/>
                <w:lang w:bidi="ar-EG"/>
              </w:rPr>
              <w:t>المجلس</w:t>
            </w:r>
            <w:ins w:id="338" w:author="Khattab, Alaa Atef Abdellatif" w:date="2026-04-27T18:08:00Z">
              <w:r w:rsidRPr="009A1BC4">
                <w:rPr>
                  <w:rFonts w:hint="cs"/>
                  <w:sz w:val="20"/>
                  <w:szCs w:val="20"/>
                  <w:rtl/>
                  <w:lang w:bidi="ar-EG"/>
                </w:rPr>
                <w:t xml:space="preserve"> </w:t>
              </w:r>
            </w:ins>
            <w:ins w:id="339" w:author="Ahmed" w:date="2026-04-28T20:09:00Z">
              <w:r w:rsidRPr="009A1BC4">
                <w:rPr>
                  <w:rFonts w:hint="cs"/>
                  <w:sz w:val="20"/>
                  <w:szCs w:val="20"/>
                  <w:rtl/>
                  <w:lang w:bidi="ar-EG"/>
                </w:rPr>
                <w:t>والأفرقة الاستشارية المعنية</w:t>
              </w:r>
            </w:ins>
            <w:r w:rsidRPr="009A1BC4">
              <w:rPr>
                <w:sz w:val="20"/>
                <w:szCs w:val="20"/>
                <w:rtl/>
                <w:lang w:bidi="ar-EG"/>
              </w:rPr>
              <w:t xml:space="preserve"> للنظر فيه، مع مراعاة التجارب المماثلة، وبتقديم تقارير منتظمة إلى </w:t>
            </w:r>
            <w:del w:id="340" w:author="Ahmed" w:date="2026-04-28T20:10:00Z">
              <w:r w:rsidRPr="009A1BC4" w:rsidDel="009B12AE">
                <w:rPr>
                  <w:rFonts w:hint="cs"/>
                  <w:sz w:val="20"/>
                  <w:szCs w:val="20"/>
                  <w:rtl/>
                  <w:lang w:bidi="ar-EG"/>
                </w:rPr>
                <w:delText>المجلس</w:delText>
              </w:r>
              <w:r w:rsidRPr="009A1BC4" w:rsidDel="009B12AE">
                <w:rPr>
                  <w:sz w:val="20"/>
                  <w:szCs w:val="20"/>
                  <w:rtl/>
                  <w:lang w:bidi="ar-EG"/>
                </w:rPr>
                <w:delText xml:space="preserve"> </w:delText>
              </w:r>
            </w:del>
            <w:ins w:id="341" w:author="Ahmed" w:date="2026-04-28T20:10:00Z">
              <w:r w:rsidRPr="009A1BC4">
                <w:rPr>
                  <w:rFonts w:hint="cs"/>
                  <w:sz w:val="20"/>
                  <w:szCs w:val="20"/>
                  <w:rtl/>
                  <w:lang w:bidi="ar-EG"/>
                </w:rPr>
                <w:t>الجهات المذكورة</w:t>
              </w:r>
              <w:r w:rsidRPr="009A1BC4">
                <w:rPr>
                  <w:sz w:val="20"/>
                  <w:szCs w:val="20"/>
                  <w:rtl/>
                  <w:lang w:bidi="ar-EG"/>
                </w:rPr>
                <w:t xml:space="preserve"> </w:t>
              </w:r>
            </w:ins>
            <w:r w:rsidRPr="009A1BC4">
              <w:rPr>
                <w:sz w:val="20"/>
                <w:szCs w:val="20"/>
                <w:rtl/>
                <w:lang w:bidi="ar-EG"/>
              </w:rPr>
              <w:t>بعد ذلك؛</w:t>
            </w:r>
          </w:p>
          <w:p w14:paraId="39484FB2" w14:textId="2669025D" w:rsidR="005773C6" w:rsidRPr="00E17619" w:rsidRDefault="005773C6" w:rsidP="00E17619">
            <w:pPr>
              <w:pStyle w:val="Call"/>
              <w:keepNext w:val="0"/>
              <w:keepLines/>
              <w:tabs>
                <w:tab w:val="clear" w:pos="794"/>
                <w:tab w:val="left" w:pos="397"/>
              </w:tabs>
              <w:spacing w:before="60" w:after="60" w:line="260" w:lineRule="exact"/>
              <w:ind w:left="0"/>
              <w:rPr>
                <w:i w:val="0"/>
                <w:iCs w:val="0"/>
                <w:sz w:val="20"/>
                <w:szCs w:val="20"/>
                <w:rtl/>
                <w:lang w:bidi="ar-EG"/>
              </w:rPr>
            </w:pPr>
            <w:r w:rsidRPr="00E17619">
              <w:rPr>
                <w:i w:val="0"/>
                <w:iCs w:val="0"/>
                <w:spacing w:val="-2"/>
                <w:sz w:val="20"/>
                <w:szCs w:val="20"/>
                <w:rtl/>
                <w:lang w:bidi="ar-EG"/>
              </w:rPr>
              <w:t>3</w:t>
            </w:r>
            <w:r w:rsidRPr="00E17619">
              <w:rPr>
                <w:i w:val="0"/>
                <w:iCs w:val="0"/>
                <w:spacing w:val="-2"/>
                <w:sz w:val="20"/>
                <w:szCs w:val="20"/>
                <w:rtl/>
                <w:lang w:bidi="ar-EG"/>
              </w:rPr>
              <w:tab/>
              <w:t>بأن يقدم، بناءً على هذه المشاورات وحرصاً على ارتباط جميع الدول الأعضاء بهذه العملية، المساعدة إلى الدول الأعضاء ومنظمات الاتصالات الإقليمية ودون الإقليمية في الأعمال التحضيرية، لا سيما البلدان النامية</w:t>
            </w:r>
            <w:r w:rsidRPr="00E17619">
              <w:rPr>
                <w:rStyle w:val="FootnoteReference"/>
                <w:i w:val="0"/>
                <w:iCs w:val="0"/>
                <w:sz w:val="20"/>
                <w:szCs w:val="20"/>
                <w:rtl/>
                <w:lang w:bidi="ar-EG"/>
              </w:rPr>
              <w:footnoteReference w:customMarkFollows="1" w:id="4"/>
              <w:t>2</w:t>
            </w:r>
            <w:r w:rsidRPr="00E17619">
              <w:rPr>
                <w:i w:val="0"/>
                <w:iCs w:val="0"/>
                <w:spacing w:val="-2"/>
                <w:sz w:val="20"/>
                <w:szCs w:val="20"/>
                <w:rtl/>
                <w:lang w:bidi="ar-EG"/>
              </w:rPr>
              <w:t>، في مجالات من قبيل:</w:t>
            </w:r>
          </w:p>
        </w:tc>
        <w:tc>
          <w:tcPr>
            <w:tcW w:w="3923" w:type="dxa"/>
            <w:tcBorders>
              <w:top w:val="nil"/>
              <w:bottom w:val="nil"/>
            </w:tcBorders>
          </w:tcPr>
          <w:p w14:paraId="262622BA" w14:textId="77777777" w:rsidR="005773C6" w:rsidRPr="009A1BC4" w:rsidRDefault="005773C6" w:rsidP="005773C6">
            <w:pPr>
              <w:pStyle w:val="Call"/>
              <w:keepNext w:val="0"/>
              <w:keepLines/>
              <w:tabs>
                <w:tab w:val="clear" w:pos="794"/>
                <w:tab w:val="left" w:pos="397"/>
              </w:tabs>
              <w:spacing w:before="60" w:after="60" w:line="260" w:lineRule="exact"/>
              <w:ind w:left="397"/>
              <w:rPr>
                <w:sz w:val="20"/>
                <w:szCs w:val="20"/>
                <w:rtl/>
              </w:rPr>
            </w:pPr>
          </w:p>
        </w:tc>
        <w:tc>
          <w:tcPr>
            <w:tcW w:w="3925" w:type="dxa"/>
            <w:tcBorders>
              <w:top w:val="nil"/>
              <w:bottom w:val="nil"/>
            </w:tcBorders>
          </w:tcPr>
          <w:p w14:paraId="200F02DA" w14:textId="77777777" w:rsidR="005773C6" w:rsidRPr="009A1BC4" w:rsidRDefault="005773C6" w:rsidP="005773C6">
            <w:pPr>
              <w:pStyle w:val="Call"/>
              <w:keepNext w:val="0"/>
              <w:keepLines/>
              <w:tabs>
                <w:tab w:val="clear" w:pos="794"/>
                <w:tab w:val="left" w:pos="397"/>
              </w:tabs>
              <w:spacing w:before="60" w:after="60" w:line="260" w:lineRule="exact"/>
              <w:ind w:left="397"/>
              <w:rPr>
                <w:sz w:val="20"/>
                <w:szCs w:val="20"/>
                <w:rtl/>
              </w:rPr>
            </w:pPr>
          </w:p>
        </w:tc>
        <w:tc>
          <w:tcPr>
            <w:tcW w:w="3925" w:type="dxa"/>
            <w:tcBorders>
              <w:top w:val="nil"/>
              <w:bottom w:val="nil"/>
            </w:tcBorders>
          </w:tcPr>
          <w:p w14:paraId="3887FD7E" w14:textId="77777777" w:rsidR="005773C6" w:rsidRPr="009A1BC4" w:rsidRDefault="005773C6" w:rsidP="005773C6">
            <w:pPr>
              <w:keepLines/>
              <w:tabs>
                <w:tab w:val="clear" w:pos="794"/>
                <w:tab w:val="left" w:pos="397"/>
              </w:tabs>
              <w:spacing w:before="60" w:after="60" w:line="260" w:lineRule="exact"/>
              <w:rPr>
                <w:spacing w:val="-4"/>
                <w:sz w:val="20"/>
                <w:szCs w:val="20"/>
                <w:rtl/>
              </w:rPr>
            </w:pPr>
            <w:r w:rsidRPr="009A1BC4">
              <w:rPr>
                <w:spacing w:val="-4"/>
                <w:sz w:val="20"/>
                <w:szCs w:val="20"/>
              </w:rPr>
              <w:t>2</w:t>
            </w:r>
            <w:r w:rsidRPr="009A1BC4">
              <w:rPr>
                <w:spacing w:val="-4"/>
                <w:sz w:val="20"/>
                <w:szCs w:val="20"/>
                <w:rtl/>
              </w:rPr>
              <w:tab/>
            </w:r>
            <w:r w:rsidRPr="009A1BC4">
              <w:rPr>
                <w:rFonts w:hint="eastAsia"/>
                <w:spacing w:val="-4"/>
                <w:sz w:val="20"/>
                <w:szCs w:val="20"/>
                <w:rtl/>
              </w:rPr>
              <w:t>بأن</w:t>
            </w:r>
            <w:r w:rsidRPr="009A1BC4">
              <w:rPr>
                <w:spacing w:val="-4"/>
                <w:sz w:val="20"/>
                <w:szCs w:val="20"/>
                <w:rtl/>
              </w:rPr>
              <w:t xml:space="preserve"> يواصل التشاور مع المنظمات الإقليمية للاتصالات بشأن الوسائل التي يمكن </w:t>
            </w:r>
            <w:r w:rsidRPr="009A1BC4">
              <w:rPr>
                <w:rFonts w:hint="eastAsia"/>
                <w:spacing w:val="-4"/>
                <w:sz w:val="20"/>
                <w:szCs w:val="20"/>
                <w:rtl/>
              </w:rPr>
              <w:t>بها</w:t>
            </w:r>
            <w:r w:rsidRPr="009A1BC4">
              <w:rPr>
                <w:spacing w:val="-4"/>
                <w:sz w:val="20"/>
                <w:szCs w:val="20"/>
                <w:rtl/>
              </w:rPr>
              <w:t xml:space="preserve"> تقديم المساعدة لهذه</w:t>
            </w:r>
            <w:r w:rsidRPr="009A1BC4">
              <w:rPr>
                <w:rFonts w:hint="cs"/>
                <w:spacing w:val="-4"/>
                <w:sz w:val="20"/>
                <w:szCs w:val="20"/>
                <w:rtl/>
              </w:rPr>
              <w:t> </w:t>
            </w:r>
            <w:r w:rsidRPr="009A1BC4">
              <w:rPr>
                <w:rFonts w:hint="eastAsia"/>
                <w:spacing w:val="-4"/>
                <w:sz w:val="20"/>
                <w:szCs w:val="20"/>
                <w:rtl/>
              </w:rPr>
              <w:t>المنظمات</w:t>
            </w:r>
            <w:r w:rsidRPr="009A1BC4">
              <w:rPr>
                <w:spacing w:val="-4"/>
                <w:sz w:val="20"/>
                <w:szCs w:val="20"/>
                <w:rtl/>
              </w:rPr>
              <w:t xml:space="preserve"> </w:t>
            </w:r>
            <w:r w:rsidRPr="009A1BC4">
              <w:rPr>
                <w:rFonts w:hint="eastAsia"/>
                <w:spacing w:val="-4"/>
                <w:sz w:val="20"/>
                <w:szCs w:val="20"/>
                <w:rtl/>
              </w:rPr>
              <w:t>في</w:t>
            </w:r>
            <w:r w:rsidRPr="009A1BC4">
              <w:rPr>
                <w:spacing w:val="-4"/>
                <w:sz w:val="20"/>
                <w:szCs w:val="20"/>
                <w:rtl/>
              </w:rPr>
              <w:t xml:space="preserve"> أعمالها التحضيرية للمؤتمرات العالمية المقبلة للاتصالات الراديوية في الميادين التالية:</w:t>
            </w:r>
          </w:p>
          <w:p w14:paraId="54149973" w14:textId="77777777" w:rsidR="005773C6" w:rsidRPr="009A1BC4" w:rsidRDefault="005773C6" w:rsidP="00E17619">
            <w:pPr>
              <w:pStyle w:val="enumlev1"/>
              <w:keepLines/>
              <w:tabs>
                <w:tab w:val="clear" w:pos="794"/>
                <w:tab w:val="left" w:pos="397"/>
              </w:tabs>
              <w:spacing w:before="60" w:after="60" w:line="260" w:lineRule="exact"/>
              <w:ind w:left="397" w:hanging="397"/>
              <w:rPr>
                <w:sz w:val="20"/>
                <w:szCs w:val="20"/>
                <w:rtl/>
              </w:rPr>
            </w:pPr>
            <w:r w:rsidRPr="009A1BC4">
              <w:rPr>
                <w:rFonts w:hint="cs"/>
                <w:sz w:val="20"/>
                <w:szCs w:val="20"/>
                <w:rtl/>
              </w:rPr>
              <w:t>–</w:t>
            </w:r>
            <w:r w:rsidRPr="009A1BC4">
              <w:rPr>
                <w:sz w:val="20"/>
                <w:szCs w:val="20"/>
                <w:rtl/>
              </w:rPr>
              <w:tab/>
              <w:t>تنظيم الاجتماعات التحضيرية الإقليمية؛</w:t>
            </w:r>
          </w:p>
          <w:p w14:paraId="354FAB71" w14:textId="77777777" w:rsidR="005773C6" w:rsidRPr="009A1BC4" w:rsidRDefault="005773C6" w:rsidP="00E17619">
            <w:pPr>
              <w:pStyle w:val="enumlev1"/>
              <w:keepLines/>
              <w:tabs>
                <w:tab w:val="clear" w:pos="794"/>
                <w:tab w:val="left" w:pos="397"/>
              </w:tabs>
              <w:spacing w:before="60" w:after="60" w:line="260" w:lineRule="exact"/>
              <w:ind w:left="397" w:hanging="397"/>
              <w:rPr>
                <w:spacing w:val="-4"/>
                <w:sz w:val="20"/>
                <w:szCs w:val="20"/>
                <w:rtl/>
              </w:rPr>
            </w:pPr>
            <w:r w:rsidRPr="009A1BC4">
              <w:rPr>
                <w:rFonts w:hint="cs"/>
                <w:sz w:val="20"/>
                <w:szCs w:val="20"/>
                <w:rtl/>
              </w:rPr>
              <w:t>–</w:t>
            </w:r>
            <w:r w:rsidRPr="009A1BC4">
              <w:rPr>
                <w:sz w:val="20"/>
                <w:szCs w:val="20"/>
                <w:rtl/>
              </w:rPr>
              <w:tab/>
            </w:r>
            <w:r w:rsidRPr="009A1BC4">
              <w:rPr>
                <w:rFonts w:hint="eastAsia"/>
                <w:spacing w:val="-4"/>
                <w:sz w:val="20"/>
                <w:szCs w:val="20"/>
                <w:rtl/>
              </w:rPr>
              <w:t>تنظيم</w:t>
            </w:r>
            <w:r w:rsidRPr="009A1BC4">
              <w:rPr>
                <w:spacing w:val="-4"/>
                <w:sz w:val="20"/>
                <w:szCs w:val="20"/>
                <w:rtl/>
              </w:rPr>
              <w:t xml:space="preserve"> دورات إعلامية</w:t>
            </w:r>
            <w:r w:rsidRPr="009A1BC4">
              <w:rPr>
                <w:rFonts w:hint="eastAsia"/>
                <w:spacing w:val="-4"/>
                <w:sz w:val="20"/>
                <w:szCs w:val="20"/>
                <w:rtl/>
              </w:rPr>
              <w:t>،</w:t>
            </w:r>
            <w:r w:rsidRPr="009A1BC4">
              <w:rPr>
                <w:spacing w:val="-4"/>
                <w:sz w:val="20"/>
                <w:szCs w:val="20"/>
                <w:rtl/>
              </w:rPr>
              <w:t xml:space="preserve"> </w:t>
            </w:r>
            <w:r w:rsidRPr="009A1BC4">
              <w:rPr>
                <w:rFonts w:hint="eastAsia"/>
                <w:spacing w:val="-4"/>
                <w:sz w:val="20"/>
                <w:szCs w:val="20"/>
                <w:rtl/>
              </w:rPr>
              <w:t>ومن</w:t>
            </w:r>
            <w:r w:rsidRPr="009A1BC4">
              <w:rPr>
                <w:spacing w:val="-4"/>
                <w:sz w:val="20"/>
                <w:szCs w:val="20"/>
                <w:rtl/>
              </w:rPr>
              <w:t xml:space="preserve"> </w:t>
            </w:r>
            <w:r w:rsidRPr="009A1BC4">
              <w:rPr>
                <w:rFonts w:hint="eastAsia"/>
                <w:spacing w:val="-4"/>
                <w:sz w:val="20"/>
                <w:szCs w:val="20"/>
                <w:rtl/>
              </w:rPr>
              <w:t>الأفضل</w:t>
            </w:r>
            <w:r w:rsidRPr="009A1BC4">
              <w:rPr>
                <w:spacing w:val="-4"/>
                <w:sz w:val="20"/>
                <w:szCs w:val="20"/>
                <w:rtl/>
              </w:rPr>
              <w:t xml:space="preserve"> </w:t>
            </w:r>
            <w:r w:rsidRPr="009A1BC4">
              <w:rPr>
                <w:rFonts w:hint="eastAsia"/>
                <w:spacing w:val="-4"/>
                <w:sz w:val="20"/>
                <w:szCs w:val="20"/>
                <w:rtl/>
              </w:rPr>
              <w:t>عقدها</w:t>
            </w:r>
            <w:r w:rsidRPr="009A1BC4">
              <w:rPr>
                <w:spacing w:val="-4"/>
                <w:sz w:val="20"/>
                <w:szCs w:val="20"/>
                <w:rtl/>
              </w:rPr>
              <w:t xml:space="preserve"> </w:t>
            </w:r>
            <w:r w:rsidRPr="009A1BC4">
              <w:rPr>
                <w:rFonts w:hint="eastAsia"/>
                <w:spacing w:val="-4"/>
                <w:sz w:val="20"/>
                <w:szCs w:val="20"/>
                <w:rtl/>
              </w:rPr>
              <w:t>قبل</w:t>
            </w:r>
            <w:r w:rsidRPr="009A1BC4">
              <w:rPr>
                <w:spacing w:val="-4"/>
                <w:sz w:val="20"/>
                <w:szCs w:val="20"/>
                <w:rtl/>
              </w:rPr>
              <w:t xml:space="preserve"> </w:t>
            </w:r>
            <w:r w:rsidRPr="009A1BC4">
              <w:rPr>
                <w:rFonts w:hint="eastAsia"/>
                <w:spacing w:val="-4"/>
                <w:sz w:val="20"/>
                <w:szCs w:val="20"/>
                <w:rtl/>
              </w:rPr>
              <w:t>الدورة</w:t>
            </w:r>
            <w:r w:rsidRPr="009A1BC4">
              <w:rPr>
                <w:spacing w:val="-4"/>
                <w:sz w:val="20"/>
                <w:szCs w:val="20"/>
                <w:rtl/>
              </w:rPr>
              <w:t xml:space="preserve"> </w:t>
            </w:r>
            <w:r w:rsidRPr="009A1BC4">
              <w:rPr>
                <w:rFonts w:hint="eastAsia"/>
                <w:spacing w:val="-4"/>
                <w:sz w:val="20"/>
                <w:szCs w:val="20"/>
                <w:rtl/>
              </w:rPr>
              <w:t>الثانية</w:t>
            </w:r>
            <w:r w:rsidRPr="009A1BC4">
              <w:rPr>
                <w:spacing w:val="-4"/>
                <w:sz w:val="20"/>
                <w:szCs w:val="20"/>
                <w:rtl/>
              </w:rPr>
              <w:t xml:space="preserve"> </w:t>
            </w:r>
            <w:r w:rsidRPr="009A1BC4">
              <w:rPr>
                <w:rFonts w:hint="eastAsia"/>
                <w:spacing w:val="-4"/>
                <w:sz w:val="20"/>
                <w:szCs w:val="20"/>
                <w:rtl/>
              </w:rPr>
              <w:t>للاجتماع</w:t>
            </w:r>
            <w:r w:rsidRPr="009A1BC4">
              <w:rPr>
                <w:spacing w:val="-4"/>
                <w:sz w:val="20"/>
                <w:szCs w:val="20"/>
                <w:rtl/>
              </w:rPr>
              <w:t xml:space="preserve"> </w:t>
            </w:r>
            <w:r w:rsidRPr="009A1BC4">
              <w:rPr>
                <w:rFonts w:hint="eastAsia"/>
                <w:spacing w:val="-4"/>
                <w:sz w:val="20"/>
                <w:szCs w:val="20"/>
                <w:rtl/>
              </w:rPr>
              <w:t>التحضيري</w:t>
            </w:r>
            <w:r w:rsidRPr="009A1BC4">
              <w:rPr>
                <w:spacing w:val="-4"/>
                <w:sz w:val="20"/>
                <w:szCs w:val="20"/>
                <w:rtl/>
              </w:rPr>
              <w:t xml:space="preserve"> </w:t>
            </w:r>
            <w:r w:rsidRPr="009A1BC4">
              <w:rPr>
                <w:rFonts w:hint="eastAsia"/>
                <w:spacing w:val="-4"/>
                <w:sz w:val="20"/>
                <w:szCs w:val="20"/>
                <w:rtl/>
              </w:rPr>
              <w:t>للمؤتمر</w:t>
            </w:r>
            <w:r w:rsidRPr="009A1BC4">
              <w:rPr>
                <w:spacing w:val="-4"/>
                <w:sz w:val="20"/>
                <w:szCs w:val="20"/>
                <w:rtl/>
              </w:rPr>
              <w:t xml:space="preserve"> </w:t>
            </w:r>
            <w:r w:rsidRPr="009A1BC4">
              <w:rPr>
                <w:spacing w:val="-4"/>
                <w:sz w:val="20"/>
                <w:szCs w:val="20"/>
              </w:rPr>
              <w:t>(CPM)</w:t>
            </w:r>
            <w:r w:rsidRPr="009A1BC4">
              <w:rPr>
                <w:rFonts w:hint="cs"/>
                <w:spacing w:val="-4"/>
                <w:sz w:val="20"/>
                <w:szCs w:val="20"/>
                <w:rtl/>
                <w:lang w:bidi="ar-EG"/>
              </w:rPr>
              <w:t xml:space="preserve"> </w:t>
            </w:r>
            <w:r w:rsidRPr="009A1BC4">
              <w:rPr>
                <w:rFonts w:hint="eastAsia"/>
                <w:spacing w:val="-4"/>
                <w:sz w:val="20"/>
                <w:szCs w:val="20"/>
                <w:rtl/>
              </w:rPr>
              <w:t>وبعدها،</w:t>
            </w:r>
            <w:r w:rsidRPr="009A1BC4">
              <w:rPr>
                <w:spacing w:val="-4"/>
                <w:sz w:val="20"/>
                <w:szCs w:val="20"/>
                <w:rtl/>
              </w:rPr>
              <w:t xml:space="preserve"> بما</w:t>
            </w:r>
            <w:r w:rsidRPr="009A1BC4">
              <w:rPr>
                <w:rFonts w:hint="cs"/>
                <w:spacing w:val="-4"/>
                <w:sz w:val="20"/>
                <w:szCs w:val="20"/>
                <w:rtl/>
              </w:rPr>
              <w:t> </w:t>
            </w:r>
            <w:r w:rsidRPr="009A1BC4">
              <w:rPr>
                <w:spacing w:val="-4"/>
                <w:sz w:val="20"/>
                <w:szCs w:val="20"/>
                <w:rtl/>
              </w:rPr>
              <w:t>في</w:t>
            </w:r>
            <w:r w:rsidRPr="009A1BC4">
              <w:rPr>
                <w:rFonts w:hint="cs"/>
                <w:spacing w:val="-4"/>
                <w:sz w:val="20"/>
                <w:szCs w:val="20"/>
                <w:rtl/>
              </w:rPr>
              <w:t> </w:t>
            </w:r>
            <w:r w:rsidRPr="009A1BC4">
              <w:rPr>
                <w:spacing w:val="-4"/>
                <w:sz w:val="20"/>
                <w:szCs w:val="20"/>
                <w:rtl/>
              </w:rPr>
              <w:t>ذلك عرض فصول تقرير الاجتماع التحضيري للمؤتمر</w:t>
            </w:r>
            <w:r w:rsidRPr="009A1BC4">
              <w:rPr>
                <w:rFonts w:hint="eastAsia"/>
                <w:spacing w:val="-4"/>
                <w:sz w:val="20"/>
                <w:szCs w:val="20"/>
                <w:rtl/>
              </w:rPr>
              <w:t>؛</w:t>
            </w:r>
          </w:p>
          <w:p w14:paraId="4C70DFA6" w14:textId="77777777" w:rsidR="005773C6" w:rsidRPr="009A1BC4" w:rsidRDefault="005773C6" w:rsidP="00E17619">
            <w:pPr>
              <w:pStyle w:val="enumlev1"/>
              <w:keepLines/>
              <w:tabs>
                <w:tab w:val="clear" w:pos="794"/>
                <w:tab w:val="left" w:pos="397"/>
              </w:tabs>
              <w:spacing w:before="60" w:after="60" w:line="260" w:lineRule="exact"/>
              <w:ind w:left="397" w:hanging="397"/>
              <w:rPr>
                <w:sz w:val="20"/>
                <w:szCs w:val="20"/>
                <w:rtl/>
                <w:lang w:bidi="ar-EG"/>
              </w:rPr>
            </w:pPr>
            <w:r w:rsidRPr="009A1BC4">
              <w:rPr>
                <w:rFonts w:hint="cs"/>
                <w:sz w:val="20"/>
                <w:szCs w:val="20"/>
                <w:rtl/>
              </w:rPr>
              <w:t>–</w:t>
            </w:r>
            <w:r w:rsidRPr="009A1BC4">
              <w:rPr>
                <w:sz w:val="20"/>
                <w:szCs w:val="20"/>
                <w:rtl/>
              </w:rPr>
              <w:tab/>
              <w:t xml:space="preserve">تحديد </w:t>
            </w:r>
            <w:r w:rsidRPr="009A1BC4">
              <w:rPr>
                <w:rFonts w:hint="eastAsia"/>
                <w:sz w:val="20"/>
                <w:szCs w:val="20"/>
                <w:rtl/>
              </w:rPr>
              <w:t>القضايا</w:t>
            </w:r>
            <w:r w:rsidRPr="009A1BC4">
              <w:rPr>
                <w:sz w:val="20"/>
                <w:szCs w:val="20"/>
                <w:rtl/>
              </w:rPr>
              <w:t xml:space="preserve"> الرئيسية التي يتعين حلها في المؤتمر العالمي المقبل للاتصالات الراديوية؛</w:t>
            </w:r>
          </w:p>
          <w:p w14:paraId="2140B5BA" w14:textId="77777777" w:rsidR="005773C6" w:rsidRPr="009A1BC4" w:rsidRDefault="005773C6" w:rsidP="00E17619">
            <w:pPr>
              <w:pStyle w:val="enumlev1"/>
              <w:keepLines/>
              <w:tabs>
                <w:tab w:val="clear" w:pos="794"/>
                <w:tab w:val="left" w:pos="397"/>
              </w:tabs>
              <w:spacing w:before="60" w:after="60" w:line="260" w:lineRule="exact"/>
              <w:ind w:left="397" w:hanging="397"/>
              <w:rPr>
                <w:sz w:val="20"/>
                <w:szCs w:val="20"/>
                <w:rtl/>
              </w:rPr>
            </w:pPr>
            <w:r w:rsidRPr="009A1BC4">
              <w:rPr>
                <w:rFonts w:hint="cs"/>
                <w:sz w:val="20"/>
                <w:szCs w:val="20"/>
                <w:rtl/>
              </w:rPr>
              <w:t>–</w:t>
            </w:r>
            <w:r w:rsidRPr="009A1BC4">
              <w:rPr>
                <w:sz w:val="20"/>
                <w:szCs w:val="20"/>
                <w:rtl/>
              </w:rPr>
              <w:tab/>
              <w:t xml:space="preserve">تسهيل الاجتماعات الإقليمية </w:t>
            </w:r>
            <w:r w:rsidRPr="009A1BC4">
              <w:rPr>
                <w:rFonts w:hint="cs"/>
                <w:sz w:val="20"/>
                <w:szCs w:val="20"/>
                <w:rtl/>
              </w:rPr>
              <w:t xml:space="preserve">والأقاليمية الرسمية وغير الرسمية بهدف التوصل إلى </w:t>
            </w:r>
            <w:r w:rsidRPr="009A1BC4">
              <w:rPr>
                <w:sz w:val="20"/>
                <w:szCs w:val="20"/>
                <w:rtl/>
              </w:rPr>
              <w:t xml:space="preserve">تقارب </w:t>
            </w:r>
            <w:r w:rsidRPr="009A1BC4">
              <w:rPr>
                <w:rFonts w:hint="cs"/>
                <w:sz w:val="20"/>
                <w:szCs w:val="20"/>
                <w:rtl/>
              </w:rPr>
              <w:t xml:space="preserve">ممكن في </w:t>
            </w:r>
            <w:r w:rsidRPr="009A1BC4">
              <w:rPr>
                <w:sz w:val="20"/>
                <w:szCs w:val="20"/>
                <w:rtl/>
              </w:rPr>
              <w:t xml:space="preserve">وجهات نظر الأقاليم بشأن </w:t>
            </w:r>
            <w:r w:rsidRPr="009A1BC4">
              <w:rPr>
                <w:rFonts w:hint="cs"/>
                <w:sz w:val="20"/>
                <w:szCs w:val="20"/>
                <w:rtl/>
              </w:rPr>
              <w:t>القضايا</w:t>
            </w:r>
            <w:r w:rsidRPr="009A1BC4">
              <w:rPr>
                <w:sz w:val="20"/>
                <w:szCs w:val="20"/>
                <w:rtl/>
              </w:rPr>
              <w:t xml:space="preserve"> الرئيسية؛</w:t>
            </w:r>
          </w:p>
          <w:p w14:paraId="7AED3165" w14:textId="617A3819" w:rsidR="005773C6" w:rsidRPr="009A1BC4" w:rsidRDefault="005773C6" w:rsidP="005773C6">
            <w:pPr>
              <w:keepLines/>
              <w:tabs>
                <w:tab w:val="clear" w:pos="794"/>
                <w:tab w:val="left" w:pos="397"/>
              </w:tabs>
              <w:spacing w:before="60" w:after="60" w:line="260" w:lineRule="exact"/>
              <w:rPr>
                <w:sz w:val="20"/>
                <w:szCs w:val="20"/>
                <w:rtl/>
              </w:rPr>
            </w:pPr>
            <w:r w:rsidRPr="009A1BC4">
              <w:rPr>
                <w:spacing w:val="-6"/>
                <w:sz w:val="20"/>
                <w:szCs w:val="20"/>
              </w:rPr>
              <w:t>3</w:t>
            </w:r>
            <w:r w:rsidRPr="009A1BC4">
              <w:rPr>
                <w:spacing w:val="-6"/>
                <w:sz w:val="20"/>
                <w:szCs w:val="20"/>
                <w:rtl/>
              </w:rPr>
              <w:tab/>
            </w:r>
            <w:r w:rsidRPr="009A1BC4">
              <w:rPr>
                <w:rFonts w:hint="eastAsia"/>
                <w:spacing w:val="-6"/>
                <w:sz w:val="20"/>
                <w:szCs w:val="20"/>
                <w:rtl/>
              </w:rPr>
              <w:t>ب</w:t>
            </w:r>
            <w:r w:rsidRPr="009A1BC4">
              <w:rPr>
                <w:rFonts w:hint="eastAsia"/>
                <w:spacing w:val="-6"/>
                <w:sz w:val="20"/>
                <w:szCs w:val="20"/>
                <w:rtl/>
                <w:lang w:bidi="ar-EG"/>
              </w:rPr>
              <w:t>أن</w:t>
            </w:r>
            <w:r w:rsidRPr="009A1BC4">
              <w:rPr>
                <w:spacing w:val="-6"/>
                <w:sz w:val="20"/>
                <w:szCs w:val="20"/>
                <w:rtl/>
                <w:lang w:bidi="ar-EG"/>
              </w:rPr>
              <w:t xml:space="preserve"> </w:t>
            </w:r>
            <w:r w:rsidRPr="009A1BC4">
              <w:rPr>
                <w:rFonts w:hint="eastAsia"/>
                <w:spacing w:val="-6"/>
                <w:sz w:val="20"/>
                <w:szCs w:val="20"/>
                <w:rtl/>
                <w:lang w:bidi="ar-EG"/>
              </w:rPr>
              <w:t>يقدم</w:t>
            </w:r>
            <w:r w:rsidRPr="009A1BC4">
              <w:rPr>
                <w:spacing w:val="-6"/>
                <w:sz w:val="20"/>
                <w:szCs w:val="20"/>
                <w:rtl/>
              </w:rPr>
              <w:t xml:space="preserve"> تقرير</w:t>
            </w:r>
            <w:r w:rsidRPr="009A1BC4">
              <w:rPr>
                <w:rFonts w:hint="eastAsia"/>
                <w:spacing w:val="-6"/>
                <w:sz w:val="20"/>
                <w:szCs w:val="20"/>
                <w:rtl/>
              </w:rPr>
              <w:t>اً</w:t>
            </w:r>
            <w:r w:rsidRPr="009A1BC4">
              <w:rPr>
                <w:spacing w:val="-6"/>
                <w:sz w:val="20"/>
                <w:szCs w:val="20"/>
                <w:rtl/>
              </w:rPr>
              <w:t xml:space="preserve"> </w:t>
            </w:r>
            <w:r w:rsidRPr="009A1BC4">
              <w:rPr>
                <w:rFonts w:hint="eastAsia"/>
                <w:spacing w:val="-6"/>
                <w:sz w:val="20"/>
                <w:szCs w:val="20"/>
                <w:rtl/>
              </w:rPr>
              <w:t>عن</w:t>
            </w:r>
            <w:r w:rsidRPr="009A1BC4">
              <w:rPr>
                <w:spacing w:val="-6"/>
                <w:sz w:val="20"/>
                <w:szCs w:val="20"/>
                <w:rtl/>
              </w:rPr>
              <w:t xml:space="preserve"> نتائج هذه المشاورات إلى كل </w:t>
            </w:r>
            <w:r w:rsidRPr="009A1BC4">
              <w:rPr>
                <w:rFonts w:hint="eastAsia"/>
                <w:spacing w:val="-6"/>
                <w:sz w:val="20"/>
                <w:szCs w:val="20"/>
                <w:rtl/>
              </w:rPr>
              <w:t>مؤتمر</w:t>
            </w:r>
            <w:r w:rsidRPr="009A1BC4">
              <w:rPr>
                <w:spacing w:val="-6"/>
                <w:sz w:val="20"/>
                <w:szCs w:val="20"/>
                <w:rtl/>
              </w:rPr>
              <w:t xml:space="preserve"> </w:t>
            </w:r>
            <w:r w:rsidRPr="009A1BC4">
              <w:rPr>
                <w:rFonts w:hint="eastAsia"/>
                <w:spacing w:val="-6"/>
                <w:sz w:val="20"/>
                <w:szCs w:val="20"/>
                <w:rtl/>
              </w:rPr>
              <w:t>عالمي</w:t>
            </w:r>
            <w:r w:rsidRPr="009A1BC4">
              <w:rPr>
                <w:spacing w:val="-6"/>
                <w:sz w:val="20"/>
                <w:szCs w:val="20"/>
                <w:rtl/>
              </w:rPr>
              <w:t xml:space="preserve"> </w:t>
            </w:r>
            <w:r w:rsidRPr="009A1BC4">
              <w:rPr>
                <w:rFonts w:hint="eastAsia"/>
                <w:spacing w:val="-6"/>
                <w:sz w:val="20"/>
                <w:szCs w:val="20"/>
                <w:rtl/>
              </w:rPr>
              <w:t>للاتصالات</w:t>
            </w:r>
            <w:r w:rsidRPr="009A1BC4">
              <w:rPr>
                <w:spacing w:val="-6"/>
                <w:sz w:val="20"/>
                <w:szCs w:val="20"/>
                <w:rtl/>
              </w:rPr>
              <w:t xml:space="preserve"> </w:t>
            </w:r>
            <w:r w:rsidRPr="009A1BC4">
              <w:rPr>
                <w:rFonts w:hint="eastAsia"/>
                <w:spacing w:val="-6"/>
                <w:sz w:val="20"/>
                <w:szCs w:val="20"/>
                <w:rtl/>
              </w:rPr>
              <w:t>الراديوية،</w:t>
            </w:r>
          </w:p>
        </w:tc>
      </w:tr>
      <w:tr w:rsidR="005773C6" w:rsidRPr="009A1BC4" w14:paraId="522D0B53" w14:textId="77777777" w:rsidTr="00E17619">
        <w:tc>
          <w:tcPr>
            <w:tcW w:w="3923" w:type="dxa"/>
            <w:tcBorders>
              <w:top w:val="nil"/>
              <w:bottom w:val="nil"/>
            </w:tcBorders>
          </w:tcPr>
          <w:p w14:paraId="1FDDE602" w14:textId="77777777" w:rsidR="005773C6" w:rsidRPr="006A1383" w:rsidRDefault="005773C6" w:rsidP="005773C6">
            <w:pPr>
              <w:pStyle w:val="enumlev1"/>
              <w:keepLines/>
              <w:tabs>
                <w:tab w:val="clear" w:pos="794"/>
                <w:tab w:val="left" w:pos="397"/>
              </w:tabs>
              <w:spacing w:before="60" w:after="60" w:line="260" w:lineRule="exact"/>
              <w:ind w:left="397" w:hanging="397"/>
              <w:rPr>
                <w:sz w:val="20"/>
                <w:szCs w:val="20"/>
                <w:rtl/>
                <w:lang w:bidi="ar-EG"/>
              </w:rPr>
            </w:pPr>
            <w:r w:rsidRPr="009A1BC4">
              <w:rPr>
                <w:spacing w:val="-2"/>
                <w:sz w:val="20"/>
                <w:szCs w:val="20"/>
                <w:rtl/>
              </w:rPr>
              <w:lastRenderedPageBreak/>
              <w:t>-</w:t>
            </w:r>
            <w:r w:rsidRPr="009A1BC4">
              <w:rPr>
                <w:spacing w:val="-2"/>
                <w:sz w:val="20"/>
                <w:szCs w:val="20"/>
                <w:rtl/>
              </w:rPr>
              <w:tab/>
            </w:r>
            <w:ins w:id="342" w:author="Ahmed" w:date="2026-04-28T21:59:00Z">
              <w:r w:rsidRPr="009A1BC4">
                <w:rPr>
                  <w:spacing w:val="-2"/>
                  <w:sz w:val="20"/>
                  <w:szCs w:val="20"/>
                  <w:rtl/>
                  <w:lang w:bidi="ar-SA"/>
                </w:rPr>
                <w:t>تنظيم اجتماع</w:t>
              </w:r>
            </w:ins>
            <w:ins w:id="343" w:author="Ahmed" w:date="2026-04-29T08:33:00Z">
              <w:r w:rsidRPr="009A1BC4">
                <w:rPr>
                  <w:rFonts w:hint="cs"/>
                  <w:spacing w:val="-2"/>
                  <w:sz w:val="20"/>
                  <w:szCs w:val="20"/>
                  <w:rtl/>
                  <w:lang w:bidi="ar-SA"/>
                </w:rPr>
                <w:t xml:space="preserve"> إقليمي</w:t>
              </w:r>
            </w:ins>
            <w:ins w:id="344" w:author="Ahmed" w:date="2026-04-28T21:59:00Z">
              <w:r w:rsidRPr="009A1BC4">
                <w:rPr>
                  <w:spacing w:val="-2"/>
                  <w:sz w:val="20"/>
                  <w:szCs w:val="20"/>
                  <w:rtl/>
                  <w:lang w:bidi="ar-SA"/>
                </w:rPr>
                <w:t xml:space="preserve"> تحضيري واحد على الأقل لكل منطقة، في حدود القيود المالية التي </w:t>
              </w:r>
            </w:ins>
            <w:ins w:id="345" w:author="Ahmed" w:date="2026-04-29T08:33:00Z">
              <w:r w:rsidRPr="009A1BC4">
                <w:rPr>
                  <w:rFonts w:hint="cs"/>
                  <w:spacing w:val="-2"/>
                  <w:sz w:val="20"/>
                  <w:szCs w:val="20"/>
                  <w:rtl/>
                  <w:lang w:bidi="ar-SA"/>
                </w:rPr>
                <w:t>وضعها</w:t>
              </w:r>
            </w:ins>
            <w:ins w:id="346" w:author="Ahmed" w:date="2026-04-28T21:59:00Z">
              <w:r w:rsidRPr="009A1BC4">
                <w:rPr>
                  <w:spacing w:val="-2"/>
                  <w:sz w:val="20"/>
                  <w:szCs w:val="20"/>
                  <w:rtl/>
                  <w:lang w:bidi="ar-SA"/>
                </w:rPr>
                <w:t xml:space="preserve"> مؤتمر المندوبين المفوضين، وبتنسيق وثيق مع المنظمات الإقليمية الرئيسية للاتصالات وبمساعدة المكاتب الإقليمية للاتحاد </w:t>
              </w:r>
            </w:ins>
            <w:ins w:id="347" w:author="Ahmed" w:date="2026-04-29T08:35:00Z">
              <w:r w:rsidRPr="009A1BC4">
                <w:rPr>
                  <w:rFonts w:hint="cs"/>
                  <w:spacing w:val="-2"/>
                  <w:sz w:val="20"/>
                  <w:szCs w:val="20"/>
                  <w:rtl/>
                  <w:lang w:bidi="ar-SA"/>
                </w:rPr>
                <w:t>عند الاقتضاء</w:t>
              </w:r>
            </w:ins>
            <w:ins w:id="348" w:author="Ahmed" w:date="2026-04-28T21:59:00Z">
              <w:r w:rsidRPr="009A1BC4">
                <w:rPr>
                  <w:spacing w:val="-2"/>
                  <w:sz w:val="20"/>
                  <w:szCs w:val="20"/>
                  <w:rtl/>
                  <w:lang w:bidi="ar-SA"/>
                </w:rPr>
                <w:t>، وبما يشمل جميع الدول الأعضاء في الاتحاد دون استثناء، حتى وإن كانت لا تنتمي إلى أي منظمة من المنظمات الإقليمية الرئيسية الست للاتصالات، على أن تُعقد هذه الاجتماعات في أقرب وقت ممكن من مواعيد انعقاد</w:t>
              </w:r>
            </w:ins>
            <w:ins w:id="349" w:author="GE" w:date="2026-04-29T11:48:00Z">
              <w:r w:rsidRPr="009A1BC4">
                <w:rPr>
                  <w:rFonts w:hint="cs"/>
                  <w:spacing w:val="-2"/>
                  <w:sz w:val="20"/>
                  <w:szCs w:val="20"/>
                  <w:rtl/>
                  <w:lang w:bidi="ar-SA"/>
                </w:rPr>
                <w:t xml:space="preserve"> </w:t>
              </w:r>
            </w:ins>
            <w:del w:id="350" w:author="Ahmed" w:date="2026-04-28T21:59:00Z">
              <w:r w:rsidRPr="009A1BC4" w:rsidDel="00CA632C">
                <w:rPr>
                  <w:spacing w:val="-2"/>
                  <w:sz w:val="20"/>
                  <w:szCs w:val="20"/>
                  <w:rtl/>
                </w:rPr>
                <w:delText>تنظيم</w:delText>
              </w:r>
            </w:del>
            <w:del w:id="351" w:author="GE" w:date="2026-04-29T11:48:00Z">
              <w:r w:rsidRPr="009A1BC4" w:rsidDel="00280730">
                <w:rPr>
                  <w:spacing w:val="-2"/>
                  <w:sz w:val="20"/>
                  <w:szCs w:val="20"/>
                  <w:rtl/>
                </w:rPr>
                <w:delText xml:space="preserve"> </w:delText>
              </w:r>
            </w:del>
            <w:ins w:id="352" w:author="Ahmed" w:date="2026-04-28T21:59:00Z">
              <w:r w:rsidRPr="009A1BC4">
                <w:rPr>
                  <w:rFonts w:hint="cs"/>
                  <w:spacing w:val="-2"/>
                  <w:sz w:val="20"/>
                  <w:szCs w:val="20"/>
                  <w:rtl/>
                </w:rPr>
                <w:t>ال</w:t>
              </w:r>
            </w:ins>
            <w:r w:rsidRPr="009A1BC4">
              <w:rPr>
                <w:spacing w:val="-2"/>
                <w:sz w:val="20"/>
                <w:szCs w:val="20"/>
                <w:rtl/>
              </w:rPr>
              <w:t xml:space="preserve">اجتماعات </w:t>
            </w:r>
            <w:ins w:id="353" w:author="Ahmed" w:date="2026-04-28T21:59:00Z">
              <w:r w:rsidRPr="009A1BC4">
                <w:rPr>
                  <w:rFonts w:hint="cs"/>
                  <w:spacing w:val="-2"/>
                  <w:sz w:val="20"/>
                  <w:szCs w:val="20"/>
                  <w:rtl/>
                </w:rPr>
                <w:t>ال</w:t>
              </w:r>
            </w:ins>
            <w:r w:rsidRPr="009A1BC4">
              <w:rPr>
                <w:spacing w:val="-2"/>
                <w:sz w:val="20"/>
                <w:szCs w:val="20"/>
                <w:rtl/>
              </w:rPr>
              <w:t xml:space="preserve">تحضيرية </w:t>
            </w:r>
            <w:r w:rsidRPr="009A1BC4">
              <w:rPr>
                <w:rFonts w:hint="cs"/>
                <w:spacing w:val="-2"/>
                <w:sz w:val="20"/>
                <w:szCs w:val="20"/>
                <w:rtl/>
              </w:rPr>
              <w:t>للاتحاد</w:t>
            </w:r>
            <w:r w:rsidRPr="009A1BC4">
              <w:rPr>
                <w:spacing w:val="-2"/>
                <w:sz w:val="20"/>
                <w:szCs w:val="20"/>
                <w:rtl/>
              </w:rPr>
              <w:t xml:space="preserve"> ويفضل أن يكون ذلك قبل الأحداث الرئيسية </w:t>
            </w:r>
            <w:r w:rsidRPr="009A1BC4">
              <w:rPr>
                <w:rFonts w:hint="cs"/>
                <w:spacing w:val="-2"/>
                <w:sz w:val="20"/>
                <w:szCs w:val="20"/>
                <w:rtl/>
              </w:rPr>
              <w:t>للاتحاد</w:t>
            </w:r>
            <w:r w:rsidRPr="009A1BC4">
              <w:rPr>
                <w:spacing w:val="-2"/>
                <w:sz w:val="20"/>
                <w:szCs w:val="20"/>
                <w:rtl/>
              </w:rPr>
              <w:t xml:space="preserve"> أو بعدها (على النحو المشار إليه في الفقرة 2 من "</w:t>
            </w:r>
            <w:r w:rsidRPr="009A1BC4">
              <w:rPr>
                <w:i/>
                <w:iCs/>
                <w:spacing w:val="-2"/>
                <w:sz w:val="20"/>
                <w:szCs w:val="20"/>
                <w:rtl/>
              </w:rPr>
              <w:t>يقرر</w:t>
            </w:r>
            <w:r w:rsidRPr="009A1BC4">
              <w:rPr>
                <w:spacing w:val="-2"/>
                <w:sz w:val="20"/>
                <w:szCs w:val="20"/>
                <w:rtl/>
              </w:rPr>
              <w:t>" أعلاه)؛</w:t>
            </w:r>
          </w:p>
          <w:p w14:paraId="534FBFCF" w14:textId="3A8C9B43" w:rsidR="005773C6" w:rsidRPr="009A1BC4" w:rsidRDefault="005773C6" w:rsidP="00E17619">
            <w:pPr>
              <w:pStyle w:val="enumlev1"/>
              <w:keepLines/>
              <w:tabs>
                <w:tab w:val="clear" w:pos="794"/>
                <w:tab w:val="left" w:pos="397"/>
              </w:tabs>
              <w:spacing w:before="60" w:after="60" w:line="260" w:lineRule="exact"/>
              <w:ind w:left="397" w:hanging="397"/>
              <w:rPr>
                <w:sz w:val="20"/>
                <w:szCs w:val="20"/>
                <w:rtl/>
                <w:lang w:bidi="ar-EG"/>
              </w:rPr>
            </w:pPr>
            <w:del w:id="354" w:author="Khattab, Alaa Atef Abdellatif" w:date="2026-04-27T18:09:00Z">
              <w:r w:rsidRPr="009A1BC4" w:rsidDel="0030765C">
                <w:rPr>
                  <w:sz w:val="20"/>
                  <w:szCs w:val="20"/>
                  <w:rtl/>
                </w:rPr>
                <w:delText>-</w:delText>
              </w:r>
              <w:r w:rsidRPr="009A1BC4" w:rsidDel="0030765C">
                <w:rPr>
                  <w:sz w:val="20"/>
                  <w:szCs w:val="20"/>
                  <w:rtl/>
                </w:rPr>
                <w:tab/>
                <w:delText>تيسير عقد اجتماعات تنسيقية أقاليمية بهدف التوصل إلى ما يمكن تحقيقه من تقارب في وجهات النظر الأقاليمية بشأن القضايا الرئيسية؛</w:delText>
              </w:r>
            </w:del>
          </w:p>
        </w:tc>
        <w:tc>
          <w:tcPr>
            <w:tcW w:w="3923" w:type="dxa"/>
            <w:tcBorders>
              <w:top w:val="nil"/>
              <w:bottom w:val="nil"/>
            </w:tcBorders>
          </w:tcPr>
          <w:p w14:paraId="357E55D2" w14:textId="6D3B76D0" w:rsidR="005773C6" w:rsidRPr="009A1BC4" w:rsidRDefault="005773C6" w:rsidP="00E17619">
            <w:pPr>
              <w:keepLines/>
              <w:tabs>
                <w:tab w:val="clear" w:pos="794"/>
                <w:tab w:val="left" w:pos="397"/>
              </w:tabs>
              <w:spacing w:before="60" w:after="60" w:line="260" w:lineRule="exact"/>
              <w:rPr>
                <w:sz w:val="20"/>
                <w:szCs w:val="20"/>
                <w:rtl/>
              </w:rPr>
            </w:pPr>
            <w:r w:rsidRPr="009A1BC4">
              <w:rPr>
                <w:rFonts w:hint="cs"/>
                <w:spacing w:val="-2"/>
                <w:sz w:val="20"/>
                <w:szCs w:val="20"/>
                <w:rtl/>
              </w:rPr>
              <w:t>1</w:t>
            </w:r>
            <w:r w:rsidRPr="009A1BC4">
              <w:rPr>
                <w:spacing w:val="-2"/>
                <w:sz w:val="20"/>
                <w:szCs w:val="20"/>
                <w:rtl/>
              </w:rPr>
              <w:tab/>
            </w:r>
            <w:r w:rsidRPr="009A1BC4">
              <w:rPr>
                <w:rFonts w:hint="cs"/>
                <w:spacing w:val="-2"/>
                <w:sz w:val="20"/>
                <w:szCs w:val="20"/>
                <w:rtl/>
              </w:rPr>
              <w:t>بأن يواصل تنظيم اجتماع إقليمي تحضيري واحد على الأقل لكل منطقة، في حدود القيود المالية التي وضعها مؤتمر المندوبين المفوضين، و</w:t>
            </w:r>
            <w:r w:rsidRPr="009A1BC4">
              <w:rPr>
                <w:rFonts w:hint="cs"/>
                <w:sz w:val="20"/>
                <w:szCs w:val="20"/>
                <w:rtl/>
              </w:rPr>
              <w:t>بتنسيق وثيق مع المنظمات الإقليمية ذات الصلة وبمساعدة المكاتب الإقليمية عند الاقتضاء، وبما يشمل جميع الدول الأعضاء في الاتحاد دون استثناء، حتى وإن كانت لا تنتمي إلى أي منظمة من المنظمات الإقليمية الست للاتصالات؛ وينبغي أن تُعقد الاجتماعات الإقليمية التحضيرية في أقرب وقت ممكن من الجمعية العالمية التالية لتقييس الاتصالات</w:t>
            </w:r>
            <w:r w:rsidRPr="009A1BC4">
              <w:rPr>
                <w:rFonts w:hint="cs"/>
                <w:spacing w:val="-2"/>
                <w:sz w:val="20"/>
                <w:szCs w:val="20"/>
                <w:rtl/>
              </w:rPr>
              <w:t xml:space="preserve"> على أن يعقبها اجتماع غير رسمي لرؤساء ونواب رؤساء الاجتماعات التحضيرية الإقليمية وغيرها من الأطراف المهتمة يُعقد قبيل الجمعية العالمية بستة أشهر على الأكثر؛</w:t>
            </w:r>
          </w:p>
        </w:tc>
        <w:tc>
          <w:tcPr>
            <w:tcW w:w="3925" w:type="dxa"/>
            <w:tcBorders>
              <w:top w:val="nil"/>
              <w:bottom w:val="nil"/>
            </w:tcBorders>
          </w:tcPr>
          <w:p w14:paraId="4AAF292A" w14:textId="1D49FD71" w:rsidR="005773C6" w:rsidRPr="009A1BC4" w:rsidRDefault="005773C6" w:rsidP="00E17619">
            <w:pPr>
              <w:keepLines/>
              <w:tabs>
                <w:tab w:val="clear" w:pos="794"/>
                <w:tab w:val="left" w:pos="397"/>
              </w:tabs>
              <w:spacing w:before="60" w:after="60" w:line="260" w:lineRule="exact"/>
              <w:rPr>
                <w:sz w:val="20"/>
                <w:szCs w:val="20"/>
                <w:rtl/>
              </w:rPr>
            </w:pPr>
            <w:r w:rsidRPr="009A1BC4">
              <w:rPr>
                <w:sz w:val="20"/>
                <w:szCs w:val="20"/>
              </w:rPr>
              <w:t>1</w:t>
            </w:r>
            <w:r w:rsidRPr="009A1BC4">
              <w:rPr>
                <w:sz w:val="20"/>
                <w:szCs w:val="20"/>
                <w:rtl/>
              </w:rPr>
              <w:tab/>
              <w:t>بأن يقوم، في الحدود المالية</w:t>
            </w:r>
            <w:r w:rsidRPr="009A1BC4">
              <w:rPr>
                <w:rFonts w:hint="cs"/>
                <w:sz w:val="20"/>
                <w:szCs w:val="20"/>
                <w:rtl/>
              </w:rPr>
              <w:t xml:space="preserve"> التي يحددها مؤتمر المندوبين المفوضين</w:t>
            </w:r>
            <w:r w:rsidRPr="009A1BC4">
              <w:rPr>
                <w:sz w:val="20"/>
                <w:szCs w:val="20"/>
                <w:rtl/>
              </w:rPr>
              <w:t>، ب</w:t>
            </w:r>
            <w:r w:rsidRPr="009A1BC4">
              <w:rPr>
                <w:rFonts w:hint="cs"/>
                <w:sz w:val="20"/>
                <w:szCs w:val="20"/>
                <w:rtl/>
              </w:rPr>
              <w:t xml:space="preserve">الاستمرار في </w:t>
            </w:r>
            <w:r w:rsidRPr="009A1BC4">
              <w:rPr>
                <w:sz w:val="20"/>
                <w:szCs w:val="20"/>
                <w:rtl/>
              </w:rPr>
              <w:t>تنظيم اجتماع تحضيري</w:t>
            </w:r>
            <w:r w:rsidRPr="009A1BC4">
              <w:rPr>
                <w:rFonts w:hint="cs"/>
                <w:sz w:val="20"/>
                <w:szCs w:val="20"/>
                <w:rtl/>
              </w:rPr>
              <w:t xml:space="preserve"> إقليمي</w:t>
            </w:r>
            <w:r w:rsidRPr="009A1BC4">
              <w:rPr>
                <w:rFonts w:hint="eastAsia"/>
                <w:sz w:val="20"/>
                <w:szCs w:val="20"/>
                <w:rtl/>
              </w:rPr>
              <w:t> </w:t>
            </w:r>
            <w:r w:rsidRPr="009A1BC4">
              <w:rPr>
                <w:sz w:val="20"/>
                <w:szCs w:val="20"/>
                <w:rtl/>
              </w:rPr>
              <w:t>واحد في كل منطقة من المناطق الست</w:t>
            </w:r>
            <w:r w:rsidRPr="009A1BC4">
              <w:rPr>
                <w:rFonts w:hint="cs"/>
                <w:sz w:val="20"/>
                <w:szCs w:val="20"/>
                <w:rtl/>
              </w:rPr>
              <w:t xml:space="preserve"> </w:t>
            </w:r>
            <w:r w:rsidRPr="009A1BC4">
              <w:rPr>
                <w:sz w:val="20"/>
                <w:szCs w:val="20"/>
                <w:rtl/>
              </w:rPr>
              <w:t>(</w:t>
            </w:r>
            <w:r w:rsidRPr="009A1BC4">
              <w:rPr>
                <w:rFonts w:hint="cs"/>
                <w:sz w:val="20"/>
                <w:szCs w:val="20"/>
                <w:rtl/>
              </w:rPr>
              <w:t>إذا رأت المنطقة المعنية ذلك مناسباً</w:t>
            </w:r>
            <w:r w:rsidRPr="009A1BC4">
              <w:rPr>
                <w:sz w:val="20"/>
                <w:szCs w:val="20"/>
                <w:rtl/>
              </w:rPr>
              <w:t>)</w:t>
            </w:r>
            <w:r w:rsidRPr="009A1BC4">
              <w:rPr>
                <w:rFonts w:hint="eastAsia"/>
                <w:sz w:val="20"/>
                <w:szCs w:val="20"/>
                <w:rtl/>
              </w:rPr>
              <w:t>،</w:t>
            </w:r>
            <w:r w:rsidRPr="009A1BC4">
              <w:rPr>
                <w:rFonts w:hint="cs"/>
                <w:sz w:val="20"/>
                <w:szCs w:val="20"/>
                <w:rtl/>
              </w:rPr>
              <w:t xml:space="preserve"> </w:t>
            </w:r>
            <w:r w:rsidRPr="009A1BC4">
              <w:rPr>
                <w:rFonts w:hint="cs"/>
                <w:sz w:val="20"/>
                <w:szCs w:val="20"/>
                <w:rtl/>
                <w:lang w:bidi="ar-EG"/>
              </w:rPr>
              <w:t>بالتنسيق والتعاون عن كثب مع المنظمات الإقليمية المعنية و</w:t>
            </w:r>
            <w:r w:rsidRPr="009A1BC4">
              <w:rPr>
                <w:rFonts w:hint="cs"/>
                <w:sz w:val="20"/>
                <w:szCs w:val="20"/>
                <w:rtl/>
              </w:rPr>
              <w:t>بالشراكة مع جميع الدول الأعضاء في المنطقة حتى وإن كانت لا تنتمي إلى أي من المنظمات الإقليمية للاتصالات،</w:t>
            </w:r>
            <w:r w:rsidRPr="009A1BC4">
              <w:rPr>
                <w:sz w:val="20"/>
                <w:szCs w:val="20"/>
                <w:rtl/>
              </w:rPr>
              <w:t xml:space="preserve"> </w:t>
            </w:r>
            <w:r w:rsidRPr="009A1BC4">
              <w:rPr>
                <w:rFonts w:hint="cs"/>
                <w:sz w:val="20"/>
                <w:szCs w:val="20"/>
                <w:rtl/>
              </w:rPr>
              <w:t xml:space="preserve">وذلك </w:t>
            </w:r>
            <w:r w:rsidRPr="009A1BC4">
              <w:rPr>
                <w:sz w:val="20"/>
                <w:szCs w:val="20"/>
                <w:rtl/>
              </w:rPr>
              <w:t>في </w:t>
            </w:r>
            <w:r w:rsidRPr="009A1BC4">
              <w:rPr>
                <w:rFonts w:hint="cs"/>
                <w:sz w:val="20"/>
                <w:szCs w:val="20"/>
                <w:rtl/>
              </w:rPr>
              <w:t xml:space="preserve">أقرب موعد ممكن قبل </w:t>
            </w:r>
            <w:r w:rsidRPr="009A1BC4">
              <w:rPr>
                <w:sz w:val="20"/>
                <w:szCs w:val="20"/>
                <w:rtl/>
              </w:rPr>
              <w:t>الاجتماع الأخير للفريق الاستشاري لتنمية الاتصالات و</w:t>
            </w:r>
            <w:r w:rsidRPr="009A1BC4">
              <w:rPr>
                <w:rFonts w:hint="cs"/>
                <w:sz w:val="20"/>
                <w:szCs w:val="20"/>
                <w:rtl/>
              </w:rPr>
              <w:t xml:space="preserve">مع </w:t>
            </w:r>
            <w:r w:rsidRPr="009A1BC4">
              <w:rPr>
                <w:sz w:val="20"/>
                <w:szCs w:val="20"/>
                <w:rtl/>
              </w:rPr>
              <w:t xml:space="preserve">تفادي التداخل مع الاجتماعات الأخرى ذات الصلة لقطاع تنمية الاتصالات، </w:t>
            </w:r>
            <w:r w:rsidRPr="009A1BC4">
              <w:rPr>
                <w:rFonts w:hint="cs"/>
                <w:sz w:val="20"/>
                <w:szCs w:val="20"/>
                <w:rtl/>
              </w:rPr>
              <w:t>وب</w:t>
            </w:r>
            <w:r w:rsidRPr="009A1BC4">
              <w:rPr>
                <w:sz w:val="20"/>
                <w:szCs w:val="20"/>
                <w:rtl/>
              </w:rPr>
              <w:t xml:space="preserve">الاستفادة الكاملة من المكاتب الإقليمية </w:t>
            </w:r>
            <w:r w:rsidRPr="009A1BC4">
              <w:rPr>
                <w:rFonts w:hint="cs"/>
                <w:sz w:val="20"/>
                <w:szCs w:val="20"/>
                <w:rtl/>
              </w:rPr>
              <w:t xml:space="preserve">للاتحاد </w:t>
            </w:r>
            <w:r w:rsidRPr="009A1BC4">
              <w:rPr>
                <w:sz w:val="20"/>
                <w:szCs w:val="20"/>
                <w:rtl/>
              </w:rPr>
              <w:t>في تسهيل هذه</w:t>
            </w:r>
            <w:r w:rsidRPr="009A1BC4">
              <w:rPr>
                <w:rFonts w:hint="cs"/>
                <w:sz w:val="20"/>
                <w:szCs w:val="20"/>
                <w:rtl/>
              </w:rPr>
              <w:t> </w:t>
            </w:r>
            <w:r w:rsidRPr="009A1BC4">
              <w:rPr>
                <w:sz w:val="20"/>
                <w:szCs w:val="20"/>
                <w:rtl/>
              </w:rPr>
              <w:t>الاجتماعات</w:t>
            </w:r>
            <w:r w:rsidRPr="009A1BC4">
              <w:rPr>
                <w:rFonts w:hint="cs"/>
                <w:sz w:val="20"/>
                <w:szCs w:val="20"/>
                <w:rtl/>
              </w:rPr>
              <w:t>؛</w:t>
            </w:r>
          </w:p>
        </w:tc>
        <w:tc>
          <w:tcPr>
            <w:tcW w:w="3925" w:type="dxa"/>
            <w:tcBorders>
              <w:top w:val="nil"/>
              <w:bottom w:val="nil"/>
            </w:tcBorders>
          </w:tcPr>
          <w:p w14:paraId="15E30D8F" w14:textId="77777777" w:rsidR="005773C6" w:rsidRPr="009A1BC4" w:rsidRDefault="005773C6" w:rsidP="00E17619">
            <w:pPr>
              <w:pStyle w:val="Call"/>
              <w:keepNext w:val="0"/>
              <w:keepLines/>
              <w:tabs>
                <w:tab w:val="clear" w:pos="794"/>
                <w:tab w:val="left" w:pos="397"/>
              </w:tabs>
              <w:spacing w:before="60" w:after="60" w:line="260" w:lineRule="exact"/>
              <w:ind w:left="397"/>
              <w:rPr>
                <w:sz w:val="20"/>
                <w:szCs w:val="20"/>
                <w:rtl/>
              </w:rPr>
            </w:pPr>
            <w:r w:rsidRPr="009A1BC4">
              <w:rPr>
                <w:sz w:val="20"/>
                <w:szCs w:val="20"/>
                <w:rtl/>
              </w:rPr>
              <w:t xml:space="preserve">يدعو </w:t>
            </w:r>
            <w:r w:rsidRPr="009A1BC4">
              <w:rPr>
                <w:rFonts w:hint="cs"/>
                <w:sz w:val="20"/>
                <w:szCs w:val="20"/>
                <w:rtl/>
              </w:rPr>
              <w:t>مدير مكتب تنمية الاتصالات</w:t>
            </w:r>
          </w:p>
          <w:p w14:paraId="3CCAFBDC" w14:textId="428BDB53" w:rsidR="005773C6" w:rsidRPr="009A1BC4" w:rsidRDefault="005773C6" w:rsidP="005773C6">
            <w:pPr>
              <w:pStyle w:val="Call"/>
              <w:keepNext w:val="0"/>
              <w:keepLines/>
              <w:tabs>
                <w:tab w:val="clear" w:pos="794"/>
                <w:tab w:val="left" w:pos="397"/>
              </w:tabs>
              <w:spacing w:before="60" w:after="60" w:line="260" w:lineRule="exact"/>
              <w:ind w:left="0"/>
              <w:rPr>
                <w:sz w:val="20"/>
                <w:szCs w:val="20"/>
                <w:rtl/>
              </w:rPr>
            </w:pPr>
            <w:r w:rsidRPr="009A1BC4">
              <w:rPr>
                <w:rFonts w:hint="cs"/>
                <w:sz w:val="20"/>
                <w:szCs w:val="20"/>
                <w:rtl/>
              </w:rPr>
              <w:t>إلى التعاون مع مدير مكتب الاتصالات الراديوية في تنفيذ هذا القرار.</w:t>
            </w:r>
          </w:p>
        </w:tc>
      </w:tr>
      <w:tr w:rsidR="005773C6" w:rsidRPr="009A1BC4" w14:paraId="5DD5499A" w14:textId="77777777" w:rsidTr="00E17619">
        <w:tc>
          <w:tcPr>
            <w:tcW w:w="3923" w:type="dxa"/>
            <w:tcBorders>
              <w:top w:val="nil"/>
              <w:bottom w:val="nil"/>
            </w:tcBorders>
          </w:tcPr>
          <w:p w14:paraId="351E5ACB" w14:textId="7BE22254" w:rsidR="005773C6" w:rsidRPr="00E17619" w:rsidRDefault="005773C6" w:rsidP="00E17619">
            <w:pPr>
              <w:pStyle w:val="enumlev1"/>
              <w:keepLines/>
              <w:tabs>
                <w:tab w:val="clear" w:pos="794"/>
                <w:tab w:val="left" w:pos="397"/>
              </w:tabs>
              <w:spacing w:before="60" w:after="60" w:line="260" w:lineRule="exact"/>
              <w:ind w:left="397" w:hanging="397"/>
              <w:rPr>
                <w:sz w:val="20"/>
                <w:szCs w:val="20"/>
                <w:rtl/>
                <w:lang w:bidi="ar-EG"/>
              </w:rPr>
            </w:pPr>
            <w:ins w:id="355" w:author="Khattab, Alaa Atef Abdellatif" w:date="2026-04-27T18:09:00Z">
              <w:r w:rsidRPr="009A1BC4">
                <w:rPr>
                  <w:sz w:val="20"/>
                  <w:szCs w:val="20"/>
                  <w:rtl/>
                </w:rPr>
                <w:t>-</w:t>
              </w:r>
              <w:r w:rsidRPr="009A1BC4">
                <w:rPr>
                  <w:sz w:val="20"/>
                  <w:szCs w:val="20"/>
                  <w:rtl/>
                </w:rPr>
                <w:tab/>
              </w:r>
            </w:ins>
            <w:ins w:id="356" w:author="Arabic_AA" w:date="2026-04-29T09:36:00Z">
              <w:r w:rsidRPr="009A1BC4">
                <w:rPr>
                  <w:sz w:val="20"/>
                  <w:szCs w:val="20"/>
                  <w:rtl/>
                  <w:lang w:bidi="ar-SA"/>
                </w:rPr>
                <w:t>تنظيم اجتماع تحضيري أقاليمي (</w:t>
              </w:r>
              <w:r w:rsidRPr="009A1BC4">
                <w:rPr>
                  <w:sz w:val="20"/>
                  <w:szCs w:val="20"/>
                  <w:lang w:bidi="ar-SA"/>
                </w:rPr>
                <w:t>IRM</w:t>
              </w:r>
              <w:r w:rsidRPr="009A1BC4">
                <w:rPr>
                  <w:sz w:val="20"/>
                  <w:szCs w:val="20"/>
                  <w:rtl/>
                  <w:lang w:bidi="ar-SA"/>
                </w:rPr>
                <w:t>) واحد أو أكثر لرؤساء ونواب رؤساء الاجتماعات التحضيرية الإقليمية والأطراف المهتمة الأخرى، بغرض تنسيق وجهات النظر الأقاليمية بشأن المسائل الرئيسية والتوصل إلى اتفاق بشأنها قدر الإمكان، وينبغي أن يجرى ذلك قبيل انعقاد مؤتمر المندوبين المفوضين بستة أشهر على الأكثر، أو في التواريخ المحددة للمؤتمرات والاجتماعات الأخرى للاتحاد في القرار 1 للقطاع المعني؛</w:t>
              </w:r>
            </w:ins>
          </w:p>
        </w:tc>
        <w:tc>
          <w:tcPr>
            <w:tcW w:w="3923" w:type="dxa"/>
            <w:tcBorders>
              <w:top w:val="nil"/>
              <w:bottom w:val="nil"/>
            </w:tcBorders>
          </w:tcPr>
          <w:p w14:paraId="688DEEBE" w14:textId="77777777" w:rsidR="005773C6" w:rsidRPr="009A1BC4" w:rsidRDefault="005773C6" w:rsidP="005773C6">
            <w:pPr>
              <w:keepLines/>
              <w:tabs>
                <w:tab w:val="clear" w:pos="794"/>
                <w:tab w:val="left" w:pos="397"/>
              </w:tabs>
              <w:spacing w:before="60" w:after="60" w:line="260" w:lineRule="exact"/>
              <w:rPr>
                <w:spacing w:val="-2"/>
                <w:sz w:val="20"/>
                <w:szCs w:val="20"/>
                <w:rtl/>
              </w:rPr>
            </w:pPr>
          </w:p>
        </w:tc>
        <w:tc>
          <w:tcPr>
            <w:tcW w:w="3925" w:type="dxa"/>
            <w:tcBorders>
              <w:top w:val="nil"/>
              <w:bottom w:val="nil"/>
            </w:tcBorders>
          </w:tcPr>
          <w:p w14:paraId="280CD66D" w14:textId="12FD9D46" w:rsidR="005773C6" w:rsidRPr="00E17619" w:rsidRDefault="005773C6" w:rsidP="00E17619">
            <w:pPr>
              <w:keepLines/>
              <w:tabs>
                <w:tab w:val="clear" w:pos="794"/>
                <w:tab w:val="left" w:pos="397"/>
              </w:tabs>
              <w:spacing w:before="60" w:after="60" w:line="260" w:lineRule="exact"/>
              <w:rPr>
                <w:spacing w:val="-4"/>
                <w:sz w:val="20"/>
                <w:szCs w:val="20"/>
              </w:rPr>
            </w:pPr>
            <w:r w:rsidRPr="009A1BC4">
              <w:rPr>
                <w:spacing w:val="-4"/>
                <w:sz w:val="20"/>
                <w:szCs w:val="20"/>
              </w:rPr>
              <w:t>2</w:t>
            </w:r>
            <w:r w:rsidRPr="009A1BC4">
              <w:rPr>
                <w:spacing w:val="-4"/>
                <w:sz w:val="20"/>
                <w:szCs w:val="20"/>
                <w:rtl/>
                <w:lang w:bidi="ar-AE"/>
              </w:rPr>
              <w:tab/>
            </w:r>
            <w:r w:rsidRPr="009A1BC4">
              <w:rPr>
                <w:rFonts w:hint="cs"/>
                <w:spacing w:val="-4"/>
                <w:sz w:val="20"/>
                <w:szCs w:val="20"/>
                <w:rtl/>
                <w:lang w:bidi="ar-AE"/>
              </w:rPr>
              <w:t xml:space="preserve">بأن يقوم بتنظيم اجتماع تنسيقي لرؤساء ونواب رؤساء </w:t>
            </w:r>
            <w:r w:rsidRPr="009A1BC4">
              <w:rPr>
                <w:spacing w:val="-4"/>
                <w:sz w:val="20"/>
                <w:szCs w:val="20"/>
                <w:rtl/>
                <w:lang w:bidi="ar-AE"/>
              </w:rPr>
              <w:t>الاجتماعات التحضيرية الإقليمية</w:t>
            </w:r>
            <w:r w:rsidRPr="009A1BC4">
              <w:rPr>
                <w:rFonts w:hint="cs"/>
                <w:spacing w:val="-4"/>
                <w:sz w:val="20"/>
                <w:szCs w:val="20"/>
                <w:rtl/>
                <w:lang w:bidi="ar-AE"/>
              </w:rPr>
              <w:t xml:space="preserve"> بالاقتران مع الاجتماع الأخير للفريق الاستشاري لتنمية الاتصالات قبل المؤتمر العالمي المقبل لتنمية الاتصالات وبمشاركة أعضاء قطاع تنمية الاتصالات المهتمين</w:t>
            </w:r>
            <w:r w:rsidRPr="009A1BC4">
              <w:rPr>
                <w:rFonts w:hint="cs"/>
                <w:spacing w:val="-4"/>
                <w:sz w:val="20"/>
                <w:szCs w:val="20"/>
                <w:rtl/>
              </w:rPr>
              <w:t>؛</w:t>
            </w:r>
          </w:p>
        </w:tc>
        <w:tc>
          <w:tcPr>
            <w:tcW w:w="3925" w:type="dxa"/>
            <w:tcBorders>
              <w:top w:val="nil"/>
              <w:bottom w:val="nil"/>
            </w:tcBorders>
          </w:tcPr>
          <w:p w14:paraId="0F8AE08D" w14:textId="77777777" w:rsidR="005773C6" w:rsidRPr="009A1BC4" w:rsidRDefault="005773C6" w:rsidP="005773C6">
            <w:pPr>
              <w:pStyle w:val="Call"/>
              <w:keepNext w:val="0"/>
              <w:keepLines/>
              <w:tabs>
                <w:tab w:val="clear" w:pos="794"/>
                <w:tab w:val="left" w:pos="397"/>
              </w:tabs>
              <w:spacing w:before="60" w:after="60" w:line="260" w:lineRule="exact"/>
              <w:rPr>
                <w:sz w:val="20"/>
                <w:szCs w:val="20"/>
                <w:rtl/>
              </w:rPr>
            </w:pPr>
          </w:p>
        </w:tc>
      </w:tr>
      <w:tr w:rsidR="005773C6" w:rsidRPr="009A1BC4" w14:paraId="39C97762" w14:textId="77777777" w:rsidTr="00E17619">
        <w:tc>
          <w:tcPr>
            <w:tcW w:w="3923" w:type="dxa"/>
            <w:tcBorders>
              <w:top w:val="nil"/>
              <w:bottom w:val="nil"/>
            </w:tcBorders>
          </w:tcPr>
          <w:p w14:paraId="00F5BE3A" w14:textId="77777777" w:rsidR="005773C6" w:rsidRPr="006A1383" w:rsidRDefault="005773C6" w:rsidP="005773C6">
            <w:pPr>
              <w:pStyle w:val="enumlev1"/>
              <w:keepLines/>
              <w:tabs>
                <w:tab w:val="clear" w:pos="794"/>
                <w:tab w:val="left" w:pos="397"/>
              </w:tabs>
              <w:spacing w:before="60" w:after="60" w:line="260" w:lineRule="exact"/>
              <w:ind w:left="397" w:hanging="397"/>
              <w:rPr>
                <w:sz w:val="20"/>
                <w:szCs w:val="20"/>
                <w:rtl/>
                <w:lang w:bidi="ar-EG"/>
              </w:rPr>
            </w:pPr>
            <w:ins w:id="357" w:author="Khattab, Alaa Atef Abdellatif" w:date="2026-04-27T18:10:00Z">
              <w:r w:rsidRPr="009A1BC4">
                <w:rPr>
                  <w:sz w:val="20"/>
                  <w:szCs w:val="20"/>
                  <w:rtl/>
                </w:rPr>
                <w:t>-</w:t>
              </w:r>
              <w:r w:rsidRPr="009A1BC4">
                <w:rPr>
                  <w:sz w:val="20"/>
                  <w:szCs w:val="20"/>
                  <w:rtl/>
                </w:rPr>
                <w:tab/>
              </w:r>
            </w:ins>
            <w:ins w:id="358" w:author="Ahmed" w:date="2026-04-29T07:30:00Z">
              <w:r w:rsidRPr="009A1BC4">
                <w:rPr>
                  <w:sz w:val="20"/>
                  <w:szCs w:val="20"/>
                  <w:rtl/>
                  <w:lang w:bidi="ar-SA"/>
                </w:rPr>
                <w:t xml:space="preserve">دعم تنظيم جلسات إحاطة ودورات تدريبية خلال الاجتماعات </w:t>
              </w:r>
            </w:ins>
            <w:ins w:id="359" w:author="Ahmed" w:date="2026-04-29T08:41:00Z">
              <w:r w:rsidRPr="009A1BC4">
                <w:rPr>
                  <w:sz w:val="20"/>
                  <w:szCs w:val="20"/>
                  <w:rtl/>
                  <w:lang w:bidi="ar-SA"/>
                </w:rPr>
                <w:t xml:space="preserve">الإقليمية </w:t>
              </w:r>
            </w:ins>
            <w:ins w:id="360" w:author="Ahmed" w:date="2026-04-29T07:30:00Z">
              <w:r w:rsidRPr="009A1BC4">
                <w:rPr>
                  <w:sz w:val="20"/>
                  <w:szCs w:val="20"/>
                  <w:rtl/>
                  <w:lang w:bidi="ar-SA"/>
                </w:rPr>
                <w:t>التحضيرية لتقديم معلومات عن المؤتمر أو الجمعية، وإجراءات تسمية المرشحين وإعداد الوثائق والنظام الداخلي؛</w:t>
              </w:r>
            </w:ins>
          </w:p>
          <w:p w14:paraId="6E8F5F74" w14:textId="77777777" w:rsidR="005773C6" w:rsidRPr="006A1383" w:rsidRDefault="005773C6" w:rsidP="005773C6">
            <w:pPr>
              <w:pStyle w:val="enumlev1"/>
              <w:keepLines/>
              <w:tabs>
                <w:tab w:val="clear" w:pos="794"/>
                <w:tab w:val="left" w:pos="397"/>
              </w:tabs>
              <w:spacing w:before="60" w:after="60" w:line="260" w:lineRule="exact"/>
              <w:ind w:left="397" w:hanging="397"/>
              <w:rPr>
                <w:sz w:val="20"/>
                <w:szCs w:val="20"/>
                <w:rtl/>
                <w:lang w:bidi="ar-EG"/>
              </w:rPr>
            </w:pPr>
            <w:r w:rsidRPr="009A1BC4">
              <w:rPr>
                <w:spacing w:val="-2"/>
                <w:sz w:val="20"/>
                <w:szCs w:val="20"/>
                <w:rtl/>
              </w:rPr>
              <w:lastRenderedPageBreak/>
              <w:t>-</w:t>
            </w:r>
            <w:r w:rsidRPr="009A1BC4">
              <w:rPr>
                <w:spacing w:val="-2"/>
                <w:sz w:val="20"/>
                <w:szCs w:val="20"/>
                <w:rtl/>
              </w:rPr>
              <w:tab/>
              <w:t xml:space="preserve">مساعدة ممثلي المنظمات الإقليمية للاتصالات على حضور الاجتماعات التنسيقية الأقاليمية المذكورة أعلاه وذلك من خلال توفير منح، حسب الاقتضاء وضمن حدود ميزانية </w:t>
            </w:r>
            <w:r w:rsidRPr="009A1BC4">
              <w:rPr>
                <w:rFonts w:hint="cs"/>
                <w:spacing w:val="-2"/>
                <w:sz w:val="20"/>
                <w:szCs w:val="20"/>
                <w:rtl/>
              </w:rPr>
              <w:t>الاتحاد</w:t>
            </w:r>
            <w:r w:rsidRPr="009A1BC4">
              <w:rPr>
                <w:spacing w:val="-2"/>
                <w:sz w:val="20"/>
                <w:szCs w:val="20"/>
                <w:rtl/>
              </w:rPr>
              <w:t xml:space="preserve"> والخطة المالية المعتمدة، للممثلين من البلدان النامية</w:t>
            </w:r>
            <w:ins w:id="361" w:author="Ahmed" w:date="2026-04-29T07:33:00Z">
              <w:r w:rsidRPr="009A1BC4">
                <w:rPr>
                  <w:rFonts w:hint="cs"/>
                  <w:spacing w:val="-2"/>
                  <w:sz w:val="20"/>
                  <w:szCs w:val="20"/>
                  <w:rtl/>
                </w:rPr>
                <w:t>،</w:t>
              </w:r>
            </w:ins>
            <w:ins w:id="362" w:author="Ahmed" w:date="2026-04-29T07:32:00Z">
              <w:r w:rsidRPr="009A1BC4">
                <w:rPr>
                  <w:rFonts w:hint="cs"/>
                  <w:spacing w:val="-2"/>
                  <w:sz w:val="20"/>
                  <w:szCs w:val="20"/>
                  <w:rtl/>
                </w:rPr>
                <w:t xml:space="preserve"> </w:t>
              </w:r>
            </w:ins>
            <w:ins w:id="363" w:author="Ahmed" w:date="2026-04-29T07:33:00Z">
              <w:r w:rsidRPr="009A1BC4">
                <w:rPr>
                  <w:rFonts w:hint="cs"/>
                  <w:spacing w:val="-2"/>
                  <w:sz w:val="20"/>
                  <w:szCs w:val="20"/>
                  <w:rtl/>
                </w:rPr>
                <w:t>و</w:t>
              </w:r>
            </w:ins>
            <w:ins w:id="364" w:author="Ahmed" w:date="2026-04-29T07:32:00Z">
              <w:r w:rsidRPr="009A1BC4">
                <w:rPr>
                  <w:rFonts w:hint="cs"/>
                  <w:spacing w:val="-2"/>
                  <w:sz w:val="20"/>
                  <w:szCs w:val="20"/>
                  <w:rtl/>
                </w:rPr>
                <w:t>لا سيما البلدان الأقل نمواً،</w:t>
              </w:r>
            </w:ins>
            <w:r w:rsidRPr="009A1BC4">
              <w:rPr>
                <w:spacing w:val="-2"/>
                <w:sz w:val="20"/>
                <w:szCs w:val="20"/>
                <w:rtl/>
              </w:rPr>
              <w:t xml:space="preserve"> الذين يرغبون في حضور الاجتماعات المذكورة؛</w:t>
            </w:r>
          </w:p>
          <w:p w14:paraId="0D4DE1AD" w14:textId="77777777" w:rsidR="005773C6" w:rsidRPr="006A1383" w:rsidRDefault="005773C6" w:rsidP="005773C6">
            <w:pPr>
              <w:pStyle w:val="enumlev1"/>
              <w:keepLines/>
              <w:tabs>
                <w:tab w:val="clear" w:pos="794"/>
                <w:tab w:val="left" w:pos="397"/>
              </w:tabs>
              <w:spacing w:before="60" w:after="60" w:line="260" w:lineRule="exact"/>
              <w:ind w:left="397" w:hanging="397"/>
              <w:rPr>
                <w:sz w:val="20"/>
                <w:szCs w:val="20"/>
                <w:rtl/>
              </w:rPr>
            </w:pPr>
            <w:r w:rsidRPr="009A1BC4">
              <w:rPr>
                <w:sz w:val="20"/>
                <w:szCs w:val="20"/>
                <w:rtl/>
              </w:rPr>
              <w:t>-</w:t>
            </w:r>
            <w:r w:rsidRPr="009A1BC4">
              <w:rPr>
                <w:sz w:val="20"/>
                <w:szCs w:val="20"/>
                <w:rtl/>
              </w:rPr>
              <w:tab/>
              <w:t>تحديد القضايا الرئيسية التي ينبغي أن تبت فيها المؤتمرات والجمعيات المقبلة المشار إليها في الفقرة 2 من "</w:t>
            </w:r>
            <w:r w:rsidRPr="009A1BC4">
              <w:rPr>
                <w:i/>
                <w:iCs/>
                <w:sz w:val="20"/>
                <w:szCs w:val="20"/>
                <w:rtl/>
              </w:rPr>
              <w:t>يقرر</w:t>
            </w:r>
            <w:r w:rsidRPr="009A1BC4">
              <w:rPr>
                <w:sz w:val="20"/>
                <w:szCs w:val="20"/>
                <w:rtl/>
              </w:rPr>
              <w:t>" أعلاه</w:t>
            </w:r>
            <w:ins w:id="365" w:author="Khattab, Alaa Atef Abdellatif" w:date="2026-04-27T18:10:00Z">
              <w:r w:rsidRPr="009A1BC4">
                <w:rPr>
                  <w:rFonts w:hint="cs"/>
                  <w:sz w:val="20"/>
                  <w:szCs w:val="20"/>
                  <w:rtl/>
                </w:rPr>
                <w:t>؛</w:t>
              </w:r>
            </w:ins>
            <w:del w:id="366" w:author="Khattab, Alaa Atef Abdellatif" w:date="2026-04-27T18:10:00Z">
              <w:r w:rsidRPr="009A1BC4" w:rsidDel="0030765C">
                <w:rPr>
                  <w:sz w:val="20"/>
                  <w:szCs w:val="20"/>
                  <w:rtl/>
                </w:rPr>
                <w:delText>،</w:delText>
              </w:r>
            </w:del>
          </w:p>
          <w:p w14:paraId="1F0DC707" w14:textId="4DD53C17" w:rsidR="005773C6" w:rsidRPr="009A1BC4" w:rsidRDefault="005773C6" w:rsidP="005773C6">
            <w:pPr>
              <w:pStyle w:val="enumlev1"/>
              <w:keepLines/>
              <w:tabs>
                <w:tab w:val="clear" w:pos="794"/>
                <w:tab w:val="left" w:pos="397"/>
              </w:tabs>
              <w:spacing w:before="60" w:after="60" w:line="260" w:lineRule="exact"/>
              <w:ind w:left="397" w:hanging="397"/>
              <w:rPr>
                <w:sz w:val="20"/>
                <w:szCs w:val="20"/>
                <w:rtl/>
              </w:rPr>
            </w:pPr>
          </w:p>
        </w:tc>
        <w:tc>
          <w:tcPr>
            <w:tcW w:w="3923" w:type="dxa"/>
            <w:tcBorders>
              <w:top w:val="nil"/>
              <w:bottom w:val="nil"/>
            </w:tcBorders>
          </w:tcPr>
          <w:p w14:paraId="6E991B93" w14:textId="6DAB9B05" w:rsidR="005773C6" w:rsidRPr="009A1BC4" w:rsidRDefault="005773C6" w:rsidP="00E17619">
            <w:pPr>
              <w:keepLines/>
              <w:tabs>
                <w:tab w:val="clear" w:pos="794"/>
                <w:tab w:val="left" w:pos="397"/>
              </w:tabs>
              <w:spacing w:before="60" w:after="60" w:line="260" w:lineRule="exact"/>
              <w:rPr>
                <w:spacing w:val="-2"/>
                <w:sz w:val="20"/>
                <w:szCs w:val="20"/>
                <w:rtl/>
              </w:rPr>
            </w:pPr>
            <w:r w:rsidRPr="009A1BC4">
              <w:rPr>
                <w:rFonts w:hint="cs"/>
                <w:spacing w:val="-2"/>
                <w:sz w:val="20"/>
                <w:szCs w:val="20"/>
                <w:rtl/>
              </w:rPr>
              <w:lastRenderedPageBreak/>
              <w:t>2</w:t>
            </w:r>
            <w:r w:rsidRPr="009A1BC4">
              <w:rPr>
                <w:spacing w:val="-2"/>
                <w:sz w:val="20"/>
                <w:szCs w:val="20"/>
                <w:rtl/>
              </w:rPr>
              <w:tab/>
            </w:r>
            <w:r w:rsidRPr="009A1BC4">
              <w:rPr>
                <w:rFonts w:hint="cs"/>
                <w:spacing w:val="-2"/>
                <w:sz w:val="20"/>
                <w:szCs w:val="20"/>
                <w:rtl/>
              </w:rPr>
              <w:t>بأن ي</w:t>
            </w:r>
            <w:r w:rsidRPr="009A1BC4">
              <w:rPr>
                <w:spacing w:val="-2"/>
                <w:sz w:val="20"/>
                <w:szCs w:val="20"/>
                <w:rtl/>
              </w:rPr>
              <w:t xml:space="preserve">دعم تنظيم جلسات إحاطة ودورات تدريبية خلال الاجتماعات التحضيرية الإقليمية </w:t>
            </w:r>
            <w:r w:rsidRPr="009A1BC4">
              <w:rPr>
                <w:rFonts w:hint="cs"/>
                <w:spacing w:val="-2"/>
                <w:sz w:val="20"/>
                <w:szCs w:val="20"/>
                <w:rtl/>
              </w:rPr>
              <w:t>لتقديم</w:t>
            </w:r>
            <w:r w:rsidRPr="009A1BC4">
              <w:rPr>
                <w:spacing w:val="-2"/>
                <w:sz w:val="20"/>
                <w:szCs w:val="20"/>
                <w:rtl/>
              </w:rPr>
              <w:t xml:space="preserve"> معلومات عن </w:t>
            </w:r>
            <w:r w:rsidRPr="009A1BC4">
              <w:rPr>
                <w:rFonts w:hint="cs"/>
                <w:spacing w:val="-2"/>
                <w:sz w:val="20"/>
                <w:szCs w:val="20"/>
                <w:rtl/>
              </w:rPr>
              <w:t xml:space="preserve">إجراءات </w:t>
            </w:r>
            <w:r w:rsidRPr="009A1BC4">
              <w:rPr>
                <w:spacing w:val="-2"/>
                <w:sz w:val="20"/>
                <w:szCs w:val="20"/>
                <w:rtl/>
              </w:rPr>
              <w:t xml:space="preserve">الجمعية </w:t>
            </w:r>
            <w:r w:rsidRPr="009A1BC4">
              <w:rPr>
                <w:rFonts w:hint="cs"/>
                <w:spacing w:val="-2"/>
                <w:sz w:val="20"/>
                <w:szCs w:val="20"/>
                <w:rtl/>
              </w:rPr>
              <w:t>و</w:t>
            </w:r>
            <w:r w:rsidRPr="009A1BC4">
              <w:rPr>
                <w:spacing w:val="-2"/>
                <w:sz w:val="20"/>
                <w:szCs w:val="20"/>
                <w:rtl/>
              </w:rPr>
              <w:t xml:space="preserve">الترشيح </w:t>
            </w:r>
            <w:r w:rsidRPr="009A1BC4">
              <w:rPr>
                <w:rFonts w:hint="cs"/>
                <w:spacing w:val="-2"/>
                <w:sz w:val="20"/>
                <w:szCs w:val="20"/>
                <w:rtl/>
              </w:rPr>
              <w:t>و</w:t>
            </w:r>
            <w:r w:rsidRPr="009A1BC4">
              <w:rPr>
                <w:spacing w:val="-2"/>
                <w:sz w:val="20"/>
                <w:szCs w:val="20"/>
                <w:rtl/>
              </w:rPr>
              <w:t xml:space="preserve">الوثائق </w:t>
            </w:r>
            <w:r w:rsidRPr="009A1BC4">
              <w:rPr>
                <w:rFonts w:hint="cs"/>
                <w:spacing w:val="-2"/>
                <w:sz w:val="20"/>
                <w:szCs w:val="20"/>
                <w:rtl/>
                <w:lang w:bidi="ar-EG"/>
              </w:rPr>
              <w:t>و</w:t>
            </w:r>
            <w:r w:rsidRPr="009A1BC4">
              <w:rPr>
                <w:spacing w:val="-2"/>
                <w:sz w:val="20"/>
                <w:szCs w:val="20"/>
                <w:rtl/>
              </w:rPr>
              <w:t>النظام الداخلي</w:t>
            </w:r>
            <w:r w:rsidRPr="009A1BC4">
              <w:rPr>
                <w:rFonts w:hint="cs"/>
                <w:spacing w:val="-2"/>
                <w:sz w:val="20"/>
                <w:szCs w:val="20"/>
                <w:rtl/>
              </w:rPr>
              <w:t>،</w:t>
            </w:r>
          </w:p>
        </w:tc>
        <w:tc>
          <w:tcPr>
            <w:tcW w:w="3925" w:type="dxa"/>
            <w:tcBorders>
              <w:top w:val="nil"/>
              <w:bottom w:val="nil"/>
            </w:tcBorders>
          </w:tcPr>
          <w:p w14:paraId="0F58B95C" w14:textId="77777777" w:rsidR="005773C6" w:rsidRPr="009A1BC4" w:rsidRDefault="005773C6" w:rsidP="005773C6">
            <w:pPr>
              <w:keepLines/>
              <w:tabs>
                <w:tab w:val="clear" w:pos="794"/>
                <w:tab w:val="left" w:pos="397"/>
              </w:tabs>
              <w:spacing w:before="60" w:after="60" w:line="260" w:lineRule="exact"/>
              <w:rPr>
                <w:sz w:val="20"/>
                <w:szCs w:val="20"/>
                <w:rtl/>
              </w:rPr>
            </w:pPr>
            <w:r w:rsidRPr="009A1BC4">
              <w:rPr>
                <w:rFonts w:hint="cs"/>
                <w:sz w:val="20"/>
                <w:szCs w:val="20"/>
                <w:rtl/>
              </w:rPr>
              <w:t>3</w:t>
            </w:r>
            <w:r w:rsidRPr="009A1BC4">
              <w:rPr>
                <w:sz w:val="20"/>
                <w:szCs w:val="20"/>
                <w:rtl/>
              </w:rPr>
              <w:tab/>
              <w:t>بدعم تنظيم جلسات إحاطة ودورات تدريبية خلال الاجتماعات التحضيرية الإقليمية لتقديم معلومات عن المؤتمر وإجراءات تسمية المرشحين وإعداد الوثائق والنظام الداخلي</w:t>
            </w:r>
            <w:r w:rsidRPr="009A1BC4">
              <w:rPr>
                <w:rFonts w:hint="cs"/>
                <w:sz w:val="20"/>
                <w:szCs w:val="20"/>
                <w:rtl/>
              </w:rPr>
              <w:t>؛</w:t>
            </w:r>
          </w:p>
          <w:p w14:paraId="59CBB45E" w14:textId="77777777" w:rsidR="005773C6" w:rsidRPr="009A1BC4" w:rsidRDefault="005773C6" w:rsidP="005773C6">
            <w:pPr>
              <w:keepLines/>
              <w:tabs>
                <w:tab w:val="clear" w:pos="794"/>
                <w:tab w:val="left" w:pos="397"/>
              </w:tabs>
              <w:spacing w:before="60" w:after="60" w:line="260" w:lineRule="exact"/>
              <w:rPr>
                <w:sz w:val="20"/>
                <w:szCs w:val="20"/>
                <w:rtl/>
                <w:lang w:bidi="ar-AE"/>
              </w:rPr>
            </w:pPr>
            <w:r w:rsidRPr="009A1BC4">
              <w:rPr>
                <w:rFonts w:hint="cs"/>
                <w:sz w:val="20"/>
                <w:szCs w:val="20"/>
                <w:rtl/>
              </w:rPr>
              <w:t>4</w:t>
            </w:r>
            <w:r w:rsidRPr="009A1BC4">
              <w:rPr>
                <w:sz w:val="20"/>
                <w:szCs w:val="20"/>
                <w:rtl/>
                <w:lang w:bidi="ar-AE"/>
              </w:rPr>
              <w:tab/>
            </w:r>
            <w:r w:rsidRPr="009A1BC4">
              <w:rPr>
                <w:rFonts w:hint="cs"/>
                <w:sz w:val="20"/>
                <w:szCs w:val="20"/>
                <w:rtl/>
                <w:lang w:bidi="ar-AE"/>
              </w:rPr>
              <w:t>بمساعدة أقل البلدان نمواً للمشاركة في الاجتماعات التحضيرية الإقليمية، في حدود الموارد المالية المتوفرة</w:t>
            </w:r>
            <w:r w:rsidRPr="009A1BC4">
              <w:rPr>
                <w:rFonts w:hint="cs"/>
                <w:sz w:val="20"/>
                <w:szCs w:val="20"/>
                <w:rtl/>
              </w:rPr>
              <w:t>؛</w:t>
            </w:r>
          </w:p>
          <w:p w14:paraId="76D371F5" w14:textId="77777777" w:rsidR="005773C6" w:rsidRPr="009A1BC4" w:rsidRDefault="005773C6" w:rsidP="005773C6">
            <w:pPr>
              <w:keepLines/>
              <w:tabs>
                <w:tab w:val="clear" w:pos="794"/>
                <w:tab w:val="left" w:pos="397"/>
              </w:tabs>
              <w:spacing w:before="60" w:after="60" w:line="260" w:lineRule="exact"/>
              <w:rPr>
                <w:sz w:val="20"/>
                <w:szCs w:val="20"/>
                <w:rtl/>
              </w:rPr>
            </w:pPr>
            <w:r w:rsidRPr="009A1BC4">
              <w:rPr>
                <w:rFonts w:hint="cs"/>
                <w:sz w:val="20"/>
                <w:szCs w:val="20"/>
                <w:rtl/>
              </w:rPr>
              <w:lastRenderedPageBreak/>
              <w:t>5</w:t>
            </w:r>
            <w:r w:rsidRPr="009A1BC4">
              <w:rPr>
                <w:sz w:val="20"/>
                <w:szCs w:val="20"/>
                <w:rtl/>
              </w:rPr>
              <w:tab/>
            </w:r>
            <w:r w:rsidRPr="009A1BC4">
              <w:rPr>
                <w:rFonts w:hint="cs"/>
                <w:sz w:val="20"/>
                <w:szCs w:val="20"/>
                <w:rtl/>
              </w:rPr>
              <w:t>ب</w:t>
            </w:r>
            <w:r w:rsidRPr="009A1BC4">
              <w:rPr>
                <w:sz w:val="20"/>
                <w:szCs w:val="20"/>
                <w:rtl/>
              </w:rPr>
              <w:t>إعداد تقرير موحد عن نتائج الاجتماعات التحضيرية</w:t>
            </w:r>
            <w:r w:rsidRPr="009A1BC4">
              <w:rPr>
                <w:rFonts w:hint="cs"/>
                <w:sz w:val="20"/>
                <w:szCs w:val="20"/>
                <w:rtl/>
              </w:rPr>
              <w:t xml:space="preserve"> الإقليمية</w:t>
            </w:r>
            <w:r w:rsidRPr="009A1BC4">
              <w:rPr>
                <w:sz w:val="20"/>
                <w:szCs w:val="20"/>
                <w:rtl/>
              </w:rPr>
              <w:t>، في تشاور وثيق مع رؤساء هذه الاجتماعات ونواب رؤسائها، وتقديم هذا التقرير إلى اجتماع الفريق الاستشاري لتنمية الاتصالات الذي يسبق المؤتمر العالمي لتنمية الاتصالات</w:t>
            </w:r>
            <w:r w:rsidRPr="009A1BC4">
              <w:rPr>
                <w:rFonts w:hint="cs"/>
                <w:sz w:val="20"/>
                <w:szCs w:val="20"/>
                <w:rtl/>
              </w:rPr>
              <w:t> </w:t>
            </w:r>
            <w:r w:rsidRPr="009A1BC4">
              <w:rPr>
                <w:sz w:val="20"/>
                <w:szCs w:val="20"/>
                <w:rtl/>
              </w:rPr>
              <w:t>مباشرة</w:t>
            </w:r>
            <w:r w:rsidRPr="009A1BC4">
              <w:rPr>
                <w:rFonts w:hint="cs"/>
                <w:sz w:val="20"/>
                <w:szCs w:val="20"/>
                <w:rtl/>
              </w:rPr>
              <w:t>؛</w:t>
            </w:r>
          </w:p>
          <w:p w14:paraId="02C3D3E9" w14:textId="63A4CBD2" w:rsidR="005773C6" w:rsidRPr="00E17619" w:rsidRDefault="005773C6" w:rsidP="00E17619">
            <w:pPr>
              <w:keepLines/>
              <w:tabs>
                <w:tab w:val="clear" w:pos="794"/>
                <w:tab w:val="left" w:pos="397"/>
              </w:tabs>
              <w:spacing w:before="60" w:after="60" w:line="260" w:lineRule="exact"/>
              <w:rPr>
                <w:sz w:val="20"/>
                <w:szCs w:val="20"/>
              </w:rPr>
            </w:pPr>
            <w:r w:rsidRPr="009A1BC4">
              <w:rPr>
                <w:rFonts w:hint="cs"/>
                <w:sz w:val="20"/>
                <w:szCs w:val="20"/>
                <w:rtl/>
              </w:rPr>
              <w:t>6</w:t>
            </w:r>
            <w:r w:rsidRPr="009A1BC4">
              <w:rPr>
                <w:rFonts w:hint="cs"/>
                <w:sz w:val="20"/>
                <w:szCs w:val="20"/>
                <w:rtl/>
              </w:rPr>
              <w:tab/>
            </w:r>
            <w:r w:rsidRPr="009A1BC4">
              <w:rPr>
                <w:sz w:val="20"/>
                <w:szCs w:val="20"/>
                <w:rtl/>
              </w:rPr>
              <w:t xml:space="preserve">بدعوة الفريق الاستشاري لتنمية الاتصالات إلى اجتماع أخير قبل موعد المؤتمر </w:t>
            </w:r>
            <w:r w:rsidRPr="009A1BC4">
              <w:rPr>
                <w:rFonts w:hint="cs"/>
                <w:sz w:val="20"/>
                <w:szCs w:val="20"/>
                <w:rtl/>
              </w:rPr>
              <w:t xml:space="preserve">العالمي لتنمية الاتصالات </w:t>
            </w:r>
            <w:r w:rsidRPr="009A1BC4">
              <w:rPr>
                <w:sz w:val="20"/>
                <w:szCs w:val="20"/>
                <w:rtl/>
              </w:rPr>
              <w:t xml:space="preserve">بفترة لا تقل عن ثلاثة أشهر </w:t>
            </w:r>
            <w:r w:rsidRPr="009A1BC4">
              <w:rPr>
                <w:rFonts w:hint="cs"/>
                <w:sz w:val="20"/>
                <w:szCs w:val="20"/>
                <w:rtl/>
              </w:rPr>
              <w:t>ولا</w:t>
            </w:r>
            <w:r w:rsidRPr="009A1BC4">
              <w:rPr>
                <w:rFonts w:hint="eastAsia"/>
                <w:sz w:val="20"/>
                <w:szCs w:val="20"/>
                <w:rtl/>
              </w:rPr>
              <w:t> </w:t>
            </w:r>
            <w:r w:rsidRPr="009A1BC4">
              <w:rPr>
                <w:rFonts w:hint="cs"/>
                <w:sz w:val="20"/>
                <w:szCs w:val="20"/>
                <w:rtl/>
              </w:rPr>
              <w:t xml:space="preserve">تزيد عن ستة أشهر </w:t>
            </w:r>
            <w:r w:rsidRPr="009A1BC4">
              <w:rPr>
                <w:sz w:val="20"/>
                <w:szCs w:val="20"/>
                <w:rtl/>
              </w:rPr>
              <w:t>لدراسة التقرير الموحد عن نتائج الاجتماعات التحضيرية</w:t>
            </w:r>
            <w:r w:rsidRPr="009A1BC4">
              <w:rPr>
                <w:rFonts w:hint="cs"/>
                <w:sz w:val="20"/>
                <w:szCs w:val="20"/>
                <w:rtl/>
              </w:rPr>
              <w:t xml:space="preserve"> الإقليمية الستة</w:t>
            </w:r>
            <w:r w:rsidRPr="009A1BC4">
              <w:rPr>
                <w:sz w:val="20"/>
                <w:szCs w:val="20"/>
                <w:rtl/>
              </w:rPr>
              <w:t>، ومناقشته واعتماده بصيغته النهائية كوثيقة أساسية</w:t>
            </w:r>
            <w:r w:rsidRPr="009A1BC4">
              <w:rPr>
                <w:sz w:val="20"/>
                <w:szCs w:val="20"/>
              </w:rPr>
              <w:t xml:space="preserve"> </w:t>
            </w:r>
            <w:r w:rsidRPr="009A1BC4">
              <w:rPr>
                <w:rFonts w:hint="cs"/>
                <w:sz w:val="20"/>
                <w:szCs w:val="20"/>
                <w:rtl/>
              </w:rPr>
              <w:t>تدرج، بعد أن يعتمدها الفريق الاستشاري لتنمية الاتصالات، في التقرير عن تطبيق هذا القرار</w:t>
            </w:r>
            <w:r w:rsidRPr="009A1BC4">
              <w:rPr>
                <w:sz w:val="20"/>
                <w:szCs w:val="20"/>
                <w:rtl/>
              </w:rPr>
              <w:t xml:space="preserve"> للعرض على المؤتمر، بالإضافة إلى إنجاز بقية ما هو مطلوب قبل عقد المؤتمر (شاملاً ذلك </w:t>
            </w:r>
            <w:r w:rsidRPr="009A1BC4">
              <w:rPr>
                <w:rFonts w:hint="cs"/>
                <w:sz w:val="20"/>
                <w:szCs w:val="20"/>
                <w:rtl/>
              </w:rPr>
              <w:t xml:space="preserve">النظر في </w:t>
            </w:r>
            <w:r w:rsidRPr="009A1BC4">
              <w:rPr>
                <w:sz w:val="20"/>
                <w:szCs w:val="20"/>
                <w:rtl/>
              </w:rPr>
              <w:t xml:space="preserve">المسائل المقترح دراستها من قبل </w:t>
            </w:r>
            <w:r w:rsidRPr="009A1BC4">
              <w:rPr>
                <w:rFonts w:hint="cs"/>
                <w:sz w:val="20"/>
                <w:szCs w:val="20"/>
                <w:rtl/>
              </w:rPr>
              <w:t>لجنتي الدراسات</w:t>
            </w:r>
            <w:r w:rsidRPr="009A1BC4">
              <w:rPr>
                <w:sz w:val="20"/>
                <w:szCs w:val="20"/>
                <w:rtl/>
              </w:rPr>
              <w:t xml:space="preserve">)، على أن يشمل ذلك أيضاً استعراض جميع القرارات والتوصيات والبرامج ومراجعتها بهدف اقتراح التحديث اللازم لبعضها أو لجميعها إن أمكن ورفعها </w:t>
            </w:r>
            <w:r w:rsidRPr="009A1BC4">
              <w:rPr>
                <w:rFonts w:hint="cs"/>
                <w:sz w:val="20"/>
                <w:szCs w:val="20"/>
                <w:rtl/>
              </w:rPr>
              <w:t>كتقارير</w:t>
            </w:r>
            <w:r w:rsidRPr="009A1BC4">
              <w:rPr>
                <w:sz w:val="20"/>
                <w:szCs w:val="20"/>
                <w:rtl/>
              </w:rPr>
              <w:t xml:space="preserve"> من الفريق الاستشاري </w:t>
            </w:r>
            <w:r w:rsidRPr="009A1BC4">
              <w:rPr>
                <w:rFonts w:hint="cs"/>
                <w:sz w:val="20"/>
                <w:szCs w:val="20"/>
                <w:rtl/>
              </w:rPr>
              <w:t>إلى ا</w:t>
            </w:r>
            <w:r w:rsidRPr="009A1BC4">
              <w:rPr>
                <w:sz w:val="20"/>
                <w:szCs w:val="20"/>
                <w:rtl/>
              </w:rPr>
              <w:t>لمؤتمر</w:t>
            </w:r>
            <w:r w:rsidRPr="009A1BC4">
              <w:rPr>
                <w:rFonts w:hint="cs"/>
                <w:sz w:val="20"/>
                <w:szCs w:val="20"/>
                <w:rtl/>
              </w:rPr>
              <w:t>،</w:t>
            </w:r>
          </w:p>
        </w:tc>
        <w:tc>
          <w:tcPr>
            <w:tcW w:w="3925" w:type="dxa"/>
            <w:tcBorders>
              <w:top w:val="nil"/>
              <w:bottom w:val="nil"/>
            </w:tcBorders>
          </w:tcPr>
          <w:p w14:paraId="2DA54EB6" w14:textId="77777777" w:rsidR="005773C6" w:rsidRPr="009A1BC4" w:rsidRDefault="005773C6" w:rsidP="005773C6">
            <w:pPr>
              <w:pStyle w:val="Call"/>
              <w:keepNext w:val="0"/>
              <w:keepLines/>
              <w:tabs>
                <w:tab w:val="clear" w:pos="794"/>
                <w:tab w:val="left" w:pos="397"/>
              </w:tabs>
              <w:spacing w:before="60" w:after="60" w:line="260" w:lineRule="exact"/>
              <w:rPr>
                <w:sz w:val="20"/>
                <w:szCs w:val="20"/>
                <w:rtl/>
              </w:rPr>
            </w:pPr>
          </w:p>
        </w:tc>
      </w:tr>
      <w:tr w:rsidR="005773C6" w:rsidRPr="009A1BC4" w14:paraId="0A4DB3CF" w14:textId="77777777" w:rsidTr="00E17619">
        <w:tc>
          <w:tcPr>
            <w:tcW w:w="3923" w:type="dxa"/>
            <w:tcBorders>
              <w:top w:val="nil"/>
              <w:bottom w:val="nil"/>
            </w:tcBorders>
          </w:tcPr>
          <w:p w14:paraId="46660FB6" w14:textId="77777777" w:rsidR="005773C6" w:rsidRPr="009A1BC4" w:rsidRDefault="005773C6" w:rsidP="005773C6">
            <w:pPr>
              <w:pStyle w:val="enumlev1"/>
              <w:keepLines/>
              <w:tabs>
                <w:tab w:val="clear" w:pos="794"/>
                <w:tab w:val="left" w:pos="397"/>
              </w:tabs>
              <w:spacing w:before="60" w:after="60" w:line="260" w:lineRule="exact"/>
              <w:ind w:left="397" w:hanging="397"/>
              <w:rPr>
                <w:spacing w:val="-2"/>
                <w:sz w:val="20"/>
                <w:szCs w:val="20"/>
                <w:rtl/>
              </w:rPr>
            </w:pPr>
          </w:p>
        </w:tc>
        <w:tc>
          <w:tcPr>
            <w:tcW w:w="3923" w:type="dxa"/>
            <w:tcBorders>
              <w:top w:val="nil"/>
              <w:bottom w:val="nil"/>
            </w:tcBorders>
          </w:tcPr>
          <w:p w14:paraId="20C5311D" w14:textId="77777777" w:rsidR="005773C6" w:rsidRPr="009A1BC4" w:rsidRDefault="005773C6" w:rsidP="005773C6">
            <w:pPr>
              <w:pStyle w:val="Call"/>
              <w:keepNext w:val="0"/>
              <w:keepLines/>
              <w:tabs>
                <w:tab w:val="clear" w:pos="794"/>
                <w:tab w:val="left" w:pos="397"/>
              </w:tabs>
              <w:spacing w:before="60" w:after="60" w:line="260" w:lineRule="exact"/>
              <w:ind w:left="397"/>
              <w:rPr>
                <w:sz w:val="20"/>
                <w:szCs w:val="20"/>
                <w:rtl/>
              </w:rPr>
            </w:pPr>
            <w:r w:rsidRPr="009A1BC4">
              <w:rPr>
                <w:rFonts w:hint="cs"/>
                <w:sz w:val="20"/>
                <w:szCs w:val="20"/>
                <w:rtl/>
              </w:rPr>
              <w:t>تدعو الأمين العام، بالتعاون مع مديري مكاتب القطاعات الثلاثة، إلى</w:t>
            </w:r>
          </w:p>
          <w:p w14:paraId="5475937B" w14:textId="3652316E" w:rsidR="005773C6" w:rsidRPr="00E17619" w:rsidRDefault="005773C6" w:rsidP="00E17619">
            <w:pPr>
              <w:keepLines/>
              <w:tabs>
                <w:tab w:val="clear" w:pos="794"/>
                <w:tab w:val="left" w:pos="397"/>
              </w:tabs>
              <w:spacing w:before="60" w:after="60" w:line="260" w:lineRule="exact"/>
              <w:rPr>
                <w:sz w:val="20"/>
                <w:szCs w:val="20"/>
                <w:rtl/>
              </w:rPr>
            </w:pPr>
            <w:r w:rsidRPr="009A1BC4">
              <w:rPr>
                <w:sz w:val="20"/>
                <w:szCs w:val="20"/>
              </w:rPr>
              <w:t>1</w:t>
            </w:r>
            <w:r w:rsidRPr="009A1BC4">
              <w:rPr>
                <w:sz w:val="20"/>
                <w:szCs w:val="20"/>
              </w:rPr>
              <w:tab/>
            </w:r>
            <w:r w:rsidRPr="009A1BC4">
              <w:rPr>
                <w:rFonts w:hint="cs"/>
                <w:sz w:val="20"/>
                <w:szCs w:val="20"/>
                <w:rtl/>
              </w:rPr>
              <w:t>أن يتشاور مع الدول الأعضاء ومنظمات الاتصالات الإقليمية ودون الإقليمية بشأن الوسائل التي يمكن بها</w:t>
            </w:r>
            <w:r w:rsidRPr="009A1BC4">
              <w:rPr>
                <w:rFonts w:hint="eastAsia"/>
                <w:sz w:val="20"/>
                <w:szCs w:val="20"/>
                <w:rtl/>
              </w:rPr>
              <w:t> </w:t>
            </w:r>
            <w:r w:rsidRPr="009A1BC4">
              <w:rPr>
                <w:rFonts w:hint="cs"/>
                <w:sz w:val="20"/>
                <w:szCs w:val="20"/>
                <w:rtl/>
              </w:rPr>
              <w:t>تقديم المساعدة لدعمها في أعمالها التحضيرية للجمعيات العالمية المقبلة لتقييس الاتصالات بما في ذلك دعم تنظيم "منتدى سد الفجوة التقييسية" لكل منطقة لتناول القضايا الرئيسية ذات الأهمية للبلدان النامية</w:t>
            </w:r>
            <w:r w:rsidRPr="009A1BC4">
              <w:rPr>
                <w:rStyle w:val="FootnoteReference"/>
                <w:sz w:val="20"/>
                <w:szCs w:val="20"/>
                <w:rtl/>
              </w:rPr>
              <w:footnoteReference w:customMarkFollows="1" w:id="5"/>
              <w:t>1</w:t>
            </w:r>
            <w:r w:rsidRPr="009A1BC4">
              <w:rPr>
                <w:rFonts w:hint="cs"/>
                <w:sz w:val="20"/>
                <w:szCs w:val="20"/>
                <w:rtl/>
              </w:rPr>
              <w:t xml:space="preserve"> والتي ستتناولها الجمعية العالمية المقبلة لتقييس الاتصالات؛</w:t>
            </w:r>
          </w:p>
        </w:tc>
        <w:tc>
          <w:tcPr>
            <w:tcW w:w="3925" w:type="dxa"/>
            <w:tcBorders>
              <w:top w:val="nil"/>
              <w:bottom w:val="nil"/>
            </w:tcBorders>
          </w:tcPr>
          <w:p w14:paraId="442C12ED" w14:textId="77777777" w:rsidR="00E17619" w:rsidRPr="009A1BC4" w:rsidRDefault="00E17619" w:rsidP="00E17619">
            <w:pPr>
              <w:pStyle w:val="Call"/>
              <w:keepNext w:val="0"/>
              <w:keepLines/>
              <w:tabs>
                <w:tab w:val="clear" w:pos="794"/>
                <w:tab w:val="left" w:pos="397"/>
              </w:tabs>
              <w:spacing w:before="60" w:after="60" w:line="260" w:lineRule="exact"/>
              <w:ind w:left="397"/>
              <w:rPr>
                <w:sz w:val="20"/>
                <w:szCs w:val="20"/>
                <w:rtl/>
              </w:rPr>
            </w:pPr>
            <w:r w:rsidRPr="009A1BC4">
              <w:rPr>
                <w:sz w:val="20"/>
                <w:szCs w:val="20"/>
                <w:rtl/>
              </w:rPr>
              <w:t xml:space="preserve">يطلب </w:t>
            </w:r>
            <w:r w:rsidRPr="009A1BC4">
              <w:rPr>
                <w:rFonts w:hint="cs"/>
                <w:sz w:val="20"/>
                <w:szCs w:val="20"/>
                <w:rtl/>
              </w:rPr>
              <w:t>إلى</w:t>
            </w:r>
            <w:r w:rsidRPr="009A1BC4">
              <w:rPr>
                <w:sz w:val="20"/>
                <w:szCs w:val="20"/>
                <w:rtl/>
              </w:rPr>
              <w:t xml:space="preserve"> الأمين العام، بالتعاون مع مدير مكتب تنمية الاتصالات</w:t>
            </w:r>
          </w:p>
          <w:p w14:paraId="3DA7B1C5" w14:textId="0A3F135E" w:rsidR="005773C6" w:rsidRPr="00E17619" w:rsidRDefault="00E17619" w:rsidP="00E17619">
            <w:pPr>
              <w:keepLines/>
              <w:tabs>
                <w:tab w:val="clear" w:pos="794"/>
                <w:tab w:val="left" w:pos="397"/>
              </w:tabs>
              <w:spacing w:before="60" w:after="60" w:line="260" w:lineRule="exact"/>
              <w:rPr>
                <w:sz w:val="20"/>
                <w:szCs w:val="20"/>
              </w:rPr>
            </w:pPr>
            <w:r w:rsidRPr="009A1BC4">
              <w:rPr>
                <w:sz w:val="20"/>
                <w:szCs w:val="20"/>
              </w:rPr>
              <w:t>1</w:t>
            </w:r>
            <w:r w:rsidRPr="009A1BC4">
              <w:rPr>
                <w:sz w:val="20"/>
                <w:szCs w:val="20"/>
                <w:rtl/>
              </w:rPr>
              <w:tab/>
            </w:r>
            <w:r w:rsidRPr="009A1BC4">
              <w:rPr>
                <w:rFonts w:hint="cs"/>
                <w:sz w:val="20"/>
                <w:szCs w:val="20"/>
                <w:rtl/>
              </w:rPr>
              <w:t>مواصلة</w:t>
            </w:r>
            <w:r w:rsidRPr="009A1BC4">
              <w:rPr>
                <w:sz w:val="20"/>
                <w:szCs w:val="20"/>
                <w:rtl/>
              </w:rPr>
              <w:t xml:space="preserve"> التشاور مع الدول الأعضاء والمنظمات الإقليمية للاتصالات في المناطق الست بشأن سبل مساعدتها دعماً لجهودها في الأعمال التحضيرية للمؤتمرات العالمية لتنمية الاتصالات المقبلة؛</w:t>
            </w:r>
          </w:p>
        </w:tc>
        <w:tc>
          <w:tcPr>
            <w:tcW w:w="3925" w:type="dxa"/>
            <w:tcBorders>
              <w:top w:val="nil"/>
              <w:bottom w:val="nil"/>
            </w:tcBorders>
          </w:tcPr>
          <w:p w14:paraId="655BB578" w14:textId="77777777" w:rsidR="005773C6" w:rsidRPr="009A1BC4" w:rsidRDefault="005773C6" w:rsidP="001F606C">
            <w:pPr>
              <w:pStyle w:val="Call"/>
              <w:keepNext w:val="0"/>
              <w:keepLines/>
              <w:tabs>
                <w:tab w:val="clear" w:pos="794"/>
                <w:tab w:val="left" w:pos="397"/>
              </w:tabs>
              <w:spacing w:before="60" w:after="60" w:line="260" w:lineRule="exact"/>
              <w:ind w:left="397"/>
              <w:rPr>
                <w:sz w:val="20"/>
                <w:szCs w:val="20"/>
                <w:rtl/>
              </w:rPr>
            </w:pPr>
          </w:p>
        </w:tc>
      </w:tr>
      <w:tr w:rsidR="00E17619" w:rsidRPr="009A1BC4" w14:paraId="2B020CEE" w14:textId="77777777" w:rsidTr="00E17619">
        <w:tc>
          <w:tcPr>
            <w:tcW w:w="3923" w:type="dxa"/>
            <w:tcBorders>
              <w:top w:val="nil"/>
              <w:bottom w:val="nil"/>
            </w:tcBorders>
          </w:tcPr>
          <w:p w14:paraId="21D73F21" w14:textId="77777777" w:rsidR="00E17619" w:rsidRPr="009A1BC4" w:rsidRDefault="00E17619" w:rsidP="00E17619">
            <w:pPr>
              <w:keepLines/>
              <w:tabs>
                <w:tab w:val="clear" w:pos="794"/>
                <w:tab w:val="left" w:pos="397"/>
              </w:tabs>
              <w:spacing w:before="60" w:after="60" w:line="260" w:lineRule="exact"/>
              <w:rPr>
                <w:sz w:val="20"/>
                <w:szCs w:val="20"/>
                <w:rtl/>
              </w:rPr>
            </w:pPr>
          </w:p>
        </w:tc>
        <w:tc>
          <w:tcPr>
            <w:tcW w:w="3923" w:type="dxa"/>
            <w:tcBorders>
              <w:top w:val="nil"/>
              <w:bottom w:val="nil"/>
            </w:tcBorders>
          </w:tcPr>
          <w:p w14:paraId="599D8E02" w14:textId="70A2F306" w:rsidR="00E17619" w:rsidRPr="009A1BC4" w:rsidRDefault="00E17619" w:rsidP="00E17619">
            <w:pPr>
              <w:pStyle w:val="enumlev1"/>
              <w:keepLines/>
              <w:tabs>
                <w:tab w:val="clear" w:pos="794"/>
                <w:tab w:val="left" w:pos="397"/>
              </w:tabs>
              <w:spacing w:before="60" w:after="60" w:line="260" w:lineRule="exact"/>
              <w:ind w:left="397" w:hanging="397"/>
              <w:rPr>
                <w:sz w:val="20"/>
                <w:szCs w:val="20"/>
                <w:rtl/>
                <w:lang w:bidi="ar-EG"/>
              </w:rPr>
            </w:pPr>
            <w:r w:rsidRPr="009A1BC4">
              <w:rPr>
                <w:sz w:val="20"/>
                <w:szCs w:val="20"/>
              </w:rPr>
              <w:t>2</w:t>
            </w:r>
            <w:r w:rsidRPr="009A1BC4">
              <w:rPr>
                <w:sz w:val="20"/>
                <w:szCs w:val="20"/>
              </w:rPr>
              <w:tab/>
            </w:r>
            <w:r w:rsidRPr="009A1BC4">
              <w:rPr>
                <w:rFonts w:hint="cs"/>
                <w:sz w:val="20"/>
                <w:szCs w:val="20"/>
                <w:rtl/>
              </w:rPr>
              <w:t>أن يقدم، استناداً إلى هذه المشاورات، المساعدة إلى الدول الأعضاء ومنظمات الاتصالات الإقليمية ودون الإقليمية في مجالات من قبيل:</w:t>
            </w:r>
          </w:p>
        </w:tc>
        <w:tc>
          <w:tcPr>
            <w:tcW w:w="3925" w:type="dxa"/>
            <w:tcBorders>
              <w:top w:val="nil"/>
              <w:bottom w:val="nil"/>
            </w:tcBorders>
          </w:tcPr>
          <w:p w14:paraId="0C5DC556" w14:textId="4E01147A" w:rsidR="00E17619" w:rsidRPr="009A1BC4" w:rsidRDefault="00E17619" w:rsidP="00E17619">
            <w:pPr>
              <w:pStyle w:val="enumlev1"/>
              <w:keepLines/>
              <w:tabs>
                <w:tab w:val="clear" w:pos="794"/>
                <w:tab w:val="left" w:pos="397"/>
              </w:tabs>
              <w:spacing w:before="60" w:after="60" w:line="260" w:lineRule="exact"/>
              <w:ind w:left="397" w:hanging="397"/>
              <w:rPr>
                <w:sz w:val="20"/>
                <w:szCs w:val="20"/>
                <w:rtl/>
                <w:lang w:bidi="ar-EG"/>
              </w:rPr>
            </w:pPr>
            <w:r w:rsidRPr="009A1BC4">
              <w:rPr>
                <w:sz w:val="20"/>
                <w:szCs w:val="20"/>
              </w:rPr>
              <w:t>2</w:t>
            </w:r>
            <w:r w:rsidRPr="009A1BC4">
              <w:rPr>
                <w:sz w:val="20"/>
                <w:szCs w:val="20"/>
                <w:rtl/>
              </w:rPr>
              <w:tab/>
            </w:r>
            <w:r w:rsidRPr="009A1BC4">
              <w:rPr>
                <w:rFonts w:hint="cs"/>
                <w:sz w:val="20"/>
                <w:szCs w:val="20"/>
                <w:rtl/>
              </w:rPr>
              <w:t>مواصلة</w:t>
            </w:r>
            <w:r w:rsidRPr="009A1BC4">
              <w:rPr>
                <w:sz w:val="20"/>
                <w:szCs w:val="20"/>
                <w:rtl/>
              </w:rPr>
              <w:t xml:space="preserve"> مساعدة الدول الأعضاء والمنظمات الإقليمية للاتصالات، على أساس هذه المشاورات، في المجالات</w:t>
            </w:r>
            <w:r w:rsidRPr="009A1BC4">
              <w:rPr>
                <w:rFonts w:hint="cs"/>
                <w:sz w:val="20"/>
                <w:szCs w:val="20"/>
                <w:rtl/>
              </w:rPr>
              <w:t> </w:t>
            </w:r>
            <w:r w:rsidRPr="009A1BC4">
              <w:rPr>
                <w:sz w:val="20"/>
                <w:szCs w:val="20"/>
                <w:rtl/>
              </w:rPr>
              <w:t>التالية:</w:t>
            </w:r>
          </w:p>
        </w:tc>
        <w:tc>
          <w:tcPr>
            <w:tcW w:w="3925" w:type="dxa"/>
            <w:tcBorders>
              <w:top w:val="nil"/>
              <w:bottom w:val="nil"/>
            </w:tcBorders>
          </w:tcPr>
          <w:p w14:paraId="04682938" w14:textId="77777777" w:rsidR="00E17619" w:rsidRPr="009A1BC4" w:rsidRDefault="00E17619" w:rsidP="001F606C">
            <w:pPr>
              <w:pStyle w:val="Call"/>
              <w:keepNext w:val="0"/>
              <w:keepLines/>
              <w:tabs>
                <w:tab w:val="clear" w:pos="794"/>
                <w:tab w:val="left" w:pos="397"/>
              </w:tabs>
              <w:spacing w:before="60" w:after="60" w:line="260" w:lineRule="exact"/>
              <w:ind w:left="397"/>
              <w:rPr>
                <w:sz w:val="20"/>
                <w:szCs w:val="20"/>
                <w:rtl/>
              </w:rPr>
            </w:pPr>
          </w:p>
        </w:tc>
      </w:tr>
      <w:tr w:rsidR="00E17619" w:rsidRPr="009A1BC4" w14:paraId="369D082A" w14:textId="77777777" w:rsidTr="00E17619">
        <w:tc>
          <w:tcPr>
            <w:tcW w:w="3923" w:type="dxa"/>
            <w:tcBorders>
              <w:top w:val="nil"/>
              <w:bottom w:val="nil"/>
            </w:tcBorders>
          </w:tcPr>
          <w:p w14:paraId="560AF1FD" w14:textId="77777777" w:rsidR="00E17619" w:rsidRPr="009A1BC4" w:rsidRDefault="00E17619" w:rsidP="00E17619">
            <w:pPr>
              <w:keepLines/>
              <w:tabs>
                <w:tab w:val="clear" w:pos="794"/>
                <w:tab w:val="left" w:pos="397"/>
              </w:tabs>
              <w:spacing w:before="60" w:after="60" w:line="260" w:lineRule="exact"/>
              <w:rPr>
                <w:sz w:val="20"/>
                <w:szCs w:val="20"/>
                <w:rtl/>
              </w:rPr>
            </w:pPr>
          </w:p>
        </w:tc>
        <w:tc>
          <w:tcPr>
            <w:tcW w:w="3923" w:type="dxa"/>
            <w:tcBorders>
              <w:top w:val="nil"/>
              <w:bottom w:val="nil"/>
            </w:tcBorders>
          </w:tcPr>
          <w:p w14:paraId="43E0BF93" w14:textId="77777777" w:rsidR="00E17619" w:rsidRPr="009A1BC4" w:rsidRDefault="00E17619" w:rsidP="00E17619">
            <w:pPr>
              <w:pStyle w:val="enumlev1"/>
              <w:keepLines/>
              <w:tabs>
                <w:tab w:val="clear" w:pos="794"/>
                <w:tab w:val="left" w:pos="397"/>
              </w:tabs>
              <w:spacing w:before="60" w:after="60" w:line="260" w:lineRule="exact"/>
              <w:ind w:left="397" w:hanging="397"/>
              <w:rPr>
                <w:sz w:val="20"/>
                <w:szCs w:val="20"/>
                <w:rtl/>
              </w:rPr>
            </w:pPr>
            <w:r w:rsidRPr="009A1BC4">
              <w:rPr>
                <w:rFonts w:hint="cs"/>
                <w:sz w:val="20"/>
                <w:szCs w:val="20"/>
                <w:rtl/>
                <w:lang w:bidi="ar-EG"/>
              </w:rPr>
              <w:t>’1‘</w:t>
            </w:r>
            <w:r w:rsidRPr="009A1BC4">
              <w:rPr>
                <w:rFonts w:hint="cs"/>
                <w:sz w:val="20"/>
                <w:szCs w:val="20"/>
                <w:rtl/>
              </w:rPr>
              <w:tab/>
              <w:t>تنظيم اجتماعات تحضيرية غير رسمية على الصعيدين الإقليمي والأقاليمي، ورسمية على الصعيد الإقليمي إذا</w:t>
            </w:r>
            <w:r w:rsidRPr="009A1BC4">
              <w:rPr>
                <w:rFonts w:hint="eastAsia"/>
                <w:sz w:val="20"/>
                <w:szCs w:val="20"/>
                <w:rtl/>
              </w:rPr>
              <w:t> </w:t>
            </w:r>
            <w:r w:rsidRPr="009A1BC4">
              <w:rPr>
                <w:rFonts w:hint="cs"/>
                <w:sz w:val="20"/>
                <w:szCs w:val="20"/>
                <w:rtl/>
              </w:rPr>
              <w:t>طلبت أي منطقة ذلك؛</w:t>
            </w:r>
          </w:p>
          <w:p w14:paraId="20223329" w14:textId="77777777" w:rsidR="00E17619" w:rsidRPr="009A1BC4" w:rsidRDefault="00E17619" w:rsidP="00E17619">
            <w:pPr>
              <w:pStyle w:val="enumlev1"/>
              <w:keepLines/>
              <w:tabs>
                <w:tab w:val="clear" w:pos="794"/>
                <w:tab w:val="left" w:pos="397"/>
              </w:tabs>
              <w:spacing w:before="60" w:after="60" w:line="260" w:lineRule="exact"/>
              <w:ind w:left="397" w:hanging="397"/>
              <w:rPr>
                <w:sz w:val="20"/>
                <w:szCs w:val="20"/>
                <w:rtl/>
              </w:rPr>
            </w:pPr>
            <w:r w:rsidRPr="009A1BC4">
              <w:rPr>
                <w:rFonts w:hint="cs"/>
                <w:sz w:val="20"/>
                <w:szCs w:val="20"/>
                <w:rtl/>
              </w:rPr>
              <w:t>’2‘</w:t>
            </w:r>
            <w:r w:rsidRPr="009A1BC4">
              <w:rPr>
                <w:rFonts w:hint="cs"/>
                <w:sz w:val="20"/>
                <w:szCs w:val="20"/>
                <w:rtl/>
              </w:rPr>
              <w:tab/>
              <w:t>وتعيين القضايا الكبرى التي يتعين حلها في الجمعية العالمية التالية لتقييس الاتصالات؛</w:t>
            </w:r>
          </w:p>
          <w:p w14:paraId="5B116DAE" w14:textId="77777777" w:rsidR="00E17619" w:rsidRPr="009A1BC4" w:rsidRDefault="00E17619" w:rsidP="00E17619">
            <w:pPr>
              <w:pStyle w:val="enumlev1"/>
              <w:keepLines/>
              <w:tabs>
                <w:tab w:val="clear" w:pos="794"/>
                <w:tab w:val="left" w:pos="397"/>
              </w:tabs>
              <w:spacing w:before="60" w:after="60" w:line="260" w:lineRule="exact"/>
              <w:ind w:left="397" w:hanging="397"/>
              <w:rPr>
                <w:sz w:val="20"/>
                <w:szCs w:val="20"/>
                <w:rtl/>
              </w:rPr>
            </w:pPr>
            <w:r w:rsidRPr="009A1BC4">
              <w:rPr>
                <w:rFonts w:hint="cs"/>
                <w:sz w:val="20"/>
                <w:szCs w:val="20"/>
                <w:rtl/>
              </w:rPr>
              <w:t>’3‘</w:t>
            </w:r>
            <w:r w:rsidRPr="009A1BC4">
              <w:rPr>
                <w:rFonts w:hint="cs"/>
                <w:sz w:val="20"/>
                <w:szCs w:val="20"/>
                <w:rtl/>
              </w:rPr>
              <w:tab/>
              <w:t>وصياغة أساليب التنسيق؛</w:t>
            </w:r>
          </w:p>
          <w:p w14:paraId="7CF259E3" w14:textId="46A9987B" w:rsidR="00E17619" w:rsidRPr="00E17619" w:rsidRDefault="00E17619" w:rsidP="00E17619">
            <w:pPr>
              <w:pStyle w:val="Call"/>
              <w:keepNext w:val="0"/>
              <w:keepLines/>
              <w:tabs>
                <w:tab w:val="clear" w:pos="794"/>
                <w:tab w:val="left" w:pos="397"/>
              </w:tabs>
              <w:spacing w:before="60" w:after="60" w:line="260" w:lineRule="exact"/>
              <w:ind w:left="397" w:hanging="397"/>
              <w:rPr>
                <w:i w:val="0"/>
                <w:iCs w:val="0"/>
                <w:sz w:val="20"/>
                <w:szCs w:val="20"/>
              </w:rPr>
            </w:pPr>
            <w:r w:rsidRPr="00E17619">
              <w:rPr>
                <w:rFonts w:hint="cs"/>
                <w:i w:val="0"/>
                <w:iCs w:val="0"/>
                <w:sz w:val="20"/>
                <w:szCs w:val="20"/>
                <w:rtl/>
              </w:rPr>
              <w:t>’4‘</w:t>
            </w:r>
            <w:r w:rsidRPr="00E17619">
              <w:rPr>
                <w:i w:val="0"/>
                <w:iCs w:val="0"/>
                <w:sz w:val="20"/>
                <w:szCs w:val="20"/>
              </w:rPr>
              <w:tab/>
            </w:r>
            <w:r w:rsidRPr="00E17619">
              <w:rPr>
                <w:rFonts w:hint="cs"/>
                <w:i w:val="0"/>
                <w:iCs w:val="0"/>
                <w:sz w:val="20"/>
                <w:szCs w:val="20"/>
                <w:rtl/>
              </w:rPr>
              <w:t>وتنظيم جلسات إعلامية حول الأعمال المنتظرة للجمعية؛</w:t>
            </w:r>
          </w:p>
        </w:tc>
        <w:tc>
          <w:tcPr>
            <w:tcW w:w="3925" w:type="dxa"/>
            <w:tcBorders>
              <w:top w:val="nil"/>
              <w:bottom w:val="nil"/>
            </w:tcBorders>
          </w:tcPr>
          <w:p w14:paraId="4D8BC02D" w14:textId="77777777" w:rsidR="00E17619" w:rsidRPr="009A1BC4" w:rsidRDefault="00E17619" w:rsidP="00E17619">
            <w:pPr>
              <w:pStyle w:val="enumlev1"/>
              <w:keepLines/>
              <w:tabs>
                <w:tab w:val="clear" w:pos="794"/>
                <w:tab w:val="left" w:pos="397"/>
              </w:tabs>
              <w:spacing w:before="60" w:after="60" w:line="260" w:lineRule="exact"/>
              <w:ind w:left="397" w:hanging="397"/>
              <w:rPr>
                <w:sz w:val="20"/>
                <w:szCs w:val="20"/>
                <w:rtl/>
              </w:rPr>
            </w:pPr>
            <w:r w:rsidRPr="009A1BC4">
              <w:rPr>
                <w:rFonts w:hint="cs"/>
                <w:sz w:val="20"/>
                <w:szCs w:val="20"/>
                <w:rtl/>
                <w:lang w:bidi="ar-EG"/>
              </w:rPr>
              <w:t>’1‘</w:t>
            </w:r>
            <w:r w:rsidRPr="009A1BC4">
              <w:rPr>
                <w:sz w:val="20"/>
                <w:szCs w:val="20"/>
                <w:rtl/>
              </w:rPr>
              <w:tab/>
              <w:t>تنظيم اجتماعات تحضيرية رسمية وغير رسمية على الصعيدين الإقليمي والأقاليمي؛</w:t>
            </w:r>
          </w:p>
          <w:p w14:paraId="05586CDF" w14:textId="77777777" w:rsidR="00E17619" w:rsidRPr="009A1BC4" w:rsidRDefault="00E17619" w:rsidP="00E17619">
            <w:pPr>
              <w:pStyle w:val="enumlev1"/>
              <w:keepLines/>
              <w:tabs>
                <w:tab w:val="clear" w:pos="794"/>
                <w:tab w:val="left" w:pos="397"/>
              </w:tabs>
              <w:spacing w:before="60" w:after="60" w:line="260" w:lineRule="exact"/>
              <w:ind w:left="397" w:hanging="397"/>
              <w:rPr>
                <w:sz w:val="20"/>
                <w:szCs w:val="20"/>
                <w:rtl/>
              </w:rPr>
            </w:pPr>
            <w:r w:rsidRPr="009A1BC4">
              <w:rPr>
                <w:rFonts w:hint="cs"/>
                <w:sz w:val="20"/>
                <w:szCs w:val="20"/>
                <w:rtl/>
              </w:rPr>
              <w:t>’2‘</w:t>
            </w:r>
            <w:r w:rsidRPr="009A1BC4">
              <w:rPr>
                <w:sz w:val="20"/>
                <w:szCs w:val="20"/>
                <w:rtl/>
              </w:rPr>
              <w:tab/>
              <w:t>تنظيم لقاءات إخبارية؛</w:t>
            </w:r>
          </w:p>
          <w:p w14:paraId="2C55576B" w14:textId="77777777" w:rsidR="00E17619" w:rsidRPr="009A1BC4" w:rsidRDefault="00E17619" w:rsidP="00E17619">
            <w:pPr>
              <w:pStyle w:val="enumlev1"/>
              <w:keepLines/>
              <w:tabs>
                <w:tab w:val="clear" w:pos="794"/>
                <w:tab w:val="left" w:pos="397"/>
              </w:tabs>
              <w:spacing w:before="60" w:after="60" w:line="260" w:lineRule="exact"/>
              <w:ind w:left="397" w:hanging="397"/>
              <w:rPr>
                <w:sz w:val="20"/>
                <w:szCs w:val="20"/>
                <w:rtl/>
              </w:rPr>
            </w:pPr>
            <w:r w:rsidRPr="009A1BC4">
              <w:rPr>
                <w:rFonts w:hint="cs"/>
                <w:sz w:val="20"/>
                <w:szCs w:val="20"/>
                <w:rtl/>
              </w:rPr>
              <w:t>’3‘</w:t>
            </w:r>
            <w:r w:rsidRPr="009A1BC4">
              <w:rPr>
                <w:sz w:val="20"/>
                <w:szCs w:val="20"/>
                <w:rtl/>
              </w:rPr>
              <w:tab/>
            </w:r>
            <w:r w:rsidRPr="009A1BC4">
              <w:rPr>
                <w:rFonts w:hint="cs"/>
                <w:sz w:val="20"/>
                <w:szCs w:val="20"/>
                <w:rtl/>
              </w:rPr>
              <w:t xml:space="preserve"> تحديد </w:t>
            </w:r>
            <w:r w:rsidRPr="009A1BC4">
              <w:rPr>
                <w:sz w:val="20"/>
                <w:szCs w:val="20"/>
                <w:rtl/>
              </w:rPr>
              <w:t>أساليب للتنسيق بينها؛</w:t>
            </w:r>
          </w:p>
          <w:p w14:paraId="61076462" w14:textId="77777777" w:rsidR="00E17619" w:rsidRPr="009A1BC4" w:rsidRDefault="00E17619" w:rsidP="00E17619">
            <w:pPr>
              <w:pStyle w:val="enumlev1"/>
              <w:keepLines/>
              <w:tabs>
                <w:tab w:val="clear" w:pos="794"/>
                <w:tab w:val="left" w:pos="397"/>
              </w:tabs>
              <w:spacing w:before="60" w:after="60" w:line="260" w:lineRule="exact"/>
              <w:ind w:left="397" w:hanging="397"/>
              <w:rPr>
                <w:sz w:val="20"/>
                <w:szCs w:val="20"/>
                <w:rtl/>
              </w:rPr>
            </w:pPr>
            <w:r w:rsidRPr="009A1BC4">
              <w:rPr>
                <w:rFonts w:hint="cs"/>
                <w:sz w:val="20"/>
                <w:szCs w:val="20"/>
                <w:rtl/>
              </w:rPr>
              <w:t>’4‘</w:t>
            </w:r>
            <w:r w:rsidRPr="009A1BC4">
              <w:rPr>
                <w:sz w:val="20"/>
                <w:szCs w:val="20"/>
                <w:rtl/>
              </w:rPr>
              <w:tab/>
            </w:r>
            <w:r w:rsidRPr="009A1BC4">
              <w:rPr>
                <w:rFonts w:hint="cs"/>
                <w:sz w:val="20"/>
                <w:szCs w:val="20"/>
                <w:rtl/>
              </w:rPr>
              <w:t xml:space="preserve">تحديد القضايا </w:t>
            </w:r>
            <w:r w:rsidRPr="009A1BC4">
              <w:rPr>
                <w:sz w:val="20"/>
                <w:szCs w:val="20"/>
                <w:rtl/>
              </w:rPr>
              <w:t>الرئيسية التي ي</w:t>
            </w:r>
            <w:r w:rsidRPr="009A1BC4">
              <w:rPr>
                <w:rFonts w:hint="cs"/>
                <w:sz w:val="20"/>
                <w:szCs w:val="20"/>
                <w:rtl/>
              </w:rPr>
              <w:t>ج</w:t>
            </w:r>
            <w:r w:rsidRPr="009A1BC4">
              <w:rPr>
                <w:sz w:val="20"/>
                <w:szCs w:val="20"/>
                <w:rtl/>
              </w:rPr>
              <w:t>ب أن يجد المؤتمر العالمي لتنمية الاتصالات المقبل حلولاً لها؛</w:t>
            </w:r>
          </w:p>
          <w:p w14:paraId="786F57A4" w14:textId="73A2EC80" w:rsidR="00E17619" w:rsidRPr="00E17619" w:rsidRDefault="00E17619" w:rsidP="00E17619">
            <w:pPr>
              <w:pStyle w:val="Call"/>
              <w:keepNext w:val="0"/>
              <w:keepLines/>
              <w:tabs>
                <w:tab w:val="clear" w:pos="794"/>
                <w:tab w:val="left" w:pos="397"/>
              </w:tabs>
              <w:spacing w:before="60" w:after="60" w:line="260" w:lineRule="exact"/>
              <w:ind w:left="0"/>
              <w:rPr>
                <w:i w:val="0"/>
                <w:iCs w:val="0"/>
                <w:sz w:val="20"/>
                <w:szCs w:val="20"/>
                <w:rtl/>
              </w:rPr>
            </w:pPr>
            <w:r w:rsidRPr="00E17619">
              <w:rPr>
                <w:i w:val="0"/>
                <w:iCs w:val="0"/>
                <w:sz w:val="20"/>
                <w:szCs w:val="20"/>
              </w:rPr>
              <w:t>3</w:t>
            </w:r>
            <w:r w:rsidRPr="00E17619">
              <w:rPr>
                <w:i w:val="0"/>
                <w:iCs w:val="0"/>
                <w:sz w:val="20"/>
                <w:szCs w:val="20"/>
                <w:rtl/>
              </w:rPr>
              <w:tab/>
              <w:t>الاستمرار في تقديم تقرير عن تطبيق هذا القرار إلى المؤتمر العالمي لتنمية الاتصالات المقبل</w:t>
            </w:r>
            <w:r w:rsidRPr="00E17619">
              <w:rPr>
                <w:rFonts w:hint="cs"/>
                <w:i w:val="0"/>
                <w:iCs w:val="0"/>
                <w:sz w:val="20"/>
                <w:szCs w:val="20"/>
                <w:rtl/>
              </w:rPr>
              <w:t>؛</w:t>
            </w:r>
          </w:p>
        </w:tc>
        <w:tc>
          <w:tcPr>
            <w:tcW w:w="3925" w:type="dxa"/>
            <w:tcBorders>
              <w:top w:val="nil"/>
              <w:bottom w:val="nil"/>
            </w:tcBorders>
          </w:tcPr>
          <w:p w14:paraId="62822A48" w14:textId="77777777" w:rsidR="00E17619" w:rsidRPr="009A1BC4" w:rsidRDefault="00E17619" w:rsidP="001F606C">
            <w:pPr>
              <w:pStyle w:val="Call"/>
              <w:keepNext w:val="0"/>
              <w:keepLines/>
              <w:tabs>
                <w:tab w:val="clear" w:pos="794"/>
                <w:tab w:val="left" w:pos="397"/>
              </w:tabs>
              <w:spacing w:before="60" w:after="60" w:line="260" w:lineRule="exact"/>
              <w:ind w:left="397"/>
              <w:rPr>
                <w:sz w:val="20"/>
                <w:szCs w:val="20"/>
                <w:rtl/>
              </w:rPr>
            </w:pPr>
          </w:p>
        </w:tc>
      </w:tr>
      <w:tr w:rsidR="00E17619" w:rsidRPr="009A1BC4" w14:paraId="0CC3CFAD" w14:textId="77777777" w:rsidTr="00E17619">
        <w:tc>
          <w:tcPr>
            <w:tcW w:w="3923" w:type="dxa"/>
            <w:tcBorders>
              <w:top w:val="nil"/>
              <w:bottom w:val="nil"/>
            </w:tcBorders>
          </w:tcPr>
          <w:p w14:paraId="0F79F1F3" w14:textId="3C6F36EF" w:rsidR="00E17619" w:rsidRPr="009A1BC4" w:rsidRDefault="00E17619" w:rsidP="00E17619">
            <w:pPr>
              <w:keepLines/>
              <w:tabs>
                <w:tab w:val="clear" w:pos="794"/>
                <w:tab w:val="left" w:pos="397"/>
              </w:tabs>
              <w:spacing w:before="60" w:after="60" w:line="260" w:lineRule="exact"/>
              <w:rPr>
                <w:spacing w:val="-2"/>
                <w:sz w:val="20"/>
                <w:szCs w:val="20"/>
                <w:rtl/>
              </w:rPr>
            </w:pPr>
            <w:ins w:id="367" w:author="Khattab, Alaa Atef Abdellatif" w:date="2026-04-27T18:10:00Z">
              <w:r w:rsidRPr="009A1BC4">
                <w:rPr>
                  <w:rFonts w:hint="cs"/>
                  <w:sz w:val="20"/>
                  <w:szCs w:val="20"/>
                  <w:rtl/>
                </w:rPr>
                <w:t>4</w:t>
              </w:r>
              <w:r w:rsidRPr="009A1BC4">
                <w:rPr>
                  <w:sz w:val="20"/>
                  <w:szCs w:val="20"/>
                  <w:rtl/>
                </w:rPr>
                <w:tab/>
              </w:r>
            </w:ins>
            <w:ins w:id="368" w:author="GE" w:date="2026-04-29T11:46:00Z">
              <w:r w:rsidRPr="009A1BC4">
                <w:rPr>
                  <w:rFonts w:hint="cs"/>
                  <w:sz w:val="20"/>
                  <w:szCs w:val="20"/>
                  <w:rtl/>
                </w:rPr>
                <w:t>ب</w:t>
              </w:r>
            </w:ins>
            <w:ins w:id="369" w:author="Ahmed" w:date="2026-04-29T07:41:00Z">
              <w:r w:rsidRPr="009A1BC4">
                <w:rPr>
                  <w:sz w:val="20"/>
                  <w:szCs w:val="20"/>
                  <w:rtl/>
                </w:rPr>
                <w:t>أن يقدم، في موعد أقصاه دورة مجلس الاتحاد خلال السنة التقويمية التي تلي انعقاد مؤتمر أو جمعية، تقريراً عن تعليقات الدول الأعضاء بشأن الاجتماعات التحضيرية الإقليمية، ونتائج هذه الاجتماعات وتنفيذ هذا القرار؛</w:t>
              </w:r>
            </w:ins>
          </w:p>
        </w:tc>
        <w:tc>
          <w:tcPr>
            <w:tcW w:w="3923" w:type="dxa"/>
            <w:tcBorders>
              <w:top w:val="nil"/>
              <w:bottom w:val="nil"/>
            </w:tcBorders>
          </w:tcPr>
          <w:p w14:paraId="5443B2FF" w14:textId="4EA21A0F" w:rsidR="00E17619" w:rsidRPr="00E17619" w:rsidRDefault="00E17619" w:rsidP="00E17619">
            <w:pPr>
              <w:pStyle w:val="Call"/>
              <w:keepNext w:val="0"/>
              <w:keepLines/>
              <w:tabs>
                <w:tab w:val="clear" w:pos="794"/>
                <w:tab w:val="left" w:pos="397"/>
              </w:tabs>
              <w:spacing w:before="60" w:after="60" w:line="260" w:lineRule="exact"/>
              <w:ind w:left="0"/>
              <w:rPr>
                <w:i w:val="0"/>
                <w:iCs w:val="0"/>
                <w:sz w:val="20"/>
                <w:szCs w:val="20"/>
                <w:rtl/>
              </w:rPr>
            </w:pPr>
            <w:r w:rsidRPr="00E17619">
              <w:rPr>
                <w:i w:val="0"/>
                <w:iCs w:val="0"/>
                <w:sz w:val="20"/>
                <w:szCs w:val="20"/>
              </w:rPr>
              <w:t>3</w:t>
            </w:r>
            <w:r w:rsidRPr="00E17619">
              <w:rPr>
                <w:i w:val="0"/>
                <w:iCs w:val="0"/>
                <w:sz w:val="20"/>
                <w:szCs w:val="20"/>
              </w:rPr>
              <w:tab/>
            </w:r>
            <w:r w:rsidRPr="00E17619">
              <w:rPr>
                <w:rFonts w:hint="cs"/>
                <w:i w:val="0"/>
                <w:iCs w:val="0"/>
                <w:sz w:val="20"/>
                <w:szCs w:val="20"/>
                <w:rtl/>
              </w:rPr>
              <w:t xml:space="preserve">أن يُقدم، في موعد أقصاه دورة مجلس الاتحاد التي تلي الجمعية، تقريراً عن تعليقات الدول الأعضاء </w:t>
            </w:r>
            <w:r w:rsidRPr="00E17619">
              <w:rPr>
                <w:rFonts w:hint="cs"/>
                <w:i w:val="0"/>
                <w:iCs w:val="0"/>
                <w:sz w:val="20"/>
                <w:szCs w:val="20"/>
                <w:rtl/>
                <w:lang w:bidi="ar-EG"/>
              </w:rPr>
              <w:t>بشأن</w:t>
            </w:r>
            <w:r w:rsidRPr="00E17619">
              <w:rPr>
                <w:rFonts w:hint="cs"/>
                <w:i w:val="0"/>
                <w:iCs w:val="0"/>
                <w:sz w:val="20"/>
                <w:szCs w:val="20"/>
                <w:rtl/>
              </w:rPr>
              <w:t xml:space="preserve"> الاجتماعات الإقليمية التحضيرية للجمعية العالمية لتقييس الاتصالات والنتائج التي توصلت إليها وعن تطبيق هذا القرار،</w:t>
            </w:r>
          </w:p>
        </w:tc>
        <w:tc>
          <w:tcPr>
            <w:tcW w:w="3925" w:type="dxa"/>
            <w:tcBorders>
              <w:top w:val="nil"/>
              <w:bottom w:val="nil"/>
            </w:tcBorders>
          </w:tcPr>
          <w:p w14:paraId="4436B18F" w14:textId="28674B67" w:rsidR="00E17619" w:rsidRPr="00E17619" w:rsidRDefault="00E17619" w:rsidP="00E17619">
            <w:pPr>
              <w:pStyle w:val="Call"/>
              <w:keepNext w:val="0"/>
              <w:keepLines/>
              <w:tabs>
                <w:tab w:val="clear" w:pos="794"/>
                <w:tab w:val="left" w:pos="397"/>
              </w:tabs>
              <w:spacing w:before="60" w:after="60" w:line="260" w:lineRule="exact"/>
              <w:ind w:left="0"/>
              <w:rPr>
                <w:i w:val="0"/>
                <w:iCs w:val="0"/>
                <w:sz w:val="20"/>
                <w:szCs w:val="20"/>
                <w:rtl/>
              </w:rPr>
            </w:pPr>
            <w:r w:rsidRPr="00E17619">
              <w:rPr>
                <w:rFonts w:hint="cs"/>
                <w:i w:val="0"/>
                <w:iCs w:val="0"/>
                <w:sz w:val="20"/>
                <w:szCs w:val="20"/>
                <w:rtl/>
              </w:rPr>
              <w:t>4</w:t>
            </w:r>
            <w:r w:rsidRPr="00E17619">
              <w:rPr>
                <w:i w:val="0"/>
                <w:iCs w:val="0"/>
                <w:sz w:val="20"/>
                <w:szCs w:val="20"/>
                <w:rtl/>
              </w:rPr>
              <w:tab/>
              <w:t xml:space="preserve">أن يُقدم، في موعد أقصاه دورة مجلس الاتحاد خلال السنة التقويمية التي تلي المؤتمر العالمي لتنمية الاتصالات، تقريراً عن تعليقات الدول الأعضاء بشأن الاجتماعات الإقليمية التحضيرية للمؤتمر العالمي المذكور ونتائج </w:t>
            </w:r>
            <w:r w:rsidRPr="00E17619">
              <w:rPr>
                <w:rFonts w:hint="cs"/>
                <w:i w:val="0"/>
                <w:iCs w:val="0"/>
                <w:sz w:val="20"/>
                <w:szCs w:val="20"/>
                <w:rtl/>
              </w:rPr>
              <w:t>الاجتماعات وعن تنفيذ</w:t>
            </w:r>
            <w:r w:rsidRPr="00E17619">
              <w:rPr>
                <w:i w:val="0"/>
                <w:iCs w:val="0"/>
                <w:sz w:val="20"/>
                <w:szCs w:val="20"/>
                <w:rtl/>
              </w:rPr>
              <w:t xml:space="preserve"> هذا</w:t>
            </w:r>
            <w:r w:rsidRPr="00E17619">
              <w:rPr>
                <w:rFonts w:hint="cs"/>
                <w:i w:val="0"/>
                <w:iCs w:val="0"/>
                <w:sz w:val="20"/>
                <w:szCs w:val="20"/>
                <w:rtl/>
              </w:rPr>
              <w:t> </w:t>
            </w:r>
            <w:r w:rsidRPr="00E17619">
              <w:rPr>
                <w:i w:val="0"/>
                <w:iCs w:val="0"/>
                <w:sz w:val="20"/>
                <w:szCs w:val="20"/>
                <w:rtl/>
              </w:rPr>
              <w:t>القرار</w:t>
            </w:r>
            <w:r w:rsidRPr="00E17619">
              <w:rPr>
                <w:rFonts w:hint="cs"/>
                <w:i w:val="0"/>
                <w:iCs w:val="0"/>
                <w:sz w:val="20"/>
                <w:szCs w:val="20"/>
                <w:rtl/>
              </w:rPr>
              <w:t>،</w:t>
            </w:r>
          </w:p>
        </w:tc>
        <w:tc>
          <w:tcPr>
            <w:tcW w:w="3925" w:type="dxa"/>
            <w:tcBorders>
              <w:top w:val="nil"/>
              <w:bottom w:val="nil"/>
            </w:tcBorders>
          </w:tcPr>
          <w:p w14:paraId="01469B63" w14:textId="77777777" w:rsidR="00E17619" w:rsidRPr="009A1BC4" w:rsidRDefault="00E17619" w:rsidP="001F606C">
            <w:pPr>
              <w:pStyle w:val="Call"/>
              <w:keepNext w:val="0"/>
              <w:keepLines/>
              <w:tabs>
                <w:tab w:val="clear" w:pos="794"/>
                <w:tab w:val="left" w:pos="397"/>
              </w:tabs>
              <w:spacing w:before="60" w:after="60" w:line="260" w:lineRule="exact"/>
              <w:ind w:left="397"/>
              <w:rPr>
                <w:sz w:val="20"/>
                <w:szCs w:val="20"/>
                <w:rtl/>
              </w:rPr>
            </w:pPr>
          </w:p>
        </w:tc>
      </w:tr>
      <w:tr w:rsidR="00E17619" w:rsidRPr="009A1BC4" w14:paraId="0123220A" w14:textId="77777777" w:rsidTr="00E17619">
        <w:tc>
          <w:tcPr>
            <w:tcW w:w="3923" w:type="dxa"/>
            <w:tcBorders>
              <w:top w:val="nil"/>
            </w:tcBorders>
          </w:tcPr>
          <w:p w14:paraId="432B8F3B" w14:textId="1EFE12F1" w:rsidR="00E17619" w:rsidRPr="009A1BC4" w:rsidRDefault="00E17619" w:rsidP="00E17619">
            <w:pPr>
              <w:keepLines/>
              <w:tabs>
                <w:tab w:val="clear" w:pos="794"/>
                <w:tab w:val="left" w:pos="397"/>
              </w:tabs>
              <w:spacing w:before="60" w:after="60" w:line="260" w:lineRule="exact"/>
              <w:rPr>
                <w:sz w:val="20"/>
                <w:szCs w:val="20"/>
                <w:rtl/>
              </w:rPr>
            </w:pPr>
            <w:ins w:id="370" w:author="Khattab, Alaa Atef Abdellatif" w:date="2026-04-27T18:10:00Z">
              <w:r w:rsidRPr="005773C6">
                <w:rPr>
                  <w:rFonts w:hint="cs"/>
                  <w:sz w:val="20"/>
                  <w:szCs w:val="20"/>
                  <w:rtl/>
                </w:rPr>
                <w:t>5</w:t>
              </w:r>
              <w:r w:rsidRPr="005773C6">
                <w:rPr>
                  <w:sz w:val="20"/>
                  <w:szCs w:val="20"/>
                  <w:rtl/>
                </w:rPr>
                <w:tab/>
              </w:r>
            </w:ins>
            <w:ins w:id="371" w:author="GE" w:date="2026-04-29T11:46:00Z">
              <w:r w:rsidRPr="005773C6">
                <w:rPr>
                  <w:rFonts w:hint="cs"/>
                  <w:sz w:val="20"/>
                  <w:szCs w:val="20"/>
                  <w:rtl/>
                </w:rPr>
                <w:t>ب</w:t>
              </w:r>
            </w:ins>
            <w:ins w:id="372" w:author="Ahmed" w:date="2026-04-29T08:46:00Z">
              <w:r w:rsidRPr="005773C6">
                <w:rPr>
                  <w:rFonts w:hint="cs"/>
                  <w:sz w:val="20"/>
                  <w:szCs w:val="20"/>
                  <w:rtl/>
                </w:rPr>
                <w:t>أن ي</w:t>
              </w:r>
            </w:ins>
            <w:ins w:id="373" w:author="Ahmed" w:date="2026-04-29T08:47:00Z">
              <w:r w:rsidRPr="005773C6">
                <w:rPr>
                  <w:rFonts w:hint="cs"/>
                  <w:sz w:val="20"/>
                  <w:szCs w:val="20"/>
                  <w:rtl/>
                </w:rPr>
                <w:t>قدم</w:t>
              </w:r>
            </w:ins>
            <w:ins w:id="374" w:author="Ahmed" w:date="2026-04-29T07:43:00Z">
              <w:r w:rsidRPr="005773C6">
                <w:rPr>
                  <w:sz w:val="20"/>
                  <w:szCs w:val="20"/>
                  <w:rtl/>
                </w:rPr>
                <w:t xml:space="preserve"> تقرير</w:t>
              </w:r>
            </w:ins>
            <w:ins w:id="375" w:author="Ahmed" w:date="2026-04-29T08:47:00Z">
              <w:r w:rsidRPr="005773C6">
                <w:rPr>
                  <w:rFonts w:hint="cs"/>
                  <w:sz w:val="20"/>
                  <w:szCs w:val="20"/>
                  <w:rtl/>
                </w:rPr>
                <w:t>ا</w:t>
              </w:r>
            </w:ins>
            <w:ins w:id="376" w:author="GE" w:date="2026-04-29T11:49:00Z">
              <w:r w:rsidRPr="005773C6">
                <w:rPr>
                  <w:rFonts w:hint="cs"/>
                  <w:sz w:val="20"/>
                  <w:szCs w:val="20"/>
                  <w:rtl/>
                </w:rPr>
                <w:t>ً</w:t>
              </w:r>
            </w:ins>
            <w:ins w:id="377" w:author="Ahmed" w:date="2026-04-29T08:47:00Z">
              <w:r w:rsidRPr="005773C6">
                <w:rPr>
                  <w:rFonts w:hint="cs"/>
                  <w:sz w:val="20"/>
                  <w:szCs w:val="20"/>
                  <w:rtl/>
                </w:rPr>
                <w:t xml:space="preserve"> </w:t>
              </w:r>
            </w:ins>
            <w:ins w:id="378" w:author="Ahmed" w:date="2026-04-29T07:43:00Z">
              <w:r w:rsidRPr="005773C6">
                <w:rPr>
                  <w:sz w:val="20"/>
                  <w:szCs w:val="20"/>
                  <w:rtl/>
                </w:rPr>
                <w:t>إلى المؤتمرات والجمعيات المقبلة بشأن تطبيق هذا القرار،</w:t>
              </w:r>
            </w:ins>
          </w:p>
        </w:tc>
        <w:tc>
          <w:tcPr>
            <w:tcW w:w="3923" w:type="dxa"/>
            <w:tcBorders>
              <w:top w:val="nil"/>
            </w:tcBorders>
          </w:tcPr>
          <w:p w14:paraId="79229ECD" w14:textId="77777777" w:rsidR="00E17619" w:rsidRPr="00E17619" w:rsidRDefault="00E17619" w:rsidP="00E17619">
            <w:pPr>
              <w:pStyle w:val="Call"/>
              <w:keepNext w:val="0"/>
              <w:keepLines/>
              <w:tabs>
                <w:tab w:val="clear" w:pos="794"/>
                <w:tab w:val="left" w:pos="397"/>
              </w:tabs>
              <w:spacing w:before="60" w:after="60" w:line="260" w:lineRule="exact"/>
              <w:ind w:left="0"/>
              <w:rPr>
                <w:i w:val="0"/>
                <w:iCs w:val="0"/>
                <w:sz w:val="20"/>
                <w:szCs w:val="20"/>
              </w:rPr>
            </w:pPr>
          </w:p>
        </w:tc>
        <w:tc>
          <w:tcPr>
            <w:tcW w:w="3925" w:type="dxa"/>
            <w:tcBorders>
              <w:top w:val="nil"/>
            </w:tcBorders>
          </w:tcPr>
          <w:p w14:paraId="40330C8B" w14:textId="77777777" w:rsidR="00E17619" w:rsidRPr="00E17619" w:rsidRDefault="00E17619" w:rsidP="00E17619">
            <w:pPr>
              <w:pStyle w:val="Call"/>
              <w:keepNext w:val="0"/>
              <w:keepLines/>
              <w:tabs>
                <w:tab w:val="clear" w:pos="794"/>
                <w:tab w:val="left" w:pos="397"/>
              </w:tabs>
              <w:spacing w:before="60" w:after="60" w:line="260" w:lineRule="exact"/>
              <w:ind w:left="0"/>
              <w:rPr>
                <w:i w:val="0"/>
                <w:iCs w:val="0"/>
                <w:sz w:val="20"/>
                <w:szCs w:val="20"/>
                <w:rtl/>
              </w:rPr>
            </w:pPr>
          </w:p>
        </w:tc>
        <w:tc>
          <w:tcPr>
            <w:tcW w:w="3925" w:type="dxa"/>
            <w:tcBorders>
              <w:top w:val="nil"/>
            </w:tcBorders>
          </w:tcPr>
          <w:p w14:paraId="017503E5" w14:textId="77777777" w:rsidR="00E17619" w:rsidRPr="009A1BC4" w:rsidRDefault="00E17619" w:rsidP="001F606C">
            <w:pPr>
              <w:pStyle w:val="Call"/>
              <w:keepNext w:val="0"/>
              <w:keepLines/>
              <w:tabs>
                <w:tab w:val="clear" w:pos="794"/>
                <w:tab w:val="left" w:pos="397"/>
              </w:tabs>
              <w:spacing w:before="60" w:after="60" w:line="260" w:lineRule="exact"/>
              <w:ind w:left="397"/>
              <w:rPr>
                <w:sz w:val="20"/>
                <w:szCs w:val="20"/>
                <w:rtl/>
              </w:rPr>
            </w:pPr>
          </w:p>
        </w:tc>
      </w:tr>
    </w:tbl>
    <w:p w14:paraId="230C642D" w14:textId="069BDD31" w:rsidR="00E17619" w:rsidRDefault="00E17619">
      <w:pPr>
        <w:rPr>
          <w:rtl/>
        </w:rPr>
      </w:pPr>
    </w:p>
    <w:p w14:paraId="2481649D" w14:textId="77777777" w:rsidR="00E17619" w:rsidRDefault="00E17619">
      <w:pPr>
        <w:tabs>
          <w:tab w:val="clear" w:pos="794"/>
        </w:tabs>
        <w:bidi w:val="0"/>
        <w:spacing w:before="0" w:after="160" w:line="259" w:lineRule="auto"/>
        <w:jc w:val="left"/>
        <w:rPr>
          <w:rtl/>
        </w:rPr>
      </w:pPr>
      <w:r>
        <w:rPr>
          <w:rtl/>
        </w:rPr>
        <w:br w:type="page"/>
      </w:r>
    </w:p>
    <w:tbl>
      <w:tblPr>
        <w:tblStyle w:val="TableGrid"/>
        <w:bidiVisual/>
        <w:tblW w:w="5000" w:type="pct"/>
        <w:tblLook w:val="04A0" w:firstRow="1" w:lastRow="0" w:firstColumn="1" w:lastColumn="0" w:noHBand="0" w:noVBand="1"/>
      </w:tblPr>
      <w:tblGrid>
        <w:gridCol w:w="3923"/>
        <w:gridCol w:w="3923"/>
        <w:gridCol w:w="3925"/>
        <w:gridCol w:w="3925"/>
      </w:tblGrid>
      <w:tr w:rsidR="008961BE" w:rsidRPr="009A1BC4" w14:paraId="1E27BC16" w14:textId="77777777" w:rsidTr="001F606C">
        <w:tc>
          <w:tcPr>
            <w:tcW w:w="3923" w:type="dxa"/>
          </w:tcPr>
          <w:p w14:paraId="43A251F6" w14:textId="77777777" w:rsidR="002B600E" w:rsidRPr="009A1BC4" w:rsidRDefault="002B600E" w:rsidP="00E17619">
            <w:pPr>
              <w:pStyle w:val="Call"/>
              <w:keepNext w:val="0"/>
              <w:keepLines/>
              <w:tabs>
                <w:tab w:val="clear" w:pos="794"/>
                <w:tab w:val="left" w:pos="397"/>
              </w:tabs>
              <w:spacing w:before="60" w:after="60" w:line="260" w:lineRule="exact"/>
              <w:ind w:left="397"/>
              <w:rPr>
                <w:sz w:val="20"/>
                <w:szCs w:val="20"/>
                <w:rtl/>
                <w:lang w:bidi="ar-EG"/>
              </w:rPr>
            </w:pPr>
            <w:r w:rsidRPr="009A1BC4">
              <w:rPr>
                <w:sz w:val="20"/>
                <w:szCs w:val="20"/>
                <w:rtl/>
                <w:lang w:bidi="ar-EG"/>
              </w:rPr>
              <w:lastRenderedPageBreak/>
              <w:t xml:space="preserve">يكلف </w:t>
            </w:r>
            <w:r w:rsidRPr="009A1BC4">
              <w:rPr>
                <w:rFonts w:hint="cs"/>
                <w:sz w:val="20"/>
                <w:szCs w:val="20"/>
                <w:rtl/>
                <w:lang w:bidi="ar-EG"/>
              </w:rPr>
              <w:t>المجلس</w:t>
            </w:r>
          </w:p>
          <w:p w14:paraId="39BCC14A" w14:textId="357FE473" w:rsidR="008961BE" w:rsidRPr="009A1BC4" w:rsidRDefault="002B600E" w:rsidP="001F606C">
            <w:pPr>
              <w:keepLines/>
              <w:tabs>
                <w:tab w:val="clear" w:pos="794"/>
                <w:tab w:val="left" w:pos="397"/>
              </w:tabs>
              <w:spacing w:before="60" w:after="60" w:line="260" w:lineRule="exact"/>
              <w:rPr>
                <w:sz w:val="20"/>
                <w:szCs w:val="20"/>
                <w:rtl/>
                <w:lang w:bidi="ar-EG"/>
              </w:rPr>
            </w:pPr>
            <w:r w:rsidRPr="009A1BC4">
              <w:rPr>
                <w:sz w:val="20"/>
                <w:szCs w:val="20"/>
                <w:rtl/>
                <w:lang w:bidi="ar-EG"/>
              </w:rPr>
              <w:t xml:space="preserve">بدراسة التقارير المعروضة عليه وباتخاذ الإجراءات المناسبة بشأنها، لتعزيز هذا التعاون، بما في ذلك الترتيبات اللازمة لتوزيع نتائج هذه التقارير واستنتاجات </w:t>
            </w:r>
            <w:r w:rsidRPr="009A1BC4">
              <w:rPr>
                <w:rFonts w:hint="cs"/>
                <w:sz w:val="20"/>
                <w:szCs w:val="20"/>
                <w:rtl/>
                <w:lang w:bidi="ar-EG"/>
              </w:rPr>
              <w:t>المجلس</w:t>
            </w:r>
            <w:r w:rsidRPr="009A1BC4">
              <w:rPr>
                <w:sz w:val="20"/>
                <w:szCs w:val="20"/>
                <w:rtl/>
                <w:lang w:bidi="ar-EG"/>
              </w:rPr>
              <w:t xml:space="preserve"> على الدول غير الأعضاء في </w:t>
            </w:r>
            <w:r w:rsidRPr="009A1BC4">
              <w:rPr>
                <w:rFonts w:hint="cs"/>
                <w:sz w:val="20"/>
                <w:szCs w:val="20"/>
                <w:rtl/>
                <w:lang w:bidi="ar-EG"/>
              </w:rPr>
              <w:t>المجلس</w:t>
            </w:r>
            <w:r w:rsidRPr="009A1BC4">
              <w:rPr>
                <w:sz w:val="20"/>
                <w:szCs w:val="20"/>
                <w:rtl/>
                <w:lang w:bidi="ar-EG"/>
              </w:rPr>
              <w:t xml:space="preserve"> وعلى المنظمات الإقليمية للاتصالات، آخذاً بعين الاعتبار الإجراءات المشار إليها في الفقرة 3 من "</w:t>
            </w:r>
            <w:r w:rsidRPr="009A1BC4">
              <w:rPr>
                <w:i/>
                <w:iCs/>
                <w:sz w:val="20"/>
                <w:szCs w:val="20"/>
                <w:rtl/>
                <w:lang w:bidi="ar-EG"/>
              </w:rPr>
              <w:t>يكلف الأمين العام، بالتعاون الوثيق مع مديري المكاتب الثلاثة</w:t>
            </w:r>
            <w:r w:rsidRPr="009A1BC4">
              <w:rPr>
                <w:sz w:val="20"/>
                <w:szCs w:val="20"/>
                <w:rtl/>
                <w:lang w:bidi="ar-EG"/>
              </w:rPr>
              <w:t>" أعلاه،</w:t>
            </w:r>
          </w:p>
        </w:tc>
        <w:tc>
          <w:tcPr>
            <w:tcW w:w="3923" w:type="dxa"/>
          </w:tcPr>
          <w:p w14:paraId="19501511" w14:textId="77777777" w:rsidR="008961BE" w:rsidRPr="009A1BC4" w:rsidRDefault="008961BE" w:rsidP="001F606C">
            <w:pPr>
              <w:keepLines/>
              <w:tabs>
                <w:tab w:val="clear" w:pos="794"/>
                <w:tab w:val="left" w:pos="397"/>
              </w:tabs>
              <w:spacing w:before="60" w:after="60" w:line="260" w:lineRule="exact"/>
              <w:rPr>
                <w:sz w:val="20"/>
                <w:szCs w:val="20"/>
                <w:rtl/>
                <w:lang w:bidi="ar-EG"/>
              </w:rPr>
            </w:pPr>
          </w:p>
        </w:tc>
        <w:tc>
          <w:tcPr>
            <w:tcW w:w="3925" w:type="dxa"/>
          </w:tcPr>
          <w:p w14:paraId="3044F735" w14:textId="77777777" w:rsidR="008961BE" w:rsidRPr="009A1BC4" w:rsidRDefault="008961BE" w:rsidP="001F606C">
            <w:pPr>
              <w:keepLines/>
              <w:tabs>
                <w:tab w:val="clear" w:pos="794"/>
                <w:tab w:val="left" w:pos="397"/>
              </w:tabs>
              <w:spacing w:before="60" w:after="60" w:line="260" w:lineRule="exact"/>
              <w:rPr>
                <w:sz w:val="20"/>
                <w:szCs w:val="20"/>
                <w:rtl/>
                <w:lang w:bidi="ar-EG"/>
              </w:rPr>
            </w:pPr>
          </w:p>
        </w:tc>
        <w:tc>
          <w:tcPr>
            <w:tcW w:w="3925" w:type="dxa"/>
          </w:tcPr>
          <w:p w14:paraId="60CC7169" w14:textId="614E5A17" w:rsidR="008961BE" w:rsidRPr="009A1BC4" w:rsidRDefault="008961BE" w:rsidP="005773C6">
            <w:pPr>
              <w:keepLines/>
              <w:tabs>
                <w:tab w:val="clear" w:pos="794"/>
                <w:tab w:val="left" w:pos="397"/>
              </w:tabs>
              <w:spacing w:before="60" w:after="60" w:line="260" w:lineRule="exact"/>
              <w:rPr>
                <w:sz w:val="20"/>
                <w:szCs w:val="20"/>
                <w:rtl/>
                <w:lang w:bidi="ar-EG"/>
              </w:rPr>
            </w:pPr>
          </w:p>
        </w:tc>
      </w:tr>
      <w:tr w:rsidR="008961BE" w:rsidRPr="009A1BC4" w14:paraId="13477F0F" w14:textId="77777777" w:rsidTr="001F606C">
        <w:tc>
          <w:tcPr>
            <w:tcW w:w="3923" w:type="dxa"/>
          </w:tcPr>
          <w:p w14:paraId="4A5ED466" w14:textId="77777777" w:rsidR="002B600E" w:rsidRPr="009A1BC4" w:rsidRDefault="002B600E" w:rsidP="00E17619">
            <w:pPr>
              <w:pStyle w:val="Call"/>
              <w:keepNext w:val="0"/>
              <w:keepLines/>
              <w:tabs>
                <w:tab w:val="clear" w:pos="794"/>
                <w:tab w:val="left" w:pos="397"/>
              </w:tabs>
              <w:spacing w:before="60" w:after="60" w:line="260" w:lineRule="exact"/>
              <w:ind w:left="397"/>
              <w:rPr>
                <w:sz w:val="20"/>
                <w:szCs w:val="20"/>
                <w:rtl/>
                <w:lang w:bidi="ar-EG"/>
              </w:rPr>
            </w:pPr>
            <w:r w:rsidRPr="009A1BC4">
              <w:rPr>
                <w:sz w:val="20"/>
                <w:szCs w:val="20"/>
                <w:rtl/>
                <w:lang w:bidi="ar-EG"/>
              </w:rPr>
              <w:t>يدعو الدول الأعضاء</w:t>
            </w:r>
          </w:p>
          <w:p w14:paraId="21FF9952" w14:textId="35897AD2" w:rsidR="008961BE" w:rsidRPr="009A1BC4" w:rsidRDefault="002B600E" w:rsidP="001F606C">
            <w:pPr>
              <w:keepLines/>
              <w:tabs>
                <w:tab w:val="clear" w:pos="794"/>
                <w:tab w:val="left" w:pos="397"/>
              </w:tabs>
              <w:spacing w:before="60" w:after="60" w:line="260" w:lineRule="exact"/>
              <w:rPr>
                <w:sz w:val="20"/>
                <w:szCs w:val="20"/>
                <w:rtl/>
                <w:lang w:bidi="ar-EG"/>
              </w:rPr>
            </w:pPr>
            <w:r w:rsidRPr="009A1BC4">
              <w:rPr>
                <w:sz w:val="20"/>
                <w:szCs w:val="20"/>
                <w:rtl/>
                <w:lang w:bidi="ar-EG"/>
              </w:rPr>
              <w:t>إلى المشاركة بفعالية في تنفيذ هذا القرار.</w:t>
            </w:r>
          </w:p>
        </w:tc>
        <w:tc>
          <w:tcPr>
            <w:tcW w:w="3923" w:type="dxa"/>
          </w:tcPr>
          <w:p w14:paraId="54BCB574" w14:textId="77777777" w:rsidR="00BD798A" w:rsidRPr="009A1BC4" w:rsidRDefault="00BD798A" w:rsidP="00E17619">
            <w:pPr>
              <w:pStyle w:val="Call"/>
              <w:keepNext w:val="0"/>
              <w:keepLines/>
              <w:tabs>
                <w:tab w:val="clear" w:pos="794"/>
                <w:tab w:val="left" w:pos="397"/>
              </w:tabs>
              <w:spacing w:before="60" w:after="60" w:line="260" w:lineRule="exact"/>
              <w:ind w:left="397"/>
              <w:rPr>
                <w:sz w:val="20"/>
                <w:szCs w:val="20"/>
                <w:rtl/>
              </w:rPr>
            </w:pPr>
            <w:r w:rsidRPr="009A1BC4">
              <w:rPr>
                <w:rFonts w:hint="cs"/>
                <w:sz w:val="20"/>
                <w:szCs w:val="20"/>
                <w:rtl/>
              </w:rPr>
              <w:t>تدعو الدول الأعضاء</w:t>
            </w:r>
          </w:p>
          <w:p w14:paraId="65A99B2E" w14:textId="524389E6" w:rsidR="008961BE" w:rsidRPr="009A1BC4" w:rsidRDefault="00BD798A" w:rsidP="001F606C">
            <w:pPr>
              <w:keepLines/>
              <w:tabs>
                <w:tab w:val="clear" w:pos="794"/>
                <w:tab w:val="left" w:pos="397"/>
              </w:tabs>
              <w:spacing w:before="60" w:after="60" w:line="260" w:lineRule="exact"/>
              <w:rPr>
                <w:sz w:val="20"/>
                <w:szCs w:val="20"/>
                <w:rtl/>
                <w:lang w:bidi="ar-EG"/>
              </w:rPr>
            </w:pPr>
            <w:r w:rsidRPr="009A1BC4">
              <w:rPr>
                <w:rFonts w:hint="cs"/>
                <w:sz w:val="20"/>
                <w:szCs w:val="20"/>
                <w:rtl/>
              </w:rPr>
              <w:t>إلى المشاركة بنشاط في تنفيذ هذا القرار،</w:t>
            </w:r>
          </w:p>
        </w:tc>
        <w:tc>
          <w:tcPr>
            <w:tcW w:w="3925" w:type="dxa"/>
          </w:tcPr>
          <w:p w14:paraId="28DBF2DA" w14:textId="77777777" w:rsidR="00BD798A" w:rsidRPr="009A1BC4" w:rsidRDefault="00BD798A" w:rsidP="00E17619">
            <w:pPr>
              <w:pStyle w:val="Call"/>
              <w:keepNext w:val="0"/>
              <w:keepLines/>
              <w:tabs>
                <w:tab w:val="clear" w:pos="794"/>
                <w:tab w:val="left" w:pos="397"/>
              </w:tabs>
              <w:spacing w:before="60" w:after="60" w:line="260" w:lineRule="exact"/>
              <w:ind w:left="397"/>
              <w:rPr>
                <w:sz w:val="20"/>
                <w:szCs w:val="20"/>
                <w:rtl/>
              </w:rPr>
            </w:pPr>
            <w:r w:rsidRPr="009A1BC4">
              <w:rPr>
                <w:sz w:val="20"/>
                <w:szCs w:val="20"/>
                <w:rtl/>
              </w:rPr>
              <w:t>يدعو الدول الأعضاء</w:t>
            </w:r>
          </w:p>
          <w:p w14:paraId="36B31CFC" w14:textId="4F5FB88F" w:rsidR="008961BE" w:rsidRPr="009A1BC4" w:rsidRDefault="00BD798A" w:rsidP="001F606C">
            <w:pPr>
              <w:keepLines/>
              <w:tabs>
                <w:tab w:val="clear" w:pos="794"/>
                <w:tab w:val="left" w:pos="397"/>
              </w:tabs>
              <w:spacing w:before="60" w:after="60" w:line="260" w:lineRule="exact"/>
              <w:rPr>
                <w:sz w:val="20"/>
                <w:szCs w:val="20"/>
                <w:rtl/>
              </w:rPr>
            </w:pPr>
            <w:r w:rsidRPr="009A1BC4">
              <w:rPr>
                <w:sz w:val="20"/>
                <w:szCs w:val="20"/>
                <w:rtl/>
              </w:rPr>
              <w:t>إلى المشاركة بنشاط في تنفيذ هذا القرار</w:t>
            </w:r>
            <w:r w:rsidRPr="009A1BC4">
              <w:rPr>
                <w:rFonts w:hint="cs"/>
                <w:sz w:val="20"/>
                <w:szCs w:val="20"/>
                <w:rtl/>
              </w:rPr>
              <w:t>،</w:t>
            </w:r>
          </w:p>
        </w:tc>
        <w:tc>
          <w:tcPr>
            <w:tcW w:w="3925" w:type="dxa"/>
          </w:tcPr>
          <w:p w14:paraId="7A46A838" w14:textId="77777777" w:rsidR="008157DF" w:rsidRPr="009A1BC4" w:rsidRDefault="008157DF" w:rsidP="00E17619">
            <w:pPr>
              <w:pStyle w:val="Call"/>
              <w:keepNext w:val="0"/>
              <w:keepLines/>
              <w:tabs>
                <w:tab w:val="clear" w:pos="794"/>
                <w:tab w:val="left" w:pos="397"/>
              </w:tabs>
              <w:spacing w:before="60" w:after="60" w:line="260" w:lineRule="exact"/>
              <w:ind w:left="397"/>
              <w:rPr>
                <w:sz w:val="20"/>
                <w:szCs w:val="20"/>
                <w:rtl/>
                <w:lang w:bidi="ar-EG"/>
              </w:rPr>
            </w:pPr>
            <w:r w:rsidRPr="009A1BC4">
              <w:rPr>
                <w:rFonts w:hint="eastAsia"/>
                <w:sz w:val="20"/>
                <w:szCs w:val="20"/>
                <w:rtl/>
              </w:rPr>
              <w:t>يدعو</w:t>
            </w:r>
            <w:r w:rsidRPr="009A1BC4">
              <w:rPr>
                <w:sz w:val="20"/>
                <w:szCs w:val="20"/>
                <w:rtl/>
              </w:rPr>
              <w:t xml:space="preserve"> </w:t>
            </w:r>
            <w:r w:rsidRPr="009A1BC4">
              <w:rPr>
                <w:rFonts w:hint="eastAsia"/>
                <w:sz w:val="20"/>
                <w:szCs w:val="20"/>
                <w:rtl/>
              </w:rPr>
              <w:t>الإدارات</w:t>
            </w:r>
          </w:p>
          <w:p w14:paraId="106BD142" w14:textId="03B054A6" w:rsidR="008961BE" w:rsidRPr="009A1BC4" w:rsidRDefault="008157DF" w:rsidP="001F606C">
            <w:pPr>
              <w:keepLines/>
              <w:tabs>
                <w:tab w:val="clear" w:pos="794"/>
                <w:tab w:val="left" w:pos="397"/>
              </w:tabs>
              <w:spacing w:before="60" w:after="60" w:line="260" w:lineRule="exact"/>
              <w:rPr>
                <w:sz w:val="20"/>
                <w:szCs w:val="20"/>
                <w:rtl/>
                <w:lang w:bidi="ar-EG"/>
              </w:rPr>
            </w:pPr>
            <w:r w:rsidRPr="009A1BC4">
              <w:rPr>
                <w:sz w:val="20"/>
                <w:szCs w:val="20"/>
                <w:rtl/>
              </w:rPr>
              <w:t xml:space="preserve">إلى المشاركة بنشاط في الأعمال التحضيرية للمؤتمرات العالمية للاتصالات الراديوية </w:t>
            </w:r>
            <w:r w:rsidRPr="009A1BC4">
              <w:rPr>
                <w:rFonts w:hint="eastAsia"/>
                <w:sz w:val="20"/>
                <w:szCs w:val="20"/>
                <w:rtl/>
              </w:rPr>
              <w:t>التي</w:t>
            </w:r>
            <w:r w:rsidRPr="009A1BC4">
              <w:rPr>
                <w:sz w:val="20"/>
                <w:szCs w:val="20"/>
                <w:rtl/>
              </w:rPr>
              <w:t xml:space="preserve"> تقوم بها </w:t>
            </w:r>
            <w:r w:rsidRPr="009A1BC4">
              <w:rPr>
                <w:rFonts w:hint="cs"/>
                <w:sz w:val="20"/>
                <w:szCs w:val="20"/>
                <w:rtl/>
              </w:rPr>
              <w:t>المنظمات</w:t>
            </w:r>
            <w:r w:rsidRPr="009A1BC4">
              <w:rPr>
                <w:sz w:val="20"/>
                <w:szCs w:val="20"/>
                <w:rtl/>
              </w:rPr>
              <w:t xml:space="preserve"> الإقليمية </w:t>
            </w:r>
            <w:r w:rsidRPr="009A1BC4">
              <w:rPr>
                <w:rFonts w:hint="cs"/>
                <w:sz w:val="20"/>
                <w:szCs w:val="20"/>
                <w:rtl/>
              </w:rPr>
              <w:t xml:space="preserve">للاتصالات </w:t>
            </w:r>
            <w:r w:rsidRPr="009A1BC4">
              <w:rPr>
                <w:sz w:val="20"/>
                <w:szCs w:val="20"/>
                <w:rtl/>
              </w:rPr>
              <w:t>التابعة لها</w:t>
            </w:r>
            <w:r w:rsidRPr="009A1BC4">
              <w:rPr>
                <w:rFonts w:hint="eastAsia"/>
                <w:sz w:val="20"/>
                <w:szCs w:val="20"/>
                <w:rtl/>
              </w:rPr>
              <w:t>،</w:t>
            </w:r>
            <w:r w:rsidRPr="009A1BC4">
              <w:rPr>
                <w:sz w:val="20"/>
                <w:szCs w:val="20"/>
                <w:rtl/>
              </w:rPr>
              <w:t xml:space="preserve"> </w:t>
            </w:r>
            <w:r w:rsidRPr="009A1BC4">
              <w:rPr>
                <w:rFonts w:hint="eastAsia"/>
                <w:sz w:val="20"/>
                <w:szCs w:val="20"/>
                <w:rtl/>
              </w:rPr>
              <w:t>وإلى</w:t>
            </w:r>
            <w:r w:rsidRPr="009A1BC4">
              <w:rPr>
                <w:sz w:val="20"/>
                <w:szCs w:val="20"/>
                <w:rtl/>
              </w:rPr>
              <w:t xml:space="preserve"> الانضمام، قدر الإمكان، إلى المقترحات الإقليمية المشتركة</w:t>
            </w:r>
            <w:r w:rsidRPr="009A1BC4">
              <w:rPr>
                <w:rFonts w:hint="cs"/>
                <w:sz w:val="20"/>
                <w:szCs w:val="20"/>
                <w:rtl/>
                <w:lang w:bidi="ar-EG"/>
              </w:rPr>
              <w:t>،</w:t>
            </w:r>
          </w:p>
        </w:tc>
      </w:tr>
    </w:tbl>
    <w:p w14:paraId="0AE47725"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1F606C">
      <w:footerReference w:type="default" r:id="rId13"/>
      <w:headerReference w:type="first" r:id="rId14"/>
      <w:footerReference w:type="first" r:id="rId15"/>
      <w:pgSz w:w="16840" w:h="11907" w:orient="landscape" w:code="9"/>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32BE" w14:textId="77777777" w:rsidR="008E366C" w:rsidRDefault="008E366C" w:rsidP="006C3242">
      <w:pPr>
        <w:spacing w:before="0" w:line="240" w:lineRule="auto"/>
      </w:pPr>
      <w:r>
        <w:separator/>
      </w:r>
    </w:p>
  </w:endnote>
  <w:endnote w:type="continuationSeparator" w:id="0">
    <w:p w14:paraId="4320C51F" w14:textId="77777777" w:rsidR="008E366C" w:rsidRDefault="008E366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2D72F473" w14:textId="77777777" w:rsidTr="00A67F05">
      <w:trPr>
        <w:jc w:val="center"/>
      </w:trPr>
      <w:tc>
        <w:tcPr>
          <w:tcW w:w="868" w:type="pct"/>
          <w:vAlign w:val="center"/>
        </w:tcPr>
        <w:p w14:paraId="63F4AE19" w14:textId="4D61A141" w:rsidR="00F50E3F" w:rsidRPr="007B0AA0" w:rsidRDefault="00096F93"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096F93">
            <w:rPr>
              <w:rFonts w:ascii="Calibri" w:hAnsi="Calibri" w:cs="Arial"/>
              <w:sz w:val="18"/>
              <w:szCs w:val="14"/>
            </w:rPr>
            <w:t>2601011</w:t>
          </w:r>
        </w:p>
      </w:tc>
      <w:tc>
        <w:tcPr>
          <w:tcW w:w="3912" w:type="pct"/>
        </w:tcPr>
        <w:p w14:paraId="3CC7E8C6" w14:textId="0BE23415"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096F93">
            <w:rPr>
              <w:rFonts w:ascii="Calibri" w:hAnsi="Calibri" w:cs="Arial"/>
              <w:bCs/>
              <w:color w:val="7F7F7F"/>
              <w:sz w:val="18"/>
            </w:rPr>
            <w:t>88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C39B8CA"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E18BC2A"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40696A06" w14:textId="77777777" w:rsidTr="00A67F05">
      <w:trPr>
        <w:jc w:val="center"/>
      </w:trPr>
      <w:tc>
        <w:tcPr>
          <w:tcW w:w="1013" w:type="pct"/>
          <w:vAlign w:val="center"/>
        </w:tcPr>
        <w:p w14:paraId="694F053C"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1788C290" w14:textId="6974AD41"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096F93">
            <w:rPr>
              <w:rFonts w:ascii="Calibri" w:hAnsi="Calibri" w:cs="Arial"/>
              <w:bCs/>
              <w:color w:val="7F7F7F"/>
              <w:sz w:val="18"/>
            </w:rPr>
            <w:t>88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49CDA2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7154505"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50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11756"/>
      <w:gridCol w:w="661"/>
    </w:tblGrid>
    <w:tr w:rsidR="00D6643A" w:rsidRPr="007B0AA0" w14:paraId="0A808246" w14:textId="77777777" w:rsidTr="00694B83">
      <w:trPr>
        <w:jc w:val="center"/>
      </w:trPr>
      <w:tc>
        <w:tcPr>
          <w:tcW w:w="868" w:type="pct"/>
          <w:vAlign w:val="center"/>
        </w:tcPr>
        <w:p w14:paraId="6071F553" w14:textId="77777777" w:rsidR="00D6643A" w:rsidRPr="007B0AA0" w:rsidRDefault="00D6643A" w:rsidP="00D6643A">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096F93">
            <w:rPr>
              <w:rFonts w:ascii="Calibri" w:hAnsi="Calibri" w:cs="Arial"/>
              <w:sz w:val="18"/>
              <w:szCs w:val="14"/>
            </w:rPr>
            <w:t>2601011</w:t>
          </w:r>
        </w:p>
      </w:tc>
      <w:tc>
        <w:tcPr>
          <w:tcW w:w="3912" w:type="pct"/>
        </w:tcPr>
        <w:p w14:paraId="0EDD49A5" w14:textId="77777777" w:rsidR="00D6643A" w:rsidRPr="007B0AA0" w:rsidRDefault="00D6643A" w:rsidP="00D6643A">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6</w:t>
          </w:r>
          <w:r w:rsidRPr="007B0AA0">
            <w:rPr>
              <w:rFonts w:ascii="Calibri" w:hAnsi="Calibri" w:cs="Arial"/>
              <w:bCs/>
              <w:color w:val="7F7F7F"/>
              <w:sz w:val="18"/>
            </w:rPr>
            <w:t>/</w:t>
          </w:r>
          <w:r>
            <w:rPr>
              <w:rFonts w:ascii="Calibri" w:hAnsi="Calibri" w:cs="Arial"/>
              <w:bCs/>
              <w:color w:val="7F7F7F"/>
              <w:sz w:val="18"/>
            </w:rPr>
            <w:t>88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A5F0646" w14:textId="77777777" w:rsidR="00D6643A" w:rsidRPr="007B0AA0" w:rsidRDefault="00D6643A" w:rsidP="00D6643A">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tl/>
            </w:rPr>
            <w:t>8</w:t>
          </w:r>
          <w:r w:rsidRPr="007B0AA0">
            <w:rPr>
              <w:rFonts w:ascii="Calibri" w:hAnsi="Calibri" w:cs="Arial"/>
              <w:noProof/>
              <w:color w:val="7F7F7F"/>
              <w:sz w:val="18"/>
            </w:rPr>
            <w:fldChar w:fldCharType="end"/>
          </w:r>
        </w:p>
      </w:tc>
    </w:tr>
  </w:tbl>
  <w:p w14:paraId="53972922" w14:textId="77777777" w:rsidR="008961BE" w:rsidRPr="00D6643A" w:rsidRDefault="008961BE" w:rsidP="00D664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50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11756"/>
      <w:gridCol w:w="661"/>
    </w:tblGrid>
    <w:tr w:rsidR="00D6643A" w:rsidRPr="007B0AA0" w14:paraId="7DF85AC0" w14:textId="77777777" w:rsidTr="00694B83">
      <w:trPr>
        <w:jc w:val="center"/>
      </w:trPr>
      <w:tc>
        <w:tcPr>
          <w:tcW w:w="868" w:type="pct"/>
          <w:vAlign w:val="center"/>
        </w:tcPr>
        <w:p w14:paraId="1F8F7D03" w14:textId="77777777" w:rsidR="00D6643A" w:rsidRPr="007B0AA0" w:rsidRDefault="00D6643A" w:rsidP="00D6643A">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096F93">
            <w:rPr>
              <w:rFonts w:ascii="Calibri" w:hAnsi="Calibri" w:cs="Arial"/>
              <w:sz w:val="18"/>
              <w:szCs w:val="14"/>
            </w:rPr>
            <w:t>2601011</w:t>
          </w:r>
        </w:p>
      </w:tc>
      <w:tc>
        <w:tcPr>
          <w:tcW w:w="3912" w:type="pct"/>
        </w:tcPr>
        <w:p w14:paraId="5EBBB1CE" w14:textId="77777777" w:rsidR="00D6643A" w:rsidRPr="007B0AA0" w:rsidRDefault="00D6643A" w:rsidP="00D6643A">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6</w:t>
          </w:r>
          <w:r w:rsidRPr="007B0AA0">
            <w:rPr>
              <w:rFonts w:ascii="Calibri" w:hAnsi="Calibri" w:cs="Arial"/>
              <w:bCs/>
              <w:color w:val="7F7F7F"/>
              <w:sz w:val="18"/>
            </w:rPr>
            <w:t>/</w:t>
          </w:r>
          <w:r>
            <w:rPr>
              <w:rFonts w:ascii="Calibri" w:hAnsi="Calibri" w:cs="Arial"/>
              <w:bCs/>
              <w:color w:val="7F7F7F"/>
              <w:sz w:val="18"/>
            </w:rPr>
            <w:t>88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1A1243E" w14:textId="77777777" w:rsidR="00D6643A" w:rsidRPr="007B0AA0" w:rsidRDefault="00D6643A" w:rsidP="00D6643A">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tl/>
            </w:rPr>
            <w:t>8</w:t>
          </w:r>
          <w:r w:rsidRPr="007B0AA0">
            <w:rPr>
              <w:rFonts w:ascii="Calibri" w:hAnsi="Calibri" w:cs="Arial"/>
              <w:noProof/>
              <w:color w:val="7F7F7F"/>
              <w:sz w:val="18"/>
            </w:rPr>
            <w:fldChar w:fldCharType="end"/>
          </w:r>
        </w:p>
      </w:tc>
    </w:tr>
  </w:tbl>
  <w:p w14:paraId="4D09F24A" w14:textId="77777777" w:rsidR="008961BE" w:rsidRPr="00D6643A" w:rsidRDefault="008961BE" w:rsidP="00D66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31186" w14:textId="77777777" w:rsidR="008E366C" w:rsidRDefault="008E366C" w:rsidP="006C3242">
      <w:pPr>
        <w:spacing w:before="0" w:line="240" w:lineRule="auto"/>
      </w:pPr>
      <w:r>
        <w:separator/>
      </w:r>
    </w:p>
  </w:footnote>
  <w:footnote w:type="continuationSeparator" w:id="0">
    <w:p w14:paraId="43CB72E2" w14:textId="77777777" w:rsidR="008E366C" w:rsidRDefault="008E366C" w:rsidP="006C3242">
      <w:pPr>
        <w:spacing w:before="0" w:line="240" w:lineRule="auto"/>
      </w:pPr>
      <w:r>
        <w:continuationSeparator/>
      </w:r>
    </w:p>
  </w:footnote>
  <w:footnote w:id="1">
    <w:p w14:paraId="0789071A" w14:textId="48ED10FA" w:rsidR="0061085F" w:rsidRPr="00F86F44" w:rsidRDefault="0061085F" w:rsidP="00F86F44">
      <w:pPr>
        <w:pStyle w:val="FootnoteText"/>
        <w:rPr>
          <w:lang w:bidi="ar-EG"/>
        </w:rPr>
      </w:pPr>
      <w:r>
        <w:rPr>
          <w:rStyle w:val="FootnoteReference"/>
          <w:rtl/>
        </w:rPr>
        <w:t>1</w:t>
      </w:r>
      <w:r w:rsidRPr="00F86F44">
        <w:rPr>
          <w:rtl/>
        </w:rPr>
        <w:tab/>
        <w:t xml:space="preserve">هناك </w:t>
      </w:r>
      <w:del w:id="31" w:author="GE" w:date="2026-04-29T11:39:00Z">
        <w:r w:rsidRPr="00F86F44" w:rsidDel="00280730">
          <w:rPr>
            <w:rtl/>
          </w:rPr>
          <w:delText xml:space="preserve">إحدى عشرة منظمة </w:delText>
        </w:r>
      </w:del>
      <w:ins w:id="32" w:author="GE" w:date="2026-04-29T11:39:00Z">
        <w:r w:rsidR="00280730">
          <w:rPr>
            <w:rFonts w:hint="cs"/>
            <w:rtl/>
          </w:rPr>
          <w:t>تسع</w:t>
        </w:r>
        <w:r w:rsidR="00280730" w:rsidRPr="00F86F44">
          <w:rPr>
            <w:rtl/>
          </w:rPr>
          <w:t xml:space="preserve"> منظم</w:t>
        </w:r>
        <w:r w:rsidR="00280730">
          <w:rPr>
            <w:rFonts w:hint="cs"/>
            <w:rtl/>
          </w:rPr>
          <w:t>ات</w:t>
        </w:r>
        <w:r w:rsidR="00280730" w:rsidRPr="00F86F44">
          <w:rPr>
            <w:rtl/>
          </w:rPr>
          <w:t xml:space="preserve"> </w:t>
        </w:r>
      </w:ins>
      <w:r w:rsidRPr="00F86F44">
        <w:rPr>
          <w:rtl/>
        </w:rPr>
        <w:t xml:space="preserve">اتصالات إقليمية على النحو المشار إليه في المادة 43 من الدستور. </w:t>
      </w:r>
      <w:del w:id="33" w:author="Khattab, Alaa Atef Abdellatif" w:date="2026-04-27T17:58:00Z">
        <w:r w:rsidRPr="00F86F44" w:rsidDel="00F86F44">
          <w:rPr>
            <w:rtl/>
          </w:rPr>
          <w:delText xml:space="preserve">وترد قائمة بها في القرار 925 الصادر عن المجلس. </w:delText>
        </w:r>
      </w:del>
      <w:r w:rsidRPr="00F86F44">
        <w:rPr>
          <w:rtl/>
        </w:rPr>
        <w:t xml:space="preserve">ويمكن للمنظمات الإقليمية </w:t>
      </w:r>
      <w:del w:id="34" w:author="Khattab, Alaa Atef Abdellatif" w:date="2026-04-27T17:58:00Z">
        <w:r w:rsidRPr="00F86F44" w:rsidDel="00F86F44">
          <w:rPr>
            <w:rtl/>
          </w:rPr>
          <w:delText xml:space="preserve">الخمس </w:delText>
        </w:r>
      </w:del>
      <w:ins w:id="35" w:author="Khattab, Alaa Atef Abdellatif" w:date="2026-04-27T17:58:00Z">
        <w:r>
          <w:rPr>
            <w:rFonts w:hint="cs"/>
            <w:rtl/>
          </w:rPr>
          <w:t>الثلاث</w:t>
        </w:r>
        <w:r w:rsidRPr="00F86F44">
          <w:rPr>
            <w:rtl/>
          </w:rPr>
          <w:t xml:space="preserve"> </w:t>
        </w:r>
      </w:ins>
      <w:r w:rsidRPr="00F86F44">
        <w:rPr>
          <w:rtl/>
        </w:rPr>
        <w:t xml:space="preserve">غير المنظمات الست الأساسية أن تختار المشاركة في الاجتماعات التحضيرية الإقليمية والأنشطة الأخرى في </w:t>
      </w:r>
      <w:r w:rsidRPr="00F86F44">
        <w:rPr>
          <w:rFonts w:hint="cs"/>
          <w:rtl/>
        </w:rPr>
        <w:t>الاتحاد</w:t>
      </w:r>
      <w:r w:rsidRPr="00F86F44">
        <w:rPr>
          <w:rtl/>
        </w:rPr>
        <w:t>.</w:t>
      </w:r>
    </w:p>
  </w:footnote>
  <w:footnote w:id="2">
    <w:p w14:paraId="66647CDE" w14:textId="2C14954F" w:rsidR="0061085F" w:rsidRDefault="0061085F">
      <w:pPr>
        <w:pStyle w:val="FootnoteText"/>
        <w:rPr>
          <w:lang w:bidi="ar-EG"/>
        </w:rPr>
      </w:pPr>
      <w:r>
        <w:rPr>
          <w:rStyle w:val="FootnoteReference"/>
          <w:rtl/>
        </w:rPr>
        <w:t>2</w:t>
      </w:r>
      <w:r>
        <w:rPr>
          <w:rtl/>
        </w:rPr>
        <w:tab/>
      </w:r>
      <w:r w:rsidRPr="007D1FD5">
        <w:rPr>
          <w:rFonts w:hint="cs"/>
          <w:rtl/>
        </w:rPr>
        <w:t>تشمل أقل البلدان نمواً والدول الجزرية الصغيرة النامية والبلدان النامية غير الساحلية والبلدان التي تمر اقتصاداتها بمرحلة انتقالية</w:t>
      </w:r>
      <w:r>
        <w:rPr>
          <w:rFonts w:hint="cs"/>
          <w:rtl/>
        </w:rPr>
        <w:t>.</w:t>
      </w:r>
    </w:p>
  </w:footnote>
  <w:footnote w:id="3">
    <w:p w14:paraId="075698D4" w14:textId="77777777" w:rsidR="003320E5" w:rsidRPr="00F86F44" w:rsidRDefault="003320E5" w:rsidP="003320E5">
      <w:pPr>
        <w:pStyle w:val="FootnoteText"/>
        <w:rPr>
          <w:lang w:bidi="ar-EG"/>
        </w:rPr>
      </w:pPr>
      <w:r>
        <w:rPr>
          <w:rStyle w:val="FootnoteReference"/>
          <w:rtl/>
        </w:rPr>
        <w:t>1</w:t>
      </w:r>
      <w:r w:rsidRPr="00F86F44">
        <w:rPr>
          <w:rtl/>
        </w:rPr>
        <w:tab/>
        <w:t xml:space="preserve">هناك </w:t>
      </w:r>
      <w:del w:id="233" w:author="GE" w:date="2026-04-29T11:39:00Z">
        <w:r w:rsidRPr="00F86F44" w:rsidDel="00280730">
          <w:rPr>
            <w:rtl/>
          </w:rPr>
          <w:delText xml:space="preserve">إحدى عشرة منظمة </w:delText>
        </w:r>
      </w:del>
      <w:ins w:id="234" w:author="GE" w:date="2026-04-29T11:39:00Z">
        <w:r>
          <w:rPr>
            <w:rFonts w:hint="cs"/>
            <w:rtl/>
          </w:rPr>
          <w:t>تسع</w:t>
        </w:r>
        <w:r w:rsidRPr="00F86F44">
          <w:rPr>
            <w:rtl/>
          </w:rPr>
          <w:t xml:space="preserve"> منظم</w:t>
        </w:r>
        <w:r>
          <w:rPr>
            <w:rFonts w:hint="cs"/>
            <w:rtl/>
          </w:rPr>
          <w:t>ات</w:t>
        </w:r>
        <w:r w:rsidRPr="00F86F44">
          <w:rPr>
            <w:rtl/>
          </w:rPr>
          <w:t xml:space="preserve"> </w:t>
        </w:r>
      </w:ins>
      <w:r w:rsidRPr="00F86F44">
        <w:rPr>
          <w:rtl/>
        </w:rPr>
        <w:t xml:space="preserve">اتصالات إقليمية على النحو المشار إليه في المادة 43 من الدستور. </w:t>
      </w:r>
      <w:del w:id="235" w:author="Khattab, Alaa Atef Abdellatif" w:date="2026-04-27T17:58:00Z">
        <w:r w:rsidRPr="00F86F44" w:rsidDel="00F86F44">
          <w:rPr>
            <w:rtl/>
          </w:rPr>
          <w:delText xml:space="preserve">وترد قائمة بها في القرار 925 الصادر عن المجلس. </w:delText>
        </w:r>
      </w:del>
      <w:r w:rsidRPr="00F86F44">
        <w:rPr>
          <w:rtl/>
        </w:rPr>
        <w:t xml:space="preserve">ويمكن للمنظمات الإقليمية </w:t>
      </w:r>
      <w:del w:id="236" w:author="Khattab, Alaa Atef Abdellatif" w:date="2026-04-27T17:58:00Z">
        <w:r w:rsidRPr="00F86F44" w:rsidDel="00F86F44">
          <w:rPr>
            <w:rtl/>
          </w:rPr>
          <w:delText xml:space="preserve">الخمس </w:delText>
        </w:r>
      </w:del>
      <w:ins w:id="237" w:author="Khattab, Alaa Atef Abdellatif" w:date="2026-04-27T17:58:00Z">
        <w:r>
          <w:rPr>
            <w:rFonts w:hint="cs"/>
            <w:rtl/>
          </w:rPr>
          <w:t>الثلاث</w:t>
        </w:r>
        <w:r w:rsidRPr="00F86F44">
          <w:rPr>
            <w:rtl/>
          </w:rPr>
          <w:t xml:space="preserve"> </w:t>
        </w:r>
      </w:ins>
      <w:r w:rsidRPr="00F86F44">
        <w:rPr>
          <w:rtl/>
        </w:rPr>
        <w:t xml:space="preserve">غير المنظمات الست الأساسية أن تختار المشاركة في الاجتماعات التحضيرية الإقليمية والأنشطة الأخرى في </w:t>
      </w:r>
      <w:r w:rsidRPr="00F86F44">
        <w:rPr>
          <w:rFonts w:hint="cs"/>
          <w:rtl/>
        </w:rPr>
        <w:t>الاتحاد</w:t>
      </w:r>
      <w:r w:rsidRPr="00F86F44">
        <w:rPr>
          <w:rtl/>
        </w:rPr>
        <w:t>.</w:t>
      </w:r>
    </w:p>
  </w:footnote>
  <w:footnote w:id="4">
    <w:p w14:paraId="258C71CB" w14:textId="77777777" w:rsidR="005773C6" w:rsidRDefault="005773C6" w:rsidP="005773C6">
      <w:pPr>
        <w:pStyle w:val="FootnoteText"/>
        <w:rPr>
          <w:lang w:bidi="ar-EG"/>
        </w:rPr>
      </w:pPr>
      <w:r>
        <w:rPr>
          <w:rStyle w:val="FootnoteReference"/>
          <w:rtl/>
        </w:rPr>
        <w:t>2</w:t>
      </w:r>
      <w:r>
        <w:rPr>
          <w:rtl/>
        </w:rPr>
        <w:tab/>
      </w:r>
      <w:r w:rsidRPr="007D1FD5">
        <w:rPr>
          <w:rFonts w:hint="cs"/>
          <w:rtl/>
        </w:rPr>
        <w:t>تشمل أقل البلدان نمواً والدول الجزرية الصغيرة النامية والبلدان النامية غير الساحلية والبلدان التي تمر اقتصاداتها بمرحلة انتقالية</w:t>
      </w:r>
      <w:r>
        <w:rPr>
          <w:rFonts w:hint="cs"/>
          <w:rtl/>
        </w:rPr>
        <w:t>.</w:t>
      </w:r>
    </w:p>
  </w:footnote>
  <w:footnote w:id="5">
    <w:p w14:paraId="31F17C94" w14:textId="77777777" w:rsidR="005773C6" w:rsidRDefault="005773C6" w:rsidP="005773C6">
      <w:pPr>
        <w:pStyle w:val="FootnoteText"/>
      </w:pPr>
      <w:r>
        <w:rPr>
          <w:rStyle w:val="FootnoteReference"/>
          <w:rtl/>
        </w:rPr>
        <w:t>1</w:t>
      </w:r>
      <w:r>
        <w:tab/>
      </w:r>
      <w:r>
        <w:rPr>
          <w:rtl/>
        </w:rPr>
        <w:t xml:space="preserve">تشمل أقل البلدان نمواً والدول الجزرية الصغيرة النامية والبلدان النامية </w:t>
      </w:r>
      <w:r>
        <w:rPr>
          <w:rFonts w:hint="cs"/>
          <w:rtl/>
        </w:rPr>
        <w:t>المحاطة باليابسة</w:t>
      </w:r>
      <w:r>
        <w:rPr>
          <w:rtl/>
        </w:rPr>
        <w:t xml:space="preserve">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0037" w14:textId="77777777" w:rsidR="001A3E13" w:rsidRPr="00057769" w:rsidRDefault="001A3E13" w:rsidP="001A3E13">
    <w:pPr>
      <w:pStyle w:val="Header"/>
    </w:pPr>
    <w:r>
      <w:rPr>
        <w:noProof/>
      </w:rPr>
      <w:drawing>
        <wp:inline distT="0" distB="0" distL="0" distR="0" wp14:anchorId="5F36F5E2" wp14:editId="5A83BE69">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6B54" w14:textId="0C37A4CB" w:rsidR="008961BE" w:rsidRPr="001F606C" w:rsidRDefault="008961BE" w:rsidP="001F606C">
    <w:pPr>
      <w:pStyle w:val="Header"/>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ttab, Alaa Atef Abdellatif">
    <w15:presenceInfo w15:providerId="AD" w15:userId="S::alaa.khattab@itu.int::8a838120-ab64-4a49-aad4-eeb55051d5aa"/>
  </w15:person>
  <w15:person w15:author="Ahmed">
    <w15:presenceInfo w15:providerId="None" w15:userId="Ahmed"/>
  </w15:person>
  <w15:person w15:author="GE">
    <w15:presenceInfo w15:providerId="None" w15:userId="GE"/>
  </w15:person>
  <w15:person w15:author="Arabic_AA">
    <w15:presenceInfo w15:providerId="None" w15:userId="Arabic_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9B"/>
    <w:rsid w:val="000116AF"/>
    <w:rsid w:val="0006468A"/>
    <w:rsid w:val="00077A58"/>
    <w:rsid w:val="00090574"/>
    <w:rsid w:val="00096F93"/>
    <w:rsid w:val="000A3FBA"/>
    <w:rsid w:val="000A4906"/>
    <w:rsid w:val="000B1BAE"/>
    <w:rsid w:val="000B2628"/>
    <w:rsid w:val="000B6BF7"/>
    <w:rsid w:val="000C0712"/>
    <w:rsid w:val="000C1C0E"/>
    <w:rsid w:val="000C548A"/>
    <w:rsid w:val="00122AED"/>
    <w:rsid w:val="00122B2D"/>
    <w:rsid w:val="001335E4"/>
    <w:rsid w:val="001777E0"/>
    <w:rsid w:val="00177B7C"/>
    <w:rsid w:val="00191059"/>
    <w:rsid w:val="001A3E13"/>
    <w:rsid w:val="001B6E2B"/>
    <w:rsid w:val="001C0169"/>
    <w:rsid w:val="001C0C21"/>
    <w:rsid w:val="001D1D50"/>
    <w:rsid w:val="001D64C7"/>
    <w:rsid w:val="001D6745"/>
    <w:rsid w:val="001E446E"/>
    <w:rsid w:val="001F606C"/>
    <w:rsid w:val="001F7EA2"/>
    <w:rsid w:val="0021069B"/>
    <w:rsid w:val="002154EE"/>
    <w:rsid w:val="002234DB"/>
    <w:rsid w:val="002276D2"/>
    <w:rsid w:val="0023283D"/>
    <w:rsid w:val="00233E9A"/>
    <w:rsid w:val="002421B9"/>
    <w:rsid w:val="00254393"/>
    <w:rsid w:val="0026373E"/>
    <w:rsid w:val="00265274"/>
    <w:rsid w:val="00267853"/>
    <w:rsid w:val="00271C43"/>
    <w:rsid w:val="00280730"/>
    <w:rsid w:val="00283148"/>
    <w:rsid w:val="0028342C"/>
    <w:rsid w:val="00285DEF"/>
    <w:rsid w:val="00290728"/>
    <w:rsid w:val="0029285E"/>
    <w:rsid w:val="00293094"/>
    <w:rsid w:val="002978F4"/>
    <w:rsid w:val="002B028D"/>
    <w:rsid w:val="002B600E"/>
    <w:rsid w:val="002C3F32"/>
    <w:rsid w:val="002E180A"/>
    <w:rsid w:val="002E4913"/>
    <w:rsid w:val="002E6541"/>
    <w:rsid w:val="002F4F72"/>
    <w:rsid w:val="0030765C"/>
    <w:rsid w:val="003320E5"/>
    <w:rsid w:val="003338B3"/>
    <w:rsid w:val="00334924"/>
    <w:rsid w:val="003409BC"/>
    <w:rsid w:val="0035386D"/>
    <w:rsid w:val="00357185"/>
    <w:rsid w:val="00383829"/>
    <w:rsid w:val="00394B55"/>
    <w:rsid w:val="003A61F5"/>
    <w:rsid w:val="003E6EAF"/>
    <w:rsid w:val="003F4B29"/>
    <w:rsid w:val="00410B26"/>
    <w:rsid w:val="00420F8A"/>
    <w:rsid w:val="004263E3"/>
    <w:rsid w:val="0042686F"/>
    <w:rsid w:val="004306FE"/>
    <w:rsid w:val="004317D8"/>
    <w:rsid w:val="0043260A"/>
    <w:rsid w:val="00432E8A"/>
    <w:rsid w:val="00434183"/>
    <w:rsid w:val="00443869"/>
    <w:rsid w:val="00447F32"/>
    <w:rsid w:val="004516D3"/>
    <w:rsid w:val="00490CCE"/>
    <w:rsid w:val="00491BA9"/>
    <w:rsid w:val="00494119"/>
    <w:rsid w:val="004A4701"/>
    <w:rsid w:val="004B1AF8"/>
    <w:rsid w:val="004B7334"/>
    <w:rsid w:val="004D61C1"/>
    <w:rsid w:val="004E11DC"/>
    <w:rsid w:val="004E60B2"/>
    <w:rsid w:val="00506AFD"/>
    <w:rsid w:val="005130DE"/>
    <w:rsid w:val="00513157"/>
    <w:rsid w:val="00525DDD"/>
    <w:rsid w:val="005409AC"/>
    <w:rsid w:val="005434E0"/>
    <w:rsid w:val="005462F6"/>
    <w:rsid w:val="005546CF"/>
    <w:rsid w:val="0055516A"/>
    <w:rsid w:val="005773C6"/>
    <w:rsid w:val="0058491B"/>
    <w:rsid w:val="00590154"/>
    <w:rsid w:val="00592EA5"/>
    <w:rsid w:val="005A3170"/>
    <w:rsid w:val="005A6C0A"/>
    <w:rsid w:val="005F2771"/>
    <w:rsid w:val="005F286A"/>
    <w:rsid w:val="0061085F"/>
    <w:rsid w:val="00625DC2"/>
    <w:rsid w:val="00657019"/>
    <w:rsid w:val="00660DEA"/>
    <w:rsid w:val="00677396"/>
    <w:rsid w:val="006831AA"/>
    <w:rsid w:val="00683F16"/>
    <w:rsid w:val="00686B16"/>
    <w:rsid w:val="0069200F"/>
    <w:rsid w:val="006A1383"/>
    <w:rsid w:val="006A65CB"/>
    <w:rsid w:val="006A70A3"/>
    <w:rsid w:val="006B03BE"/>
    <w:rsid w:val="006B12E5"/>
    <w:rsid w:val="006B1516"/>
    <w:rsid w:val="006B6309"/>
    <w:rsid w:val="006C3242"/>
    <w:rsid w:val="006C7CC0"/>
    <w:rsid w:val="006E574E"/>
    <w:rsid w:val="006F2861"/>
    <w:rsid w:val="006F363C"/>
    <w:rsid w:val="006F63F7"/>
    <w:rsid w:val="007025C7"/>
    <w:rsid w:val="00706D7A"/>
    <w:rsid w:val="00711A7A"/>
    <w:rsid w:val="00722F0D"/>
    <w:rsid w:val="00735081"/>
    <w:rsid w:val="00740808"/>
    <w:rsid w:val="007410C7"/>
    <w:rsid w:val="00742871"/>
    <w:rsid w:val="0074420E"/>
    <w:rsid w:val="0074782D"/>
    <w:rsid w:val="007648A6"/>
    <w:rsid w:val="00767D47"/>
    <w:rsid w:val="0077110E"/>
    <w:rsid w:val="00783E26"/>
    <w:rsid w:val="007A6684"/>
    <w:rsid w:val="007B0AA0"/>
    <w:rsid w:val="007B29DE"/>
    <w:rsid w:val="007B62EB"/>
    <w:rsid w:val="007C3BC7"/>
    <w:rsid w:val="007C3BCD"/>
    <w:rsid w:val="007D4A4D"/>
    <w:rsid w:val="007D4ACF"/>
    <w:rsid w:val="007E1625"/>
    <w:rsid w:val="007E33F6"/>
    <w:rsid w:val="007F0787"/>
    <w:rsid w:val="008041D4"/>
    <w:rsid w:val="00810B7B"/>
    <w:rsid w:val="00814C6E"/>
    <w:rsid w:val="008157DF"/>
    <w:rsid w:val="0082358A"/>
    <w:rsid w:val="008235CD"/>
    <w:rsid w:val="008247DE"/>
    <w:rsid w:val="008322BF"/>
    <w:rsid w:val="008339C0"/>
    <w:rsid w:val="00833AEF"/>
    <w:rsid w:val="00840B10"/>
    <w:rsid w:val="008459AB"/>
    <w:rsid w:val="008513CB"/>
    <w:rsid w:val="00871A0D"/>
    <w:rsid w:val="0087206A"/>
    <w:rsid w:val="00874E9F"/>
    <w:rsid w:val="008764BF"/>
    <w:rsid w:val="008961BE"/>
    <w:rsid w:val="008A7F84"/>
    <w:rsid w:val="008C2D2D"/>
    <w:rsid w:val="008E366C"/>
    <w:rsid w:val="0091702E"/>
    <w:rsid w:val="00923B0C"/>
    <w:rsid w:val="00924F46"/>
    <w:rsid w:val="00934DD2"/>
    <w:rsid w:val="00935AAC"/>
    <w:rsid w:val="0093725D"/>
    <w:rsid w:val="0094021C"/>
    <w:rsid w:val="00952F86"/>
    <w:rsid w:val="0096716C"/>
    <w:rsid w:val="00973424"/>
    <w:rsid w:val="00974296"/>
    <w:rsid w:val="00982B28"/>
    <w:rsid w:val="009865D9"/>
    <w:rsid w:val="009868AC"/>
    <w:rsid w:val="00997869"/>
    <w:rsid w:val="009A1BC4"/>
    <w:rsid w:val="009A6635"/>
    <w:rsid w:val="009B12AE"/>
    <w:rsid w:val="009D313F"/>
    <w:rsid w:val="009D51C6"/>
    <w:rsid w:val="00A04EE8"/>
    <w:rsid w:val="00A41112"/>
    <w:rsid w:val="00A47A5A"/>
    <w:rsid w:val="00A63AE6"/>
    <w:rsid w:val="00A6494F"/>
    <w:rsid w:val="00A6535F"/>
    <w:rsid w:val="00A6683B"/>
    <w:rsid w:val="00A67F05"/>
    <w:rsid w:val="00A80CFA"/>
    <w:rsid w:val="00A97F94"/>
    <w:rsid w:val="00AA7DA7"/>
    <w:rsid w:val="00AA7EA2"/>
    <w:rsid w:val="00AB5A56"/>
    <w:rsid w:val="00AB7D5A"/>
    <w:rsid w:val="00B03099"/>
    <w:rsid w:val="00B031DD"/>
    <w:rsid w:val="00B034C7"/>
    <w:rsid w:val="00B05BC8"/>
    <w:rsid w:val="00B30F5E"/>
    <w:rsid w:val="00B353A3"/>
    <w:rsid w:val="00B377F1"/>
    <w:rsid w:val="00B54578"/>
    <w:rsid w:val="00B64601"/>
    <w:rsid w:val="00B64B47"/>
    <w:rsid w:val="00B66636"/>
    <w:rsid w:val="00B66BAE"/>
    <w:rsid w:val="00B70F0D"/>
    <w:rsid w:val="00B82476"/>
    <w:rsid w:val="00B95277"/>
    <w:rsid w:val="00B95654"/>
    <w:rsid w:val="00B97F32"/>
    <w:rsid w:val="00BA04B2"/>
    <w:rsid w:val="00BA7EA4"/>
    <w:rsid w:val="00BC2FDD"/>
    <w:rsid w:val="00BD798A"/>
    <w:rsid w:val="00BE1CF3"/>
    <w:rsid w:val="00C002DE"/>
    <w:rsid w:val="00C0602B"/>
    <w:rsid w:val="00C224DA"/>
    <w:rsid w:val="00C53BF8"/>
    <w:rsid w:val="00C546A9"/>
    <w:rsid w:val="00C5766A"/>
    <w:rsid w:val="00C66157"/>
    <w:rsid w:val="00C674FE"/>
    <w:rsid w:val="00C67501"/>
    <w:rsid w:val="00C7259D"/>
    <w:rsid w:val="00C75633"/>
    <w:rsid w:val="00CA632C"/>
    <w:rsid w:val="00CC4504"/>
    <w:rsid w:val="00CE2EE1"/>
    <w:rsid w:val="00CE3349"/>
    <w:rsid w:val="00CE36E5"/>
    <w:rsid w:val="00CE4360"/>
    <w:rsid w:val="00CE743F"/>
    <w:rsid w:val="00CF1224"/>
    <w:rsid w:val="00CF27F5"/>
    <w:rsid w:val="00CF3FFD"/>
    <w:rsid w:val="00D10CCF"/>
    <w:rsid w:val="00D13941"/>
    <w:rsid w:val="00D23F5F"/>
    <w:rsid w:val="00D43F7D"/>
    <w:rsid w:val="00D533B1"/>
    <w:rsid w:val="00D54031"/>
    <w:rsid w:val="00D63735"/>
    <w:rsid w:val="00D65B7E"/>
    <w:rsid w:val="00D6643A"/>
    <w:rsid w:val="00D73C1D"/>
    <w:rsid w:val="00D77D0F"/>
    <w:rsid w:val="00D86158"/>
    <w:rsid w:val="00DA1CF0"/>
    <w:rsid w:val="00DA6A30"/>
    <w:rsid w:val="00DC1E02"/>
    <w:rsid w:val="00DC24B4"/>
    <w:rsid w:val="00DC5FB0"/>
    <w:rsid w:val="00DE4913"/>
    <w:rsid w:val="00DE65CA"/>
    <w:rsid w:val="00DF16DC"/>
    <w:rsid w:val="00E06974"/>
    <w:rsid w:val="00E12DBB"/>
    <w:rsid w:val="00E17619"/>
    <w:rsid w:val="00E21013"/>
    <w:rsid w:val="00E24739"/>
    <w:rsid w:val="00E45211"/>
    <w:rsid w:val="00E473C5"/>
    <w:rsid w:val="00E61BE8"/>
    <w:rsid w:val="00E67C2C"/>
    <w:rsid w:val="00E7035E"/>
    <w:rsid w:val="00E81100"/>
    <w:rsid w:val="00E83FF1"/>
    <w:rsid w:val="00E92863"/>
    <w:rsid w:val="00E979B2"/>
    <w:rsid w:val="00EB796D"/>
    <w:rsid w:val="00EE7032"/>
    <w:rsid w:val="00F058DC"/>
    <w:rsid w:val="00F24FC4"/>
    <w:rsid w:val="00F2676C"/>
    <w:rsid w:val="00F363FE"/>
    <w:rsid w:val="00F50E3F"/>
    <w:rsid w:val="00F717E3"/>
    <w:rsid w:val="00F84366"/>
    <w:rsid w:val="00F85089"/>
    <w:rsid w:val="00F86F44"/>
    <w:rsid w:val="00F93A34"/>
    <w:rsid w:val="00F974C5"/>
    <w:rsid w:val="00FA3763"/>
    <w:rsid w:val="00FA6F46"/>
    <w:rsid w:val="00FB7180"/>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DE11D"/>
  <w15:chartTrackingRefBased/>
  <w15:docId w15:val="{AB1EE73E-31D4-4239-879B-E0497D64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link w:val="CallChar"/>
    <w:qFormat/>
    <w:rsid w:val="0030765C"/>
    <w:pPr>
      <w:keepNext/>
      <w:spacing w:before="160"/>
      <w:ind w:left="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link w:val="enumlev1Char"/>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unhideWhenUsed/>
    <w:qFormat/>
    <w:rsid w:val="00F86F44"/>
    <w:pPr>
      <w:spacing w:before="60" w:after="60" w:line="168" w:lineRule="auto"/>
      <w:ind w:left="340" w:hanging="340"/>
    </w:pPr>
    <w:rPr>
      <w:sz w:val="18"/>
      <w:szCs w:val="18"/>
    </w:rPr>
  </w:style>
  <w:style w:type="character" w:styleId="FootnoteReference">
    <w:name w:val="footnote reference"/>
    <w:aliases w:val="Footnote_Reference,Appel note de bas de p,Footnote Reference/,Footnote Reference/ + Blue,Underli..."/>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qFormat/>
    <w:rsid w:val="00F86F44"/>
    <w:rPr>
      <w:rFonts w:ascii="Dubai" w:hAnsi="Dubai" w:cs="Dubai"/>
      <w:sz w:val="18"/>
      <w:szCs w:val="18"/>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096F93"/>
    <w:pPr>
      <w:spacing w:after="0" w:line="240" w:lineRule="auto"/>
    </w:pPr>
    <w:rPr>
      <w:rFonts w:ascii="Dubai" w:hAnsi="Dubai" w:cs="Dubai"/>
    </w:rPr>
  </w:style>
  <w:style w:type="character" w:customStyle="1" w:styleId="NormalaftertitleChar">
    <w:name w:val="Normal after title Char"/>
    <w:basedOn w:val="DefaultParagraphFont"/>
    <w:link w:val="Normalaftertitle"/>
    <w:rsid w:val="008961BE"/>
    <w:rPr>
      <w:rFonts w:ascii="Dubai" w:hAnsi="Dubai" w:cs="Dubai"/>
      <w:lang w:bidi="ar-SY"/>
    </w:rPr>
  </w:style>
  <w:style w:type="character" w:customStyle="1" w:styleId="ResNoChar">
    <w:name w:val="Res_No Char"/>
    <w:basedOn w:val="DefaultParagraphFont"/>
    <w:link w:val="ResNo"/>
    <w:rsid w:val="008961BE"/>
    <w:rPr>
      <w:rFonts w:ascii="Dubai" w:hAnsi="Dubai" w:cs="Dubai"/>
      <w:sz w:val="26"/>
      <w:szCs w:val="26"/>
    </w:rPr>
  </w:style>
  <w:style w:type="character" w:customStyle="1" w:styleId="RestitleChar">
    <w:name w:val="Res_title Char"/>
    <w:basedOn w:val="DefaultParagraphFont"/>
    <w:link w:val="Restitle"/>
    <w:rsid w:val="008961BE"/>
    <w:rPr>
      <w:rFonts w:ascii="Dubai" w:hAnsi="Dubai" w:cs="Dubai"/>
      <w:b/>
      <w:bCs/>
      <w:sz w:val="28"/>
      <w:szCs w:val="28"/>
      <w:lang w:bidi="ar-SY"/>
    </w:rPr>
  </w:style>
  <w:style w:type="paragraph" w:customStyle="1" w:styleId="Resref">
    <w:name w:val="Res_ref"/>
    <w:basedOn w:val="Normal"/>
    <w:link w:val="ResrefChar"/>
    <w:qFormat/>
    <w:rsid w:val="008961BE"/>
    <w:pPr>
      <w:tabs>
        <w:tab w:val="left" w:pos="1191"/>
        <w:tab w:val="left" w:pos="1588"/>
        <w:tab w:val="left" w:pos="1985"/>
      </w:tabs>
      <w:spacing w:after="0"/>
      <w:jc w:val="center"/>
    </w:pPr>
    <w:rPr>
      <w:i/>
      <w:iCs/>
      <w:lang w:eastAsia="en-US"/>
    </w:rPr>
  </w:style>
  <w:style w:type="character" w:customStyle="1" w:styleId="href">
    <w:name w:val="href"/>
    <w:basedOn w:val="DefaultParagraphFont"/>
    <w:rsid w:val="008961BE"/>
  </w:style>
  <w:style w:type="character" w:customStyle="1" w:styleId="ResrefChar">
    <w:name w:val="Res_ref Char"/>
    <w:basedOn w:val="DefaultParagraphFont"/>
    <w:link w:val="Resref"/>
    <w:rsid w:val="008961BE"/>
    <w:rPr>
      <w:rFonts w:ascii="Dubai" w:hAnsi="Dubai" w:cs="Dubai"/>
      <w:i/>
      <w:iCs/>
      <w:lang w:eastAsia="en-US"/>
    </w:rPr>
  </w:style>
  <w:style w:type="character" w:customStyle="1" w:styleId="CallChar">
    <w:name w:val="Call Char"/>
    <w:basedOn w:val="DefaultParagraphFont"/>
    <w:link w:val="Call"/>
    <w:locked/>
    <w:rsid w:val="008961BE"/>
    <w:rPr>
      <w:rFonts w:ascii="Dubai" w:hAnsi="Dubai" w:cs="Dubai"/>
      <w:i/>
      <w:iCs/>
    </w:rPr>
  </w:style>
  <w:style w:type="character" w:customStyle="1" w:styleId="enumlev1Char">
    <w:name w:val="enumlev1 Char"/>
    <w:basedOn w:val="DefaultParagraphFont"/>
    <w:link w:val="enumlev1"/>
    <w:qFormat/>
    <w:rsid w:val="008961BE"/>
    <w:rPr>
      <w:rFonts w:ascii="Dubai" w:hAnsi="Dubai" w:cs="Dubai"/>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79/en"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5564</Words>
  <Characters>33446</Characters>
  <Application>Microsoft Office Word</Application>
  <DocSecurity>0</DocSecurity>
  <Lines>1393</Lines>
  <Paragraphs>286</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38724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Proposal for the revision of Resolution 58 (Rev. Busan, 2014) of the Plenipotentiary Conference</dc:title>
  <dc:subject>ITU Council 2026</dc:subject>
  <dc:creator>GBS</dc:creator>
  <cp:keywords>C26; C2026; Council 2026; PP26</cp:keywords>
  <dc:description/>
  <cp:lastModifiedBy>GBS</cp:lastModifiedBy>
  <cp:revision>2</cp:revision>
  <dcterms:created xsi:type="dcterms:W3CDTF">2026-04-29T13:07:00Z</dcterms:created>
  <dcterms:modified xsi:type="dcterms:W3CDTF">2026-04-29T13:07:00Z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