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405CAD" w14:paraId="0C1A852D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2CD6B88" w14:textId="376758D4" w:rsidR="00796BD3" w:rsidRPr="00E85629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33025A">
              <w:rPr>
                <w:b/>
              </w:rPr>
              <w:t>Пункт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повестки</w:t>
            </w:r>
            <w:proofErr w:type="spellEnd"/>
            <w:r w:rsidRPr="0033025A">
              <w:rPr>
                <w:b/>
              </w:rPr>
              <w:t xml:space="preserve"> </w:t>
            </w:r>
            <w:proofErr w:type="spellStart"/>
            <w:r w:rsidRPr="0033025A">
              <w:rPr>
                <w:b/>
              </w:rPr>
              <w:t>дня</w:t>
            </w:r>
            <w:proofErr w:type="spellEnd"/>
            <w:r w:rsidRPr="0033025A">
              <w:rPr>
                <w:b/>
              </w:rPr>
              <w:t>:</w:t>
            </w:r>
            <w:r w:rsidR="00DD1151">
              <w:rPr>
                <w:b/>
              </w:rPr>
              <w:t xml:space="preserve"> PL 2</w:t>
            </w:r>
          </w:p>
        </w:tc>
        <w:tc>
          <w:tcPr>
            <w:tcW w:w="5245" w:type="dxa"/>
          </w:tcPr>
          <w:p w14:paraId="4DA34853" w14:textId="02641A47" w:rsidR="00796BD3" w:rsidRPr="00DD1151" w:rsidRDefault="00DD1151" w:rsidP="00DD1151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03528">
              <w:rPr>
                <w:b/>
                <w:lang w:val="ru-RU"/>
              </w:rPr>
              <w:t>Дополнительный документ 1 к</w:t>
            </w:r>
            <w:r w:rsidRPr="00DD1151">
              <w:rPr>
                <w:b/>
                <w:lang w:val="ru-RU"/>
              </w:rPr>
              <w:br/>
            </w:r>
            <w:r w:rsidR="0033025A" w:rsidRPr="00DD1151">
              <w:rPr>
                <w:b/>
                <w:lang w:val="ru-RU"/>
              </w:rPr>
              <w:t xml:space="preserve">Документ </w:t>
            </w:r>
            <w:r w:rsidR="00796BD3">
              <w:rPr>
                <w:b/>
              </w:rPr>
              <w:t>C</w:t>
            </w:r>
            <w:r w:rsidR="00796BD3" w:rsidRPr="00DD1151">
              <w:rPr>
                <w:b/>
                <w:lang w:val="ru-RU"/>
              </w:rPr>
              <w:t>2</w:t>
            </w:r>
            <w:r w:rsidR="00BE00DD" w:rsidRPr="00DD1151">
              <w:rPr>
                <w:b/>
                <w:lang w:val="ru-RU"/>
              </w:rPr>
              <w:t>6</w:t>
            </w:r>
            <w:r w:rsidR="00796BD3" w:rsidRPr="00DD1151">
              <w:rPr>
                <w:b/>
                <w:lang w:val="ru-RU"/>
              </w:rPr>
              <w:t>/</w:t>
            </w:r>
            <w:r w:rsidRPr="00DD1151">
              <w:rPr>
                <w:b/>
                <w:lang w:val="ru-RU"/>
              </w:rPr>
              <w:t>87</w:t>
            </w:r>
            <w:r w:rsidR="00796BD3" w:rsidRPr="00DD1151">
              <w:rPr>
                <w:b/>
                <w:lang w:val="ru-RU"/>
              </w:rPr>
              <w:t>-</w:t>
            </w:r>
            <w:r w:rsidR="00796BD3">
              <w:rPr>
                <w:b/>
              </w:rPr>
              <w:t>R</w:t>
            </w:r>
          </w:p>
        </w:tc>
      </w:tr>
      <w:tr w:rsidR="00796BD3" w:rsidRPr="00813E5E" w14:paraId="646A198B" w14:textId="77777777" w:rsidTr="00D17718">
        <w:trPr>
          <w:cantSplit/>
        </w:trPr>
        <w:tc>
          <w:tcPr>
            <w:tcW w:w="3969" w:type="dxa"/>
            <w:vMerge/>
          </w:tcPr>
          <w:p w14:paraId="7073CDD6" w14:textId="77777777" w:rsidR="00796BD3" w:rsidRPr="00DD1151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5AC7751" w14:textId="78A09077" w:rsidR="00796BD3" w:rsidRPr="00E85629" w:rsidRDefault="00DD1151" w:rsidP="00DD1151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lang w:val="ru-RU"/>
              </w:rPr>
              <w:t xml:space="preserve">14 апреля 2026 </w:t>
            </w:r>
            <w:r w:rsidRPr="00DD1151">
              <w:rPr>
                <w:b/>
                <w:lang w:val="ru-RU"/>
              </w:rPr>
              <w:t>года</w:t>
            </w:r>
          </w:p>
        </w:tc>
      </w:tr>
      <w:tr w:rsidR="00796BD3" w:rsidRPr="00C92A1D" w14:paraId="100901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562CF66" w14:textId="77777777" w:rsidR="00796BD3" w:rsidRPr="00813E5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ABB5718" w14:textId="58A6BA9D" w:rsidR="00796BD3" w:rsidRPr="00C92A1D" w:rsidRDefault="00FE2E2E" w:rsidP="00FE2E2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highlight w:val="yellow"/>
              </w:rPr>
            </w:pPr>
            <w:r w:rsidRPr="00FE2E2E">
              <w:rPr>
                <w:b/>
                <w:lang w:val="ru-RU"/>
              </w:rPr>
              <w:t>Оригинал: русский</w:t>
            </w:r>
          </w:p>
        </w:tc>
      </w:tr>
      <w:tr w:rsidR="00796BD3" w:rsidRPr="00813E5E" w14:paraId="14020790" w14:textId="77777777" w:rsidTr="00D17718">
        <w:trPr>
          <w:cantSplit/>
          <w:trHeight w:val="23"/>
        </w:trPr>
        <w:tc>
          <w:tcPr>
            <w:tcW w:w="3969" w:type="dxa"/>
          </w:tcPr>
          <w:p w14:paraId="4496ACED" w14:textId="77777777" w:rsidR="00796BD3" w:rsidRPr="00813E5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374D451" w14:textId="77777777" w:rsidR="00796BD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813E5E" w14:paraId="7B2D7E1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CE8D483" w14:textId="37731175" w:rsidR="00796BD3" w:rsidRPr="00672F8A" w:rsidRDefault="00FE2E2E" w:rsidP="00FE2E2E">
            <w:pPr>
              <w:pStyle w:val="Source"/>
              <w:jc w:val="left"/>
              <w:rPr>
                <w:sz w:val="32"/>
                <w:szCs w:val="32"/>
              </w:rPr>
            </w:pPr>
            <w:bookmarkStart w:id="5" w:name="dsource" w:colFirst="0" w:colLast="0"/>
            <w:bookmarkEnd w:id="4"/>
            <w:r w:rsidRPr="00FE2E2E">
              <w:rPr>
                <w:rFonts w:cstheme="minorHAnsi"/>
                <w:sz w:val="32"/>
                <w:szCs w:val="32"/>
                <w:lang w:val="ru-RU"/>
              </w:rPr>
              <w:t>Вклад</w:t>
            </w:r>
            <w:r w:rsidR="00962457" w:rsidRPr="00962457">
              <w:rPr>
                <w:rFonts w:cstheme="minorHAnsi"/>
                <w:sz w:val="32"/>
                <w:szCs w:val="32"/>
                <w:lang w:val="ru-RU"/>
              </w:rPr>
              <w:t xml:space="preserve"> </w:t>
            </w:r>
            <w:r w:rsidR="00DD1151" w:rsidRPr="00DD1151">
              <w:rPr>
                <w:rFonts w:cstheme="minorHAnsi"/>
                <w:sz w:val="32"/>
                <w:szCs w:val="32"/>
                <w:lang w:val="ru-RU"/>
              </w:rPr>
              <w:t>Российской Федерации</w:t>
            </w:r>
          </w:p>
        </w:tc>
      </w:tr>
      <w:tr w:rsidR="00796BD3" w:rsidRPr="00405CAD" w14:paraId="1BC05E3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B4AB2F7" w14:textId="1B32128A" w:rsidR="00796BD3" w:rsidRPr="00DD1151" w:rsidRDefault="00DD1151" w:rsidP="00D17718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DD1151">
              <w:rPr>
                <w:rFonts w:cstheme="minorHAnsi"/>
                <w:sz w:val="32"/>
                <w:szCs w:val="32"/>
                <w:lang w:val="ru-RU"/>
              </w:rPr>
              <w:t>ПРОЕКТ ПЕРЕСМОТРА РЕЗОЛЮЦИИ 154 ПОЛНОМОЧНОЙ КОНФЕРЕНЦИИ</w:t>
            </w:r>
          </w:p>
        </w:tc>
      </w:tr>
      <w:tr w:rsidR="00796BD3" w:rsidRPr="00DD1151" w14:paraId="4109838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DEB0519" w14:textId="77777777" w:rsidR="00796BD3" w:rsidRPr="00BE00D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C2F74DB" w14:textId="679B3C3E" w:rsidR="00796BD3" w:rsidRPr="00DD1151" w:rsidRDefault="00DD1151" w:rsidP="00FE2E2E">
            <w:pPr>
              <w:jc w:val="both"/>
              <w:rPr>
                <w:lang w:val="ru-RU"/>
              </w:rPr>
            </w:pPr>
            <w:r w:rsidRPr="00DD1151">
              <w:rPr>
                <w:lang w:val="ru-RU"/>
              </w:rPr>
              <w:t>В настоящем вкладе предлагается проект пересмотра Резолюции 154 Полномочной конференции по использованию официальных языков Союза на равной основе на основе анализа, представленного в Документе С26/87.</w:t>
            </w:r>
          </w:p>
          <w:p w14:paraId="43A30186" w14:textId="77777777" w:rsidR="00796BD3" w:rsidRPr="00D631AA" w:rsidRDefault="0033025A" w:rsidP="00FE2E2E">
            <w:pPr>
              <w:spacing w:before="16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631AA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F7E5735" w14:textId="6A63F3FD" w:rsidR="00796BD3" w:rsidRPr="00D631AA" w:rsidRDefault="00DD1151" w:rsidP="00FE2E2E">
            <w:pPr>
              <w:jc w:val="both"/>
              <w:rPr>
                <w:lang w:val="ru-RU"/>
              </w:rPr>
            </w:pPr>
            <w:r w:rsidRPr="00DD1151">
              <w:rPr>
                <w:lang w:val="ru-RU" w:bidi="ru-RU"/>
              </w:rPr>
              <w:t xml:space="preserve">Совету предлагается </w:t>
            </w:r>
            <w:r w:rsidRPr="00DD1151">
              <w:rPr>
                <w:b/>
                <w:lang w:val="ru-RU" w:bidi="ru-RU"/>
              </w:rPr>
              <w:t xml:space="preserve">рассмотреть </w:t>
            </w:r>
            <w:r w:rsidRPr="00DD1151">
              <w:rPr>
                <w:bCs/>
                <w:lang w:val="ru-RU" w:bidi="ru-RU"/>
              </w:rPr>
              <w:t>предложения и представить комментарии при необходимости.</w:t>
            </w:r>
          </w:p>
          <w:p w14:paraId="3C74508A" w14:textId="77777777" w:rsidR="00796BD3" w:rsidRPr="00BE00DD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BE00DD">
              <w:rPr>
                <w:sz w:val="20"/>
                <w:szCs w:val="18"/>
                <w:lang w:val="ru-RU"/>
              </w:rPr>
              <w:t>__________________</w:t>
            </w:r>
          </w:p>
          <w:p w14:paraId="55429054" w14:textId="77777777" w:rsidR="00796BD3" w:rsidRPr="00BE00DD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E00D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75A7CA51" w14:textId="3E69DDBF" w:rsidR="00796BD3" w:rsidRPr="00DD1151" w:rsidRDefault="00DD1151" w:rsidP="006921F1">
            <w:pPr>
              <w:spacing w:after="160"/>
              <w:jc w:val="both"/>
              <w:rPr>
                <w:i/>
                <w:iCs/>
                <w:lang w:val="ru-RU"/>
              </w:rPr>
            </w:pPr>
            <w:r w:rsidRPr="00931C36">
              <w:rPr>
                <w:i/>
                <w:iCs/>
                <w:lang w:val="ru-RU"/>
              </w:rPr>
              <w:t xml:space="preserve">Резолюция </w:t>
            </w:r>
            <w:r>
              <w:fldChar w:fldCharType="begin"/>
            </w:r>
            <w:r>
              <w:instrText>HYPERLINK</w:instrText>
            </w:r>
            <w:r w:rsidRPr="00986295">
              <w:rPr>
                <w:lang w:val="ru-RU"/>
                <w:rPrChange w:id="7" w:author="Марцинкевич Мария Эдуардовна" w:date="2026-02-24T12:01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986295">
              <w:rPr>
                <w:lang w:val="ru-RU"/>
                <w:rPrChange w:id="8" w:author="Марцинкевич Мария Эдуардовна" w:date="2026-02-24T12:01:00Z">
                  <w:rPr/>
                </w:rPrChange>
              </w:rPr>
              <w:instrText>://</w:instrText>
            </w:r>
            <w:r>
              <w:instrText>www</w:instrText>
            </w:r>
            <w:r w:rsidRPr="00986295">
              <w:rPr>
                <w:lang w:val="ru-RU"/>
                <w:rPrChange w:id="9" w:author="Марцинкевич Мария Эдуардовна" w:date="2026-02-24T12:01:00Z">
                  <w:rPr/>
                </w:rPrChange>
              </w:rPr>
              <w:instrText>.</w:instrText>
            </w:r>
            <w:r>
              <w:instrText>itu</w:instrText>
            </w:r>
            <w:r w:rsidRPr="00986295">
              <w:rPr>
                <w:lang w:val="ru-RU"/>
                <w:rPrChange w:id="10" w:author="Марцинкевич Мария Эдуардовна" w:date="2026-02-24T12:01:00Z">
                  <w:rPr/>
                </w:rPrChange>
              </w:rPr>
              <w:instrText>.</w:instrText>
            </w:r>
            <w:r>
              <w:instrText>int</w:instrText>
            </w:r>
            <w:r w:rsidRPr="00986295">
              <w:rPr>
                <w:lang w:val="ru-RU"/>
                <w:rPrChange w:id="11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en</w:instrText>
            </w:r>
            <w:r w:rsidRPr="00986295">
              <w:rPr>
                <w:lang w:val="ru-RU"/>
                <w:rPrChange w:id="12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council</w:instrText>
            </w:r>
            <w:r w:rsidRPr="00986295">
              <w:rPr>
                <w:lang w:val="ru-RU"/>
                <w:rPrChange w:id="13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Documents</w:instrText>
            </w:r>
            <w:r w:rsidRPr="00986295">
              <w:rPr>
                <w:lang w:val="ru-RU"/>
                <w:rPrChange w:id="14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basic</w:instrText>
            </w:r>
            <w:r w:rsidRPr="00986295">
              <w:rPr>
                <w:lang w:val="ru-RU"/>
                <w:rPrChange w:id="15" w:author="Марцинкевич Мария Эдуардовна" w:date="2026-02-24T12:01:00Z">
                  <w:rPr/>
                </w:rPrChange>
              </w:rPr>
              <w:instrText>-</w:instrText>
            </w:r>
            <w:r>
              <w:instrText>texts</w:instrText>
            </w:r>
            <w:r w:rsidRPr="00986295">
              <w:rPr>
                <w:lang w:val="ru-RU"/>
                <w:rPrChange w:id="16" w:author="Марцинкевич Мария Эдуардовна" w:date="2026-02-24T12:01:00Z">
                  <w:rPr/>
                </w:rPrChange>
              </w:rPr>
              <w:instrText>-2023/</w:instrText>
            </w:r>
            <w:r>
              <w:instrText>RES</w:instrText>
            </w:r>
            <w:r w:rsidRPr="00986295">
              <w:rPr>
                <w:lang w:val="ru-RU"/>
                <w:rPrChange w:id="17" w:author="Марцинкевич Мария Эдуардовна" w:date="2026-02-24T12:01:00Z">
                  <w:rPr/>
                </w:rPrChange>
              </w:rPr>
              <w:instrText>-154-</w:instrText>
            </w:r>
            <w:r>
              <w:instrText>R</w:instrText>
            </w:r>
            <w:r w:rsidRPr="00986295">
              <w:rPr>
                <w:lang w:val="ru-RU"/>
                <w:rPrChange w:id="18" w:author="Марцинкевич Мария Эдуардовна" w:date="2026-02-24T12:01:00Z">
                  <w:rPr/>
                </w:rPrChange>
              </w:rPr>
              <w:instrText>.</w:instrText>
            </w:r>
            <w:r>
              <w:instrText>pdf</w:instrText>
            </w:r>
            <w:r w:rsidRPr="00986295">
              <w:rPr>
                <w:lang w:val="ru-RU"/>
                <w:rPrChange w:id="19" w:author="Марцинкевич Мария Эдуардовна" w:date="2026-02-24T12:01:00Z">
                  <w:rPr/>
                </w:rPrChange>
              </w:rPr>
              <w:instrText>"</w:instrText>
            </w:r>
            <w:r>
              <w:fldChar w:fldCharType="separate"/>
            </w:r>
            <w:r w:rsidRPr="00931C36">
              <w:rPr>
                <w:rStyle w:val="Hyperlink"/>
                <w:i/>
                <w:iCs/>
                <w:lang w:val="ru-RU"/>
              </w:rPr>
              <w:t>154 (</w:t>
            </w:r>
            <w:proofErr w:type="spellStart"/>
            <w:r w:rsidRPr="00931C36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931C36">
              <w:rPr>
                <w:rStyle w:val="Hyperlink"/>
                <w:i/>
                <w:iCs/>
                <w:lang w:val="ru-RU"/>
              </w:rPr>
              <w:t>. Бухарест, 2022 г.)</w:t>
            </w:r>
            <w:r>
              <w:fldChar w:fldCharType="end"/>
            </w:r>
            <w:r w:rsidRPr="00931C36">
              <w:rPr>
                <w:i/>
                <w:iCs/>
                <w:lang w:val="ru-RU"/>
              </w:rPr>
              <w:t xml:space="preserve"> Полномочной конференции; Резолюция </w:t>
            </w:r>
            <w:r>
              <w:fldChar w:fldCharType="begin"/>
            </w:r>
            <w:r>
              <w:instrText>HYPERLINK</w:instrText>
            </w:r>
            <w:r w:rsidRPr="00986295">
              <w:rPr>
                <w:lang w:val="ru-RU"/>
                <w:rPrChange w:id="20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986295">
              <w:rPr>
                <w:lang w:val="ru-RU"/>
                <w:rPrChange w:id="21" w:author="Марцинкевич Мария Эдуардовна" w:date="2026-02-24T12:10:00Z">
                  <w:rPr/>
                </w:rPrChange>
              </w:rPr>
              <w:instrText>://</w:instrText>
            </w:r>
            <w:r>
              <w:instrText>www</w:instrText>
            </w:r>
            <w:r w:rsidRPr="00986295">
              <w:rPr>
                <w:lang w:val="ru-RU"/>
                <w:rPrChange w:id="22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itu</w:instrText>
            </w:r>
            <w:r w:rsidRPr="00986295">
              <w:rPr>
                <w:lang w:val="ru-RU"/>
                <w:rPrChange w:id="23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int</w:instrText>
            </w:r>
            <w:r w:rsidRPr="00986295">
              <w:rPr>
                <w:lang w:val="ru-RU"/>
                <w:rPrChange w:id="24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pub</w:instrText>
            </w:r>
            <w:r w:rsidRPr="00986295">
              <w:rPr>
                <w:lang w:val="ru-RU"/>
                <w:rPrChange w:id="25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R</w:instrText>
            </w:r>
            <w:r w:rsidRPr="00986295">
              <w:rPr>
                <w:lang w:val="ru-RU"/>
                <w:rPrChange w:id="26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RES</w:instrText>
            </w:r>
            <w:r w:rsidRPr="00986295">
              <w:rPr>
                <w:lang w:val="ru-RU"/>
                <w:rPrChange w:id="27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R</w:instrText>
            </w:r>
            <w:r w:rsidRPr="00986295">
              <w:rPr>
                <w:lang w:val="ru-RU"/>
                <w:rPrChange w:id="28" w:author="Марцинкевич Мария Эдуардовна" w:date="2026-02-24T12:10:00Z">
                  <w:rPr/>
                </w:rPrChange>
              </w:rPr>
              <w:instrText>.36"</w:instrText>
            </w:r>
            <w:r>
              <w:fldChar w:fldCharType="separate"/>
            </w:r>
            <w:r w:rsidRPr="00931C36">
              <w:rPr>
                <w:rStyle w:val="Hyperlink"/>
                <w:i/>
                <w:iCs/>
                <w:lang w:val="ru-RU"/>
              </w:rPr>
              <w:t xml:space="preserve">МСЭ-R </w:t>
            </w:r>
            <w:proofErr w:type="gramStart"/>
            <w:r w:rsidRPr="00931C36">
              <w:rPr>
                <w:rStyle w:val="Hyperlink"/>
                <w:i/>
                <w:iCs/>
                <w:lang w:val="ru-RU"/>
              </w:rPr>
              <w:t>36-6</w:t>
            </w:r>
            <w:proofErr w:type="gramEnd"/>
            <w:r w:rsidRPr="00931C36">
              <w:rPr>
                <w:rStyle w:val="Hyperlink"/>
                <w:i/>
                <w:iCs/>
                <w:lang w:val="ru-RU"/>
              </w:rPr>
              <w:t xml:space="preserve"> (</w:t>
            </w:r>
            <w:proofErr w:type="spellStart"/>
            <w:r w:rsidRPr="00931C36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931C36">
              <w:rPr>
                <w:rStyle w:val="Hyperlink"/>
                <w:i/>
                <w:iCs/>
                <w:lang w:val="ru-RU"/>
              </w:rPr>
              <w:t>. Дубай, 2023 г.)</w:t>
            </w:r>
            <w:r>
              <w:fldChar w:fldCharType="end"/>
            </w:r>
            <w:r w:rsidRPr="00931C36">
              <w:rPr>
                <w:i/>
                <w:iCs/>
                <w:lang w:val="ru-RU"/>
              </w:rPr>
              <w:t xml:space="preserve"> Ассамблеи радиосвязи; Резолюция </w:t>
            </w:r>
            <w:r>
              <w:fldChar w:fldCharType="begin"/>
            </w:r>
            <w:r>
              <w:instrText>HYPERLINK</w:instrText>
            </w:r>
            <w:r w:rsidRPr="00986295">
              <w:rPr>
                <w:lang w:val="ru-RU"/>
                <w:rPrChange w:id="29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986295">
              <w:rPr>
                <w:lang w:val="ru-RU"/>
                <w:rPrChange w:id="30" w:author="Марцинкевич Мария Эдуардовна" w:date="2026-02-24T12:10:00Z">
                  <w:rPr/>
                </w:rPrChange>
              </w:rPr>
              <w:instrText>://</w:instrText>
            </w:r>
            <w:r>
              <w:instrText>www</w:instrText>
            </w:r>
            <w:r w:rsidRPr="00986295">
              <w:rPr>
                <w:lang w:val="ru-RU"/>
                <w:rPrChange w:id="31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itu</w:instrText>
            </w:r>
            <w:r w:rsidRPr="00986295">
              <w:rPr>
                <w:lang w:val="ru-RU"/>
                <w:rPrChange w:id="32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int</w:instrText>
            </w:r>
            <w:r w:rsidRPr="00986295">
              <w:rPr>
                <w:lang w:val="ru-RU"/>
                <w:rPrChange w:id="33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pub</w:instrText>
            </w:r>
            <w:r w:rsidRPr="00986295">
              <w:rPr>
                <w:lang w:val="ru-RU"/>
                <w:rPrChange w:id="34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T</w:instrText>
            </w:r>
            <w:r w:rsidRPr="00986295">
              <w:rPr>
                <w:lang w:val="ru-RU"/>
                <w:rPrChange w:id="35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RES</w:instrText>
            </w:r>
            <w:r w:rsidRPr="00986295">
              <w:rPr>
                <w:lang w:val="ru-RU"/>
                <w:rPrChange w:id="36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T</w:instrText>
            </w:r>
            <w:r w:rsidRPr="00986295">
              <w:rPr>
                <w:lang w:val="ru-RU"/>
                <w:rPrChange w:id="37" w:author="Марцинкевич Мария Эдуардовна" w:date="2026-02-24T12:10:00Z">
                  <w:rPr/>
                </w:rPrChange>
              </w:rPr>
              <w:instrText>.67-2024"</w:instrText>
            </w:r>
            <w:r>
              <w:fldChar w:fldCharType="separate"/>
            </w:r>
            <w:r w:rsidRPr="00931C36">
              <w:rPr>
                <w:rStyle w:val="Hyperlink"/>
                <w:i/>
                <w:iCs/>
                <w:lang w:val="ru-RU"/>
              </w:rPr>
              <w:t>67 (</w:t>
            </w:r>
            <w:proofErr w:type="spellStart"/>
            <w:r w:rsidRPr="00931C36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931C36">
              <w:rPr>
                <w:rStyle w:val="Hyperlink"/>
                <w:i/>
                <w:iCs/>
                <w:lang w:val="ru-RU"/>
              </w:rPr>
              <w:t>. Нью</w:t>
            </w:r>
            <w:r w:rsidRPr="00931C36">
              <w:rPr>
                <w:rStyle w:val="Hyperlink"/>
                <w:i/>
                <w:iCs/>
                <w:lang w:val="ru-RU"/>
              </w:rPr>
              <w:noBreakHyphen/>
              <w:t>Дели, 2024 г.)</w:t>
            </w:r>
            <w:r>
              <w:fldChar w:fldCharType="end"/>
            </w:r>
            <w:r w:rsidRPr="00931C36">
              <w:rPr>
                <w:i/>
                <w:iCs/>
                <w:lang w:val="ru-RU"/>
              </w:rPr>
              <w:t xml:space="preserve"> ВАСЭ; Резолюция </w:t>
            </w:r>
            <w:r>
              <w:fldChar w:fldCharType="begin"/>
            </w:r>
            <w:r>
              <w:instrText>HYPERLINK</w:instrText>
            </w:r>
            <w:r w:rsidRPr="00986295">
              <w:rPr>
                <w:lang w:val="ru-RU"/>
                <w:rPrChange w:id="38" w:author="Марцинкевич Мария Эдуардовна" w:date="2026-02-24T12:10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986295">
              <w:rPr>
                <w:lang w:val="ru-RU"/>
                <w:rPrChange w:id="39" w:author="Марцинкевич Мария Эдуардовна" w:date="2026-02-24T12:10:00Z">
                  <w:rPr/>
                </w:rPrChange>
              </w:rPr>
              <w:instrText>://</w:instrText>
            </w:r>
            <w:r>
              <w:instrText>www</w:instrText>
            </w:r>
            <w:r w:rsidRPr="00986295">
              <w:rPr>
                <w:lang w:val="ru-RU"/>
                <w:rPrChange w:id="40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itu</w:instrText>
            </w:r>
            <w:r w:rsidRPr="00986295">
              <w:rPr>
                <w:lang w:val="ru-RU"/>
                <w:rPrChange w:id="41" w:author="Марцинкевич Мария Эдуардовна" w:date="2026-02-24T12:10:00Z">
                  <w:rPr/>
                </w:rPrChange>
              </w:rPr>
              <w:instrText>.</w:instrText>
            </w:r>
            <w:r>
              <w:instrText>int</w:instrText>
            </w:r>
            <w:r w:rsidRPr="00986295">
              <w:rPr>
                <w:lang w:val="ru-RU"/>
                <w:rPrChange w:id="42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pub</w:instrText>
            </w:r>
            <w:r w:rsidRPr="00986295">
              <w:rPr>
                <w:lang w:val="ru-RU"/>
                <w:rPrChange w:id="43" w:author="Марцинкевич Мария Эдуардовна" w:date="2026-02-24T12:10:00Z">
                  <w:rPr/>
                </w:rPrChange>
              </w:rPr>
              <w:instrText>/</w:instrText>
            </w:r>
            <w:r>
              <w:instrText>D</w:instrText>
            </w:r>
            <w:r w:rsidRPr="00986295">
              <w:rPr>
                <w:lang w:val="ru-RU"/>
                <w:rPrChange w:id="44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RES</w:instrText>
            </w:r>
            <w:r w:rsidRPr="00986295">
              <w:rPr>
                <w:lang w:val="ru-RU"/>
                <w:rPrChange w:id="45" w:author="Марцинкевич Мария Эдуардовна" w:date="2026-02-24T12:10:00Z">
                  <w:rPr/>
                </w:rPrChange>
              </w:rPr>
              <w:instrText>-</w:instrText>
            </w:r>
            <w:r>
              <w:instrText>D</w:instrText>
            </w:r>
            <w:r w:rsidRPr="00986295">
              <w:rPr>
                <w:lang w:val="ru-RU"/>
                <w:rPrChange w:id="46" w:author="Марцинкевич Мария Эдуардовна" w:date="2026-02-24T12:10:00Z">
                  <w:rPr/>
                </w:rPrChange>
              </w:rPr>
              <w:instrText>.1-2022"</w:instrText>
            </w:r>
            <w:r>
              <w:fldChar w:fldCharType="separate"/>
            </w:r>
            <w:r w:rsidRPr="00931C36">
              <w:rPr>
                <w:rStyle w:val="Hyperlink"/>
                <w:i/>
                <w:iCs/>
                <w:lang w:val="ru-RU"/>
              </w:rPr>
              <w:t>1 (</w:t>
            </w:r>
            <w:proofErr w:type="spellStart"/>
            <w:r w:rsidRPr="00931C36">
              <w:rPr>
                <w:rStyle w:val="Hyperlink"/>
                <w:i/>
                <w:iCs/>
                <w:lang w:val="ru-RU"/>
              </w:rPr>
              <w:t>Пересм</w:t>
            </w:r>
            <w:proofErr w:type="spellEnd"/>
            <w:r w:rsidRPr="00931C36">
              <w:rPr>
                <w:rStyle w:val="Hyperlink"/>
                <w:i/>
                <w:iCs/>
                <w:lang w:val="ru-RU"/>
              </w:rPr>
              <w:t>. Кигали, 2022 г.)</w:t>
            </w:r>
            <w:r>
              <w:fldChar w:fldCharType="end"/>
            </w:r>
            <w:r w:rsidRPr="00931C36">
              <w:rPr>
                <w:lang w:val="ru-RU"/>
              </w:rPr>
              <w:t xml:space="preserve"> </w:t>
            </w:r>
            <w:r w:rsidRPr="00931C36">
              <w:rPr>
                <w:i/>
                <w:iCs/>
                <w:lang w:val="ru-RU"/>
              </w:rPr>
              <w:t>ВКРЭ</w:t>
            </w:r>
            <w:r w:rsidRPr="00253CA9">
              <w:rPr>
                <w:i/>
                <w:iCs/>
                <w:lang w:val="ru-RU"/>
              </w:rPr>
              <w:t>;</w:t>
            </w:r>
            <w:r w:rsidRPr="00931C36">
              <w:rPr>
                <w:i/>
                <w:iCs/>
                <w:lang w:val="ru-RU"/>
              </w:rPr>
              <w:t xml:space="preserve"> Резолюция </w:t>
            </w:r>
            <w:r>
              <w:fldChar w:fldCharType="begin"/>
            </w:r>
            <w:r>
              <w:instrText>HYPERLINK</w:instrText>
            </w:r>
            <w:r w:rsidRPr="00986295">
              <w:rPr>
                <w:lang w:val="ru-RU"/>
                <w:rPrChange w:id="47" w:author="Марцинкевич Мария Эдуардовна" w:date="2026-02-24T12:01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986295">
              <w:rPr>
                <w:lang w:val="ru-RU"/>
                <w:rPrChange w:id="48" w:author="Марцинкевич Мария Эдуардовна" w:date="2026-02-24T12:01:00Z">
                  <w:rPr/>
                </w:rPrChange>
              </w:rPr>
              <w:instrText>://</w:instrText>
            </w:r>
            <w:r>
              <w:instrText>www</w:instrText>
            </w:r>
            <w:r w:rsidRPr="00986295">
              <w:rPr>
                <w:lang w:val="ru-RU"/>
                <w:rPrChange w:id="49" w:author="Марцинкевич Мария Эдуардовна" w:date="2026-02-24T12:01:00Z">
                  <w:rPr/>
                </w:rPrChange>
              </w:rPr>
              <w:instrText>.</w:instrText>
            </w:r>
            <w:r>
              <w:instrText>itu</w:instrText>
            </w:r>
            <w:r w:rsidRPr="00986295">
              <w:rPr>
                <w:lang w:val="ru-RU"/>
                <w:rPrChange w:id="50" w:author="Марцинкевич Мария Эдуардовна" w:date="2026-02-24T12:01:00Z">
                  <w:rPr/>
                </w:rPrChange>
              </w:rPr>
              <w:instrText>.</w:instrText>
            </w:r>
            <w:r>
              <w:instrText>int</w:instrText>
            </w:r>
            <w:r w:rsidRPr="00986295">
              <w:rPr>
                <w:lang w:val="ru-RU"/>
                <w:rPrChange w:id="51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md</w:instrText>
            </w:r>
            <w:r w:rsidRPr="00986295">
              <w:rPr>
                <w:lang w:val="ru-RU"/>
                <w:rPrChange w:id="52" w:author="Марцинкевич Мария Эдуардовна" w:date="2026-02-24T12:01:00Z">
                  <w:rPr/>
                </w:rPrChange>
              </w:rPr>
              <w:instrText>/</w:instrText>
            </w:r>
            <w:r>
              <w:instrText>S</w:instrText>
            </w:r>
            <w:r w:rsidRPr="00986295">
              <w:rPr>
                <w:lang w:val="ru-RU"/>
                <w:rPrChange w:id="53" w:author="Марцинкевич Мария Эдуардовна" w:date="2026-02-24T12:01:00Z">
                  <w:rPr/>
                </w:rPrChange>
              </w:rPr>
              <w:instrText>24-</w:instrText>
            </w:r>
            <w:r>
              <w:instrText>CL</w:instrText>
            </w:r>
            <w:r w:rsidRPr="00986295">
              <w:rPr>
                <w:lang w:val="ru-RU"/>
                <w:rPrChange w:id="54" w:author="Марцинкевич Мария Эдуардовна" w:date="2026-02-24T12:01:00Z">
                  <w:rPr/>
                </w:rPrChange>
              </w:rPr>
              <w:instrText>-</w:instrText>
            </w:r>
            <w:r>
              <w:instrText>C</w:instrText>
            </w:r>
            <w:r w:rsidRPr="00986295">
              <w:rPr>
                <w:lang w:val="ru-RU"/>
                <w:rPrChange w:id="55" w:author="Марцинкевич Мария Эдуардовна" w:date="2026-02-24T12:01:00Z">
                  <w:rPr/>
                </w:rPrChange>
              </w:rPr>
              <w:instrText>-0137/</w:instrText>
            </w:r>
            <w:r>
              <w:instrText>en</w:instrText>
            </w:r>
            <w:r w:rsidRPr="00986295">
              <w:rPr>
                <w:lang w:val="ru-RU"/>
                <w:rPrChange w:id="56" w:author="Марцинкевич Мария Эдуардовна" w:date="2026-02-24T12:01:00Z">
                  <w:rPr/>
                </w:rPrChange>
              </w:rPr>
              <w:instrText>"</w:instrText>
            </w:r>
            <w:r>
              <w:fldChar w:fldCharType="separate"/>
            </w:r>
            <w:r w:rsidRPr="00931C36">
              <w:rPr>
                <w:rStyle w:val="Hyperlink"/>
                <w:i/>
                <w:iCs/>
                <w:lang w:val="ru-RU"/>
              </w:rPr>
              <w:t>1386 (С2</w:t>
            </w:r>
            <w:r>
              <w:rPr>
                <w:rStyle w:val="Hyperlink"/>
                <w:i/>
                <w:iCs/>
                <w:lang w:val="ru-RU"/>
              </w:rPr>
              <w:t>5</w:t>
            </w:r>
            <w:r w:rsidRPr="00931C36">
              <w:rPr>
                <w:rStyle w:val="Hyperlink"/>
                <w:i/>
                <w:iCs/>
                <w:lang w:val="ru-RU"/>
              </w:rPr>
              <w:t>)</w:t>
            </w:r>
            <w:r>
              <w:fldChar w:fldCharType="end"/>
            </w:r>
            <w:r w:rsidRPr="00931C36">
              <w:rPr>
                <w:i/>
                <w:iCs/>
                <w:lang w:val="ru-RU"/>
              </w:rPr>
              <w:t xml:space="preserve"> Совета</w:t>
            </w:r>
            <w:r w:rsidRPr="00DD1151">
              <w:rPr>
                <w:i/>
                <w:iCs/>
                <w:lang w:val="ru-RU"/>
              </w:rPr>
              <w:t xml:space="preserve"> Документы </w:t>
            </w:r>
            <w:hyperlink r:id="rId7" w:history="1">
              <w:r w:rsidRPr="00DD1151">
                <w:rPr>
                  <w:rStyle w:val="Hyperlink"/>
                  <w:i/>
                  <w:iCs/>
                </w:rPr>
                <w:t>C</w:t>
              </w:r>
              <w:r w:rsidRPr="00DD1151">
                <w:rPr>
                  <w:rStyle w:val="Hyperlink"/>
                  <w:i/>
                  <w:iCs/>
                  <w:lang w:val="ru-RU"/>
                </w:rPr>
                <w:t>26/12</w:t>
              </w:r>
            </w:hyperlink>
            <w:r w:rsidRPr="00DD1151">
              <w:rPr>
                <w:i/>
                <w:iCs/>
                <w:lang w:val="ru-RU"/>
              </w:rPr>
              <w:t xml:space="preserve">, </w:t>
            </w:r>
            <w:hyperlink r:id="rId8" w:history="1">
              <w:r w:rsidRPr="00DD1151">
                <w:rPr>
                  <w:rStyle w:val="Hyperlink"/>
                  <w:i/>
                  <w:iCs/>
                  <w:lang w:val="en-US"/>
                </w:rPr>
                <w:t>C</w:t>
              </w:r>
              <w:r w:rsidRPr="00DD1151">
                <w:rPr>
                  <w:rStyle w:val="Hyperlink"/>
                  <w:i/>
                  <w:iCs/>
                  <w:lang w:val="ru-RU"/>
                </w:rPr>
                <w:t>26/27</w:t>
              </w:r>
            </w:hyperlink>
            <w:r w:rsidRPr="00DD1151">
              <w:rPr>
                <w:i/>
                <w:iCs/>
                <w:lang w:val="ru-RU"/>
              </w:rPr>
              <w:t xml:space="preserve"> и </w:t>
            </w:r>
            <w:hyperlink r:id="rId9" w:history="1">
              <w:r w:rsidRPr="00DD1151">
                <w:rPr>
                  <w:rStyle w:val="Hyperlink"/>
                  <w:i/>
                  <w:iCs/>
                  <w:lang w:val="ru-RU"/>
                </w:rPr>
                <w:t>С26/</w:t>
              </w:r>
              <w:r w:rsidRPr="00DD1151">
                <w:rPr>
                  <w:rStyle w:val="Hyperlink"/>
                  <w:i/>
                  <w:iCs/>
                  <w:lang w:val="en-US"/>
                </w:rPr>
                <w:t>87</w:t>
              </w:r>
            </w:hyperlink>
            <w:r>
              <w:rPr>
                <w:i/>
                <w:iCs/>
                <w:lang w:val="en-US"/>
              </w:rPr>
              <w:t>.</w:t>
            </w:r>
          </w:p>
        </w:tc>
      </w:tr>
      <w:bookmarkEnd w:id="2"/>
      <w:bookmarkEnd w:id="6"/>
    </w:tbl>
    <w:p w14:paraId="2507C6DC" w14:textId="77777777" w:rsidR="00796BD3" w:rsidRPr="00BE00DD" w:rsidRDefault="00796BD3" w:rsidP="00796BD3">
      <w:pPr>
        <w:rPr>
          <w:lang w:val="ru-RU"/>
        </w:rPr>
      </w:pPr>
    </w:p>
    <w:p w14:paraId="3664A038" w14:textId="77777777" w:rsidR="00D17718" w:rsidRPr="003935CB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4D6343F5" w14:textId="77777777" w:rsidR="00165D06" w:rsidRPr="00BE00D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E00DD">
        <w:rPr>
          <w:lang w:val="ru-RU"/>
        </w:rPr>
        <w:br w:type="page"/>
      </w:r>
    </w:p>
    <w:p w14:paraId="489920C2" w14:textId="77777777" w:rsidR="00DD1151" w:rsidRPr="00B977C9" w:rsidRDefault="00DD1151" w:rsidP="00DD1151">
      <w:pPr>
        <w:pStyle w:val="Headingb"/>
        <w:rPr>
          <w:lang w:val="ru-RU"/>
        </w:rPr>
      </w:pPr>
      <w:r w:rsidRPr="00B977C9">
        <w:rPr>
          <w:bCs/>
          <w:lang w:val="ru-RU"/>
        </w:rPr>
        <w:lastRenderedPageBreak/>
        <w:t>MOD</w:t>
      </w:r>
    </w:p>
    <w:p w14:paraId="2D62A88A" w14:textId="358A99E1" w:rsidR="00DD1151" w:rsidRPr="00DD1151" w:rsidRDefault="00DD1151" w:rsidP="00DD1151">
      <w:pPr>
        <w:pStyle w:val="ResNo"/>
        <w:rPr>
          <w:sz w:val="32"/>
          <w:lang w:val="ru-RU"/>
        </w:rPr>
      </w:pPr>
      <w:r w:rsidRPr="00B977C9">
        <w:rPr>
          <w:lang w:val="ru-RU"/>
        </w:rPr>
        <w:t xml:space="preserve">РЕЗОЛЮЦИЯ 154 (ПЕРЕСМ. </w:t>
      </w:r>
      <w:del w:id="57" w:author="NA" w:date="2026-04-13T15:01:00Z" w16du:dateUtc="2026-04-13T13:01:00Z">
        <w:r w:rsidRPr="00B977C9" w:rsidDel="00657EBC">
          <w:rPr>
            <w:lang w:val="ru-RU"/>
          </w:rPr>
          <w:delText>БУХАРЕСТ, 2022 г.</w:delText>
        </w:r>
      </w:del>
      <w:ins w:id="58" w:author="NA" w:date="2026-04-13T15:01:00Z" w16du:dateUtc="2026-04-13T13:01:00Z">
        <w:r w:rsidRPr="00B977C9">
          <w:rPr>
            <w:lang w:val="ru-RU"/>
          </w:rPr>
          <w:t>Доха, 2026 г.</w:t>
        </w:r>
      </w:ins>
      <w:r w:rsidRPr="00B977C9">
        <w:rPr>
          <w:lang w:val="ru-RU"/>
        </w:rPr>
        <w:t>)</w:t>
      </w:r>
    </w:p>
    <w:p w14:paraId="3CE878BF" w14:textId="77777777" w:rsidR="00DD1151" w:rsidRPr="00DD1151" w:rsidRDefault="00DD1151" w:rsidP="00DD1151">
      <w:pPr>
        <w:pStyle w:val="Restitle"/>
        <w:rPr>
          <w:lang w:val="ru-RU"/>
        </w:rPr>
      </w:pPr>
      <w:bookmarkStart w:id="59" w:name="_Hlk222825821"/>
      <w:r w:rsidRPr="00DD1151">
        <w:rPr>
          <w:lang w:val="ru-RU"/>
        </w:rPr>
        <w:t>Использование шести официальных языков Союза на равной основе</w:t>
      </w:r>
    </w:p>
    <w:bookmarkEnd w:id="59"/>
    <w:p w14:paraId="3D6CFD38" w14:textId="0D44E72D" w:rsidR="00DD1151" w:rsidRPr="00DD1151" w:rsidRDefault="00DD1151" w:rsidP="00DD1151">
      <w:pPr>
        <w:pStyle w:val="Normalaftertitle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Полномочная конференция Международного союза электросвязи (</w:t>
      </w:r>
      <w:del w:id="60" w:author="NA" w:date="2026-04-13T15:01:00Z">
        <w:r w:rsidRPr="00DD1151" w:rsidDel="00657EBC">
          <w:rPr>
            <w:rFonts w:asciiTheme="minorHAnsi" w:hAnsiTheme="minorHAnsi" w:cstheme="minorHAnsi"/>
            <w:szCs w:val="22"/>
            <w:lang w:val="ru-RU"/>
          </w:rPr>
          <w:delText>Бухарест, 2022 г.</w:delText>
        </w:r>
      </w:del>
      <w:ins w:id="61" w:author="NA" w:date="2026-04-13T15:01:00Z">
        <w:r w:rsidRPr="00DD1151">
          <w:rPr>
            <w:rFonts w:asciiTheme="minorHAnsi" w:hAnsiTheme="minorHAnsi" w:cstheme="minorHAnsi"/>
            <w:szCs w:val="22"/>
            <w:lang w:val="ru-RU"/>
          </w:rPr>
          <w:t>Доха, 2026 г.</w:t>
        </w:r>
      </w:ins>
      <w:r w:rsidRPr="00DD1151">
        <w:rPr>
          <w:rFonts w:asciiTheme="minorHAnsi" w:hAnsiTheme="minorHAnsi" w:cstheme="minorHAnsi"/>
          <w:szCs w:val="22"/>
          <w:lang w:val="ru-RU"/>
        </w:rPr>
        <w:t>)</w:t>
      </w:r>
    </w:p>
    <w:p w14:paraId="193B3246" w14:textId="77777777" w:rsidR="00DD1151" w:rsidRPr="00DD1151" w:rsidRDefault="00DD1151" w:rsidP="00DD1151">
      <w:pPr>
        <w:pStyle w:val="Call"/>
        <w:rPr>
          <w:lang w:val="ru-RU"/>
        </w:rPr>
      </w:pPr>
      <w:r w:rsidRPr="00DD1151">
        <w:rPr>
          <w:lang w:val="ru-RU"/>
        </w:rPr>
        <w:t>ссылаясь</w:t>
      </w:r>
    </w:p>
    <w:p w14:paraId="0F04749C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a)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резолюцию 76/268 Генеральной Ассамблеи Организации Объединенных Наций (ГА ООН) о многоязычии;</w:t>
      </w:r>
    </w:p>
    <w:p w14:paraId="38FA3B98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b)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Статью 29 Устава МСЭ и Статью 35 Конвенции МСЭ об официальных языках Союза;</w:t>
      </w:r>
    </w:p>
    <w:p w14:paraId="72CD1586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c)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Резолюцию 66 (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Пересм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. Бухарест, 2022 г.) настоящей Конференции о документах и публикациях Союза;</w:t>
      </w:r>
    </w:p>
    <w:p w14:paraId="40BFB7AE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d)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Резолюцию 165 (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Пересм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. Дубай, 2018 г.) Полномочной конференции о предельных сроках для представления предложений и процедурах регистрации участников конференций и ассамблей Союза;</w:t>
      </w:r>
    </w:p>
    <w:p w14:paraId="15F66DBF" w14:textId="77777777" w:rsidR="00DD1151" w:rsidRPr="00DD1151" w:rsidRDefault="00DD1151" w:rsidP="00DD1151">
      <w:pPr>
        <w:jc w:val="both"/>
        <w:rPr>
          <w:ins w:id="62" w:author="Минкин Владимир Маркович" w:date="2026-02-17T17:18:00Z"/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e)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Резолюцию 168 (Гвадалахара, 2010 г.) Полномочной конференции о переводе рекомендаций МСЭ;</w:t>
      </w:r>
    </w:p>
    <w:p w14:paraId="29DD0291" w14:textId="765AF5FF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ins w:id="63" w:author="Минкин Владимир Маркович" w:date="2026-02-17T17:18:00Z">
        <w:r w:rsidRPr="00DD1151">
          <w:rPr>
            <w:rFonts w:asciiTheme="minorHAnsi" w:hAnsiTheme="minorHAnsi" w:cstheme="minorHAnsi"/>
            <w:i/>
            <w:szCs w:val="22"/>
            <w:lang w:val="ru-RU"/>
          </w:rPr>
          <w:t>f)</w:t>
        </w:r>
      </w:ins>
      <w:ins w:id="64" w:author="GBS" w:date="2026-04-14T21:46:00Z" w16du:dateUtc="2026-04-14T19:46:00Z">
        <w:r w:rsidRPr="00405CAD">
          <w:rPr>
            <w:rFonts w:asciiTheme="minorHAnsi" w:hAnsiTheme="minorHAnsi" w:cstheme="minorHAnsi"/>
            <w:i/>
            <w:szCs w:val="22"/>
            <w:lang w:val="ru-RU"/>
          </w:rPr>
          <w:tab/>
        </w:r>
      </w:ins>
      <w:ins w:id="65" w:author="Минкин Владимир Маркович" w:date="2026-02-17T17:20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на Резолюцию </w:t>
        </w:r>
      </w:ins>
      <w:ins w:id="66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</w:rPr>
          <w:t>208</w:t>
        </w:r>
      </w:ins>
      <w:ins w:id="67" w:author="Минкин Владимир Маркович" w:date="2026-02-17T17:20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 (</w:t>
        </w:r>
      </w:ins>
      <w:proofErr w:type="spellStart"/>
      <w:ins w:id="68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</w:rPr>
          <w:t>Пересм</w:t>
        </w:r>
        <w:proofErr w:type="spellEnd"/>
        <w:r w:rsidRPr="00DD1151">
          <w:rPr>
            <w:rFonts w:asciiTheme="minorHAnsi" w:hAnsiTheme="minorHAnsi" w:cstheme="minorHAnsi"/>
            <w:szCs w:val="22"/>
            <w:lang w:val="ru-RU"/>
          </w:rPr>
          <w:t>. Бухарест, 2022</w:t>
        </w:r>
        <w:r w:rsidRPr="00DD1151">
          <w:rPr>
            <w:rFonts w:asciiTheme="minorHAnsi" w:hAnsiTheme="minorHAnsi" w:cstheme="minorHAnsi"/>
            <w:szCs w:val="22"/>
            <w:lang w:val="en-US"/>
          </w:rPr>
          <w:t> </w:t>
        </w:r>
      </w:ins>
      <w:ins w:id="69" w:author="Минкин Владимир Маркович" w:date="2026-02-17T17:20:00Z">
        <w:r w:rsidRPr="00DD1151">
          <w:rPr>
            <w:rFonts w:asciiTheme="minorHAnsi" w:hAnsiTheme="minorHAnsi" w:cstheme="minorHAnsi"/>
            <w:szCs w:val="22"/>
            <w:lang w:val="ru-RU"/>
          </w:rPr>
          <w:t>г.) Полномочной конференции</w:t>
        </w:r>
      </w:ins>
      <w:ins w:id="70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 о </w:t>
        </w:r>
      </w:ins>
      <w:ins w:id="71" w:author="Минкин Владимир Маркович" w:date="2026-02-17T17:22:00Z">
        <w:r w:rsidRPr="00DD1151">
          <w:rPr>
            <w:rFonts w:asciiTheme="minorHAnsi" w:hAnsiTheme="minorHAnsi" w:cstheme="minorHAnsi"/>
            <w:szCs w:val="22"/>
            <w:lang w:val="ru-RU"/>
          </w:rPr>
          <w:t>н</w:t>
        </w:r>
      </w:ins>
      <w:ins w:id="72" w:author="Минкин Владимир Маркович" w:date="2026-02-17T17:21:00Z">
        <w:r w:rsidRPr="00DD1151">
          <w:rPr>
            <w:rFonts w:asciiTheme="minorHAnsi" w:hAnsiTheme="minorHAnsi" w:cstheme="minorHAnsi" w:hint="eastAsia"/>
            <w:szCs w:val="22"/>
            <w:lang w:val="ru-RU"/>
            <w:rPrChange w:id="73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азначени</w:t>
        </w:r>
      </w:ins>
      <w:ins w:id="74" w:author="Минкин Владимир Маркович" w:date="2026-02-17T17:22:00Z">
        <w:r w:rsidRPr="00DD1151">
          <w:rPr>
            <w:rFonts w:asciiTheme="minorHAnsi" w:hAnsiTheme="minorHAnsi" w:cstheme="minorHAnsi"/>
            <w:szCs w:val="22"/>
            <w:lang w:val="ru-RU"/>
          </w:rPr>
          <w:t>и</w:t>
        </w:r>
      </w:ins>
      <w:ins w:id="75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  <w:rPrChange w:id="76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77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и</w:t>
        </w:r>
        <w:r w:rsidRPr="00DD1151">
          <w:rPr>
            <w:rFonts w:asciiTheme="minorHAnsi" w:hAnsiTheme="minorHAnsi" w:cstheme="minorHAnsi"/>
            <w:szCs w:val="22"/>
            <w:lang w:val="ru-RU"/>
            <w:rPrChange w:id="78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79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максимальн</w:t>
        </w:r>
      </w:ins>
      <w:ins w:id="80" w:author="Минкин Владимир Маркович" w:date="2026-02-17T17:22:00Z">
        <w:r w:rsidRPr="00DD1151">
          <w:rPr>
            <w:rFonts w:asciiTheme="minorHAnsi" w:hAnsiTheme="minorHAnsi" w:cstheme="minorHAnsi"/>
            <w:szCs w:val="22"/>
            <w:lang w:val="ru-RU"/>
          </w:rPr>
          <w:t>ом</w:t>
        </w:r>
      </w:ins>
      <w:ins w:id="81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  <w:rPrChange w:id="82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83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срок</w:t>
        </w:r>
      </w:ins>
      <w:ins w:id="84" w:author="Минкин Владимир Маркович" w:date="2026-02-17T17:22:00Z">
        <w:r w:rsidRPr="00DD1151">
          <w:rPr>
            <w:rFonts w:asciiTheme="minorHAnsi" w:hAnsiTheme="minorHAnsi" w:cstheme="minorHAnsi"/>
            <w:szCs w:val="22"/>
            <w:lang w:val="ru-RU"/>
          </w:rPr>
          <w:t>е</w:t>
        </w:r>
      </w:ins>
      <w:ins w:id="85" w:author="Минкин Владимир Маркович" w:date="2026-02-17T17:21:00Z">
        <w:r w:rsidRPr="00DD1151">
          <w:rPr>
            <w:rFonts w:asciiTheme="minorHAnsi" w:hAnsiTheme="minorHAnsi" w:cstheme="minorHAnsi"/>
            <w:szCs w:val="22"/>
            <w:lang w:val="ru-RU"/>
            <w:rPrChange w:id="86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87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полномочий</w:t>
        </w:r>
        <w:r w:rsidRPr="00DD1151">
          <w:rPr>
            <w:rFonts w:asciiTheme="minorHAnsi" w:hAnsiTheme="minorHAnsi" w:cstheme="minorHAnsi"/>
            <w:szCs w:val="22"/>
            <w:lang w:val="ru-RU"/>
            <w:rPrChange w:id="88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89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председателей</w:t>
        </w:r>
      </w:ins>
      <w:ins w:id="90" w:author="Минкин Владимир Маркович" w:date="2026-02-17T17:22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 </w:t>
        </w:r>
      </w:ins>
      <w:ins w:id="91" w:author="Минкин Владимир Маркович" w:date="2026-02-17T17:21:00Z">
        <w:r w:rsidRPr="00DD1151">
          <w:rPr>
            <w:rFonts w:asciiTheme="minorHAnsi" w:hAnsiTheme="minorHAnsi" w:cstheme="minorHAnsi" w:hint="eastAsia"/>
            <w:szCs w:val="22"/>
            <w:lang w:val="ru-RU"/>
            <w:rPrChange w:id="92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и</w:t>
        </w:r>
        <w:r w:rsidRPr="00DD1151">
          <w:rPr>
            <w:rFonts w:asciiTheme="minorHAnsi" w:hAnsiTheme="minorHAnsi" w:cstheme="minorHAnsi"/>
            <w:szCs w:val="22"/>
            <w:lang w:val="ru-RU"/>
            <w:rPrChange w:id="93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94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заместителей</w:t>
        </w:r>
        <w:r w:rsidRPr="00DD1151">
          <w:rPr>
            <w:rFonts w:asciiTheme="minorHAnsi" w:hAnsiTheme="minorHAnsi" w:cstheme="minorHAnsi"/>
            <w:szCs w:val="22"/>
            <w:lang w:val="ru-RU"/>
            <w:rPrChange w:id="95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96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председателей</w:t>
        </w:r>
        <w:r w:rsidRPr="00DD1151">
          <w:rPr>
            <w:rFonts w:asciiTheme="minorHAnsi" w:hAnsiTheme="minorHAnsi" w:cstheme="minorHAnsi"/>
            <w:szCs w:val="22"/>
            <w:lang w:val="ru-RU"/>
            <w:rPrChange w:id="97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98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консультативных</w:t>
        </w:r>
        <w:r w:rsidRPr="00DD1151">
          <w:rPr>
            <w:rFonts w:asciiTheme="minorHAnsi" w:hAnsiTheme="minorHAnsi" w:cstheme="minorHAnsi"/>
            <w:szCs w:val="22"/>
            <w:lang w:val="ru-RU"/>
            <w:rPrChange w:id="99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00" w:author="Минкин Владимир Маркович" w:date="2026-02-17T17:22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групп</w:t>
        </w:r>
        <w:r w:rsidRPr="00DD1151">
          <w:rPr>
            <w:rFonts w:asciiTheme="minorHAnsi" w:hAnsiTheme="minorHAnsi" w:cstheme="minorHAnsi"/>
            <w:szCs w:val="22"/>
            <w:lang w:val="ru-RU"/>
            <w:rPrChange w:id="101" w:author="Минкин Владимир Маркович" w:date="2026-02-17T17:22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>,</w:t>
        </w:r>
      </w:ins>
      <w:ins w:id="102" w:author="Минкин Владимир Маркович" w:date="2026-02-17T17:23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 </w:t>
        </w:r>
      </w:ins>
      <w:ins w:id="103" w:author="Минкин Владимир Маркович" w:date="2026-02-17T17:21:00Z">
        <w:r w:rsidRPr="00DD1151">
          <w:rPr>
            <w:rFonts w:asciiTheme="minorHAnsi" w:hAnsiTheme="minorHAnsi" w:cstheme="minorHAnsi" w:hint="eastAsia"/>
            <w:szCs w:val="22"/>
            <w:lang w:val="ru-RU"/>
            <w:rPrChange w:id="104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исследовательских</w:t>
        </w:r>
        <w:r w:rsidRPr="00DD1151">
          <w:rPr>
            <w:rFonts w:asciiTheme="minorHAnsi" w:hAnsiTheme="minorHAnsi" w:cstheme="minorHAnsi"/>
            <w:szCs w:val="22"/>
            <w:lang w:val="ru-RU"/>
            <w:rPrChange w:id="105" w:author="Минкин Владимир Маркович" w:date="2026-02-17T17:23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06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комиссий</w:t>
        </w:r>
        <w:r w:rsidRPr="00DD1151">
          <w:rPr>
            <w:rFonts w:asciiTheme="minorHAnsi" w:hAnsiTheme="minorHAnsi" w:cstheme="minorHAnsi"/>
            <w:szCs w:val="22"/>
            <w:lang w:val="ru-RU"/>
            <w:rPrChange w:id="107" w:author="Минкин Владимир Маркович" w:date="2026-02-17T17:23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08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и</w:t>
        </w:r>
        <w:r w:rsidRPr="00DD1151">
          <w:rPr>
            <w:rFonts w:asciiTheme="minorHAnsi" w:hAnsiTheme="minorHAnsi" w:cstheme="minorHAnsi"/>
            <w:szCs w:val="22"/>
            <w:lang w:val="ru-RU"/>
            <w:rPrChange w:id="109" w:author="Минкин Владимир Маркович" w:date="2026-02-17T17:23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10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других</w:t>
        </w:r>
        <w:r w:rsidRPr="00DD1151">
          <w:rPr>
            <w:rFonts w:asciiTheme="minorHAnsi" w:hAnsiTheme="minorHAnsi" w:cstheme="minorHAnsi"/>
            <w:szCs w:val="22"/>
            <w:lang w:val="ru-RU"/>
            <w:rPrChange w:id="111" w:author="Минкин Владимир Маркович" w:date="2026-02-17T17:23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12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групп</w:t>
        </w:r>
        <w:r w:rsidRPr="00DD1151">
          <w:rPr>
            <w:rFonts w:asciiTheme="minorHAnsi" w:hAnsiTheme="minorHAnsi" w:cstheme="minorHAnsi"/>
            <w:szCs w:val="22"/>
            <w:lang w:val="ru-RU"/>
            <w:rPrChange w:id="113" w:author="Минкин Владимир Маркович" w:date="2026-02-17T17:23:00Z">
              <w:rPr>
                <w:rFonts w:ascii="Calibri-Bold" w:hAnsi="Calibri-Bold"/>
                <w:b/>
                <w:bCs/>
                <w:color w:val="0B5388"/>
                <w:szCs w:val="22"/>
                <w:lang w:val="ru-RU" w:eastAsia="ru-RU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14" w:author="Минкин Владимир Маркович" w:date="2026-02-17T17:23:00Z">
              <w:rPr>
                <w:rFonts w:ascii="Calibri-Bold" w:hAnsi="Calibri-Bold" w:hint="eastAsia"/>
                <w:b/>
                <w:bCs/>
                <w:color w:val="0B5388"/>
                <w:szCs w:val="22"/>
                <w:lang w:val="ru-RU" w:eastAsia="ru-RU"/>
              </w:rPr>
            </w:rPrChange>
          </w:rPr>
          <w:t>Секторов</w:t>
        </w:r>
      </w:ins>
      <w:ins w:id="115" w:author="Минкин Владимир Маркович" w:date="2026-02-17T17:23:00Z">
        <w:r w:rsidRPr="00DD1151">
          <w:rPr>
            <w:rFonts w:asciiTheme="minorHAnsi" w:hAnsiTheme="minorHAnsi" w:cstheme="minorHAnsi"/>
            <w:szCs w:val="22"/>
            <w:lang w:val="ru-RU"/>
          </w:rPr>
          <w:t>;</w:t>
        </w:r>
      </w:ins>
    </w:p>
    <w:p w14:paraId="1EB847C6" w14:textId="77777777" w:rsidR="00DD1151" w:rsidRPr="00DD1151" w:rsidRDefault="00DD1151" w:rsidP="00DD1151">
      <w:pPr>
        <w:jc w:val="both"/>
        <w:rPr>
          <w:ins w:id="116" w:author="Минкин Владимир Маркович" w:date="2026-02-17T17:23:00Z"/>
          <w:rFonts w:asciiTheme="minorHAnsi" w:hAnsiTheme="minorHAnsi" w:cstheme="minorHAnsi"/>
          <w:szCs w:val="22"/>
          <w:lang w:val="ru-RU"/>
        </w:rPr>
      </w:pPr>
      <w:del w:id="117" w:author="Минкин Владимир Маркович" w:date="2026-02-17T17:23:00Z">
        <w:r w:rsidRPr="00DD1151" w:rsidDel="00EB7E09">
          <w:rPr>
            <w:rFonts w:asciiTheme="minorHAnsi" w:hAnsiTheme="minorHAnsi" w:cstheme="minorHAnsi"/>
            <w:i/>
            <w:szCs w:val="22"/>
            <w:lang w:val="ru-RU"/>
          </w:rPr>
          <w:delText>f</w:delText>
        </w:r>
      </w:del>
      <w:ins w:id="118" w:author="Минкин Владимир Маркович" w:date="2026-02-17T17:23:00Z">
        <w:r w:rsidRPr="00DD1151">
          <w:rPr>
            <w:rFonts w:asciiTheme="minorHAnsi" w:hAnsiTheme="minorHAnsi" w:cstheme="minorHAnsi"/>
            <w:i/>
            <w:szCs w:val="22"/>
            <w:lang w:val="en-US"/>
          </w:rPr>
          <w:t>g</w:t>
        </w:r>
      </w:ins>
      <w:r w:rsidRPr="00DD1151">
        <w:rPr>
          <w:rFonts w:asciiTheme="minorHAnsi" w:hAnsiTheme="minorHAnsi" w:cstheme="minorHAnsi"/>
          <w:i/>
          <w:szCs w:val="22"/>
          <w:lang w:val="ru-RU"/>
        </w:rPr>
        <w:t>)</w:t>
      </w:r>
      <w:r w:rsidRPr="00DD1151">
        <w:rPr>
          <w:rFonts w:asciiTheme="minorHAnsi" w:hAnsiTheme="minorHAnsi" w:cstheme="minorHAnsi"/>
          <w:i/>
          <w:szCs w:val="22"/>
          <w:lang w:val="ru-RU"/>
        </w:rPr>
        <w:tab/>
      </w:r>
      <w:r w:rsidRPr="00DD1151">
        <w:rPr>
          <w:rFonts w:asciiTheme="minorHAnsi" w:hAnsiTheme="minorHAnsi" w:cstheme="minorHAnsi"/>
          <w:iCs/>
          <w:szCs w:val="22"/>
          <w:lang w:val="ru-RU"/>
        </w:rPr>
        <w:t>на</w:t>
      </w:r>
      <w:r w:rsidRPr="00DD1151">
        <w:rPr>
          <w:rFonts w:asciiTheme="minorHAnsi" w:hAnsiTheme="minorHAnsi" w:cstheme="minorHAnsi"/>
          <w:szCs w:val="22"/>
          <w:lang w:val="ru-RU"/>
        </w:rPr>
        <w:t xml:space="preserve"> Решение 5 (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Пересм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. Бухарест, 2022</w:t>
      </w:r>
      <w:r w:rsidRPr="00DD1151">
        <w:rPr>
          <w:rFonts w:asciiTheme="minorHAnsi" w:hAnsiTheme="minorHAnsi" w:cstheme="minorHAnsi"/>
          <w:szCs w:val="22"/>
          <w:lang w:val="en-US"/>
        </w:rPr>
        <w:t> </w:t>
      </w:r>
      <w:r w:rsidRPr="00DD1151">
        <w:rPr>
          <w:rFonts w:asciiTheme="minorHAnsi" w:hAnsiTheme="minorHAnsi" w:cstheme="minorHAnsi"/>
          <w:szCs w:val="22"/>
          <w:lang w:val="ru-RU"/>
        </w:rPr>
        <w:t xml:space="preserve">г.) </w:t>
      </w:r>
      <w:del w:id="119" w:author="Минкин Владимир Маркович" w:date="2026-02-17T17:24:00Z">
        <w:r w:rsidRPr="00DD1151" w:rsidDel="00EB7E09">
          <w:rPr>
            <w:rFonts w:asciiTheme="minorHAnsi" w:hAnsiTheme="minorHAnsi" w:cstheme="minorHAnsi"/>
            <w:szCs w:val="22"/>
            <w:lang w:val="ru-RU"/>
          </w:rPr>
          <w:delText xml:space="preserve">настоящей </w:delText>
        </w:r>
      </w:del>
      <w:ins w:id="120" w:author="Минкин Владимир Маркович" w:date="2026-02-17T17:24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Полномочной </w:t>
        </w:r>
      </w:ins>
      <w:r w:rsidRPr="00DD1151">
        <w:rPr>
          <w:rFonts w:asciiTheme="minorHAnsi" w:hAnsiTheme="minorHAnsi" w:cstheme="minorHAnsi"/>
          <w:szCs w:val="22"/>
          <w:lang w:val="ru-RU"/>
        </w:rPr>
        <w:t>Конференции о доходах и расходах Союза;</w:t>
      </w:r>
    </w:p>
    <w:p w14:paraId="1EA63B44" w14:textId="68E77E22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ins w:id="121" w:author="Минкин Владимир Маркович" w:date="2026-02-17T17:23:00Z">
        <w:r w:rsidRPr="00DD1151">
          <w:rPr>
            <w:rFonts w:asciiTheme="minorHAnsi" w:hAnsiTheme="minorHAnsi" w:cstheme="minorHAnsi"/>
            <w:i/>
            <w:iCs/>
            <w:szCs w:val="22"/>
            <w:lang w:val="ru-RU"/>
          </w:rPr>
          <w:t>h)</w:t>
        </w:r>
      </w:ins>
      <w:ins w:id="122" w:author="GBS" w:date="2026-04-14T21:48:00Z" w16du:dateUtc="2026-04-14T19:48:00Z">
        <w:r w:rsidRPr="00405CAD">
          <w:rPr>
            <w:rFonts w:asciiTheme="minorHAnsi" w:hAnsiTheme="minorHAnsi" w:cstheme="minorHAnsi"/>
            <w:i/>
            <w:iCs/>
            <w:szCs w:val="22"/>
            <w:lang w:val="ru-RU"/>
          </w:rPr>
          <w:tab/>
        </w:r>
      </w:ins>
      <w:moveToRangeStart w:id="123" w:author="Минкин Владимир Маркович" w:date="2026-02-17T17:31:00Z" w:name="move222241888"/>
      <w:moveTo w:id="124" w:author="Минкин Владимир Маркович" w:date="2026-02-17T17:31:00Z">
        <w:r w:rsidRPr="00DD1151">
          <w:rPr>
            <w:rFonts w:asciiTheme="minorHAnsi" w:hAnsiTheme="minorHAnsi" w:cstheme="minorHAnsi"/>
            <w:szCs w:val="22"/>
            <w:lang w:val="ru-RU"/>
          </w:rPr>
          <w:t>на Решение 11 (</w:t>
        </w:r>
        <w:proofErr w:type="spellStart"/>
        <w:r w:rsidRPr="00DD1151">
          <w:rPr>
            <w:rFonts w:asciiTheme="minorHAnsi" w:hAnsiTheme="minorHAnsi" w:cstheme="minorHAnsi"/>
            <w:szCs w:val="22"/>
            <w:lang w:val="ru-RU"/>
          </w:rPr>
          <w:t>Пересм</w:t>
        </w:r>
        <w:proofErr w:type="spellEnd"/>
        <w:r w:rsidRPr="00DD1151">
          <w:rPr>
            <w:rFonts w:asciiTheme="minorHAnsi" w:hAnsiTheme="minorHAnsi" w:cstheme="minorHAnsi"/>
            <w:szCs w:val="22"/>
            <w:lang w:val="ru-RU"/>
          </w:rPr>
          <w:t xml:space="preserve">. Бухарест, 2022 г.) </w:t>
        </w:r>
        <w:del w:id="125" w:author="Минкин Владимир Маркович" w:date="2026-02-17T17:33:00Z">
          <w:r w:rsidRPr="00DD1151" w:rsidDel="00EB7E09">
            <w:rPr>
              <w:rFonts w:asciiTheme="minorHAnsi" w:hAnsiTheme="minorHAnsi" w:cstheme="minorHAnsi"/>
              <w:szCs w:val="22"/>
              <w:lang w:val="ru-RU"/>
            </w:rPr>
            <w:delText>настоящей</w:delText>
          </w:r>
        </w:del>
      </w:moveTo>
      <w:ins w:id="126" w:author="Минкин Владимир Маркович" w:date="2026-02-17T17:33:00Z">
        <w:r w:rsidRPr="00DD1151">
          <w:rPr>
            <w:rFonts w:asciiTheme="minorHAnsi" w:hAnsiTheme="minorHAnsi" w:cstheme="minorHAnsi"/>
            <w:szCs w:val="22"/>
            <w:lang w:val="ru-RU"/>
          </w:rPr>
          <w:t>Полномочной</w:t>
        </w:r>
      </w:ins>
      <w:moveTo w:id="127" w:author="Минкин Владимир Маркович" w:date="2026-02-17T17:31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 Конференции</w:t>
        </w:r>
      </w:moveTo>
      <w:moveToRangeEnd w:id="123"/>
      <w:ins w:id="128" w:author="Минкин Владимир Маркович" w:date="2026-02-17T17:31:00Z">
        <w:r w:rsidRPr="00DD1151">
          <w:rPr>
            <w:rFonts w:asciiTheme="minorHAnsi" w:hAnsiTheme="minorHAnsi" w:cstheme="minorHAnsi"/>
            <w:iCs/>
            <w:szCs w:val="22"/>
            <w:lang w:val="ru-RU"/>
          </w:rPr>
          <w:t xml:space="preserve"> </w:t>
        </w:r>
      </w:ins>
      <w:ins w:id="129" w:author="Минкин Владимир Маркович" w:date="2026-02-17T17:24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о </w:t>
        </w:r>
      </w:ins>
      <w:ins w:id="130" w:author="Минкин Владимир Маркович" w:date="2026-02-17T17:26:00Z">
        <w:r w:rsidRPr="00DD1151">
          <w:rPr>
            <w:rFonts w:asciiTheme="minorHAnsi" w:hAnsiTheme="minorHAnsi" w:cstheme="minorHAnsi"/>
            <w:szCs w:val="22"/>
            <w:lang w:val="ru-RU"/>
          </w:rPr>
          <w:t>с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31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оздани</w:t>
        </w:r>
        <w:r w:rsidRPr="00DD1151">
          <w:rPr>
            <w:rFonts w:asciiTheme="minorHAnsi" w:hAnsiTheme="minorHAnsi" w:cstheme="minorHAnsi"/>
            <w:szCs w:val="22"/>
            <w:lang w:val="ru-RU"/>
          </w:rPr>
          <w:t>и</w:t>
        </w:r>
        <w:r w:rsidRPr="00DD1151">
          <w:rPr>
            <w:rFonts w:asciiTheme="minorHAnsi" w:hAnsiTheme="minorHAnsi" w:cstheme="minorHAnsi"/>
            <w:szCs w:val="22"/>
            <w:lang w:val="ru-RU"/>
            <w:rPrChange w:id="132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33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рабочих</w:t>
        </w:r>
        <w:r w:rsidRPr="00DD1151">
          <w:rPr>
            <w:rFonts w:asciiTheme="minorHAnsi" w:hAnsiTheme="minorHAnsi" w:cstheme="minorHAnsi"/>
            <w:szCs w:val="22"/>
            <w:lang w:val="ru-RU"/>
            <w:rPrChange w:id="134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35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групп</w:t>
        </w:r>
        <w:r w:rsidRPr="00DD1151">
          <w:rPr>
            <w:rFonts w:asciiTheme="minorHAnsi" w:hAnsiTheme="minorHAnsi" w:cstheme="minorHAnsi"/>
            <w:szCs w:val="22"/>
            <w:lang w:val="ru-RU"/>
            <w:rPrChange w:id="136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37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Совета</w:t>
        </w:r>
        <w:r w:rsidRPr="00DD1151">
          <w:rPr>
            <w:rFonts w:asciiTheme="minorHAnsi" w:hAnsiTheme="minorHAnsi" w:cstheme="minorHAnsi"/>
            <w:szCs w:val="22"/>
            <w:lang w:val="ru-RU"/>
            <w:rPrChange w:id="138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39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и</w:t>
        </w:r>
        <w:r w:rsidRPr="00DD1151">
          <w:rPr>
            <w:rFonts w:asciiTheme="minorHAnsi" w:hAnsiTheme="minorHAnsi" w:cstheme="minorHAnsi"/>
            <w:szCs w:val="22"/>
            <w:lang w:val="ru-RU"/>
            <w:rPrChange w:id="140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41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управлени</w:t>
        </w:r>
      </w:ins>
      <w:ins w:id="142" w:author="Минкин Владимир Маркович" w:date="2026-02-17T17:27:00Z">
        <w:r w:rsidRPr="00DD1151">
          <w:rPr>
            <w:rFonts w:asciiTheme="minorHAnsi" w:hAnsiTheme="minorHAnsi" w:cstheme="minorHAnsi"/>
            <w:szCs w:val="22"/>
            <w:lang w:val="ru-RU"/>
          </w:rPr>
          <w:t>и</w:t>
        </w:r>
      </w:ins>
      <w:ins w:id="143" w:author="Минкин Владимир Маркович" w:date="2026-02-17T17:26:00Z">
        <w:r w:rsidRPr="00DD1151">
          <w:rPr>
            <w:rFonts w:asciiTheme="minorHAnsi" w:hAnsiTheme="minorHAnsi" w:cstheme="minorHAnsi"/>
            <w:szCs w:val="22"/>
            <w:lang w:val="ru-RU"/>
            <w:rPrChange w:id="144" w:author="Минкин Владимир Маркович" w:date="2026-02-17T17:26:00Z">
              <w:rPr>
                <w:rFonts w:ascii="droid_sansregular" w:hAnsi="droid_sansregular"/>
                <w:color w:val="245A8D"/>
                <w:sz w:val="20"/>
                <w:shd w:val="clear" w:color="auto" w:fill="FFFFFF"/>
              </w:rPr>
            </w:rPrChange>
          </w:rPr>
          <w:t xml:space="preserve"> </w:t>
        </w:r>
        <w:r w:rsidRPr="00DD1151">
          <w:rPr>
            <w:rFonts w:asciiTheme="minorHAnsi" w:hAnsiTheme="minorHAnsi" w:cstheme="minorHAnsi" w:hint="eastAsia"/>
            <w:szCs w:val="22"/>
            <w:lang w:val="ru-RU"/>
            <w:rPrChange w:id="145" w:author="Минкин Владимир Маркович" w:date="2026-02-17T17:26:00Z">
              <w:rPr>
                <w:rFonts w:ascii="droid_sansregular" w:hAnsi="droid_sansregular" w:hint="eastAsia"/>
                <w:color w:val="245A8D"/>
                <w:sz w:val="20"/>
                <w:shd w:val="clear" w:color="auto" w:fill="FFFFFF"/>
              </w:rPr>
            </w:rPrChange>
          </w:rPr>
          <w:t>ими</w:t>
        </w:r>
      </w:ins>
      <w:ins w:id="146" w:author="Минкин Владимир Маркович" w:date="2026-02-17T17:27:00Z">
        <w:r w:rsidRPr="00DD1151">
          <w:rPr>
            <w:rFonts w:asciiTheme="minorHAnsi" w:hAnsiTheme="minorHAnsi" w:cstheme="minorHAnsi"/>
            <w:szCs w:val="22"/>
            <w:lang w:val="ru-RU"/>
          </w:rPr>
          <w:t>;</w:t>
        </w:r>
      </w:ins>
    </w:p>
    <w:p w14:paraId="6A3C6C5A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del w:id="147" w:author="Минкин Владимир Маркович" w:date="2026-02-17T17:23:00Z">
        <w:r w:rsidRPr="00DD1151" w:rsidDel="00EB7E09">
          <w:rPr>
            <w:rFonts w:asciiTheme="minorHAnsi" w:hAnsiTheme="minorHAnsi" w:cstheme="minorHAnsi"/>
            <w:i/>
            <w:iCs/>
            <w:szCs w:val="22"/>
            <w:lang w:val="ru-RU"/>
          </w:rPr>
          <w:delText>g</w:delText>
        </w:r>
      </w:del>
      <w:ins w:id="148" w:author="Минкин Владимир Маркович" w:date="2026-02-17T17:23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i</w:t>
        </w:r>
      </w:ins>
      <w:r w:rsidRPr="00DD1151">
        <w:rPr>
          <w:rFonts w:asciiTheme="minorHAnsi" w:hAnsiTheme="minorHAnsi" w:cstheme="minorHAnsi"/>
          <w:i/>
          <w:iCs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 xml:space="preserve">на Резолюцию 1372 (2015 г., последнее изменение </w:t>
      </w:r>
      <w:del w:id="149" w:author="Минкин Владимир Маркович" w:date="2026-02-17T17:33:00Z">
        <w:r w:rsidRPr="00DD1151" w:rsidDel="00732CBA">
          <w:rPr>
            <w:rFonts w:asciiTheme="minorHAnsi" w:hAnsiTheme="minorHAnsi" w:cstheme="minorHAnsi"/>
            <w:szCs w:val="22"/>
            <w:lang w:val="ru-RU"/>
          </w:rPr>
          <w:delText>2019 </w:delText>
        </w:r>
      </w:del>
      <w:ins w:id="150" w:author="Минкин Владимир Маркович" w:date="2026-02-17T17:33:00Z">
        <w:r w:rsidRPr="00DD1151">
          <w:rPr>
            <w:rFonts w:asciiTheme="minorHAnsi" w:hAnsiTheme="minorHAnsi" w:cstheme="minorHAnsi"/>
            <w:szCs w:val="22"/>
            <w:lang w:val="ru-RU"/>
          </w:rPr>
          <w:t>2024 </w:t>
        </w:r>
      </w:ins>
      <w:r w:rsidRPr="00DD1151">
        <w:rPr>
          <w:rFonts w:asciiTheme="minorHAnsi" w:hAnsiTheme="minorHAnsi" w:cstheme="minorHAnsi"/>
          <w:szCs w:val="22"/>
          <w:lang w:val="ru-RU"/>
        </w:rPr>
        <w:t>г.) Совета МСЭ о Рабочей группе Совета по языкам (РГС-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Яз</w:t>
      </w:r>
      <w:proofErr w:type="spellEnd"/>
      <w:proofErr w:type="gramStart"/>
      <w:r w:rsidRPr="00DD1151">
        <w:rPr>
          <w:rFonts w:asciiTheme="minorHAnsi" w:hAnsiTheme="minorHAnsi" w:cstheme="minorHAnsi"/>
          <w:szCs w:val="22"/>
          <w:lang w:val="ru-RU"/>
        </w:rPr>
        <w:t>);</w:t>
      </w:r>
      <w:proofErr w:type="gramEnd"/>
    </w:p>
    <w:p w14:paraId="2B15B1EE" w14:textId="77777777" w:rsidR="00DD1151" w:rsidRPr="00DD1151" w:rsidRDefault="00DD1151" w:rsidP="00DD1151">
      <w:pPr>
        <w:jc w:val="both"/>
        <w:rPr>
          <w:ins w:id="151" w:author="Минкин Владимир Маркович [2]" w:date="2026-02-19T12:55:00Z"/>
          <w:rFonts w:asciiTheme="minorHAnsi" w:hAnsiTheme="minorHAnsi" w:cstheme="minorHAnsi"/>
          <w:szCs w:val="22"/>
          <w:lang w:val="ru-RU"/>
        </w:rPr>
      </w:pPr>
      <w:del w:id="152" w:author="Минкин Владимир Маркович" w:date="2026-02-17T17:35:00Z">
        <w:r w:rsidRPr="00DD1151" w:rsidDel="00732CBA">
          <w:rPr>
            <w:rFonts w:asciiTheme="minorHAnsi" w:hAnsiTheme="minorHAnsi" w:cstheme="minorHAnsi"/>
            <w:i/>
            <w:iCs/>
            <w:szCs w:val="22"/>
            <w:lang w:val="ru-RU"/>
          </w:rPr>
          <w:delText>h</w:delText>
        </w:r>
      </w:del>
      <w:ins w:id="153" w:author="Минкин Владимир Маркович" w:date="2026-02-17T17:35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j</w:t>
        </w:r>
      </w:ins>
      <w:r w:rsidRPr="00DD1151">
        <w:rPr>
          <w:rFonts w:asciiTheme="minorHAnsi" w:hAnsiTheme="minorHAnsi" w:cstheme="minorHAnsi"/>
          <w:i/>
          <w:iCs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на Резолюцию 1386 (</w:t>
      </w:r>
      <w:del w:id="154" w:author="Минкин Владимир Маркович" w:date="2026-02-17T17:34:00Z">
        <w:r w:rsidRPr="00DD1151" w:rsidDel="00732CBA">
          <w:rPr>
            <w:rFonts w:asciiTheme="minorHAnsi" w:hAnsiTheme="minorHAnsi" w:cstheme="minorHAnsi"/>
            <w:szCs w:val="22"/>
            <w:lang w:val="ru-RU"/>
          </w:rPr>
          <w:delText>2017 </w:delText>
        </w:r>
      </w:del>
      <w:ins w:id="155" w:author="Минкин Владимир Маркович" w:date="2026-02-17T17:34:00Z">
        <w:r w:rsidRPr="00DD1151">
          <w:rPr>
            <w:rFonts w:asciiTheme="minorHAnsi" w:hAnsiTheme="minorHAnsi" w:cstheme="minorHAnsi"/>
            <w:szCs w:val="22"/>
            <w:lang w:val="ru-RU"/>
          </w:rPr>
          <w:t>202</w:t>
        </w:r>
      </w:ins>
      <w:ins w:id="156" w:author="Минкин Владимир Маркович [2]" w:date="2026-02-19T12:55:00Z">
        <w:r w:rsidRPr="00DD1151">
          <w:rPr>
            <w:rFonts w:asciiTheme="minorHAnsi" w:hAnsiTheme="minorHAnsi" w:cstheme="minorHAnsi"/>
            <w:szCs w:val="22"/>
            <w:lang w:val="ru-RU"/>
          </w:rPr>
          <w:t>6</w:t>
        </w:r>
      </w:ins>
      <w:ins w:id="157" w:author="Минкин Владимир Маркович" w:date="2026-02-17T17:34:00Z">
        <w:r w:rsidRPr="00DD1151">
          <w:rPr>
            <w:rFonts w:asciiTheme="minorHAnsi" w:hAnsiTheme="minorHAnsi" w:cstheme="minorHAnsi"/>
            <w:szCs w:val="22"/>
            <w:lang w:val="ru-RU"/>
          </w:rPr>
          <w:t> </w:t>
        </w:r>
      </w:ins>
      <w:r w:rsidRPr="00DD1151">
        <w:rPr>
          <w:rFonts w:asciiTheme="minorHAnsi" w:hAnsiTheme="minorHAnsi" w:cstheme="minorHAnsi"/>
          <w:szCs w:val="22"/>
          <w:lang w:val="ru-RU"/>
        </w:rPr>
        <w:t>г.) Совета о Координационном комитете по терминологии МСЭ (ККТ МСЭ</w:t>
      </w:r>
      <w:proofErr w:type="gramStart"/>
      <w:r w:rsidRPr="00DD1151">
        <w:rPr>
          <w:rFonts w:asciiTheme="minorHAnsi" w:hAnsiTheme="minorHAnsi" w:cstheme="minorHAnsi"/>
          <w:szCs w:val="22"/>
          <w:lang w:val="ru-RU"/>
        </w:rPr>
        <w:t>);</w:t>
      </w:r>
      <w:proofErr w:type="gramEnd"/>
    </w:p>
    <w:p w14:paraId="7A57CD40" w14:textId="26251057" w:rsidR="00DD1151" w:rsidRPr="006921F1" w:rsidRDefault="00DD1151" w:rsidP="00DD1151">
      <w:pPr>
        <w:jc w:val="both"/>
        <w:rPr>
          <w:rFonts w:asciiTheme="minorHAnsi" w:hAnsiTheme="minorHAnsi" w:cstheme="minorHAnsi"/>
          <w:szCs w:val="22"/>
          <w:lang w:val="ru-RU"/>
          <w:rPrChange w:id="158" w:author="GBS" w:date="2026-04-14T21:58:00Z" w16du:dateUtc="2026-04-14T19:58:00Z">
            <w:rPr>
              <w:rFonts w:asciiTheme="minorHAnsi" w:hAnsiTheme="minorHAnsi" w:cstheme="minorHAnsi"/>
              <w:szCs w:val="22"/>
              <w:lang w:val="fr-CH"/>
            </w:rPr>
          </w:rPrChange>
        </w:rPr>
      </w:pPr>
      <w:ins w:id="159" w:author="Минкин Владимир Маркович [2]" w:date="2026-02-19T12:56:00Z">
        <w:r w:rsidRPr="00DD1151">
          <w:rPr>
            <w:rFonts w:asciiTheme="minorHAnsi" w:hAnsiTheme="minorHAnsi" w:cstheme="minorHAnsi"/>
            <w:i/>
            <w:iCs/>
            <w:szCs w:val="22"/>
            <w:lang w:val="en-US"/>
            <w:rPrChange w:id="160" w:author="Минкин Владимир Маркович [2]" w:date="2026-02-19T12:56:00Z">
              <w:rPr>
                <w:lang w:val="en-US"/>
              </w:rPr>
            </w:rPrChange>
          </w:rPr>
          <w:t>k</w:t>
        </w:r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161" w:author="Минкин Владимир Маркович [2]" w:date="2026-02-19T13:00:00Z">
              <w:rPr>
                <w:lang w:val="en-US"/>
              </w:rPr>
            </w:rPrChange>
          </w:rPr>
          <w:t>)</w:t>
        </w:r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162" w:author="Минкин Владимир Маркович [2]" w:date="2026-02-19T13:00:00Z">
              <w:rPr>
                <w:lang w:val="en-US"/>
              </w:rPr>
            </w:rPrChange>
          </w:rPr>
          <w:tab/>
        </w:r>
      </w:ins>
      <w:ins w:id="163" w:author="Минкин Владимир Маркович [2]" w:date="2026-02-19T13:00:00Z">
        <w:r w:rsidRPr="00DD1151">
          <w:rPr>
            <w:rFonts w:asciiTheme="minorHAnsi" w:hAnsiTheme="minorHAnsi" w:cstheme="minorHAnsi"/>
            <w:szCs w:val="22"/>
            <w:lang w:val="ru-RU"/>
            <w:rPrChange w:id="164" w:author="Минкин Владимир Маркович [2]" w:date="2026-02-19T13:00:00Z">
              <w:rPr>
                <w:i/>
                <w:iCs/>
              </w:rPr>
            </w:rPrChange>
          </w:rPr>
          <w:t>решения Совета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</w:t>
        </w:r>
        <w:proofErr w:type="gramStart"/>
        <w:r w:rsidRPr="00DD1151">
          <w:rPr>
            <w:rFonts w:asciiTheme="minorHAnsi" w:hAnsiTheme="minorHAnsi" w:cstheme="minorHAnsi"/>
            <w:szCs w:val="22"/>
            <w:lang w:val="ru-RU"/>
            <w:rPrChange w:id="165" w:author="Минкин Владимир Маркович [2]" w:date="2026-02-19T13:00:00Z">
              <w:rPr>
                <w:i/>
                <w:iCs/>
              </w:rPr>
            </w:rPrChange>
          </w:rPr>
          <w:t>)</w:t>
        </w:r>
      </w:ins>
      <w:ins w:id="166" w:author="GBS" w:date="2026-04-14T21:58:00Z" w16du:dateUtc="2026-04-14T19:58:00Z">
        <w:r w:rsidR="006921F1" w:rsidRPr="006921F1">
          <w:rPr>
            <w:rFonts w:asciiTheme="minorHAnsi" w:hAnsiTheme="minorHAnsi" w:cstheme="minorHAnsi"/>
            <w:szCs w:val="22"/>
            <w:lang w:val="ru-RU"/>
            <w:rPrChange w:id="167" w:author="GBS" w:date="2026-04-14T21:58:00Z" w16du:dateUtc="2026-04-14T19:58:00Z">
              <w:rPr>
                <w:rFonts w:asciiTheme="minorHAnsi" w:hAnsiTheme="minorHAnsi" w:cstheme="minorHAnsi"/>
                <w:szCs w:val="22"/>
                <w:lang w:val="fr-CH"/>
              </w:rPr>
            </w:rPrChange>
          </w:rPr>
          <w:t>;</w:t>
        </w:r>
      </w:ins>
      <w:proofErr w:type="gramEnd"/>
    </w:p>
    <w:p w14:paraId="156A0FA2" w14:textId="77777777" w:rsidR="00DD1151" w:rsidRPr="00DD1151" w:rsidRDefault="00DD1151" w:rsidP="00DD1151">
      <w:pPr>
        <w:jc w:val="both"/>
        <w:rPr>
          <w:ins w:id="168" w:author="Минкин Владимир Маркович [2]" w:date="2026-02-19T13:03:00Z"/>
          <w:rFonts w:asciiTheme="minorHAnsi" w:hAnsiTheme="minorHAnsi" w:cstheme="minorHAnsi"/>
          <w:szCs w:val="22"/>
          <w:lang w:val="ru-RU"/>
        </w:rPr>
      </w:pPr>
      <w:del w:id="169" w:author="Минкин Владимир Маркович [2]" w:date="2026-02-19T13:02:00Z">
        <w:r w:rsidRPr="00DD1151" w:rsidDel="000917CD">
          <w:rPr>
            <w:rFonts w:asciiTheme="minorHAnsi" w:hAnsiTheme="minorHAnsi" w:cstheme="minorHAnsi"/>
            <w:i/>
            <w:iCs/>
            <w:szCs w:val="22"/>
            <w:lang w:val="ru-RU"/>
          </w:rPr>
          <w:delText>i</w:delText>
        </w:r>
      </w:del>
      <w:ins w:id="170" w:author="Минкин Владимир Маркович [2]" w:date="2026-02-19T13:02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l</w:t>
        </w:r>
      </w:ins>
      <w:r w:rsidRPr="00DD1151">
        <w:rPr>
          <w:rFonts w:asciiTheme="minorHAnsi" w:hAnsiTheme="minorHAnsi" w:cstheme="minorHAnsi"/>
          <w:i/>
          <w:iCs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 xml:space="preserve">на соответствующие Резолюции Секторов МСЭ, касающиеся </w:t>
      </w:r>
      <w:proofErr w:type="gramStart"/>
      <w:r w:rsidRPr="00DD1151">
        <w:rPr>
          <w:rFonts w:asciiTheme="minorHAnsi" w:hAnsiTheme="minorHAnsi" w:cstheme="minorHAnsi"/>
          <w:szCs w:val="22"/>
          <w:lang w:val="ru-RU"/>
        </w:rPr>
        <w:t>языков;</w:t>
      </w:r>
      <w:proofErr w:type="gramEnd"/>
    </w:p>
    <w:p w14:paraId="20E6653D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ins w:id="171" w:author="Минкин Владимир Маркович [2]" w:date="2026-02-19T13:03:00Z">
        <w:r w:rsidRPr="00DD1151">
          <w:rPr>
            <w:rFonts w:asciiTheme="minorHAnsi" w:hAnsiTheme="minorHAnsi" w:cstheme="minorHAnsi"/>
            <w:i/>
            <w:iCs/>
            <w:szCs w:val="22"/>
            <w:lang w:val="en-US"/>
            <w:rPrChange w:id="172" w:author="Минкин Владимир Маркович [2]" w:date="2026-02-19T13:03:00Z">
              <w:rPr>
                <w:lang w:val="en-US"/>
              </w:rPr>
            </w:rPrChange>
          </w:rPr>
          <w:t>m</w:t>
        </w:r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173" w:author="Минкин Владимир Маркович [2]" w:date="2026-02-19T13:03:00Z">
              <w:rPr>
                <w:lang w:val="en-US"/>
              </w:rPr>
            </w:rPrChange>
          </w:rPr>
          <w:t>)</w:t>
        </w:r>
        <w:r w:rsidRPr="00DD1151">
          <w:rPr>
            <w:rFonts w:asciiTheme="minorHAnsi" w:hAnsiTheme="minorHAnsi" w:cstheme="minorHAnsi"/>
            <w:szCs w:val="22"/>
            <w:lang w:val="ru-RU"/>
            <w:rPrChange w:id="174" w:author="Минкин Владимир Маркович [2]" w:date="2026-02-19T13:04:00Z">
              <w:rPr>
                <w:lang w:val="en-US"/>
              </w:rPr>
            </w:rPrChange>
          </w:rPr>
          <w:tab/>
        </w:r>
        <w:r w:rsidRPr="00DD1151">
          <w:rPr>
            <w:rFonts w:asciiTheme="minorHAnsi" w:hAnsiTheme="minorHAnsi" w:cstheme="minorHAnsi"/>
            <w:szCs w:val="22"/>
            <w:lang w:val="ru-RU"/>
            <w:rPrChange w:id="175" w:author="Минкин Владимир Маркович [2]" w:date="2026-02-19T13:03:00Z">
              <w:rPr>
                <w:lang w:val="en-US"/>
              </w:rPr>
            </w:rPrChange>
          </w:rPr>
          <w:t xml:space="preserve">Резолюции </w:t>
        </w:r>
        <w:r w:rsidRPr="00DD1151">
          <w:rPr>
            <w:rFonts w:asciiTheme="minorHAnsi" w:hAnsiTheme="minorHAnsi" w:cstheme="minorHAnsi"/>
            <w:szCs w:val="22"/>
            <w:lang w:val="en-US"/>
          </w:rPr>
          <w:t>ITU</w:t>
        </w:r>
        <w:r w:rsidRPr="00DD1151">
          <w:rPr>
            <w:rFonts w:asciiTheme="minorHAnsi" w:hAnsiTheme="minorHAnsi" w:cstheme="minorHAnsi"/>
            <w:szCs w:val="22"/>
            <w:lang w:val="ru-RU"/>
            <w:rPrChange w:id="176" w:author="Минкин Владимир Маркович [2]" w:date="2026-02-19T13:03:00Z">
              <w:rPr>
                <w:lang w:val="en-US"/>
              </w:rPr>
            </w:rPrChange>
          </w:rPr>
          <w:t>-</w:t>
        </w:r>
        <w:r w:rsidRPr="00DD1151">
          <w:rPr>
            <w:rFonts w:asciiTheme="minorHAnsi" w:hAnsiTheme="minorHAnsi" w:cstheme="minorHAnsi"/>
            <w:szCs w:val="22"/>
            <w:lang w:val="en-US"/>
          </w:rPr>
          <w:t>R</w:t>
        </w:r>
        <w:r w:rsidRPr="00DD1151">
          <w:rPr>
            <w:rFonts w:asciiTheme="minorHAnsi" w:hAnsiTheme="minorHAnsi" w:cstheme="minorHAnsi"/>
            <w:szCs w:val="22"/>
            <w:lang w:val="ru-RU"/>
            <w:rPrChange w:id="177" w:author="Минкин Владимир Маркович [2]" w:date="2026-02-19T13:03:00Z">
              <w:rPr>
                <w:lang w:val="en-US"/>
              </w:rPr>
            </w:rPrChange>
          </w:rPr>
          <w:t xml:space="preserve"> 1, </w:t>
        </w:r>
      </w:ins>
      <w:ins w:id="178" w:author="Минкин Владимир Маркович [2]" w:date="2026-02-19T13:04:00Z">
        <w:r w:rsidRPr="00DD1151">
          <w:rPr>
            <w:rFonts w:asciiTheme="minorHAnsi" w:hAnsiTheme="minorHAnsi" w:cstheme="minorHAnsi"/>
            <w:szCs w:val="22"/>
            <w:lang w:val="ru-RU"/>
          </w:rPr>
          <w:t>ВАСЭ</w:t>
        </w:r>
      </w:ins>
      <w:ins w:id="179" w:author="Минкин Владимир Маркович [2]" w:date="2026-02-19T13:03:00Z">
        <w:r w:rsidRPr="00DD1151">
          <w:rPr>
            <w:rFonts w:asciiTheme="minorHAnsi" w:hAnsiTheme="minorHAnsi" w:cstheme="minorHAnsi"/>
            <w:szCs w:val="22"/>
            <w:lang w:val="ru-RU"/>
            <w:rPrChange w:id="180" w:author="Минкин Владимир Маркович [2]" w:date="2026-02-19T13:03:00Z">
              <w:rPr>
                <w:lang w:val="en-US"/>
              </w:rPr>
            </w:rPrChange>
          </w:rPr>
          <w:t xml:space="preserve"> 1 и </w:t>
        </w:r>
      </w:ins>
      <w:ins w:id="181" w:author="Минкин Владимир Маркович [2]" w:date="2026-02-19T13:04:00Z">
        <w:r w:rsidRPr="00DD1151">
          <w:rPr>
            <w:rFonts w:asciiTheme="minorHAnsi" w:hAnsiTheme="minorHAnsi" w:cstheme="minorHAnsi"/>
            <w:szCs w:val="22"/>
            <w:lang w:val="ru-RU"/>
          </w:rPr>
          <w:t>ВКРЭ</w:t>
        </w:r>
      </w:ins>
      <w:ins w:id="182" w:author="Минкин Владимир Маркович [2]" w:date="2026-02-19T13:03:00Z">
        <w:r w:rsidRPr="00DD1151">
          <w:rPr>
            <w:rFonts w:asciiTheme="minorHAnsi" w:hAnsiTheme="minorHAnsi" w:cstheme="minorHAnsi"/>
            <w:szCs w:val="22"/>
            <w:lang w:val="ru-RU"/>
            <w:rPrChange w:id="183" w:author="Минкин Владимир Маркович [2]" w:date="2026-02-19T13:03:00Z">
              <w:rPr>
                <w:lang w:val="en-US"/>
              </w:rPr>
            </w:rPrChange>
          </w:rPr>
          <w:t xml:space="preserve"> 1 о методах работы сектора</w:t>
        </w:r>
      </w:ins>
      <w:ins w:id="184" w:author="Минкин Владимир Маркович [2]" w:date="2026-02-19T13:04:00Z">
        <w:r w:rsidRPr="00DD1151">
          <w:rPr>
            <w:rFonts w:asciiTheme="minorHAnsi" w:hAnsiTheme="minorHAnsi" w:cstheme="minorHAnsi"/>
            <w:szCs w:val="22"/>
            <w:lang w:val="ru-RU"/>
          </w:rPr>
          <w:t>,</w:t>
        </w:r>
      </w:ins>
    </w:p>
    <w:p w14:paraId="41C68F28" w14:textId="51426622" w:rsidR="00DD1151" w:rsidRPr="00DD1151" w:rsidDel="006921F1" w:rsidRDefault="00DD1151" w:rsidP="006921F1">
      <w:pPr>
        <w:pStyle w:val="Call"/>
        <w:rPr>
          <w:del w:id="185" w:author="GBS" w:date="2026-04-14T21:57:00Z" w16du:dateUtc="2026-04-14T19:57:00Z"/>
          <w:lang w:val="ru-RU"/>
        </w:rPr>
      </w:pPr>
      <w:del w:id="186" w:author="GBS" w:date="2026-04-14T21:57:00Z" w16du:dateUtc="2026-04-14T19:57:00Z">
        <w:r w:rsidRPr="00DD1151" w:rsidDel="006921F1">
          <w:delText>j</w:delText>
        </w:r>
        <w:r w:rsidRPr="00DD1151" w:rsidDel="006921F1">
          <w:rPr>
            <w:lang w:val="ru-RU"/>
          </w:rPr>
          <w:delText>)</w:delText>
        </w:r>
        <w:r w:rsidRPr="00DD1151" w:rsidDel="006921F1">
          <w:rPr>
            <w:lang w:val="ru-RU"/>
          </w:rPr>
          <w:tab/>
        </w:r>
      </w:del>
      <w:moveFromRangeStart w:id="187" w:author="Минкин Владимир Маркович" w:date="2026-02-17T17:31:00Z" w:name="move222241888"/>
      <w:moveFrom w:id="188" w:author="Минкин Владимир Маркович" w:date="2026-02-17T17:31:00Z">
        <w:r w:rsidRPr="00DD1151" w:rsidDel="00EB7E09">
          <w:rPr>
            <w:lang w:val="ru-RU"/>
          </w:rPr>
          <w:t>на Решение 11 (Пересм. Бухарест, 2022 г.) настоящей Конференции</w:t>
        </w:r>
      </w:moveFrom>
      <w:moveFromRangeEnd w:id="187"/>
      <w:del w:id="189" w:author="GBS" w:date="2026-04-14T21:57:00Z" w16du:dateUtc="2026-04-14T19:57:00Z">
        <w:r w:rsidRPr="00DD1151" w:rsidDel="006921F1">
          <w:rPr>
            <w:lang w:val="ru-RU"/>
          </w:rPr>
          <w:delText>,</w:delText>
        </w:r>
      </w:del>
    </w:p>
    <w:p w14:paraId="796EBBA2" w14:textId="77777777" w:rsidR="00DD1151" w:rsidRPr="00DD1151" w:rsidRDefault="00DD1151" w:rsidP="006921F1">
      <w:pPr>
        <w:pStyle w:val="Call"/>
        <w:rPr>
          <w:lang w:val="ru-RU"/>
        </w:rPr>
      </w:pPr>
      <w:r w:rsidRPr="00DD1151">
        <w:rPr>
          <w:lang w:val="ru-RU"/>
        </w:rPr>
        <w:t>вновь подтверждая</w:t>
      </w:r>
    </w:p>
    <w:p w14:paraId="28212858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a)</w:t>
      </w:r>
      <w:r w:rsidRPr="00DD1151">
        <w:rPr>
          <w:rFonts w:asciiTheme="minorHAnsi" w:hAnsiTheme="minorHAnsi" w:cstheme="minorHAnsi"/>
          <w:szCs w:val="22"/>
          <w:lang w:val="ru-RU"/>
        </w:rPr>
        <w:tab/>
        <w:t>что ГА ООН в резолюции 76/268 признала, что многоязычие как основная ценность Организации способствует достижению целей Организации Объединенных Наций, изложенных в статье 1 Устава Организации Объединенных Наций;</w:t>
      </w:r>
    </w:p>
    <w:p w14:paraId="1B15806D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lastRenderedPageBreak/>
        <w:t>b)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основополагающий принцип равного режима использования шести официальных языков, как это предусмотрено в Резолюции 115 (Марракеш, 2002 г.) Полномочной конференции об использовании шести официальных и рабочих языков Союза на равной основе,</w:t>
      </w:r>
    </w:p>
    <w:p w14:paraId="22ECA1E0" w14:textId="77777777" w:rsidR="00DD1151" w:rsidRPr="00DD1151" w:rsidRDefault="00DD1151" w:rsidP="00DD1151">
      <w:pPr>
        <w:pStyle w:val="Call"/>
        <w:rPr>
          <w:lang w:val="ru-RU"/>
        </w:rPr>
      </w:pPr>
      <w:r w:rsidRPr="00DD1151">
        <w:rPr>
          <w:lang w:val="ru-RU"/>
        </w:rPr>
        <w:t>с удовлетворением и признательностью отмечая</w:t>
      </w:r>
    </w:p>
    <w:p w14:paraId="6B0AE4C4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szCs w:val="22"/>
          <w:lang w:val="ru-RU"/>
        </w:rPr>
        <w:t>a)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прогресс, достигнутый в части согласования методов работы и оптимальной укомплектованности штатов для всех официальных языков, унификации лингвистических баз данных для терминологии и определений и централизации функций редактирования;</w:t>
      </w:r>
    </w:p>
    <w:p w14:paraId="1BF71D9B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szCs w:val="22"/>
          <w:lang w:val="ru-RU"/>
        </w:rPr>
        <w:t>b)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активное участие МСЭ в Международном ежегодном совещании по механизмам языковой поддержки, документации и публикаций (IAMLADP);</w:t>
      </w:r>
    </w:p>
    <w:p w14:paraId="72377416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c)</w:t>
      </w:r>
      <w:r w:rsidRPr="00DD1151">
        <w:rPr>
          <w:rFonts w:asciiTheme="minorHAnsi" w:hAnsiTheme="minorHAnsi" w:cstheme="minorHAnsi"/>
          <w:szCs w:val="22"/>
          <w:lang w:val="ru-RU"/>
        </w:rPr>
        <w:tab/>
        <w:t>разработку базы данных МСЭ в области терминов и определений электросвязи/информационно-коммуникационных технологий (ИКТ) на всех официальных языках Союза;</w:t>
      </w:r>
    </w:p>
    <w:p w14:paraId="546D5359" w14:textId="77777777" w:rsidR="00DD1151" w:rsidRPr="00DD1151" w:rsidRDefault="00DD1151" w:rsidP="00DD1151">
      <w:pPr>
        <w:jc w:val="both"/>
        <w:rPr>
          <w:rFonts w:asciiTheme="minorHAnsi" w:eastAsia="Calibri" w:hAnsiTheme="minorHAnsi" w:cstheme="minorHAnsi"/>
          <w:szCs w:val="22"/>
          <w:lang w:val="ru-RU"/>
        </w:rPr>
      </w:pPr>
      <w:r w:rsidRPr="00DD1151">
        <w:rPr>
          <w:rFonts w:asciiTheme="minorHAnsi" w:eastAsia="Calibri" w:hAnsiTheme="minorHAnsi" w:cstheme="minorHAnsi"/>
          <w:i/>
          <w:szCs w:val="22"/>
          <w:lang w:val="ru-RU"/>
        </w:rPr>
        <w:t>d)</w:t>
      </w:r>
      <w:r w:rsidRPr="00DD1151">
        <w:rPr>
          <w:rFonts w:asciiTheme="minorHAnsi" w:eastAsia="Calibri" w:hAnsiTheme="minorHAnsi" w:cstheme="minorHAnsi"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работу, проделанную ККТ МСЭ по согласованию и принятию терминов и определений в области электросвязи/ИКТ на всех шести официальных языках Союза</w:t>
      </w:r>
      <w:r w:rsidRPr="00DD1151">
        <w:rPr>
          <w:rFonts w:asciiTheme="minorHAnsi" w:eastAsia="Calibri" w:hAnsiTheme="minorHAnsi" w:cstheme="minorHAnsi"/>
          <w:szCs w:val="22"/>
          <w:lang w:val="ru-RU"/>
        </w:rPr>
        <w:t>,</w:t>
      </w:r>
    </w:p>
    <w:p w14:paraId="012351C8" w14:textId="77777777" w:rsidR="00DD1151" w:rsidRPr="00DD1151" w:rsidRDefault="00DD1151" w:rsidP="00DD1151">
      <w:pPr>
        <w:pStyle w:val="Call"/>
        <w:rPr>
          <w:lang w:val="ru-RU"/>
        </w:rPr>
      </w:pPr>
      <w:r w:rsidRPr="00DD1151">
        <w:rPr>
          <w:lang w:val="ru-RU"/>
        </w:rPr>
        <w:t>признавая</w:t>
      </w:r>
      <w:r w:rsidRPr="00DD1151">
        <w:rPr>
          <w:iCs/>
          <w:lang w:val="ru-RU"/>
        </w:rPr>
        <w:t>,</w:t>
      </w:r>
    </w:p>
    <w:p w14:paraId="43050DF8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napToGrid w:val="0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a</w:t>
      </w:r>
      <w:r w:rsidRPr="00DD1151">
        <w:rPr>
          <w:rFonts w:asciiTheme="minorHAnsi" w:hAnsiTheme="minorHAnsi" w:cstheme="minorHAnsi"/>
          <w:i/>
          <w:iCs/>
          <w:snapToGrid w:val="0"/>
          <w:szCs w:val="22"/>
          <w:lang w:val="ru-RU"/>
        </w:rPr>
        <w:t>)</w:t>
      </w:r>
      <w:r w:rsidRPr="00DD1151">
        <w:rPr>
          <w:rFonts w:asciiTheme="minorHAnsi" w:hAnsiTheme="minorHAnsi" w:cstheme="minorHAnsi"/>
          <w:i/>
          <w:iCs/>
          <w:snapToGrid w:val="0"/>
          <w:szCs w:val="22"/>
          <w:lang w:val="ru-RU"/>
        </w:rPr>
        <w:tab/>
      </w:r>
      <w:r w:rsidRPr="00DD1151">
        <w:rPr>
          <w:rFonts w:asciiTheme="minorHAnsi" w:hAnsiTheme="minorHAnsi" w:cstheme="minorHAnsi"/>
          <w:snapToGrid w:val="0"/>
          <w:szCs w:val="22"/>
          <w:lang w:val="ru-RU"/>
        </w:rPr>
        <w:t>что многоязычие является также важным для МСЭ;</w:t>
      </w:r>
    </w:p>
    <w:p w14:paraId="33F5B24C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napToGrid w:val="0"/>
          <w:szCs w:val="22"/>
          <w:lang w:val="ru-RU"/>
        </w:rPr>
        <w:t>b)</w:t>
      </w:r>
      <w:r w:rsidRPr="00DD1151">
        <w:rPr>
          <w:rFonts w:asciiTheme="minorHAnsi" w:hAnsiTheme="minorHAnsi" w:cstheme="minorHAnsi"/>
          <w:i/>
          <w:iCs/>
          <w:snapToGrid w:val="0"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что письменный и устный переводы являются важнейшими элементами работы Союза, которые обеспечивают общее понимание обсуждаемых важных вопросов всеми членами МСЭ</w:t>
      </w:r>
      <w:r w:rsidRPr="00DD1151">
        <w:rPr>
          <w:rFonts w:asciiTheme="minorHAnsi" w:hAnsiTheme="minorHAnsi" w:cstheme="minorHAnsi"/>
          <w:snapToGrid w:val="0"/>
          <w:szCs w:val="22"/>
          <w:lang w:val="ru-RU"/>
        </w:rPr>
        <w:t>;</w:t>
      </w:r>
    </w:p>
    <w:p w14:paraId="73C5CC52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c)</w:t>
      </w:r>
      <w:r w:rsidRPr="00DD1151">
        <w:rPr>
          <w:rFonts w:asciiTheme="minorHAnsi" w:hAnsiTheme="minorHAnsi" w:cstheme="minorHAnsi"/>
          <w:i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важность сохранения и укрепления принципа многоязычия в работе, который обусловлен универсальным характером организаций, входящих в систему Организации Объединенных Наций, к чему призывает Объединенная инспекционная группа Организации Объединенных Наций в своем докладе 2020/6 "Многоязычие в системе Организации Объединенных Наций</w:t>
      </w:r>
      <w:r w:rsidRPr="00DD1151">
        <w:rPr>
          <w:rFonts w:asciiTheme="minorHAnsi" w:hAnsiTheme="minorHAnsi" w:cstheme="minorHAnsi"/>
          <w:iCs/>
          <w:szCs w:val="22"/>
          <w:lang w:val="ru-RU"/>
        </w:rPr>
        <w:t>"</w:t>
      </w:r>
      <w:r w:rsidRPr="00DD1151">
        <w:rPr>
          <w:rFonts w:asciiTheme="minorHAnsi" w:hAnsiTheme="minorHAnsi" w:cstheme="minorHAnsi"/>
          <w:szCs w:val="22"/>
          <w:lang w:val="ru-RU"/>
        </w:rPr>
        <w:t>;</w:t>
      </w:r>
    </w:p>
    <w:p w14:paraId="063C6745" w14:textId="77777777" w:rsidR="00DD1151" w:rsidRPr="00DD1151" w:rsidRDefault="00DD1151" w:rsidP="00DD1151">
      <w:pPr>
        <w:jc w:val="both"/>
        <w:rPr>
          <w:ins w:id="190" w:author="Минкин Владимир Маркович [2]" w:date="2026-02-19T13:06:00Z"/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d)</w:t>
      </w:r>
      <w:r w:rsidRPr="00DD1151">
        <w:rPr>
          <w:rFonts w:asciiTheme="minorHAnsi" w:hAnsiTheme="minorHAnsi" w:cstheme="minorHAnsi"/>
          <w:szCs w:val="22"/>
          <w:lang w:val="ru-RU"/>
        </w:rPr>
        <w:tab/>
        <w:t>работу, проделанную РГС-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Яз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, а также работу секретариата по выполнению рекомендаций рабочей группы, принятых Советом, в частности, в отношении унификации лингвистических баз данных для терминологии и определений, централизации функций редактирования и интеграции терминологической базы данных для всех шести официальных языков Союза, а также согласования и унификации рабочих процедур в шести языковых службах;</w:t>
      </w:r>
    </w:p>
    <w:p w14:paraId="565270BF" w14:textId="1C1BB291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ins w:id="191" w:author="Минкин Владимир Маркович [2]" w:date="2026-02-19T13:06:00Z">
        <w:r w:rsidRPr="00DD1151">
          <w:rPr>
            <w:rFonts w:asciiTheme="minorHAnsi" w:hAnsiTheme="minorHAnsi" w:cstheme="minorHAnsi"/>
            <w:i/>
            <w:iCs/>
            <w:szCs w:val="22"/>
            <w:lang w:val="ru-RU"/>
          </w:rPr>
          <w:t>e)</w:t>
        </w:r>
      </w:ins>
      <w:ins w:id="192" w:author="GBS" w:date="2026-04-14T21:51:00Z" w16du:dateUtc="2026-04-14T19:51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193" w:author="GBS" w:date="2026-04-14T21:51:00Z" w16du:dateUtc="2026-04-14T19:51:00Z">
              <w:rPr>
                <w:rFonts w:asciiTheme="minorHAnsi" w:hAnsiTheme="minorHAnsi" w:cstheme="minorHAnsi"/>
                <w:i/>
                <w:iCs/>
                <w:szCs w:val="22"/>
                <w:lang w:val="fr-CH"/>
              </w:rPr>
            </w:rPrChange>
          </w:rPr>
          <w:tab/>
        </w:r>
      </w:ins>
      <w:ins w:id="194" w:author="Минкин Владимир Маркович [2]" w:date="2026-02-19T13:06:00Z">
        <w:r w:rsidRPr="00DD1151">
          <w:rPr>
            <w:rFonts w:asciiTheme="minorHAnsi" w:hAnsiTheme="minorHAnsi" w:cstheme="minorHAnsi"/>
            <w:szCs w:val="22"/>
            <w:lang w:val="ru-RU"/>
            <w:rPrChange w:id="195" w:author="Минкин Владимир Маркович [2]" w:date="2026-02-19T13:06:00Z">
              <w:rPr/>
            </w:rPrChange>
          </w:rPr>
          <w:t xml:space="preserve">значение предоставления информации на всех </w:t>
        </w:r>
      </w:ins>
      <w:ins w:id="196" w:author="Минкин Владимир Маркович [2]" w:date="2026-02-19T13:07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шести </w:t>
        </w:r>
      </w:ins>
      <w:ins w:id="197" w:author="Минкин Владимир Маркович [2]" w:date="2026-02-19T13:06:00Z">
        <w:r w:rsidRPr="00DD1151">
          <w:rPr>
            <w:rFonts w:asciiTheme="minorHAnsi" w:hAnsiTheme="minorHAnsi" w:cstheme="minorHAnsi"/>
            <w:szCs w:val="22"/>
            <w:lang w:val="ru-RU"/>
            <w:rPrChange w:id="198" w:author="Минкин Владимир Маркович [2]" w:date="2026-02-19T13:06:00Z">
              <w:rPr/>
            </w:rPrChange>
          </w:rPr>
          <w:t>официальных языках Союза на равной основе на веб-страницах МСЭ;</w:t>
        </w:r>
      </w:ins>
    </w:p>
    <w:p w14:paraId="33BC2F72" w14:textId="77777777" w:rsidR="00DD1151" w:rsidRPr="00DD1151" w:rsidRDefault="00DD1151" w:rsidP="00DD1151">
      <w:pPr>
        <w:jc w:val="both"/>
        <w:rPr>
          <w:ins w:id="199" w:author="Минкин Владимир Маркович [2]" w:date="2026-02-19T13:07:00Z"/>
          <w:rFonts w:asciiTheme="minorHAnsi" w:hAnsiTheme="minorHAnsi" w:cstheme="minorHAnsi"/>
          <w:szCs w:val="22"/>
          <w:lang w:val="ru-RU"/>
        </w:rPr>
      </w:pPr>
      <w:del w:id="200" w:author="Минкин Владимир Маркович [2]" w:date="2026-02-19T13:06:00Z">
        <w:r w:rsidRPr="00DD1151" w:rsidDel="000917CD">
          <w:rPr>
            <w:rFonts w:asciiTheme="minorHAnsi" w:hAnsiTheme="minorHAnsi" w:cstheme="minorHAnsi"/>
            <w:i/>
            <w:iCs/>
            <w:szCs w:val="22"/>
            <w:lang w:val="ru-RU"/>
          </w:rPr>
          <w:delText>e</w:delText>
        </w:r>
      </w:del>
      <w:ins w:id="201" w:author="Минкин Владимир Маркович [2]" w:date="2026-02-19T13:07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f</w:t>
        </w:r>
      </w:ins>
      <w:del w:id="202" w:author="Минкин Владимир Маркович [2]" w:date="2026-02-19T13:06:00Z">
        <w:r w:rsidRPr="00DD1151" w:rsidDel="000917CD">
          <w:rPr>
            <w:rFonts w:asciiTheme="minorHAnsi" w:hAnsiTheme="minorHAnsi" w:cstheme="minorHAnsi"/>
            <w:i/>
            <w:iCs/>
            <w:szCs w:val="22"/>
            <w:lang w:val="ru-RU"/>
          </w:rPr>
          <w:delText>)</w:delText>
        </w:r>
      </w:del>
      <w:r w:rsidRPr="00DD1151">
        <w:rPr>
          <w:rFonts w:asciiTheme="minorHAnsi" w:hAnsiTheme="minorHAnsi" w:cstheme="minorHAnsi"/>
          <w:szCs w:val="22"/>
          <w:lang w:val="ru-RU"/>
        </w:rPr>
        <w:tab/>
        <w:t>что веб-сайты на шести официальных языках МСЭ являются важными инструментами для членов, средств массовой информации, образовательных учреждений и широкой общественности</w:t>
      </w:r>
      <w:ins w:id="203" w:author="Минкин Владимир Маркович [2]" w:date="2026-02-19T13:07:00Z">
        <w:r w:rsidRPr="00DD1151">
          <w:rPr>
            <w:rFonts w:asciiTheme="minorHAnsi" w:hAnsiTheme="minorHAnsi" w:cstheme="minorHAnsi"/>
            <w:szCs w:val="22"/>
            <w:lang w:val="ru-RU"/>
          </w:rPr>
          <w:t>;</w:t>
        </w:r>
      </w:ins>
      <w:del w:id="204" w:author="Минкин Владимир Маркович [2]" w:date="2026-02-19T13:07:00Z">
        <w:r w:rsidRPr="00DD1151" w:rsidDel="000917CD">
          <w:rPr>
            <w:rFonts w:asciiTheme="minorHAnsi" w:hAnsiTheme="minorHAnsi" w:cstheme="minorHAnsi"/>
            <w:szCs w:val="22"/>
            <w:lang w:val="ru-RU"/>
          </w:rPr>
          <w:delText>,</w:delText>
        </w:r>
      </w:del>
    </w:p>
    <w:p w14:paraId="5574FD02" w14:textId="37D0ACBA" w:rsidR="00DD1151" w:rsidRPr="00DD1151" w:rsidRDefault="00DD1151" w:rsidP="00DD1151">
      <w:pPr>
        <w:jc w:val="both"/>
        <w:rPr>
          <w:ins w:id="205" w:author="Минкин Владимир Маркович [2]" w:date="2026-02-19T13:09:00Z"/>
          <w:rFonts w:asciiTheme="minorHAnsi" w:hAnsiTheme="minorHAnsi" w:cstheme="minorHAnsi"/>
          <w:szCs w:val="22"/>
          <w:lang w:val="ru-RU"/>
        </w:rPr>
      </w:pPr>
      <w:ins w:id="206" w:author="Минкин Владимир Маркович [2]" w:date="2026-02-19T13:10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g</w:t>
        </w:r>
      </w:ins>
      <w:ins w:id="207" w:author="Минкин Владимир Маркович [2]" w:date="2026-02-19T13:08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08" w:author="Минкин Владимир Маркович [2]" w:date="2026-02-19T13:09:00Z">
              <w:rPr>
                <w:lang w:val="ru-RU"/>
              </w:rPr>
            </w:rPrChange>
          </w:rPr>
          <w:t>)</w:t>
        </w:r>
      </w:ins>
      <w:ins w:id="209" w:author="GBS" w:date="2026-04-14T21:51:00Z" w16du:dateUtc="2026-04-14T19:51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10" w:author="GBS" w:date="2026-04-14T21:51:00Z" w16du:dateUtc="2026-04-14T19:51:00Z">
              <w:rPr>
                <w:rFonts w:asciiTheme="minorHAnsi" w:hAnsiTheme="minorHAnsi" w:cstheme="minorHAnsi"/>
                <w:i/>
                <w:iCs/>
                <w:szCs w:val="22"/>
                <w:lang w:val="fr-CH"/>
              </w:rPr>
            </w:rPrChange>
          </w:rPr>
          <w:tab/>
        </w:r>
      </w:ins>
      <w:ins w:id="211" w:author="Минкин Владимир Маркович [2]" w:date="2026-02-19T13:09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трудности в достижении согласия по определениям, когда заинтересованными являются несколько исследовательских комиссий </w:t>
        </w:r>
        <w:proofErr w:type="gramStart"/>
        <w:r w:rsidRPr="00DD1151">
          <w:rPr>
            <w:rFonts w:asciiTheme="minorHAnsi" w:hAnsiTheme="minorHAnsi" w:cstheme="minorHAnsi"/>
            <w:szCs w:val="22"/>
            <w:lang w:val="ru-RU"/>
          </w:rPr>
          <w:t>МСЭ;</w:t>
        </w:r>
        <w:proofErr w:type="gramEnd"/>
      </w:ins>
    </w:p>
    <w:p w14:paraId="041B1258" w14:textId="3306001E" w:rsidR="00DD1151" w:rsidRPr="00DD1151" w:rsidRDefault="00DD1151" w:rsidP="00DD1151">
      <w:pPr>
        <w:jc w:val="both"/>
        <w:rPr>
          <w:ins w:id="212" w:author="Минкин Владимир Маркович [2]" w:date="2026-02-19T13:09:00Z"/>
          <w:rFonts w:asciiTheme="minorHAnsi" w:hAnsiTheme="minorHAnsi" w:cstheme="minorHAnsi"/>
          <w:szCs w:val="22"/>
          <w:lang w:val="ru-RU"/>
        </w:rPr>
      </w:pPr>
      <w:ins w:id="213" w:author="Минкин Владимир Маркович [2]" w:date="2026-02-19T13:10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h</w:t>
        </w:r>
      </w:ins>
      <w:ins w:id="214" w:author="Минкин Владимир Маркович [2]" w:date="2026-02-19T13:09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15" w:author="Минкин Владимир Маркович [2]" w:date="2026-02-19T13:09:00Z">
              <w:rPr>
                <w:lang w:val="ru-RU"/>
              </w:rPr>
            </w:rPrChange>
          </w:rPr>
          <w:t>)</w:t>
        </w:r>
      </w:ins>
      <w:ins w:id="216" w:author="GBS" w:date="2026-04-14T21:51:00Z" w16du:dateUtc="2026-04-14T19:51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17" w:author="GBS" w:date="2026-04-14T21:51:00Z" w16du:dateUtc="2026-04-14T19:51:00Z">
              <w:rPr>
                <w:rFonts w:asciiTheme="minorHAnsi" w:hAnsiTheme="minorHAnsi" w:cstheme="minorHAnsi"/>
                <w:i/>
                <w:iCs/>
                <w:szCs w:val="22"/>
                <w:lang w:val="fr-CH"/>
              </w:rPr>
            </w:rPrChange>
          </w:rPr>
          <w:tab/>
        </w:r>
      </w:ins>
      <w:ins w:id="218" w:author="Минкин Владимир Маркович [2]" w:date="2026-02-19T13:09:00Z">
        <w:r w:rsidRPr="00DD1151">
          <w:rPr>
            <w:rFonts w:asciiTheme="minorHAnsi" w:hAnsiTheme="minorHAnsi" w:cstheme="minorHAnsi"/>
            <w:szCs w:val="22"/>
            <w:lang w:val="ru-RU"/>
          </w:rPr>
          <w:t>что существует постоянная потребность в публикации терминов и определений, требуемых для работы МСЭ,</w:t>
        </w:r>
      </w:ins>
    </w:p>
    <w:p w14:paraId="6BEE20AC" w14:textId="77777777" w:rsidR="00DD1151" w:rsidRPr="00DD1151" w:rsidRDefault="00DD1151" w:rsidP="00DD1151">
      <w:pPr>
        <w:pStyle w:val="Call"/>
        <w:rPr>
          <w:lang w:val="ru-RU"/>
        </w:rPr>
      </w:pPr>
      <w:r w:rsidRPr="00DD1151">
        <w:rPr>
          <w:lang w:val="ru-RU"/>
        </w:rPr>
        <w:t>признавая далее</w:t>
      </w:r>
    </w:p>
    <w:p w14:paraId="296868F0" w14:textId="77777777" w:rsidR="00DD1151" w:rsidRPr="00DD1151" w:rsidRDefault="00DD1151" w:rsidP="00DD1151">
      <w:pPr>
        <w:jc w:val="both"/>
        <w:rPr>
          <w:rFonts w:asciiTheme="minorHAnsi" w:eastAsia="Calibr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iCs/>
          <w:szCs w:val="22"/>
          <w:lang w:val="ru-RU"/>
        </w:rPr>
        <w:t>a)</w:t>
      </w:r>
      <w:r w:rsidRPr="00DD1151">
        <w:rPr>
          <w:rFonts w:asciiTheme="minorHAnsi" w:hAnsiTheme="minorHAnsi" w:cstheme="minorHAnsi"/>
          <w:i/>
          <w:iCs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ограничения бюджетного характера, с которыми сталкивается Союз, и важность обеспечения того, чтобы работа МСЭ над использованием языков Союза на равной основе рассматривалась одновременно с бюджетом, с тем чтобы добиться эффективного распределения расходов</w:t>
      </w:r>
      <w:r w:rsidRPr="00DD1151">
        <w:rPr>
          <w:rFonts w:asciiTheme="minorHAnsi" w:eastAsia="Calibri" w:hAnsiTheme="minorHAnsi" w:cstheme="minorHAnsi"/>
          <w:szCs w:val="22"/>
          <w:lang w:val="ru-RU"/>
        </w:rPr>
        <w:t>;</w:t>
      </w:r>
    </w:p>
    <w:p w14:paraId="258E7BCE" w14:textId="34FDDCB6" w:rsidR="00DD1151" w:rsidRPr="00DD1151" w:rsidRDefault="00DD1151" w:rsidP="00DD1151">
      <w:pPr>
        <w:jc w:val="both"/>
        <w:rPr>
          <w:ins w:id="219" w:author="Минкин Владимир Маркович [2]" w:date="2026-02-19T13:16:00Z"/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i/>
          <w:szCs w:val="22"/>
          <w:lang w:val="ru-RU"/>
        </w:rPr>
        <w:lastRenderedPageBreak/>
        <w:t>b)</w:t>
      </w:r>
      <w:r w:rsidRPr="00DD1151">
        <w:rPr>
          <w:rFonts w:asciiTheme="minorHAnsi" w:hAnsiTheme="minorHAnsi" w:cstheme="minorHAnsi"/>
          <w:i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 xml:space="preserve">что в период </w:t>
      </w:r>
      <w:proofErr w:type="gramStart"/>
      <w:r w:rsidRPr="00DD1151">
        <w:rPr>
          <w:rFonts w:asciiTheme="minorHAnsi" w:hAnsiTheme="minorHAnsi" w:cstheme="minorHAnsi"/>
          <w:szCs w:val="22"/>
          <w:lang w:val="ru-RU"/>
        </w:rPr>
        <w:t>2024−2027</w:t>
      </w:r>
      <w:proofErr w:type="gramEnd"/>
      <w:r w:rsidRPr="00DD1151">
        <w:rPr>
          <w:rFonts w:asciiTheme="minorHAnsi" w:hAnsiTheme="minorHAnsi" w:cstheme="minorHAnsi"/>
          <w:szCs w:val="22"/>
          <w:lang w:val="ru-RU"/>
        </w:rPr>
        <w:t> годов расходы на устный и письменный перевод и обработку текста в отношении всех официальных языков Союза не должны превышать значения, указанного в соответствующей части Решения 5 (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Пересм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. Бухарест, 2022 г.);</w:t>
      </w:r>
    </w:p>
    <w:p w14:paraId="663065A6" w14:textId="4FB0220F" w:rsidR="00DD1151" w:rsidRPr="00DD1151" w:rsidRDefault="00DD1151" w:rsidP="00DD1151">
      <w:pPr>
        <w:jc w:val="both"/>
        <w:rPr>
          <w:ins w:id="220" w:author="Минкин Владимир Маркович [2]" w:date="2026-02-19T13:17:00Z"/>
          <w:rFonts w:asciiTheme="minorHAnsi" w:hAnsiTheme="minorHAnsi" w:cstheme="minorHAnsi"/>
          <w:i/>
          <w:iCs/>
          <w:szCs w:val="22"/>
          <w:lang w:val="ru-RU"/>
          <w:rPrChange w:id="221" w:author="Минкин Владимир Маркович [2]" w:date="2026-02-19T13:23:00Z">
            <w:rPr>
              <w:ins w:id="222" w:author="Минкин Владимир Маркович [2]" w:date="2026-02-19T13:17:00Z"/>
              <w:i/>
              <w:iCs/>
              <w:lang w:val="en-US"/>
            </w:rPr>
          </w:rPrChange>
        </w:rPr>
      </w:pPr>
      <w:ins w:id="223" w:author="Минкин Владимир Маркович [2]" w:date="2026-02-19T13:16:00Z">
        <w:r w:rsidRPr="00DD1151">
          <w:rPr>
            <w:rFonts w:asciiTheme="minorHAnsi" w:hAnsiTheme="minorHAnsi" w:cstheme="minorHAnsi"/>
            <w:i/>
            <w:iCs/>
            <w:szCs w:val="22"/>
            <w:lang w:val="ru-RU"/>
          </w:rPr>
          <w:t>c)</w:t>
        </w:r>
      </w:ins>
      <w:ins w:id="224" w:author="GBS" w:date="2026-04-14T21:52:00Z" w16du:dateUtc="2026-04-14T19:52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25" w:author="GBS" w:date="2026-04-14T21:52:00Z" w16du:dateUtc="2026-04-14T19:52:00Z">
              <w:rPr>
                <w:rFonts w:asciiTheme="minorHAnsi" w:hAnsiTheme="minorHAnsi" w:cstheme="minorHAnsi"/>
                <w:i/>
                <w:iCs/>
                <w:szCs w:val="22"/>
                <w:lang w:val="fr-CH"/>
              </w:rPr>
            </w:rPrChange>
          </w:rPr>
          <w:tab/>
        </w:r>
      </w:ins>
      <w:ins w:id="226" w:author="Минкин Владимир Маркович [2]" w:date="2026-02-19T13:23:00Z">
        <w:r w:rsidRPr="00DD1151">
          <w:rPr>
            <w:rFonts w:asciiTheme="minorHAnsi" w:hAnsiTheme="minorHAnsi" w:cstheme="minorHAnsi"/>
            <w:szCs w:val="22"/>
            <w:lang w:val="ru-RU"/>
            <w:rPrChange w:id="227" w:author="Минкин Владимир Маркович [2]" w:date="2026-02-19T13:23:00Z">
              <w:rPr>
                <w:i/>
                <w:iCs/>
              </w:rPr>
            </w:rPrChange>
          </w:rPr>
          <w:t xml:space="preserve">что в соответствии с резолюцией МККР 114 (Дюссельдорф, 1990 г.) </w:t>
        </w:r>
        <w:r w:rsidRPr="00DD1151">
          <w:rPr>
            <w:rFonts w:asciiTheme="minorHAnsi" w:hAnsiTheme="minorHAnsi" w:cstheme="minorHAnsi"/>
            <w:szCs w:val="22"/>
            <w:rPrChange w:id="228" w:author="Минкин Владимир Маркович [2]" w:date="2026-02-19T13:23:00Z">
              <w:rPr>
                <w:i/>
                <w:iCs/>
              </w:rPr>
            </w:rPrChange>
          </w:rPr>
          <w:t>XVII</w:t>
        </w:r>
        <w:r w:rsidRPr="00DD1151">
          <w:rPr>
            <w:rFonts w:asciiTheme="minorHAnsi" w:hAnsiTheme="minorHAnsi" w:cstheme="minorHAnsi"/>
            <w:szCs w:val="22"/>
            <w:lang w:val="ru-RU"/>
            <w:rPrChange w:id="229" w:author="Минкин Владимир Маркович [2]" w:date="2026-02-19T13:23:00Z">
              <w:rPr>
                <w:i/>
                <w:iCs/>
              </w:rPr>
            </w:rPrChange>
          </w:rPr>
          <w:t xml:space="preserve"> Пленарной ассамблеи МККР о координации работы над терминологией и связанными с ней вопросами был учрежден </w:t>
        </w:r>
        <w:r w:rsidRPr="00DD1151">
          <w:rPr>
            <w:rFonts w:asciiTheme="minorHAnsi" w:hAnsiTheme="minorHAnsi" w:cstheme="minorHAnsi"/>
            <w:szCs w:val="22"/>
            <w:lang w:val="ru-RU"/>
          </w:rPr>
          <w:t xml:space="preserve">Координационный комитет по терминологии </w:t>
        </w:r>
        <w:r w:rsidRPr="00DD1151">
          <w:rPr>
            <w:rFonts w:asciiTheme="minorHAnsi" w:hAnsiTheme="minorHAnsi" w:cstheme="minorHAnsi"/>
            <w:szCs w:val="22"/>
            <w:lang w:val="ru-RU"/>
            <w:rPrChange w:id="230" w:author="Минкин Владимир Маркович [2]" w:date="2026-02-19T13:23:00Z">
              <w:rPr>
                <w:lang w:val="en-US"/>
              </w:rPr>
            </w:rPrChange>
          </w:rPr>
          <w:t>(</w:t>
        </w:r>
        <w:r w:rsidRPr="00DD1151">
          <w:rPr>
            <w:rFonts w:asciiTheme="minorHAnsi" w:hAnsiTheme="minorHAnsi" w:cstheme="minorHAnsi"/>
            <w:szCs w:val="22"/>
            <w:lang w:val="ru-RU"/>
            <w:rPrChange w:id="231" w:author="Минкин Владимир Маркович [2]" w:date="2026-02-19T13:23:00Z">
              <w:rPr>
                <w:i/>
                <w:iCs/>
              </w:rPr>
            </w:rPrChange>
          </w:rPr>
          <w:t>ККТ</w:t>
        </w:r>
        <w:r w:rsidRPr="00DD1151">
          <w:rPr>
            <w:rFonts w:asciiTheme="minorHAnsi" w:hAnsiTheme="minorHAnsi" w:cstheme="minorHAnsi"/>
            <w:szCs w:val="22"/>
            <w:lang w:val="ru-RU"/>
            <w:rPrChange w:id="232" w:author="Минкин Владимир Маркович [2]" w:date="2026-02-19T13:23:00Z">
              <w:rPr>
                <w:lang w:val="en-US"/>
              </w:rPr>
            </w:rPrChange>
          </w:rPr>
          <w:t>)</w:t>
        </w:r>
        <w:r w:rsidRPr="00DD1151">
          <w:rPr>
            <w:rFonts w:asciiTheme="minorHAnsi" w:hAnsiTheme="minorHAnsi" w:cstheme="minorHAnsi"/>
            <w:szCs w:val="22"/>
            <w:lang w:val="ru-RU"/>
            <w:rPrChange w:id="233" w:author="Минкин Владимир Маркович [2]" w:date="2026-02-19T13:23:00Z">
              <w:rPr>
                <w:i/>
                <w:iCs/>
              </w:rPr>
            </w:rPrChange>
          </w:rPr>
          <w:t xml:space="preserve"> МСЭ-</w:t>
        </w:r>
        <w:r w:rsidRPr="00DD1151">
          <w:rPr>
            <w:rFonts w:asciiTheme="minorHAnsi" w:hAnsiTheme="minorHAnsi" w:cstheme="minorHAnsi"/>
            <w:szCs w:val="22"/>
            <w:rPrChange w:id="234" w:author="Минкин Владимир Маркович [2]" w:date="2026-02-19T13:23:00Z">
              <w:rPr>
                <w:i/>
                <w:iCs/>
              </w:rPr>
            </w:rPrChange>
          </w:rPr>
          <w:t>R</w:t>
        </w:r>
        <w:r w:rsidRPr="00DD1151">
          <w:rPr>
            <w:rFonts w:asciiTheme="minorHAnsi" w:hAnsiTheme="minorHAnsi" w:cstheme="minorHAnsi"/>
            <w:szCs w:val="22"/>
            <w:lang w:val="ru-RU"/>
            <w:rPrChange w:id="235" w:author="Минкин Владимир Маркович [2]" w:date="2026-02-19T13:23:00Z">
              <w:rPr>
                <w:i/>
                <w:iCs/>
              </w:rPr>
            </w:rPrChange>
          </w:rPr>
          <w:t>;</w:t>
        </w:r>
      </w:ins>
    </w:p>
    <w:p w14:paraId="69B88D02" w14:textId="37C2624D" w:rsidR="00DD1151" w:rsidRPr="00DD1151" w:rsidRDefault="00DD1151" w:rsidP="00DD1151">
      <w:pPr>
        <w:jc w:val="both"/>
        <w:rPr>
          <w:rFonts w:asciiTheme="minorHAnsi" w:hAnsiTheme="minorHAnsi" w:cstheme="minorHAnsi"/>
          <w:b/>
          <w:bCs/>
          <w:szCs w:val="22"/>
          <w:lang w:val="ru-RU"/>
          <w:rPrChange w:id="236" w:author="Минкин Владимир Маркович [2]" w:date="2026-02-19T13:17:00Z">
            <w:rPr>
              <w:lang w:val="ru-RU"/>
            </w:rPr>
          </w:rPrChange>
        </w:rPr>
      </w:pPr>
      <w:ins w:id="237" w:author="Минкин Владимир Маркович [2]" w:date="2026-02-19T13:18:00Z">
        <w:r w:rsidRPr="00DD1151">
          <w:rPr>
            <w:rFonts w:asciiTheme="minorHAnsi" w:hAnsiTheme="minorHAnsi" w:cstheme="minorHAnsi"/>
            <w:i/>
            <w:iCs/>
            <w:szCs w:val="22"/>
            <w:lang w:val="ru-RU"/>
          </w:rPr>
          <w:t>d)</w:t>
        </w:r>
      </w:ins>
      <w:ins w:id="238" w:author="GBS" w:date="2026-04-14T21:53:00Z" w16du:dateUtc="2026-04-14T19:53:00Z">
        <w:r w:rsidRPr="00DD1151">
          <w:rPr>
            <w:rFonts w:asciiTheme="minorHAnsi" w:hAnsiTheme="minorHAnsi" w:cstheme="minorHAnsi"/>
            <w:i/>
            <w:iCs/>
            <w:szCs w:val="22"/>
            <w:lang w:val="ru-RU"/>
            <w:rPrChange w:id="239" w:author="GBS" w:date="2026-04-14T21:53:00Z" w16du:dateUtc="2026-04-14T19:53:00Z">
              <w:rPr>
                <w:rFonts w:asciiTheme="minorHAnsi" w:hAnsiTheme="minorHAnsi" w:cstheme="minorHAnsi"/>
                <w:i/>
                <w:iCs/>
                <w:szCs w:val="22"/>
                <w:lang w:val="fr-CH"/>
              </w:rPr>
            </w:rPrChange>
          </w:rPr>
          <w:tab/>
        </w:r>
      </w:ins>
      <w:ins w:id="240" w:author="Минкин Владимир Маркович [2]" w:date="2026-02-19T13:16:00Z">
        <w:r w:rsidRPr="00DD1151">
          <w:rPr>
            <w:rFonts w:asciiTheme="minorHAnsi" w:hAnsiTheme="minorHAnsi" w:cstheme="minorHAnsi"/>
            <w:szCs w:val="22"/>
            <w:lang w:val="ru-RU"/>
            <w:rPrChange w:id="241" w:author="Минкин Владимир Маркович [2]" w:date="2026-02-19T13:18:00Z">
              <w:rPr>
                <w:b/>
                <w:bCs/>
                <w:i/>
                <w:iCs/>
                <w:lang w:val="ru-RU"/>
              </w:rPr>
            </w:rPrChange>
          </w:rPr>
          <w:t xml:space="preserve">что в соответствии с Резолюцией 67 (Йоханнесбург, 2008 г.) ВАСЭ о создании КСТ был учрежден </w:t>
        </w:r>
      </w:ins>
      <w:ins w:id="242" w:author="Минкин Владимир Маркович [2]" w:date="2026-02-19T13:19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Комитет по стандартизации терминологии </w:t>
        </w:r>
        <w:r w:rsidRPr="00DD1151">
          <w:rPr>
            <w:rFonts w:asciiTheme="minorHAnsi" w:hAnsiTheme="minorHAnsi" w:cstheme="minorHAnsi"/>
            <w:szCs w:val="22"/>
            <w:lang w:val="ru-RU"/>
            <w:rPrChange w:id="243" w:author="Минкин Владимир Маркович [2]" w:date="2026-02-19T13:19:00Z">
              <w:rPr>
                <w:lang w:val="en-US"/>
              </w:rPr>
            </w:rPrChange>
          </w:rPr>
          <w:t>(</w:t>
        </w:r>
      </w:ins>
      <w:ins w:id="244" w:author="Минкин Владимир Маркович [2]" w:date="2026-02-19T13:16:00Z">
        <w:r w:rsidRPr="00DD1151">
          <w:rPr>
            <w:rFonts w:asciiTheme="minorHAnsi" w:hAnsiTheme="minorHAnsi" w:cstheme="minorHAnsi"/>
            <w:szCs w:val="22"/>
            <w:lang w:val="ru-RU"/>
            <w:rPrChange w:id="245" w:author="Минкин Владимир Маркович [2]" w:date="2026-02-19T13:18:00Z">
              <w:rPr>
                <w:b/>
                <w:bCs/>
                <w:i/>
                <w:iCs/>
                <w:lang w:val="ru-RU"/>
              </w:rPr>
            </w:rPrChange>
          </w:rPr>
          <w:t>КСТ</w:t>
        </w:r>
      </w:ins>
      <w:ins w:id="246" w:author="Минкин Владимир Маркович [2]" w:date="2026-02-19T13:19:00Z">
        <w:r w:rsidRPr="00DD1151">
          <w:rPr>
            <w:rFonts w:asciiTheme="minorHAnsi" w:hAnsiTheme="minorHAnsi" w:cstheme="minorHAnsi"/>
            <w:szCs w:val="22"/>
            <w:lang w:val="ru-RU"/>
            <w:rPrChange w:id="247" w:author="Минкин Владимир Маркович [2]" w:date="2026-02-19T13:20:00Z">
              <w:rPr>
                <w:lang w:val="en-US"/>
              </w:rPr>
            </w:rPrChange>
          </w:rPr>
          <w:t>)</w:t>
        </w:r>
      </w:ins>
      <w:ins w:id="248" w:author="Минкин Владимир Маркович [2]" w:date="2026-02-19T13:16:00Z">
        <w:r w:rsidRPr="00DD1151">
          <w:rPr>
            <w:rFonts w:asciiTheme="minorHAnsi" w:hAnsiTheme="minorHAnsi" w:cstheme="minorHAnsi"/>
            <w:szCs w:val="22"/>
            <w:lang w:val="ru-RU"/>
            <w:rPrChange w:id="249" w:author="Минкин Владимир Маркович [2]" w:date="2026-02-19T13:18:00Z">
              <w:rPr>
                <w:b/>
                <w:bCs/>
                <w:i/>
                <w:iCs/>
                <w:lang w:val="ru-RU"/>
              </w:rPr>
            </w:rPrChange>
          </w:rPr>
          <w:t>;</w:t>
        </w:r>
      </w:ins>
    </w:p>
    <w:p w14:paraId="680681A8" w14:textId="77777777" w:rsidR="00DD1151" w:rsidRPr="00DD1151" w:rsidRDefault="00DD1151" w:rsidP="00DD1151">
      <w:pPr>
        <w:jc w:val="both"/>
        <w:rPr>
          <w:ins w:id="250" w:author="Минкин Владимир Маркович [2]" w:date="2026-02-19T13:31:00Z"/>
          <w:rFonts w:asciiTheme="minorHAnsi" w:hAnsiTheme="minorHAnsi" w:cstheme="minorHAnsi"/>
          <w:szCs w:val="22"/>
          <w:lang w:val="ru-RU"/>
        </w:rPr>
      </w:pPr>
      <w:del w:id="251" w:author="Минкин Владимир Маркович [2]" w:date="2026-02-19T13:24:00Z">
        <w:r w:rsidRPr="00DD1151" w:rsidDel="006328BA">
          <w:rPr>
            <w:rFonts w:asciiTheme="minorHAnsi" w:hAnsiTheme="minorHAnsi" w:cstheme="minorHAnsi"/>
            <w:i/>
            <w:iCs/>
            <w:szCs w:val="22"/>
            <w:lang w:val="ru-RU"/>
          </w:rPr>
          <w:delText>c</w:delText>
        </w:r>
      </w:del>
      <w:ins w:id="252" w:author="Минкин Владимир Маркович [2]" w:date="2026-02-19T13:24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e</w:t>
        </w:r>
      </w:ins>
      <w:r w:rsidRPr="00DD1151">
        <w:rPr>
          <w:rFonts w:asciiTheme="minorHAnsi" w:hAnsiTheme="minorHAnsi" w:cstheme="minorHAnsi"/>
          <w:i/>
          <w:iCs/>
          <w:szCs w:val="22"/>
          <w:lang w:val="ru-RU"/>
        </w:rPr>
        <w:t>)</w:t>
      </w:r>
      <w:r w:rsidRPr="00DD1151">
        <w:rPr>
          <w:rFonts w:asciiTheme="minorHAnsi" w:hAnsiTheme="minorHAnsi" w:cstheme="minorHAnsi"/>
          <w:i/>
          <w:iCs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что Совет в своей Резолюции 1386 решил, что в ККТ МСЭ следует включить Координационный комитет по терминологии Сектора радиосвязи МСЭ и Комитет по стандартизации терминологии Сектора стандартизации электросвязи МСЭ, работающие согласно соответствующим Резолюциям Ассамблеи радиосвязи и Всемирной ассамблеи по стандартизации электросвязи, а также представителей Сектора развития электросвязи МСЭ при тесном сотрудничестве с Секретариатом МСЭ</w:t>
      </w:r>
      <w:ins w:id="253" w:author="Минкин Владимир Маркович [2]" w:date="2026-02-19T13:30:00Z">
        <w:r w:rsidRPr="00DD1151">
          <w:rPr>
            <w:rFonts w:asciiTheme="minorHAnsi" w:hAnsiTheme="minorHAnsi" w:cstheme="minorHAnsi"/>
            <w:szCs w:val="22"/>
            <w:lang w:val="ru-RU"/>
          </w:rPr>
          <w:t>, и несет ответственность за координацию терминологической работы МСЭ, а также за гармонизацию и поддержку терминологии по электросвязи и ИКТ;</w:t>
        </w:r>
      </w:ins>
      <w:del w:id="254" w:author="Минкин Владимир Маркович [2]" w:date="2026-02-19T13:25:00Z">
        <w:r w:rsidRPr="00DD1151" w:rsidDel="006328BA">
          <w:rPr>
            <w:rFonts w:asciiTheme="minorHAnsi" w:hAnsiTheme="minorHAnsi" w:cstheme="minorHAnsi"/>
            <w:szCs w:val="22"/>
            <w:lang w:val="ru-RU"/>
          </w:rPr>
          <w:delText>,</w:delText>
        </w:r>
      </w:del>
    </w:p>
    <w:p w14:paraId="5CA8F481" w14:textId="77777777" w:rsidR="00DD1151" w:rsidRPr="00DD1151" w:rsidRDefault="00DD1151" w:rsidP="00DD1151">
      <w:pPr>
        <w:jc w:val="both"/>
        <w:rPr>
          <w:ins w:id="255" w:author="Минкин Владимир Маркович [2]" w:date="2026-02-19T13:33:00Z"/>
          <w:rFonts w:asciiTheme="minorHAnsi" w:hAnsiTheme="minorHAnsi" w:cstheme="minorHAnsi"/>
          <w:szCs w:val="22"/>
          <w:lang w:val="ru-RU"/>
        </w:rPr>
      </w:pPr>
      <w:ins w:id="256" w:author="Минкин Владимир Маркович [2]" w:date="2026-02-19T13:34:00Z">
        <w:r w:rsidRPr="00DD1151">
          <w:rPr>
            <w:rFonts w:asciiTheme="minorHAnsi" w:hAnsiTheme="minorHAnsi" w:cstheme="minorHAnsi"/>
            <w:i/>
            <w:iCs/>
            <w:szCs w:val="22"/>
            <w:lang w:val="en-US"/>
          </w:rPr>
          <w:t>f</w:t>
        </w:r>
      </w:ins>
      <w:ins w:id="257" w:author="Минкин Владимир Маркович [2]" w:date="2026-02-19T13:33:00Z">
        <w:r w:rsidRPr="00DD1151">
          <w:rPr>
            <w:rFonts w:asciiTheme="minorHAnsi" w:hAnsiTheme="minorHAnsi" w:cstheme="minorHAnsi"/>
            <w:i/>
            <w:iCs/>
            <w:szCs w:val="22"/>
            <w:lang w:val="ru-RU"/>
          </w:rPr>
          <w:t>)</w:t>
        </w:r>
        <w:r w:rsidRPr="00DD1151">
          <w:rPr>
            <w:rFonts w:asciiTheme="minorHAnsi" w:hAnsiTheme="minorHAnsi" w:cstheme="minorHAnsi"/>
            <w:szCs w:val="22"/>
            <w:lang w:val="ru-RU"/>
          </w:rPr>
          <w:tab/>
          <w:t xml:space="preserve">что в Резолюции 1386 </w:t>
        </w:r>
      </w:ins>
      <w:ins w:id="258" w:author="Минкин Владимир Маркович [2]" w:date="2026-02-19T13:34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Совета </w:t>
        </w:r>
      </w:ins>
      <w:ins w:id="259" w:author="Минкин Владимир Маркович [2]" w:date="2026-02-19T13:33:00Z">
        <w:r w:rsidRPr="00DD1151">
          <w:rPr>
            <w:rFonts w:asciiTheme="minorHAnsi" w:hAnsiTheme="minorHAnsi" w:cstheme="minorHAnsi"/>
            <w:szCs w:val="22"/>
            <w:lang w:val="ru-RU"/>
          </w:rPr>
          <w:t>рассматривается значение сотрудничества с другими заинтересованными организациями, в особенности с Международной электротехнической комиссией (МЭК) и Международной организацией по стандартизации (ИСО), в том что касается терминов и определений, условных обозначений и других средств выражения, единиц измерений и т. п., в целях стандартизации таких элементов</w:t>
        </w:r>
      </w:ins>
      <w:ins w:id="260" w:author="Минкин Владимир Маркович [2]" w:date="2026-02-19T13:35:00Z">
        <w:r w:rsidRPr="00DD1151">
          <w:rPr>
            <w:rFonts w:asciiTheme="minorHAnsi" w:hAnsiTheme="minorHAnsi" w:cstheme="minorHAnsi"/>
            <w:szCs w:val="22"/>
            <w:lang w:val="ru-RU"/>
          </w:rPr>
          <w:t>,</w:t>
        </w:r>
      </w:ins>
    </w:p>
    <w:p w14:paraId="461BEDB1" w14:textId="77777777" w:rsidR="00DD1151" w:rsidRPr="00DD1151" w:rsidRDefault="00DD1151" w:rsidP="00DD1151">
      <w:pPr>
        <w:pStyle w:val="Call"/>
        <w:rPr>
          <w:lang w:val="ru-RU"/>
        </w:rPr>
      </w:pPr>
      <w:r w:rsidRPr="00DD1151">
        <w:rPr>
          <w:lang w:val="ru-RU"/>
        </w:rPr>
        <w:t>решает</w:t>
      </w:r>
    </w:p>
    <w:p w14:paraId="387A73F8" w14:textId="77777777" w:rsidR="00DD1151" w:rsidRPr="00DD1151" w:rsidRDefault="00DD1151" w:rsidP="00DD1151">
      <w:pPr>
        <w:jc w:val="both"/>
        <w:rPr>
          <w:ins w:id="261" w:author="Минкин Владимир Маркович [2]" w:date="2026-02-19T13:35:00Z"/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принимать все необходимые меры для обеспечения использования шести официальных языков Союза на равной основе и обеспечения устного перевода и письменного перевода документов МСЭ, хотя для определенных видов работы в МСЭ (например, в рабочих группах, на региональных конференциях) может не требоваться использование всех официальных языков;</w:t>
      </w:r>
    </w:p>
    <w:p w14:paraId="4CBFD4AC" w14:textId="6AF01034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ins w:id="262" w:author="Минкин Владимир Маркович [2]" w:date="2026-02-19T13:35:00Z">
        <w:r w:rsidRPr="00DD1151">
          <w:rPr>
            <w:rFonts w:asciiTheme="minorHAnsi" w:hAnsiTheme="minorHAnsi" w:cstheme="minorHAnsi"/>
            <w:szCs w:val="22"/>
            <w:lang w:val="ru-RU"/>
          </w:rPr>
          <w:t>2</w:t>
        </w:r>
      </w:ins>
      <w:ins w:id="263" w:author="GBS" w:date="2026-04-14T21:53:00Z" w16du:dateUtc="2026-04-14T19:53:00Z">
        <w:r w:rsidRPr="00DD1151">
          <w:rPr>
            <w:rFonts w:asciiTheme="minorHAnsi" w:hAnsiTheme="minorHAnsi" w:cstheme="minorHAnsi"/>
            <w:szCs w:val="22"/>
            <w:lang w:val="ru-RU"/>
            <w:rPrChange w:id="264" w:author="GBS" w:date="2026-04-14T21:53:00Z" w16du:dateUtc="2026-04-14T19:53:00Z">
              <w:rPr>
                <w:rFonts w:asciiTheme="minorHAnsi" w:hAnsiTheme="minorHAnsi" w:cstheme="minorHAnsi"/>
                <w:szCs w:val="22"/>
                <w:lang w:val="fr-CH"/>
              </w:rPr>
            </w:rPrChange>
          </w:rPr>
          <w:tab/>
        </w:r>
      </w:ins>
      <w:ins w:id="265" w:author="Минкин Владимир Маркович [2]" w:date="2026-02-19T13:36:00Z">
        <w:r w:rsidRPr="00DD1151">
          <w:rPr>
            <w:rFonts w:asciiTheme="minorHAnsi" w:hAnsiTheme="minorHAnsi" w:cstheme="minorHAnsi"/>
            <w:szCs w:val="22"/>
            <w:lang w:val="ru-RU"/>
            <w:rPrChange w:id="266" w:author="Минкин Владимир Маркович [2]" w:date="2026-02-19T13:36:00Z">
              <w:rPr/>
            </w:rPrChange>
          </w:rPr>
          <w:t>что исследовательским комиссиям МСЭ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языке;</w:t>
        </w:r>
      </w:ins>
    </w:p>
    <w:p w14:paraId="764EB3AE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del w:id="267" w:author="Минкин Владимир Маркович [2]" w:date="2026-02-19T13:37:00Z">
        <w:r w:rsidRPr="00DD1151" w:rsidDel="00AE291A">
          <w:rPr>
            <w:rFonts w:asciiTheme="minorHAnsi" w:hAnsiTheme="minorHAnsi" w:cstheme="minorHAnsi"/>
            <w:szCs w:val="22"/>
            <w:lang w:val="ru-RU"/>
          </w:rPr>
          <w:delText>2</w:delText>
        </w:r>
      </w:del>
      <w:ins w:id="268" w:author="Минкин Владимир Маркович [2]" w:date="2026-02-19T13:37:00Z">
        <w:r w:rsidRPr="00DD1151">
          <w:rPr>
            <w:rFonts w:asciiTheme="minorHAnsi" w:hAnsiTheme="minorHAnsi" w:cstheme="minorHAnsi"/>
            <w:szCs w:val="22"/>
            <w:lang w:val="ru-RU"/>
          </w:rPr>
          <w:t>3</w:t>
        </w:r>
      </w:ins>
      <w:r w:rsidRPr="00DD1151">
        <w:rPr>
          <w:rFonts w:asciiTheme="minorHAnsi" w:hAnsiTheme="minorHAnsi" w:cstheme="minorHAnsi"/>
          <w:szCs w:val="22"/>
          <w:lang w:val="ru-RU"/>
        </w:rPr>
        <w:tab/>
        <w:t>что ККТ МСЭ, в состав которого входят эксперты, владеющие различными официальными языками, назначенные заинтересованными членами МСЭ, исследовательскими комиссиями Секторов МСЭ и Секретариатом МСЭ, должен отвечать за координацию работы над терминологией МСЭ, развитие и поддержание словарного запаса в области электросвязи и ИКТ;</w:t>
      </w:r>
    </w:p>
    <w:p w14:paraId="44501B50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del w:id="269" w:author="Минкин Владимир Маркович [2]" w:date="2026-02-19T13:37:00Z">
        <w:r w:rsidRPr="00DD1151" w:rsidDel="00AE291A">
          <w:rPr>
            <w:rFonts w:asciiTheme="minorHAnsi" w:hAnsiTheme="minorHAnsi" w:cstheme="minorHAnsi"/>
            <w:szCs w:val="22"/>
            <w:lang w:val="ru-RU"/>
          </w:rPr>
          <w:delText>3</w:delText>
        </w:r>
      </w:del>
      <w:ins w:id="270" w:author="Минкин Владимир Маркович [2]" w:date="2026-02-19T13:37:00Z">
        <w:r w:rsidRPr="00DD1151">
          <w:rPr>
            <w:rFonts w:asciiTheme="minorHAnsi" w:hAnsiTheme="minorHAnsi" w:cstheme="minorHAnsi"/>
            <w:szCs w:val="22"/>
            <w:lang w:val="ru-RU"/>
          </w:rPr>
          <w:t>4</w:t>
        </w:r>
      </w:ins>
      <w:r w:rsidRPr="00DD1151">
        <w:rPr>
          <w:rFonts w:asciiTheme="minorHAnsi" w:hAnsiTheme="minorHAnsi" w:cstheme="minorHAnsi"/>
          <w:szCs w:val="22"/>
          <w:lang w:val="ru-RU"/>
        </w:rPr>
        <w:tab/>
        <w:t>что ККТ МСЭ в тесном сотрудничестве с языковыми секциями Генерального секретариата должен рассматривать предложения, представляемые исследовательскими комиссиями и рабочими группами Совета на английском языке, и утверждать, при необходимости, переводы на другие официальные языки;</w:t>
      </w:r>
    </w:p>
    <w:p w14:paraId="5034A4B4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del w:id="271" w:author="Минкин Владимир Маркович [2]" w:date="2026-02-19T13:38:00Z">
        <w:r w:rsidRPr="00DD1151" w:rsidDel="00AE291A">
          <w:rPr>
            <w:rFonts w:asciiTheme="minorHAnsi" w:hAnsiTheme="minorHAnsi" w:cstheme="minorHAnsi"/>
            <w:szCs w:val="22"/>
            <w:lang w:val="ru-RU"/>
          </w:rPr>
          <w:delText>4</w:delText>
        </w:r>
      </w:del>
      <w:ins w:id="272" w:author="Минкин Владимир Маркович [2]" w:date="2026-02-19T13:38:00Z">
        <w:r w:rsidRPr="00DD1151">
          <w:rPr>
            <w:rFonts w:asciiTheme="minorHAnsi" w:hAnsiTheme="minorHAnsi" w:cstheme="minorHAnsi"/>
            <w:szCs w:val="22"/>
            <w:lang w:val="ru-RU"/>
          </w:rPr>
          <w:t>5</w:t>
        </w:r>
      </w:ins>
      <w:r w:rsidRPr="00DD1151">
        <w:rPr>
          <w:rFonts w:asciiTheme="minorHAnsi" w:hAnsiTheme="minorHAnsi" w:cstheme="minorHAnsi"/>
          <w:szCs w:val="22"/>
          <w:lang w:val="ru-RU"/>
        </w:rPr>
        <w:tab/>
        <w:t>что при выборе терминов и подготовке определений исследовательские комиссии, а затем ККТ МСЭ, должны учитывать устоявшееся использование терминов и существующие определения в МСЭ, в частности те, которые уже включены в онлайновую базу данных терминов и определений МСЭ; в</w:t>
      </w:r>
      <w:r w:rsidRPr="00DD1151">
        <w:rPr>
          <w:rFonts w:asciiTheme="minorHAnsi" w:hAnsiTheme="minorHAnsi" w:cstheme="minorHAnsi"/>
          <w:szCs w:val="22"/>
          <w:lang w:val="en-US"/>
        </w:rPr>
        <w:t> </w:t>
      </w:r>
      <w:r w:rsidRPr="00DD1151">
        <w:rPr>
          <w:rFonts w:asciiTheme="minorHAnsi" w:hAnsiTheme="minorHAnsi" w:cstheme="minorHAnsi"/>
          <w:szCs w:val="22"/>
          <w:lang w:val="ru-RU"/>
        </w:rPr>
        <w:t>случаях, когда предлагается несколько терминов с использованием схожих определений или концепций, следует выбрать один термин и одно определение, приемлемые для всех заинтересованных исследовательских комиссий,</w:t>
      </w:r>
    </w:p>
    <w:p w14:paraId="0E9F62AA" w14:textId="77777777" w:rsidR="00DD1151" w:rsidRPr="00DD1151" w:rsidRDefault="00DD1151">
      <w:pPr>
        <w:pStyle w:val="Call"/>
        <w:rPr>
          <w:lang w:val="ru-RU"/>
        </w:rPr>
        <w:pPrChange w:id="273" w:author="GBS" w:date="2026-04-14T21:53:00Z" w16du:dateUtc="2026-04-14T19:53:00Z">
          <w:pPr>
            <w:keepNext/>
            <w:keepLines/>
            <w:tabs>
              <w:tab w:val="clear" w:pos="794"/>
              <w:tab w:val="clear" w:pos="1191"/>
              <w:tab w:val="clear" w:pos="1588"/>
              <w:tab w:val="clear" w:pos="1985"/>
              <w:tab w:val="left" w:pos="567"/>
            </w:tabs>
            <w:spacing w:before="160"/>
            <w:ind w:left="567"/>
            <w:jc w:val="both"/>
          </w:pPr>
        </w:pPrChange>
      </w:pPr>
      <w:r w:rsidRPr="00DD1151">
        <w:rPr>
          <w:lang w:val="ru-RU"/>
        </w:rPr>
        <w:t>поручает Генеральному секретарю в тесном сотрудничестве с Директорами Бюро</w:t>
      </w:r>
    </w:p>
    <w:p w14:paraId="1398BBFF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</w:t>
      </w:r>
      <w:r w:rsidRPr="00DD1151">
        <w:rPr>
          <w:rFonts w:asciiTheme="minorHAnsi" w:hAnsiTheme="minorHAnsi" w:cstheme="minorHAnsi"/>
          <w:szCs w:val="22"/>
          <w:lang w:val="ru-RU"/>
        </w:rPr>
        <w:tab/>
        <w:t>ежегодно представлять Совету и РГС-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Яз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 xml:space="preserve"> отчет, включающий:</w:t>
      </w:r>
    </w:p>
    <w:p w14:paraId="6570EDDE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i)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динамику бюджета на письменный перевод документов на шесть официальных языков Союза, начиная с последней Полномочной конференции, принимая во внимание варьирование объема услуг по письменному переводу, предоставленных в каждом году;</w:t>
      </w:r>
    </w:p>
    <w:p w14:paraId="38623B62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процедуры, принятые другими международными организациями, входящими и не входящими в систему Организации Объединенных Наций, и результаты сравнительных исследований по их затратам на письменный перевод;</w:t>
      </w:r>
    </w:p>
    <w:p w14:paraId="2B8D015C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инициативы, предпринятые Генеральным секретариатом и тремя Бюро для повышения эффективности и сокращения издержек при выполнении настоящей Резолюции и их сравнение с динамикой бюджета с последней Полномочной конференции;</w:t>
      </w:r>
    </w:p>
    <w:p w14:paraId="5B79E955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iv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 xml:space="preserve">альтернативные процедуры письменного перевода, которые могут быть приняты МСЭ, </w:t>
      </w:r>
      <w:r w:rsidRPr="00DD1151">
        <w:rPr>
          <w:rFonts w:asciiTheme="minorHAnsi" w:hAnsiTheme="minorHAnsi" w:cstheme="minorHAnsi"/>
          <w:color w:val="000000"/>
          <w:szCs w:val="22"/>
          <w:lang w:val="ru-RU"/>
        </w:rPr>
        <w:t>в частности использование инновационных технологий,</w:t>
      </w:r>
      <w:r w:rsidRPr="00DD1151">
        <w:rPr>
          <w:rFonts w:asciiTheme="minorHAnsi" w:hAnsiTheme="minorHAnsi" w:cstheme="minorHAnsi"/>
          <w:szCs w:val="22"/>
          <w:lang w:val="ru-RU"/>
        </w:rPr>
        <w:t xml:space="preserve"> и их преимущества и недостатки;</w:t>
      </w:r>
    </w:p>
    <w:p w14:paraId="6EF94395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v)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прогресс в реализации мер и принципов, касающихся письменного и устного перевода, которые были приняты Советом;</w:t>
      </w:r>
    </w:p>
    <w:p w14:paraId="6BA2A5EF" w14:textId="77777777" w:rsidR="00DD1151" w:rsidRPr="00DD1151" w:rsidRDefault="00DD1151" w:rsidP="00DD1151">
      <w:pPr>
        <w:jc w:val="both"/>
        <w:rPr>
          <w:rFonts w:asciiTheme="minorHAnsi" w:eastAsia="Calibri" w:hAnsiTheme="minorHAnsi" w:cstheme="minorHAnsi"/>
          <w:szCs w:val="22"/>
          <w:lang w:val="ru-RU"/>
        </w:rPr>
      </w:pPr>
      <w:r w:rsidRPr="00DD1151">
        <w:rPr>
          <w:rFonts w:asciiTheme="minorHAnsi" w:eastAsia="Calibri" w:hAnsiTheme="minorHAnsi" w:cstheme="minorHAnsi"/>
          <w:szCs w:val="22"/>
          <w:lang w:val="ru-RU"/>
        </w:rPr>
        <w:t>2</w:t>
      </w:r>
      <w:r w:rsidRPr="00DD1151">
        <w:rPr>
          <w:rFonts w:asciiTheme="minorHAnsi" w:eastAsia="Calibri" w:hAnsiTheme="minorHAnsi" w:cstheme="minorHAnsi"/>
          <w:szCs w:val="22"/>
          <w:lang w:val="ru-RU"/>
        </w:rPr>
        <w:tab/>
      </w:r>
      <w:r w:rsidRPr="00DD1151">
        <w:rPr>
          <w:rFonts w:asciiTheme="minorHAnsi" w:hAnsiTheme="minorHAnsi" w:cstheme="minorHAnsi"/>
          <w:szCs w:val="22"/>
          <w:lang w:val="ru-RU"/>
        </w:rPr>
        <w:t>публиковать в кратчайшие сроки, но в любом случае не позднее трех рабочих дней после получения, все вклады, представляемые Секретариату МСЭ к любым мероприятиям МСЭ, на языке оригинала на веб-сайте самого мероприятия даже до их письменного перевода на другие официальные языки Союза</w:t>
      </w:r>
      <w:r w:rsidRPr="00DD1151">
        <w:rPr>
          <w:rFonts w:asciiTheme="minorHAnsi" w:eastAsia="Calibri" w:hAnsiTheme="minorHAnsi" w:cstheme="minorHAnsi"/>
          <w:szCs w:val="22"/>
          <w:lang w:val="ru-RU"/>
        </w:rPr>
        <w:t>;</w:t>
      </w:r>
    </w:p>
    <w:p w14:paraId="59C4B6F0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3</w:t>
      </w:r>
      <w:r w:rsidRPr="00DD1151">
        <w:rPr>
          <w:rFonts w:asciiTheme="minorHAnsi" w:hAnsiTheme="minorHAnsi" w:cstheme="minorHAnsi"/>
          <w:szCs w:val="22"/>
          <w:lang w:val="ru-RU"/>
        </w:rPr>
        <w:tab/>
        <w:t>усилить работу по согласованию веб-сайтов Секторов МСЭ и Генерального секретариата на всех официальных языках Союза для обеспечения наглядности, удобства навигации и реализации образа "Единого МСЭ";</w:t>
      </w:r>
    </w:p>
    <w:p w14:paraId="6AAAEB6D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4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поддерживать внедрение многоязычия в коммуникации и обмен знаниями, уделяя особое внимание многоязычному контенту официальных веб-сайтов и учетных записей в социальных сетях во всем мире;</w:t>
      </w:r>
    </w:p>
    <w:p w14:paraId="3A16B76C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5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обеспечить своевременное обновление страниц веб-сайта МСЭ на всех шести языках Союза;</w:t>
      </w:r>
    </w:p>
    <w:p w14:paraId="1487899F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6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предоставлять ККТ МСЭ всю необходимую информацию и поддержку;</w:t>
      </w:r>
    </w:p>
    <w:p w14:paraId="2EB75501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7</w:t>
      </w:r>
      <w:r w:rsidRPr="00DD1151">
        <w:rPr>
          <w:rFonts w:asciiTheme="minorHAnsi" w:hAnsiTheme="minorHAnsi" w:cstheme="minorHAnsi"/>
          <w:szCs w:val="22"/>
          <w:lang w:val="ru-RU"/>
        </w:rPr>
        <w:tab/>
        <w:t xml:space="preserve">собирать все новые термины и определения, которые предлагаются исследовательскими комиссиями МСЭ в консультации с ККТ МСЭ, вносить их в онлайновую базу данных терминов и определений МСЭ и совершенствовать средства поиска по базе данных на основе </w:t>
      </w: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временны́х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 xml:space="preserve"> диапазонов;</w:t>
      </w:r>
    </w:p>
    <w:p w14:paraId="4A44E2B3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8</w:t>
      </w:r>
      <w:r w:rsidRPr="00DD1151">
        <w:rPr>
          <w:rFonts w:asciiTheme="minorHAnsi" w:hAnsiTheme="minorHAnsi" w:cstheme="minorHAnsi"/>
          <w:szCs w:val="22"/>
          <w:lang w:val="ru-RU"/>
        </w:rPr>
        <w:tab/>
        <w:t>контролировать качество устного и письменного перевода и сопутствующие расходы;</w:t>
      </w:r>
    </w:p>
    <w:p w14:paraId="4FB9D6FA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9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переводить документы по политике МСЭ и другие руководящие документы по правам интеллектуальной собственности в МСЭ;</w:t>
      </w:r>
    </w:p>
    <w:p w14:paraId="27790884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10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продолжить изучение всех возможных вариантов обеспечения устного и письменного перевода имеющейся документации МСЭ для содействия использованию шести официальных языков Союза на равной основе во время официальных собраний МСЭ;</w:t>
      </w:r>
    </w:p>
    <w:p w14:paraId="694885AB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11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сотрудничать с заинтересованными Государствами-Членами и, насколько это практически осуществимо, уточнять перевод терминологии и определений на все шесть официальных языков,</w:t>
      </w:r>
    </w:p>
    <w:p w14:paraId="1E3CE989" w14:textId="77777777" w:rsidR="00DD1151" w:rsidRPr="00DD1151" w:rsidRDefault="00DD1151">
      <w:pPr>
        <w:pStyle w:val="Call"/>
        <w:rPr>
          <w:lang w:val="ru-RU"/>
        </w:rPr>
        <w:pPrChange w:id="274" w:author="GBS" w:date="2026-04-14T21:53:00Z" w16du:dateUtc="2026-04-14T19:53:00Z">
          <w:pPr>
            <w:keepNext/>
            <w:keepLines/>
            <w:tabs>
              <w:tab w:val="clear" w:pos="794"/>
              <w:tab w:val="clear" w:pos="1191"/>
              <w:tab w:val="clear" w:pos="1588"/>
              <w:tab w:val="clear" w:pos="1985"/>
              <w:tab w:val="left" w:pos="567"/>
              <w:tab w:val="left" w:pos="4245"/>
            </w:tabs>
            <w:spacing w:before="160"/>
            <w:ind w:left="567"/>
            <w:jc w:val="both"/>
          </w:pPr>
        </w:pPrChange>
      </w:pPr>
      <w:r w:rsidRPr="00DD1151">
        <w:rPr>
          <w:lang w:val="ru-RU"/>
        </w:rPr>
        <w:t>поручает Совету МСЭ</w:t>
      </w:r>
    </w:p>
    <w:p w14:paraId="21D7DC47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анализировать принятие МСЭ альтернативных процедур письменного перевода, принимая во внимание их финансовые последствия и используя преимущества инновационных технологий в полной мере, в целях сокращения расходов, связанных с письменным переводом и набором текста, в бюджете Союза, при этом сохраняя или повышая существующее качество письменного перевода и обеспечивая правильное использование технической терминологии по электросвязи;</w:t>
      </w:r>
    </w:p>
    <w:p w14:paraId="712A4969" w14:textId="77777777" w:rsidR="00DD1151" w:rsidRPr="00DD1151" w:rsidRDefault="00DD1151" w:rsidP="006921F1">
      <w:pPr>
        <w:keepNext/>
        <w:keepLines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2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анализировать, в том числе посредством использования соответствующих показателей, применение обновленных мер и принципов, касающихся устного и письменного перевода, которые были приняты Советом на его сессии 2014 года, с учетом финансовых ограничений и памятуя о конечной цели полного введения использования шести официальных языков на равной основе;</w:t>
      </w:r>
    </w:p>
    <w:p w14:paraId="7E4F3521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3</w:t>
      </w:r>
      <w:r w:rsidRPr="00DD1151">
        <w:rPr>
          <w:rFonts w:asciiTheme="minorHAnsi" w:hAnsiTheme="minorHAnsi" w:cstheme="minorHAnsi"/>
          <w:szCs w:val="22"/>
          <w:lang w:val="ru-RU"/>
        </w:rPr>
        <w:tab/>
        <w:t>контролировать реализацию Основ политики МСЭ в области многоязычия;</w:t>
      </w:r>
    </w:p>
    <w:p w14:paraId="3FB63A16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4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осуществить и проконтролировать надлежащие оперативные меры, в частности:</w:t>
      </w:r>
    </w:p>
    <w:p w14:paraId="4CDF24A6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i)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проведение анализа деятельности служб документации и публикаций МСЭ с целью устранения какого-либо дублирования в работе и создания синергии;</w:t>
      </w:r>
    </w:p>
    <w:p w14:paraId="278DD929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содействовать своевременному и одновременному обеспечению высококачественных и эффективных лингвистических услуг (устный перевод, документация, публикации и информационные материалы открытого характера) на шести языках в поддержку стратегических целей Союза;</w:t>
      </w:r>
    </w:p>
    <w:p w14:paraId="07D0C01B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поддерживать оптимальную укомплектованность штатов, включая постоянный персонал, временных сотрудников и привлеченных внешних исполнителей, при обеспечении требуемого высокого качества устного и письменного перевода;</w:t>
      </w:r>
    </w:p>
    <w:p w14:paraId="6E6686D9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iv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внедрение разумного и эффективного применения ИКТ в деятельности, связанной с использованием языков и изданием публикаций, принимая во внимание опыт, накопленный в других международных организациях, и примеры передового опыта;</w:t>
      </w:r>
    </w:p>
    <w:p w14:paraId="6E503821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v)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изучать и осуществлять все возможные меры, направленные на сокращение размеров и объема документов (ограничения в отношении количества страниц, резюме, материалы в приложениях или гипертекстовые ссылки) и обеспечение более "экологичных" собраний там, где это оправдано,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– обеспечения многоязычия;</w:t>
      </w:r>
    </w:p>
    <w:p w14:paraId="1686293A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vi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в приоритетном порядке принять, по мере возможности, все необходимые меры по равноправному использованию всех официальных языков на веб-сайте МСЭ в части многоязычного содержания и удобного для пользователя использования сайта;</w:t>
      </w:r>
    </w:p>
    <w:p w14:paraId="33E84474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5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осуществлять контроль за деятельностью, проводимой Секретариатом МСЭ в отношении:</w:t>
      </w:r>
    </w:p>
    <w:p w14:paraId="7096DA53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i)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объединения всех существующих баз данных для терминологии и определений в централизованную систему, предусмотрев надлежащие меры по ее ведению, расширению и обновлению;</w:t>
      </w:r>
    </w:p>
    <w:p w14:paraId="6642873B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завершения и ведения базы данных МСЭ в области терминов и определений электросвязи/ИКТ на всех языках;</w:t>
      </w:r>
    </w:p>
    <w:p w14:paraId="214ABDA0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/>
        </w:rPr>
        <w:t>iii</w:t>
      </w:r>
      <w:proofErr w:type="spellEnd"/>
      <w:r w:rsidRPr="00DD1151">
        <w:rPr>
          <w:rFonts w:asciiTheme="minorHAnsi" w:hAnsiTheme="minorHAnsi" w:cstheme="minorHAnsi"/>
          <w:szCs w:val="22"/>
          <w:lang w:val="ru-RU"/>
        </w:rPr>
        <w:t>)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обеспечения всех подразделений языковых служб необходимым квалифицированным персоналом и инструментарием для удовлетворения их потребностей для каждого языка;</w:t>
      </w:r>
    </w:p>
    <w:p w14:paraId="4B5958C6" w14:textId="77777777" w:rsidR="00DD1151" w:rsidRPr="00DD1151" w:rsidRDefault="00DD1151" w:rsidP="00DD115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86"/>
        <w:ind w:left="567" w:hanging="567"/>
        <w:jc w:val="both"/>
        <w:rPr>
          <w:rFonts w:asciiTheme="minorHAnsi" w:hAnsiTheme="minorHAnsi" w:cstheme="minorHAnsi"/>
          <w:szCs w:val="22"/>
          <w:lang w:val="ru-RU" w:bidi="ar-EG"/>
        </w:rPr>
      </w:pPr>
      <w:proofErr w:type="spellStart"/>
      <w:r w:rsidRPr="00DD1151">
        <w:rPr>
          <w:rFonts w:asciiTheme="minorHAnsi" w:hAnsiTheme="minorHAnsi" w:cstheme="minorHAnsi"/>
          <w:szCs w:val="22"/>
          <w:lang w:val="ru-RU" w:bidi="ar-EG"/>
        </w:rPr>
        <w:t>iv</w:t>
      </w:r>
      <w:proofErr w:type="spellEnd"/>
      <w:r w:rsidRPr="00DD1151">
        <w:rPr>
          <w:rFonts w:asciiTheme="minorHAnsi" w:hAnsiTheme="minorHAnsi" w:cstheme="minorHAnsi"/>
          <w:szCs w:val="22"/>
          <w:lang w:val="ru-RU" w:bidi="ar-EG"/>
        </w:rPr>
        <w:t>)</w:t>
      </w:r>
      <w:r w:rsidRPr="00DD1151">
        <w:rPr>
          <w:rFonts w:asciiTheme="minorHAnsi" w:hAnsiTheme="minorHAnsi" w:cstheme="minorHAnsi"/>
          <w:szCs w:val="22"/>
          <w:lang w:val="ru-RU" w:bidi="ar-EG"/>
        </w:rPr>
        <w:tab/>
        <w:t xml:space="preserve">укрепления престижа МСЭ и повышения эффективности его работы по информированию </w:t>
      </w:r>
      <w:r w:rsidRPr="00DD1151">
        <w:rPr>
          <w:rFonts w:asciiTheme="minorHAnsi" w:hAnsiTheme="minorHAnsi" w:cstheme="minorHAnsi"/>
          <w:szCs w:val="22"/>
          <w:lang w:val="ru-RU"/>
        </w:rPr>
        <w:t>общественности</w:t>
      </w:r>
      <w:r w:rsidRPr="00DD1151">
        <w:rPr>
          <w:rFonts w:asciiTheme="minorHAnsi" w:hAnsiTheme="minorHAnsi" w:cstheme="minorHAnsi"/>
          <w:szCs w:val="22"/>
          <w:lang w:val="ru-RU" w:bidi="ar-EG"/>
        </w:rPr>
        <w:t xml:space="preserve"> о своей деятельности с использованием всех официальных языков Союза, в том числе при выпуске журнала "Новости МСЭ", оформлении веб-сайтов МСЭ, организации интернет</w:t>
      </w:r>
      <w:r w:rsidRPr="00DD1151">
        <w:rPr>
          <w:rFonts w:asciiTheme="minorHAnsi" w:hAnsiTheme="minorHAnsi" w:cstheme="minorHAnsi"/>
          <w:szCs w:val="22"/>
          <w:lang w:val="ru-RU" w:bidi="ar-EG"/>
        </w:rPr>
        <w:noBreakHyphen/>
        <w:t>вещания и архивировании записей, а также выпуске информационных материалов, имеющих открытый характер, включая информацию о проведении мероприятий ITU Telecom, электронные молнии и т. п.;</w:t>
      </w:r>
    </w:p>
    <w:p w14:paraId="3DAF7FDE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 w:bidi="ar-EG"/>
        </w:rPr>
        <w:t>6</w:t>
      </w:r>
      <w:r w:rsidRPr="00DD1151">
        <w:rPr>
          <w:rFonts w:asciiTheme="minorHAnsi" w:hAnsiTheme="minorHAnsi" w:cstheme="minorHAnsi"/>
          <w:szCs w:val="22"/>
          <w:lang w:val="ru-RU" w:bidi="ar-EG"/>
        </w:rPr>
        <w:tab/>
        <w:t>сохранить РГС-</w:t>
      </w:r>
      <w:proofErr w:type="spellStart"/>
      <w:r w:rsidRPr="00DD1151">
        <w:rPr>
          <w:rFonts w:asciiTheme="minorHAnsi" w:hAnsiTheme="minorHAnsi" w:cstheme="minorHAnsi"/>
          <w:szCs w:val="22"/>
          <w:lang w:val="ru-RU" w:bidi="ar-EG"/>
        </w:rPr>
        <w:t>Яз</w:t>
      </w:r>
      <w:proofErr w:type="spellEnd"/>
      <w:r w:rsidRPr="00DD1151">
        <w:rPr>
          <w:rFonts w:asciiTheme="minorHAnsi" w:hAnsiTheme="minorHAnsi" w:cstheme="minorHAnsi"/>
          <w:szCs w:val="22"/>
          <w:lang w:val="ru-RU" w:bidi="ar-EG"/>
        </w:rPr>
        <w:t>, для того чтобы она следила за достигнутыми результатами и представляла Совету отчеты о выполнении настоящей Резолюции, включая соответствующие рекомендации, работая в тесном взаимодействии с ККТ МСЭ и Рабочей группой Совета по финансовым и людским ресурсам;</w:t>
      </w:r>
    </w:p>
    <w:p w14:paraId="10C93C9F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7</w:t>
      </w:r>
      <w:r w:rsidRPr="00DD1151">
        <w:rPr>
          <w:rFonts w:asciiTheme="minorHAnsi" w:hAnsiTheme="minorHAnsi" w:cstheme="minorHAnsi"/>
          <w:szCs w:val="22"/>
          <w:lang w:val="ru-RU"/>
        </w:rPr>
        <w:tab/>
        <w:t>рассматривать, совместно с консультативными группами Секторов, виды материалов, которые будут включаться в выходные документы и переводиться;</w:t>
      </w:r>
    </w:p>
    <w:p w14:paraId="1327527E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8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продолжать рассматривать меры по сокращению, без ущерба для качества, затрат и объема документации в качестве постоянного пункта, в частности для проведения конференций и ассамблей;</w:t>
      </w:r>
    </w:p>
    <w:p w14:paraId="66945E20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9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представить следующей полномочной конференции отчет о выполнении настоящей Резолюции,</w:t>
      </w:r>
    </w:p>
    <w:p w14:paraId="64EBCDDC" w14:textId="77777777" w:rsidR="00DD1151" w:rsidRPr="00DD1151" w:rsidRDefault="00DD1151">
      <w:pPr>
        <w:pStyle w:val="Call"/>
        <w:rPr>
          <w:lang w:val="ru-RU"/>
        </w:rPr>
        <w:pPrChange w:id="275" w:author="GBS" w:date="2026-04-14T21:54:00Z" w16du:dateUtc="2026-04-14T19:54:00Z">
          <w:pPr>
            <w:keepNext/>
            <w:keepLines/>
            <w:tabs>
              <w:tab w:val="clear" w:pos="794"/>
              <w:tab w:val="clear" w:pos="1191"/>
              <w:tab w:val="clear" w:pos="1588"/>
              <w:tab w:val="clear" w:pos="1985"/>
              <w:tab w:val="left" w:pos="567"/>
            </w:tabs>
            <w:spacing w:before="160"/>
            <w:ind w:left="567"/>
            <w:jc w:val="both"/>
          </w:pPr>
        </w:pPrChange>
      </w:pPr>
      <w:r w:rsidRPr="00DD1151">
        <w:rPr>
          <w:lang w:val="ru-RU"/>
        </w:rPr>
        <w:t>поручает консультативным группам Секторов</w:t>
      </w:r>
    </w:p>
    <w:p w14:paraId="454561C4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ежегодно рассматривать использование всех официальных языков Союза на равной основе в публикациях и на веб-сайтах МСЭ,</w:t>
      </w:r>
    </w:p>
    <w:p w14:paraId="11C464D0" w14:textId="77777777" w:rsidR="00DD1151" w:rsidRPr="00DD1151" w:rsidRDefault="00DD1151" w:rsidP="006921F1">
      <w:pPr>
        <w:pStyle w:val="Call"/>
        <w:rPr>
          <w:lang w:val="ru-RU"/>
        </w:rPr>
      </w:pPr>
      <w:r w:rsidRPr="00DD1151">
        <w:rPr>
          <w:lang w:val="ru-RU"/>
        </w:rPr>
        <w:t>предлагает Государствам-Членам и Членам Секторов</w:t>
      </w:r>
    </w:p>
    <w:p w14:paraId="365C336A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1</w:t>
      </w:r>
      <w:r w:rsidRPr="00DD1151">
        <w:rPr>
          <w:rFonts w:asciiTheme="minorHAnsi" w:hAnsiTheme="minorHAnsi" w:cstheme="minorHAnsi"/>
          <w:szCs w:val="22"/>
          <w:lang w:val="ru-RU"/>
        </w:rPr>
        <w:tab/>
        <w:t>обеспечить использование, загрузку и приобретение документов и публикаций на различных языках соответствующими языковыми сообществами для максимизации выгоды пользователей и рентабельности;</w:t>
      </w:r>
    </w:p>
    <w:p w14:paraId="0A2D37A9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2</w:t>
      </w:r>
      <w:r w:rsidRPr="00DD1151">
        <w:rPr>
          <w:rFonts w:asciiTheme="minorHAnsi" w:hAnsiTheme="minorHAnsi" w:cstheme="minorHAnsi"/>
          <w:szCs w:val="22"/>
          <w:lang w:val="ru-RU"/>
        </w:rPr>
        <w:tab/>
        <w:t>представлять свои вклады и материалы достаточно заблаговременно до начала конференций, ассамблей и собраний Союза, соблюдая предельные сроки представления вкладов, требующих письменного перевода, и в максимальной степени ограничивать их размер и объем;</w:t>
      </w:r>
    </w:p>
    <w:p w14:paraId="03BD132F" w14:textId="77777777" w:rsidR="00DD1151" w:rsidRPr="00DD1151" w:rsidRDefault="00DD1151" w:rsidP="00DD1151">
      <w:pPr>
        <w:jc w:val="both"/>
        <w:rPr>
          <w:rFonts w:asciiTheme="minorHAnsi" w:hAnsiTheme="minorHAnsi" w:cstheme="minorHAnsi"/>
          <w:szCs w:val="22"/>
          <w:lang w:val="ru-RU"/>
        </w:rPr>
      </w:pPr>
      <w:r w:rsidRPr="00DD1151">
        <w:rPr>
          <w:rFonts w:asciiTheme="minorHAnsi" w:hAnsiTheme="minorHAnsi" w:cstheme="minorHAnsi"/>
          <w:szCs w:val="22"/>
          <w:lang w:val="ru-RU"/>
        </w:rPr>
        <w:t>3</w:t>
      </w:r>
      <w:r w:rsidRPr="00DD1151">
        <w:rPr>
          <w:rFonts w:asciiTheme="minorHAnsi" w:hAnsiTheme="minorHAnsi" w:cstheme="minorHAnsi"/>
          <w:szCs w:val="22"/>
          <w:lang w:val="ru-RU"/>
        </w:rPr>
        <w:tab/>
        <w:t xml:space="preserve">по просьбе ККТ МСЭ продолжать сотрудничество </w:t>
      </w:r>
      <w:ins w:id="276" w:author="Минкин Владимир Маркович [2]" w:date="2026-02-19T13:38:00Z">
        <w:r w:rsidRPr="00DD1151">
          <w:rPr>
            <w:rFonts w:asciiTheme="minorHAnsi" w:hAnsiTheme="minorHAnsi" w:cstheme="minorHAnsi"/>
            <w:szCs w:val="22"/>
            <w:lang w:val="ru-RU"/>
          </w:rPr>
          <w:t xml:space="preserve">с МСЭ </w:t>
        </w:r>
      </w:ins>
      <w:r w:rsidRPr="00DD1151">
        <w:rPr>
          <w:rFonts w:asciiTheme="minorHAnsi" w:hAnsiTheme="minorHAnsi" w:cstheme="minorHAnsi"/>
          <w:szCs w:val="22"/>
          <w:lang w:val="ru-RU"/>
        </w:rPr>
        <w:t>в целях уточнения перевода терминологии и определений на официальные языки.</w:t>
      </w:r>
    </w:p>
    <w:p w14:paraId="07959BD0" w14:textId="77777777" w:rsidR="00DD1151" w:rsidRPr="00DD1151" w:rsidRDefault="00DD1151" w:rsidP="00DD1151">
      <w:pPr>
        <w:rPr>
          <w:lang w:val="ru-RU"/>
        </w:rPr>
      </w:pPr>
    </w:p>
    <w:p w14:paraId="4D1A23A0" w14:textId="77777777" w:rsidR="00796BD3" w:rsidRPr="00796BD3" w:rsidRDefault="00C462C5" w:rsidP="00C462C5">
      <w:pPr>
        <w:jc w:val="center"/>
      </w:pPr>
      <w:r>
        <w:t>______________</w:t>
      </w:r>
    </w:p>
    <w:sectPr w:rsidR="00796BD3" w:rsidRPr="00796BD3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BB97" w14:textId="77777777" w:rsidR="00962457" w:rsidRDefault="00962457">
      <w:r>
        <w:separator/>
      </w:r>
    </w:p>
  </w:endnote>
  <w:endnote w:type="continuationSeparator" w:id="0">
    <w:p w14:paraId="797678CD" w14:textId="77777777" w:rsidR="00962457" w:rsidRDefault="0096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droid_sans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BBF8E36" w14:textId="77777777" w:rsidTr="00E31DCE">
      <w:trPr>
        <w:jc w:val="center"/>
      </w:trPr>
      <w:tc>
        <w:tcPr>
          <w:tcW w:w="1803" w:type="dxa"/>
          <w:vAlign w:val="center"/>
        </w:tcPr>
        <w:p w14:paraId="52EC5A7E" w14:textId="48E986C4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E5616A" w:rsidRPr="00E5616A">
            <w:rPr>
              <w:noProof/>
            </w:rPr>
            <w:t>R2600917</w:t>
          </w:r>
        </w:p>
      </w:tc>
      <w:tc>
        <w:tcPr>
          <w:tcW w:w="8261" w:type="dxa"/>
        </w:tcPr>
        <w:p w14:paraId="50586FA3" w14:textId="6DB3F35B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921F1">
            <w:rPr>
              <w:bCs/>
            </w:rPr>
            <w:t>87(Add.1)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EBFB131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28568B4" w14:textId="77777777" w:rsidTr="00E31DCE">
      <w:trPr>
        <w:jc w:val="center"/>
      </w:trPr>
      <w:tc>
        <w:tcPr>
          <w:tcW w:w="1803" w:type="dxa"/>
          <w:vAlign w:val="center"/>
        </w:tcPr>
        <w:p w14:paraId="674690BF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92BDB36" w14:textId="7FD7E6A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921F1">
            <w:rPr>
              <w:bCs/>
            </w:rPr>
            <w:t>87(Add.1)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30EA32D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9B27" w14:textId="77777777" w:rsidR="00962457" w:rsidRDefault="00962457">
      <w:r>
        <w:t>____________________</w:t>
      </w:r>
    </w:p>
  </w:footnote>
  <w:footnote w:type="continuationSeparator" w:id="0">
    <w:p w14:paraId="62DCB46A" w14:textId="77777777" w:rsidR="00962457" w:rsidRDefault="0096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ADD6" w14:textId="0A6D5536" w:rsidR="0014229E" w:rsidRPr="007E5FC4" w:rsidRDefault="00432887" w:rsidP="00432887">
    <w:pPr>
      <w:pStyle w:val="Header"/>
      <w:spacing w:before="60"/>
      <w:ind w:left="57"/>
      <w:jc w:val="left"/>
    </w:pPr>
    <w:r>
      <w:rPr>
        <w:noProof/>
      </w:rPr>
      <w:drawing>
        <wp:inline distT="0" distB="0" distL="0" distR="0" wp14:anchorId="1F6AA1C1" wp14:editId="58CC383D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Марцинкевич Мария Эдуардовна">
    <w15:presenceInfo w15:providerId="AD" w15:userId="S-1-5-21-3651510918-2015746620-3044382242-14670"/>
  </w15:person>
  <w15:person w15:author="NA">
    <w15:presenceInfo w15:providerId="None" w15:userId="NA"/>
  </w15:person>
  <w15:person w15:author="Минкин Владимир Маркович">
    <w15:presenceInfo w15:providerId="AD" w15:userId="S-1-5-21-4164456390-1416678576-3909307540-45255"/>
  </w15:person>
  <w15:person w15:author="GBS">
    <w15:presenceInfo w15:providerId="None" w15:userId="GBS"/>
  </w15:person>
  <w15:person w15:author="Минкин Владимир Маркович [2]">
    <w15:presenceInfo w15:providerId="None" w15:userId="Минкин Владимир Марк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57"/>
    <w:rsid w:val="00005BE0"/>
    <w:rsid w:val="0002183E"/>
    <w:rsid w:val="00051554"/>
    <w:rsid w:val="000569B4"/>
    <w:rsid w:val="0006007D"/>
    <w:rsid w:val="00080E82"/>
    <w:rsid w:val="000B2DE7"/>
    <w:rsid w:val="000B4E93"/>
    <w:rsid w:val="000E568E"/>
    <w:rsid w:val="00103528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5331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5CAD"/>
    <w:rsid w:val="004070A0"/>
    <w:rsid w:val="00425CA7"/>
    <w:rsid w:val="0043288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921F1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37B6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62457"/>
    <w:rsid w:val="009A76A8"/>
    <w:rsid w:val="009B0BAE"/>
    <w:rsid w:val="009C1C89"/>
    <w:rsid w:val="009F3448"/>
    <w:rsid w:val="00A01CF9"/>
    <w:rsid w:val="00A109AF"/>
    <w:rsid w:val="00A20B63"/>
    <w:rsid w:val="00A3481C"/>
    <w:rsid w:val="00A7177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76ED4"/>
    <w:rsid w:val="00C92A1D"/>
    <w:rsid w:val="00CD2009"/>
    <w:rsid w:val="00CF629C"/>
    <w:rsid w:val="00D17718"/>
    <w:rsid w:val="00D631AA"/>
    <w:rsid w:val="00D92EEA"/>
    <w:rsid w:val="00DA5D4E"/>
    <w:rsid w:val="00DA770A"/>
    <w:rsid w:val="00DD1151"/>
    <w:rsid w:val="00E05752"/>
    <w:rsid w:val="00E176BA"/>
    <w:rsid w:val="00E423EC"/>
    <w:rsid w:val="00E55121"/>
    <w:rsid w:val="00E5616A"/>
    <w:rsid w:val="00EB4FCB"/>
    <w:rsid w:val="00EC6BC5"/>
    <w:rsid w:val="00EF6FA7"/>
    <w:rsid w:val="00F348D0"/>
    <w:rsid w:val="00F35898"/>
    <w:rsid w:val="00F5225B"/>
    <w:rsid w:val="00FE2E2E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B162"/>
  <w15:docId w15:val="{7A0C0978-5185-47BD-BAA5-0E0659CC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1151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27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12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87/en" TargetMode="Externa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2227</Words>
  <Characters>15147</Characters>
  <Application>Microsoft Office Word</Application>
  <DocSecurity>0</DocSecurity>
  <Lines>280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17250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De La Rosa Trivino, Maria Dolores</dc:creator>
  <cp:keywords>C26; C2026; Council 2026; PP26</cp:keywords>
  <dc:description/>
  <cp:lastModifiedBy>GBS</cp:lastModifiedBy>
  <cp:revision>7</cp:revision>
  <cp:lastPrinted>2006-03-28T16:12:00Z</cp:lastPrinted>
  <dcterms:created xsi:type="dcterms:W3CDTF">2026-04-14T19:55:00Z</dcterms:created>
  <dcterms:modified xsi:type="dcterms:W3CDTF">2026-04-15T15:55:00Z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