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72F49" w:rsidRPr="000D29F4" w14:paraId="4A6B3124" w14:textId="77777777" w:rsidTr="00796BDB">
        <w:trPr>
          <w:cantSplit/>
          <w:trHeight w:val="23"/>
        </w:trPr>
        <w:tc>
          <w:tcPr>
            <w:tcW w:w="3969" w:type="dxa"/>
            <w:vMerge w:val="restart"/>
            <w:tcMar>
              <w:left w:w="0" w:type="dxa"/>
            </w:tcMar>
          </w:tcPr>
          <w:p w14:paraId="2550F3E3" w14:textId="179D9F50" w:rsidR="00D72F49" w:rsidRPr="000D29F4" w:rsidRDefault="00D72F49" w:rsidP="00796BDB">
            <w:pPr>
              <w:tabs>
                <w:tab w:val="left" w:pos="851"/>
              </w:tabs>
              <w:spacing w:before="0" w:line="240" w:lineRule="atLeast"/>
              <w:rPr>
                <w:b/>
              </w:rPr>
            </w:pPr>
            <w:r w:rsidRPr="000D29F4">
              <w:rPr>
                <w:b/>
              </w:rPr>
              <w:t>Point de l'ordre du jour:</w:t>
            </w:r>
            <w:r w:rsidR="00375150" w:rsidRPr="000D29F4">
              <w:rPr>
                <w:b/>
              </w:rPr>
              <w:t xml:space="preserve"> PL 2</w:t>
            </w:r>
          </w:p>
        </w:tc>
        <w:tc>
          <w:tcPr>
            <w:tcW w:w="5245" w:type="dxa"/>
          </w:tcPr>
          <w:p w14:paraId="2DA913D9" w14:textId="5F749F2F" w:rsidR="00D72F49" w:rsidRPr="000D29F4" w:rsidRDefault="00375150" w:rsidP="00581376">
            <w:pPr>
              <w:tabs>
                <w:tab w:val="left" w:pos="851"/>
              </w:tabs>
              <w:spacing w:before="0" w:line="240" w:lineRule="atLeast"/>
              <w:jc w:val="right"/>
              <w:rPr>
                <w:b/>
              </w:rPr>
            </w:pPr>
            <w:r w:rsidRPr="000D29F4">
              <w:rPr>
                <w:b/>
              </w:rPr>
              <w:t>Addendum 1 au</w:t>
            </w:r>
            <w:r w:rsidR="00581376" w:rsidRPr="000D29F4">
              <w:rPr>
                <w:b/>
              </w:rPr>
              <w:br/>
            </w:r>
            <w:r w:rsidRPr="000D29F4">
              <w:rPr>
                <w:b/>
              </w:rPr>
              <w:t>Document C26/87-F</w:t>
            </w:r>
          </w:p>
        </w:tc>
      </w:tr>
      <w:tr w:rsidR="00D72F49" w:rsidRPr="000D29F4" w14:paraId="0DCA2068" w14:textId="77777777" w:rsidTr="00796BDB">
        <w:trPr>
          <w:cantSplit/>
        </w:trPr>
        <w:tc>
          <w:tcPr>
            <w:tcW w:w="3969" w:type="dxa"/>
            <w:vMerge/>
          </w:tcPr>
          <w:p w14:paraId="0D490C98" w14:textId="77777777" w:rsidR="00D72F49" w:rsidRPr="000D29F4" w:rsidRDefault="00D72F49" w:rsidP="00796BDB">
            <w:pPr>
              <w:tabs>
                <w:tab w:val="left" w:pos="851"/>
              </w:tabs>
              <w:spacing w:line="240" w:lineRule="atLeast"/>
              <w:rPr>
                <w:b/>
              </w:rPr>
            </w:pPr>
          </w:p>
        </w:tc>
        <w:tc>
          <w:tcPr>
            <w:tcW w:w="5245" w:type="dxa"/>
          </w:tcPr>
          <w:p w14:paraId="4674E6E1" w14:textId="7B95B1FD" w:rsidR="00D72F49" w:rsidRPr="000D29F4" w:rsidRDefault="00375150" w:rsidP="00796BDB">
            <w:pPr>
              <w:tabs>
                <w:tab w:val="left" w:pos="851"/>
              </w:tabs>
              <w:spacing w:before="0"/>
              <w:jc w:val="right"/>
              <w:rPr>
                <w:b/>
              </w:rPr>
            </w:pPr>
            <w:r w:rsidRPr="000D29F4">
              <w:rPr>
                <w:b/>
              </w:rPr>
              <w:t>14 avril 2026</w:t>
            </w:r>
          </w:p>
        </w:tc>
      </w:tr>
      <w:tr w:rsidR="00D72F49" w:rsidRPr="000D29F4" w14:paraId="1F0EEBB9" w14:textId="77777777" w:rsidTr="00796BDB">
        <w:trPr>
          <w:cantSplit/>
          <w:trHeight w:val="23"/>
        </w:trPr>
        <w:tc>
          <w:tcPr>
            <w:tcW w:w="3969" w:type="dxa"/>
            <w:vMerge/>
          </w:tcPr>
          <w:p w14:paraId="1E49E104" w14:textId="77777777" w:rsidR="00D72F49" w:rsidRPr="000D29F4" w:rsidRDefault="00D72F49" w:rsidP="00796BDB">
            <w:pPr>
              <w:tabs>
                <w:tab w:val="left" w:pos="851"/>
              </w:tabs>
              <w:spacing w:line="240" w:lineRule="atLeast"/>
              <w:rPr>
                <w:b/>
              </w:rPr>
            </w:pPr>
          </w:p>
        </w:tc>
        <w:tc>
          <w:tcPr>
            <w:tcW w:w="5245" w:type="dxa"/>
          </w:tcPr>
          <w:p w14:paraId="134A28E1" w14:textId="1A527135" w:rsidR="00D72F49" w:rsidRPr="000D29F4" w:rsidRDefault="00375150" w:rsidP="00796BDB">
            <w:pPr>
              <w:tabs>
                <w:tab w:val="left" w:pos="851"/>
              </w:tabs>
              <w:spacing w:before="0" w:line="240" w:lineRule="atLeast"/>
              <w:jc w:val="right"/>
              <w:rPr>
                <w:b/>
              </w:rPr>
            </w:pPr>
            <w:r w:rsidRPr="000D29F4">
              <w:rPr>
                <w:b/>
              </w:rPr>
              <w:t>Original: russe</w:t>
            </w:r>
          </w:p>
        </w:tc>
      </w:tr>
      <w:tr w:rsidR="00D72F49" w:rsidRPr="000D29F4" w14:paraId="60009F65" w14:textId="77777777" w:rsidTr="00796BDB">
        <w:trPr>
          <w:cantSplit/>
          <w:trHeight w:val="23"/>
        </w:trPr>
        <w:tc>
          <w:tcPr>
            <w:tcW w:w="3969" w:type="dxa"/>
          </w:tcPr>
          <w:p w14:paraId="1A75E396" w14:textId="77777777" w:rsidR="00D72F49" w:rsidRPr="000D29F4" w:rsidRDefault="00D72F49" w:rsidP="00796BDB">
            <w:pPr>
              <w:tabs>
                <w:tab w:val="left" w:pos="851"/>
              </w:tabs>
              <w:spacing w:line="240" w:lineRule="atLeast"/>
              <w:rPr>
                <w:b/>
              </w:rPr>
            </w:pPr>
          </w:p>
        </w:tc>
        <w:tc>
          <w:tcPr>
            <w:tcW w:w="5245" w:type="dxa"/>
          </w:tcPr>
          <w:p w14:paraId="37A8C0FE" w14:textId="77777777" w:rsidR="00D72F49" w:rsidRPr="000D29F4" w:rsidRDefault="00D72F49" w:rsidP="00796BDB">
            <w:pPr>
              <w:tabs>
                <w:tab w:val="left" w:pos="851"/>
              </w:tabs>
              <w:spacing w:before="0" w:line="240" w:lineRule="atLeast"/>
              <w:jc w:val="right"/>
              <w:rPr>
                <w:b/>
              </w:rPr>
            </w:pPr>
          </w:p>
        </w:tc>
      </w:tr>
      <w:tr w:rsidR="00D72F49" w:rsidRPr="000D29F4" w14:paraId="173F6048" w14:textId="77777777" w:rsidTr="00796BDB">
        <w:trPr>
          <w:cantSplit/>
        </w:trPr>
        <w:tc>
          <w:tcPr>
            <w:tcW w:w="9214" w:type="dxa"/>
            <w:gridSpan w:val="2"/>
            <w:tcMar>
              <w:left w:w="0" w:type="dxa"/>
            </w:tcMar>
          </w:tcPr>
          <w:p w14:paraId="12EFDEB4" w14:textId="10E2EC91" w:rsidR="00D72F49" w:rsidRPr="0005104C" w:rsidRDefault="00375150" w:rsidP="00796BDB">
            <w:pPr>
              <w:pStyle w:val="Source"/>
              <w:jc w:val="left"/>
              <w:rPr>
                <w:sz w:val="32"/>
                <w:szCs w:val="32"/>
              </w:rPr>
            </w:pPr>
            <w:r w:rsidRPr="0005104C">
              <w:rPr>
                <w:rFonts w:cstheme="minorHAnsi"/>
                <w:color w:val="000000"/>
                <w:sz w:val="32"/>
                <w:szCs w:val="32"/>
              </w:rPr>
              <w:t>Contribution de la Fédération de Russie</w:t>
            </w:r>
            <w:r w:rsidR="00C925B8">
              <w:rPr>
                <w:rFonts w:cstheme="minorHAnsi"/>
                <w:color w:val="000000"/>
                <w:sz w:val="32"/>
                <w:szCs w:val="32"/>
              </w:rPr>
              <w:t xml:space="preserve">, </w:t>
            </w:r>
            <w:r w:rsidR="00C925B8" w:rsidRPr="00C925B8">
              <w:rPr>
                <w:rFonts w:cstheme="minorHAnsi"/>
                <w:color w:val="000000"/>
                <w:sz w:val="32"/>
                <w:szCs w:val="32"/>
              </w:rPr>
              <w:t>Arménie (République d')</w:t>
            </w:r>
            <w:r w:rsidR="00C925B8">
              <w:rPr>
                <w:rFonts w:cstheme="minorHAnsi"/>
                <w:color w:val="000000"/>
                <w:sz w:val="32"/>
                <w:szCs w:val="32"/>
              </w:rPr>
              <w:t>, et</w:t>
            </w:r>
            <w:r w:rsidR="00C925B8">
              <w:t xml:space="preserve"> </w:t>
            </w:r>
            <w:r w:rsidR="00C925B8" w:rsidRPr="00C925B8">
              <w:rPr>
                <w:rFonts w:cstheme="minorHAnsi"/>
                <w:color w:val="000000"/>
                <w:sz w:val="32"/>
                <w:szCs w:val="32"/>
              </w:rPr>
              <w:t>Bélarus (République du)</w:t>
            </w:r>
          </w:p>
        </w:tc>
      </w:tr>
      <w:tr w:rsidR="00D72F49" w:rsidRPr="000D29F4" w14:paraId="1B988D9C" w14:textId="77777777" w:rsidTr="00796BDB">
        <w:trPr>
          <w:cantSplit/>
        </w:trPr>
        <w:tc>
          <w:tcPr>
            <w:tcW w:w="9214" w:type="dxa"/>
            <w:gridSpan w:val="2"/>
            <w:tcMar>
              <w:left w:w="0" w:type="dxa"/>
            </w:tcMar>
          </w:tcPr>
          <w:p w14:paraId="755D692B" w14:textId="4FE33BE4" w:rsidR="00D72F49" w:rsidRPr="000D29F4" w:rsidRDefault="0005104C" w:rsidP="00796BDB">
            <w:pPr>
              <w:pStyle w:val="Subtitle"/>
              <w:framePr w:hSpace="0" w:wrap="auto" w:hAnchor="text" w:xAlign="left" w:yAlign="inline"/>
              <w:rPr>
                <w:sz w:val="32"/>
                <w:szCs w:val="32"/>
                <w:lang w:val="fr-FR"/>
              </w:rPr>
            </w:pPr>
            <w:r w:rsidRPr="000D29F4">
              <w:rPr>
                <w:rFonts w:cstheme="minorHAnsi"/>
                <w:sz w:val="32"/>
                <w:szCs w:val="32"/>
                <w:lang w:val="fr-FR"/>
              </w:rPr>
              <w:t>PROJET DE RÉVISION DE LA RÉSOLUTION 154 DE LA CONFÉRENCE DE PLÉNIPOTENTIAIRES</w:t>
            </w:r>
          </w:p>
        </w:tc>
      </w:tr>
      <w:tr w:rsidR="00D72F49" w:rsidRPr="000D29F4" w14:paraId="253FD82F" w14:textId="77777777" w:rsidTr="00796BDB">
        <w:trPr>
          <w:cantSplit/>
        </w:trPr>
        <w:tc>
          <w:tcPr>
            <w:tcW w:w="9214" w:type="dxa"/>
            <w:gridSpan w:val="2"/>
            <w:tcBorders>
              <w:top w:val="single" w:sz="4" w:space="0" w:color="auto"/>
              <w:bottom w:val="single" w:sz="4" w:space="0" w:color="auto"/>
            </w:tcBorders>
            <w:tcMar>
              <w:left w:w="0" w:type="dxa"/>
            </w:tcMar>
          </w:tcPr>
          <w:p w14:paraId="467D5E3B" w14:textId="77777777" w:rsidR="00D72F49" w:rsidRPr="000D29F4" w:rsidRDefault="00F37FE5" w:rsidP="00796BDB">
            <w:pPr>
              <w:spacing w:before="160"/>
              <w:rPr>
                <w:b/>
                <w:bCs/>
                <w:sz w:val="26"/>
                <w:szCs w:val="26"/>
              </w:rPr>
            </w:pPr>
            <w:r w:rsidRPr="000D29F4">
              <w:rPr>
                <w:b/>
                <w:bCs/>
                <w:sz w:val="26"/>
                <w:szCs w:val="26"/>
              </w:rPr>
              <w:t>Objet</w:t>
            </w:r>
          </w:p>
          <w:p w14:paraId="5294DEFD" w14:textId="7AA000DD" w:rsidR="00D72F49" w:rsidRPr="000D29F4" w:rsidRDefault="00E226D5" w:rsidP="00796BDB">
            <w:r w:rsidRPr="000D29F4">
              <w:t>La présente contribution contient une proposition visant à réviser la Résolution 154 de la Conférence de plénipotentiaires relative à l'utilisation des six langues officielles de l'Union sur un pied d'égalité, sur la base de l'analyse présentée dans le Document C26/87.</w:t>
            </w:r>
          </w:p>
          <w:p w14:paraId="343B7CC8" w14:textId="77777777" w:rsidR="00D72F49" w:rsidRPr="000D29F4" w:rsidRDefault="00D72F49" w:rsidP="00796BDB">
            <w:pPr>
              <w:spacing w:before="160"/>
              <w:rPr>
                <w:b/>
                <w:bCs/>
                <w:sz w:val="26"/>
                <w:szCs w:val="26"/>
              </w:rPr>
            </w:pPr>
            <w:r w:rsidRPr="000D29F4">
              <w:rPr>
                <w:b/>
                <w:bCs/>
                <w:sz w:val="26"/>
                <w:szCs w:val="26"/>
              </w:rPr>
              <w:t>Suite à donner par le Conseil</w:t>
            </w:r>
          </w:p>
          <w:p w14:paraId="692EDB92" w14:textId="16F12D50" w:rsidR="00D72F49" w:rsidRPr="000D29F4" w:rsidRDefault="00E226D5" w:rsidP="00796BDB">
            <w:r w:rsidRPr="000D29F4">
              <w:t xml:space="preserve">Le Conseil est invité à </w:t>
            </w:r>
            <w:r w:rsidRPr="000D29F4">
              <w:rPr>
                <w:b/>
                <w:bCs/>
              </w:rPr>
              <w:t>examiner</w:t>
            </w:r>
            <w:r w:rsidRPr="000D29F4">
              <w:t xml:space="preserve"> les propositions et à prendre les mesures appropriées.</w:t>
            </w:r>
          </w:p>
          <w:p w14:paraId="1AE3033B" w14:textId="77777777" w:rsidR="00D72F49" w:rsidRPr="000D29F4" w:rsidRDefault="00D72F49" w:rsidP="00796BDB">
            <w:pPr>
              <w:spacing w:before="160"/>
              <w:rPr>
                <w:caps/>
                <w:sz w:val="22"/>
              </w:rPr>
            </w:pPr>
            <w:r w:rsidRPr="000D29F4">
              <w:rPr>
                <w:sz w:val="22"/>
              </w:rPr>
              <w:t>__________________</w:t>
            </w:r>
          </w:p>
          <w:p w14:paraId="11FFACA1" w14:textId="77777777" w:rsidR="00D72F49" w:rsidRPr="000D29F4" w:rsidRDefault="00D72F49" w:rsidP="00796BDB">
            <w:pPr>
              <w:spacing w:before="160"/>
              <w:rPr>
                <w:b/>
                <w:bCs/>
                <w:sz w:val="26"/>
                <w:szCs w:val="26"/>
              </w:rPr>
            </w:pPr>
            <w:r w:rsidRPr="000D29F4">
              <w:rPr>
                <w:b/>
                <w:bCs/>
                <w:sz w:val="26"/>
                <w:szCs w:val="26"/>
              </w:rPr>
              <w:t>Références</w:t>
            </w:r>
          </w:p>
          <w:p w14:paraId="188E46D3" w14:textId="300CA5DA" w:rsidR="00D72F49" w:rsidRPr="000D29F4" w:rsidRDefault="00E226D5" w:rsidP="00CE5172">
            <w:pPr>
              <w:pStyle w:val="Referencetext"/>
              <w:framePr w:hSpace="0" w:wrap="auto" w:vAnchor="margin" w:hAnchor="text" w:xAlign="left" w:yAlign="inline"/>
              <w:rPr>
                <w:sz w:val="24"/>
                <w:szCs w:val="24"/>
              </w:rPr>
            </w:pPr>
            <w:hyperlink r:id="rId7" w:history="1">
              <w:r w:rsidRPr="000D29F4">
                <w:rPr>
                  <w:rStyle w:val="Hyperlink"/>
                  <w:rFonts w:eastAsia="Times New Roman" w:cs="Times New Roman"/>
                  <w:sz w:val="24"/>
                  <w:szCs w:val="24"/>
                </w:rPr>
                <w:t>Résolution</w:t>
              </w:r>
            </w:hyperlink>
            <w:r w:rsidRPr="000D29F4">
              <w:rPr>
                <w:rStyle w:val="Hyperlink"/>
                <w:sz w:val="24"/>
                <w:szCs w:val="24"/>
              </w:rPr>
              <w:t xml:space="preserve"> </w:t>
            </w:r>
            <w:hyperlink r:id="rId8" w:history="1">
              <w:r w:rsidRPr="000D29F4">
                <w:rPr>
                  <w:rStyle w:val="Hyperlink"/>
                  <w:rFonts w:eastAsia="Times New Roman" w:cs="Times New Roman"/>
                  <w:sz w:val="24"/>
                  <w:szCs w:val="24"/>
                </w:rPr>
                <w:t>154</w:t>
              </w:r>
              <w:r w:rsidRPr="000D29F4">
                <w:rPr>
                  <w:sz w:val="24"/>
                  <w:szCs w:val="24"/>
                </w:rPr>
                <w:t xml:space="preserve"> </w:t>
              </w:r>
              <w:r w:rsidRPr="000D29F4">
                <w:rPr>
                  <w:rFonts w:eastAsiaTheme="minorHAnsi"/>
                  <w:sz w:val="24"/>
                  <w:szCs w:val="24"/>
                </w:rPr>
                <w:t>(Rév. Bucarest, 2022</w:t>
              </w:r>
              <w:r w:rsidRPr="000D29F4">
                <w:rPr>
                  <w:sz w:val="24"/>
                  <w:szCs w:val="24"/>
                </w:rPr>
                <w:t>)</w:t>
              </w:r>
            </w:hyperlink>
            <w:r w:rsidRPr="000D29F4">
              <w:rPr>
                <w:rStyle w:val="Hyperlink"/>
                <w:color w:val="auto"/>
                <w:sz w:val="24"/>
                <w:szCs w:val="24"/>
              </w:rPr>
              <w:t xml:space="preserve"> d</w:t>
            </w:r>
            <w:r w:rsidRPr="000D29F4">
              <w:rPr>
                <w:sz w:val="24"/>
                <w:szCs w:val="24"/>
              </w:rPr>
              <w:t xml:space="preserve">e la Conférence de plénipotentiaires; </w:t>
            </w:r>
            <w:hyperlink r:id="rId9" w:history="1">
              <w:r w:rsidRPr="000D29F4">
                <w:rPr>
                  <w:rStyle w:val="Hyperlink"/>
                  <w:sz w:val="24"/>
                  <w:szCs w:val="24"/>
                </w:rPr>
                <w:t>Résolution</w:t>
              </w:r>
              <w:r w:rsidR="00F503ED" w:rsidRPr="000D29F4">
                <w:rPr>
                  <w:rStyle w:val="Hyperlink"/>
                  <w:sz w:val="24"/>
                  <w:szCs w:val="24"/>
                </w:rPr>
                <w:t> </w:t>
              </w:r>
              <w:r w:rsidRPr="000D29F4">
                <w:rPr>
                  <w:rStyle w:val="Hyperlink"/>
                  <w:sz w:val="24"/>
                  <w:szCs w:val="24"/>
                </w:rPr>
                <w:t>UIT</w:t>
              </w:r>
              <w:r w:rsidR="00F503ED" w:rsidRPr="000D29F4">
                <w:rPr>
                  <w:rStyle w:val="Hyperlink"/>
                  <w:sz w:val="24"/>
                  <w:szCs w:val="24"/>
                </w:rPr>
                <w:noBreakHyphen/>
              </w:r>
              <w:r w:rsidRPr="000D29F4">
                <w:rPr>
                  <w:rStyle w:val="Hyperlink"/>
                  <w:sz w:val="24"/>
                  <w:szCs w:val="24"/>
                </w:rPr>
                <w:t>R</w:t>
              </w:r>
              <w:r w:rsidR="00F503ED" w:rsidRPr="000D29F4">
                <w:rPr>
                  <w:rStyle w:val="Hyperlink"/>
                  <w:sz w:val="24"/>
                  <w:szCs w:val="24"/>
                </w:rPr>
                <w:t> </w:t>
              </w:r>
              <w:r w:rsidRPr="000D29F4">
                <w:rPr>
                  <w:rStyle w:val="Hyperlink"/>
                  <w:sz w:val="24"/>
                  <w:szCs w:val="24"/>
                </w:rPr>
                <w:t>36-6</w:t>
              </w:r>
              <w:r w:rsidRPr="000D29F4">
                <w:rPr>
                  <w:rStyle w:val="Hyperlink"/>
                  <w:color w:val="auto"/>
                  <w:sz w:val="24"/>
                  <w:szCs w:val="24"/>
                </w:rPr>
                <w:t xml:space="preserve"> (Rév. Dubaï, 2023)</w:t>
              </w:r>
            </w:hyperlink>
            <w:r w:rsidRPr="000D29F4">
              <w:rPr>
                <w:sz w:val="24"/>
                <w:szCs w:val="24"/>
              </w:rPr>
              <w:t xml:space="preserve"> de l'Assemblée des radiocommunications; </w:t>
            </w:r>
            <w:hyperlink r:id="rId10" w:history="1">
              <w:r w:rsidRPr="000D29F4">
                <w:rPr>
                  <w:rStyle w:val="Hyperlink"/>
                  <w:sz w:val="24"/>
                  <w:szCs w:val="24"/>
                </w:rPr>
                <w:t>Résolution</w:t>
              </w:r>
            </w:hyperlink>
            <w:r w:rsidRPr="000D29F4">
              <w:rPr>
                <w:rStyle w:val="Hyperlink"/>
                <w:sz w:val="24"/>
                <w:szCs w:val="24"/>
              </w:rPr>
              <w:t xml:space="preserve"> </w:t>
            </w:r>
            <w:hyperlink r:id="rId11" w:history="1">
              <w:r w:rsidRPr="000D29F4">
                <w:rPr>
                  <w:rStyle w:val="Hyperlink"/>
                  <w:sz w:val="24"/>
                  <w:szCs w:val="24"/>
                </w:rPr>
                <w:t>67</w:t>
              </w:r>
              <w:r w:rsidRPr="000D29F4">
                <w:rPr>
                  <w:rStyle w:val="Hyperlink"/>
                  <w:color w:val="auto"/>
                  <w:sz w:val="24"/>
                  <w:szCs w:val="24"/>
                </w:rPr>
                <w:t xml:space="preserve"> (Rév.</w:t>
              </w:r>
              <w:r w:rsidR="008074DD" w:rsidRPr="000D29F4">
                <w:rPr>
                  <w:rStyle w:val="Hyperlink"/>
                  <w:color w:val="auto"/>
                  <w:sz w:val="24"/>
                  <w:szCs w:val="24"/>
                </w:rPr>
                <w:t> </w:t>
              </w:r>
              <w:r w:rsidRPr="000D29F4">
                <w:rPr>
                  <w:rStyle w:val="Hyperlink"/>
                  <w:color w:val="auto"/>
                  <w:sz w:val="24"/>
                  <w:szCs w:val="24"/>
                </w:rPr>
                <w:t>New</w:t>
              </w:r>
              <w:r w:rsidR="008074DD" w:rsidRPr="000D29F4">
                <w:rPr>
                  <w:rStyle w:val="Hyperlink"/>
                  <w:color w:val="auto"/>
                  <w:sz w:val="24"/>
                  <w:szCs w:val="24"/>
                </w:rPr>
                <w:t> </w:t>
              </w:r>
              <w:r w:rsidRPr="000D29F4">
                <w:rPr>
                  <w:rStyle w:val="Hyperlink"/>
                  <w:color w:val="auto"/>
                  <w:sz w:val="24"/>
                  <w:szCs w:val="24"/>
                </w:rPr>
                <w:t>Delhi, 2024)</w:t>
              </w:r>
            </w:hyperlink>
            <w:r w:rsidRPr="000D29F4">
              <w:rPr>
                <w:sz w:val="24"/>
                <w:szCs w:val="24"/>
              </w:rPr>
              <w:t xml:space="preserve"> de l'Assemblée mondiale de normalisation des télécommunications; </w:t>
            </w:r>
            <w:hyperlink r:id="rId12" w:history="1">
              <w:r w:rsidRPr="000D29F4">
                <w:rPr>
                  <w:rStyle w:val="Hyperlink"/>
                  <w:sz w:val="24"/>
                  <w:szCs w:val="24"/>
                </w:rPr>
                <w:t>Résolution</w:t>
              </w:r>
            </w:hyperlink>
            <w:r w:rsidRPr="000D29F4">
              <w:rPr>
                <w:rStyle w:val="Hyperlink"/>
                <w:sz w:val="24"/>
                <w:szCs w:val="24"/>
              </w:rPr>
              <w:t xml:space="preserve"> </w:t>
            </w:r>
            <w:hyperlink r:id="rId13" w:history="1">
              <w:r w:rsidRPr="000D29F4">
                <w:rPr>
                  <w:rStyle w:val="Hyperlink"/>
                  <w:sz w:val="24"/>
                  <w:szCs w:val="24"/>
                </w:rPr>
                <w:t>1</w:t>
              </w:r>
              <w:r w:rsidRPr="000D29F4">
                <w:rPr>
                  <w:sz w:val="24"/>
                  <w:szCs w:val="24"/>
                </w:rPr>
                <w:t xml:space="preserve"> (Rév. Kigali, 2022)</w:t>
              </w:r>
            </w:hyperlink>
            <w:r w:rsidRPr="000D29F4">
              <w:rPr>
                <w:sz w:val="24"/>
                <w:szCs w:val="24"/>
              </w:rPr>
              <w:t xml:space="preserve"> de la Conférence mondiale de développement des télécommunications; </w:t>
            </w:r>
            <w:hyperlink r:id="rId14" w:history="1">
              <w:r w:rsidRPr="000D29F4">
                <w:rPr>
                  <w:rStyle w:val="Hyperlink"/>
                  <w:rFonts w:eastAsia="Times New Roman" w:cs="Times New Roman"/>
                  <w:sz w:val="24"/>
                  <w:szCs w:val="24"/>
                </w:rPr>
                <w:t>Résolution</w:t>
              </w:r>
            </w:hyperlink>
            <w:r w:rsidRPr="000D29F4">
              <w:rPr>
                <w:rStyle w:val="Hyperlink"/>
                <w:rFonts w:eastAsia="Times New Roman" w:cs="Times New Roman"/>
                <w:sz w:val="24"/>
                <w:szCs w:val="24"/>
              </w:rPr>
              <w:t xml:space="preserve"> </w:t>
            </w:r>
            <w:hyperlink r:id="rId15" w:history="1">
              <w:r w:rsidRPr="000D29F4">
                <w:rPr>
                  <w:rStyle w:val="Hyperlink"/>
                  <w:sz w:val="24"/>
                  <w:szCs w:val="24"/>
                </w:rPr>
                <w:t xml:space="preserve">1386 </w:t>
              </w:r>
              <w:r w:rsidRPr="000D29F4">
                <w:rPr>
                  <w:rStyle w:val="Hyperlink"/>
                  <w:color w:val="auto"/>
                  <w:sz w:val="24"/>
                  <w:szCs w:val="24"/>
                </w:rPr>
                <w:t>(С25)</w:t>
              </w:r>
            </w:hyperlink>
            <w:r w:rsidRPr="000D29F4">
              <w:rPr>
                <w:sz w:val="24"/>
                <w:szCs w:val="24"/>
              </w:rPr>
              <w:t xml:space="preserve"> du Conseil; </w:t>
            </w:r>
            <w:r w:rsidRPr="000D29F4">
              <w:rPr>
                <w:rStyle w:val="Hyperlink"/>
                <w:sz w:val="24"/>
                <w:szCs w:val="24"/>
              </w:rPr>
              <w:t>Documents</w:t>
            </w:r>
            <w:r w:rsidR="00F503ED" w:rsidRPr="000D29F4">
              <w:rPr>
                <w:rStyle w:val="Hyperlink"/>
                <w:sz w:val="24"/>
                <w:szCs w:val="24"/>
              </w:rPr>
              <w:t> </w:t>
            </w:r>
            <w:hyperlink r:id="rId16" w:history="1">
              <w:r w:rsidRPr="000D29F4">
                <w:rPr>
                  <w:rStyle w:val="Hyperlink"/>
                  <w:sz w:val="24"/>
                  <w:szCs w:val="24"/>
                </w:rPr>
                <w:t>C26/12</w:t>
              </w:r>
            </w:hyperlink>
            <w:r w:rsidRPr="000D29F4">
              <w:rPr>
                <w:sz w:val="24"/>
                <w:szCs w:val="24"/>
              </w:rPr>
              <w:t xml:space="preserve">, </w:t>
            </w:r>
            <w:hyperlink r:id="rId17" w:history="1">
              <w:r w:rsidRPr="000D29F4">
                <w:rPr>
                  <w:rStyle w:val="Hyperlink"/>
                  <w:sz w:val="24"/>
                  <w:szCs w:val="24"/>
                </w:rPr>
                <w:t>C26/27</w:t>
              </w:r>
            </w:hyperlink>
            <w:r w:rsidRPr="000D29F4">
              <w:rPr>
                <w:sz w:val="24"/>
                <w:szCs w:val="24"/>
              </w:rPr>
              <w:t xml:space="preserve"> et </w:t>
            </w:r>
            <w:hyperlink r:id="rId18" w:history="1">
              <w:r w:rsidRPr="000D29F4">
                <w:rPr>
                  <w:rStyle w:val="Hyperlink"/>
                  <w:sz w:val="24"/>
                  <w:szCs w:val="24"/>
                </w:rPr>
                <w:t>С26/87</w:t>
              </w:r>
            </w:hyperlink>
          </w:p>
        </w:tc>
      </w:tr>
    </w:tbl>
    <w:p w14:paraId="69A48AAF" w14:textId="77777777" w:rsidR="00A51849" w:rsidRPr="000D29F4" w:rsidRDefault="00A51849">
      <w:pPr>
        <w:tabs>
          <w:tab w:val="clear" w:pos="567"/>
          <w:tab w:val="clear" w:pos="1134"/>
          <w:tab w:val="clear" w:pos="1701"/>
          <w:tab w:val="clear" w:pos="2268"/>
          <w:tab w:val="clear" w:pos="2835"/>
        </w:tabs>
        <w:overflowPunct/>
        <w:autoSpaceDE/>
        <w:autoSpaceDN/>
        <w:adjustRightInd/>
        <w:spacing w:before="0"/>
        <w:textAlignment w:val="auto"/>
      </w:pPr>
      <w:r w:rsidRPr="000D29F4">
        <w:br w:type="page"/>
      </w:r>
    </w:p>
    <w:p w14:paraId="68695555" w14:textId="043B5531" w:rsidR="006A11AE" w:rsidRPr="000D29F4" w:rsidRDefault="00E226D5" w:rsidP="006A11AE">
      <w:r w:rsidRPr="000D29F4">
        <w:rPr>
          <w:rFonts w:asciiTheme="minorHAnsi" w:hAnsi="Times New Roman Bold"/>
          <w:b/>
        </w:rPr>
        <w:lastRenderedPageBreak/>
        <w:t>MOD</w:t>
      </w:r>
    </w:p>
    <w:p w14:paraId="4A2D4A9A" w14:textId="77777777" w:rsidR="00E226D5" w:rsidRPr="000D29F4" w:rsidRDefault="00E226D5" w:rsidP="00E226D5">
      <w:pPr>
        <w:pStyle w:val="ResNo"/>
      </w:pPr>
      <w:r w:rsidRPr="000D29F4">
        <w:t xml:space="preserve">RÉSOLUTION </w:t>
      </w:r>
      <w:r w:rsidRPr="000D29F4">
        <w:rPr>
          <w:rStyle w:val="href"/>
        </w:rPr>
        <w:t>154</w:t>
      </w:r>
      <w:r w:rsidRPr="000D29F4">
        <w:t xml:space="preserve"> (</w:t>
      </w:r>
      <w:r w:rsidRPr="000D29F4">
        <w:rPr>
          <w:caps w:val="0"/>
        </w:rPr>
        <w:t xml:space="preserve">RÉV. </w:t>
      </w:r>
      <w:del w:id="0" w:author="French" w:date="2026-04-22T13:45:00Z">
        <w:r w:rsidRPr="000D29F4" w:rsidDel="00271656">
          <w:rPr>
            <w:caps w:val="0"/>
          </w:rPr>
          <w:delText>BUCAREST, 2022</w:delText>
        </w:r>
      </w:del>
      <w:ins w:id="1" w:author="French" w:date="2026-04-22T13:45:00Z">
        <w:r w:rsidRPr="000D29F4">
          <w:rPr>
            <w:caps w:val="0"/>
          </w:rPr>
          <w:t>DOHA, 2026</w:t>
        </w:r>
      </w:ins>
      <w:r w:rsidRPr="000D29F4">
        <w:t>)</w:t>
      </w:r>
    </w:p>
    <w:p w14:paraId="4693CBAA" w14:textId="77777777" w:rsidR="00E226D5" w:rsidRPr="000D29F4" w:rsidRDefault="00E226D5" w:rsidP="00E226D5">
      <w:pPr>
        <w:pStyle w:val="Restitle"/>
      </w:pPr>
      <w:r w:rsidRPr="000D29F4">
        <w:t>Utilisation des six langues officielles de l'Union sur un pied d'égalité</w:t>
      </w:r>
    </w:p>
    <w:p w14:paraId="2EF90ACE" w14:textId="75E7462E" w:rsidR="00E226D5" w:rsidRPr="000D29F4" w:rsidRDefault="00E226D5" w:rsidP="00E226D5">
      <w:pPr>
        <w:pStyle w:val="Normalaftertitle"/>
      </w:pPr>
      <w:r w:rsidRPr="000D29F4">
        <w:t>La Conférence de plénipotentiaires de l'Union internationale des télécommunications (</w:t>
      </w:r>
      <w:del w:id="2" w:author="French" w:date="2026-04-22T13:45:00Z">
        <w:r w:rsidRPr="000D29F4" w:rsidDel="00271656">
          <w:delText>Bucarest, 2022</w:delText>
        </w:r>
      </w:del>
      <w:ins w:id="3" w:author="French" w:date="2026-04-22T13:45:00Z">
        <w:r w:rsidRPr="000D29F4">
          <w:t>Doha, 2026</w:t>
        </w:r>
      </w:ins>
      <w:r w:rsidRPr="000D29F4">
        <w:t>),</w:t>
      </w:r>
    </w:p>
    <w:p w14:paraId="232056B5" w14:textId="77777777" w:rsidR="00E226D5" w:rsidRPr="000D29F4" w:rsidRDefault="00E226D5" w:rsidP="00E226D5">
      <w:pPr>
        <w:pStyle w:val="Call"/>
      </w:pPr>
      <w:r w:rsidRPr="000D29F4">
        <w:t>se référant</w:t>
      </w:r>
    </w:p>
    <w:p w14:paraId="2AAB1760" w14:textId="77777777" w:rsidR="00E226D5" w:rsidRPr="000D29F4" w:rsidRDefault="00E226D5" w:rsidP="00E226D5">
      <w:r w:rsidRPr="000D29F4">
        <w:rPr>
          <w:i/>
          <w:iCs/>
        </w:rPr>
        <w:t>a)</w:t>
      </w:r>
      <w:r w:rsidRPr="000D29F4">
        <w:tab/>
        <w:t>à la Résolution 76/268 de l</w:t>
      </w:r>
      <w:r w:rsidRPr="000D29F4">
        <w:rPr>
          <w:lang w:bidi="ar-EG"/>
        </w:rPr>
        <w:t>'</w:t>
      </w:r>
      <w:r w:rsidRPr="000D29F4">
        <w:t>Assemblée générale des Nations Unies sur le multilinguisme;</w:t>
      </w:r>
    </w:p>
    <w:p w14:paraId="00AC8B81" w14:textId="77777777" w:rsidR="00E226D5" w:rsidRPr="000D29F4" w:rsidRDefault="00E226D5" w:rsidP="00E226D5">
      <w:r w:rsidRPr="000D29F4">
        <w:rPr>
          <w:i/>
          <w:iCs/>
        </w:rPr>
        <w:t>b)</w:t>
      </w:r>
      <w:r w:rsidRPr="000D29F4">
        <w:tab/>
        <w:t>à l'article 29 de la Constitution de l'UIT et à l'article 35 de la Convention de l'UIT relatifs aux langues officielles de l'Union;</w:t>
      </w:r>
    </w:p>
    <w:p w14:paraId="76708E3B" w14:textId="77777777" w:rsidR="00E226D5" w:rsidRPr="000D29F4" w:rsidRDefault="00E226D5" w:rsidP="00E226D5">
      <w:r w:rsidRPr="000D29F4">
        <w:rPr>
          <w:i/>
          <w:iCs/>
        </w:rPr>
        <w:t>c)</w:t>
      </w:r>
      <w:r w:rsidRPr="000D29F4">
        <w:rPr>
          <w:i/>
          <w:iCs/>
        </w:rPr>
        <w:tab/>
      </w:r>
      <w:r w:rsidRPr="000D29F4">
        <w:rPr>
          <w:iCs/>
        </w:rPr>
        <w:t xml:space="preserve">à </w:t>
      </w:r>
      <w:r w:rsidRPr="000D29F4">
        <w:t xml:space="preserve">la Résolution 66 (Rév. Bucarest, 2022) de la </w:t>
      </w:r>
      <w:del w:id="4" w:author="French" w:date="2026-04-22T13:48:00Z">
        <w:r w:rsidRPr="000D29F4" w:rsidDel="00E353A0">
          <w:delText xml:space="preserve">présente </w:delText>
        </w:r>
      </w:del>
      <w:r w:rsidRPr="000D29F4">
        <w:t xml:space="preserve">Conférence </w:t>
      </w:r>
      <w:ins w:id="5" w:author="French" w:date="2026-04-22T13:48:00Z">
        <w:r w:rsidRPr="000D29F4">
          <w:t xml:space="preserve">de plénipotentiaires </w:t>
        </w:r>
      </w:ins>
      <w:r w:rsidRPr="000D29F4">
        <w:t>sur les documents et les publications de l'Union;</w:t>
      </w:r>
    </w:p>
    <w:p w14:paraId="570D5A61" w14:textId="77777777" w:rsidR="00E226D5" w:rsidRPr="000D29F4" w:rsidRDefault="00E226D5" w:rsidP="00E226D5">
      <w:r w:rsidRPr="000D29F4">
        <w:rPr>
          <w:i/>
          <w:iCs/>
        </w:rPr>
        <w:t>d)</w:t>
      </w:r>
      <w:r w:rsidRPr="000D29F4">
        <w:tab/>
        <w:t>à la Résolution 165 (Rév. Dubaï, 2018) de la Conférence de plénipotentiaires, intitulée "Délais de présentation des propositions et procédures d'inscription des participants aux conférences et assemblées de l'Union";</w:t>
      </w:r>
    </w:p>
    <w:p w14:paraId="365124AA" w14:textId="77777777" w:rsidR="00E226D5" w:rsidRPr="000D29F4" w:rsidRDefault="00E226D5" w:rsidP="00E226D5">
      <w:r w:rsidRPr="000D29F4">
        <w:rPr>
          <w:i/>
          <w:iCs/>
        </w:rPr>
        <w:t>e)</w:t>
      </w:r>
      <w:r w:rsidRPr="000D29F4">
        <w:tab/>
        <w:t>à la Résolution 168 (Guadalajara, 2010) de la Conférence de plénipotentiaires sur la traduction des recommandations de l'UIT;</w:t>
      </w:r>
    </w:p>
    <w:p w14:paraId="61F85709" w14:textId="5F9DA5FE" w:rsidR="00E226D5" w:rsidRPr="000D29F4" w:rsidRDefault="00E226D5" w:rsidP="00E226D5">
      <w:pPr>
        <w:rPr>
          <w:ins w:id="6" w:author="French" w:date="2026-04-22T15:59:00Z"/>
        </w:rPr>
      </w:pPr>
      <w:ins w:id="7" w:author="French" w:date="2026-04-22T13:46:00Z">
        <w:r w:rsidRPr="000D29F4">
          <w:rPr>
            <w:i/>
            <w:iCs/>
          </w:rPr>
          <w:t>f)</w:t>
        </w:r>
        <w:r w:rsidRPr="000D29F4">
          <w:tab/>
          <w:t xml:space="preserve">à la Résolution 208 (Rév. Bucarest, 2022) de la Conférence de plénipotentiaires sur </w:t>
        </w:r>
      </w:ins>
      <w:ins w:id="8" w:author="French" w:date="2026-04-22T13:47:00Z">
        <w:r w:rsidRPr="000D29F4">
          <w:t>la nomination et la durée maximale du mandat des présidents et des vice-présidents des groupes consultatifs, des commissions d'études et des autres groupes des Secteurs;</w:t>
        </w:r>
      </w:ins>
    </w:p>
    <w:p w14:paraId="0F2FE6D7" w14:textId="77777777" w:rsidR="00E226D5" w:rsidRPr="000D29F4" w:rsidRDefault="00E226D5" w:rsidP="00E226D5">
      <w:pPr>
        <w:ind w:right="-138"/>
      </w:pPr>
      <w:del w:id="9" w:author="French" w:date="2026-04-22T13:47:00Z">
        <w:r w:rsidRPr="000D29F4" w:rsidDel="00E353A0">
          <w:rPr>
            <w:i/>
          </w:rPr>
          <w:delText>f</w:delText>
        </w:r>
      </w:del>
      <w:ins w:id="10" w:author="French" w:date="2026-04-22T13:47:00Z">
        <w:r w:rsidRPr="000D29F4">
          <w:rPr>
            <w:i/>
          </w:rPr>
          <w:t>g</w:t>
        </w:r>
      </w:ins>
      <w:r w:rsidRPr="000D29F4">
        <w:rPr>
          <w:i/>
        </w:rPr>
        <w:t>)</w:t>
      </w:r>
      <w:r w:rsidRPr="000D29F4">
        <w:rPr>
          <w:i/>
        </w:rPr>
        <w:tab/>
      </w:r>
      <w:r w:rsidRPr="000D29F4">
        <w:t xml:space="preserve">à la Décision 5 (Rév. Bucarest, 2022) de la </w:t>
      </w:r>
      <w:del w:id="11" w:author="French" w:date="2026-04-22T13:47:00Z">
        <w:r w:rsidRPr="000D29F4" w:rsidDel="00E353A0">
          <w:delText xml:space="preserve">présente </w:delText>
        </w:r>
      </w:del>
      <w:r w:rsidRPr="000D29F4">
        <w:t xml:space="preserve">Conférence </w:t>
      </w:r>
      <w:ins w:id="12" w:author="French" w:date="2026-04-22T13:47:00Z">
        <w:r w:rsidRPr="000D29F4">
          <w:t xml:space="preserve">de plénipotentiaires </w:t>
        </w:r>
      </w:ins>
      <w:r w:rsidRPr="000D29F4">
        <w:t>sur les produits et les charges de l'Union;</w:t>
      </w:r>
    </w:p>
    <w:p w14:paraId="3BB76F2B" w14:textId="1BBB7B05" w:rsidR="00E226D5" w:rsidRPr="000D29F4" w:rsidRDefault="00E226D5" w:rsidP="00E226D5">
      <w:pPr>
        <w:ind w:right="-138"/>
        <w:rPr>
          <w:ins w:id="13" w:author="French" w:date="2026-04-22T15:59:00Z"/>
        </w:rPr>
      </w:pPr>
      <w:ins w:id="14" w:author="French" w:date="2026-04-22T13:48:00Z">
        <w:r w:rsidRPr="000D29F4">
          <w:rPr>
            <w:i/>
            <w:iCs/>
          </w:rPr>
          <w:t>h)</w:t>
        </w:r>
        <w:r w:rsidRPr="000D29F4">
          <w:tab/>
          <w:t>à la Décision 11 (Rév. Bucarest, 2022) de la Conférence de plénipotentiaires sur la création et la gestion des groupes de travail du Conseil;</w:t>
        </w:r>
      </w:ins>
    </w:p>
    <w:p w14:paraId="07308CC8" w14:textId="77777777" w:rsidR="00E226D5" w:rsidRPr="000D29F4" w:rsidRDefault="00E226D5" w:rsidP="00E226D5">
      <w:del w:id="15" w:author="French" w:date="2026-04-22T13:49:00Z">
        <w:r w:rsidRPr="000D29F4" w:rsidDel="00681C8C">
          <w:rPr>
            <w:i/>
            <w:iCs/>
          </w:rPr>
          <w:delText>g</w:delText>
        </w:r>
      </w:del>
      <w:ins w:id="16" w:author="French" w:date="2026-04-22T13:49:00Z">
        <w:r w:rsidRPr="000D29F4">
          <w:rPr>
            <w:i/>
            <w:iCs/>
          </w:rPr>
          <w:t>i</w:t>
        </w:r>
      </w:ins>
      <w:r w:rsidRPr="000D29F4">
        <w:rPr>
          <w:i/>
          <w:iCs/>
        </w:rPr>
        <w:t>)</w:t>
      </w:r>
      <w:r w:rsidRPr="000D29F4">
        <w:tab/>
        <w:t xml:space="preserve">à la Résolution 1372 du Conseil de l'UIT (2015, modifiée pour la dernière fois en </w:t>
      </w:r>
      <w:del w:id="17" w:author="French" w:date="2026-04-22T13:49:00Z">
        <w:r w:rsidRPr="000D29F4" w:rsidDel="00681C8C">
          <w:delText>2019</w:delText>
        </w:r>
      </w:del>
      <w:ins w:id="18" w:author="French" w:date="2026-04-22T13:49:00Z">
        <w:r w:rsidRPr="000D29F4">
          <w:t>2024</w:t>
        </w:r>
      </w:ins>
      <w:r w:rsidRPr="000D29F4">
        <w:t>) sur le Groupe de travail du Conseil sur l'utilisation des langues (GTC-LANG);</w:t>
      </w:r>
    </w:p>
    <w:p w14:paraId="6C95850F" w14:textId="7C5FCC2B" w:rsidR="00E226D5" w:rsidRPr="000D29F4" w:rsidRDefault="00E226D5" w:rsidP="00E226D5">
      <w:del w:id="19" w:author="French" w:date="2026-04-22T13:49:00Z">
        <w:r w:rsidRPr="000D29F4" w:rsidDel="00681C8C">
          <w:rPr>
            <w:i/>
            <w:iCs/>
          </w:rPr>
          <w:delText>h</w:delText>
        </w:r>
      </w:del>
      <w:ins w:id="20" w:author="French" w:date="2026-04-22T13:49:00Z">
        <w:r w:rsidRPr="000D29F4">
          <w:rPr>
            <w:i/>
            <w:iCs/>
          </w:rPr>
          <w:t>j</w:t>
        </w:r>
      </w:ins>
      <w:r w:rsidRPr="000D29F4">
        <w:rPr>
          <w:i/>
          <w:iCs/>
        </w:rPr>
        <w:t>)</w:t>
      </w:r>
      <w:r w:rsidRPr="000D29F4">
        <w:tab/>
        <w:t>à la Résolution 1386 du Conseil (</w:t>
      </w:r>
      <w:del w:id="21" w:author="French" w:date="2026-04-22T13:49:00Z">
        <w:r w:rsidRPr="000D29F4" w:rsidDel="00681C8C">
          <w:delText>2017</w:delText>
        </w:r>
      </w:del>
      <w:ins w:id="22" w:author="French" w:date="2026-04-22T13:49:00Z">
        <w:r w:rsidRPr="000D29F4">
          <w:t>2026</w:t>
        </w:r>
      </w:ins>
      <w:r w:rsidRPr="000D29F4">
        <w:t>) sur le Comité de coordination de l'UIT pour la terminologie (CCT de l'UIT);</w:t>
      </w:r>
    </w:p>
    <w:p w14:paraId="3F1E7753" w14:textId="65E3C853" w:rsidR="00E226D5" w:rsidRPr="000D29F4" w:rsidRDefault="00E226D5" w:rsidP="00E226D5">
      <w:pPr>
        <w:rPr>
          <w:ins w:id="23" w:author="French" w:date="2026-04-22T15:59:00Z"/>
        </w:rPr>
      </w:pPr>
      <w:ins w:id="24" w:author="French" w:date="2026-04-22T13:50:00Z">
        <w:r w:rsidRPr="000D29F4">
          <w:rPr>
            <w:i/>
            <w:iCs/>
          </w:rPr>
          <w:t>k)</w:t>
        </w:r>
        <w:r w:rsidRPr="000D29F4">
          <w:tab/>
          <w:t>aux décisions prises par le Conseil en vue de centraliser les fonctions d'édition des langues au sein du Se</w:t>
        </w:r>
      </w:ins>
      <w:ins w:id="25" w:author="French" w:date="2026-04-22T13:51:00Z">
        <w:r w:rsidRPr="000D29F4">
          <w:t>crétariat général (Département des conférences et des publications), les Secteurs étant invités à fournir les textes définitifs en anglais seulement (valable également pour les termes et définitions);</w:t>
        </w:r>
      </w:ins>
    </w:p>
    <w:p w14:paraId="0ED49421" w14:textId="77777777" w:rsidR="00E226D5" w:rsidRPr="000D29F4" w:rsidRDefault="00E226D5" w:rsidP="00E226D5">
      <w:del w:id="26" w:author="French" w:date="2026-04-22T13:52:00Z">
        <w:r w:rsidRPr="000D29F4" w:rsidDel="002068EB">
          <w:rPr>
            <w:i/>
            <w:iCs/>
          </w:rPr>
          <w:delText>i</w:delText>
        </w:r>
      </w:del>
      <w:ins w:id="27" w:author="French" w:date="2026-04-22T13:52:00Z">
        <w:r w:rsidRPr="000D29F4">
          <w:rPr>
            <w:i/>
            <w:iCs/>
          </w:rPr>
          <w:t>l</w:t>
        </w:r>
      </w:ins>
      <w:r w:rsidRPr="000D29F4">
        <w:rPr>
          <w:i/>
          <w:iCs/>
        </w:rPr>
        <w:t>)</w:t>
      </w:r>
      <w:r w:rsidRPr="000D29F4">
        <w:tab/>
        <w:t>aux résolutions pertinentes des Secteurs de l'UIT relatives aux langues;</w:t>
      </w:r>
    </w:p>
    <w:p w14:paraId="0939196B" w14:textId="0BF78D9F" w:rsidR="00581376" w:rsidRPr="000D29F4" w:rsidDel="00581376" w:rsidRDefault="00E226D5" w:rsidP="00E226D5">
      <w:pPr>
        <w:rPr>
          <w:del w:id="28" w:author="French" w:date="2026-04-23T10:12:00Z" w16du:dateUtc="2026-04-23T08:12:00Z"/>
        </w:rPr>
      </w:pPr>
      <w:del w:id="29" w:author="French" w:date="2026-04-22T13:52:00Z">
        <w:r w:rsidRPr="000D29F4" w:rsidDel="002068EB">
          <w:rPr>
            <w:i/>
          </w:rPr>
          <w:delText>j</w:delText>
        </w:r>
      </w:del>
      <w:del w:id="30" w:author="French" w:date="2026-04-23T10:12:00Z" w16du:dateUtc="2026-04-23T08:12:00Z">
        <w:r w:rsidRPr="000D29F4" w:rsidDel="00581376">
          <w:rPr>
            <w:i/>
          </w:rPr>
          <w:delText>)</w:delText>
        </w:r>
        <w:r w:rsidRPr="000D29F4" w:rsidDel="00581376">
          <w:rPr>
            <w:i/>
          </w:rPr>
          <w:tab/>
        </w:r>
      </w:del>
      <w:del w:id="31" w:author="French" w:date="2026-04-22T13:52:00Z">
        <w:r w:rsidRPr="000D29F4" w:rsidDel="002068EB">
          <w:delText>à la Décision 11 (Rév. Bucarest, 2022) de la présente Conférence</w:delText>
        </w:r>
      </w:del>
      <w:del w:id="32" w:author="French" w:date="2026-04-23T10:12:00Z" w16du:dateUtc="2026-04-23T08:12:00Z">
        <w:r w:rsidR="00581376" w:rsidRPr="000D29F4" w:rsidDel="00581376">
          <w:delText>,</w:delText>
        </w:r>
      </w:del>
    </w:p>
    <w:p w14:paraId="0C437BD3" w14:textId="58C63405" w:rsidR="00E226D5" w:rsidRPr="000D29F4" w:rsidRDefault="00581376" w:rsidP="00581376">
      <w:pPr>
        <w:keepNext/>
        <w:keepLines/>
        <w:rPr>
          <w:ins w:id="33" w:author="French" w:date="2026-04-23T10:12:00Z" w16du:dateUtc="2026-04-23T08:12:00Z"/>
        </w:rPr>
      </w:pPr>
      <w:ins w:id="34" w:author="French" w:date="2026-04-23T10:12:00Z" w16du:dateUtc="2026-04-23T08:12:00Z">
        <w:r w:rsidRPr="00820D7E">
          <w:rPr>
            <w:i/>
            <w:iCs/>
          </w:rPr>
          <w:lastRenderedPageBreak/>
          <w:t>m)</w:t>
        </w:r>
        <w:r w:rsidRPr="000D29F4">
          <w:tab/>
        </w:r>
      </w:ins>
      <w:ins w:id="35" w:author="French" w:date="2026-04-22T13:52:00Z">
        <w:r w:rsidR="00E226D5" w:rsidRPr="000D29F4">
          <w:t xml:space="preserve">à la </w:t>
        </w:r>
      </w:ins>
      <w:ins w:id="36" w:author="French" w:date="2026-04-22T13:53:00Z">
        <w:r w:rsidR="00E226D5" w:rsidRPr="000D29F4">
          <w:t>Résolution UIT-R 1-9 de l'Assemblée des radiocommunications (AR), à la Résolution</w:t>
        </w:r>
      </w:ins>
      <w:ins w:id="37" w:author="French" w:date="2026-04-23T10:13:00Z" w16du:dateUtc="2026-04-23T08:13:00Z">
        <w:r w:rsidRPr="000D29F4">
          <w:t> </w:t>
        </w:r>
      </w:ins>
      <w:ins w:id="38" w:author="French" w:date="2026-04-22T13:53:00Z">
        <w:r w:rsidR="00E226D5" w:rsidRPr="000D29F4">
          <w:t>1 de l'Assemblée mondiale de normalisation des télécommunications (AMNT) et à la Résolution 1 de la Conférence mondiale de développement des télécommunications (CMDT) sur les méthodes de travail des Secteurs</w:t>
        </w:r>
      </w:ins>
      <w:ins w:id="39" w:author="French" w:date="2026-04-23T10:12:00Z" w16du:dateUtc="2026-04-23T08:12:00Z">
        <w:r w:rsidRPr="000D29F4">
          <w:t>,</w:t>
        </w:r>
      </w:ins>
    </w:p>
    <w:p w14:paraId="13F20C38" w14:textId="77777777" w:rsidR="00E226D5" w:rsidRPr="000D29F4" w:rsidRDefault="00E226D5" w:rsidP="00E226D5">
      <w:pPr>
        <w:pStyle w:val="Call"/>
      </w:pPr>
      <w:r w:rsidRPr="000D29F4">
        <w:t>réaffirmant</w:t>
      </w:r>
    </w:p>
    <w:p w14:paraId="47CB8D85" w14:textId="0710AF0C" w:rsidR="00E226D5" w:rsidRPr="000D29F4" w:rsidRDefault="00E226D5" w:rsidP="00E226D5">
      <w:r w:rsidRPr="000D29F4">
        <w:rPr>
          <w:i/>
          <w:iCs/>
        </w:rPr>
        <w:t>a)</w:t>
      </w:r>
      <w:r w:rsidRPr="000D29F4">
        <w:tab/>
        <w:t>que par sa Résolution 76/268, l'Assemblée générale des Nations Unies a reconnu que le multilinguisme, valeur fondamentale de l'Organisation des Nations Unies, concourt à la réalisation des objectifs des Nations Unies énoncés à l'Article 1 de la Charte des Nations</w:t>
      </w:r>
      <w:r w:rsidR="005E1C5E" w:rsidRPr="000D29F4">
        <w:t> </w:t>
      </w:r>
      <w:r w:rsidRPr="000D29F4">
        <w:t>Unies;</w:t>
      </w:r>
    </w:p>
    <w:p w14:paraId="6701049A" w14:textId="36A179D4" w:rsidR="00E226D5" w:rsidRPr="000D29F4" w:rsidRDefault="00E226D5" w:rsidP="00E226D5">
      <w:r w:rsidRPr="000D29F4">
        <w:rPr>
          <w:i/>
          <w:iCs/>
        </w:rPr>
        <w:t>b)</w:t>
      </w:r>
      <w:r w:rsidRPr="000D29F4">
        <w:tab/>
        <w:t xml:space="preserve">le principe fondamental de l'égalité de traitement des six langues officielles, consacré dans la Résolution 115 (Marrakech, 2002) de la Conférence de plénipotentiaires relative à </w:t>
      </w:r>
      <w:r w:rsidR="0007257C" w:rsidRPr="000D29F4">
        <w:t>l'utilisation des six langues officielles et de travail de l'Union sur un pied d'égalité</w:t>
      </w:r>
      <w:r w:rsidR="00F91CBF">
        <w:t>,</w:t>
      </w:r>
    </w:p>
    <w:p w14:paraId="2D1A6741" w14:textId="77777777" w:rsidR="00E226D5" w:rsidRPr="000D29F4" w:rsidRDefault="00E226D5" w:rsidP="00E226D5">
      <w:pPr>
        <w:pStyle w:val="Call"/>
      </w:pPr>
      <w:r w:rsidRPr="000D29F4">
        <w:t>prenant note avec satisfaction et se félicitant</w:t>
      </w:r>
    </w:p>
    <w:p w14:paraId="68F80440" w14:textId="77777777" w:rsidR="00E226D5" w:rsidRPr="000D29F4" w:rsidRDefault="00E226D5" w:rsidP="00E226D5">
      <w:r w:rsidRPr="000D29F4">
        <w:rPr>
          <w:i/>
          <w:iCs/>
        </w:rPr>
        <w:t>a)</w:t>
      </w:r>
      <w:r w:rsidRPr="000D29F4">
        <w:tab/>
        <w:t>des progrès accomplis en ce qui concerne l'harmonisation des méthodes de travail et l</w:t>
      </w:r>
      <w:r w:rsidRPr="000D29F4">
        <w:rPr>
          <w:lang w:bidi="ar-EG"/>
        </w:rPr>
        <w:t>'</w:t>
      </w:r>
      <w:r w:rsidRPr="000D29F4">
        <w:t>optimisation des niveaux des effectifs dans toutes les langues officielles, le regroupement des bases de données linguistiques relatives à la terminologie et aux définitions ainsi que la centralisation des fonctions d</w:t>
      </w:r>
      <w:r w:rsidRPr="000D29F4">
        <w:rPr>
          <w:lang w:bidi="ar-EG"/>
        </w:rPr>
        <w:t>'</w:t>
      </w:r>
      <w:r w:rsidRPr="000D29F4">
        <w:t>édition;</w:t>
      </w:r>
    </w:p>
    <w:p w14:paraId="0DC7EAB6" w14:textId="77777777" w:rsidR="00E226D5" w:rsidRPr="000D29F4" w:rsidRDefault="00E226D5" w:rsidP="00E226D5">
      <w:r w:rsidRPr="000D29F4">
        <w:rPr>
          <w:i/>
          <w:iCs/>
        </w:rPr>
        <w:t>b)</w:t>
      </w:r>
      <w:r w:rsidRPr="000D29F4">
        <w:tab/>
        <w:t>de la participation active de l</w:t>
      </w:r>
      <w:r w:rsidRPr="000D29F4">
        <w:rPr>
          <w:lang w:bidi="ar-EG"/>
        </w:rPr>
        <w:t>'</w:t>
      </w:r>
      <w:r w:rsidRPr="000D29F4">
        <w:t>UIT à la Réunion annuelle interorganisations concernant les services linguistiques, la documentation et les publications (IAMLADP);</w:t>
      </w:r>
    </w:p>
    <w:p w14:paraId="49840B54" w14:textId="77777777" w:rsidR="00E226D5" w:rsidRPr="000D29F4" w:rsidRDefault="00E226D5" w:rsidP="00E226D5">
      <w:r w:rsidRPr="000D29F4">
        <w:rPr>
          <w:i/>
          <w:iCs/>
        </w:rPr>
        <w:t>c)</w:t>
      </w:r>
      <w:r w:rsidRPr="000D29F4">
        <w:tab/>
        <w:t>de l'élaboration de la base de données de l'UIT relative à la terminologie et aux définitions dans le domaine des télécommunications/technologies de l'information et de la communication (TIC) dans toutes les langues officielles de l'Union;</w:t>
      </w:r>
    </w:p>
    <w:p w14:paraId="69B36CBB" w14:textId="77777777" w:rsidR="00E226D5" w:rsidRPr="000D29F4" w:rsidRDefault="00E226D5" w:rsidP="00E226D5">
      <w:r w:rsidRPr="000D29F4">
        <w:rPr>
          <w:i/>
          <w:iCs/>
        </w:rPr>
        <w:t>d)</w:t>
      </w:r>
      <w:r w:rsidRPr="000D29F4">
        <w:tab/>
        <w:t>des travaux du CCT de l'UIT concernant l'approbation et l'adoption de termes et de définitions dans le domaine des télécommunications/TIC dans les six langues officielles de l'Union,</w:t>
      </w:r>
    </w:p>
    <w:p w14:paraId="235F2C42" w14:textId="77777777" w:rsidR="00E226D5" w:rsidRPr="000D29F4" w:rsidRDefault="00E226D5" w:rsidP="00E226D5">
      <w:pPr>
        <w:pStyle w:val="Call"/>
      </w:pPr>
      <w:r w:rsidRPr="000D29F4">
        <w:t>reconnaissant</w:t>
      </w:r>
    </w:p>
    <w:p w14:paraId="1531B027" w14:textId="77777777" w:rsidR="00E226D5" w:rsidRPr="000D29F4" w:rsidRDefault="00E226D5" w:rsidP="00E226D5">
      <w:r w:rsidRPr="000D29F4">
        <w:rPr>
          <w:i/>
          <w:iCs/>
        </w:rPr>
        <w:t>a)</w:t>
      </w:r>
      <w:r w:rsidRPr="000D29F4">
        <w:tab/>
        <w:t>que le multilinguisme revêt également de l'importance pour l'UIT;</w:t>
      </w:r>
    </w:p>
    <w:p w14:paraId="2E3F8948" w14:textId="77777777" w:rsidR="00E226D5" w:rsidRPr="000D29F4" w:rsidRDefault="00E226D5" w:rsidP="00E226D5">
      <w:r w:rsidRPr="000D29F4">
        <w:rPr>
          <w:i/>
          <w:iCs/>
        </w:rPr>
        <w:t>b)</w:t>
      </w:r>
      <w:r w:rsidRPr="000D29F4">
        <w:tab/>
        <w:t>que la traduction et l'interprétation sont des éléments essentiels des travaux de l'Union, qui permettent à l'ensemble des membres de l'UIT d'avoir une compréhension commune des questions importantes à l'examen;</w:t>
      </w:r>
    </w:p>
    <w:p w14:paraId="56826313" w14:textId="77777777" w:rsidR="00E226D5" w:rsidRPr="000D29F4" w:rsidRDefault="00E226D5" w:rsidP="00E226D5">
      <w:r w:rsidRPr="000D29F4">
        <w:rPr>
          <w:i/>
          <w:iCs/>
        </w:rPr>
        <w:t>c)</w:t>
      </w:r>
      <w:r w:rsidRPr="000D29F4">
        <w:tab/>
        <w:t>qu'il importe de préserver et renforcer le multilinguisme des services exigé par l'universalité des organisations appartenant au système des Nations Unies, ainsi que le préconise le Corps commun d'inspection des Nations Unies dans son Rapport 2020/6 intitulé "Le multilinguisme dans le système des Nations Unies";</w:t>
      </w:r>
    </w:p>
    <w:p w14:paraId="631FBA86" w14:textId="055322C3" w:rsidR="00E226D5" w:rsidRPr="000D29F4" w:rsidRDefault="00E226D5" w:rsidP="00E226D5">
      <w:r w:rsidRPr="000D29F4">
        <w:rPr>
          <w:i/>
          <w:iCs/>
        </w:rPr>
        <w:t>d)</w:t>
      </w:r>
      <w:r w:rsidRPr="000D29F4">
        <w:tab/>
        <w:t xml:space="preserve">les travaux du GTC-LANG, ainsi que le travail accompli par le </w:t>
      </w:r>
      <w:r w:rsidR="004872DD" w:rsidRPr="000D29F4">
        <w:t>S</w:t>
      </w:r>
      <w:r w:rsidRPr="000D29F4">
        <w:t>ecrétariat pour mettre en œuvre les recommandations du groupe de travail, comme convenu par le Conseil, en particulier en ce qui concerne le regroupement des bases de données linguistiques relatives à la terminologie et aux définitions, la centralisation des fonctions d'édition et l'intégration de la base de données terminologique pour les six langues officielles de l'Union, ainsi que l'harmonisation et l'homogénéisation des méthodes de travail des six services linguistiques;</w:t>
      </w:r>
    </w:p>
    <w:p w14:paraId="534392BA" w14:textId="6BEB9574" w:rsidR="00E226D5" w:rsidRPr="000D29F4" w:rsidRDefault="00E226D5" w:rsidP="00E226D5">
      <w:pPr>
        <w:rPr>
          <w:ins w:id="40" w:author="French" w:date="2026-04-22T16:00:00Z"/>
        </w:rPr>
      </w:pPr>
      <w:ins w:id="41" w:author="French" w:date="2026-04-22T13:55:00Z">
        <w:r w:rsidRPr="000D29F4">
          <w:rPr>
            <w:i/>
            <w:iCs/>
          </w:rPr>
          <w:t>e)</w:t>
        </w:r>
        <w:r w:rsidRPr="000D29F4">
          <w:tab/>
          <w:t>qu'il est important de fournir, sur les pages web de l'UIT, des informations dans les six</w:t>
        </w:r>
      </w:ins>
      <w:ins w:id="42" w:author="French" w:date="2026-04-23T08:45:00Z">
        <w:r w:rsidR="006D5C7E" w:rsidRPr="000D29F4">
          <w:t> </w:t>
        </w:r>
      </w:ins>
      <w:ins w:id="43" w:author="French" w:date="2026-04-22T13:55:00Z">
        <w:r w:rsidRPr="000D29F4">
          <w:t>langues officielles de l'Union sur un pied d'égalité;</w:t>
        </w:r>
      </w:ins>
    </w:p>
    <w:p w14:paraId="6260C08F" w14:textId="77777777" w:rsidR="00E226D5" w:rsidRPr="000D29F4" w:rsidRDefault="00E226D5" w:rsidP="00E226D5">
      <w:del w:id="44" w:author="French" w:date="2026-04-22T13:55:00Z">
        <w:r w:rsidRPr="000D29F4" w:rsidDel="00867495">
          <w:rPr>
            <w:i/>
            <w:iCs/>
          </w:rPr>
          <w:delText>e</w:delText>
        </w:r>
      </w:del>
      <w:ins w:id="45" w:author="French" w:date="2026-04-22T13:55:00Z">
        <w:r w:rsidRPr="000D29F4">
          <w:rPr>
            <w:i/>
            <w:iCs/>
          </w:rPr>
          <w:t>f</w:t>
        </w:r>
      </w:ins>
      <w:r w:rsidRPr="000D29F4">
        <w:rPr>
          <w:i/>
          <w:iCs/>
        </w:rPr>
        <w:t>)</w:t>
      </w:r>
      <w:r w:rsidRPr="000D29F4">
        <w:tab/>
        <w:t>que les sites web traduits dans les six langues officielles de l'UIT sont des outils importants pour les membres, les médias, les établissements d'enseignement et le grand public</w:t>
      </w:r>
      <w:del w:id="46" w:author="French" w:date="2026-04-22T14:10:00Z">
        <w:r w:rsidRPr="000D29F4" w:rsidDel="00BF39CE">
          <w:delText>,</w:delText>
        </w:r>
      </w:del>
      <w:ins w:id="47" w:author="French" w:date="2026-04-22T14:10:00Z">
        <w:r w:rsidRPr="000D29F4">
          <w:t>;</w:t>
        </w:r>
      </w:ins>
    </w:p>
    <w:p w14:paraId="34C829BB" w14:textId="77777777" w:rsidR="00E226D5" w:rsidRPr="000D29F4" w:rsidRDefault="00E226D5" w:rsidP="00E226D5">
      <w:pPr>
        <w:rPr>
          <w:ins w:id="48" w:author="French" w:date="2026-04-22T14:11:00Z"/>
        </w:rPr>
      </w:pPr>
      <w:ins w:id="49" w:author="French" w:date="2026-04-22T14:10:00Z">
        <w:r w:rsidRPr="000D29F4">
          <w:rPr>
            <w:i/>
            <w:iCs/>
          </w:rPr>
          <w:t>g)</w:t>
        </w:r>
        <w:r w:rsidRPr="000D29F4">
          <w:tab/>
        </w:r>
      </w:ins>
      <w:ins w:id="50" w:author="French" w:date="2026-04-22T14:11:00Z">
        <w:r w:rsidRPr="000D29F4">
          <w:t>qu'il est difficile de parvenir à un accord sur des définitions lorsque plusieurs commissions d'études de l'UIT sont concernées;</w:t>
        </w:r>
      </w:ins>
    </w:p>
    <w:p w14:paraId="7DF5C777" w14:textId="7EED1C34" w:rsidR="00E226D5" w:rsidRPr="000D29F4" w:rsidRDefault="00E226D5" w:rsidP="00E226D5">
      <w:pPr>
        <w:rPr>
          <w:ins w:id="51" w:author="French" w:date="2026-04-22T16:00:00Z"/>
        </w:rPr>
      </w:pPr>
      <w:ins w:id="52" w:author="French" w:date="2026-04-22T14:11:00Z">
        <w:r w:rsidRPr="000D29F4">
          <w:rPr>
            <w:i/>
            <w:iCs/>
          </w:rPr>
          <w:t>h)</w:t>
        </w:r>
        <w:r w:rsidRPr="000D29F4">
          <w:tab/>
          <w:t>qu'il est en permanence nécessaire de publier les termes et définitions adaptés aux travaux de l'UIT,</w:t>
        </w:r>
      </w:ins>
    </w:p>
    <w:p w14:paraId="58F22CF2" w14:textId="77777777" w:rsidR="00E226D5" w:rsidRPr="000D29F4" w:rsidRDefault="00E226D5" w:rsidP="00E226D5">
      <w:pPr>
        <w:pStyle w:val="Call"/>
      </w:pPr>
      <w:r w:rsidRPr="000D29F4">
        <w:t>reconnaissant en outre</w:t>
      </w:r>
    </w:p>
    <w:p w14:paraId="5DB31E8C" w14:textId="77777777" w:rsidR="00E226D5" w:rsidRPr="000D29F4" w:rsidRDefault="00E226D5" w:rsidP="00E226D5">
      <w:r w:rsidRPr="000D29F4">
        <w:rPr>
          <w:i/>
          <w:iCs/>
        </w:rPr>
        <w:t>a)</w:t>
      </w:r>
      <w:r w:rsidRPr="000D29F4">
        <w:tab/>
        <w:t>les contraintes budgétaires qui pèsent sur l'Union et le fait qu'il est important de veiller à ce que les travaux de l'UIT sur l'utilisation des langues de l'Union sur un pied d'égalité soient examinés en association avec le budget de l'Union, de façon à parvenir à une répartition efficace des charges;</w:t>
      </w:r>
    </w:p>
    <w:p w14:paraId="3BA7CA82" w14:textId="6343FE1A" w:rsidR="00E226D5" w:rsidRPr="000D29F4" w:rsidRDefault="00E226D5" w:rsidP="00E226D5">
      <w:r w:rsidRPr="000D29F4">
        <w:rPr>
          <w:rFonts w:eastAsia="Calibri"/>
          <w:i/>
          <w:iCs/>
          <w:szCs w:val="24"/>
        </w:rPr>
        <w:t>b)</w:t>
      </w:r>
      <w:r w:rsidRPr="000D29F4">
        <w:rPr>
          <w:rFonts w:eastAsia="Calibri"/>
          <w:szCs w:val="24"/>
        </w:rPr>
        <w:tab/>
        <w:t>que</w:t>
      </w:r>
      <w:r w:rsidRPr="000D29F4">
        <w:t xml:space="preserve"> les charges d'interprétation, de traduction et de traitement de texte afférentes à toutes les langues officielles de l'Union pour les années 2024 à 2027 ne doivent pas dépasser le montant indiqué dans la partie pertinente de la Décision 5 (Rév. Bucarest, 2022);</w:t>
      </w:r>
    </w:p>
    <w:p w14:paraId="2F10BB6A" w14:textId="77777777" w:rsidR="00E226D5" w:rsidRPr="000D29F4" w:rsidRDefault="00E226D5" w:rsidP="00E226D5">
      <w:pPr>
        <w:rPr>
          <w:ins w:id="53" w:author="French" w:date="2026-04-22T14:13:00Z"/>
        </w:rPr>
      </w:pPr>
      <w:ins w:id="54" w:author="French" w:date="2026-04-22T14:11:00Z">
        <w:r w:rsidRPr="000D29F4">
          <w:rPr>
            <w:i/>
            <w:iCs/>
          </w:rPr>
          <w:t>c)</w:t>
        </w:r>
      </w:ins>
      <w:ins w:id="55" w:author="French" w:date="2026-04-22T14:12:00Z">
        <w:r w:rsidRPr="000D29F4">
          <w:tab/>
          <w:t>que le Comité de coordination pour le vocabulaire (CCV) a été créé conformément à la Résolution 114 (Düsseldorf, 1990) de la XVIIème Assemblée plénière du CCIR, relative à la coordination des travaux concernant la terminologie et les questions connexes;</w:t>
        </w:r>
      </w:ins>
    </w:p>
    <w:p w14:paraId="2FF29159" w14:textId="43EACC48" w:rsidR="00E226D5" w:rsidRPr="000D29F4" w:rsidRDefault="00E226D5" w:rsidP="00E226D5">
      <w:pPr>
        <w:rPr>
          <w:ins w:id="56" w:author="French" w:date="2026-04-22T16:00:00Z"/>
        </w:rPr>
      </w:pPr>
      <w:ins w:id="57" w:author="French" w:date="2026-04-22T14:13:00Z">
        <w:r w:rsidRPr="000D29F4">
          <w:rPr>
            <w:i/>
            <w:iCs/>
          </w:rPr>
          <w:t>d)</w:t>
        </w:r>
        <w:r w:rsidRPr="000D29F4">
          <w:tab/>
          <w:t>que le SCV a été institué, conformément à la Résolution 67 (Johannesburg, 2008) de l'AMNT;</w:t>
        </w:r>
      </w:ins>
    </w:p>
    <w:p w14:paraId="07BED3E2" w14:textId="0F40E18F" w:rsidR="00E226D5" w:rsidRPr="000D29F4" w:rsidRDefault="00E226D5" w:rsidP="00E226D5">
      <w:del w:id="58" w:author="French" w:date="2026-04-22T14:13:00Z">
        <w:r w:rsidRPr="000D29F4" w:rsidDel="0059274A">
          <w:rPr>
            <w:i/>
            <w:iCs/>
          </w:rPr>
          <w:delText>c</w:delText>
        </w:r>
      </w:del>
      <w:ins w:id="59" w:author="French" w:date="2026-04-22T14:13:00Z">
        <w:r w:rsidRPr="000D29F4">
          <w:rPr>
            <w:i/>
            <w:iCs/>
          </w:rPr>
          <w:t>e</w:t>
        </w:r>
      </w:ins>
      <w:r w:rsidRPr="000D29F4">
        <w:rPr>
          <w:i/>
          <w:iCs/>
        </w:rPr>
        <w:t>)</w:t>
      </w:r>
      <w:r w:rsidRPr="000D29F4">
        <w:tab/>
        <w:t>que le Conseil, dans la Résolution 1386, a décidé que le CCT de l'UIT doit être composé du Comité de coordination pour le vocabulaire du Secteur des radiocommunications de l'UIT et du Comité de normalisation pour le vocabulaire du Secteur de la normalisation des télécommunications de l'UIT, exerçant leurs activités</w:t>
      </w:r>
      <w:r w:rsidRPr="000D29F4">
        <w:rPr>
          <w:rFonts w:ascii="Segoe UI" w:hAnsi="Segoe UI" w:cs="Segoe UI"/>
          <w:color w:val="000000"/>
          <w:sz w:val="20"/>
        </w:rPr>
        <w:t xml:space="preserve"> </w:t>
      </w:r>
      <w:r w:rsidRPr="000D29F4">
        <w:t xml:space="preserve">conformément aux résolutions pertinentes de l'Assemblée des radiocommunications et de l'Assemblée mondiale de normalisation des télécommunications ainsi que de représentants du Secteur du développement des télécommunications de l'UIT, et travaillant en étroite collaboration avec le </w:t>
      </w:r>
      <w:r w:rsidR="008F0BEA" w:rsidRPr="000D29F4">
        <w:t>S</w:t>
      </w:r>
      <w:r w:rsidRPr="000D29F4">
        <w:t>ecrétariat de l'UIT,</w:t>
      </w:r>
      <w:ins w:id="60" w:author="French" w:date="2026-04-22T14:14:00Z">
        <w:r w:rsidRPr="000D29F4">
          <w:t xml:space="preserve"> et que le CCT de l'UIT </w:t>
        </w:r>
      </w:ins>
      <w:ins w:id="61" w:author="French" w:date="2026-04-22T14:17:00Z">
        <w:r w:rsidRPr="000D29F4">
          <w:t>doit</w:t>
        </w:r>
      </w:ins>
      <w:ins w:id="62" w:author="French" w:date="2026-04-22T14:14:00Z">
        <w:r w:rsidRPr="000D29F4">
          <w:t xml:space="preserve"> être chargé de coordonner les travaux de terminologie de l'UIT </w:t>
        </w:r>
      </w:ins>
      <w:ins w:id="63" w:author="French" w:date="2026-04-22T14:15:00Z">
        <w:r w:rsidRPr="000D29F4">
          <w:t>ainsi que d'harmoniser le vocabulaire des télécommunications et des TIC et d'apporter un appui dans ce domaine;</w:t>
        </w:r>
      </w:ins>
    </w:p>
    <w:p w14:paraId="3ED342B1" w14:textId="0C49D5E2" w:rsidR="00E226D5" w:rsidRPr="000D29F4" w:rsidRDefault="00E226D5" w:rsidP="00E226D5">
      <w:pPr>
        <w:rPr>
          <w:ins w:id="64" w:author="French" w:date="2026-04-22T16:01:00Z"/>
        </w:rPr>
      </w:pPr>
      <w:ins w:id="65" w:author="French" w:date="2026-04-22T14:15:00Z">
        <w:r w:rsidRPr="000D29F4">
          <w:rPr>
            <w:i/>
            <w:iCs/>
          </w:rPr>
          <w:t>f)</w:t>
        </w:r>
        <w:r w:rsidRPr="000D29F4">
          <w:tab/>
        </w:r>
      </w:ins>
      <w:ins w:id="66" w:author="French" w:date="2026-04-22T14:16:00Z">
        <w:r w:rsidRPr="000D29F4">
          <w:t>que, dans sa Résolution 1386, le Conseil considère qu'il est important de collaborer avec d'autres organisations intéressées, en particulier avec la Commission électrotechnique internationale (CEI) et l'Organisation internationale de normalisation (ISO), en ce qui concerne les termes et définitions, les symboles et autres moyens d'expression, les unités de mesure, etc., l'objectif étant de normaliser ces données,</w:t>
        </w:r>
      </w:ins>
    </w:p>
    <w:p w14:paraId="49B265FA" w14:textId="77777777" w:rsidR="00E226D5" w:rsidRPr="000D29F4" w:rsidRDefault="00E226D5" w:rsidP="008F0BEA">
      <w:pPr>
        <w:pStyle w:val="Call"/>
      </w:pPr>
      <w:r w:rsidRPr="000D29F4">
        <w:t>décide</w:t>
      </w:r>
    </w:p>
    <w:p w14:paraId="5BFF1451" w14:textId="3F642631" w:rsidR="00E226D5" w:rsidRPr="000D29F4" w:rsidRDefault="00E226D5" w:rsidP="008F0BEA">
      <w:pPr>
        <w:keepNext/>
        <w:keepLines/>
      </w:pPr>
      <w:r w:rsidRPr="000D29F4">
        <w:t>1</w:t>
      </w:r>
      <w:r w:rsidRPr="000D29F4">
        <w:tab/>
        <w:t>de continuer de prendre toutes les mesures nécessaires pour garantir l'utilisation des six langues officielles de l'Union sur un pied d'égalité, et pour assurer l'interprétation et la traduction des documents de l'UIT, même s'il se pourrait que certains travaux de l'UIT (par</w:t>
      </w:r>
      <w:r w:rsidR="0007257C" w:rsidRPr="000D29F4">
        <w:t> </w:t>
      </w:r>
      <w:r w:rsidRPr="000D29F4">
        <w:t>exemple ceux des groupes de travail et des conférences régionales) ne nécessitent pas l'utilisation de toutes les langues officielles;</w:t>
      </w:r>
    </w:p>
    <w:p w14:paraId="63BB41DD" w14:textId="2FA477E9" w:rsidR="00E226D5" w:rsidRPr="000D29F4" w:rsidRDefault="00E226D5" w:rsidP="00E226D5">
      <w:pPr>
        <w:rPr>
          <w:ins w:id="67" w:author="French" w:date="2026-04-22T16:01:00Z"/>
        </w:rPr>
      </w:pPr>
      <w:ins w:id="68" w:author="French" w:date="2026-04-22T14:17:00Z">
        <w:r w:rsidRPr="000D29F4">
          <w:t>2</w:t>
        </w:r>
        <w:r w:rsidRPr="000D29F4">
          <w:tab/>
          <w:t>que les commissions d'études de l'UIT doivent, dans le cadre de leur mandat, poursuivre leurs travaux sur les termes techniques et d'exploitation et leurs définitions en anglais seulement;</w:t>
        </w:r>
      </w:ins>
    </w:p>
    <w:p w14:paraId="21DA9E58" w14:textId="0FB24AE6" w:rsidR="00E226D5" w:rsidRPr="000D29F4" w:rsidRDefault="00E226D5" w:rsidP="00E226D5">
      <w:del w:id="69" w:author="French" w:date="2026-04-22T14:18:00Z">
        <w:r w:rsidRPr="000D29F4" w:rsidDel="00997760">
          <w:delText>2</w:delText>
        </w:r>
      </w:del>
      <w:ins w:id="70" w:author="French" w:date="2026-04-22T14:18:00Z">
        <w:r w:rsidRPr="000D29F4">
          <w:t>3</w:t>
        </w:r>
      </w:ins>
      <w:r w:rsidRPr="000D29F4">
        <w:tab/>
        <w:t xml:space="preserve">que le CCT de l'UIT, qui est composé d'experts maîtrisant diverses langues officielles et désignés par les membres intéressés, les commissions d'études des Secteurs et le </w:t>
      </w:r>
      <w:r w:rsidR="008F0BEA" w:rsidRPr="000D29F4">
        <w:t>S</w:t>
      </w:r>
      <w:r w:rsidRPr="000D29F4">
        <w:t>ecrétariat de l'UIT, sera chargé de coordonner les travaux de l'UIT en matière de terminologie, d'élaborer le vocabulaire relatif aux télécommunications et aux TIC et d'apporter un appui dans ce domaine;</w:t>
      </w:r>
    </w:p>
    <w:p w14:paraId="5AF94E63" w14:textId="77777777" w:rsidR="00E226D5" w:rsidRPr="000D29F4" w:rsidRDefault="00E226D5" w:rsidP="00E226D5">
      <w:del w:id="71" w:author="French" w:date="2026-04-22T14:18:00Z">
        <w:r w:rsidRPr="000D29F4" w:rsidDel="00997760">
          <w:delText>3</w:delText>
        </w:r>
      </w:del>
      <w:ins w:id="72" w:author="French" w:date="2026-04-22T14:18:00Z">
        <w:r w:rsidRPr="000D29F4">
          <w:t>4</w:t>
        </w:r>
      </w:ins>
      <w:r w:rsidRPr="000D29F4">
        <w:tab/>
        <w:t>que le CCT de l'UIT, en étroite collaboration avec les sections linguistiques du Secrétariat général, doit examiner les propositions soumises en anglais par les commissions d'études et les groupes de travail du Conseil et approuver les traductions dans les autres langues officielles, si nécessaire;</w:t>
      </w:r>
    </w:p>
    <w:p w14:paraId="2941238D" w14:textId="77777777" w:rsidR="00E226D5" w:rsidRPr="000D29F4" w:rsidRDefault="00E226D5" w:rsidP="00E226D5">
      <w:del w:id="73" w:author="French" w:date="2026-04-22T14:18:00Z">
        <w:r w:rsidRPr="000D29F4" w:rsidDel="00997760">
          <w:delText>4</w:delText>
        </w:r>
      </w:del>
      <w:ins w:id="74" w:author="French" w:date="2026-04-22T14:18:00Z">
        <w:r w:rsidRPr="000D29F4">
          <w:t>5</w:t>
        </w:r>
      </w:ins>
      <w:r w:rsidRPr="000D29F4">
        <w:tab/>
        <w:t>que lors du choix de termes et de l'élaboration de définitions, les commissions d'études, puis à son tour le CCT de l'UIT, doivent tenir compte de l'usage établi des termes et des définitions existantes à l'UIT, notamment de ceux qui figurent déjà dans la base de données en ligne des termes et définitions de l'UIT, et que si plusieurs termes proposés ont des définitions similaires, ou s'ils renvoient à des concepts similaires, un seul terme et une seule définition qui soient acceptables pour toutes les commissions d'études concernées devraient être choisis,</w:t>
      </w:r>
    </w:p>
    <w:p w14:paraId="42FDAE2A" w14:textId="77777777" w:rsidR="00E226D5" w:rsidRPr="000D29F4" w:rsidRDefault="00E226D5" w:rsidP="00E226D5">
      <w:pPr>
        <w:pStyle w:val="Call"/>
      </w:pPr>
      <w:r w:rsidRPr="000D29F4">
        <w:t>charge le Secrétaire général, en collaboration étroite avec les Directeurs des Bureaux</w:t>
      </w:r>
    </w:p>
    <w:p w14:paraId="190F6836" w14:textId="77777777" w:rsidR="00E226D5" w:rsidRPr="000D29F4" w:rsidRDefault="00E226D5" w:rsidP="00E226D5">
      <w:r w:rsidRPr="000D29F4">
        <w:t>1</w:t>
      </w:r>
      <w:r w:rsidRPr="000D29F4">
        <w:tab/>
        <w:t>de présenter chaque année au Conseil et au GTC-LANG un rapport rendant compte:</w:t>
      </w:r>
    </w:p>
    <w:p w14:paraId="7F1DA91E" w14:textId="77777777" w:rsidR="00E226D5" w:rsidRPr="000D29F4" w:rsidRDefault="00E226D5" w:rsidP="00E226D5">
      <w:pPr>
        <w:pStyle w:val="enumlev1"/>
      </w:pPr>
      <w:r w:rsidRPr="000D29F4">
        <w:t>i)</w:t>
      </w:r>
      <w:r w:rsidRPr="000D29F4">
        <w:tab/>
        <w:t>de l'évolution du budget affecté à la traduction des documents dans les six langues officielles de l'Union depuis la Conférence de plénipotentiaires la plus récente, compte tenu des variations du volume des services de traduction assurés chaque année;</w:t>
      </w:r>
    </w:p>
    <w:p w14:paraId="2FEDEB5F" w14:textId="77777777" w:rsidR="00E226D5" w:rsidRPr="000D29F4" w:rsidRDefault="00E226D5" w:rsidP="00E226D5">
      <w:pPr>
        <w:pStyle w:val="enumlev1"/>
      </w:pPr>
      <w:r w:rsidRPr="000D29F4">
        <w:t>ii)</w:t>
      </w:r>
      <w:r w:rsidRPr="000D29F4">
        <w:tab/>
        <w:t>des procédures adoptées par d'autres organisations internationales faisant partie ou non du système des Nations Unies et des études comparatives sur les coûts de traduction;</w:t>
      </w:r>
    </w:p>
    <w:p w14:paraId="556B5E92" w14:textId="77777777" w:rsidR="00E226D5" w:rsidRPr="000D29F4" w:rsidRDefault="00E226D5" w:rsidP="00E226D5">
      <w:pPr>
        <w:pStyle w:val="enumlev1"/>
      </w:pPr>
      <w:r w:rsidRPr="000D29F4">
        <w:t>iii)</w:t>
      </w:r>
      <w:r w:rsidRPr="000D29F4">
        <w:tab/>
        <w:t>des initiatives prises par le Secrétariat général et les trois Bureaux pour accroître les gains d'efficacité et les économies dans la mise en œuvre de la présente Résolution, au regard de l'évolution du budget depuis la Conférence de plénipotentiaires la plus récente;</w:t>
      </w:r>
    </w:p>
    <w:p w14:paraId="1317F6AF" w14:textId="77777777" w:rsidR="00E226D5" w:rsidRPr="000D29F4" w:rsidRDefault="00E226D5" w:rsidP="00E226D5">
      <w:pPr>
        <w:pStyle w:val="enumlev1"/>
      </w:pPr>
      <w:r w:rsidRPr="000D29F4">
        <w:t>iv)</w:t>
      </w:r>
      <w:r w:rsidRPr="000D29F4">
        <w:tab/>
        <w:t>des autres méthodes de traduction qui pourraient être adoptées par l'UIT, en particulier l'utilisation de technologies innovantes, et de leurs avantages et inconvénients;</w:t>
      </w:r>
    </w:p>
    <w:p w14:paraId="195F63C7" w14:textId="77777777" w:rsidR="00E226D5" w:rsidRPr="000D29F4" w:rsidRDefault="00E226D5" w:rsidP="00E226D5">
      <w:pPr>
        <w:pStyle w:val="enumlev1"/>
      </w:pPr>
      <w:r w:rsidRPr="000D29F4">
        <w:t>v)</w:t>
      </w:r>
      <w:r w:rsidRPr="000D29F4">
        <w:tab/>
        <w:t>des progrès accomplis dans la mise en œuvre des mesures et des principes adoptés par le Conseil en ce qui concerne la traduction et l'interprétation;</w:t>
      </w:r>
    </w:p>
    <w:p w14:paraId="7B8398B7" w14:textId="5D5C1037" w:rsidR="00E226D5" w:rsidRPr="000D29F4" w:rsidRDefault="00E226D5" w:rsidP="00E226D5">
      <w:r w:rsidRPr="000D29F4">
        <w:t>2</w:t>
      </w:r>
      <w:r w:rsidRPr="000D29F4">
        <w:tab/>
        <w:t xml:space="preserve">de publier toutes les contributions soumises au </w:t>
      </w:r>
      <w:r w:rsidR="00567527" w:rsidRPr="000D29F4">
        <w:t>S</w:t>
      </w:r>
      <w:r w:rsidRPr="000D29F4">
        <w:t>ecrétariat de l'UIT pour une manifestation quelconque de l'UIT, dans leur langue d'origine, sur le site web de la manifestation en question dès que possible, mais en tout état de cause au plus tard trois</w:t>
      </w:r>
      <w:r w:rsidR="002E28CE" w:rsidRPr="000D29F4">
        <w:t> </w:t>
      </w:r>
      <w:r w:rsidRPr="000D29F4">
        <w:t>jours ouvrables après leur réception, voire avant leur traduction dans les autres langues officielles de l'Union;</w:t>
      </w:r>
    </w:p>
    <w:p w14:paraId="02869301" w14:textId="77777777" w:rsidR="00E226D5" w:rsidRPr="000D29F4" w:rsidRDefault="00E226D5" w:rsidP="00E226D5">
      <w:r w:rsidRPr="000D29F4">
        <w:t>3</w:t>
      </w:r>
      <w:r w:rsidRPr="000D29F4">
        <w:tab/>
        <w:t>d'intensifier les travaux visant à harmoniser les sites web des Secteurs et du Secrétariat général de l'UIT dans toutes les langues officielles de l'Union, dans un souci de clarté et pour faciliter la navigation et pour donner l'image d'une "UIT unie dans l'action";</w:t>
      </w:r>
    </w:p>
    <w:p w14:paraId="7FC23DD7" w14:textId="77777777" w:rsidR="00E226D5" w:rsidRPr="000D29F4" w:rsidRDefault="00E226D5" w:rsidP="00E226D5">
      <w:r w:rsidRPr="000D29F4">
        <w:t>4</w:t>
      </w:r>
      <w:r w:rsidRPr="000D29F4">
        <w:tab/>
        <w:t>d'appuyer l'introduction du multilinguisme dans les communications et les échanges de connaissances, en veillant tout particulièrement à inclure des contenus multilingues sur les sites web officiels et les comptes de réseaux sociaux à travers le monde;</w:t>
      </w:r>
    </w:p>
    <w:p w14:paraId="59CB4EF4" w14:textId="6CFB24A4" w:rsidR="00E226D5" w:rsidRPr="000D29F4" w:rsidRDefault="00E226D5" w:rsidP="00E226D5">
      <w:r w:rsidRPr="000D29F4">
        <w:t>5</w:t>
      </w:r>
      <w:r w:rsidRPr="000D29F4">
        <w:tab/>
        <w:t>de mettre à jour dans les meilleurs délais les pages du site web de l'UIT dans les six</w:t>
      </w:r>
      <w:r w:rsidR="002E28CE" w:rsidRPr="000D29F4">
        <w:t> </w:t>
      </w:r>
      <w:r w:rsidRPr="000D29F4">
        <w:t>langues de l'Union;</w:t>
      </w:r>
    </w:p>
    <w:p w14:paraId="67A0BC22" w14:textId="77777777" w:rsidR="00E226D5" w:rsidRPr="000D29F4" w:rsidRDefault="00E226D5" w:rsidP="00E226D5">
      <w:r w:rsidRPr="000D29F4">
        <w:t>6</w:t>
      </w:r>
      <w:r w:rsidRPr="000D29F4">
        <w:tab/>
        <w:t>de fournir tous les renseignements et l'appui nécessaires au CCT de l'UIT;</w:t>
      </w:r>
    </w:p>
    <w:p w14:paraId="1C5E47DC" w14:textId="77777777" w:rsidR="00E226D5" w:rsidRPr="000D29F4" w:rsidRDefault="00E226D5" w:rsidP="00E226D5">
      <w:r w:rsidRPr="000D29F4">
        <w:t>7</w:t>
      </w:r>
      <w:r w:rsidRPr="000D29F4">
        <w:tab/>
        <w:t>de recueillir tous les nouveaux termes et toutes les nouvelles définitions proposés par les commissions d'études de l'UIT en concertation avec le CCT de l'UIT, de les introduire dans la base de données en ligne de l'UIT consacrée à ces termes et définitions et d'améliorer les fonctions de recherche de la base de données sur la base d'intervalles de temps;</w:t>
      </w:r>
    </w:p>
    <w:p w14:paraId="67F77ECA" w14:textId="77777777" w:rsidR="00E226D5" w:rsidRPr="000D29F4" w:rsidRDefault="00E226D5" w:rsidP="00E226D5">
      <w:r w:rsidRPr="000D29F4">
        <w:t>8</w:t>
      </w:r>
      <w:r w:rsidRPr="000D29F4">
        <w:tab/>
        <w:t>de suivre la qualité des services d'interprétation et de traduction ainsi que les charges associées;</w:t>
      </w:r>
    </w:p>
    <w:p w14:paraId="1CC7EA3F" w14:textId="6246D6C0" w:rsidR="00E226D5" w:rsidRPr="000D29F4" w:rsidRDefault="00E226D5" w:rsidP="00E226D5">
      <w:r w:rsidRPr="000D29F4">
        <w:t>9</w:t>
      </w:r>
      <w:r w:rsidRPr="000D29F4">
        <w:tab/>
        <w:t>de continuer de faire traduire les documents de l'UIT relatifs aux politiques et les autres documents contenant des orientations sur les droits de propriété intellectuelle à</w:t>
      </w:r>
      <w:r w:rsidR="002E28CE" w:rsidRPr="000D29F4">
        <w:t> </w:t>
      </w:r>
      <w:r w:rsidRPr="000D29F4">
        <w:t>l'UIT;</w:t>
      </w:r>
    </w:p>
    <w:p w14:paraId="3C7224B7" w14:textId="77777777" w:rsidR="00E226D5" w:rsidRPr="000D29F4" w:rsidRDefault="00E226D5" w:rsidP="00E226D5">
      <w:r w:rsidRPr="000D29F4">
        <w:t>10</w:t>
      </w:r>
      <w:r w:rsidRPr="000D29F4">
        <w:tab/>
        <w:t>de continuer d'étudier toutes les options possibles pour assurer l'interprétation et la traduction des documents existants de l'UIT, afin de promouvoir l'utilisation des six langues officielles de l'Union sur un pied d'égalité durant les réunions officielles de l'UIT;</w:t>
      </w:r>
    </w:p>
    <w:p w14:paraId="01F7524E" w14:textId="77777777" w:rsidR="00E226D5" w:rsidRPr="000D29F4" w:rsidRDefault="00E226D5" w:rsidP="00E226D5">
      <w:r w:rsidRPr="000D29F4">
        <w:t>11</w:t>
      </w:r>
      <w:r w:rsidRPr="000D29F4">
        <w:tab/>
        <w:t>de continuer de collaborer avec les États Membres intéressés et, dans la mesure du possible, de parfaire la traduction de la terminologie et des définitions dans les six langues officielles,</w:t>
      </w:r>
    </w:p>
    <w:p w14:paraId="081D3B4D" w14:textId="77777777" w:rsidR="00E226D5" w:rsidRPr="000D29F4" w:rsidRDefault="00E226D5" w:rsidP="00E226D5">
      <w:pPr>
        <w:pStyle w:val="Call"/>
      </w:pPr>
      <w:r w:rsidRPr="000D29F4">
        <w:t>charge le Conseil de l'UIT</w:t>
      </w:r>
    </w:p>
    <w:p w14:paraId="6478BEF5" w14:textId="77777777" w:rsidR="00E226D5" w:rsidRPr="000D29F4" w:rsidRDefault="00E226D5" w:rsidP="00E226D5">
      <w:r w:rsidRPr="000D29F4">
        <w:t>1</w:t>
      </w:r>
      <w:r w:rsidRPr="000D29F4">
        <w:tab/>
        <w:t>de continuer d'analyser l'adoption par l'UIT d'autres méthodes de traduction, en tenant compte de leurs incidences financières et en tirant parti des avantages qu'offrent les technologies innovantes, afin de réduire les dépenses de traduction et de dactylographie dans le budget de l'Union, tout en maintenant ou en améliorant la qualité actuelle de la traduction et l'utilisation correcte de la terminologie technique dans le domaine des télécommunications;</w:t>
      </w:r>
    </w:p>
    <w:p w14:paraId="0742A081" w14:textId="77777777" w:rsidR="00E226D5" w:rsidRPr="000D29F4" w:rsidRDefault="00E226D5" w:rsidP="00E226D5">
      <w:r w:rsidRPr="000D29F4">
        <w:t>2</w:t>
      </w:r>
      <w:r w:rsidRPr="000D29F4">
        <w:tab/>
        <w:t xml:space="preserve">de </w:t>
      </w:r>
      <w:r w:rsidRPr="000D29F4">
        <w:rPr>
          <w:color w:val="231F20"/>
        </w:rPr>
        <w:t xml:space="preserve">continuer </w:t>
      </w:r>
      <w:r w:rsidRPr="000D29F4">
        <w:t>d'analyser, y compris à l</w:t>
      </w:r>
      <w:r w:rsidRPr="000D29F4">
        <w:rPr>
          <w:lang w:bidi="ar-EG"/>
        </w:rPr>
        <w:t>'</w:t>
      </w:r>
      <w:r w:rsidRPr="000D29F4">
        <w:t>aide d</w:t>
      </w:r>
      <w:r w:rsidRPr="000D29F4">
        <w:rPr>
          <w:lang w:bidi="ar-EG"/>
        </w:rPr>
        <w:t>'</w:t>
      </w:r>
      <w:r w:rsidRPr="000D29F4">
        <w:t>indicateurs appropriés, l</w:t>
      </w:r>
      <w:r w:rsidRPr="000D29F4">
        <w:rPr>
          <w:lang w:bidi="ar-EG"/>
        </w:rPr>
        <w:t>'</w:t>
      </w:r>
      <w:r w:rsidRPr="000D29F4">
        <w:t>application des mesures et des principes actualisés en matière d'interprétation et de traduction adoptés par le Conseil à sa session de 2014, en tenant compte des contraintes financières et en gardant à l'esprit le fait que l'objectif est en définitive de mettre intégralement en œuvre le traitement des six langues officielles sur un pied d'égalité;</w:t>
      </w:r>
    </w:p>
    <w:p w14:paraId="22142173" w14:textId="77777777" w:rsidR="00E226D5" w:rsidRPr="000D29F4" w:rsidRDefault="00E226D5" w:rsidP="00E226D5">
      <w:r w:rsidRPr="000D29F4">
        <w:t>3</w:t>
      </w:r>
      <w:r w:rsidRPr="000D29F4">
        <w:tab/>
        <w:t>de suivre la mise en œuvre du cadre politique sur le multilinguisme à l'UIT;</w:t>
      </w:r>
    </w:p>
    <w:p w14:paraId="7953EF2C" w14:textId="77777777" w:rsidR="00E226D5" w:rsidRPr="000D29F4" w:rsidRDefault="00E226D5" w:rsidP="00E226D5">
      <w:r w:rsidRPr="000D29F4">
        <w:t>4</w:t>
      </w:r>
      <w:r w:rsidRPr="000D29F4">
        <w:tab/>
        <w:t>de prendre des mesures opérationnelles appropriées et d'en suivre l'application, par exemple:</w:t>
      </w:r>
    </w:p>
    <w:p w14:paraId="240B663E" w14:textId="77777777" w:rsidR="00E226D5" w:rsidRPr="000D29F4" w:rsidRDefault="00E226D5" w:rsidP="00E226D5">
      <w:pPr>
        <w:pStyle w:val="enumlev1"/>
      </w:pPr>
      <w:r w:rsidRPr="000D29F4">
        <w:t>i)</w:t>
      </w:r>
      <w:r w:rsidRPr="000D29F4">
        <w:tab/>
        <w:t>poursuivre l'examen des services ayant trait aux documents et aux publications de l'UIT en vue d'éliminer tout chevauchement d'activités et de créer des synergies;</w:t>
      </w:r>
    </w:p>
    <w:p w14:paraId="645E2AB8" w14:textId="77777777" w:rsidR="00E226D5" w:rsidRPr="000D29F4" w:rsidRDefault="00E226D5" w:rsidP="00E226D5">
      <w:pPr>
        <w:pStyle w:val="enumlev1"/>
      </w:pPr>
      <w:r w:rsidRPr="000D29F4">
        <w:t>ii)</w:t>
      </w:r>
      <w:r w:rsidRPr="000D29F4">
        <w:tab/>
        <w:t>faciliter la production simultanée et en temps voulu de services linguistiques efficaces et de qualité (interprétation, documentation, publications et documents d'information pour le public) dans les six langues, pour appuyer les buts stratégiques de l'Union;</w:t>
      </w:r>
    </w:p>
    <w:p w14:paraId="0B99B8A7" w14:textId="77777777" w:rsidR="00E226D5" w:rsidRPr="000D29F4" w:rsidRDefault="00E226D5" w:rsidP="00E226D5">
      <w:pPr>
        <w:pStyle w:val="enumlev1"/>
      </w:pPr>
      <w:r w:rsidRPr="000D29F4">
        <w:t>iii)</w:t>
      </w:r>
      <w:r w:rsidRPr="000D29F4">
        <w:tab/>
        <w:t>favoriser l'optimisation du niveau des effectifs, y compris en ce qui concerne le personnel fixe, les surnuméraires et la sous-traitance, tout en garantissant le niveau élevé de qualité requis de l'interprétation et de la traduction;</w:t>
      </w:r>
    </w:p>
    <w:p w14:paraId="234D900C" w14:textId="77777777" w:rsidR="00E226D5" w:rsidRPr="000D29F4" w:rsidRDefault="00E226D5" w:rsidP="00E226D5">
      <w:pPr>
        <w:pStyle w:val="enumlev1"/>
      </w:pPr>
      <w:r w:rsidRPr="000D29F4">
        <w:t>iv)</w:t>
      </w:r>
      <w:r w:rsidRPr="000D29F4">
        <w:tab/>
        <w:t>continuer d'utiliser de manière judicieuse et efficace les TIC dans le domaine linguistique et des publications, compte tenu de l'expérience acquise par d'autres organisations internationales et des bonnes pratiques en la matière;</w:t>
      </w:r>
    </w:p>
    <w:p w14:paraId="719BEABB" w14:textId="77777777" w:rsidR="00E226D5" w:rsidRPr="000D29F4" w:rsidRDefault="00E226D5" w:rsidP="00E226D5">
      <w:pPr>
        <w:pStyle w:val="enumlev1"/>
      </w:pPr>
      <w:r w:rsidRPr="000D29F4">
        <w:t>v)</w:t>
      </w:r>
      <w:r w:rsidRPr="000D29F4">
        <w:tab/>
        <w:t>continuer d'étudier et de mettre en œuvre toutes les mesures propres à réduire la taille et le volume des documents (limitation du nombre de pages, résumés analytiques, éléments d'information joints en annexe ou sous forme d'hyperliens) et faire en sorte que les réunions utilisent encore moins de documents papier, lorsque de telles mesures se justifient et sans qu'elles aient d'incidence sur la qualité ou sur la teneur des documents à traduire ou à publier, en gardant clairement à l'esprit la nécessité de respecter l'objectif de multilinguisme du système des Nations Unies;</w:t>
      </w:r>
    </w:p>
    <w:p w14:paraId="058907FD" w14:textId="77777777" w:rsidR="00E226D5" w:rsidRPr="000D29F4" w:rsidRDefault="00E226D5" w:rsidP="00E226D5">
      <w:pPr>
        <w:pStyle w:val="enumlev1"/>
      </w:pPr>
      <w:r w:rsidRPr="000D29F4">
        <w:t>vi)</w:t>
      </w:r>
      <w:r w:rsidRPr="000D29F4">
        <w:tab/>
        <w:t>prendre en priorité, autant que possible, toutes les mesures nécessaires pour garantir l'utilisation équitable de toutes les langues officielles sur le site web de l</w:t>
      </w:r>
      <w:r w:rsidRPr="000D29F4">
        <w:rPr>
          <w:lang w:bidi="ar-EG"/>
        </w:rPr>
        <w:t>'</w:t>
      </w:r>
      <w:r w:rsidRPr="000D29F4">
        <w:t>UIT, pour ce qui est des contenus multilingues et de la convivialité du site;</w:t>
      </w:r>
    </w:p>
    <w:p w14:paraId="750438B8" w14:textId="4CEF75BB" w:rsidR="00E226D5" w:rsidRPr="000D29F4" w:rsidRDefault="00E226D5" w:rsidP="00E226D5">
      <w:r w:rsidRPr="000D29F4">
        <w:t>5</w:t>
      </w:r>
      <w:r w:rsidRPr="000D29F4">
        <w:tab/>
        <w:t xml:space="preserve">de suivre les travaux du </w:t>
      </w:r>
      <w:r w:rsidR="000D29F4" w:rsidRPr="000D29F4">
        <w:t>S</w:t>
      </w:r>
      <w:r w:rsidRPr="000D29F4">
        <w:t>ecrétariat de l'UIT en ce qui concerne les points suivants:</w:t>
      </w:r>
    </w:p>
    <w:p w14:paraId="3E00D372" w14:textId="77777777" w:rsidR="00E226D5" w:rsidRPr="000D29F4" w:rsidRDefault="00E226D5" w:rsidP="00E226D5">
      <w:pPr>
        <w:pStyle w:val="enumlev1"/>
      </w:pPr>
      <w:r w:rsidRPr="000D29F4">
        <w:t>i)</w:t>
      </w:r>
      <w:r w:rsidRPr="000D29F4">
        <w:tab/>
        <w:t>fusionner toutes les bases de données de terminologie et de définitions existantes dans un système centralisé, en prenant des mesures appropriées pour assurer la maintenance, le développement et la tenue à jour de ce système;</w:t>
      </w:r>
    </w:p>
    <w:p w14:paraId="40BC85C5" w14:textId="77777777" w:rsidR="00E226D5" w:rsidRPr="000D29F4" w:rsidRDefault="00E226D5" w:rsidP="00E226D5">
      <w:pPr>
        <w:pStyle w:val="enumlev1"/>
      </w:pPr>
      <w:r w:rsidRPr="000D29F4">
        <w:t>ii)</w:t>
      </w:r>
      <w:r w:rsidRPr="000D29F4">
        <w:tab/>
        <w:t>achever l'élaboration de la base de données de l</w:t>
      </w:r>
      <w:r w:rsidRPr="000D29F4">
        <w:rPr>
          <w:lang w:bidi="ar-EG"/>
        </w:rPr>
        <w:t>'</w:t>
      </w:r>
      <w:r w:rsidRPr="000D29F4">
        <w:t>UIT relative à la terminologie et aux définitions dans le domaine des télécommunications/TIC et la tenir à jour, en mettant particulièrement l</w:t>
      </w:r>
      <w:r w:rsidRPr="000D29F4">
        <w:rPr>
          <w:lang w:bidi="ar-EG"/>
        </w:rPr>
        <w:t>'</w:t>
      </w:r>
      <w:r w:rsidRPr="000D29F4">
        <w:t>accent sur toutes les langues;</w:t>
      </w:r>
    </w:p>
    <w:p w14:paraId="1B64A9BD" w14:textId="77777777" w:rsidR="00E226D5" w:rsidRPr="000D29F4" w:rsidRDefault="00E226D5" w:rsidP="00E226D5">
      <w:pPr>
        <w:pStyle w:val="enumlev1"/>
      </w:pPr>
      <w:r w:rsidRPr="000D29F4">
        <w:t>iii)</w:t>
      </w:r>
      <w:r w:rsidRPr="000D29F4">
        <w:tab/>
        <w:t>doter les unités de tous les services linguistiques du personnel qualifié et des outils nécessaires pour répondre à leurs besoins dans chaque langue;</w:t>
      </w:r>
    </w:p>
    <w:p w14:paraId="7FD082F6" w14:textId="77777777" w:rsidR="00E226D5" w:rsidRPr="000D29F4" w:rsidRDefault="00E226D5" w:rsidP="00E226D5">
      <w:pPr>
        <w:pStyle w:val="enumlev1"/>
        <w:rPr>
          <w:lang w:bidi="ar-EG"/>
        </w:rPr>
      </w:pPr>
      <w:r w:rsidRPr="000D29F4">
        <w:t>iv)</w:t>
      </w:r>
      <w:r w:rsidRPr="000D29F4">
        <w:rPr>
          <w:lang w:bidi="ar-EG"/>
        </w:rPr>
        <w:tab/>
        <w:t>améliorer l'image de l'Union e</w:t>
      </w:r>
      <w:r w:rsidRPr="000D29F4">
        <w:t>t</w:t>
      </w:r>
      <w:r w:rsidRPr="000D29F4">
        <w:rPr>
          <w:lang w:bidi="ar-EG"/>
        </w:rPr>
        <w:t xml:space="preserve"> l'efficacité de son travail d'information auprès du public, en recourant à toutes les langues officielles de l'Union, notamment pour la publication des Nouvelles de l'UIT, la création de pages web de l'UIT, la diffusion en ligne des débats, l'archivage des enregistrements des séances et la publication de documents destinés à informer le grand public, y compris les annonces de la tenue des manifestations ITU Telecom, les bulletins d'information électroniques (e-Flash), etc.;</w:t>
      </w:r>
    </w:p>
    <w:p w14:paraId="7D3D0642" w14:textId="77777777" w:rsidR="00E226D5" w:rsidRPr="000D29F4" w:rsidRDefault="00E226D5" w:rsidP="00E226D5">
      <w:pPr>
        <w:rPr>
          <w:lang w:bidi="ar-EG"/>
        </w:rPr>
      </w:pPr>
      <w:r w:rsidRPr="000D29F4">
        <w:rPr>
          <w:lang w:bidi="ar-EG"/>
        </w:rPr>
        <w:t>6</w:t>
      </w:r>
      <w:r w:rsidRPr="000D29F4">
        <w:rPr>
          <w:lang w:bidi="ar-EG"/>
        </w:rPr>
        <w:tab/>
        <w:t xml:space="preserve">de </w:t>
      </w:r>
      <w:r w:rsidRPr="000D29F4">
        <w:t>maintenir le GTC-LANG, afin qu'il suive les progrès accomplis et fasse rapport au Conseil, y compris</w:t>
      </w:r>
      <w:r w:rsidRPr="000D29F4">
        <w:rPr>
          <w:lang w:bidi="ar-EG"/>
        </w:rPr>
        <w:t xml:space="preserve"> en formulant les recommandations qu'il jugera appropriées, sur la mise en œuvre de la présente Résolution, en travaillant en étroite collaboration avec le CCT de l'UIT et le Groupe de travail du Conseil sur les ressources financières et les ressources humaines;</w:t>
      </w:r>
    </w:p>
    <w:p w14:paraId="29260B96" w14:textId="77777777" w:rsidR="00E226D5" w:rsidRPr="000D29F4" w:rsidRDefault="00E226D5" w:rsidP="00E226D5">
      <w:pPr>
        <w:rPr>
          <w:lang w:bidi="ar-EG"/>
        </w:rPr>
      </w:pPr>
      <w:r w:rsidRPr="000D29F4">
        <w:rPr>
          <w:lang w:bidi="ar-EG"/>
        </w:rPr>
        <w:t>7</w:t>
      </w:r>
      <w:r w:rsidRPr="000D29F4">
        <w:rPr>
          <w:lang w:bidi="ar-EG"/>
        </w:rPr>
        <w:tab/>
        <w:t>d'examiner, en collaboration avec les groupes consultatifs des Secteurs, les types d'informations qui devront figurer dans les documents finals et être traduits;</w:t>
      </w:r>
    </w:p>
    <w:p w14:paraId="33974BD7" w14:textId="77777777" w:rsidR="00E226D5" w:rsidRPr="000D29F4" w:rsidRDefault="00E226D5" w:rsidP="00E226D5">
      <w:pPr>
        <w:rPr>
          <w:lang w:bidi="ar-EG"/>
        </w:rPr>
      </w:pPr>
      <w:r w:rsidRPr="000D29F4">
        <w:rPr>
          <w:lang w:bidi="ar-EG"/>
        </w:rPr>
        <w:t>8</w:t>
      </w:r>
      <w:r w:rsidRPr="000D29F4">
        <w:rPr>
          <w:lang w:bidi="ar-EG"/>
        </w:rPr>
        <w:tab/>
        <w:t xml:space="preserve">de continuer d'examiner en permanence les mesures à prendre pour réduire, </w:t>
      </w:r>
      <w:r w:rsidRPr="000D29F4">
        <w:t>sans nuire à la qualité</w:t>
      </w:r>
      <w:r w:rsidRPr="000D29F4">
        <w:rPr>
          <w:lang w:bidi="ar-EG"/>
        </w:rPr>
        <w:t>, le coût et le volume de la documentation, en particulier pour les conférences et les assemblées;</w:t>
      </w:r>
    </w:p>
    <w:p w14:paraId="4E45427C" w14:textId="77777777" w:rsidR="00E226D5" w:rsidRPr="000D29F4" w:rsidRDefault="00E226D5" w:rsidP="00E226D5">
      <w:r w:rsidRPr="000D29F4">
        <w:t>9</w:t>
      </w:r>
      <w:r w:rsidRPr="000D29F4">
        <w:tab/>
        <w:t>de faire rapport à la prochaine Conférence de plénipotentiaires sur la mise en œuvre de la présente Résolution,</w:t>
      </w:r>
    </w:p>
    <w:p w14:paraId="52145E8C" w14:textId="77777777" w:rsidR="00E226D5" w:rsidRPr="000D29F4" w:rsidRDefault="00E226D5" w:rsidP="00E226D5">
      <w:pPr>
        <w:pStyle w:val="Call"/>
      </w:pPr>
      <w:r w:rsidRPr="000D29F4">
        <w:t>charge les groupes consultatifs des Secteurs</w:t>
      </w:r>
    </w:p>
    <w:p w14:paraId="727BEFFB" w14:textId="77777777" w:rsidR="00E226D5" w:rsidRPr="000D29F4" w:rsidRDefault="00E226D5" w:rsidP="00E226D5">
      <w:r w:rsidRPr="000D29F4">
        <w:t>de procéder chaque année à un examen de l'utilisation sur un pied d'égalité de toutes les langues officielles de l'Union dans les publications et sur les sites web de l'UIT,</w:t>
      </w:r>
    </w:p>
    <w:p w14:paraId="17B26932" w14:textId="77777777" w:rsidR="00E226D5" w:rsidRPr="000D29F4" w:rsidRDefault="00E226D5" w:rsidP="00E226D5">
      <w:pPr>
        <w:pStyle w:val="Call"/>
      </w:pPr>
      <w:r w:rsidRPr="000D29F4">
        <w:t>invite les États Membres et les Membres des Secteurs</w:t>
      </w:r>
    </w:p>
    <w:p w14:paraId="327A6421" w14:textId="77777777" w:rsidR="00E226D5" w:rsidRPr="000D29F4" w:rsidRDefault="00E226D5" w:rsidP="00E226D5">
      <w:r w:rsidRPr="000D29F4">
        <w:t>1</w:t>
      </w:r>
      <w:r w:rsidRPr="000D29F4">
        <w:tab/>
        <w:t>à faire en sorte que les différentes versions linguistiques des documents et des publications soient utilisées, téléchargées et achetées par les différentes communautés linguistiques, afin d</w:t>
      </w:r>
      <w:r w:rsidRPr="000D29F4">
        <w:rPr>
          <w:lang w:bidi="ar-EG"/>
        </w:rPr>
        <w:t>'</w:t>
      </w:r>
      <w:r w:rsidRPr="000D29F4">
        <w:t>optimiser leur utilité et leur rentabilité;</w:t>
      </w:r>
    </w:p>
    <w:p w14:paraId="1C600BF9" w14:textId="77777777" w:rsidR="00E226D5" w:rsidRPr="000D29F4" w:rsidRDefault="00E226D5" w:rsidP="00E226D5">
      <w:r w:rsidRPr="000D29F4">
        <w:t>2</w:t>
      </w:r>
      <w:r w:rsidRPr="000D29F4">
        <w:tab/>
        <w:t>à soumettre leurs contributions et leurs documents suffisamment tôt avant le début des conférences, assemblées et réunions de l'Union, en respectant les délais de soumission des contributions devant être traduites, et à réduire autant que possible la taille et le volume de ces contributions;</w:t>
      </w:r>
    </w:p>
    <w:p w14:paraId="2BFB7E17" w14:textId="2BB81BF6" w:rsidR="006A11AE" w:rsidRDefault="00E226D5" w:rsidP="000D29F4">
      <w:r w:rsidRPr="000D29F4">
        <w:t>3</w:t>
      </w:r>
      <w:r w:rsidRPr="000D29F4">
        <w:tab/>
        <w:t xml:space="preserve">à continuer de coopérer </w:t>
      </w:r>
      <w:ins w:id="75" w:author="French" w:date="2026-04-22T14:18:00Z">
        <w:r w:rsidRPr="000D29F4">
          <w:t xml:space="preserve">avec l'UIT </w:t>
        </w:r>
      </w:ins>
      <w:r w:rsidRPr="000D29F4">
        <w:t>en vue d'améliorer la traduction de la terminologie et des définitions dans les langues officielles, à la demande du CCT de l'UIT.</w:t>
      </w:r>
    </w:p>
    <w:p w14:paraId="54D613CF" w14:textId="77777777" w:rsidR="00820D7E" w:rsidRPr="000D29F4" w:rsidRDefault="00820D7E" w:rsidP="000D29F4"/>
    <w:p w14:paraId="6A20F485" w14:textId="77777777" w:rsidR="00897553" w:rsidRPr="000D29F4" w:rsidRDefault="006A11AE" w:rsidP="002D2336">
      <w:pPr>
        <w:jc w:val="center"/>
      </w:pPr>
      <w:r w:rsidRPr="000D29F4">
        <w:t>______________</w:t>
      </w:r>
    </w:p>
    <w:sectPr w:rsidR="00897553" w:rsidRPr="000D29F4" w:rsidSect="00D72F49">
      <w:headerReference w:type="even" r:id="rId19"/>
      <w:footerReference w:type="even" r:id="rId20"/>
      <w:footerReference w:type="default" r:id="rId21"/>
      <w:headerReference w:type="first" r:id="rId22"/>
      <w:footerReference w:type="first" r:id="rId23"/>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A11D5" w14:textId="77777777" w:rsidR="00375150" w:rsidRDefault="00375150">
      <w:r>
        <w:separator/>
      </w:r>
    </w:p>
  </w:endnote>
  <w:endnote w:type="continuationSeparator" w:id="0">
    <w:p w14:paraId="4931FDE0" w14:textId="77777777" w:rsidR="00375150" w:rsidRDefault="00375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w:altName w:val="Sylfaen"/>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DA479" w14:textId="4962F700" w:rsidR="00732045" w:rsidRPr="00F91CBF" w:rsidRDefault="00412A6B">
    <w:pPr>
      <w:pStyle w:val="Footer"/>
      <w:rPr>
        <w:lang w:val="en-US"/>
      </w:rPr>
    </w:pPr>
    <w:r>
      <w:fldChar w:fldCharType="begin"/>
    </w:r>
    <w:r w:rsidRPr="00F91CBF">
      <w:rPr>
        <w:lang w:val="en-US"/>
      </w:rPr>
      <w:instrText xml:space="preserve"> FILENAME \p \* MERGEFORMAT </w:instrText>
    </w:r>
    <w:r>
      <w:fldChar w:fldCharType="separate"/>
    </w:r>
    <w:r w:rsidR="00065BAC">
      <w:rPr>
        <w:lang w:val="en-US"/>
      </w:rPr>
      <w:t>P:\FRA\gDoc\SG\C26\2600917F.docx</w:t>
    </w:r>
    <w:r>
      <w:fldChar w:fldCharType="end"/>
    </w:r>
    <w:r w:rsidR="00732045" w:rsidRPr="00F91CBF">
      <w:rPr>
        <w:lang w:val="en-US"/>
      </w:rPr>
      <w:tab/>
    </w:r>
    <w:r w:rsidR="002F1B76">
      <w:fldChar w:fldCharType="begin"/>
    </w:r>
    <w:r w:rsidR="00732045">
      <w:instrText xml:space="preserve"> savedate \@ dd.MM.yy </w:instrText>
    </w:r>
    <w:r w:rsidR="002F1B76">
      <w:fldChar w:fldCharType="separate"/>
    </w:r>
    <w:r w:rsidR="00C925B8">
      <w:t>23.04.26</w:t>
    </w:r>
    <w:r w:rsidR="002F1B76">
      <w:fldChar w:fldCharType="end"/>
    </w:r>
    <w:r w:rsidR="00732045" w:rsidRPr="00F91CBF">
      <w:rPr>
        <w:lang w:val="en-US"/>
      </w:rPr>
      <w:tab/>
    </w:r>
    <w:r w:rsidR="002F1B76">
      <w:fldChar w:fldCharType="begin"/>
    </w:r>
    <w:r w:rsidR="00732045">
      <w:instrText xml:space="preserve"> printdate \@ dd.MM.yy </w:instrText>
    </w:r>
    <w:r w:rsidR="002F1B76">
      <w:fldChar w:fldCharType="separate"/>
    </w:r>
    <w:r w:rsidR="00065BAC">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533EA827" w14:textId="77777777" w:rsidTr="00E31DCE">
      <w:trPr>
        <w:jc w:val="center"/>
      </w:trPr>
      <w:tc>
        <w:tcPr>
          <w:tcW w:w="1803" w:type="dxa"/>
          <w:vAlign w:val="center"/>
        </w:tcPr>
        <w:p w14:paraId="5DE5D855" w14:textId="6F1514B4" w:rsidR="00A51849" w:rsidRDefault="0007257C" w:rsidP="00A51849">
          <w:pPr>
            <w:pStyle w:val="Header"/>
            <w:jc w:val="left"/>
            <w:rPr>
              <w:noProof/>
            </w:rPr>
          </w:pPr>
          <w:r>
            <w:rPr>
              <w:noProof/>
            </w:rPr>
            <w:t>2600917</w:t>
          </w:r>
        </w:p>
      </w:tc>
      <w:tc>
        <w:tcPr>
          <w:tcW w:w="8261" w:type="dxa"/>
        </w:tcPr>
        <w:p w14:paraId="55A9195B" w14:textId="7060007D" w:rsidR="00A51849" w:rsidRPr="00E06FD5" w:rsidRDefault="00A51849" w:rsidP="00581376">
          <w:pPr>
            <w:pStyle w:val="Header"/>
            <w:tabs>
              <w:tab w:val="left" w:pos="6589"/>
              <w:tab w:val="right" w:pos="8505"/>
              <w:tab w:val="right" w:pos="9639"/>
            </w:tabs>
            <w:jc w:val="left"/>
            <w:rPr>
              <w:rFonts w:ascii="Arial" w:hAnsi="Arial" w:cs="Arial"/>
              <w:b/>
              <w:bCs/>
              <w:szCs w:val="18"/>
            </w:rPr>
          </w:pPr>
          <w:r>
            <w:rPr>
              <w:bCs/>
            </w:rPr>
            <w:tab/>
          </w:r>
          <w:r w:rsidRPr="00623AE3">
            <w:rPr>
              <w:bCs/>
            </w:rPr>
            <w:t>C</w:t>
          </w:r>
          <w:r>
            <w:rPr>
              <w:bCs/>
            </w:rPr>
            <w:t>2</w:t>
          </w:r>
          <w:r w:rsidR="00E4448E">
            <w:rPr>
              <w:bCs/>
            </w:rPr>
            <w:t>6</w:t>
          </w:r>
          <w:r w:rsidRPr="00623AE3">
            <w:rPr>
              <w:bCs/>
            </w:rPr>
            <w:t>/</w:t>
          </w:r>
          <w:r w:rsidR="0007257C">
            <w:rPr>
              <w:bCs/>
            </w:rPr>
            <w:t>87(Add.1)</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25C5AFD2"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5B47BD95" w14:textId="77777777" w:rsidTr="00E31DCE">
      <w:trPr>
        <w:jc w:val="center"/>
      </w:trPr>
      <w:tc>
        <w:tcPr>
          <w:tcW w:w="1803" w:type="dxa"/>
          <w:vAlign w:val="center"/>
        </w:tcPr>
        <w:p w14:paraId="70658E25" w14:textId="77777777" w:rsidR="00A51849" w:rsidRPr="00FC6D7D" w:rsidRDefault="00E4448E" w:rsidP="00A51849">
          <w:pPr>
            <w:pStyle w:val="Header"/>
            <w:jc w:val="left"/>
            <w:rPr>
              <w:noProof/>
              <w:color w:val="0563C1"/>
            </w:rPr>
          </w:pPr>
          <w:hyperlink r:id="rId1" w:anchor="/fr" w:history="1">
            <w:r>
              <w:rPr>
                <w:rStyle w:val="Hyperlink"/>
              </w:rPr>
              <w:t>council.itu.int/2026</w:t>
            </w:r>
          </w:hyperlink>
        </w:p>
      </w:tc>
      <w:tc>
        <w:tcPr>
          <w:tcW w:w="8261" w:type="dxa"/>
        </w:tcPr>
        <w:p w14:paraId="030B1596" w14:textId="019CA918" w:rsidR="00A51849" w:rsidRPr="00E06FD5" w:rsidRDefault="00A51849" w:rsidP="00581376">
          <w:pPr>
            <w:pStyle w:val="Header"/>
            <w:tabs>
              <w:tab w:val="left" w:pos="6589"/>
              <w:tab w:val="right" w:pos="8505"/>
              <w:tab w:val="right" w:pos="9639"/>
            </w:tabs>
            <w:jc w:val="left"/>
            <w:rPr>
              <w:rFonts w:ascii="Arial" w:hAnsi="Arial" w:cs="Arial"/>
              <w:b/>
              <w:bCs/>
              <w:szCs w:val="18"/>
            </w:rPr>
          </w:pPr>
          <w:r>
            <w:rPr>
              <w:bCs/>
            </w:rPr>
            <w:tab/>
          </w:r>
          <w:r w:rsidRPr="00623AE3">
            <w:rPr>
              <w:bCs/>
            </w:rPr>
            <w:t>C</w:t>
          </w:r>
          <w:r>
            <w:rPr>
              <w:bCs/>
            </w:rPr>
            <w:t>2</w:t>
          </w:r>
          <w:r w:rsidR="00E4448E">
            <w:rPr>
              <w:bCs/>
            </w:rPr>
            <w:t>6</w:t>
          </w:r>
          <w:r w:rsidRPr="00623AE3">
            <w:rPr>
              <w:bCs/>
            </w:rPr>
            <w:t>/</w:t>
          </w:r>
          <w:r w:rsidR="0007257C">
            <w:rPr>
              <w:bCs/>
            </w:rPr>
            <w:t>87(Add.1)</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6A40EFC5"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CF36F" w14:textId="77777777" w:rsidR="00375150" w:rsidRDefault="00375150">
      <w:r>
        <w:t>____________________</w:t>
      </w:r>
    </w:p>
  </w:footnote>
  <w:footnote w:type="continuationSeparator" w:id="0">
    <w:p w14:paraId="62192165" w14:textId="77777777" w:rsidR="00375150" w:rsidRDefault="00375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A6C38"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2DD6AFD5" w14:textId="77777777" w:rsidR="00732045" w:rsidRDefault="00732045">
    <w:pPr>
      <w:pStyle w:val="Header"/>
    </w:pPr>
    <w:r>
      <w:t>C2001/#-F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CD151" w14:textId="77777777" w:rsidR="00A51849" w:rsidRPr="001342E0" w:rsidRDefault="001342E0" w:rsidP="001342E0">
    <w:pPr>
      <w:pStyle w:val="Header"/>
    </w:pPr>
    <w:r>
      <w:rPr>
        <w:noProof/>
      </w:rPr>
      <w:drawing>
        <wp:inline distT="0" distB="0" distL="0" distR="0" wp14:anchorId="61E7DDFE" wp14:editId="173C3CB5">
          <wp:extent cx="5760085" cy="840740"/>
          <wp:effectExtent l="0" t="0" r="0" b="0"/>
          <wp:docPr id="322889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89409" name="Picture 322889409"/>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364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FC17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2E2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24F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EA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050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D0D2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22D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9B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22DCA6"/>
    <w:lvl w:ilvl="0">
      <w:start w:val="1"/>
      <w:numFmt w:val="bullet"/>
      <w:lvlText w:val=""/>
      <w:lvlJc w:val="left"/>
      <w:pPr>
        <w:tabs>
          <w:tab w:val="num" w:pos="360"/>
        </w:tabs>
        <w:ind w:left="360" w:hanging="360"/>
      </w:pPr>
      <w:rPr>
        <w:rFonts w:ascii="Symbol" w:hAnsi="Symbol" w:hint="default"/>
      </w:rPr>
    </w:lvl>
  </w:abstractNum>
  <w:num w:numId="1" w16cid:durableId="8869771">
    <w:abstractNumId w:val="9"/>
  </w:num>
  <w:num w:numId="2" w16cid:durableId="1398895179">
    <w:abstractNumId w:val="7"/>
  </w:num>
  <w:num w:numId="3" w16cid:durableId="121850640">
    <w:abstractNumId w:val="6"/>
  </w:num>
  <w:num w:numId="4" w16cid:durableId="1808014015">
    <w:abstractNumId w:val="5"/>
  </w:num>
  <w:num w:numId="5" w16cid:durableId="291713224">
    <w:abstractNumId w:val="4"/>
  </w:num>
  <w:num w:numId="6" w16cid:durableId="1628466757">
    <w:abstractNumId w:val="8"/>
  </w:num>
  <w:num w:numId="7" w16cid:durableId="2113550728">
    <w:abstractNumId w:val="3"/>
  </w:num>
  <w:num w:numId="8" w16cid:durableId="464086326">
    <w:abstractNumId w:val="2"/>
  </w:num>
  <w:num w:numId="9" w16cid:durableId="399211077">
    <w:abstractNumId w:val="1"/>
  </w:num>
  <w:num w:numId="10" w16cid:durableId="317077998">
    <w:abstractNumId w:val="0"/>
  </w:num>
  <w:num w:numId="11" w16cid:durableId="1956985568">
    <w:abstractNumId w:val="8"/>
  </w:num>
  <w:num w:numId="12" w16cid:durableId="711029935">
    <w:abstractNumId w:val="3"/>
  </w:num>
  <w:num w:numId="13" w16cid:durableId="1581136976">
    <w:abstractNumId w:val="2"/>
  </w:num>
  <w:num w:numId="14" w16cid:durableId="2046059721">
    <w:abstractNumId w:val="1"/>
  </w:num>
  <w:num w:numId="15" w16cid:durableId="13695305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ench">
    <w15:presenceInfo w15:providerId="None" w15:userId="Fre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150"/>
    <w:rsid w:val="0005104C"/>
    <w:rsid w:val="00065BAC"/>
    <w:rsid w:val="0007257C"/>
    <w:rsid w:val="00076A2C"/>
    <w:rsid w:val="000D0D0A"/>
    <w:rsid w:val="000D29F4"/>
    <w:rsid w:val="00103163"/>
    <w:rsid w:val="00106B19"/>
    <w:rsid w:val="001133EF"/>
    <w:rsid w:val="00115D93"/>
    <w:rsid w:val="001247A8"/>
    <w:rsid w:val="001342E0"/>
    <w:rsid w:val="001370B2"/>
    <w:rsid w:val="001378C0"/>
    <w:rsid w:val="001658F9"/>
    <w:rsid w:val="0018694A"/>
    <w:rsid w:val="0019129B"/>
    <w:rsid w:val="001A3287"/>
    <w:rsid w:val="001A6508"/>
    <w:rsid w:val="001D4C31"/>
    <w:rsid w:val="001E4D21"/>
    <w:rsid w:val="00207CD1"/>
    <w:rsid w:val="00226657"/>
    <w:rsid w:val="002477A2"/>
    <w:rsid w:val="00263A51"/>
    <w:rsid w:val="00267E02"/>
    <w:rsid w:val="00271321"/>
    <w:rsid w:val="00277DEA"/>
    <w:rsid w:val="002A5D44"/>
    <w:rsid w:val="002C3F32"/>
    <w:rsid w:val="002C4E3D"/>
    <w:rsid w:val="002D2336"/>
    <w:rsid w:val="002E0BC4"/>
    <w:rsid w:val="002E28CE"/>
    <w:rsid w:val="002F1B76"/>
    <w:rsid w:val="00317064"/>
    <w:rsid w:val="0033568E"/>
    <w:rsid w:val="00355FF5"/>
    <w:rsid w:val="00361350"/>
    <w:rsid w:val="00375150"/>
    <w:rsid w:val="003C3FAE"/>
    <w:rsid w:val="003E4DC0"/>
    <w:rsid w:val="004038CB"/>
    <w:rsid w:val="0040546F"/>
    <w:rsid w:val="00412A6B"/>
    <w:rsid w:val="004177BD"/>
    <w:rsid w:val="0042404A"/>
    <w:rsid w:val="0044618F"/>
    <w:rsid w:val="00465C35"/>
    <w:rsid w:val="0046769A"/>
    <w:rsid w:val="00475FB3"/>
    <w:rsid w:val="004872DD"/>
    <w:rsid w:val="004C37A9"/>
    <w:rsid w:val="004D1D50"/>
    <w:rsid w:val="004F259E"/>
    <w:rsid w:val="004F633A"/>
    <w:rsid w:val="00504C7F"/>
    <w:rsid w:val="00511F1D"/>
    <w:rsid w:val="00520F36"/>
    <w:rsid w:val="00524E8D"/>
    <w:rsid w:val="00534E13"/>
    <w:rsid w:val="00540615"/>
    <w:rsid w:val="00540A6D"/>
    <w:rsid w:val="00553536"/>
    <w:rsid w:val="00566679"/>
    <w:rsid w:val="00567527"/>
    <w:rsid w:val="00571EEA"/>
    <w:rsid w:val="00575417"/>
    <w:rsid w:val="005768E1"/>
    <w:rsid w:val="00581376"/>
    <w:rsid w:val="005B1938"/>
    <w:rsid w:val="005C3890"/>
    <w:rsid w:val="005E1C5E"/>
    <w:rsid w:val="005F7BFE"/>
    <w:rsid w:val="00600017"/>
    <w:rsid w:val="00602682"/>
    <w:rsid w:val="006235CA"/>
    <w:rsid w:val="0062366E"/>
    <w:rsid w:val="006643AB"/>
    <w:rsid w:val="006A11AE"/>
    <w:rsid w:val="006B224B"/>
    <w:rsid w:val="006D5C7E"/>
    <w:rsid w:val="006F0A53"/>
    <w:rsid w:val="0071402E"/>
    <w:rsid w:val="007210CD"/>
    <w:rsid w:val="00732045"/>
    <w:rsid w:val="0073275D"/>
    <w:rsid w:val="007369DB"/>
    <w:rsid w:val="00740CCD"/>
    <w:rsid w:val="0077110E"/>
    <w:rsid w:val="007956C2"/>
    <w:rsid w:val="00796BDB"/>
    <w:rsid w:val="007A187E"/>
    <w:rsid w:val="007A6FA5"/>
    <w:rsid w:val="007C72C2"/>
    <w:rsid w:val="007D4436"/>
    <w:rsid w:val="007F257A"/>
    <w:rsid w:val="007F3665"/>
    <w:rsid w:val="00800037"/>
    <w:rsid w:val="008074DD"/>
    <w:rsid w:val="00820D7E"/>
    <w:rsid w:val="0082299A"/>
    <w:rsid w:val="0083391C"/>
    <w:rsid w:val="0084546D"/>
    <w:rsid w:val="00861D73"/>
    <w:rsid w:val="00882919"/>
    <w:rsid w:val="00897553"/>
    <w:rsid w:val="008A4E87"/>
    <w:rsid w:val="008D76E6"/>
    <w:rsid w:val="008F0BEA"/>
    <w:rsid w:val="009006EA"/>
    <w:rsid w:val="0092392D"/>
    <w:rsid w:val="0093234A"/>
    <w:rsid w:val="00956A78"/>
    <w:rsid w:val="0097363B"/>
    <w:rsid w:val="00973F53"/>
    <w:rsid w:val="0098348E"/>
    <w:rsid w:val="009A6BAA"/>
    <w:rsid w:val="009A76A8"/>
    <w:rsid w:val="009C307F"/>
    <w:rsid w:val="009C3461"/>
    <w:rsid w:val="009C353C"/>
    <w:rsid w:val="009D5955"/>
    <w:rsid w:val="009F0FB8"/>
    <w:rsid w:val="00A01F4F"/>
    <w:rsid w:val="00A109AF"/>
    <w:rsid w:val="00A125FB"/>
    <w:rsid w:val="00A2113E"/>
    <w:rsid w:val="00A23A51"/>
    <w:rsid w:val="00A24607"/>
    <w:rsid w:val="00A25CD3"/>
    <w:rsid w:val="00A51849"/>
    <w:rsid w:val="00A709FE"/>
    <w:rsid w:val="00A73C60"/>
    <w:rsid w:val="00A82767"/>
    <w:rsid w:val="00AA332F"/>
    <w:rsid w:val="00AA7BBB"/>
    <w:rsid w:val="00AB64A8"/>
    <w:rsid w:val="00AC0266"/>
    <w:rsid w:val="00AC0F1D"/>
    <w:rsid w:val="00AD24EC"/>
    <w:rsid w:val="00B263E9"/>
    <w:rsid w:val="00B27B00"/>
    <w:rsid w:val="00B309F9"/>
    <w:rsid w:val="00B32B60"/>
    <w:rsid w:val="00B51005"/>
    <w:rsid w:val="00B52C33"/>
    <w:rsid w:val="00B61619"/>
    <w:rsid w:val="00BB38C1"/>
    <w:rsid w:val="00BB4545"/>
    <w:rsid w:val="00BD5873"/>
    <w:rsid w:val="00BF4B60"/>
    <w:rsid w:val="00C049D7"/>
    <w:rsid w:val="00C04BE3"/>
    <w:rsid w:val="00C25D29"/>
    <w:rsid w:val="00C2625E"/>
    <w:rsid w:val="00C27A7C"/>
    <w:rsid w:val="00C42437"/>
    <w:rsid w:val="00C925B8"/>
    <w:rsid w:val="00CA08ED"/>
    <w:rsid w:val="00CC6EAA"/>
    <w:rsid w:val="00CE5172"/>
    <w:rsid w:val="00CF0534"/>
    <w:rsid w:val="00CF183B"/>
    <w:rsid w:val="00D375CD"/>
    <w:rsid w:val="00D37B53"/>
    <w:rsid w:val="00D553A2"/>
    <w:rsid w:val="00D72F49"/>
    <w:rsid w:val="00D774D3"/>
    <w:rsid w:val="00D904E8"/>
    <w:rsid w:val="00D93D0A"/>
    <w:rsid w:val="00DA08C3"/>
    <w:rsid w:val="00DB5A3E"/>
    <w:rsid w:val="00DC22AA"/>
    <w:rsid w:val="00DD1A99"/>
    <w:rsid w:val="00DE4AB2"/>
    <w:rsid w:val="00DE62C6"/>
    <w:rsid w:val="00DF74DD"/>
    <w:rsid w:val="00E226D5"/>
    <w:rsid w:val="00E25AD0"/>
    <w:rsid w:val="00E4428F"/>
    <w:rsid w:val="00E4448E"/>
    <w:rsid w:val="00E47427"/>
    <w:rsid w:val="00E93668"/>
    <w:rsid w:val="00E95647"/>
    <w:rsid w:val="00EB6350"/>
    <w:rsid w:val="00ED799B"/>
    <w:rsid w:val="00F15B57"/>
    <w:rsid w:val="00F35EF4"/>
    <w:rsid w:val="00F37FE5"/>
    <w:rsid w:val="00F427DB"/>
    <w:rsid w:val="00F503ED"/>
    <w:rsid w:val="00F91CBF"/>
    <w:rsid w:val="00FA5EB1"/>
    <w:rsid w:val="00FA7439"/>
    <w:rsid w:val="00FC4EC0"/>
    <w:rsid w:val="00FC6D7D"/>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CAD09A6"/>
  <w15:docId w15:val="{1F8AC100-578A-4E2F-BD03-4B1CEBE86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ED799B"/>
    <w:pPr>
      <w:keepNext/>
      <w:keepLines/>
      <w:spacing w:before="360"/>
      <w:ind w:left="567" w:hanging="567"/>
      <w:outlineLvl w:val="0"/>
    </w:pPr>
    <w:rPr>
      <w:b/>
      <w:sz w:val="28"/>
    </w:rPr>
  </w:style>
  <w:style w:type="paragraph" w:styleId="Heading2">
    <w:name w:val="heading 2"/>
    <w:basedOn w:val="Heading1"/>
    <w:next w:val="Normal"/>
    <w:qFormat/>
    <w:rsid w:val="00ED799B"/>
    <w:pPr>
      <w:spacing w:before="200"/>
      <w:outlineLvl w:val="1"/>
    </w:pPr>
    <w:rPr>
      <w:sz w:val="24"/>
    </w:rPr>
  </w:style>
  <w:style w:type="paragraph" w:styleId="Heading3">
    <w:name w:val="heading 3"/>
    <w:basedOn w:val="Heading1"/>
    <w:next w:val="Normal"/>
    <w:qFormat/>
    <w:rsid w:val="00ED799B"/>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19129B"/>
  </w:style>
  <w:style w:type="paragraph" w:styleId="TOC3">
    <w:name w:val="toc 3"/>
    <w:basedOn w:val="TOC1"/>
    <w:next w:val="Normal"/>
    <w:rsid w:val="001658F9"/>
  </w:style>
  <w:style w:type="paragraph" w:styleId="TOC2">
    <w:name w:val="toc 2"/>
    <w:basedOn w:val="TOC1"/>
    <w:next w:val="Normal"/>
    <w:rsid w:val="001658F9"/>
    <w:pPr>
      <w:spacing w:before="160"/>
    </w:pPr>
  </w:style>
  <w:style w:type="paragraph" w:styleId="TOC1">
    <w:name w:val="toc 1"/>
    <w:basedOn w:val="Normal"/>
    <w:rsid w:val="001658F9"/>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19129B"/>
  </w:style>
  <w:style w:type="paragraph" w:styleId="TOC6">
    <w:name w:val="toc 6"/>
    <w:basedOn w:val="TOC5"/>
    <w:next w:val="Normal"/>
    <w:rsid w:val="0019129B"/>
  </w:style>
  <w:style w:type="paragraph" w:styleId="TOC5">
    <w:name w:val="toc 5"/>
    <w:basedOn w:val="TOC4"/>
    <w:next w:val="Normal"/>
    <w:rsid w:val="0019129B"/>
    <w:rPr>
      <w:lang w:val="fr-CH"/>
    </w:rPr>
  </w:style>
  <w:style w:type="paragraph" w:styleId="TOC4">
    <w:name w:val="toc 4"/>
    <w:basedOn w:val="TOC1"/>
    <w:next w:val="Normal"/>
    <w:rsid w:val="0019129B"/>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ED799B"/>
    <w:pPr>
      <w:keepLines/>
      <w:tabs>
        <w:tab w:val="left" w:pos="256"/>
      </w:tabs>
      <w:ind w:left="256" w:hanging="256"/>
    </w:pPr>
    <w:rPr>
      <w:sz w:val="22"/>
    </w:rPr>
  </w:style>
  <w:style w:type="paragraph" w:styleId="NormalIndent">
    <w:name w:val="Normal Indent"/>
    <w:basedOn w:val="Normal"/>
    <w:rsid w:val="00732045"/>
    <w:pPr>
      <w:ind w:left="567"/>
    </w:pPr>
  </w:style>
  <w:style w:type="paragraph" w:customStyle="1" w:styleId="enumlev1">
    <w:name w:val="enumlev1"/>
    <w:basedOn w:val="Normal"/>
    <w:link w:val="enumlev1Char"/>
    <w:rsid w:val="009D5955"/>
    <w:pPr>
      <w:spacing w:before="80"/>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9D595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link w:val="NormalaftertitleChar"/>
    <w:rsid w:val="00732045"/>
    <w:pPr>
      <w:spacing w:before="240"/>
    </w:pPr>
  </w:style>
  <w:style w:type="paragraph" w:customStyle="1" w:styleId="Call">
    <w:name w:val="Call"/>
    <w:basedOn w:val="Normal"/>
    <w:next w:val="Normal"/>
    <w:link w:val="CallChar"/>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ED799B"/>
    <w:pPr>
      <w:spacing w:before="160"/>
      <w:ind w:left="0" w:firstLine="0"/>
      <w:outlineLvl w:val="0"/>
    </w:pPr>
  </w:style>
  <w:style w:type="paragraph" w:customStyle="1" w:styleId="Title1">
    <w:name w:val="Title 1"/>
    <w:basedOn w:val="Normal"/>
    <w:next w:val="Normalaftertitle"/>
    <w:rsid w:val="0071402E"/>
    <w:pPr>
      <w:spacing w:before="360"/>
      <w:jc w:val="center"/>
    </w:pPr>
    <w:rPr>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71402E"/>
    <w:pPr>
      <w:spacing w:before="80"/>
    </w:pPr>
    <w:rPr>
      <w:sz w:val="22"/>
    </w:r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BB38C1"/>
    <w:pPr>
      <w:keepNext/>
      <w:keepLines/>
      <w:spacing w:before="720"/>
      <w:jc w:val="center"/>
    </w:pPr>
    <w:rPr>
      <w:caps/>
      <w:sz w:val="28"/>
    </w:rPr>
  </w:style>
  <w:style w:type="paragraph" w:customStyle="1" w:styleId="Annexref">
    <w:name w:val="Annex_ref"/>
    <w:basedOn w:val="Normal"/>
    <w:next w:val="Annextitle"/>
    <w:rsid w:val="00BB38C1"/>
    <w:pPr>
      <w:keepNext/>
      <w:keepLines/>
      <w:jc w:val="center"/>
    </w:pPr>
    <w:rPr>
      <w:sz w:val="28"/>
    </w:rPr>
  </w:style>
  <w:style w:type="paragraph" w:customStyle="1" w:styleId="Annextitle">
    <w:name w:val="Annex_title"/>
    <w:basedOn w:val="Normal"/>
    <w:next w:val="Normalaftertitle"/>
    <w:rsid w:val="00BB38C1"/>
    <w:pPr>
      <w:keepNext/>
      <w:keepLines/>
      <w:spacing w:before="240" w:after="240"/>
      <w:jc w:val="center"/>
    </w:pPr>
    <w:rPr>
      <w:b/>
      <w:sz w:val="28"/>
    </w:rPr>
  </w:style>
  <w:style w:type="paragraph" w:customStyle="1" w:styleId="AppendixNo">
    <w:name w:val="Appendix_No"/>
    <w:basedOn w:val="AnnexNo"/>
    <w:next w:val="Appendixref"/>
    <w:rsid w:val="00BB38C1"/>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aftertitle"/>
    <w:rsid w:val="00BB38C1"/>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BB38C1"/>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38C1"/>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aftertitle"/>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Normal"/>
    <w:rsid w:val="009D5955"/>
    <w:pPr>
      <w:spacing w:after="240"/>
      <w:jc w:val="center"/>
    </w:pPr>
  </w:style>
  <w:style w:type="paragraph" w:customStyle="1" w:styleId="Figurelegend">
    <w:name w:val="Figure_legend"/>
    <w:basedOn w:val="Normal"/>
    <w:next w:val="Normal"/>
    <w:rsid w:val="009D5955"/>
    <w:pPr>
      <w:spacing w:before="20" w:after="240"/>
    </w:pPr>
    <w:rPr>
      <w:sz w:val="18"/>
    </w:rPr>
  </w:style>
  <w:style w:type="paragraph" w:customStyle="1" w:styleId="TableNo">
    <w:name w:val="Table_No"/>
    <w:basedOn w:val="Normal"/>
    <w:next w:val="Tabletitle"/>
    <w:rsid w:val="0071402E"/>
    <w:pPr>
      <w:keepNext/>
      <w:keepLines/>
      <w:spacing w:before="480" w:after="120"/>
      <w:jc w:val="center"/>
    </w:pPr>
    <w:rPr>
      <w:caps/>
    </w:rPr>
  </w:style>
  <w:style w:type="paragraph" w:customStyle="1" w:styleId="Tabletitle">
    <w:name w:val="Table_title"/>
    <w:basedOn w:val="TableNo"/>
    <w:next w:val="Tabletext"/>
    <w:rsid w:val="0071402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9D5955"/>
    <w:pPr>
      <w:spacing w:before="120" w:after="0"/>
    </w:pPr>
  </w:style>
  <w:style w:type="paragraph" w:customStyle="1" w:styleId="Figurewithouttitle">
    <w:name w:val="Figure_without_title"/>
    <w:basedOn w:val="Figure"/>
    <w:next w:val="Normal"/>
    <w:rsid w:val="00ED799B"/>
  </w:style>
  <w:style w:type="paragraph" w:customStyle="1" w:styleId="Headingi">
    <w:name w:val="Heading_i"/>
    <w:basedOn w:val="Heading3"/>
    <w:next w:val="Normal"/>
    <w:rsid w:val="00ED799B"/>
    <w:pPr>
      <w:spacing w:before="160"/>
      <w:ind w:left="0" w:firstLine="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1402E"/>
    <w:pPr>
      <w:keepNext/>
      <w:keepLines/>
      <w:spacing w:before="720"/>
      <w:jc w:val="center"/>
    </w:pPr>
    <w:rPr>
      <w:caps/>
      <w:sz w:val="28"/>
    </w:rPr>
  </w:style>
  <w:style w:type="paragraph" w:customStyle="1" w:styleId="Rectitle">
    <w:name w:val="Rec_title"/>
    <w:basedOn w:val="Normal"/>
    <w:next w:val="Heading1"/>
    <w:rsid w:val="0071402E"/>
    <w:pPr>
      <w:keepNext/>
      <w:keepLines/>
      <w:jc w:val="center"/>
    </w:pPr>
    <w:rPr>
      <w:b/>
      <w:sz w:val="28"/>
    </w:rPr>
  </w:style>
  <w:style w:type="paragraph" w:customStyle="1" w:styleId="Recref">
    <w:name w:val="Rec_ref"/>
    <w:basedOn w:val="Rectitle"/>
    <w:next w:val="Recdate"/>
    <w:rsid w:val="005C3890"/>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71402E"/>
  </w:style>
  <w:style w:type="paragraph" w:customStyle="1" w:styleId="QuestionNo">
    <w:name w:val="Question_No"/>
    <w:basedOn w:val="RecNo"/>
    <w:next w:val="Questiontitle"/>
    <w:rsid w:val="0071402E"/>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71402E"/>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1402E"/>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71402E"/>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1402E"/>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rsid w:val="0071402E"/>
    <w:pPr>
      <w:keepNext/>
      <w:keepLines/>
      <w:spacing w:before="80" w:after="80"/>
      <w:jc w:val="center"/>
    </w:pPr>
    <w:rPr>
      <w:b/>
    </w:rPr>
  </w:style>
  <w:style w:type="paragraph" w:customStyle="1" w:styleId="Tablelegend">
    <w:name w:val="Table_legend"/>
    <w:basedOn w:val="Tabletext"/>
    <w:rsid w:val="0071402E"/>
    <w:pPr>
      <w:ind w:left="284" w:hanging="284"/>
    </w:pPr>
    <w:rPr>
      <w:sz w:val="20"/>
    </w:rPr>
  </w:style>
  <w:style w:type="paragraph" w:customStyle="1" w:styleId="Tableref">
    <w:name w:val="Table_ref"/>
    <w:basedOn w:val="Normal"/>
    <w:next w:val="Tabletitle"/>
    <w:rsid w:val="0071402E"/>
    <w:pPr>
      <w:keepNext/>
      <w:keepLines/>
      <w:jc w:val="center"/>
    </w:pPr>
    <w:rPr>
      <w:sz w:val="20"/>
    </w:rPr>
  </w:style>
  <w:style w:type="paragraph" w:customStyle="1" w:styleId="Title2">
    <w:name w:val="Title 2"/>
    <w:basedOn w:val="Title1"/>
    <w:next w:val="Normalaftertitle"/>
    <w:rsid w:val="006B224B"/>
    <w:pPr>
      <w:keepNext/>
      <w:keepLines/>
      <w:spacing w:before="240"/>
    </w:pPr>
    <w:rPr>
      <w:b/>
      <w:caps w:val="0"/>
    </w:rPr>
  </w:style>
  <w:style w:type="paragraph" w:customStyle="1" w:styleId="Title3">
    <w:name w:val="Title 3"/>
    <w:basedOn w:val="Title2"/>
    <w:next w:val="Normalaftertitle"/>
    <w:rsid w:val="006B224B"/>
    <w:rPr>
      <w:b w:val="0"/>
      <w:caps/>
    </w:rPr>
  </w:style>
  <w:style w:type="paragraph" w:customStyle="1" w:styleId="Title4">
    <w:name w:val="Title 4"/>
    <w:basedOn w:val="Annextitle"/>
    <w:next w:val="Normal"/>
    <w:rsid w:val="00CE5172"/>
    <w:pPr>
      <w:spacing w:after="120"/>
    </w:pPr>
    <w:rPr>
      <w:b w:val="0"/>
    </w:rPr>
  </w:style>
  <w:style w:type="paragraph" w:customStyle="1" w:styleId="FigureNo">
    <w:name w:val="Figure_No"/>
    <w:basedOn w:val="Normal"/>
    <w:next w:val="Figuretitle"/>
    <w:rsid w:val="009D5955"/>
    <w:pPr>
      <w:keepNext/>
      <w:keepLines/>
      <w:spacing w:before="48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Referencetext">
    <w:name w:val="Reference_text"/>
    <w:basedOn w:val="Normal"/>
    <w:rsid w:val="00CE5172"/>
    <w:pPr>
      <w:framePr w:hSpace="181" w:wrap="around" w:vAnchor="page" w:hAnchor="page" w:x="1589" w:y="2314"/>
      <w:spacing w:after="160"/>
    </w:pPr>
    <w:rPr>
      <w:i/>
      <w:iCs/>
      <w:sz w:val="22"/>
      <w:szCs w:val="22"/>
    </w:rPr>
  </w:style>
  <w:style w:type="character" w:customStyle="1" w:styleId="href">
    <w:name w:val="href"/>
    <w:basedOn w:val="DefaultParagraphFont"/>
    <w:rsid w:val="00E226D5"/>
    <w:rPr>
      <w:color w:val="auto"/>
    </w:rPr>
  </w:style>
  <w:style w:type="character" w:customStyle="1" w:styleId="enumlev1Char">
    <w:name w:val="enumlev1 Char"/>
    <w:basedOn w:val="DefaultParagraphFont"/>
    <w:link w:val="enumlev1"/>
    <w:rsid w:val="00E226D5"/>
    <w:rPr>
      <w:rFonts w:ascii="Calibri" w:hAnsi="Calibri"/>
      <w:sz w:val="24"/>
      <w:lang w:val="fr-FR" w:eastAsia="en-US"/>
    </w:rPr>
  </w:style>
  <w:style w:type="character" w:customStyle="1" w:styleId="NormalaftertitleChar">
    <w:name w:val="Normal after title Char"/>
    <w:basedOn w:val="DefaultParagraphFont"/>
    <w:link w:val="Normalaftertitle"/>
    <w:locked/>
    <w:rsid w:val="00E226D5"/>
    <w:rPr>
      <w:rFonts w:ascii="Calibri" w:hAnsi="Calibri"/>
      <w:sz w:val="24"/>
      <w:lang w:val="fr-FR" w:eastAsia="en-US"/>
    </w:rPr>
  </w:style>
  <w:style w:type="character" w:customStyle="1" w:styleId="CallChar">
    <w:name w:val="Call Char"/>
    <w:basedOn w:val="DefaultParagraphFont"/>
    <w:link w:val="Call"/>
    <w:locked/>
    <w:rsid w:val="00E226D5"/>
    <w:rPr>
      <w:rFonts w:ascii="Calibri" w:hAnsi="Calibri"/>
      <w:i/>
      <w:sz w:val="24"/>
      <w:lang w:val="fr-FR" w:eastAsia="en-US"/>
    </w:rPr>
  </w:style>
  <w:style w:type="character" w:styleId="CommentReference">
    <w:name w:val="annotation reference"/>
    <w:basedOn w:val="DefaultParagraphFont"/>
    <w:semiHidden/>
    <w:unhideWhenUsed/>
    <w:rsid w:val="00E226D5"/>
    <w:rPr>
      <w:sz w:val="16"/>
      <w:szCs w:val="16"/>
    </w:rPr>
  </w:style>
  <w:style w:type="paragraph" w:styleId="CommentText">
    <w:name w:val="annotation text"/>
    <w:basedOn w:val="Normal"/>
    <w:link w:val="CommentTextChar"/>
    <w:semiHidden/>
    <w:unhideWhenUsed/>
    <w:rsid w:val="00E226D5"/>
    <w:rPr>
      <w:sz w:val="20"/>
    </w:rPr>
  </w:style>
  <w:style w:type="character" w:customStyle="1" w:styleId="CommentTextChar">
    <w:name w:val="Comment Text Char"/>
    <w:basedOn w:val="DefaultParagraphFont"/>
    <w:link w:val="CommentText"/>
    <w:semiHidden/>
    <w:rsid w:val="00E226D5"/>
    <w:rPr>
      <w:rFonts w:ascii="Calibri" w:hAnsi="Calibri"/>
      <w:lang w:val="fr-FR" w:eastAsia="en-US"/>
    </w:rPr>
  </w:style>
  <w:style w:type="paragraph" w:styleId="CommentSubject">
    <w:name w:val="annotation subject"/>
    <w:basedOn w:val="CommentText"/>
    <w:next w:val="CommentText"/>
    <w:link w:val="CommentSubjectChar"/>
    <w:semiHidden/>
    <w:unhideWhenUsed/>
    <w:rsid w:val="00E226D5"/>
    <w:rPr>
      <w:b/>
      <w:bCs/>
    </w:rPr>
  </w:style>
  <w:style w:type="character" w:customStyle="1" w:styleId="CommentSubjectChar">
    <w:name w:val="Comment Subject Char"/>
    <w:basedOn w:val="CommentTextChar"/>
    <w:link w:val="CommentSubject"/>
    <w:semiHidden/>
    <w:rsid w:val="00E226D5"/>
    <w:rPr>
      <w:rFonts w:ascii="Calibri" w:hAnsi="Calibri"/>
      <w:b/>
      <w:bCs/>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hrome-extension://efaidnbmnnnibpcajpcglclefindmkaj/https:/www.itu.int/en/council/Documents/basic-texts-2023/RES-154-F.pdf" TargetMode="External"/><Relationship Id="rId13" Type="http://schemas.openxmlformats.org/officeDocument/2006/relationships/hyperlink" Target="https://www.itu.int/pub/D-RES-D.1-2022/fr" TargetMode="External"/><Relationship Id="rId18" Type="http://schemas.openxmlformats.org/officeDocument/2006/relationships/hyperlink" Target="https://www.itu.int/md/S26-CL-C-0087/fr"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chrome-extension://efaidnbmnnnibpcajpcglclefindmkaj/https:/www.itu.int/en/council/Documents/basic-texts-2023/RES-154-F.pdf" TargetMode="External"/><Relationship Id="rId12" Type="http://schemas.openxmlformats.org/officeDocument/2006/relationships/hyperlink" Target="https://www.itu.int/pub/D-RES-D.1-2022/fr" TargetMode="External"/><Relationship Id="rId17" Type="http://schemas.openxmlformats.org/officeDocument/2006/relationships/hyperlink" Target="https://www.itu.int/md/S26-CL-C-0027/fr" TargetMode="Externa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www.itu.int/md/S26-CL-C-0012/fr"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pub/T-RES-T.67-2024/fr"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itu.int/md/S24-CL-C-0137/fr" TargetMode="External"/><Relationship Id="rId23" Type="http://schemas.openxmlformats.org/officeDocument/2006/relationships/footer" Target="footer3.xml"/><Relationship Id="rId10" Type="http://schemas.openxmlformats.org/officeDocument/2006/relationships/hyperlink" Target="https://www.itu.int/pub/T-RES-T.67-2024/fr"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tu.int/pub/R-RES-R.36/fr" TargetMode="External"/><Relationship Id="rId14" Type="http://schemas.openxmlformats.org/officeDocument/2006/relationships/hyperlink" Target="https://www.itu.int/md/S24-CL-C-0137/fr" TargetMode="External"/><Relationship Id="rId22"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PF_Council26</Template>
  <TotalTime>1</TotalTime>
  <Pages>8</Pages>
  <Words>3224</Words>
  <Characters>17863</Characters>
  <Application>Microsoft Office Word</Application>
  <DocSecurity>0</DocSecurity>
  <Lines>302</Lines>
  <Paragraphs>130</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20957</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révision de la Résolution 154 de la Conférence de plénipotentiaires</dc:title>
  <dc:subject>Conseil 2026 de l'UIT</dc:subject>
  <dc:creator>Brouard, Ricarda</dc:creator>
  <cp:keywords>C26; C2026; Council 2026; PP26</cp:keywords>
  <dc:description/>
  <cp:lastModifiedBy>GBS</cp:lastModifiedBy>
  <cp:revision>2</cp:revision>
  <cp:lastPrinted>2000-07-18T08:55:00Z</cp:lastPrinted>
  <dcterms:created xsi:type="dcterms:W3CDTF">2026-04-27T20:19:00Z</dcterms:created>
  <dcterms:modified xsi:type="dcterms:W3CDTF">2026-04-27T20:19:00Z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