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221BC832" w14:textId="77777777" w:rsidTr="00555C29">
        <w:trPr>
          <w:cantSplit/>
          <w:trHeight w:val="23"/>
        </w:trPr>
        <w:tc>
          <w:tcPr>
            <w:tcW w:w="3969" w:type="dxa"/>
            <w:vMerge w:val="restart"/>
            <w:tcMar>
              <w:left w:w="0" w:type="dxa"/>
            </w:tcMar>
          </w:tcPr>
          <w:p w14:paraId="624BD3E8" w14:textId="253B1655"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EC117C" w:rsidRPr="005E18C4">
              <w:rPr>
                <w:b/>
              </w:rPr>
              <w:t>PL 2</w:t>
            </w:r>
          </w:p>
        </w:tc>
        <w:tc>
          <w:tcPr>
            <w:tcW w:w="5245" w:type="dxa"/>
          </w:tcPr>
          <w:p w14:paraId="120D44F9" w14:textId="23F9D8BE"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r w:rsidRPr="00E24D59">
              <w:rPr>
                <w:b/>
                <w:lang w:val="fr-CH"/>
              </w:rPr>
              <w:t>C2</w:t>
            </w:r>
            <w:r w:rsidR="00B91673">
              <w:rPr>
                <w:b/>
                <w:lang w:val="fr-CH"/>
              </w:rPr>
              <w:t>6</w:t>
            </w:r>
            <w:r w:rsidRPr="00E24D59">
              <w:rPr>
                <w:b/>
                <w:lang w:val="fr-CH"/>
              </w:rPr>
              <w:t>/</w:t>
            </w:r>
            <w:r w:rsidR="00EC117C">
              <w:rPr>
                <w:b/>
                <w:lang w:val="fr-CH"/>
              </w:rPr>
              <w:t>87(Add.1)</w:t>
            </w:r>
            <w:r w:rsidRPr="00E24D59">
              <w:rPr>
                <w:b/>
                <w:lang w:val="fr-CH"/>
              </w:rPr>
              <w:t>-C</w:t>
            </w:r>
          </w:p>
        </w:tc>
      </w:tr>
      <w:tr w:rsidR="00E24D59" w:rsidRPr="00813E5E" w14:paraId="42178745" w14:textId="77777777" w:rsidTr="00555C29">
        <w:trPr>
          <w:cantSplit/>
        </w:trPr>
        <w:tc>
          <w:tcPr>
            <w:tcW w:w="3969" w:type="dxa"/>
            <w:vMerge/>
          </w:tcPr>
          <w:p w14:paraId="1EDBE16F"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74642CCC" w14:textId="2EECABD5" w:rsidR="00E24D59" w:rsidRPr="00E85629" w:rsidRDefault="00EC117C"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4</w:t>
            </w:r>
            <w:r>
              <w:rPr>
                <w:rFonts w:hint="eastAsia"/>
                <w:b/>
                <w:lang w:eastAsia="zh-CN"/>
              </w:rPr>
              <w:t>月</w:t>
            </w:r>
            <w:r>
              <w:rPr>
                <w:rFonts w:hint="eastAsia"/>
                <w:b/>
                <w:lang w:eastAsia="zh-CN"/>
              </w:rPr>
              <w:t>14</w:t>
            </w:r>
            <w:r>
              <w:rPr>
                <w:rFonts w:hint="eastAsia"/>
                <w:b/>
                <w:lang w:eastAsia="zh-CN"/>
              </w:rPr>
              <w:t>日</w:t>
            </w:r>
          </w:p>
        </w:tc>
      </w:tr>
      <w:tr w:rsidR="00E24D59" w:rsidRPr="00813E5E" w14:paraId="4C0279FE" w14:textId="77777777" w:rsidTr="00555C29">
        <w:trPr>
          <w:cantSplit/>
          <w:trHeight w:val="23"/>
        </w:trPr>
        <w:tc>
          <w:tcPr>
            <w:tcW w:w="3969" w:type="dxa"/>
            <w:vMerge/>
          </w:tcPr>
          <w:p w14:paraId="1BAD30F8"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5E3C57D5" w14:textId="01AC2A88"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EC117C">
              <w:rPr>
                <w:rFonts w:cstheme="minorHAnsi" w:hint="eastAsia"/>
                <w:b/>
                <w:bCs/>
                <w:lang w:val="ru-RU" w:eastAsia="zh-CN"/>
              </w:rPr>
              <w:t>俄文</w:t>
            </w:r>
          </w:p>
        </w:tc>
      </w:tr>
      <w:tr w:rsidR="00E24D59" w:rsidRPr="00813E5E" w14:paraId="0A18A273" w14:textId="77777777" w:rsidTr="00555C29">
        <w:trPr>
          <w:cantSplit/>
          <w:trHeight w:val="23"/>
        </w:trPr>
        <w:tc>
          <w:tcPr>
            <w:tcW w:w="3969" w:type="dxa"/>
          </w:tcPr>
          <w:p w14:paraId="160EE988" w14:textId="77777777" w:rsidR="00E24D59" w:rsidRPr="00813E5E" w:rsidRDefault="00E24D59" w:rsidP="00555C29">
            <w:pPr>
              <w:tabs>
                <w:tab w:val="left" w:pos="851"/>
              </w:tabs>
              <w:spacing w:line="240" w:lineRule="atLeast"/>
              <w:rPr>
                <w:b/>
              </w:rPr>
            </w:pPr>
          </w:p>
        </w:tc>
        <w:tc>
          <w:tcPr>
            <w:tcW w:w="5245" w:type="dxa"/>
          </w:tcPr>
          <w:p w14:paraId="5521BB3B" w14:textId="77777777" w:rsidR="00E24D59" w:rsidRDefault="00E24D59" w:rsidP="00555C29">
            <w:pPr>
              <w:tabs>
                <w:tab w:val="left" w:pos="851"/>
              </w:tabs>
              <w:spacing w:before="0" w:line="240" w:lineRule="atLeast"/>
              <w:jc w:val="right"/>
              <w:rPr>
                <w:b/>
              </w:rPr>
            </w:pPr>
          </w:p>
        </w:tc>
      </w:tr>
      <w:tr w:rsidR="00E24D59" w:rsidRPr="00813E5E" w14:paraId="61B210AA" w14:textId="77777777" w:rsidTr="00555C29">
        <w:trPr>
          <w:cantSplit/>
        </w:trPr>
        <w:tc>
          <w:tcPr>
            <w:tcW w:w="9214" w:type="dxa"/>
            <w:gridSpan w:val="2"/>
            <w:tcMar>
              <w:left w:w="0" w:type="dxa"/>
            </w:tcMar>
          </w:tcPr>
          <w:p w14:paraId="6E1CCB59" w14:textId="51DE04C3" w:rsidR="00E24D59" w:rsidRPr="0093121A" w:rsidRDefault="00EC117C" w:rsidP="00C24DAC">
            <w:pPr>
              <w:pStyle w:val="Source"/>
              <w:framePr w:hSpace="0" w:wrap="auto" w:vAnchor="margin" w:hAnchor="text" w:xAlign="left" w:yAlign="inline"/>
              <w:rPr>
                <w:lang w:val="en-GB"/>
              </w:rPr>
            </w:pPr>
            <w:bookmarkStart w:id="5" w:name="dsource" w:colFirst="0" w:colLast="0"/>
            <w:bookmarkEnd w:id="4"/>
            <w:r w:rsidRPr="00EC117C">
              <w:rPr>
                <w:rFonts w:hint="eastAsia"/>
              </w:rPr>
              <w:t>俄罗斯联邦</w:t>
            </w:r>
            <w:r w:rsidR="00B67709">
              <w:rPr>
                <w:rFonts w:hint="eastAsia"/>
                <w:bCs/>
                <w:color w:val="000000"/>
                <w:lang w:val="zh-CN"/>
              </w:rPr>
              <w:t>、亚美尼亚（共和国）和白俄罗斯（共和国）</w:t>
            </w:r>
            <w:r w:rsidRPr="00EC117C">
              <w:rPr>
                <w:rFonts w:hint="eastAsia"/>
              </w:rPr>
              <w:t>的文稿</w:t>
            </w:r>
          </w:p>
        </w:tc>
      </w:tr>
      <w:tr w:rsidR="00E24D59" w:rsidRPr="00813E5E" w14:paraId="42E9774A" w14:textId="77777777" w:rsidTr="00555C29">
        <w:trPr>
          <w:cantSplit/>
        </w:trPr>
        <w:tc>
          <w:tcPr>
            <w:tcW w:w="9214" w:type="dxa"/>
            <w:gridSpan w:val="2"/>
            <w:tcMar>
              <w:left w:w="0" w:type="dxa"/>
            </w:tcMar>
          </w:tcPr>
          <w:p w14:paraId="07362300" w14:textId="05BC8B6A" w:rsidR="00E24D59" w:rsidRPr="0093121A" w:rsidRDefault="00EC117C" w:rsidP="00C24DAC">
            <w:pPr>
              <w:pStyle w:val="Subtitle"/>
              <w:framePr w:hSpace="0" w:wrap="auto" w:vAnchor="margin" w:hAnchor="text" w:xAlign="left" w:yAlign="inline"/>
              <w:rPr>
                <w:lang w:val="en-GB"/>
              </w:rPr>
            </w:pPr>
            <w:bookmarkStart w:id="6" w:name="dtitle1" w:colFirst="0" w:colLast="0"/>
            <w:bookmarkEnd w:id="5"/>
            <w:r w:rsidRPr="00EC117C">
              <w:rPr>
                <w:rFonts w:hint="eastAsia"/>
              </w:rPr>
              <w:t>全权代表大会第</w:t>
            </w:r>
            <w:r w:rsidRPr="0093121A">
              <w:rPr>
                <w:rFonts w:hint="eastAsia"/>
                <w:lang w:val="en-GB"/>
              </w:rPr>
              <w:t>154</w:t>
            </w:r>
            <w:r w:rsidRPr="00EC117C">
              <w:rPr>
                <w:rFonts w:hint="eastAsia"/>
              </w:rPr>
              <w:t>号决议修订草案</w:t>
            </w:r>
          </w:p>
        </w:tc>
      </w:tr>
      <w:tr w:rsidR="00E24D59" w:rsidRPr="00813E5E" w14:paraId="113E096C" w14:textId="77777777" w:rsidTr="00555C29">
        <w:trPr>
          <w:cantSplit/>
        </w:trPr>
        <w:tc>
          <w:tcPr>
            <w:tcW w:w="9214" w:type="dxa"/>
            <w:gridSpan w:val="2"/>
            <w:tcBorders>
              <w:top w:val="single" w:sz="4" w:space="0" w:color="auto"/>
              <w:bottom w:val="single" w:sz="4" w:space="0" w:color="auto"/>
            </w:tcBorders>
            <w:tcMar>
              <w:left w:w="0" w:type="dxa"/>
            </w:tcMar>
          </w:tcPr>
          <w:p w14:paraId="119225E1" w14:textId="2D3D1F66" w:rsidR="003F086E" w:rsidRPr="00477D57" w:rsidRDefault="003F086E" w:rsidP="00555C29">
            <w:pPr>
              <w:rPr>
                <w:b/>
                <w:bCs/>
                <w:lang w:eastAsia="zh-CN"/>
              </w:rPr>
            </w:pPr>
            <w:r w:rsidRPr="00477D57">
              <w:rPr>
                <w:b/>
                <w:bCs/>
                <w:lang w:eastAsia="zh-CN"/>
              </w:rPr>
              <w:t>目的</w:t>
            </w:r>
          </w:p>
          <w:p w14:paraId="2EC3F3F8" w14:textId="0A69B61A" w:rsidR="003F086E" w:rsidRPr="00EC117C" w:rsidRDefault="00EC117C" w:rsidP="00CD2E2E">
            <w:pPr>
              <w:ind w:firstLineChars="200" w:firstLine="480"/>
              <w:rPr>
                <w:rFonts w:cs="Calibri"/>
                <w:lang w:eastAsia="zh-CN"/>
              </w:rPr>
            </w:pPr>
            <w:r w:rsidRPr="00EC117C">
              <w:rPr>
                <w:rFonts w:cs="Calibri" w:hint="eastAsia"/>
                <w:lang w:eastAsia="zh-CN"/>
              </w:rPr>
              <w:t>本文稿建议根据</w:t>
            </w:r>
            <w:r w:rsidRPr="00EC117C">
              <w:rPr>
                <w:rFonts w:cs="Calibri" w:hint="eastAsia"/>
                <w:lang w:eastAsia="zh-CN"/>
              </w:rPr>
              <w:t>C26/87</w:t>
            </w:r>
            <w:r w:rsidRPr="00EC117C">
              <w:rPr>
                <w:rFonts w:cs="Calibri" w:hint="eastAsia"/>
                <w:lang w:eastAsia="zh-CN"/>
              </w:rPr>
              <w:t>号文件中的分析，修订</w:t>
            </w:r>
            <w:r w:rsidR="00F12CB3" w:rsidRPr="00EC117C">
              <w:rPr>
                <w:rFonts w:cs="Calibri" w:hint="eastAsia"/>
                <w:lang w:eastAsia="zh-CN"/>
              </w:rPr>
              <w:t>全权代表大会</w:t>
            </w:r>
            <w:r w:rsidRPr="00EC117C">
              <w:rPr>
                <w:rFonts w:cs="Calibri" w:hint="eastAsia"/>
                <w:lang w:eastAsia="zh-CN"/>
              </w:rPr>
              <w:t>有关在同等地位上使用国际电联正式语文的第</w:t>
            </w:r>
            <w:r w:rsidRPr="00EC117C">
              <w:rPr>
                <w:rFonts w:cs="Calibri" w:hint="eastAsia"/>
                <w:lang w:eastAsia="zh-CN"/>
              </w:rPr>
              <w:t>154</w:t>
            </w:r>
            <w:r w:rsidRPr="00EC117C">
              <w:rPr>
                <w:rFonts w:cs="Calibri" w:hint="eastAsia"/>
                <w:lang w:eastAsia="zh-CN"/>
              </w:rPr>
              <w:t>号决议。</w:t>
            </w:r>
          </w:p>
          <w:p w14:paraId="2E7332A8" w14:textId="77777777" w:rsidR="003F086E" w:rsidRPr="00477D57" w:rsidRDefault="003F086E" w:rsidP="00555C29">
            <w:pPr>
              <w:rPr>
                <w:b/>
                <w:bCs/>
                <w:lang w:eastAsia="zh-CN"/>
              </w:rPr>
            </w:pPr>
            <w:r w:rsidRPr="00477D57">
              <w:rPr>
                <w:b/>
                <w:bCs/>
                <w:lang w:eastAsia="zh-CN"/>
              </w:rPr>
              <w:t>理事会需采取的行动</w:t>
            </w:r>
          </w:p>
          <w:p w14:paraId="05252A95" w14:textId="3F7F58E6" w:rsidR="008F64AD" w:rsidRPr="00477D57" w:rsidRDefault="00EC117C" w:rsidP="00CD2E2E">
            <w:pPr>
              <w:ind w:firstLineChars="200" w:firstLine="480"/>
              <w:rPr>
                <w:rFonts w:asciiTheme="majorEastAsia" w:eastAsiaTheme="majorEastAsia" w:hAnsiTheme="majorEastAsia"/>
                <w:lang w:eastAsia="zh-CN"/>
              </w:rPr>
            </w:pPr>
            <w:r w:rsidRPr="00EC117C">
              <w:rPr>
                <w:rFonts w:asciiTheme="majorEastAsia" w:eastAsiaTheme="majorEastAsia" w:hAnsiTheme="majorEastAsia" w:hint="eastAsia"/>
                <w:lang w:eastAsia="zh-CN"/>
              </w:rPr>
              <w:t>请理事会</w:t>
            </w:r>
            <w:r w:rsidRPr="00EC117C">
              <w:rPr>
                <w:rFonts w:asciiTheme="majorEastAsia" w:eastAsiaTheme="majorEastAsia" w:hAnsiTheme="majorEastAsia" w:hint="eastAsia"/>
                <w:b/>
                <w:bCs/>
                <w:lang w:eastAsia="zh-CN"/>
              </w:rPr>
              <w:t>审议</w:t>
            </w:r>
            <w:r w:rsidRPr="00EC117C">
              <w:rPr>
                <w:rFonts w:asciiTheme="majorEastAsia" w:eastAsiaTheme="majorEastAsia" w:hAnsiTheme="majorEastAsia" w:hint="eastAsia"/>
                <w:lang w:eastAsia="zh-CN"/>
              </w:rPr>
              <w:t>提案并采取适当行动。</w:t>
            </w:r>
          </w:p>
          <w:p w14:paraId="7DDF578A" w14:textId="77777777" w:rsidR="00E24D59" w:rsidRPr="00DA2D30" w:rsidRDefault="00DA2D30" w:rsidP="00DA2D30">
            <w:pPr>
              <w:rPr>
                <w:lang w:eastAsia="zh-CN"/>
              </w:rPr>
            </w:pPr>
            <w:r>
              <w:rPr>
                <w:lang w:eastAsia="zh-CN"/>
              </w:rPr>
              <w:t>_______________</w:t>
            </w:r>
          </w:p>
          <w:p w14:paraId="7C2E38EC" w14:textId="77777777" w:rsidR="00E24D59" w:rsidRPr="00477D57" w:rsidRDefault="00E24D59" w:rsidP="00555C29">
            <w:pPr>
              <w:rPr>
                <w:b/>
                <w:bCs/>
                <w:lang w:eastAsia="zh-CN"/>
              </w:rPr>
            </w:pPr>
            <w:r w:rsidRPr="00477D57">
              <w:rPr>
                <w:rFonts w:hint="eastAsia"/>
                <w:b/>
                <w:bCs/>
                <w:lang w:eastAsia="zh-CN"/>
              </w:rPr>
              <w:t>参考文件</w:t>
            </w:r>
          </w:p>
          <w:p w14:paraId="144AB63D" w14:textId="2E952894" w:rsidR="00E24D59" w:rsidRPr="00477D57" w:rsidRDefault="00CD2E2E" w:rsidP="008447BA">
            <w:pPr>
              <w:spacing w:after="120"/>
              <w:ind w:firstLineChars="200" w:firstLine="440"/>
              <w:rPr>
                <w:rFonts w:asciiTheme="majorEastAsia" w:eastAsiaTheme="majorEastAsia" w:hAnsiTheme="majorEastAsia"/>
                <w:i/>
                <w:iCs/>
                <w:sz w:val="22"/>
                <w:szCs w:val="22"/>
                <w:lang w:eastAsia="zh-CN"/>
              </w:rPr>
            </w:pPr>
            <w:r w:rsidRPr="006B0E48">
              <w:rPr>
                <w:rFonts w:eastAsia="STKaiti" w:hint="eastAsia"/>
                <w:sz w:val="22"/>
                <w:szCs w:val="22"/>
                <w:lang w:eastAsia="zh-CN"/>
              </w:rPr>
              <w:t>全权代表大会</w:t>
            </w:r>
            <w:r w:rsidR="00AC2A7A">
              <w:rPr>
                <w:rFonts w:eastAsia="STKaiti"/>
                <w:sz w:val="22"/>
                <w:szCs w:val="22"/>
                <w:lang w:eastAsia="zh-CN"/>
              </w:rPr>
              <w:fldChar w:fldCharType="begin"/>
            </w:r>
            <w:r w:rsidR="00AC2A7A">
              <w:rPr>
                <w:rFonts w:eastAsia="STKaiti"/>
                <w:sz w:val="22"/>
                <w:szCs w:val="22"/>
                <w:lang w:eastAsia="zh-CN"/>
              </w:rPr>
              <w:instrText xml:space="preserve"> </w:instrText>
            </w:r>
            <w:r w:rsidR="00AC2A7A">
              <w:rPr>
                <w:rFonts w:eastAsia="STKaiti" w:hint="eastAsia"/>
                <w:sz w:val="22"/>
                <w:szCs w:val="22"/>
                <w:lang w:eastAsia="zh-CN"/>
              </w:rPr>
              <w:instrText>HYPERLINK "https://www.itu.int/en/council/Documents/basic-texts-2023/RES-154-c.pdf"</w:instrText>
            </w:r>
            <w:r w:rsidR="00AC2A7A">
              <w:rPr>
                <w:rFonts w:eastAsia="STKaiti"/>
                <w:sz w:val="22"/>
                <w:szCs w:val="22"/>
                <w:lang w:eastAsia="zh-CN"/>
              </w:rPr>
              <w:instrText xml:space="preserve"> </w:instrText>
            </w:r>
            <w:r w:rsidR="00AC2A7A">
              <w:rPr>
                <w:rFonts w:eastAsia="STKaiti"/>
                <w:sz w:val="22"/>
                <w:szCs w:val="22"/>
                <w:lang w:eastAsia="zh-CN"/>
              </w:rPr>
            </w:r>
            <w:r w:rsidR="00AC2A7A">
              <w:rPr>
                <w:rFonts w:eastAsia="STKaiti"/>
                <w:sz w:val="22"/>
                <w:szCs w:val="22"/>
                <w:lang w:eastAsia="zh-CN"/>
              </w:rPr>
              <w:fldChar w:fldCharType="separate"/>
            </w:r>
            <w:r w:rsidRPr="00AA26EF">
              <w:rPr>
                <w:rStyle w:val="Hyperlink"/>
                <w:rFonts w:eastAsia="STKaiti" w:hint="eastAsia"/>
                <w:noProof w:val="0"/>
                <w:sz w:val="22"/>
                <w:szCs w:val="22"/>
                <w:lang w:eastAsia="zh-CN"/>
              </w:rPr>
              <w:t>第</w:t>
            </w:r>
            <w:r w:rsidRPr="00AC2A7A">
              <w:rPr>
                <w:rStyle w:val="Hyperlink"/>
                <w:rFonts w:eastAsia="STKaiti" w:hint="eastAsia"/>
                <w:noProof w:val="0"/>
                <w:sz w:val="22"/>
                <w:szCs w:val="22"/>
                <w:lang w:eastAsia="zh-CN"/>
              </w:rPr>
              <w:t>1</w:t>
            </w:r>
            <w:r w:rsidRPr="00AC2A7A">
              <w:rPr>
                <w:rStyle w:val="Hyperlink"/>
                <w:rFonts w:eastAsia="STKaiti"/>
                <w:noProof w:val="0"/>
                <w:sz w:val="22"/>
                <w:szCs w:val="22"/>
                <w:lang w:eastAsia="zh-CN"/>
              </w:rPr>
              <w:t>54</w:t>
            </w:r>
            <w:r w:rsidRPr="00AC2A7A">
              <w:rPr>
                <w:rStyle w:val="Hyperlink"/>
                <w:rFonts w:eastAsia="STKaiti"/>
                <w:noProof w:val="0"/>
                <w:sz w:val="22"/>
                <w:szCs w:val="22"/>
                <w:lang w:eastAsia="zh-CN"/>
              </w:rPr>
              <w:t>号决议</w:t>
            </w:r>
            <w:r w:rsidR="00AC2A7A" w:rsidRPr="00AC2A7A">
              <w:rPr>
                <w:rStyle w:val="Hyperlink"/>
                <w:rFonts w:eastAsia="STKaiti" w:hint="eastAsia"/>
                <w:noProof w:val="0"/>
                <w:sz w:val="22"/>
                <w:szCs w:val="22"/>
                <w:lang w:eastAsia="zh-CN"/>
              </w:rPr>
              <w:t>（</w:t>
            </w:r>
            <w:r w:rsidR="00AC2A7A" w:rsidRPr="00AC2A7A">
              <w:rPr>
                <w:rStyle w:val="Hyperlink"/>
                <w:rFonts w:eastAsia="STKaiti" w:hint="eastAsia"/>
                <w:noProof w:val="0"/>
                <w:sz w:val="22"/>
                <w:szCs w:val="22"/>
                <w:lang w:eastAsia="zh-CN"/>
              </w:rPr>
              <w:t>2</w:t>
            </w:r>
            <w:r w:rsidR="00AC2A7A" w:rsidRPr="00AC2A7A">
              <w:rPr>
                <w:rStyle w:val="Hyperlink"/>
                <w:rFonts w:eastAsia="STKaiti"/>
                <w:noProof w:val="0"/>
                <w:sz w:val="22"/>
                <w:szCs w:val="22"/>
                <w:lang w:eastAsia="zh-CN"/>
              </w:rPr>
              <w:t>022</w:t>
            </w:r>
            <w:r w:rsidR="00AC2A7A" w:rsidRPr="00AC2A7A">
              <w:rPr>
                <w:rStyle w:val="Hyperlink"/>
                <w:rFonts w:eastAsia="STKaiti"/>
                <w:noProof w:val="0"/>
                <w:sz w:val="22"/>
                <w:szCs w:val="22"/>
                <w:lang w:eastAsia="zh-CN"/>
              </w:rPr>
              <w:t>年，布加勒斯特，修订版）</w:t>
            </w:r>
            <w:r w:rsidR="00AC2A7A">
              <w:rPr>
                <w:rFonts w:eastAsia="STKaiti"/>
                <w:sz w:val="22"/>
                <w:szCs w:val="22"/>
                <w:lang w:eastAsia="zh-CN"/>
              </w:rPr>
              <w:fldChar w:fldCharType="end"/>
            </w:r>
            <w:r w:rsidR="00AC2A7A">
              <w:rPr>
                <w:rFonts w:eastAsia="STKaiti" w:hint="eastAsia"/>
                <w:sz w:val="22"/>
                <w:szCs w:val="22"/>
                <w:lang w:eastAsia="zh-CN"/>
              </w:rPr>
              <w:t>；</w:t>
            </w:r>
            <w:r w:rsidRPr="006B0E48">
              <w:rPr>
                <w:rFonts w:eastAsia="STKaiti" w:hint="eastAsia"/>
                <w:sz w:val="22"/>
                <w:szCs w:val="22"/>
                <w:lang w:eastAsia="zh-CN"/>
              </w:rPr>
              <w:t>无线电通信全会</w:t>
            </w:r>
            <w:hyperlink r:id="rId8" w:history="1">
              <w:r w:rsidRPr="00AC2A7A">
                <w:rPr>
                  <w:rStyle w:val="Hyperlink"/>
                  <w:rFonts w:eastAsia="STKaiti" w:hint="eastAsia"/>
                  <w:noProof w:val="0"/>
                  <w:sz w:val="22"/>
                  <w:szCs w:val="22"/>
                  <w:lang w:eastAsia="zh-CN"/>
                </w:rPr>
                <w:t>ITU-R</w:t>
              </w:r>
              <w:r w:rsidR="006B0E48" w:rsidRPr="00AC2A7A">
                <w:rPr>
                  <w:rStyle w:val="Hyperlink"/>
                  <w:rFonts w:eastAsia="STKaiti" w:hint="eastAsia"/>
                  <w:noProof w:val="0"/>
                  <w:sz w:val="22"/>
                  <w:szCs w:val="22"/>
                  <w:lang w:eastAsia="zh-CN"/>
                </w:rPr>
                <w:t>第</w:t>
              </w:r>
              <w:r w:rsidRPr="00AC2A7A">
                <w:rPr>
                  <w:rStyle w:val="Hyperlink"/>
                  <w:rFonts w:eastAsia="STKaiti" w:hint="eastAsia"/>
                  <w:noProof w:val="0"/>
                  <w:sz w:val="22"/>
                  <w:szCs w:val="22"/>
                  <w:lang w:eastAsia="zh-CN"/>
                </w:rPr>
                <w:t>36-6</w:t>
              </w:r>
              <w:r w:rsidRPr="00AC2A7A">
                <w:rPr>
                  <w:rStyle w:val="Hyperlink"/>
                  <w:rFonts w:eastAsia="STKaiti" w:hint="eastAsia"/>
                  <w:noProof w:val="0"/>
                  <w:sz w:val="22"/>
                  <w:szCs w:val="22"/>
                  <w:lang w:eastAsia="zh-CN"/>
                </w:rPr>
                <w:t>号决议（</w:t>
              </w:r>
              <w:r w:rsidRPr="00AC2A7A">
                <w:rPr>
                  <w:rStyle w:val="Hyperlink"/>
                  <w:rFonts w:eastAsia="STKaiti" w:hint="eastAsia"/>
                  <w:noProof w:val="0"/>
                  <w:sz w:val="22"/>
                  <w:szCs w:val="22"/>
                  <w:lang w:eastAsia="zh-CN"/>
                </w:rPr>
                <w:t>2023</w:t>
              </w:r>
              <w:r w:rsidRPr="00AC2A7A">
                <w:rPr>
                  <w:rStyle w:val="Hyperlink"/>
                  <w:rFonts w:eastAsia="STKaiti" w:hint="eastAsia"/>
                  <w:noProof w:val="0"/>
                  <w:sz w:val="22"/>
                  <w:szCs w:val="22"/>
                  <w:lang w:eastAsia="zh-CN"/>
                </w:rPr>
                <w:t>年，迪拜，修订版）</w:t>
              </w:r>
            </w:hyperlink>
            <w:r w:rsidR="00AC2A7A">
              <w:rPr>
                <w:rFonts w:eastAsia="STKaiti" w:hint="eastAsia"/>
                <w:sz w:val="22"/>
                <w:szCs w:val="22"/>
                <w:lang w:eastAsia="zh-CN"/>
              </w:rPr>
              <w:t>；</w:t>
            </w:r>
            <w:r w:rsidRPr="006B0E48">
              <w:rPr>
                <w:rFonts w:eastAsia="STKaiti" w:hint="eastAsia"/>
                <w:sz w:val="22"/>
                <w:szCs w:val="22"/>
                <w:lang w:eastAsia="zh-CN"/>
              </w:rPr>
              <w:t>世界电信标准化</w:t>
            </w:r>
            <w:r w:rsidR="00AC2A7A">
              <w:rPr>
                <w:rFonts w:eastAsia="STKaiti" w:hint="eastAsia"/>
                <w:sz w:val="22"/>
                <w:szCs w:val="22"/>
                <w:lang w:eastAsia="zh-CN"/>
              </w:rPr>
              <w:t>全</w:t>
            </w:r>
            <w:r w:rsidRPr="006B0E48">
              <w:rPr>
                <w:rFonts w:eastAsia="STKaiti" w:hint="eastAsia"/>
                <w:sz w:val="22"/>
                <w:szCs w:val="22"/>
                <w:lang w:eastAsia="zh-CN"/>
              </w:rPr>
              <w:t>会</w:t>
            </w:r>
            <w:hyperlink r:id="rId9" w:history="1">
              <w:r w:rsidRPr="00AA26EF">
                <w:rPr>
                  <w:rStyle w:val="Hyperlink"/>
                  <w:rFonts w:eastAsia="STKaiti" w:hint="eastAsia"/>
                  <w:noProof w:val="0"/>
                  <w:sz w:val="22"/>
                  <w:szCs w:val="22"/>
                  <w:lang w:eastAsia="zh-CN"/>
                </w:rPr>
                <w:t>第</w:t>
              </w:r>
              <w:r w:rsidRPr="00AA26EF">
                <w:rPr>
                  <w:rStyle w:val="Hyperlink"/>
                  <w:rFonts w:eastAsia="STKaiti"/>
                  <w:noProof w:val="0"/>
                  <w:sz w:val="22"/>
                  <w:szCs w:val="22"/>
                  <w:lang w:eastAsia="zh-CN"/>
                </w:rPr>
                <w:t>67</w:t>
              </w:r>
              <w:r w:rsidRPr="00AA26EF">
                <w:rPr>
                  <w:rStyle w:val="Hyperlink"/>
                  <w:rFonts w:eastAsia="STKaiti" w:hint="eastAsia"/>
                  <w:noProof w:val="0"/>
                  <w:sz w:val="22"/>
                  <w:szCs w:val="22"/>
                  <w:lang w:eastAsia="zh-CN"/>
                </w:rPr>
                <w:t>号决议（</w:t>
              </w:r>
              <w:r w:rsidRPr="00AA26EF">
                <w:rPr>
                  <w:rStyle w:val="Hyperlink"/>
                  <w:rFonts w:eastAsia="STKaiti" w:hint="eastAsia"/>
                  <w:noProof w:val="0"/>
                  <w:sz w:val="22"/>
                  <w:szCs w:val="22"/>
                  <w:lang w:eastAsia="zh-CN"/>
                </w:rPr>
                <w:t>202</w:t>
              </w:r>
              <w:r w:rsidRPr="00AA26EF">
                <w:rPr>
                  <w:rStyle w:val="Hyperlink"/>
                  <w:rFonts w:eastAsia="STKaiti"/>
                  <w:noProof w:val="0"/>
                  <w:sz w:val="22"/>
                  <w:szCs w:val="22"/>
                  <w:lang w:eastAsia="zh-CN"/>
                </w:rPr>
                <w:t>4</w:t>
              </w:r>
              <w:r w:rsidRPr="00AA26EF">
                <w:rPr>
                  <w:rStyle w:val="Hyperlink"/>
                  <w:rFonts w:eastAsia="STKaiti" w:hint="eastAsia"/>
                  <w:noProof w:val="0"/>
                  <w:sz w:val="22"/>
                  <w:szCs w:val="22"/>
                  <w:lang w:eastAsia="zh-CN"/>
                </w:rPr>
                <w:t>年，新德里，修订版）</w:t>
              </w:r>
            </w:hyperlink>
            <w:r w:rsidR="00AC2A7A" w:rsidRPr="00AA26EF">
              <w:rPr>
                <w:rFonts w:eastAsia="STKaiti" w:hint="eastAsia"/>
                <w:sz w:val="22"/>
                <w:szCs w:val="22"/>
                <w:lang w:eastAsia="zh-CN"/>
              </w:rPr>
              <w:t>；</w:t>
            </w:r>
            <w:r w:rsidRPr="00AA26EF">
              <w:rPr>
                <w:rFonts w:eastAsia="STKaiti" w:hint="eastAsia"/>
                <w:sz w:val="22"/>
                <w:szCs w:val="22"/>
                <w:lang w:eastAsia="zh-CN"/>
              </w:rPr>
              <w:t>世界电信发展大会</w:t>
            </w:r>
            <w:hyperlink r:id="rId10" w:history="1">
              <w:r w:rsidRPr="00AA26EF">
                <w:rPr>
                  <w:rStyle w:val="Hyperlink"/>
                  <w:rFonts w:eastAsia="STKaiti" w:hint="eastAsia"/>
                  <w:noProof w:val="0"/>
                  <w:sz w:val="22"/>
                  <w:szCs w:val="22"/>
                  <w:lang w:eastAsia="zh-CN"/>
                </w:rPr>
                <w:t>第</w:t>
              </w:r>
              <w:r w:rsidRPr="00AA26EF">
                <w:rPr>
                  <w:rStyle w:val="Hyperlink"/>
                  <w:rFonts w:eastAsia="STKaiti"/>
                  <w:noProof w:val="0"/>
                  <w:sz w:val="22"/>
                  <w:szCs w:val="22"/>
                  <w:lang w:eastAsia="zh-CN"/>
                </w:rPr>
                <w:t>1</w:t>
              </w:r>
              <w:r w:rsidRPr="00AA26EF">
                <w:rPr>
                  <w:rStyle w:val="Hyperlink"/>
                  <w:rFonts w:eastAsia="STKaiti" w:hint="eastAsia"/>
                  <w:noProof w:val="0"/>
                  <w:sz w:val="22"/>
                  <w:szCs w:val="22"/>
                  <w:lang w:eastAsia="zh-CN"/>
                </w:rPr>
                <w:t>号决议（</w:t>
              </w:r>
              <w:r w:rsidRPr="00AA26EF">
                <w:rPr>
                  <w:rStyle w:val="Hyperlink"/>
                  <w:rFonts w:eastAsia="STKaiti" w:hint="eastAsia"/>
                  <w:noProof w:val="0"/>
                  <w:sz w:val="22"/>
                  <w:szCs w:val="22"/>
                  <w:lang w:eastAsia="zh-CN"/>
                </w:rPr>
                <w:t>202</w:t>
              </w:r>
              <w:r w:rsidRPr="00AA26EF">
                <w:rPr>
                  <w:rStyle w:val="Hyperlink"/>
                  <w:rFonts w:eastAsia="STKaiti"/>
                  <w:noProof w:val="0"/>
                  <w:sz w:val="22"/>
                  <w:szCs w:val="22"/>
                  <w:lang w:eastAsia="zh-CN"/>
                </w:rPr>
                <w:t>2</w:t>
              </w:r>
              <w:r w:rsidRPr="00AA26EF">
                <w:rPr>
                  <w:rStyle w:val="Hyperlink"/>
                  <w:rFonts w:eastAsia="STKaiti" w:hint="eastAsia"/>
                  <w:noProof w:val="0"/>
                  <w:sz w:val="22"/>
                  <w:szCs w:val="22"/>
                  <w:lang w:eastAsia="zh-CN"/>
                </w:rPr>
                <w:t>年，基加利，修订版）</w:t>
              </w:r>
            </w:hyperlink>
            <w:r w:rsidR="00AC2A7A" w:rsidRPr="00AA26EF">
              <w:rPr>
                <w:rFonts w:eastAsia="STKaiti" w:hint="eastAsia"/>
                <w:sz w:val="22"/>
                <w:szCs w:val="22"/>
                <w:lang w:eastAsia="zh-CN"/>
              </w:rPr>
              <w:t>；</w:t>
            </w:r>
            <w:r w:rsidRPr="00AA26EF">
              <w:rPr>
                <w:rStyle w:val="Hyperlink"/>
                <w:rFonts w:eastAsia="STKaiti" w:hint="eastAsia"/>
                <w:color w:val="auto"/>
                <w:sz w:val="22"/>
                <w:szCs w:val="22"/>
                <w:lang w:eastAsia="zh-CN"/>
              </w:rPr>
              <w:t>理事会</w:t>
            </w:r>
            <w:r w:rsidR="004141A8" w:rsidRPr="00AA26EF">
              <w:rPr>
                <w:rStyle w:val="Hyperlink"/>
                <w:rFonts w:eastAsia="STKaiti" w:hint="eastAsia"/>
                <w:sz w:val="22"/>
                <w:szCs w:val="22"/>
                <w:lang w:eastAsia="zh-CN"/>
                <w:rPrChange w:id="7" w:author="Zhou, Ting" w:date="2026-04-22T13:33:00Z">
                  <w:rPr>
                    <w:rStyle w:val="Hyperlink"/>
                    <w:rFonts w:eastAsia="STKaiti" w:hint="eastAsia"/>
                    <w:color w:val="auto"/>
                    <w:sz w:val="22"/>
                    <w:szCs w:val="22"/>
                    <w:lang w:eastAsia="zh-CN"/>
                  </w:rPr>
                </w:rPrChange>
              </w:rPr>
              <w:t>第</w:t>
            </w:r>
            <w:hyperlink r:id="rId11" w:history="1">
              <w:r w:rsidRPr="004141A8">
                <w:rPr>
                  <w:rStyle w:val="Hyperlink"/>
                  <w:rFonts w:eastAsia="STKaiti" w:hint="eastAsia"/>
                  <w:sz w:val="22"/>
                  <w:szCs w:val="22"/>
                  <w:lang w:eastAsia="zh-CN"/>
                </w:rPr>
                <w:t>1</w:t>
              </w:r>
              <w:r w:rsidRPr="004141A8">
                <w:rPr>
                  <w:rStyle w:val="Hyperlink"/>
                  <w:rFonts w:eastAsia="STKaiti"/>
                  <w:sz w:val="22"/>
                  <w:szCs w:val="22"/>
                  <w:lang w:eastAsia="zh-CN"/>
                </w:rPr>
                <w:t>386</w:t>
              </w:r>
              <w:r w:rsidRPr="004141A8">
                <w:rPr>
                  <w:rStyle w:val="Hyperlink"/>
                  <w:rFonts w:eastAsia="STKaiti" w:hint="eastAsia"/>
                  <w:sz w:val="22"/>
                  <w:szCs w:val="22"/>
                  <w:lang w:eastAsia="zh-CN"/>
                </w:rPr>
                <w:t>号决议</w:t>
              </w:r>
              <w:r w:rsidR="00AC2A7A" w:rsidRPr="004141A8">
                <w:rPr>
                  <w:rStyle w:val="Hyperlink"/>
                  <w:rFonts w:ascii="STKaiti" w:eastAsia="STKaiti" w:hAnsi="STKaiti" w:hint="eastAsia"/>
                  <w:sz w:val="22"/>
                  <w:szCs w:val="22"/>
                  <w:lang w:eastAsia="zh-CN"/>
                </w:rPr>
                <w:t>（</w:t>
              </w:r>
              <w:r w:rsidRPr="004141A8">
                <w:rPr>
                  <w:rStyle w:val="Hyperlink"/>
                  <w:rFonts w:eastAsia="STKaiti"/>
                  <w:sz w:val="22"/>
                  <w:szCs w:val="22"/>
                  <w:lang w:eastAsia="zh-CN"/>
                </w:rPr>
                <w:t>С25</w:t>
              </w:r>
              <w:r w:rsidR="00AC2A7A" w:rsidRPr="004141A8">
                <w:rPr>
                  <w:rStyle w:val="Hyperlink"/>
                  <w:rFonts w:ascii="STKaiti" w:eastAsia="STKaiti" w:hAnsi="STKaiti" w:hint="eastAsia"/>
                  <w:sz w:val="22"/>
                  <w:szCs w:val="22"/>
                  <w:lang w:eastAsia="zh-CN"/>
                </w:rPr>
                <w:t>）</w:t>
              </w:r>
            </w:hyperlink>
            <w:r w:rsidR="00AC2A7A" w:rsidRPr="00AC2A7A">
              <w:rPr>
                <w:rStyle w:val="Hyperlink"/>
                <w:rFonts w:eastAsia="STKaiti" w:hint="eastAsia"/>
                <w:color w:val="auto"/>
                <w:sz w:val="22"/>
                <w:szCs w:val="22"/>
                <w:lang w:eastAsia="zh-CN"/>
              </w:rPr>
              <w:t>；</w:t>
            </w:r>
            <w:hyperlink r:id="rId12" w:history="1">
              <w:r w:rsidRPr="006B0E48">
                <w:rPr>
                  <w:rStyle w:val="Hyperlink"/>
                  <w:rFonts w:eastAsia="STKaiti"/>
                  <w:sz w:val="22"/>
                  <w:szCs w:val="22"/>
                  <w:lang w:eastAsia="zh-CN"/>
                </w:rPr>
                <w:t>C26/12</w:t>
              </w:r>
            </w:hyperlink>
            <w:r w:rsidR="00AC2A7A">
              <w:rPr>
                <w:rFonts w:eastAsia="STKaiti" w:hint="eastAsia"/>
                <w:sz w:val="22"/>
                <w:szCs w:val="22"/>
                <w:lang w:eastAsia="zh-CN"/>
              </w:rPr>
              <w:t>、</w:t>
            </w:r>
            <w:r w:rsidR="00D24ED4">
              <w:fldChar w:fldCharType="begin"/>
            </w:r>
            <w:r w:rsidR="00D24ED4">
              <w:rPr>
                <w:lang w:eastAsia="zh-CN"/>
              </w:rPr>
              <w:instrText xml:space="preserve"> HYPERLINK "https://www.itu.int/md/S26-CL-C-0027/en" </w:instrText>
            </w:r>
            <w:r w:rsidR="00D24ED4">
              <w:fldChar w:fldCharType="separate"/>
            </w:r>
            <w:r w:rsidRPr="006B0E48">
              <w:rPr>
                <w:rStyle w:val="Hyperlink"/>
                <w:rFonts w:eastAsia="STKaiti"/>
                <w:sz w:val="22"/>
                <w:szCs w:val="22"/>
                <w:lang w:eastAsia="zh-CN"/>
              </w:rPr>
              <w:t>C26/27</w:t>
            </w:r>
            <w:r w:rsidR="00D24ED4">
              <w:rPr>
                <w:rStyle w:val="Hyperlink"/>
                <w:rFonts w:eastAsia="STKaiti"/>
                <w:sz w:val="22"/>
                <w:szCs w:val="22"/>
                <w:lang w:eastAsia="zh-CN"/>
              </w:rPr>
              <w:fldChar w:fldCharType="end"/>
            </w:r>
            <w:r w:rsidR="004141A8" w:rsidRPr="004141A8">
              <w:rPr>
                <w:rStyle w:val="Hyperlink"/>
                <w:rFonts w:eastAsia="STKaiti" w:hint="eastAsia"/>
                <w:color w:val="000000" w:themeColor="text1"/>
                <w:sz w:val="22"/>
                <w:szCs w:val="22"/>
                <w:lang w:eastAsia="zh-CN"/>
              </w:rPr>
              <w:t>、</w:t>
            </w:r>
            <w:hyperlink r:id="rId13" w:history="1">
              <w:r w:rsidR="004141A8" w:rsidRPr="004141A8">
                <w:rPr>
                  <w:rStyle w:val="Hyperlink"/>
                  <w:rFonts w:eastAsia="SimSun"/>
                  <w:sz w:val="22"/>
                  <w:lang w:eastAsia="zh-CN"/>
                </w:rPr>
                <w:t>С26/87</w:t>
              </w:r>
            </w:hyperlink>
            <w:r w:rsidRPr="00AC2A7A">
              <w:rPr>
                <w:rStyle w:val="Hyperlink"/>
                <w:rFonts w:eastAsia="STKaiti" w:hint="eastAsia"/>
                <w:color w:val="auto"/>
                <w:sz w:val="22"/>
                <w:szCs w:val="22"/>
                <w:lang w:eastAsia="zh-CN"/>
              </w:rPr>
              <w:t>号文件</w:t>
            </w:r>
          </w:p>
        </w:tc>
      </w:tr>
      <w:bookmarkEnd w:id="2"/>
      <w:bookmarkEnd w:id="6"/>
    </w:tbl>
    <w:p w14:paraId="13FC1DBF"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4A0DF3FD"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73308AF8" w14:textId="77777777" w:rsidR="0057116E" w:rsidRPr="005E18C4" w:rsidRDefault="0057116E" w:rsidP="0057116E">
      <w:pPr>
        <w:keepNext/>
        <w:spacing w:before="240"/>
        <w:rPr>
          <w:rFonts w:asciiTheme="minorHAnsi" w:hAnsi="Times New Roman Bold"/>
          <w:b/>
          <w:lang w:eastAsia="zh-CN"/>
        </w:rPr>
      </w:pPr>
      <w:r w:rsidRPr="005E18C4">
        <w:rPr>
          <w:rFonts w:asciiTheme="minorHAnsi" w:hAnsi="Times New Roman Bold"/>
          <w:b/>
          <w:lang w:eastAsia="zh-CN"/>
        </w:rPr>
        <w:lastRenderedPageBreak/>
        <w:t>MOD</w:t>
      </w:r>
    </w:p>
    <w:p w14:paraId="031AF827" w14:textId="065D5DD7" w:rsidR="006F19DF" w:rsidRPr="00857E14" w:rsidRDefault="006F19DF" w:rsidP="006F19DF">
      <w:pPr>
        <w:pStyle w:val="ResNo"/>
        <w:outlineLvl w:val="0"/>
        <w:rPr>
          <w:lang w:val="es-ES_tradnl" w:eastAsia="zh-CN"/>
        </w:rPr>
      </w:pPr>
      <w:r w:rsidRPr="00857E14">
        <w:rPr>
          <w:rStyle w:val="href"/>
          <w:rFonts w:hint="eastAsia"/>
          <w:lang w:eastAsia="zh-CN"/>
        </w:rPr>
        <w:t>第</w:t>
      </w:r>
      <w:r w:rsidRPr="00857E14">
        <w:rPr>
          <w:rStyle w:val="href"/>
          <w:lang w:val="es-ES_tradnl" w:eastAsia="zh-CN"/>
        </w:rPr>
        <w:t>154</w:t>
      </w:r>
      <w:r w:rsidRPr="00857E14">
        <w:rPr>
          <w:rStyle w:val="href"/>
          <w:rFonts w:hint="eastAsia"/>
          <w:lang w:eastAsia="zh-CN"/>
        </w:rPr>
        <w:t>号决议</w:t>
      </w:r>
      <w:r w:rsidRPr="00857E14">
        <w:rPr>
          <w:rFonts w:hint="eastAsia"/>
          <w:lang w:val="es-ES_tradnl" w:eastAsia="zh-CN"/>
        </w:rPr>
        <w:t>（</w:t>
      </w:r>
      <w:del w:id="8" w:author="Zhou, Ting [2]" w:date="2026-04-21T11:24:00Z">
        <w:r w:rsidRPr="00857E14" w:rsidDel="006F19DF">
          <w:rPr>
            <w:rFonts w:hint="eastAsia"/>
            <w:lang w:eastAsia="zh-CN"/>
          </w:rPr>
          <w:delText>2022</w:delText>
        </w:r>
        <w:r w:rsidRPr="00857E14" w:rsidDel="006F19DF">
          <w:rPr>
            <w:rFonts w:hint="eastAsia"/>
            <w:lang w:eastAsia="zh-CN"/>
          </w:rPr>
          <w:delText>年，布加勒斯特</w:delText>
        </w:r>
      </w:del>
      <w:ins w:id="9" w:author="Zhou, Ting [2]" w:date="2026-04-21T11:24:00Z">
        <w:r>
          <w:rPr>
            <w:rFonts w:hint="eastAsia"/>
            <w:lang w:eastAsia="zh-CN"/>
          </w:rPr>
          <w:t>2</w:t>
        </w:r>
        <w:r>
          <w:rPr>
            <w:lang w:eastAsia="zh-CN"/>
          </w:rPr>
          <w:t>026</w:t>
        </w:r>
        <w:r>
          <w:rPr>
            <w:rFonts w:hint="eastAsia"/>
            <w:lang w:eastAsia="zh-CN"/>
          </w:rPr>
          <w:t>年，多哈</w:t>
        </w:r>
      </w:ins>
      <w:r w:rsidRPr="00857E14">
        <w:rPr>
          <w:rFonts w:hint="eastAsia"/>
          <w:lang w:val="es-ES_tradnl" w:eastAsia="zh-CN"/>
        </w:rPr>
        <w:t>，</w:t>
      </w:r>
      <w:r w:rsidRPr="00857E14">
        <w:rPr>
          <w:rFonts w:hint="eastAsia"/>
          <w:lang w:eastAsia="zh-CN"/>
        </w:rPr>
        <w:t>修订版</w:t>
      </w:r>
      <w:r w:rsidRPr="00857E14">
        <w:rPr>
          <w:rFonts w:hint="eastAsia"/>
          <w:lang w:val="es-ES_tradnl" w:eastAsia="zh-CN"/>
        </w:rPr>
        <w:t>）</w:t>
      </w:r>
    </w:p>
    <w:p w14:paraId="3CAE91D0" w14:textId="77777777" w:rsidR="006F19DF" w:rsidRPr="00857E14" w:rsidRDefault="006F19DF" w:rsidP="006F19DF">
      <w:pPr>
        <w:pStyle w:val="Restitle"/>
        <w:rPr>
          <w:lang w:val="es-ES_tradnl" w:eastAsia="zh-CN"/>
        </w:rPr>
      </w:pPr>
      <w:r w:rsidRPr="00857E14">
        <w:rPr>
          <w:rFonts w:hint="eastAsia"/>
          <w:lang w:eastAsia="zh-CN"/>
        </w:rPr>
        <w:t>在同等地位上使用国际电联的六种正式语文</w:t>
      </w:r>
    </w:p>
    <w:p w14:paraId="101CA166" w14:textId="412C6611" w:rsidR="006F19DF" w:rsidRPr="00857E14" w:rsidRDefault="006F19DF" w:rsidP="008447BA">
      <w:pPr>
        <w:pStyle w:val="Normalaftertitle"/>
        <w:rPr>
          <w:lang w:val="es-ES_tradnl" w:eastAsia="zh-CN"/>
        </w:rPr>
      </w:pPr>
      <w:r w:rsidRPr="00857E14">
        <w:rPr>
          <w:rFonts w:hint="eastAsia"/>
          <w:lang w:eastAsia="zh-CN"/>
        </w:rPr>
        <w:t>国际电信联盟全权代表大会</w:t>
      </w:r>
      <w:r w:rsidRPr="00857E14">
        <w:rPr>
          <w:rFonts w:hint="eastAsia"/>
          <w:lang w:val="es-ES_tradnl" w:eastAsia="zh-CN"/>
        </w:rPr>
        <w:t>（</w:t>
      </w:r>
      <w:del w:id="10" w:author="Zhou, Ting [2]" w:date="2026-04-21T11:24:00Z">
        <w:r w:rsidRPr="0093121A" w:rsidDel="006F19DF">
          <w:rPr>
            <w:rFonts w:hint="eastAsia"/>
            <w:lang w:val="es-ES_tradnl" w:eastAsia="zh-CN"/>
          </w:rPr>
          <w:delText>2022</w:delText>
        </w:r>
        <w:r w:rsidRPr="00857E14" w:rsidDel="006F19DF">
          <w:rPr>
            <w:rFonts w:hint="eastAsia"/>
            <w:lang w:eastAsia="zh-CN"/>
          </w:rPr>
          <w:delText>年</w:delText>
        </w:r>
        <w:r w:rsidRPr="0093121A" w:rsidDel="006F19DF">
          <w:rPr>
            <w:rFonts w:hint="eastAsia"/>
            <w:lang w:val="es-ES_tradnl" w:eastAsia="zh-CN"/>
          </w:rPr>
          <w:delText>，</w:delText>
        </w:r>
        <w:r w:rsidRPr="00857E14" w:rsidDel="006F19DF">
          <w:rPr>
            <w:rFonts w:hint="eastAsia"/>
            <w:lang w:eastAsia="zh-CN"/>
          </w:rPr>
          <w:delText>布加勒斯特</w:delText>
        </w:r>
      </w:del>
      <w:ins w:id="11" w:author="Zhou, Ting [2]" w:date="2026-04-21T11:25:00Z">
        <w:r w:rsidRPr="0093121A">
          <w:rPr>
            <w:rFonts w:hint="eastAsia"/>
            <w:lang w:val="es-ES_tradnl" w:eastAsia="zh-CN"/>
          </w:rPr>
          <w:t>2</w:t>
        </w:r>
        <w:r w:rsidRPr="0093121A">
          <w:rPr>
            <w:lang w:val="es-ES_tradnl" w:eastAsia="zh-CN"/>
          </w:rPr>
          <w:t>026</w:t>
        </w:r>
        <w:r>
          <w:rPr>
            <w:rFonts w:hint="eastAsia"/>
            <w:lang w:eastAsia="zh-CN"/>
          </w:rPr>
          <w:t>年</w:t>
        </w:r>
        <w:r w:rsidRPr="0093121A">
          <w:rPr>
            <w:rFonts w:hint="eastAsia"/>
            <w:lang w:val="es-ES_tradnl" w:eastAsia="zh-CN"/>
          </w:rPr>
          <w:t>，</w:t>
        </w:r>
        <w:r>
          <w:rPr>
            <w:rFonts w:hint="eastAsia"/>
            <w:lang w:eastAsia="zh-CN"/>
          </w:rPr>
          <w:t>多哈</w:t>
        </w:r>
      </w:ins>
      <w:r w:rsidRPr="00857E14">
        <w:rPr>
          <w:rFonts w:hint="eastAsia"/>
          <w:lang w:val="es-ES_tradnl" w:eastAsia="zh-CN"/>
        </w:rPr>
        <w:t>），</w:t>
      </w:r>
    </w:p>
    <w:p w14:paraId="35687F73" w14:textId="77777777" w:rsidR="006F19DF" w:rsidRPr="00317457" w:rsidRDefault="006F19DF" w:rsidP="006F19DF">
      <w:pPr>
        <w:pStyle w:val="Call"/>
        <w:rPr>
          <w:rFonts w:eastAsia="STKaiti"/>
          <w:lang w:val="es-ES_tradnl" w:eastAsia="zh-CN"/>
        </w:rPr>
      </w:pPr>
      <w:r w:rsidRPr="00317457">
        <w:rPr>
          <w:rFonts w:eastAsia="STKaiti" w:hint="eastAsia"/>
          <w:lang w:eastAsia="zh-CN"/>
        </w:rPr>
        <w:t>参阅</w:t>
      </w:r>
    </w:p>
    <w:p w14:paraId="04EE3DDE" w14:textId="77777777" w:rsidR="006F19DF" w:rsidRPr="00857E14" w:rsidRDefault="006F19DF" w:rsidP="006F19DF">
      <w:pPr>
        <w:rPr>
          <w:lang w:val="es-ES_tradnl" w:eastAsia="zh-CN"/>
        </w:rPr>
      </w:pPr>
      <w:r w:rsidRPr="0093121A">
        <w:rPr>
          <w:rStyle w:val="ItalicEnglish"/>
          <w:lang w:val="es-ES_tradnl" w:eastAsia="zh-CN"/>
        </w:rPr>
        <w:t>a)</w:t>
      </w:r>
      <w:r w:rsidRPr="00857E14">
        <w:rPr>
          <w:lang w:val="es-ES_tradnl" w:eastAsia="zh-CN"/>
        </w:rPr>
        <w:tab/>
      </w:r>
      <w:r w:rsidRPr="00857E14">
        <w:rPr>
          <w:rFonts w:hint="eastAsia"/>
          <w:lang w:eastAsia="zh-CN"/>
        </w:rPr>
        <w:t>联合国</w:t>
      </w:r>
      <w:r w:rsidRPr="00857E14">
        <w:rPr>
          <w:lang w:eastAsia="zh-CN"/>
        </w:rPr>
        <w:t>大会</w:t>
      </w:r>
      <w:r w:rsidRPr="0093121A">
        <w:rPr>
          <w:rFonts w:hint="eastAsia"/>
          <w:lang w:val="es-ES_tradnl" w:eastAsia="zh-CN"/>
        </w:rPr>
        <w:t>（</w:t>
      </w:r>
      <w:r w:rsidRPr="00857E14">
        <w:rPr>
          <w:rFonts w:hint="eastAsia"/>
          <w:lang w:eastAsia="zh-CN"/>
        </w:rPr>
        <w:t>联大</w:t>
      </w:r>
      <w:r w:rsidRPr="0093121A">
        <w:rPr>
          <w:rFonts w:hint="eastAsia"/>
          <w:lang w:val="es-ES_tradnl" w:eastAsia="zh-CN"/>
        </w:rPr>
        <w:t>）</w:t>
      </w:r>
      <w:r w:rsidRPr="00857E14">
        <w:rPr>
          <w:lang w:eastAsia="zh-CN"/>
        </w:rPr>
        <w:t>关</w:t>
      </w:r>
      <w:r w:rsidRPr="00857E14">
        <w:rPr>
          <w:rFonts w:hint="eastAsia"/>
          <w:lang w:eastAsia="zh-CN"/>
        </w:rPr>
        <w:t>于使用</w:t>
      </w:r>
      <w:r w:rsidRPr="00857E14">
        <w:rPr>
          <w:lang w:eastAsia="zh-CN"/>
        </w:rPr>
        <w:t>多种语文</w:t>
      </w:r>
      <w:r w:rsidRPr="00857E14">
        <w:rPr>
          <w:rFonts w:hint="eastAsia"/>
          <w:lang w:eastAsia="zh-CN"/>
        </w:rPr>
        <w:t>的</w:t>
      </w:r>
      <w:r w:rsidRPr="00857E14">
        <w:rPr>
          <w:lang w:eastAsia="zh-CN"/>
        </w:rPr>
        <w:t>第</w:t>
      </w:r>
      <w:r w:rsidRPr="0093121A">
        <w:rPr>
          <w:lang w:val="es-ES_tradnl" w:eastAsia="zh-CN"/>
        </w:rPr>
        <w:t>76/268</w:t>
      </w:r>
      <w:r w:rsidRPr="00857E14">
        <w:rPr>
          <w:rFonts w:hint="eastAsia"/>
          <w:lang w:eastAsia="zh-CN"/>
        </w:rPr>
        <w:t>号决议</w:t>
      </w:r>
      <w:r w:rsidRPr="00857E14">
        <w:rPr>
          <w:lang w:val="es-ES_tradnl" w:eastAsia="zh-CN"/>
        </w:rPr>
        <w:t>；</w:t>
      </w:r>
    </w:p>
    <w:p w14:paraId="42C80E05" w14:textId="77777777" w:rsidR="006F19DF" w:rsidRPr="00857E14" w:rsidRDefault="006F19DF" w:rsidP="006F19DF">
      <w:pPr>
        <w:rPr>
          <w:rFonts w:eastAsia="Times New Roman"/>
          <w:lang w:val="es-ES_tradnl" w:eastAsia="zh-CN"/>
        </w:rPr>
      </w:pPr>
      <w:r w:rsidRPr="0093121A">
        <w:rPr>
          <w:rStyle w:val="ItalicEnglish"/>
          <w:lang w:val="es-ES_tradnl" w:eastAsia="zh-CN"/>
        </w:rPr>
        <w:t>b)</w:t>
      </w:r>
      <w:r w:rsidRPr="00857E14">
        <w:rPr>
          <w:rFonts w:eastAsia="Times New Roman"/>
          <w:lang w:val="es-ES_tradnl" w:eastAsia="zh-CN"/>
        </w:rPr>
        <w:tab/>
      </w:r>
      <w:r w:rsidRPr="00857E14">
        <w:rPr>
          <w:rFonts w:ascii="SimSun" w:hAnsi="SimSun" w:cs="SimSun" w:hint="eastAsia"/>
          <w:lang w:val="es-ES_tradnl" w:eastAsia="zh-CN"/>
        </w:rPr>
        <w:t>关于国际电联正式语文的国际电联《组织法》第</w:t>
      </w:r>
      <w:r w:rsidRPr="00857E14">
        <w:rPr>
          <w:rFonts w:eastAsia="Times New Roman" w:hint="eastAsia"/>
          <w:lang w:val="es-ES_tradnl" w:eastAsia="zh-CN"/>
        </w:rPr>
        <w:t>2</w:t>
      </w:r>
      <w:r w:rsidRPr="00857E14">
        <w:rPr>
          <w:rFonts w:eastAsia="Times New Roman"/>
          <w:lang w:val="es-ES_tradnl" w:eastAsia="zh-CN"/>
        </w:rPr>
        <w:t>9</w:t>
      </w:r>
      <w:r w:rsidRPr="00857E14">
        <w:rPr>
          <w:rFonts w:ascii="SimSun" w:hAnsi="SimSun" w:cs="SimSun" w:hint="eastAsia"/>
          <w:lang w:val="es-ES_tradnl" w:eastAsia="zh-CN"/>
        </w:rPr>
        <w:t>条和国际电联《公约》第</w:t>
      </w:r>
      <w:r w:rsidRPr="00857E14">
        <w:rPr>
          <w:rFonts w:eastAsia="Times New Roman" w:hint="eastAsia"/>
          <w:lang w:val="es-ES_tradnl" w:eastAsia="zh-CN"/>
        </w:rPr>
        <w:t>3</w:t>
      </w:r>
      <w:r w:rsidRPr="00857E14">
        <w:rPr>
          <w:rFonts w:eastAsia="Times New Roman"/>
          <w:lang w:val="es-ES_tradnl" w:eastAsia="zh-CN"/>
        </w:rPr>
        <w:t>5</w:t>
      </w:r>
      <w:r w:rsidRPr="00857E14">
        <w:rPr>
          <w:rFonts w:ascii="SimSun" w:hAnsi="SimSun" w:cs="SimSun" w:hint="eastAsia"/>
          <w:lang w:val="es-ES_tradnl" w:eastAsia="zh-CN"/>
        </w:rPr>
        <w:t>条；</w:t>
      </w:r>
    </w:p>
    <w:p w14:paraId="0FCE9B47" w14:textId="77777777" w:rsidR="006F19DF" w:rsidRPr="00857E14" w:rsidRDefault="006F19DF" w:rsidP="006F19DF">
      <w:pPr>
        <w:rPr>
          <w:lang w:val="es-ES_tradnl" w:eastAsia="zh-CN"/>
        </w:rPr>
      </w:pPr>
      <w:r w:rsidRPr="0093121A">
        <w:rPr>
          <w:rStyle w:val="ItalicEnglish"/>
          <w:rFonts w:hint="eastAsia"/>
          <w:lang w:val="es-ES_tradnl" w:eastAsia="zh-CN"/>
        </w:rPr>
        <w:t>c)</w:t>
      </w:r>
      <w:r w:rsidRPr="00857E14">
        <w:rPr>
          <w:lang w:val="es-ES_tradnl" w:eastAsia="zh-CN"/>
        </w:rPr>
        <w:tab/>
      </w:r>
      <w:r w:rsidRPr="00857E14">
        <w:rPr>
          <w:rFonts w:hint="eastAsia"/>
          <w:lang w:eastAsia="zh-CN"/>
        </w:rPr>
        <w:t>本届大会关于国际电联文件和出版物的第</w:t>
      </w:r>
      <w:r w:rsidRPr="00857E14">
        <w:rPr>
          <w:rFonts w:hint="eastAsia"/>
          <w:lang w:val="es-ES_tradnl" w:eastAsia="zh-CN"/>
        </w:rPr>
        <w:t>66</w:t>
      </w:r>
      <w:r w:rsidRPr="00857E14">
        <w:rPr>
          <w:rFonts w:hint="eastAsia"/>
          <w:lang w:eastAsia="zh-CN"/>
        </w:rPr>
        <w:t>号决议</w:t>
      </w:r>
      <w:r w:rsidRPr="00857E14">
        <w:rPr>
          <w:rFonts w:hint="eastAsia"/>
          <w:lang w:val="es-ES_tradnl" w:eastAsia="zh-CN"/>
        </w:rPr>
        <w:t>（</w:t>
      </w:r>
      <w:r w:rsidRPr="0093121A">
        <w:rPr>
          <w:lang w:val="es-ES_tradnl" w:eastAsia="zh-CN"/>
        </w:rPr>
        <w:t>2022</w:t>
      </w:r>
      <w:r w:rsidRPr="00857E14">
        <w:rPr>
          <w:rFonts w:hint="eastAsia"/>
          <w:lang w:eastAsia="zh-CN"/>
        </w:rPr>
        <w:t>年</w:t>
      </w:r>
      <w:r w:rsidRPr="00857E14">
        <w:rPr>
          <w:rFonts w:hint="eastAsia"/>
          <w:lang w:val="es-ES_tradnl" w:eastAsia="zh-CN"/>
        </w:rPr>
        <w:t>，</w:t>
      </w:r>
      <w:r w:rsidRPr="00857E14">
        <w:rPr>
          <w:rFonts w:hint="eastAsia"/>
          <w:lang w:eastAsia="zh-CN"/>
        </w:rPr>
        <w:t>布加勒斯特</w:t>
      </w:r>
      <w:r w:rsidRPr="00857E14">
        <w:rPr>
          <w:rFonts w:hint="eastAsia"/>
          <w:lang w:val="es-ES_tradnl" w:eastAsia="zh-CN"/>
        </w:rPr>
        <w:t>，</w:t>
      </w:r>
      <w:r w:rsidRPr="00857E14">
        <w:rPr>
          <w:rFonts w:hint="eastAsia"/>
          <w:lang w:eastAsia="zh-CN"/>
        </w:rPr>
        <w:t>修订版</w:t>
      </w:r>
      <w:r w:rsidRPr="00857E14">
        <w:rPr>
          <w:rFonts w:hint="eastAsia"/>
          <w:lang w:val="es-ES_tradnl" w:eastAsia="zh-CN"/>
        </w:rPr>
        <w:t>）；</w:t>
      </w:r>
    </w:p>
    <w:p w14:paraId="0427B4E2" w14:textId="77777777" w:rsidR="006F19DF" w:rsidRPr="00857E14" w:rsidRDefault="006F19DF" w:rsidP="006F19DF">
      <w:pPr>
        <w:rPr>
          <w:lang w:val="es-ES_tradnl" w:eastAsia="zh-CN"/>
        </w:rPr>
      </w:pPr>
      <w:r w:rsidRPr="0093121A">
        <w:rPr>
          <w:rStyle w:val="ItalicEnglish"/>
          <w:rFonts w:hint="eastAsia"/>
          <w:lang w:val="es-ES_tradnl" w:eastAsia="zh-CN"/>
        </w:rPr>
        <w:t>d</w:t>
      </w:r>
      <w:r w:rsidRPr="0093121A">
        <w:rPr>
          <w:rStyle w:val="ItalicEnglish"/>
          <w:lang w:val="es-ES_tradnl" w:eastAsia="zh-CN"/>
        </w:rPr>
        <w:t>)</w:t>
      </w:r>
      <w:r w:rsidRPr="00857E14">
        <w:rPr>
          <w:lang w:val="es-ES_tradnl" w:eastAsia="zh-CN"/>
        </w:rPr>
        <w:tab/>
      </w:r>
      <w:r w:rsidRPr="00857E14">
        <w:rPr>
          <w:rFonts w:hint="eastAsia"/>
          <w:lang w:eastAsia="zh-CN"/>
        </w:rPr>
        <w:t>全权代表大会</w:t>
      </w:r>
      <w:r w:rsidRPr="00857E14">
        <w:rPr>
          <w:rFonts w:hint="eastAsia"/>
          <w:lang w:val="es-ES_tradnl" w:eastAsia="zh-CN"/>
        </w:rPr>
        <w:t>有关向国际电联大会和全会提交提案的截止期限和与会者的注册程序的</w:t>
      </w:r>
      <w:r w:rsidRPr="00857E14">
        <w:rPr>
          <w:rFonts w:hint="eastAsia"/>
          <w:lang w:eastAsia="zh-CN"/>
        </w:rPr>
        <w:t>第</w:t>
      </w:r>
      <w:r w:rsidRPr="00857E14">
        <w:rPr>
          <w:rFonts w:hint="eastAsia"/>
          <w:lang w:val="es-ES_tradnl" w:eastAsia="zh-CN"/>
        </w:rPr>
        <w:t>1</w:t>
      </w:r>
      <w:r w:rsidRPr="00857E14">
        <w:rPr>
          <w:lang w:val="es-ES_tradnl" w:eastAsia="zh-CN"/>
        </w:rPr>
        <w:t>65</w:t>
      </w:r>
      <w:r w:rsidRPr="00857E14">
        <w:rPr>
          <w:rFonts w:hint="eastAsia"/>
          <w:lang w:eastAsia="zh-CN"/>
        </w:rPr>
        <w:t>号决议</w:t>
      </w:r>
      <w:r w:rsidRPr="00857E14">
        <w:rPr>
          <w:rFonts w:hint="eastAsia"/>
          <w:lang w:val="es-ES_tradnl" w:eastAsia="zh-CN"/>
        </w:rPr>
        <w:t>（</w:t>
      </w:r>
      <w:r w:rsidRPr="00857E14">
        <w:rPr>
          <w:rFonts w:hint="eastAsia"/>
          <w:lang w:val="es-ES_tradnl" w:eastAsia="zh-CN"/>
        </w:rPr>
        <w:t>2018</w:t>
      </w:r>
      <w:r w:rsidRPr="00857E14">
        <w:rPr>
          <w:rFonts w:hint="eastAsia"/>
          <w:lang w:eastAsia="zh-CN"/>
        </w:rPr>
        <w:t>年</w:t>
      </w:r>
      <w:r w:rsidRPr="00857E14">
        <w:rPr>
          <w:lang w:val="es-ES_tradnl" w:eastAsia="zh-CN"/>
        </w:rPr>
        <w:t>，</w:t>
      </w:r>
      <w:r w:rsidRPr="00857E14">
        <w:rPr>
          <w:rFonts w:hint="eastAsia"/>
          <w:lang w:eastAsia="zh-CN"/>
        </w:rPr>
        <w:t>迪拜</w:t>
      </w:r>
      <w:r w:rsidRPr="00857E14">
        <w:rPr>
          <w:lang w:val="es-ES_tradnl" w:eastAsia="zh-CN"/>
        </w:rPr>
        <w:t>，</w:t>
      </w:r>
      <w:r w:rsidRPr="00857E14">
        <w:rPr>
          <w:lang w:eastAsia="zh-CN"/>
        </w:rPr>
        <w:t>修订版</w:t>
      </w:r>
      <w:r w:rsidRPr="00857E14">
        <w:rPr>
          <w:lang w:val="es-ES_tradnl" w:eastAsia="zh-CN"/>
        </w:rPr>
        <w:t>）；</w:t>
      </w:r>
    </w:p>
    <w:p w14:paraId="0252FD86" w14:textId="39447335" w:rsidR="006F19DF" w:rsidRDefault="006F19DF" w:rsidP="006F19DF">
      <w:pPr>
        <w:rPr>
          <w:ins w:id="12" w:author="Zhou, Ting [2]" w:date="2026-04-21T11:25:00Z"/>
          <w:lang w:val="es-ES_tradnl" w:eastAsia="zh-CN"/>
        </w:rPr>
      </w:pPr>
      <w:r w:rsidRPr="0093121A">
        <w:rPr>
          <w:rStyle w:val="ItalicEnglish"/>
          <w:rFonts w:hint="eastAsia"/>
          <w:lang w:val="es-ES_tradnl" w:eastAsia="zh-CN"/>
        </w:rPr>
        <w:t>e</w:t>
      </w:r>
      <w:r w:rsidRPr="0093121A">
        <w:rPr>
          <w:rStyle w:val="ItalicEnglish"/>
          <w:lang w:val="es-ES_tradnl" w:eastAsia="zh-CN"/>
        </w:rPr>
        <w:t>)</w:t>
      </w:r>
      <w:r w:rsidRPr="00857E14">
        <w:rPr>
          <w:lang w:val="es-ES_tradnl" w:eastAsia="zh-CN"/>
        </w:rPr>
        <w:tab/>
      </w:r>
      <w:r w:rsidRPr="00857E14">
        <w:rPr>
          <w:rFonts w:hint="eastAsia"/>
          <w:lang w:eastAsia="zh-CN"/>
        </w:rPr>
        <w:t>全权代表大会关于国际电联建议书翻译的第</w:t>
      </w:r>
      <w:r w:rsidRPr="00857E14">
        <w:rPr>
          <w:rFonts w:hint="eastAsia"/>
          <w:lang w:val="es-ES_tradnl" w:eastAsia="zh-CN"/>
        </w:rPr>
        <w:t>1</w:t>
      </w:r>
      <w:r w:rsidRPr="00857E14">
        <w:rPr>
          <w:lang w:val="es-ES_tradnl" w:eastAsia="zh-CN"/>
        </w:rPr>
        <w:t>68</w:t>
      </w:r>
      <w:r w:rsidRPr="00857E14">
        <w:rPr>
          <w:rFonts w:hint="eastAsia"/>
          <w:lang w:eastAsia="zh-CN"/>
        </w:rPr>
        <w:t>号决议</w:t>
      </w:r>
      <w:r w:rsidRPr="00857E14">
        <w:rPr>
          <w:rFonts w:hint="eastAsia"/>
          <w:lang w:val="es-ES_tradnl" w:eastAsia="zh-CN"/>
        </w:rPr>
        <w:t>（</w:t>
      </w:r>
      <w:r w:rsidRPr="00857E14">
        <w:rPr>
          <w:rFonts w:hint="eastAsia"/>
          <w:lang w:val="es-ES_tradnl" w:eastAsia="zh-CN"/>
        </w:rPr>
        <w:t>2010</w:t>
      </w:r>
      <w:r w:rsidRPr="00857E14">
        <w:rPr>
          <w:rFonts w:hint="eastAsia"/>
          <w:lang w:eastAsia="zh-CN"/>
        </w:rPr>
        <w:t>年</w:t>
      </w:r>
      <w:r w:rsidRPr="00857E14">
        <w:rPr>
          <w:lang w:val="es-ES_tradnl" w:eastAsia="zh-CN"/>
        </w:rPr>
        <w:t>，</w:t>
      </w:r>
      <w:r w:rsidRPr="00857E14">
        <w:rPr>
          <w:lang w:eastAsia="zh-CN"/>
        </w:rPr>
        <w:t>瓜达拉哈拉</w:t>
      </w:r>
      <w:r w:rsidRPr="00857E14">
        <w:rPr>
          <w:lang w:val="es-ES_tradnl" w:eastAsia="zh-CN"/>
        </w:rPr>
        <w:t>）；</w:t>
      </w:r>
    </w:p>
    <w:p w14:paraId="12048429" w14:textId="777AF44D" w:rsidR="006F19DF" w:rsidRPr="00857E14" w:rsidRDefault="006F19DF" w:rsidP="006F19DF">
      <w:pPr>
        <w:rPr>
          <w:lang w:val="es-ES_tradnl" w:eastAsia="zh-CN"/>
        </w:rPr>
      </w:pPr>
      <w:ins w:id="13" w:author="Zhou, Ting [2]" w:date="2026-04-21T11:25:00Z">
        <w:r w:rsidRPr="00317457">
          <w:rPr>
            <w:i/>
            <w:iCs/>
            <w:lang w:val="es-ES_tradnl" w:eastAsia="zh-CN"/>
            <w:rPrChange w:id="14" w:author="Zhou, Tin" w:date="2026-04-21T14:54:00Z">
              <w:rPr>
                <w:i/>
                <w:iCs/>
              </w:rPr>
            </w:rPrChange>
          </w:rPr>
          <w:t>f)</w:t>
        </w:r>
        <w:r w:rsidRPr="00317457">
          <w:rPr>
            <w:i/>
            <w:iCs/>
            <w:lang w:val="es-ES_tradnl" w:eastAsia="zh-CN"/>
            <w:rPrChange w:id="15" w:author="Zhou, Tin" w:date="2026-04-21T14:54:00Z">
              <w:rPr>
                <w:i/>
                <w:iCs/>
              </w:rPr>
            </w:rPrChange>
          </w:rPr>
          <w:tab/>
        </w:r>
      </w:ins>
      <w:ins w:id="16" w:author="Zhou, Tin" w:date="2026-04-21T14:54:00Z">
        <w:r w:rsidR="00317457">
          <w:rPr>
            <w:rFonts w:hint="eastAsia"/>
            <w:lang w:eastAsia="zh-CN"/>
          </w:rPr>
          <w:t>全权代表大会有关</w:t>
        </w:r>
        <w:r w:rsidR="00317457" w:rsidRPr="00857E14">
          <w:rPr>
            <w:rFonts w:hint="eastAsia"/>
            <w:bCs/>
            <w:lang w:eastAsia="zh-CN"/>
          </w:rPr>
          <w:t>各部门顾问组、研究组及其他组正副主席的任命及最长任期</w:t>
        </w:r>
        <w:r w:rsidR="00317457">
          <w:rPr>
            <w:rFonts w:hint="eastAsia"/>
            <w:bCs/>
            <w:lang w:eastAsia="zh-CN"/>
          </w:rPr>
          <w:t>的第</w:t>
        </w:r>
        <w:r w:rsidR="00317457" w:rsidRPr="00317457">
          <w:rPr>
            <w:bCs/>
            <w:lang w:val="es-ES_tradnl" w:eastAsia="zh-CN"/>
            <w:rPrChange w:id="17" w:author="Zhou, Tin" w:date="2026-04-21T14:54:00Z">
              <w:rPr>
                <w:bCs/>
                <w:lang w:eastAsia="zh-CN"/>
              </w:rPr>
            </w:rPrChange>
          </w:rPr>
          <w:t>208</w:t>
        </w:r>
        <w:r w:rsidR="00317457">
          <w:rPr>
            <w:rFonts w:hint="eastAsia"/>
            <w:bCs/>
            <w:lang w:eastAsia="zh-CN"/>
          </w:rPr>
          <w:t>号决议</w:t>
        </w:r>
        <w:r w:rsidR="00317457" w:rsidRPr="00857E14">
          <w:rPr>
            <w:lang w:val="es-ES_tradnl" w:eastAsia="zh-CN"/>
          </w:rPr>
          <w:t>（</w:t>
        </w:r>
        <w:r w:rsidR="00317457" w:rsidRPr="00857E14">
          <w:rPr>
            <w:rFonts w:hint="eastAsia"/>
            <w:lang w:val="es-ES_tradnl" w:eastAsia="zh-CN"/>
          </w:rPr>
          <w:t>20</w:t>
        </w:r>
        <w:r w:rsidR="00317457" w:rsidRPr="00857E14">
          <w:rPr>
            <w:lang w:val="es-ES_tradnl" w:eastAsia="zh-CN"/>
          </w:rPr>
          <w:t>22</w:t>
        </w:r>
        <w:r w:rsidR="00317457" w:rsidRPr="00857E14">
          <w:rPr>
            <w:rFonts w:hint="eastAsia"/>
            <w:lang w:eastAsia="zh-CN"/>
          </w:rPr>
          <w:t>年</w:t>
        </w:r>
        <w:r w:rsidR="00317457" w:rsidRPr="00857E14">
          <w:rPr>
            <w:lang w:val="es-ES_tradnl" w:eastAsia="zh-CN"/>
          </w:rPr>
          <w:t>，</w:t>
        </w:r>
        <w:r w:rsidR="00317457" w:rsidRPr="00857E14">
          <w:rPr>
            <w:rFonts w:hint="eastAsia"/>
            <w:lang w:eastAsia="zh-CN"/>
          </w:rPr>
          <w:t>布加勒斯特</w:t>
        </w:r>
        <w:r w:rsidR="00317457" w:rsidRPr="00857E14">
          <w:rPr>
            <w:lang w:val="es-ES_tradnl" w:eastAsia="zh-CN"/>
          </w:rPr>
          <w:t>，</w:t>
        </w:r>
        <w:r w:rsidR="00317457" w:rsidRPr="00857E14">
          <w:rPr>
            <w:lang w:eastAsia="zh-CN"/>
          </w:rPr>
          <w:t>修订版</w:t>
        </w:r>
        <w:r w:rsidR="00317457" w:rsidRPr="00857E14">
          <w:rPr>
            <w:lang w:val="es-ES_tradnl" w:eastAsia="zh-CN"/>
          </w:rPr>
          <w:t>）</w:t>
        </w:r>
      </w:ins>
      <w:ins w:id="18" w:author="Zhou, Tin" w:date="2026-04-21T14:55:00Z">
        <w:r w:rsidR="00317457">
          <w:rPr>
            <w:rFonts w:hint="eastAsia"/>
            <w:lang w:val="es-ES_tradnl" w:eastAsia="zh-CN"/>
          </w:rPr>
          <w:t>；</w:t>
        </w:r>
      </w:ins>
    </w:p>
    <w:p w14:paraId="44D4B2BB" w14:textId="26D98CE4" w:rsidR="006F19DF" w:rsidRDefault="006F19DF" w:rsidP="006F19DF">
      <w:pPr>
        <w:rPr>
          <w:ins w:id="19" w:author="Zhou, Ting [2]" w:date="2026-04-21T11:26:00Z"/>
          <w:lang w:val="es-ES_tradnl" w:eastAsia="zh-CN"/>
        </w:rPr>
      </w:pPr>
      <w:del w:id="20" w:author="Zhou, Ting [2]" w:date="2026-04-21T11:25:00Z">
        <w:r w:rsidRPr="0093121A" w:rsidDel="006F19DF">
          <w:rPr>
            <w:rStyle w:val="ItalicEnglish"/>
            <w:rFonts w:hint="eastAsia"/>
            <w:lang w:val="es-ES_tradnl" w:eastAsia="zh-CN"/>
          </w:rPr>
          <w:delText>f</w:delText>
        </w:r>
      </w:del>
      <w:ins w:id="21" w:author="Zhou, Ting [2]" w:date="2026-04-21T11:25:00Z">
        <w:r w:rsidRPr="0093121A">
          <w:rPr>
            <w:rStyle w:val="ItalicEnglish"/>
            <w:rFonts w:hint="eastAsia"/>
            <w:lang w:val="es-ES_tradnl" w:eastAsia="zh-CN"/>
          </w:rPr>
          <w:t>g</w:t>
        </w:r>
      </w:ins>
      <w:r w:rsidRPr="0093121A">
        <w:rPr>
          <w:rStyle w:val="ItalicEnglish"/>
          <w:lang w:val="es-ES_tradnl" w:eastAsia="zh-CN"/>
        </w:rPr>
        <w:t>)</w:t>
      </w:r>
      <w:r w:rsidRPr="00857E14">
        <w:rPr>
          <w:lang w:val="es-ES_tradnl" w:eastAsia="zh-CN"/>
        </w:rPr>
        <w:tab/>
      </w:r>
      <w:del w:id="22" w:author="Zhou, Tin" w:date="2026-04-21T14:08:00Z">
        <w:r w:rsidRPr="00857E14" w:rsidDel="001C3832">
          <w:rPr>
            <w:rFonts w:hint="eastAsia"/>
            <w:lang w:eastAsia="zh-CN"/>
          </w:rPr>
          <w:delText>本届</w:delText>
        </w:r>
      </w:del>
      <w:ins w:id="23" w:author="Zhou, Tin" w:date="2026-04-21T14:08:00Z">
        <w:r w:rsidR="001C3832">
          <w:rPr>
            <w:rFonts w:hint="eastAsia"/>
            <w:lang w:eastAsia="zh-CN"/>
          </w:rPr>
          <w:t>全权代表</w:t>
        </w:r>
      </w:ins>
      <w:r w:rsidRPr="00857E14">
        <w:rPr>
          <w:lang w:eastAsia="zh-CN"/>
        </w:rPr>
        <w:t>大会</w:t>
      </w:r>
      <w:r w:rsidRPr="00857E14">
        <w:rPr>
          <w:rFonts w:hint="eastAsia"/>
          <w:lang w:val="es-ES_tradnl" w:eastAsia="zh-CN"/>
        </w:rPr>
        <w:t>有关国际电联的收入和支出的</w:t>
      </w:r>
      <w:r w:rsidRPr="00857E14">
        <w:rPr>
          <w:rFonts w:hint="eastAsia"/>
          <w:lang w:eastAsia="zh-CN"/>
        </w:rPr>
        <w:t>第</w:t>
      </w:r>
      <w:r w:rsidRPr="00857E14">
        <w:rPr>
          <w:rFonts w:hint="eastAsia"/>
          <w:lang w:val="es-ES_tradnl" w:eastAsia="zh-CN"/>
        </w:rPr>
        <w:t>5</w:t>
      </w:r>
      <w:r w:rsidRPr="00857E14">
        <w:rPr>
          <w:rFonts w:hint="eastAsia"/>
          <w:lang w:eastAsia="zh-CN"/>
        </w:rPr>
        <w:t>号</w:t>
      </w:r>
      <w:r w:rsidRPr="00857E14">
        <w:rPr>
          <w:lang w:eastAsia="zh-CN"/>
        </w:rPr>
        <w:t>决定</w:t>
      </w:r>
      <w:r w:rsidRPr="00857E14">
        <w:rPr>
          <w:lang w:val="es-ES_tradnl" w:eastAsia="zh-CN"/>
        </w:rPr>
        <w:t>（</w:t>
      </w:r>
      <w:r w:rsidRPr="00857E14">
        <w:rPr>
          <w:rFonts w:hint="eastAsia"/>
          <w:lang w:val="es-ES_tradnl" w:eastAsia="zh-CN"/>
        </w:rPr>
        <w:t>20</w:t>
      </w:r>
      <w:r w:rsidRPr="00857E14">
        <w:rPr>
          <w:lang w:val="es-ES_tradnl" w:eastAsia="zh-CN"/>
        </w:rPr>
        <w:t>22</w:t>
      </w:r>
      <w:r w:rsidRPr="00857E14">
        <w:rPr>
          <w:rFonts w:hint="eastAsia"/>
          <w:lang w:eastAsia="zh-CN"/>
        </w:rPr>
        <w:t>年</w:t>
      </w:r>
      <w:r w:rsidRPr="00857E14">
        <w:rPr>
          <w:lang w:val="es-ES_tradnl" w:eastAsia="zh-CN"/>
        </w:rPr>
        <w:t>，</w:t>
      </w:r>
      <w:r w:rsidRPr="00857E14">
        <w:rPr>
          <w:rFonts w:hint="eastAsia"/>
          <w:lang w:eastAsia="zh-CN"/>
        </w:rPr>
        <w:t>布加勒斯特</w:t>
      </w:r>
      <w:r w:rsidRPr="00857E14">
        <w:rPr>
          <w:lang w:val="es-ES_tradnl" w:eastAsia="zh-CN"/>
        </w:rPr>
        <w:t>，</w:t>
      </w:r>
      <w:r w:rsidRPr="00857E14">
        <w:rPr>
          <w:lang w:eastAsia="zh-CN"/>
        </w:rPr>
        <w:t>修订版</w:t>
      </w:r>
      <w:r w:rsidRPr="00857E14">
        <w:rPr>
          <w:lang w:val="es-ES_tradnl" w:eastAsia="zh-CN"/>
        </w:rPr>
        <w:t>）</w:t>
      </w:r>
      <w:r w:rsidRPr="00857E14">
        <w:rPr>
          <w:rFonts w:hint="eastAsia"/>
          <w:lang w:val="es-ES_tradnl" w:eastAsia="zh-CN"/>
        </w:rPr>
        <w:t>；</w:t>
      </w:r>
    </w:p>
    <w:p w14:paraId="53869B19" w14:textId="74F400D7" w:rsidR="006F19DF" w:rsidRPr="00857E14" w:rsidRDefault="006F19DF" w:rsidP="006F19DF">
      <w:pPr>
        <w:rPr>
          <w:lang w:val="es-ES_tradnl" w:eastAsia="zh-CN"/>
        </w:rPr>
      </w:pPr>
      <w:ins w:id="24" w:author="Zhou, Ting [2]" w:date="2026-04-21T11:26:00Z">
        <w:r w:rsidRPr="006F19DF">
          <w:rPr>
            <w:i/>
            <w:iCs/>
            <w:lang w:val="es-ES_tradnl" w:eastAsia="zh-CN"/>
            <w:rPrChange w:id="25" w:author="Zhou, Ting [2]" w:date="2026-04-21T11:29:00Z">
              <w:rPr>
                <w:i/>
                <w:iCs/>
              </w:rPr>
            </w:rPrChange>
          </w:rPr>
          <w:t>h)</w:t>
        </w:r>
        <w:r w:rsidRPr="006F19DF">
          <w:rPr>
            <w:i/>
            <w:iCs/>
            <w:lang w:val="es-ES_tradnl" w:eastAsia="zh-CN"/>
            <w:rPrChange w:id="26" w:author="Zhou, Ting [2]" w:date="2026-04-21T11:29:00Z">
              <w:rPr>
                <w:i/>
                <w:iCs/>
              </w:rPr>
            </w:rPrChange>
          </w:rPr>
          <w:tab/>
        </w:r>
      </w:ins>
      <w:moveToRangeStart w:id="27" w:author="Zhou, Tin" w:date="2026-04-21T14:47:00Z" w:name="move227675257"/>
      <w:moveTo w:id="28" w:author="Zhou, Tin" w:date="2026-04-21T14:47:00Z">
        <w:del w:id="29" w:author="Zhou, Tin" w:date="2026-04-21T14:47:00Z">
          <w:r w:rsidR="003E30B6" w:rsidRPr="003E30B6" w:rsidDel="003E30B6">
            <w:rPr>
              <w:rStyle w:val="ItalicEnglish"/>
              <w:lang w:val="es-ES_tradnl" w:eastAsia="zh-CN"/>
            </w:rPr>
            <w:delText>j)</w:delText>
          </w:r>
          <w:r w:rsidR="003E30B6" w:rsidRPr="00857E14" w:rsidDel="003E30B6">
            <w:rPr>
              <w:lang w:val="es-ES_tradnl" w:eastAsia="zh-CN"/>
            </w:rPr>
            <w:tab/>
          </w:r>
          <w:r w:rsidR="003E30B6" w:rsidRPr="00857E14" w:rsidDel="003E30B6">
            <w:rPr>
              <w:rFonts w:hint="eastAsia"/>
              <w:lang w:eastAsia="zh-CN"/>
            </w:rPr>
            <w:delText>本届</w:delText>
          </w:r>
        </w:del>
        <w:del w:id="30" w:author="Zhou, Tin" w:date="2026-04-21T14:58:00Z">
          <w:r w:rsidR="003E30B6" w:rsidRPr="00857E14" w:rsidDel="00317457">
            <w:rPr>
              <w:rFonts w:hint="eastAsia"/>
              <w:lang w:eastAsia="zh-CN"/>
            </w:rPr>
            <w:delText>大会</w:delText>
          </w:r>
        </w:del>
      </w:moveTo>
      <w:ins w:id="31" w:author="Zhou, Tin" w:date="2026-04-21T14:47:00Z">
        <w:r w:rsidR="008447BA">
          <w:rPr>
            <w:rFonts w:hint="eastAsia"/>
            <w:lang w:val="es-ES_tradnl" w:eastAsia="zh-CN"/>
          </w:rPr>
          <w:t>全权代表</w:t>
        </w:r>
      </w:ins>
      <w:ins w:id="32" w:author="Zhou, Tin" w:date="2026-04-21T14:57:00Z">
        <w:r w:rsidR="008447BA">
          <w:rPr>
            <w:rFonts w:hint="eastAsia"/>
            <w:lang w:val="es-ES_tradnl" w:eastAsia="zh-CN"/>
          </w:rPr>
          <w:t>大会</w:t>
        </w:r>
      </w:ins>
      <w:ins w:id="33" w:author="Zhou, Tin" w:date="2026-04-21T14:58:00Z">
        <w:r w:rsidR="008447BA">
          <w:rPr>
            <w:rFonts w:hint="eastAsia"/>
            <w:lang w:val="es-ES_tradnl" w:eastAsia="zh-CN"/>
          </w:rPr>
          <w:t>有关</w:t>
        </w:r>
        <w:r w:rsidR="008447BA" w:rsidRPr="00857E14">
          <w:rPr>
            <w:rFonts w:hint="eastAsia"/>
            <w:lang w:eastAsia="zh-CN"/>
          </w:rPr>
          <w:t>理事会工作组的成立和管理</w:t>
        </w:r>
        <w:r w:rsidR="008447BA">
          <w:rPr>
            <w:rFonts w:hint="eastAsia"/>
            <w:lang w:eastAsia="zh-CN"/>
          </w:rPr>
          <w:t>的</w:t>
        </w:r>
      </w:ins>
      <w:moveTo w:id="34" w:author="Zhou, Tin" w:date="2026-04-21T14:47:00Z">
        <w:r w:rsidR="003E30B6" w:rsidRPr="00857E14" w:rsidDel="001C3832">
          <w:rPr>
            <w:lang w:eastAsia="zh-CN"/>
          </w:rPr>
          <w:t>第</w:t>
        </w:r>
        <w:r w:rsidR="003E30B6" w:rsidRPr="00857E14" w:rsidDel="001C3832">
          <w:rPr>
            <w:rFonts w:hint="eastAsia"/>
            <w:lang w:val="es-ES_tradnl" w:eastAsia="zh-CN"/>
          </w:rPr>
          <w:t>11</w:t>
        </w:r>
        <w:r w:rsidR="003E30B6" w:rsidRPr="00857E14" w:rsidDel="001C3832">
          <w:rPr>
            <w:rFonts w:hint="eastAsia"/>
            <w:lang w:eastAsia="zh-CN"/>
          </w:rPr>
          <w:t>号</w:t>
        </w:r>
        <w:r w:rsidR="003E30B6" w:rsidRPr="00857E14" w:rsidDel="001C3832">
          <w:rPr>
            <w:lang w:eastAsia="zh-CN"/>
          </w:rPr>
          <w:t>决定</w:t>
        </w:r>
        <w:r w:rsidR="003E30B6" w:rsidRPr="00857E14" w:rsidDel="001C3832">
          <w:rPr>
            <w:lang w:val="es-ES_tradnl" w:eastAsia="zh-CN"/>
          </w:rPr>
          <w:t>（</w:t>
        </w:r>
        <w:r w:rsidR="003E30B6" w:rsidRPr="00857E14" w:rsidDel="001C3832">
          <w:rPr>
            <w:rFonts w:hint="eastAsia"/>
            <w:lang w:val="es-ES_tradnl" w:eastAsia="zh-CN"/>
          </w:rPr>
          <w:t>20</w:t>
        </w:r>
        <w:r w:rsidR="003E30B6" w:rsidRPr="00857E14" w:rsidDel="001C3832">
          <w:rPr>
            <w:lang w:val="es-ES_tradnl" w:eastAsia="zh-CN"/>
          </w:rPr>
          <w:t>22</w:t>
        </w:r>
        <w:r w:rsidR="003E30B6" w:rsidRPr="00857E14" w:rsidDel="001C3832">
          <w:rPr>
            <w:rFonts w:hint="eastAsia"/>
            <w:lang w:eastAsia="zh-CN"/>
          </w:rPr>
          <w:t>年</w:t>
        </w:r>
        <w:r w:rsidR="003E30B6" w:rsidRPr="00857E14" w:rsidDel="001C3832">
          <w:rPr>
            <w:lang w:val="es-ES_tradnl" w:eastAsia="zh-CN"/>
          </w:rPr>
          <w:t>，</w:t>
        </w:r>
        <w:r w:rsidR="003E30B6" w:rsidRPr="00857E14" w:rsidDel="001C3832">
          <w:rPr>
            <w:rFonts w:hint="eastAsia"/>
            <w:lang w:eastAsia="zh-CN"/>
          </w:rPr>
          <w:t>布加勒斯特</w:t>
        </w:r>
        <w:r w:rsidR="003E30B6" w:rsidRPr="00857E14" w:rsidDel="001C3832">
          <w:rPr>
            <w:lang w:val="es-ES_tradnl" w:eastAsia="zh-CN"/>
          </w:rPr>
          <w:t>，</w:t>
        </w:r>
        <w:r w:rsidR="003E30B6" w:rsidRPr="00857E14" w:rsidDel="001C3832">
          <w:rPr>
            <w:lang w:eastAsia="zh-CN"/>
          </w:rPr>
          <w:t>修订版</w:t>
        </w:r>
        <w:r w:rsidR="003E30B6" w:rsidRPr="00857E14" w:rsidDel="001C3832">
          <w:rPr>
            <w:lang w:val="es-ES_tradnl" w:eastAsia="zh-CN"/>
          </w:rPr>
          <w:t>）</w:t>
        </w:r>
        <w:del w:id="35" w:author="Zhou, Tin" w:date="2026-04-21T14:58:00Z">
          <w:r w:rsidR="003E30B6" w:rsidRPr="00857E14" w:rsidDel="00317457">
            <w:rPr>
              <w:rFonts w:hint="eastAsia"/>
              <w:lang w:val="es-ES_tradnl" w:eastAsia="zh-CN"/>
            </w:rPr>
            <w:delText>，</w:delText>
          </w:r>
        </w:del>
      </w:moveTo>
      <w:moveToRangeEnd w:id="27"/>
      <w:ins w:id="36" w:author="Zhou, Tin" w:date="2026-04-21T14:58:00Z">
        <w:r w:rsidR="00317457">
          <w:rPr>
            <w:rFonts w:hint="eastAsia"/>
            <w:lang w:val="es-ES_tradnl" w:eastAsia="zh-CN"/>
          </w:rPr>
          <w:t>；</w:t>
        </w:r>
      </w:ins>
    </w:p>
    <w:p w14:paraId="2ED97A7E" w14:textId="69B465A2" w:rsidR="006F19DF" w:rsidRPr="00857E14" w:rsidRDefault="006F19DF" w:rsidP="006F19DF">
      <w:pPr>
        <w:rPr>
          <w:lang w:val="es-ES_tradnl" w:eastAsia="zh-CN"/>
        </w:rPr>
      </w:pPr>
      <w:del w:id="37" w:author="Zhou, Ting [2]" w:date="2026-04-21T11:26:00Z">
        <w:r w:rsidRPr="0093121A" w:rsidDel="006F19DF">
          <w:rPr>
            <w:rStyle w:val="ItalicEnglish"/>
            <w:lang w:val="es-ES_tradnl" w:eastAsia="zh-CN"/>
          </w:rPr>
          <w:delText>g</w:delText>
        </w:r>
      </w:del>
      <w:ins w:id="38" w:author="Zhou, Ting [2]" w:date="2026-04-21T11:26:00Z">
        <w:r w:rsidRPr="0093121A">
          <w:rPr>
            <w:rStyle w:val="ItalicEnglish"/>
            <w:lang w:val="es-ES_tradnl" w:eastAsia="zh-CN"/>
          </w:rPr>
          <w:t>i</w:t>
        </w:r>
      </w:ins>
      <w:r w:rsidRPr="0093121A">
        <w:rPr>
          <w:rStyle w:val="ItalicEnglish"/>
          <w:lang w:val="es-ES_tradnl" w:eastAsia="zh-CN"/>
        </w:rPr>
        <w:t>)</w:t>
      </w:r>
      <w:r w:rsidRPr="00857E14">
        <w:rPr>
          <w:i/>
          <w:lang w:val="es-ES_tradnl" w:eastAsia="zh-CN"/>
        </w:rPr>
        <w:tab/>
      </w:r>
      <w:r w:rsidRPr="00857E14">
        <w:rPr>
          <w:rFonts w:hint="eastAsia"/>
          <w:lang w:val="es-ES_tradnl" w:eastAsia="zh-CN"/>
        </w:rPr>
        <w:t>国际电联理事会有关</w:t>
      </w:r>
      <w:r w:rsidRPr="00857E14">
        <w:rPr>
          <w:rFonts w:hint="eastAsia"/>
          <w:lang w:eastAsia="zh-CN"/>
        </w:rPr>
        <w:t>理事会语文工作组</w:t>
      </w:r>
      <w:r w:rsidRPr="00857E14">
        <w:rPr>
          <w:rFonts w:hint="eastAsia"/>
          <w:lang w:val="es-ES_tradnl" w:eastAsia="zh-CN"/>
        </w:rPr>
        <w:t>（</w:t>
      </w:r>
      <w:r w:rsidRPr="00857E14">
        <w:rPr>
          <w:lang w:val="es-ES_tradnl" w:eastAsia="zh-CN"/>
        </w:rPr>
        <w:t>CWG-LANG</w:t>
      </w:r>
      <w:r w:rsidRPr="00857E14">
        <w:rPr>
          <w:rFonts w:hint="eastAsia"/>
          <w:lang w:val="es-ES_tradnl" w:eastAsia="zh-CN"/>
        </w:rPr>
        <w:t>）的</w:t>
      </w:r>
      <w:r w:rsidRPr="00857E14">
        <w:rPr>
          <w:rFonts w:hint="eastAsia"/>
          <w:lang w:eastAsia="zh-CN"/>
        </w:rPr>
        <w:t>第</w:t>
      </w:r>
      <w:r w:rsidRPr="00857E14">
        <w:rPr>
          <w:lang w:val="es-ES_tradnl" w:eastAsia="zh-CN"/>
        </w:rPr>
        <w:t>1372</w:t>
      </w:r>
      <w:r w:rsidRPr="00857E14">
        <w:rPr>
          <w:rFonts w:hint="eastAsia"/>
          <w:lang w:eastAsia="zh-CN"/>
        </w:rPr>
        <w:t>号决议</w:t>
      </w:r>
      <w:r w:rsidRPr="00857E14">
        <w:rPr>
          <w:rFonts w:hint="eastAsia"/>
          <w:lang w:val="es-ES_tradnl" w:eastAsia="zh-CN"/>
        </w:rPr>
        <w:t>（</w:t>
      </w:r>
      <w:r w:rsidRPr="00857E14">
        <w:rPr>
          <w:rFonts w:hint="eastAsia"/>
          <w:lang w:val="es-ES_tradnl" w:eastAsia="zh-CN"/>
        </w:rPr>
        <w:t>2</w:t>
      </w:r>
      <w:r w:rsidRPr="00857E14">
        <w:rPr>
          <w:lang w:val="es-ES_tradnl" w:eastAsia="zh-CN"/>
        </w:rPr>
        <w:t>015</w:t>
      </w:r>
      <w:r w:rsidRPr="00857E14">
        <w:rPr>
          <w:rFonts w:hint="eastAsia"/>
          <w:lang w:val="es-ES_tradnl" w:eastAsia="zh-CN"/>
        </w:rPr>
        <w:t>年，</w:t>
      </w:r>
      <w:del w:id="39" w:author="Zhou, Ting [2]" w:date="2026-04-21T11:26:00Z">
        <w:r w:rsidRPr="00857E14" w:rsidDel="006F19DF">
          <w:rPr>
            <w:lang w:val="es-ES_tradnl" w:eastAsia="zh-CN"/>
          </w:rPr>
          <w:delText>2019</w:delText>
        </w:r>
      </w:del>
      <w:ins w:id="40" w:author="Zhou, Ting [2]" w:date="2026-04-21T11:26:00Z">
        <w:r>
          <w:rPr>
            <w:lang w:val="es-ES_tradnl" w:eastAsia="zh-CN"/>
          </w:rPr>
          <w:t>2024</w:t>
        </w:r>
      </w:ins>
      <w:r w:rsidRPr="00857E14">
        <w:rPr>
          <w:rFonts w:hint="eastAsia"/>
          <w:lang w:eastAsia="zh-CN"/>
        </w:rPr>
        <w:t>年</w:t>
      </w:r>
      <w:r w:rsidRPr="00857E14">
        <w:rPr>
          <w:rFonts w:hint="eastAsia"/>
          <w:lang w:val="es-ES_tradnl" w:eastAsia="zh-CN"/>
        </w:rPr>
        <w:t>最后</w:t>
      </w:r>
      <w:r w:rsidR="00F12CB3">
        <w:rPr>
          <w:rFonts w:hint="eastAsia"/>
          <w:lang w:eastAsia="zh-CN"/>
        </w:rPr>
        <w:t>修正</w:t>
      </w:r>
      <w:r w:rsidRPr="00857E14">
        <w:rPr>
          <w:rFonts w:hint="eastAsia"/>
          <w:lang w:val="es-ES_tradnl" w:eastAsia="zh-CN"/>
        </w:rPr>
        <w:t>）；</w:t>
      </w:r>
    </w:p>
    <w:p w14:paraId="683CF3FC" w14:textId="3C1D20BD" w:rsidR="006F19DF" w:rsidRDefault="006F19DF" w:rsidP="006F19DF">
      <w:pPr>
        <w:rPr>
          <w:ins w:id="41" w:author="Zhou, Ting [2]" w:date="2026-04-21T11:27:00Z"/>
          <w:lang w:val="es-ES_tradnl" w:eastAsia="zh-CN"/>
        </w:rPr>
      </w:pPr>
      <w:del w:id="42" w:author="Zhou, Ting [2]" w:date="2026-04-21T11:27:00Z">
        <w:r w:rsidRPr="0093121A" w:rsidDel="006F19DF">
          <w:rPr>
            <w:rStyle w:val="ItalicEnglish"/>
            <w:lang w:val="es-ES_tradnl" w:eastAsia="zh-CN"/>
          </w:rPr>
          <w:delText>h</w:delText>
        </w:r>
      </w:del>
      <w:ins w:id="43" w:author="Zhou, Ting [2]" w:date="2026-04-21T11:27:00Z">
        <w:r w:rsidRPr="0093121A">
          <w:rPr>
            <w:rStyle w:val="ItalicEnglish"/>
            <w:lang w:val="es-ES_tradnl" w:eastAsia="zh-CN"/>
          </w:rPr>
          <w:t>j</w:t>
        </w:r>
      </w:ins>
      <w:r w:rsidRPr="0093121A">
        <w:rPr>
          <w:rStyle w:val="ItalicEnglish"/>
          <w:lang w:val="es-ES_tradnl" w:eastAsia="zh-CN"/>
        </w:rPr>
        <w:t>)</w:t>
      </w:r>
      <w:r w:rsidRPr="00857E14">
        <w:rPr>
          <w:i/>
          <w:lang w:val="es-ES_tradnl" w:eastAsia="zh-CN"/>
        </w:rPr>
        <w:tab/>
      </w:r>
      <w:r w:rsidRPr="00857E14">
        <w:rPr>
          <w:rFonts w:hint="eastAsia"/>
          <w:lang w:val="es-ES_tradnl" w:eastAsia="zh-CN"/>
        </w:rPr>
        <w:t>理事会有关国际电联术语协调委员会（</w:t>
      </w:r>
      <w:r w:rsidRPr="00857E14">
        <w:rPr>
          <w:rFonts w:hint="eastAsia"/>
          <w:lang w:val="es-ES_tradnl" w:eastAsia="zh-CN"/>
        </w:rPr>
        <w:t>ITU CCT</w:t>
      </w:r>
      <w:r w:rsidRPr="00857E14">
        <w:rPr>
          <w:rFonts w:hint="eastAsia"/>
          <w:lang w:val="es-ES_tradnl" w:eastAsia="zh-CN"/>
        </w:rPr>
        <w:t>）的第</w:t>
      </w:r>
      <w:r w:rsidRPr="00857E14">
        <w:rPr>
          <w:rFonts w:hint="eastAsia"/>
          <w:lang w:val="es-ES_tradnl" w:eastAsia="zh-CN"/>
        </w:rPr>
        <w:t>1386</w:t>
      </w:r>
      <w:r w:rsidRPr="00857E14">
        <w:rPr>
          <w:rFonts w:hint="eastAsia"/>
          <w:lang w:val="es-ES_tradnl" w:eastAsia="zh-CN"/>
        </w:rPr>
        <w:t>号决议（</w:t>
      </w:r>
      <w:del w:id="44" w:author="Zhou, Ting [2]" w:date="2026-04-21T11:27:00Z">
        <w:r w:rsidRPr="00857E14" w:rsidDel="006F19DF">
          <w:rPr>
            <w:rFonts w:hint="eastAsia"/>
            <w:lang w:val="es-ES_tradnl" w:eastAsia="zh-CN"/>
          </w:rPr>
          <w:delText>2</w:delText>
        </w:r>
        <w:r w:rsidRPr="00857E14" w:rsidDel="006F19DF">
          <w:rPr>
            <w:lang w:val="es-ES_tradnl" w:eastAsia="zh-CN"/>
          </w:rPr>
          <w:delText>017</w:delText>
        </w:r>
      </w:del>
      <w:ins w:id="45" w:author="Zhou, Ting [2]" w:date="2026-04-21T11:27:00Z">
        <w:r>
          <w:rPr>
            <w:lang w:val="es-ES_tradnl" w:eastAsia="zh-CN"/>
          </w:rPr>
          <w:t>2026</w:t>
        </w:r>
      </w:ins>
      <w:r w:rsidRPr="00857E14">
        <w:rPr>
          <w:rFonts w:hint="eastAsia"/>
          <w:lang w:val="es-ES_tradnl" w:eastAsia="zh-CN"/>
        </w:rPr>
        <w:t>年）；</w:t>
      </w:r>
    </w:p>
    <w:p w14:paraId="447DBDD0" w14:textId="64B334BF" w:rsidR="006F19DF" w:rsidRPr="00857E14" w:rsidRDefault="006F19DF" w:rsidP="006F19DF">
      <w:pPr>
        <w:rPr>
          <w:lang w:val="es-ES_tradnl" w:eastAsia="zh-CN"/>
        </w:rPr>
      </w:pPr>
      <w:ins w:id="46" w:author="Zhou, Ting [2]" w:date="2026-04-21T11:27:00Z">
        <w:r w:rsidRPr="00317457">
          <w:rPr>
            <w:i/>
            <w:iCs/>
            <w:lang w:val="es-ES_tradnl" w:eastAsia="zh-CN"/>
            <w:rPrChange w:id="47" w:author="Zhou, Tin" w:date="2026-04-21T15:00:00Z">
              <w:rPr>
                <w:i/>
                <w:iCs/>
              </w:rPr>
            </w:rPrChange>
          </w:rPr>
          <w:t>k)</w:t>
        </w:r>
        <w:r w:rsidRPr="00317457">
          <w:rPr>
            <w:i/>
            <w:iCs/>
            <w:lang w:val="es-ES_tradnl" w:eastAsia="zh-CN"/>
            <w:rPrChange w:id="48" w:author="Zhou, Tin" w:date="2026-04-21T15:00:00Z">
              <w:rPr>
                <w:i/>
                <w:iCs/>
              </w:rPr>
            </w:rPrChange>
          </w:rPr>
          <w:tab/>
        </w:r>
      </w:ins>
      <w:ins w:id="49" w:author="Zhou, Tin" w:date="2026-04-21T15:25:00Z">
        <w:r w:rsidR="007C0FC5" w:rsidRPr="007C0FC5">
          <w:rPr>
            <w:rFonts w:ascii="Segoe UI" w:hAnsi="Segoe UI" w:cs="Segoe UI" w:hint="eastAsia"/>
            <w:color w:val="000000"/>
            <w:szCs w:val="24"/>
            <w:shd w:val="clear" w:color="auto" w:fill="FFFFFF"/>
            <w:lang w:eastAsia="zh-CN"/>
            <w:rPrChange w:id="50" w:author="Zhou, Tin" w:date="2026-04-21T15:25:00Z">
              <w:rPr>
                <w:rFonts w:ascii="Segoe UI" w:hAnsi="Segoe UI" w:cs="Segoe UI" w:hint="eastAsia"/>
                <w:color w:val="000000"/>
                <w:sz w:val="20"/>
                <w:shd w:val="clear" w:color="auto" w:fill="FFFFFF"/>
              </w:rPr>
            </w:rPrChange>
          </w:rPr>
          <w:t>理事会</w:t>
        </w:r>
      </w:ins>
      <w:ins w:id="51" w:author="Zhou, Tin" w:date="2026-04-22T10:56:00Z">
        <w:r w:rsidR="008447BA">
          <w:rPr>
            <w:rFonts w:ascii="Segoe UI" w:hAnsi="Segoe UI" w:cs="Segoe UI" w:hint="eastAsia"/>
            <w:color w:val="000000"/>
            <w:szCs w:val="24"/>
            <w:shd w:val="clear" w:color="auto" w:fill="FFFFFF"/>
            <w:lang w:eastAsia="zh-CN"/>
          </w:rPr>
          <w:t>所做出的</w:t>
        </w:r>
      </w:ins>
      <w:ins w:id="52" w:author="Zhou, Tin" w:date="2026-04-21T15:25:00Z">
        <w:r w:rsidR="007C0FC5" w:rsidRPr="007C0FC5">
          <w:rPr>
            <w:rFonts w:ascii="Segoe UI" w:hAnsi="Segoe UI" w:cs="Segoe UI" w:hint="eastAsia"/>
            <w:color w:val="000000"/>
            <w:szCs w:val="24"/>
            <w:shd w:val="clear" w:color="auto" w:fill="FFFFFF"/>
            <w:lang w:eastAsia="zh-CN"/>
            <w:rPrChange w:id="53" w:author="Zhou, Tin" w:date="2026-04-21T15:25:00Z">
              <w:rPr>
                <w:rFonts w:ascii="Segoe UI" w:hAnsi="Segoe UI" w:cs="Segoe UI" w:hint="eastAsia"/>
                <w:color w:val="000000"/>
                <w:sz w:val="20"/>
                <w:shd w:val="clear" w:color="auto" w:fill="FFFFFF"/>
              </w:rPr>
            </w:rPrChange>
          </w:rPr>
          <w:t>将</w:t>
        </w:r>
      </w:ins>
      <w:ins w:id="54" w:author="Zhou, Tin" w:date="2026-04-22T10:52:00Z">
        <w:r w:rsidR="008447BA">
          <w:rPr>
            <w:rFonts w:ascii="Segoe UI" w:hAnsi="Segoe UI" w:cs="Segoe UI" w:hint="eastAsia"/>
            <w:color w:val="000000"/>
            <w:szCs w:val="24"/>
            <w:shd w:val="clear" w:color="auto" w:fill="FFFFFF"/>
            <w:lang w:eastAsia="zh-CN"/>
          </w:rPr>
          <w:t>各语文的</w:t>
        </w:r>
      </w:ins>
      <w:ins w:id="55" w:author="Zhou, Tin" w:date="2026-04-21T15:25:00Z">
        <w:r w:rsidR="007C0FC5" w:rsidRPr="007C0FC5">
          <w:rPr>
            <w:rFonts w:ascii="Segoe UI" w:hAnsi="Segoe UI" w:cs="Segoe UI" w:hint="eastAsia"/>
            <w:color w:val="000000"/>
            <w:szCs w:val="24"/>
            <w:shd w:val="clear" w:color="auto" w:fill="FFFFFF"/>
            <w:lang w:eastAsia="zh-CN"/>
            <w:rPrChange w:id="56" w:author="Zhou, Tin" w:date="2026-04-21T15:25:00Z">
              <w:rPr>
                <w:rFonts w:ascii="Segoe UI" w:hAnsi="Segoe UI" w:cs="Segoe UI" w:hint="eastAsia"/>
                <w:color w:val="000000"/>
                <w:sz w:val="20"/>
                <w:shd w:val="clear" w:color="auto" w:fill="FFFFFF"/>
              </w:rPr>
            </w:rPrChange>
          </w:rPr>
          <w:t>编辑</w:t>
        </w:r>
      </w:ins>
      <w:ins w:id="57" w:author="Zhou, Tin" w:date="2026-04-22T10:53:00Z">
        <w:r w:rsidR="008447BA">
          <w:rPr>
            <w:rFonts w:ascii="Segoe UI" w:hAnsi="Segoe UI" w:cs="Segoe UI" w:hint="eastAsia"/>
            <w:color w:val="000000"/>
            <w:szCs w:val="24"/>
            <w:shd w:val="clear" w:color="auto" w:fill="FFFFFF"/>
            <w:lang w:eastAsia="zh-CN"/>
          </w:rPr>
          <w:t>工作</w:t>
        </w:r>
      </w:ins>
      <w:ins w:id="58" w:author="Zhou, Tin" w:date="2026-04-21T15:25:00Z">
        <w:r w:rsidR="007C0FC5" w:rsidRPr="007C0FC5">
          <w:rPr>
            <w:rFonts w:ascii="Segoe UI" w:hAnsi="Segoe UI" w:cs="Segoe UI" w:hint="eastAsia"/>
            <w:color w:val="000000"/>
            <w:szCs w:val="24"/>
            <w:shd w:val="clear" w:color="auto" w:fill="FFFFFF"/>
            <w:lang w:eastAsia="zh-CN"/>
            <w:rPrChange w:id="59" w:author="Zhou, Tin" w:date="2026-04-21T15:25:00Z">
              <w:rPr>
                <w:rFonts w:ascii="Segoe UI" w:hAnsi="Segoe UI" w:cs="Segoe UI" w:hint="eastAsia"/>
                <w:color w:val="000000"/>
                <w:sz w:val="20"/>
                <w:shd w:val="clear" w:color="auto" w:fill="FFFFFF"/>
              </w:rPr>
            </w:rPrChange>
          </w:rPr>
          <w:t>集中</w:t>
        </w:r>
      </w:ins>
      <w:ins w:id="60" w:author="Zhou, Tin" w:date="2026-04-22T10:53:00Z">
        <w:r w:rsidR="008447BA">
          <w:rPr>
            <w:rFonts w:ascii="Segoe UI" w:hAnsi="Segoe UI" w:cs="Segoe UI" w:hint="eastAsia"/>
            <w:color w:val="000000"/>
            <w:szCs w:val="24"/>
            <w:shd w:val="clear" w:color="auto" w:fill="FFFFFF"/>
            <w:lang w:eastAsia="zh-CN"/>
          </w:rPr>
          <w:t>于</w:t>
        </w:r>
      </w:ins>
      <w:ins w:id="61" w:author="Zhou, Tin" w:date="2026-04-21T15:25:00Z">
        <w:r w:rsidR="007C0FC5" w:rsidRPr="007C0FC5">
          <w:rPr>
            <w:rFonts w:ascii="Segoe UI" w:hAnsi="Segoe UI" w:cs="Segoe UI" w:hint="eastAsia"/>
            <w:color w:val="000000"/>
            <w:szCs w:val="24"/>
            <w:shd w:val="clear" w:color="auto" w:fill="FFFFFF"/>
            <w:lang w:eastAsia="zh-CN"/>
            <w:rPrChange w:id="62" w:author="Zhou, Tin" w:date="2026-04-21T15:25:00Z">
              <w:rPr>
                <w:rFonts w:ascii="Segoe UI" w:hAnsi="Segoe UI" w:cs="Segoe UI" w:hint="eastAsia"/>
                <w:color w:val="000000"/>
                <w:sz w:val="20"/>
                <w:shd w:val="clear" w:color="auto" w:fill="FFFFFF"/>
              </w:rPr>
            </w:rPrChange>
          </w:rPr>
          <w:t>总秘书处</w:t>
        </w:r>
        <w:r w:rsidR="007C0FC5" w:rsidRPr="007C0FC5">
          <w:rPr>
            <w:rFonts w:ascii="Segoe UI" w:hAnsi="Segoe UI" w:cs="Segoe UI" w:hint="eastAsia"/>
            <w:color w:val="000000"/>
            <w:szCs w:val="24"/>
            <w:shd w:val="clear" w:color="auto" w:fill="FFFFFF"/>
            <w:lang w:val="es-ES_tradnl" w:eastAsia="zh-CN"/>
            <w:rPrChange w:id="63" w:author="Zhou, Tin" w:date="2026-04-21T15:25:00Z">
              <w:rPr>
                <w:rFonts w:ascii="Segoe UI" w:hAnsi="Segoe UI" w:cs="Segoe UI" w:hint="eastAsia"/>
                <w:color w:val="000000"/>
                <w:sz w:val="20"/>
                <w:shd w:val="clear" w:color="auto" w:fill="FFFFFF"/>
              </w:rPr>
            </w:rPrChange>
          </w:rPr>
          <w:t>（</w:t>
        </w:r>
        <w:r w:rsidR="007C0FC5" w:rsidRPr="007C0FC5">
          <w:rPr>
            <w:rFonts w:ascii="Segoe UI" w:hAnsi="Segoe UI" w:cs="Segoe UI" w:hint="eastAsia"/>
            <w:color w:val="000000"/>
            <w:szCs w:val="24"/>
            <w:shd w:val="clear" w:color="auto" w:fill="FFFFFF"/>
            <w:lang w:eastAsia="zh-CN"/>
            <w:rPrChange w:id="64" w:author="Zhou, Tin" w:date="2026-04-21T15:25:00Z">
              <w:rPr>
                <w:rFonts w:ascii="Segoe UI" w:hAnsi="Segoe UI" w:cs="Segoe UI" w:hint="eastAsia"/>
                <w:color w:val="000000"/>
                <w:sz w:val="20"/>
                <w:shd w:val="clear" w:color="auto" w:fill="FFFFFF"/>
              </w:rPr>
            </w:rPrChange>
          </w:rPr>
          <w:t>大会和出版部</w:t>
        </w:r>
        <w:r w:rsidR="007C0FC5" w:rsidRPr="007C0FC5">
          <w:rPr>
            <w:rFonts w:ascii="Segoe UI" w:hAnsi="Segoe UI" w:cs="Segoe UI" w:hint="eastAsia"/>
            <w:color w:val="000000"/>
            <w:szCs w:val="24"/>
            <w:shd w:val="clear" w:color="auto" w:fill="FFFFFF"/>
            <w:lang w:val="es-ES_tradnl" w:eastAsia="zh-CN"/>
            <w:rPrChange w:id="65" w:author="Zhou, Tin" w:date="2026-04-21T15:25:00Z">
              <w:rPr>
                <w:rFonts w:ascii="Segoe UI" w:hAnsi="Segoe UI" w:cs="Segoe UI" w:hint="eastAsia"/>
                <w:color w:val="000000"/>
                <w:sz w:val="20"/>
                <w:shd w:val="clear" w:color="auto" w:fill="FFFFFF"/>
              </w:rPr>
            </w:rPrChange>
          </w:rPr>
          <w:t>）</w:t>
        </w:r>
        <w:r w:rsidR="007C0FC5" w:rsidRPr="007C0FC5">
          <w:rPr>
            <w:rFonts w:ascii="Segoe UI" w:hAnsi="Segoe UI" w:cs="Segoe UI" w:hint="eastAsia"/>
            <w:color w:val="000000"/>
            <w:szCs w:val="24"/>
            <w:shd w:val="clear" w:color="auto" w:fill="FFFFFF"/>
            <w:lang w:eastAsia="zh-CN"/>
            <w:rPrChange w:id="66" w:author="Zhou, Tin" w:date="2026-04-21T15:25:00Z">
              <w:rPr>
                <w:rFonts w:ascii="Segoe UI" w:hAnsi="Segoe UI" w:cs="Segoe UI" w:hint="eastAsia"/>
                <w:color w:val="000000"/>
                <w:sz w:val="20"/>
                <w:shd w:val="clear" w:color="auto" w:fill="FFFFFF"/>
              </w:rPr>
            </w:rPrChange>
          </w:rPr>
          <w:t>的决定</w:t>
        </w:r>
        <w:r w:rsidR="007C0FC5" w:rsidRPr="007C0FC5">
          <w:rPr>
            <w:rFonts w:ascii="Segoe UI" w:hAnsi="Segoe UI" w:cs="Segoe UI" w:hint="eastAsia"/>
            <w:color w:val="000000"/>
            <w:szCs w:val="24"/>
            <w:shd w:val="clear" w:color="auto" w:fill="FFFFFF"/>
            <w:lang w:val="es-ES_tradnl" w:eastAsia="zh-CN"/>
            <w:rPrChange w:id="67" w:author="Zhou, Tin" w:date="2026-04-21T15:25:00Z">
              <w:rPr>
                <w:rFonts w:ascii="Segoe UI" w:hAnsi="Segoe UI" w:cs="Segoe UI" w:hint="eastAsia"/>
                <w:color w:val="000000"/>
                <w:sz w:val="20"/>
                <w:shd w:val="clear" w:color="auto" w:fill="FFFFFF"/>
              </w:rPr>
            </w:rPrChange>
          </w:rPr>
          <w:t>，</w:t>
        </w:r>
      </w:ins>
      <w:ins w:id="68" w:author="Jin, Yue" w:date="2026-04-22T11:47:00Z">
        <w:r w:rsidR="00F12CB3">
          <w:rPr>
            <w:rFonts w:ascii="Segoe UI" w:hAnsi="Segoe UI" w:cs="Segoe UI" w:hint="eastAsia"/>
            <w:color w:val="000000"/>
            <w:szCs w:val="24"/>
            <w:shd w:val="clear" w:color="auto" w:fill="FFFFFF"/>
            <w:lang w:eastAsia="zh-CN"/>
          </w:rPr>
          <w:t>呼吁</w:t>
        </w:r>
      </w:ins>
      <w:ins w:id="69" w:author="Zhou, Tin" w:date="2026-04-21T15:25:00Z">
        <w:r w:rsidR="007C0FC5" w:rsidRPr="007C0FC5">
          <w:rPr>
            <w:rFonts w:ascii="Segoe UI" w:hAnsi="Segoe UI" w:cs="Segoe UI" w:hint="eastAsia"/>
            <w:color w:val="000000"/>
            <w:szCs w:val="24"/>
            <w:shd w:val="clear" w:color="auto" w:fill="FFFFFF"/>
            <w:lang w:eastAsia="zh-CN"/>
            <w:rPrChange w:id="70" w:author="Zhou, Tin" w:date="2026-04-21T15:25:00Z">
              <w:rPr>
                <w:rFonts w:ascii="Segoe UI" w:hAnsi="Segoe UI" w:cs="Segoe UI" w:hint="eastAsia"/>
                <w:color w:val="000000"/>
                <w:sz w:val="20"/>
                <w:shd w:val="clear" w:color="auto" w:fill="FFFFFF"/>
              </w:rPr>
            </w:rPrChange>
          </w:rPr>
          <w:t>各部门仅提供英文</w:t>
        </w:r>
      </w:ins>
      <w:ins w:id="71" w:author="Zhou, Tin" w:date="2026-04-22T10:53:00Z">
        <w:r w:rsidR="008447BA">
          <w:rPr>
            <w:rFonts w:ascii="Segoe UI" w:hAnsi="Segoe UI" w:cs="Segoe UI" w:hint="eastAsia"/>
            <w:color w:val="000000"/>
            <w:szCs w:val="24"/>
            <w:shd w:val="clear" w:color="auto" w:fill="FFFFFF"/>
            <w:lang w:eastAsia="zh-CN"/>
          </w:rPr>
          <w:t>版</w:t>
        </w:r>
      </w:ins>
      <w:ins w:id="72" w:author="Zhou, Tin" w:date="2026-04-21T15:25:00Z">
        <w:r w:rsidR="007C0FC5" w:rsidRPr="007C0FC5">
          <w:rPr>
            <w:rFonts w:ascii="Segoe UI" w:hAnsi="Segoe UI" w:cs="Segoe UI" w:hint="eastAsia"/>
            <w:color w:val="000000"/>
            <w:szCs w:val="24"/>
            <w:shd w:val="clear" w:color="auto" w:fill="FFFFFF"/>
            <w:lang w:eastAsia="zh-CN"/>
            <w:rPrChange w:id="73" w:author="Zhou, Tin" w:date="2026-04-21T15:25:00Z">
              <w:rPr>
                <w:rFonts w:ascii="Segoe UI" w:hAnsi="Segoe UI" w:cs="Segoe UI" w:hint="eastAsia"/>
                <w:color w:val="000000"/>
                <w:sz w:val="20"/>
                <w:shd w:val="clear" w:color="auto" w:fill="FFFFFF"/>
              </w:rPr>
            </w:rPrChange>
          </w:rPr>
          <w:t>的最终</w:t>
        </w:r>
      </w:ins>
      <w:ins w:id="74" w:author="Jin, Yue" w:date="2026-04-22T11:47:00Z">
        <w:r w:rsidR="00F12CB3">
          <w:rPr>
            <w:rFonts w:ascii="Segoe UI" w:hAnsi="Segoe UI" w:cs="Segoe UI" w:hint="eastAsia"/>
            <w:color w:val="000000"/>
            <w:szCs w:val="24"/>
            <w:shd w:val="clear" w:color="auto" w:fill="FFFFFF"/>
            <w:lang w:eastAsia="zh-CN"/>
          </w:rPr>
          <w:t>案文</w:t>
        </w:r>
      </w:ins>
      <w:ins w:id="75" w:author="Zhou, Tin" w:date="2026-04-21T15:25:00Z">
        <w:r w:rsidR="007C0FC5" w:rsidRPr="007C0FC5">
          <w:rPr>
            <w:rFonts w:ascii="Segoe UI" w:hAnsi="Segoe UI" w:cs="Segoe UI" w:hint="eastAsia"/>
            <w:color w:val="000000"/>
            <w:szCs w:val="24"/>
            <w:shd w:val="clear" w:color="auto" w:fill="FFFFFF"/>
            <w:lang w:val="es-ES_tradnl" w:eastAsia="zh-CN"/>
            <w:rPrChange w:id="76" w:author="Zhou, Tin" w:date="2026-04-21T15:25:00Z">
              <w:rPr>
                <w:rFonts w:ascii="Segoe UI" w:hAnsi="Segoe UI" w:cs="Segoe UI" w:hint="eastAsia"/>
                <w:color w:val="000000"/>
                <w:sz w:val="20"/>
                <w:shd w:val="clear" w:color="auto" w:fill="FFFFFF"/>
              </w:rPr>
            </w:rPrChange>
          </w:rPr>
          <w:t>（</w:t>
        </w:r>
        <w:r w:rsidR="007C0FC5" w:rsidRPr="007C0FC5">
          <w:rPr>
            <w:rFonts w:ascii="Segoe UI" w:hAnsi="Segoe UI" w:cs="Segoe UI" w:hint="eastAsia"/>
            <w:color w:val="000000"/>
            <w:szCs w:val="24"/>
            <w:shd w:val="clear" w:color="auto" w:fill="FFFFFF"/>
            <w:lang w:eastAsia="zh-CN"/>
            <w:rPrChange w:id="77" w:author="Zhou, Tin" w:date="2026-04-21T15:25:00Z">
              <w:rPr>
                <w:rFonts w:ascii="Segoe UI" w:hAnsi="Segoe UI" w:cs="Segoe UI" w:hint="eastAsia"/>
                <w:color w:val="000000"/>
                <w:sz w:val="20"/>
                <w:shd w:val="clear" w:color="auto" w:fill="FFFFFF"/>
              </w:rPr>
            </w:rPrChange>
          </w:rPr>
          <w:t>这亦适用于术语和定义</w:t>
        </w:r>
        <w:r w:rsidR="007C0FC5" w:rsidRPr="007C0FC5">
          <w:rPr>
            <w:rFonts w:ascii="Segoe UI" w:hAnsi="Segoe UI" w:cs="Segoe UI" w:hint="eastAsia"/>
            <w:color w:val="000000"/>
            <w:szCs w:val="24"/>
            <w:shd w:val="clear" w:color="auto" w:fill="FFFFFF"/>
            <w:lang w:val="es-ES_tradnl" w:eastAsia="zh-CN"/>
            <w:rPrChange w:id="78" w:author="Zhou, Tin" w:date="2026-04-21T15:25:00Z">
              <w:rPr>
                <w:rFonts w:ascii="Segoe UI" w:hAnsi="Segoe UI" w:cs="Segoe UI" w:hint="eastAsia"/>
                <w:color w:val="000000"/>
                <w:sz w:val="20"/>
                <w:shd w:val="clear" w:color="auto" w:fill="FFFFFF"/>
              </w:rPr>
            </w:rPrChange>
          </w:rPr>
          <w:t>）</w:t>
        </w:r>
      </w:ins>
      <w:ins w:id="79" w:author="Zhou, Tin" w:date="2026-04-21T15:00:00Z">
        <w:r w:rsidR="00317457">
          <w:rPr>
            <w:rFonts w:hint="eastAsia"/>
            <w:lang w:val="es-ES_tradnl" w:eastAsia="zh-CN"/>
          </w:rPr>
          <w:t>；</w:t>
        </w:r>
      </w:ins>
    </w:p>
    <w:p w14:paraId="27E2AF8A" w14:textId="07894D54" w:rsidR="006F19DF" w:rsidRPr="00857E14" w:rsidRDefault="006F19DF" w:rsidP="006F19DF">
      <w:pPr>
        <w:rPr>
          <w:lang w:val="es-ES_tradnl" w:eastAsia="zh-CN"/>
        </w:rPr>
      </w:pPr>
      <w:del w:id="80" w:author="Zhou, Ting [2]" w:date="2026-04-21T11:27:00Z">
        <w:r w:rsidRPr="0093121A" w:rsidDel="006F19DF">
          <w:rPr>
            <w:rStyle w:val="ItalicEnglish"/>
            <w:lang w:val="es-ES_tradnl" w:eastAsia="zh-CN"/>
          </w:rPr>
          <w:delText>i</w:delText>
        </w:r>
      </w:del>
      <w:ins w:id="81" w:author="Zhou, Ting [2]" w:date="2026-04-21T11:27:00Z">
        <w:r w:rsidRPr="0093121A">
          <w:rPr>
            <w:rStyle w:val="ItalicEnglish"/>
            <w:lang w:val="es-ES_tradnl" w:eastAsia="zh-CN"/>
          </w:rPr>
          <w:t>l</w:t>
        </w:r>
      </w:ins>
      <w:r w:rsidRPr="0093121A">
        <w:rPr>
          <w:rStyle w:val="ItalicEnglish"/>
          <w:lang w:val="es-ES_tradnl" w:eastAsia="zh-CN"/>
        </w:rPr>
        <w:t>)</w:t>
      </w:r>
      <w:r w:rsidRPr="00857E14">
        <w:rPr>
          <w:i/>
          <w:lang w:val="es-ES_tradnl" w:eastAsia="zh-CN"/>
        </w:rPr>
        <w:tab/>
      </w:r>
      <w:r w:rsidRPr="00857E14">
        <w:rPr>
          <w:rFonts w:hint="eastAsia"/>
          <w:lang w:eastAsia="zh-CN"/>
        </w:rPr>
        <w:t>国际电联各部门有关语文的相关决议</w:t>
      </w:r>
      <w:r w:rsidRPr="00857E14">
        <w:rPr>
          <w:rFonts w:hint="eastAsia"/>
          <w:lang w:val="es-ES_tradnl" w:eastAsia="zh-CN"/>
        </w:rPr>
        <w:t>；</w:t>
      </w:r>
    </w:p>
    <w:p w14:paraId="5185BC40" w14:textId="58473B35" w:rsidR="006A28DC" w:rsidRDefault="003E30B6" w:rsidP="00AA26EF">
      <w:pPr>
        <w:rPr>
          <w:moveFrom w:id="82" w:author="Zhou, Tin" w:date="2026-04-21T14:47:00Z"/>
          <w:lang w:val="es-ES_tradnl" w:eastAsia="zh-CN"/>
        </w:rPr>
      </w:pPr>
      <w:bookmarkStart w:id="83" w:name="_Hlk227673651"/>
      <w:del w:id="84" w:author="TPU E RR" w:date="2026-04-21T08:21:00Z">
        <w:r w:rsidRPr="00967ED4" w:rsidDel="00F56728">
          <w:rPr>
            <w:i/>
            <w:iCs/>
            <w:lang w:val="es-ES_tradnl" w:eastAsia="zh-CN"/>
            <w:rPrChange w:id="85" w:author="Zhou, Tin" w:date="2026-04-21T15:05:00Z">
              <w:rPr>
                <w:i/>
                <w:iCs/>
              </w:rPr>
            </w:rPrChange>
          </w:rPr>
          <w:delText>j</w:delText>
        </w:r>
      </w:del>
      <w:ins w:id="86" w:author="TPU E RR" w:date="2026-04-21T08:21:00Z">
        <w:r w:rsidRPr="00967ED4">
          <w:rPr>
            <w:i/>
            <w:iCs/>
            <w:lang w:val="es-ES_tradnl" w:eastAsia="zh-CN"/>
            <w:rPrChange w:id="87" w:author="Zhou, Tin" w:date="2026-04-21T15:05:00Z">
              <w:rPr>
                <w:i/>
                <w:iCs/>
              </w:rPr>
            </w:rPrChange>
          </w:rPr>
          <w:t>m</w:t>
        </w:r>
      </w:ins>
      <w:r w:rsidRPr="00967ED4">
        <w:rPr>
          <w:i/>
          <w:iCs/>
          <w:lang w:val="es-ES_tradnl" w:eastAsia="zh-CN"/>
          <w:rPrChange w:id="88" w:author="Zhou, Tin" w:date="2026-04-21T15:05:00Z">
            <w:rPr>
              <w:i/>
              <w:iCs/>
            </w:rPr>
          </w:rPrChange>
        </w:rPr>
        <w:t>)</w:t>
      </w:r>
      <w:r w:rsidRPr="00967ED4">
        <w:rPr>
          <w:i/>
          <w:iCs/>
          <w:lang w:val="es-ES_tradnl" w:eastAsia="zh-CN"/>
          <w:rPrChange w:id="89" w:author="Zhou, Tin" w:date="2026-04-21T15:05:00Z">
            <w:rPr>
              <w:i/>
              <w:iCs/>
            </w:rPr>
          </w:rPrChange>
        </w:rPr>
        <w:tab/>
      </w:r>
      <w:bookmarkEnd w:id="83"/>
      <w:ins w:id="90" w:author="Zhou, Tin" w:date="2026-04-21T15:08:00Z">
        <w:r w:rsidR="00967ED4">
          <w:rPr>
            <w:rFonts w:hint="eastAsia"/>
            <w:lang w:eastAsia="zh-CN"/>
          </w:rPr>
          <w:t>有关</w:t>
        </w:r>
        <w:r w:rsidR="00967ED4">
          <w:rPr>
            <w:lang w:eastAsia="zh-CN"/>
          </w:rPr>
          <w:t>各部门工作方法的</w:t>
        </w:r>
      </w:ins>
      <w:ins w:id="91" w:author="Zhou, Tin" w:date="2026-04-21T15:05:00Z">
        <w:r w:rsidR="00967ED4">
          <w:rPr>
            <w:lang w:eastAsia="zh-CN"/>
          </w:rPr>
          <w:t>无线电通信全会</w:t>
        </w:r>
        <w:r w:rsidR="00967ED4" w:rsidRPr="00967ED4">
          <w:rPr>
            <w:rFonts w:hint="eastAsia"/>
            <w:lang w:val="es-ES_tradnl" w:eastAsia="zh-CN"/>
            <w:rPrChange w:id="92" w:author="Zhou, Tin" w:date="2026-04-21T15:05:00Z">
              <w:rPr>
                <w:rFonts w:hint="eastAsia"/>
              </w:rPr>
            </w:rPrChange>
          </w:rPr>
          <w:t>（</w:t>
        </w:r>
        <w:r w:rsidR="00967ED4" w:rsidRPr="00967ED4">
          <w:rPr>
            <w:lang w:val="es-ES_tradnl" w:eastAsia="zh-CN"/>
            <w:rPrChange w:id="93" w:author="Zhou, Tin" w:date="2026-04-21T15:05:00Z">
              <w:rPr/>
            </w:rPrChange>
          </w:rPr>
          <w:t>RA</w:t>
        </w:r>
        <w:r w:rsidR="00967ED4" w:rsidRPr="00967ED4">
          <w:rPr>
            <w:rFonts w:hint="eastAsia"/>
            <w:lang w:val="es-ES_tradnl" w:eastAsia="zh-CN"/>
            <w:rPrChange w:id="94" w:author="Zhou, Tin" w:date="2026-04-21T15:05:00Z">
              <w:rPr>
                <w:rFonts w:hint="eastAsia"/>
              </w:rPr>
            </w:rPrChange>
          </w:rPr>
          <w:t>）</w:t>
        </w:r>
        <w:r w:rsidR="00967ED4" w:rsidRPr="00967ED4">
          <w:rPr>
            <w:lang w:val="es-ES_tradnl" w:eastAsia="zh-CN"/>
            <w:rPrChange w:id="95" w:author="Zhou, Tin" w:date="2026-04-21T15:05:00Z">
              <w:rPr/>
            </w:rPrChange>
          </w:rPr>
          <w:t>ITU-R</w:t>
        </w:r>
        <w:r w:rsidR="00967ED4">
          <w:rPr>
            <w:lang w:eastAsia="zh-CN"/>
          </w:rPr>
          <w:t>第</w:t>
        </w:r>
        <w:r w:rsidR="00967ED4" w:rsidRPr="00967ED4">
          <w:rPr>
            <w:lang w:val="es-ES_tradnl" w:eastAsia="zh-CN"/>
            <w:rPrChange w:id="96" w:author="Zhou, Tin" w:date="2026-04-21T15:05:00Z">
              <w:rPr/>
            </w:rPrChange>
          </w:rPr>
          <w:t>1-9</w:t>
        </w:r>
        <w:r w:rsidR="00967ED4">
          <w:rPr>
            <w:lang w:eastAsia="zh-CN"/>
          </w:rPr>
          <w:t>号决议、世界电信标准化全会</w:t>
        </w:r>
        <w:r w:rsidR="00967ED4" w:rsidRPr="00967ED4">
          <w:rPr>
            <w:rFonts w:hint="eastAsia"/>
            <w:lang w:val="es-ES_tradnl" w:eastAsia="zh-CN"/>
            <w:rPrChange w:id="97" w:author="Zhou, Tin" w:date="2026-04-21T15:05:00Z">
              <w:rPr>
                <w:rFonts w:hint="eastAsia"/>
              </w:rPr>
            </w:rPrChange>
          </w:rPr>
          <w:t>（</w:t>
        </w:r>
        <w:r w:rsidR="00967ED4" w:rsidRPr="00967ED4">
          <w:rPr>
            <w:lang w:val="es-ES_tradnl" w:eastAsia="zh-CN"/>
            <w:rPrChange w:id="98" w:author="Zhou, Tin" w:date="2026-04-21T15:05:00Z">
              <w:rPr/>
            </w:rPrChange>
          </w:rPr>
          <w:t>WTSA</w:t>
        </w:r>
        <w:r w:rsidR="00967ED4" w:rsidRPr="00967ED4">
          <w:rPr>
            <w:rFonts w:hint="eastAsia"/>
            <w:lang w:val="es-ES_tradnl" w:eastAsia="zh-CN"/>
            <w:rPrChange w:id="99" w:author="Zhou, Tin" w:date="2026-04-21T15:05:00Z">
              <w:rPr>
                <w:rFonts w:hint="eastAsia"/>
              </w:rPr>
            </w:rPrChange>
          </w:rPr>
          <w:t>）</w:t>
        </w:r>
        <w:r w:rsidR="00967ED4">
          <w:rPr>
            <w:lang w:eastAsia="zh-CN"/>
          </w:rPr>
          <w:t>第</w:t>
        </w:r>
        <w:r w:rsidR="00967ED4" w:rsidRPr="00967ED4">
          <w:rPr>
            <w:lang w:val="es-ES_tradnl" w:eastAsia="zh-CN"/>
            <w:rPrChange w:id="100" w:author="Zhou, Tin" w:date="2026-04-21T15:05:00Z">
              <w:rPr/>
            </w:rPrChange>
          </w:rPr>
          <w:t>1</w:t>
        </w:r>
        <w:r w:rsidR="00967ED4">
          <w:rPr>
            <w:lang w:eastAsia="zh-CN"/>
          </w:rPr>
          <w:t>号决议和世界电信发展大会</w:t>
        </w:r>
        <w:r w:rsidR="00967ED4" w:rsidRPr="00967ED4">
          <w:rPr>
            <w:rFonts w:hint="eastAsia"/>
            <w:lang w:val="es-ES_tradnl" w:eastAsia="zh-CN"/>
            <w:rPrChange w:id="101" w:author="Zhou, Tin" w:date="2026-04-21T15:05:00Z">
              <w:rPr>
                <w:rFonts w:hint="eastAsia"/>
              </w:rPr>
            </w:rPrChange>
          </w:rPr>
          <w:t>（</w:t>
        </w:r>
        <w:r w:rsidR="00967ED4" w:rsidRPr="00967ED4">
          <w:rPr>
            <w:lang w:val="es-ES_tradnl" w:eastAsia="zh-CN"/>
            <w:rPrChange w:id="102" w:author="Zhou, Tin" w:date="2026-04-21T15:05:00Z">
              <w:rPr/>
            </w:rPrChange>
          </w:rPr>
          <w:t>WTDC</w:t>
        </w:r>
        <w:r w:rsidR="00967ED4" w:rsidRPr="00967ED4">
          <w:rPr>
            <w:rFonts w:hint="eastAsia"/>
            <w:lang w:val="es-ES_tradnl" w:eastAsia="zh-CN"/>
            <w:rPrChange w:id="103" w:author="Zhou, Tin" w:date="2026-04-21T15:05:00Z">
              <w:rPr>
                <w:rFonts w:hint="eastAsia"/>
              </w:rPr>
            </w:rPrChange>
          </w:rPr>
          <w:t>）</w:t>
        </w:r>
        <w:r w:rsidR="00967ED4">
          <w:rPr>
            <w:lang w:eastAsia="zh-CN"/>
          </w:rPr>
          <w:t>第</w:t>
        </w:r>
        <w:r w:rsidR="00967ED4" w:rsidRPr="00967ED4">
          <w:rPr>
            <w:lang w:val="es-ES_tradnl" w:eastAsia="zh-CN"/>
            <w:rPrChange w:id="104" w:author="Zhou, Tin" w:date="2026-04-21T15:05:00Z">
              <w:rPr/>
            </w:rPrChange>
          </w:rPr>
          <w:t>1</w:t>
        </w:r>
        <w:r w:rsidR="00967ED4">
          <w:rPr>
            <w:lang w:eastAsia="zh-CN"/>
          </w:rPr>
          <w:t>号决</w:t>
        </w:r>
        <w:r w:rsidR="00967ED4">
          <w:rPr>
            <w:rFonts w:ascii="SimSun" w:hAnsi="SimSun" w:cs="SimSun" w:hint="eastAsia"/>
            <w:lang w:eastAsia="zh-CN"/>
          </w:rPr>
          <w:t>议</w:t>
        </w:r>
      </w:ins>
      <w:moveFromRangeStart w:id="105" w:author="Zhou, Tin" w:date="2026-04-21T14:47:00Z" w:name="move227675257"/>
      <w:moveFrom w:id="106" w:author="Zhou, Tin" w:date="2026-04-21T14:47:00Z">
        <w:r w:rsidR="006A28DC" w:rsidRPr="003E30B6" w:rsidDel="003E30B6">
          <w:rPr>
            <w:rStyle w:val="ItalicEnglish"/>
            <w:lang w:val="es-ES_tradnl" w:eastAsia="zh-CN"/>
          </w:rPr>
          <w:t>)</w:t>
        </w:r>
        <w:r w:rsidR="006A28DC" w:rsidRPr="00857E14" w:rsidDel="003E30B6">
          <w:rPr>
            <w:lang w:val="es-ES_tradnl" w:eastAsia="zh-CN"/>
          </w:rPr>
          <w:tab/>
        </w:r>
        <w:r w:rsidR="006A28DC" w:rsidRPr="00857E14" w:rsidDel="003E30B6">
          <w:rPr>
            <w:rFonts w:hint="eastAsia"/>
            <w:lang w:eastAsia="zh-CN"/>
          </w:rPr>
          <w:t>本届大会</w:t>
        </w:r>
        <w:r w:rsidR="006A28DC" w:rsidRPr="00857E14" w:rsidDel="003E30B6">
          <w:rPr>
            <w:lang w:eastAsia="zh-CN"/>
          </w:rPr>
          <w:t>第</w:t>
        </w:r>
        <w:r w:rsidR="006A28DC" w:rsidRPr="00857E14" w:rsidDel="003E30B6">
          <w:rPr>
            <w:rFonts w:hint="eastAsia"/>
            <w:lang w:val="es-ES_tradnl" w:eastAsia="zh-CN"/>
          </w:rPr>
          <w:t>11</w:t>
        </w:r>
        <w:r w:rsidR="006A28DC" w:rsidRPr="00857E14" w:rsidDel="003E30B6">
          <w:rPr>
            <w:rFonts w:hint="eastAsia"/>
            <w:lang w:eastAsia="zh-CN"/>
          </w:rPr>
          <w:t>号</w:t>
        </w:r>
        <w:r w:rsidR="006A28DC" w:rsidRPr="00857E14" w:rsidDel="003E30B6">
          <w:rPr>
            <w:lang w:eastAsia="zh-CN"/>
          </w:rPr>
          <w:t>决定</w:t>
        </w:r>
        <w:r w:rsidR="006A28DC" w:rsidRPr="00857E14" w:rsidDel="003E30B6">
          <w:rPr>
            <w:lang w:val="es-ES_tradnl" w:eastAsia="zh-CN"/>
          </w:rPr>
          <w:t>（</w:t>
        </w:r>
        <w:r w:rsidR="006A28DC" w:rsidRPr="00857E14" w:rsidDel="003E30B6">
          <w:rPr>
            <w:rFonts w:hint="eastAsia"/>
            <w:lang w:val="es-ES_tradnl" w:eastAsia="zh-CN"/>
          </w:rPr>
          <w:t>20</w:t>
        </w:r>
        <w:r w:rsidR="006A28DC" w:rsidRPr="00857E14" w:rsidDel="003E30B6">
          <w:rPr>
            <w:lang w:val="es-ES_tradnl" w:eastAsia="zh-CN"/>
          </w:rPr>
          <w:t>22</w:t>
        </w:r>
        <w:r w:rsidR="006A28DC" w:rsidRPr="00857E14" w:rsidDel="003E30B6">
          <w:rPr>
            <w:rFonts w:hint="eastAsia"/>
            <w:lang w:eastAsia="zh-CN"/>
          </w:rPr>
          <w:t>年</w:t>
        </w:r>
        <w:r w:rsidR="006A28DC" w:rsidRPr="00857E14" w:rsidDel="003E30B6">
          <w:rPr>
            <w:lang w:val="es-ES_tradnl" w:eastAsia="zh-CN"/>
          </w:rPr>
          <w:t>，</w:t>
        </w:r>
        <w:r w:rsidR="006A28DC" w:rsidRPr="00857E14" w:rsidDel="003E30B6">
          <w:rPr>
            <w:rFonts w:hint="eastAsia"/>
            <w:lang w:eastAsia="zh-CN"/>
          </w:rPr>
          <w:t>布加勒斯特</w:t>
        </w:r>
        <w:r w:rsidR="006A28DC" w:rsidRPr="00857E14" w:rsidDel="003E30B6">
          <w:rPr>
            <w:lang w:val="es-ES_tradnl" w:eastAsia="zh-CN"/>
          </w:rPr>
          <w:t>，</w:t>
        </w:r>
        <w:r w:rsidR="006A28DC" w:rsidRPr="00857E14" w:rsidDel="003E30B6">
          <w:rPr>
            <w:lang w:eastAsia="zh-CN"/>
          </w:rPr>
          <w:t>修订版</w:t>
        </w:r>
        <w:r w:rsidR="006A28DC" w:rsidRPr="00857E14" w:rsidDel="003E30B6">
          <w:rPr>
            <w:lang w:val="es-ES_tradnl" w:eastAsia="zh-CN"/>
          </w:rPr>
          <w:t>）</w:t>
        </w:r>
        <w:r w:rsidR="006A28DC" w:rsidRPr="00857E14" w:rsidDel="003E30B6">
          <w:rPr>
            <w:rFonts w:hint="eastAsia"/>
            <w:lang w:val="es-ES_tradnl" w:eastAsia="zh-CN"/>
          </w:rPr>
          <w:t>，</w:t>
        </w:r>
      </w:moveFrom>
      <w:ins w:id="107" w:author="Zhou, Tin" w:date="2026-04-21T14:51:00Z">
        <w:r>
          <w:rPr>
            <w:rFonts w:hint="eastAsia"/>
            <w:lang w:val="es-ES_tradnl" w:eastAsia="zh-CN"/>
          </w:rPr>
          <w:t>，</w:t>
        </w:r>
      </w:ins>
    </w:p>
    <w:moveFromRangeEnd w:id="105"/>
    <w:p w14:paraId="29E6DEAE" w14:textId="1293BDB1" w:rsidR="006F19DF" w:rsidRPr="00967ED4" w:rsidRDefault="006F19DF" w:rsidP="006F19DF">
      <w:pPr>
        <w:pStyle w:val="Call"/>
        <w:rPr>
          <w:rFonts w:eastAsia="STKaiti"/>
          <w:lang w:val="es-ES_tradnl" w:eastAsia="zh-CN"/>
          <w:rPrChange w:id="108" w:author="Zhou, Tin" w:date="2026-04-21T15:12:00Z">
            <w:rPr>
              <w:lang w:val="es-ES_tradnl" w:eastAsia="zh-CN"/>
            </w:rPr>
          </w:rPrChange>
        </w:rPr>
      </w:pPr>
      <w:r w:rsidRPr="00967ED4">
        <w:rPr>
          <w:rFonts w:eastAsia="STKaiti" w:hint="eastAsia"/>
          <w:lang w:eastAsia="zh-CN"/>
          <w:rPrChange w:id="109" w:author="Zhou, Tin" w:date="2026-04-21T15:12:00Z">
            <w:rPr>
              <w:rFonts w:hint="eastAsia"/>
              <w:lang w:eastAsia="zh-CN"/>
            </w:rPr>
          </w:rPrChange>
        </w:rPr>
        <w:t>重申</w:t>
      </w:r>
    </w:p>
    <w:p w14:paraId="18F9795A" w14:textId="77777777" w:rsidR="006F19DF" w:rsidRPr="00857E14" w:rsidRDefault="006F19DF" w:rsidP="006F19DF">
      <w:pPr>
        <w:rPr>
          <w:lang w:val="es-ES_tradnl" w:eastAsia="zh-CN"/>
        </w:rPr>
      </w:pPr>
      <w:r w:rsidRPr="0093121A">
        <w:rPr>
          <w:rStyle w:val="ItalicEnglish"/>
          <w:lang w:val="es-ES_tradnl" w:eastAsia="zh-CN"/>
        </w:rPr>
        <w:t>a)</w:t>
      </w:r>
      <w:r w:rsidRPr="00857E14">
        <w:rPr>
          <w:i/>
          <w:iCs/>
          <w:lang w:val="es-ES_tradnl" w:eastAsia="zh-CN"/>
        </w:rPr>
        <w:tab/>
      </w:r>
      <w:r w:rsidRPr="00857E14">
        <w:rPr>
          <w:rFonts w:hint="eastAsia"/>
          <w:lang w:eastAsia="zh-CN"/>
        </w:rPr>
        <w:t>联大在第</w:t>
      </w:r>
      <w:r w:rsidRPr="0093121A">
        <w:rPr>
          <w:rFonts w:hint="eastAsia"/>
          <w:lang w:val="es-ES_tradnl" w:eastAsia="zh-CN"/>
        </w:rPr>
        <w:t>7</w:t>
      </w:r>
      <w:r w:rsidRPr="0093121A">
        <w:rPr>
          <w:lang w:val="es-ES_tradnl" w:eastAsia="zh-CN"/>
        </w:rPr>
        <w:t>6</w:t>
      </w:r>
      <w:r w:rsidRPr="0093121A">
        <w:rPr>
          <w:rFonts w:hint="eastAsia"/>
          <w:lang w:val="es-ES_tradnl" w:eastAsia="zh-CN"/>
        </w:rPr>
        <w:t>/</w:t>
      </w:r>
      <w:r w:rsidRPr="0093121A">
        <w:rPr>
          <w:lang w:val="es-ES_tradnl" w:eastAsia="zh-CN"/>
        </w:rPr>
        <w:t>268</w:t>
      </w:r>
      <w:r w:rsidRPr="00857E14">
        <w:rPr>
          <w:rFonts w:hint="eastAsia"/>
          <w:lang w:eastAsia="zh-CN"/>
        </w:rPr>
        <w:t>号决议中承认</w:t>
      </w:r>
      <w:r w:rsidRPr="00857E14">
        <w:rPr>
          <w:rFonts w:hint="eastAsia"/>
          <w:lang w:val="es-ES_tradnl" w:eastAsia="zh-CN"/>
        </w:rPr>
        <w:t>，</w:t>
      </w:r>
      <w:r w:rsidRPr="00857E14">
        <w:rPr>
          <w:rFonts w:hint="eastAsia"/>
          <w:lang w:eastAsia="zh-CN"/>
        </w:rPr>
        <w:t>使用多种语文作为本组织的核心价值</w:t>
      </w:r>
      <w:r w:rsidRPr="00857E14">
        <w:rPr>
          <w:rFonts w:hint="eastAsia"/>
          <w:lang w:val="es-ES_tradnl" w:eastAsia="zh-CN"/>
        </w:rPr>
        <w:t>，</w:t>
      </w:r>
      <w:r w:rsidRPr="00857E14">
        <w:rPr>
          <w:rFonts w:hint="eastAsia"/>
          <w:lang w:eastAsia="zh-CN"/>
        </w:rPr>
        <w:t>有助于实现《联合国宪章》第</w:t>
      </w:r>
      <w:r w:rsidRPr="0093121A">
        <w:rPr>
          <w:rFonts w:hint="eastAsia"/>
          <w:lang w:val="es-ES_tradnl" w:eastAsia="zh-CN"/>
        </w:rPr>
        <w:t>1</w:t>
      </w:r>
      <w:r w:rsidRPr="00857E14">
        <w:rPr>
          <w:rFonts w:hint="eastAsia"/>
          <w:lang w:eastAsia="zh-CN"/>
        </w:rPr>
        <w:t>条规定的联合国目标</w:t>
      </w:r>
      <w:r w:rsidRPr="00857E14">
        <w:rPr>
          <w:rFonts w:hint="eastAsia"/>
          <w:lang w:val="es-ES_tradnl" w:eastAsia="zh-CN"/>
        </w:rPr>
        <w:t>；</w:t>
      </w:r>
    </w:p>
    <w:p w14:paraId="35B137C1" w14:textId="77777777" w:rsidR="006F19DF" w:rsidRPr="00857E14" w:rsidRDefault="006F19DF" w:rsidP="006F19DF">
      <w:pPr>
        <w:rPr>
          <w:rStyle w:val="Italic"/>
          <w:i w:val="0"/>
          <w:lang w:val="es-ES_tradnl" w:eastAsia="zh-CN"/>
        </w:rPr>
      </w:pPr>
      <w:r w:rsidRPr="0093121A">
        <w:rPr>
          <w:rStyle w:val="ItalicEnglish"/>
          <w:lang w:val="es-ES_tradnl" w:eastAsia="zh-CN"/>
        </w:rPr>
        <w:lastRenderedPageBreak/>
        <w:t>b)</w:t>
      </w:r>
      <w:r w:rsidRPr="00857E14">
        <w:rPr>
          <w:i/>
          <w:iCs/>
          <w:lang w:val="es-ES_tradnl" w:eastAsia="zh-CN"/>
        </w:rPr>
        <w:tab/>
      </w:r>
      <w:r w:rsidRPr="00857E14">
        <w:rPr>
          <w:rFonts w:hint="eastAsia"/>
          <w:lang w:eastAsia="zh-CN"/>
        </w:rPr>
        <w:t>全权代表大会关于在同等地位上使用国际电联六种正式和工作语文的第</w:t>
      </w:r>
      <w:r w:rsidRPr="00857E14">
        <w:rPr>
          <w:lang w:val="es-ES_tradnl" w:eastAsia="zh-CN"/>
        </w:rPr>
        <w:t>115</w:t>
      </w:r>
      <w:r w:rsidRPr="00857E14">
        <w:rPr>
          <w:rFonts w:hint="eastAsia"/>
          <w:lang w:eastAsia="zh-CN"/>
        </w:rPr>
        <w:t>号决议</w:t>
      </w:r>
      <w:r w:rsidRPr="00857E14">
        <w:rPr>
          <w:rFonts w:hint="eastAsia"/>
          <w:lang w:val="es-ES_tradnl" w:eastAsia="zh-CN"/>
        </w:rPr>
        <w:t>（</w:t>
      </w:r>
      <w:r w:rsidRPr="0093121A">
        <w:rPr>
          <w:rFonts w:hint="eastAsia"/>
          <w:lang w:val="es-ES_tradnl" w:eastAsia="zh-CN"/>
        </w:rPr>
        <w:t>20</w:t>
      </w:r>
      <w:r w:rsidRPr="0093121A">
        <w:rPr>
          <w:lang w:val="es-ES_tradnl" w:eastAsia="zh-CN"/>
        </w:rPr>
        <w:t>0</w:t>
      </w:r>
      <w:r w:rsidRPr="0093121A">
        <w:rPr>
          <w:rFonts w:hint="eastAsia"/>
          <w:lang w:val="es-ES_tradnl" w:eastAsia="zh-CN"/>
        </w:rPr>
        <w:t>2</w:t>
      </w:r>
      <w:r w:rsidRPr="00857E14">
        <w:rPr>
          <w:rFonts w:hint="eastAsia"/>
          <w:lang w:eastAsia="zh-CN"/>
        </w:rPr>
        <w:t>年</w:t>
      </w:r>
      <w:r w:rsidRPr="0093121A">
        <w:rPr>
          <w:rFonts w:hint="eastAsia"/>
          <w:lang w:val="es-ES_tradnl" w:eastAsia="zh-CN"/>
        </w:rPr>
        <w:t>，</w:t>
      </w:r>
      <w:r w:rsidRPr="00857E14">
        <w:rPr>
          <w:rFonts w:hint="eastAsia"/>
          <w:lang w:eastAsia="zh-CN"/>
        </w:rPr>
        <w:t>马拉喀什</w:t>
      </w:r>
      <w:r w:rsidRPr="00857E14">
        <w:rPr>
          <w:rFonts w:hint="eastAsia"/>
          <w:lang w:val="es-ES_tradnl" w:eastAsia="zh-CN"/>
        </w:rPr>
        <w:t>）</w:t>
      </w:r>
      <w:r w:rsidRPr="00857E14">
        <w:rPr>
          <w:rFonts w:hint="eastAsia"/>
          <w:lang w:eastAsia="zh-CN"/>
        </w:rPr>
        <w:t>中载入的平等对待六种正式语文的基本原则</w:t>
      </w:r>
      <w:r w:rsidRPr="00857E14">
        <w:rPr>
          <w:rFonts w:hint="eastAsia"/>
          <w:lang w:val="es-ES_tradnl" w:eastAsia="zh-CN"/>
        </w:rPr>
        <w:t>，</w:t>
      </w:r>
    </w:p>
    <w:p w14:paraId="6AB4BA95" w14:textId="77777777" w:rsidR="006F19DF" w:rsidRPr="00662FE1" w:rsidRDefault="006F19DF" w:rsidP="006F19DF">
      <w:pPr>
        <w:pStyle w:val="Call"/>
        <w:rPr>
          <w:rFonts w:eastAsia="STKaiti"/>
          <w:lang w:val="es-ES_tradnl" w:eastAsia="zh-CN"/>
        </w:rPr>
      </w:pPr>
      <w:r w:rsidRPr="00662FE1">
        <w:rPr>
          <w:rFonts w:eastAsia="STKaiti" w:hint="eastAsia"/>
          <w:lang w:eastAsia="zh-CN"/>
        </w:rPr>
        <w:t>满意并赞赏地注意到</w:t>
      </w:r>
    </w:p>
    <w:p w14:paraId="3266CD4E" w14:textId="77777777" w:rsidR="006F19DF" w:rsidRPr="00857E14" w:rsidRDefault="006F19DF" w:rsidP="006F19DF">
      <w:pPr>
        <w:rPr>
          <w:lang w:val="es-ES_tradnl" w:eastAsia="zh-CN"/>
        </w:rPr>
      </w:pPr>
      <w:r w:rsidRPr="0093121A">
        <w:rPr>
          <w:rStyle w:val="ItalicEnglish"/>
          <w:lang w:val="es-ES_tradnl" w:eastAsia="zh-CN"/>
        </w:rPr>
        <w:t>a)</w:t>
      </w:r>
      <w:r w:rsidRPr="00857E14">
        <w:rPr>
          <w:lang w:val="es-ES_tradnl" w:eastAsia="zh-CN"/>
        </w:rPr>
        <w:tab/>
      </w:r>
      <w:r w:rsidRPr="00857E14">
        <w:rPr>
          <w:rFonts w:hint="eastAsia"/>
          <w:lang w:eastAsia="zh-CN"/>
        </w:rPr>
        <w:t>在统一所有正式语文的工作方法和优化</w:t>
      </w:r>
      <w:r w:rsidRPr="00857E14">
        <w:rPr>
          <w:rFonts w:ascii="SimSun" w:hAnsi="SimSun" w:hint="eastAsia"/>
          <w:lang w:eastAsia="zh-CN"/>
        </w:rPr>
        <w:t>人员配备水平、对于</w:t>
      </w:r>
      <w:r w:rsidRPr="00857E14">
        <w:rPr>
          <w:rFonts w:hint="eastAsia"/>
          <w:lang w:eastAsia="zh-CN"/>
        </w:rPr>
        <w:t>术语和定义数据库进行语言的统一以及集中编辑职能方面所取得的</w:t>
      </w:r>
      <w:r w:rsidRPr="00857E14">
        <w:rPr>
          <w:lang w:eastAsia="zh-CN"/>
        </w:rPr>
        <w:t>进展</w:t>
      </w:r>
      <w:r w:rsidRPr="00857E14">
        <w:rPr>
          <w:rFonts w:hint="eastAsia"/>
          <w:lang w:val="es-ES_tradnl" w:eastAsia="zh-CN"/>
        </w:rPr>
        <w:t>；</w:t>
      </w:r>
    </w:p>
    <w:p w14:paraId="2CDF07BF" w14:textId="77777777" w:rsidR="006F19DF" w:rsidRPr="00857E14" w:rsidRDefault="006F19DF" w:rsidP="006F19DF">
      <w:pPr>
        <w:rPr>
          <w:lang w:val="es-ES_tradnl" w:eastAsia="zh-CN"/>
        </w:rPr>
      </w:pPr>
      <w:r w:rsidRPr="0093121A">
        <w:rPr>
          <w:rStyle w:val="ItalicEnglish"/>
          <w:lang w:val="es-ES_tradnl" w:eastAsia="zh-CN"/>
        </w:rPr>
        <w:t>b)</w:t>
      </w:r>
      <w:r w:rsidRPr="00857E14">
        <w:rPr>
          <w:lang w:val="es-ES_tradnl" w:eastAsia="zh-CN"/>
        </w:rPr>
        <w:tab/>
      </w:r>
      <w:r w:rsidRPr="00857E14">
        <w:rPr>
          <w:rFonts w:hint="eastAsia"/>
          <w:lang w:eastAsia="zh-CN"/>
        </w:rPr>
        <w:t>国</w:t>
      </w:r>
      <w:r w:rsidRPr="00857E14">
        <w:rPr>
          <w:lang w:eastAsia="zh-CN"/>
        </w:rPr>
        <w:t>际电联</w:t>
      </w:r>
      <w:r w:rsidRPr="00857E14">
        <w:rPr>
          <w:rFonts w:hint="eastAsia"/>
          <w:lang w:eastAsia="zh-CN"/>
        </w:rPr>
        <w:t>对</w:t>
      </w:r>
      <w:r w:rsidRPr="00857E14">
        <w:rPr>
          <w:lang w:eastAsia="zh-CN"/>
        </w:rPr>
        <w:t>有关</w:t>
      </w:r>
      <w:r w:rsidRPr="00857E14">
        <w:rPr>
          <w:rFonts w:hint="eastAsia"/>
          <w:lang w:eastAsia="zh-CN"/>
        </w:rPr>
        <w:t>语文安排、文件和出版物问题的国际年度会议</w:t>
      </w:r>
      <w:r w:rsidRPr="00857E14">
        <w:rPr>
          <w:rFonts w:hint="eastAsia"/>
          <w:lang w:val="es-ES_tradnl" w:eastAsia="zh-CN"/>
        </w:rPr>
        <w:t>（</w:t>
      </w:r>
      <w:r w:rsidRPr="00857E14">
        <w:rPr>
          <w:lang w:val="es-ES_tradnl" w:eastAsia="zh-CN"/>
        </w:rPr>
        <w:t>IAMLADP</w:t>
      </w:r>
      <w:r w:rsidRPr="00857E14">
        <w:rPr>
          <w:rFonts w:hint="eastAsia"/>
          <w:lang w:val="es-ES_tradnl" w:eastAsia="zh-CN"/>
        </w:rPr>
        <w:t>）</w:t>
      </w:r>
      <w:r w:rsidRPr="00857E14">
        <w:rPr>
          <w:rFonts w:hint="eastAsia"/>
          <w:lang w:eastAsia="zh-CN"/>
        </w:rPr>
        <w:t>的积极</w:t>
      </w:r>
      <w:r w:rsidRPr="00857E14">
        <w:rPr>
          <w:lang w:eastAsia="zh-CN"/>
        </w:rPr>
        <w:t>参与</w:t>
      </w:r>
      <w:r w:rsidRPr="00857E14">
        <w:rPr>
          <w:rFonts w:hint="eastAsia"/>
          <w:lang w:val="es-ES_tradnl" w:eastAsia="zh-CN"/>
        </w:rPr>
        <w:t>；</w:t>
      </w:r>
    </w:p>
    <w:p w14:paraId="0338FF22" w14:textId="77777777" w:rsidR="006F19DF" w:rsidRPr="00857E14" w:rsidRDefault="006F19DF" w:rsidP="006F19DF">
      <w:pPr>
        <w:rPr>
          <w:lang w:val="es-ES_tradnl" w:eastAsia="zh-CN"/>
        </w:rPr>
      </w:pPr>
      <w:r w:rsidRPr="0093121A">
        <w:rPr>
          <w:rStyle w:val="ItalicEnglish"/>
          <w:rFonts w:hint="eastAsia"/>
          <w:lang w:val="es-ES_tradnl" w:eastAsia="zh-CN"/>
        </w:rPr>
        <w:t>c</w:t>
      </w:r>
      <w:r w:rsidRPr="0093121A">
        <w:rPr>
          <w:rStyle w:val="ItalicEnglish"/>
          <w:lang w:val="es-ES_tradnl" w:eastAsia="zh-CN"/>
        </w:rPr>
        <w:t>)</w:t>
      </w:r>
      <w:r w:rsidRPr="00857E14">
        <w:rPr>
          <w:lang w:val="es-ES_tradnl" w:eastAsia="zh-CN"/>
        </w:rPr>
        <w:tab/>
      </w:r>
      <w:r w:rsidRPr="00857E14">
        <w:rPr>
          <w:rFonts w:hint="eastAsia"/>
          <w:lang w:eastAsia="zh-CN"/>
        </w:rPr>
        <w:t>开发国际电联所有正式语文的国际电联</w:t>
      </w:r>
      <w:r w:rsidRPr="00857E14">
        <w:rPr>
          <w:lang w:eastAsia="zh-CN"/>
        </w:rPr>
        <w:t>电信</w:t>
      </w:r>
      <w:r w:rsidRPr="00857E14">
        <w:rPr>
          <w:rFonts w:hint="eastAsia"/>
          <w:lang w:val="es-ES_tradnl" w:eastAsia="zh-CN"/>
        </w:rPr>
        <w:t>/</w:t>
      </w:r>
      <w:r w:rsidRPr="00857E14">
        <w:rPr>
          <w:rFonts w:hint="eastAsia"/>
          <w:lang w:eastAsia="zh-CN"/>
        </w:rPr>
        <w:t>信息通信技术</w:t>
      </w:r>
      <w:r w:rsidRPr="00857E14">
        <w:rPr>
          <w:rFonts w:hint="eastAsia"/>
          <w:lang w:val="es-ES_tradnl" w:eastAsia="zh-CN"/>
        </w:rPr>
        <w:t>（</w:t>
      </w:r>
      <w:r w:rsidRPr="00857E14">
        <w:rPr>
          <w:lang w:val="es-ES_tradnl" w:eastAsia="zh-CN"/>
        </w:rPr>
        <w:t>ICT</w:t>
      </w:r>
      <w:r w:rsidRPr="00857E14">
        <w:rPr>
          <w:lang w:val="es-ES_tradnl" w:eastAsia="zh-CN"/>
        </w:rPr>
        <w:t>）</w:t>
      </w:r>
      <w:r w:rsidRPr="00857E14">
        <w:rPr>
          <w:lang w:eastAsia="zh-CN"/>
        </w:rPr>
        <w:t>术语和定义数据库</w:t>
      </w:r>
      <w:r w:rsidRPr="00857E14">
        <w:rPr>
          <w:lang w:val="es-ES_tradnl" w:eastAsia="zh-CN"/>
        </w:rPr>
        <w:t>；</w:t>
      </w:r>
    </w:p>
    <w:p w14:paraId="3CA07F89" w14:textId="77777777" w:rsidR="006F19DF" w:rsidRPr="00857E14" w:rsidRDefault="006F19DF" w:rsidP="006F19DF">
      <w:pPr>
        <w:rPr>
          <w:lang w:val="es-ES_tradnl" w:eastAsia="zh-CN"/>
        </w:rPr>
      </w:pPr>
      <w:r w:rsidRPr="0093121A">
        <w:rPr>
          <w:rStyle w:val="ItalicEnglish"/>
          <w:lang w:val="es-ES_tradnl" w:eastAsia="zh-CN"/>
        </w:rPr>
        <w:t>d)</w:t>
      </w:r>
      <w:r w:rsidRPr="00857E14">
        <w:rPr>
          <w:lang w:val="es-ES_tradnl" w:eastAsia="zh-CN"/>
        </w:rPr>
        <w:tab/>
      </w:r>
      <w:r w:rsidRPr="0093121A">
        <w:rPr>
          <w:rFonts w:hint="eastAsia"/>
          <w:lang w:val="es-ES_tradnl" w:eastAsia="zh-CN"/>
        </w:rPr>
        <w:t>ITU</w:t>
      </w:r>
      <w:r w:rsidRPr="0093121A">
        <w:rPr>
          <w:lang w:val="es-ES_tradnl" w:eastAsia="zh-CN"/>
        </w:rPr>
        <w:t xml:space="preserve"> </w:t>
      </w:r>
      <w:r w:rsidRPr="00857E14">
        <w:rPr>
          <w:rFonts w:hint="eastAsia"/>
          <w:lang w:val="es-ES_tradnl" w:eastAsia="zh-CN"/>
        </w:rPr>
        <w:t>CCT</w:t>
      </w:r>
      <w:r w:rsidRPr="00857E14">
        <w:rPr>
          <w:rFonts w:hint="eastAsia"/>
          <w:lang w:val="es-ES_tradnl" w:eastAsia="zh-CN"/>
        </w:rPr>
        <w:t>在</w:t>
      </w:r>
      <w:r w:rsidRPr="00857E14">
        <w:rPr>
          <w:rFonts w:hint="eastAsia"/>
          <w:lang w:eastAsia="zh-CN"/>
        </w:rPr>
        <w:t>就</w:t>
      </w:r>
      <w:r w:rsidRPr="00857E14">
        <w:rPr>
          <w:lang w:eastAsia="zh-CN"/>
        </w:rPr>
        <w:t>国际电联所有六种正式语文</w:t>
      </w:r>
      <w:r w:rsidRPr="00857E14">
        <w:rPr>
          <w:rFonts w:hint="eastAsia"/>
          <w:lang w:eastAsia="zh-CN"/>
        </w:rPr>
        <w:t>的</w:t>
      </w:r>
      <w:r w:rsidRPr="00857E14">
        <w:rPr>
          <w:lang w:eastAsia="zh-CN"/>
        </w:rPr>
        <w:t>电信</w:t>
      </w:r>
      <w:r w:rsidRPr="00857E14">
        <w:rPr>
          <w:rFonts w:hint="eastAsia"/>
          <w:lang w:val="es-ES_tradnl" w:eastAsia="zh-CN"/>
        </w:rPr>
        <w:t>/ICT</w:t>
      </w:r>
      <w:r w:rsidRPr="00857E14">
        <w:rPr>
          <w:rFonts w:hint="eastAsia"/>
          <w:lang w:eastAsia="zh-CN"/>
        </w:rPr>
        <w:t>领域术语</w:t>
      </w:r>
      <w:r w:rsidRPr="00857E14">
        <w:rPr>
          <w:lang w:eastAsia="zh-CN"/>
        </w:rPr>
        <w:t>和定义</w:t>
      </w:r>
      <w:r w:rsidRPr="00857E14">
        <w:rPr>
          <w:rFonts w:hint="eastAsia"/>
          <w:lang w:eastAsia="zh-CN"/>
        </w:rPr>
        <w:t>达成一致以及采用方面所做</w:t>
      </w:r>
      <w:r w:rsidRPr="00857E14">
        <w:rPr>
          <w:lang w:eastAsia="zh-CN"/>
        </w:rPr>
        <w:t>的工作</w:t>
      </w:r>
      <w:r w:rsidRPr="00857E14">
        <w:rPr>
          <w:lang w:val="es-ES_tradnl" w:eastAsia="zh-CN"/>
        </w:rPr>
        <w:t>，</w:t>
      </w:r>
    </w:p>
    <w:p w14:paraId="74498FD9" w14:textId="77777777" w:rsidR="006F19DF" w:rsidRPr="00662FE1" w:rsidRDefault="006F19DF" w:rsidP="006F19DF">
      <w:pPr>
        <w:pStyle w:val="Call"/>
        <w:rPr>
          <w:rFonts w:eastAsia="STKaiti"/>
          <w:lang w:val="es-ES_tradnl" w:eastAsia="zh-CN"/>
        </w:rPr>
      </w:pPr>
      <w:r w:rsidRPr="00662FE1">
        <w:rPr>
          <w:rFonts w:eastAsia="STKaiti" w:hint="eastAsia"/>
          <w:lang w:val="en-US" w:eastAsia="zh-CN"/>
        </w:rPr>
        <w:t>认识到</w:t>
      </w:r>
    </w:p>
    <w:p w14:paraId="452069F3" w14:textId="77777777" w:rsidR="006F19DF" w:rsidRPr="00857E14" w:rsidRDefault="006F19DF" w:rsidP="006F19DF">
      <w:pPr>
        <w:rPr>
          <w:lang w:val="es-ES_tradnl" w:eastAsia="zh-CN"/>
        </w:rPr>
      </w:pPr>
      <w:r w:rsidRPr="0093121A">
        <w:rPr>
          <w:rStyle w:val="ItalicEnglish"/>
          <w:lang w:val="es-ES_tradnl" w:eastAsia="zh-CN"/>
        </w:rPr>
        <w:t>a)</w:t>
      </w:r>
      <w:r w:rsidRPr="00857E14">
        <w:rPr>
          <w:i/>
          <w:iCs/>
          <w:snapToGrid w:val="0"/>
          <w:lang w:val="es-ES_tradnl" w:eastAsia="zh-CN"/>
        </w:rPr>
        <w:tab/>
      </w:r>
      <w:r w:rsidRPr="00857E14">
        <w:rPr>
          <w:rFonts w:hint="eastAsia"/>
          <w:lang w:val="es-ES_tradnl" w:eastAsia="zh-CN"/>
        </w:rPr>
        <w:t>多种语文对国际电联也很重要；</w:t>
      </w:r>
    </w:p>
    <w:p w14:paraId="078D5B55" w14:textId="77777777" w:rsidR="006F19DF" w:rsidRPr="00857E14" w:rsidRDefault="006F19DF" w:rsidP="006F19DF">
      <w:pPr>
        <w:rPr>
          <w:lang w:val="es-ES_tradnl" w:eastAsia="zh-CN"/>
        </w:rPr>
      </w:pPr>
      <w:r w:rsidRPr="0093121A">
        <w:rPr>
          <w:rStyle w:val="ItalicEnglish"/>
          <w:lang w:val="es-ES_tradnl" w:eastAsia="zh-CN"/>
        </w:rPr>
        <w:t>b)</w:t>
      </w:r>
      <w:r w:rsidRPr="00857E14">
        <w:rPr>
          <w:i/>
          <w:iCs/>
          <w:lang w:val="es-ES_tradnl" w:eastAsia="zh-CN"/>
        </w:rPr>
        <w:tab/>
      </w:r>
      <w:r w:rsidRPr="00857E14">
        <w:rPr>
          <w:rFonts w:hint="eastAsia"/>
          <w:lang w:eastAsia="zh-CN"/>
        </w:rPr>
        <w:t>笔译和口译是国际电联工作的基本要素</w:t>
      </w:r>
      <w:r w:rsidRPr="00857E14">
        <w:rPr>
          <w:rFonts w:hint="eastAsia"/>
          <w:lang w:val="es-ES_tradnl" w:eastAsia="zh-CN"/>
        </w:rPr>
        <w:t>，</w:t>
      </w:r>
      <w:r w:rsidRPr="00857E14">
        <w:rPr>
          <w:rFonts w:hint="eastAsia"/>
          <w:lang w:eastAsia="zh-CN"/>
        </w:rPr>
        <w:t>促成国际电联所有成员对讨论中的重要问题达成共同理解</w:t>
      </w:r>
      <w:r w:rsidRPr="00857E14">
        <w:rPr>
          <w:rFonts w:hint="eastAsia"/>
          <w:lang w:val="es-ES_tradnl" w:eastAsia="zh-CN"/>
        </w:rPr>
        <w:t>；</w:t>
      </w:r>
    </w:p>
    <w:p w14:paraId="6B3D1F8B" w14:textId="77777777" w:rsidR="006F19DF" w:rsidRPr="0093121A" w:rsidRDefault="006F19DF" w:rsidP="006F19DF">
      <w:pPr>
        <w:rPr>
          <w:lang w:val="es-ES_tradnl" w:eastAsia="zh-CN"/>
        </w:rPr>
      </w:pPr>
      <w:r w:rsidRPr="0093121A">
        <w:rPr>
          <w:rStyle w:val="ItalicEnglish"/>
          <w:rFonts w:hint="eastAsia"/>
          <w:lang w:val="es-ES_tradnl" w:eastAsia="zh-CN"/>
        </w:rPr>
        <w:t>c</w:t>
      </w:r>
      <w:r w:rsidRPr="0093121A">
        <w:rPr>
          <w:rStyle w:val="ItalicEnglish"/>
          <w:lang w:val="es-ES_tradnl" w:eastAsia="zh-CN"/>
        </w:rPr>
        <w:t>)</w:t>
      </w:r>
      <w:r w:rsidRPr="0093121A">
        <w:rPr>
          <w:lang w:val="es-ES_tradnl" w:eastAsia="zh-CN"/>
        </w:rPr>
        <w:tab/>
      </w:r>
      <w:r w:rsidRPr="00857E14">
        <w:rPr>
          <w:rFonts w:hint="eastAsia"/>
          <w:lang w:eastAsia="zh-CN"/>
        </w:rPr>
        <w:t>正如联合国联合检查组关于《联合国系统内实行多种语文》的报告</w:t>
      </w:r>
      <w:r w:rsidRPr="0093121A">
        <w:rPr>
          <w:rFonts w:hint="eastAsia"/>
          <w:lang w:val="es-ES_tradnl" w:eastAsia="zh-CN"/>
        </w:rPr>
        <w:t>（</w:t>
      </w:r>
      <w:r w:rsidRPr="0093121A">
        <w:rPr>
          <w:lang w:val="es-ES_tradnl" w:eastAsia="zh-CN"/>
        </w:rPr>
        <w:t>2020/6</w:t>
      </w:r>
      <w:r w:rsidRPr="00857E14">
        <w:rPr>
          <w:rFonts w:hint="eastAsia"/>
          <w:lang w:eastAsia="zh-CN"/>
        </w:rPr>
        <w:t>号报告</w:t>
      </w:r>
      <w:r w:rsidRPr="0093121A">
        <w:rPr>
          <w:rFonts w:hint="eastAsia"/>
          <w:lang w:val="es-ES_tradnl" w:eastAsia="zh-CN"/>
        </w:rPr>
        <w:t>）</w:t>
      </w:r>
      <w:r w:rsidRPr="00857E14">
        <w:rPr>
          <w:rFonts w:hint="eastAsia"/>
          <w:lang w:eastAsia="zh-CN"/>
        </w:rPr>
        <w:t>中所呼吁的、因联合国系统各组织的普遍性而需要保持和改进多语种服务内容的重要性</w:t>
      </w:r>
      <w:r w:rsidRPr="0093121A">
        <w:rPr>
          <w:rFonts w:hint="eastAsia"/>
          <w:lang w:val="es-ES_tradnl" w:eastAsia="zh-CN"/>
        </w:rPr>
        <w:t>；</w:t>
      </w:r>
    </w:p>
    <w:p w14:paraId="22F013E1" w14:textId="45884383" w:rsidR="006F19DF" w:rsidRDefault="006F19DF" w:rsidP="006F19DF">
      <w:pPr>
        <w:rPr>
          <w:ins w:id="110" w:author="Zhou, Tin" w:date="2026-04-21T14:21:00Z"/>
          <w:lang w:val="es-ES_tradnl" w:eastAsia="zh-CN"/>
        </w:rPr>
      </w:pPr>
      <w:r w:rsidRPr="0093121A">
        <w:rPr>
          <w:rStyle w:val="ItalicEnglish"/>
          <w:rFonts w:hint="eastAsia"/>
          <w:lang w:val="es-ES_tradnl" w:eastAsia="zh-CN"/>
        </w:rPr>
        <w:t>d</w:t>
      </w:r>
      <w:r w:rsidRPr="0093121A">
        <w:rPr>
          <w:rStyle w:val="ItalicEnglish"/>
          <w:lang w:val="es-ES_tradnl" w:eastAsia="zh-CN"/>
        </w:rPr>
        <w:t>)</w:t>
      </w:r>
      <w:r w:rsidRPr="00857E14">
        <w:rPr>
          <w:lang w:val="es-ES_tradnl" w:eastAsia="zh-CN"/>
        </w:rPr>
        <w:tab/>
        <w:t>CWG-LANG</w:t>
      </w:r>
      <w:r w:rsidRPr="00857E14">
        <w:rPr>
          <w:rFonts w:hint="eastAsia"/>
          <w:lang w:eastAsia="zh-CN"/>
        </w:rPr>
        <w:t>所完成的工作以及秘书处为落实经理事会同意的该工作组各项建议所开展的工作</w:t>
      </w:r>
      <w:r w:rsidRPr="00857E14">
        <w:rPr>
          <w:rFonts w:hint="eastAsia"/>
          <w:lang w:val="es-ES_tradnl" w:eastAsia="zh-CN"/>
        </w:rPr>
        <w:t>，</w:t>
      </w:r>
      <w:r w:rsidRPr="00857E14">
        <w:rPr>
          <w:rFonts w:hint="eastAsia"/>
          <w:lang w:eastAsia="zh-CN"/>
        </w:rPr>
        <w:t>尤其体现在统一各语种的术语和定义数据库、集中编辑职能和国际电联所有六种正式语文的术语数据库的整合</w:t>
      </w:r>
      <w:r w:rsidRPr="00857E14">
        <w:rPr>
          <w:lang w:eastAsia="zh-CN"/>
        </w:rPr>
        <w:t>以</w:t>
      </w:r>
      <w:r w:rsidRPr="00857E14">
        <w:rPr>
          <w:rFonts w:hint="eastAsia"/>
          <w:lang w:eastAsia="zh-CN"/>
        </w:rPr>
        <w:t>及协调和统一六种语文服务的工作程序方面</w:t>
      </w:r>
      <w:r w:rsidRPr="00857E14">
        <w:rPr>
          <w:rFonts w:hint="eastAsia"/>
          <w:lang w:val="es-ES_tradnl" w:eastAsia="zh-CN"/>
        </w:rPr>
        <w:t>；</w:t>
      </w:r>
    </w:p>
    <w:p w14:paraId="1792E2B1" w14:textId="0732FCFD" w:rsidR="006A28DC" w:rsidRPr="00857E14" w:rsidRDefault="006A28DC" w:rsidP="006F19DF">
      <w:pPr>
        <w:rPr>
          <w:lang w:val="es-ES_tradnl" w:eastAsia="zh-CN"/>
        </w:rPr>
      </w:pPr>
      <w:ins w:id="111" w:author="Zhou, Tin" w:date="2026-04-21T14:21:00Z">
        <w:r w:rsidRPr="00662FE1">
          <w:rPr>
            <w:i/>
            <w:iCs/>
            <w:lang w:val="es-ES_tradnl" w:eastAsia="zh-CN"/>
            <w:rPrChange w:id="112" w:author="Zhou, Tin" w:date="2026-04-21T15:15:00Z">
              <w:rPr>
                <w:i/>
                <w:iCs/>
                <w:lang w:eastAsia="zh-CN"/>
              </w:rPr>
            </w:rPrChange>
          </w:rPr>
          <w:t>e)</w:t>
        </w:r>
        <w:r w:rsidRPr="00662FE1">
          <w:rPr>
            <w:i/>
            <w:iCs/>
            <w:lang w:val="es-ES_tradnl" w:eastAsia="zh-CN"/>
            <w:rPrChange w:id="113" w:author="Zhou, Tin" w:date="2026-04-21T15:15:00Z">
              <w:rPr>
                <w:i/>
                <w:iCs/>
                <w:lang w:eastAsia="zh-CN"/>
              </w:rPr>
            </w:rPrChange>
          </w:rPr>
          <w:tab/>
        </w:r>
      </w:ins>
      <w:ins w:id="114" w:author="Zhou, Tin" w:date="2026-04-21T15:15:00Z">
        <w:r w:rsidR="00662FE1">
          <w:rPr>
            <w:lang w:eastAsia="zh-CN"/>
          </w:rPr>
          <w:t>国际电联网页在同等地位上以国际电联所有六种正式语文提供信息的重要</w:t>
        </w:r>
        <w:r w:rsidR="00662FE1">
          <w:rPr>
            <w:rFonts w:ascii="SimSun" w:hAnsi="SimSun" w:cs="SimSun" w:hint="eastAsia"/>
            <w:lang w:eastAsia="zh-CN"/>
          </w:rPr>
          <w:t>性</w:t>
        </w:r>
      </w:ins>
      <w:ins w:id="115" w:author="Zhou, Tin" w:date="2026-04-21T15:18:00Z">
        <w:r w:rsidR="00662FE1" w:rsidRPr="00662FE1">
          <w:rPr>
            <w:rFonts w:ascii="SimSun" w:hAnsi="SimSun" w:cs="SimSun" w:hint="eastAsia"/>
            <w:lang w:val="es-ES_tradnl" w:eastAsia="zh-CN"/>
            <w:rPrChange w:id="116" w:author="Zhou, Tin" w:date="2026-04-21T15:18:00Z">
              <w:rPr>
                <w:rFonts w:ascii="SimSun" w:hAnsi="SimSun" w:cs="SimSun" w:hint="eastAsia"/>
                <w:lang w:eastAsia="zh-CN"/>
              </w:rPr>
            </w:rPrChange>
          </w:rPr>
          <w:t>；</w:t>
        </w:r>
      </w:ins>
    </w:p>
    <w:p w14:paraId="576649A0" w14:textId="26B8D30B" w:rsidR="006A28DC" w:rsidRPr="0093121A" w:rsidRDefault="006F19DF" w:rsidP="006F19DF">
      <w:pPr>
        <w:rPr>
          <w:ins w:id="117" w:author="Zhou, Tin" w:date="2026-04-21T14:21:00Z"/>
          <w:lang w:val="es-ES_tradnl" w:eastAsia="zh-CN"/>
        </w:rPr>
      </w:pPr>
      <w:del w:id="118" w:author="Zhou, Tin" w:date="2026-04-21T14:21:00Z">
        <w:r w:rsidRPr="0093121A" w:rsidDel="006A28DC">
          <w:rPr>
            <w:rStyle w:val="ItalicEnglish"/>
            <w:rFonts w:hint="eastAsia"/>
            <w:lang w:val="es-ES_tradnl" w:eastAsia="zh-CN"/>
          </w:rPr>
          <w:delText>e</w:delText>
        </w:r>
      </w:del>
      <w:ins w:id="119" w:author="Zhou, Tin" w:date="2026-04-21T14:21:00Z">
        <w:r w:rsidR="006A28DC" w:rsidRPr="0093121A">
          <w:rPr>
            <w:rStyle w:val="ItalicEnglish"/>
            <w:rFonts w:hint="eastAsia"/>
            <w:lang w:val="es-ES_tradnl" w:eastAsia="zh-CN"/>
          </w:rPr>
          <w:t>f</w:t>
        </w:r>
      </w:ins>
      <w:r w:rsidRPr="0093121A">
        <w:rPr>
          <w:rStyle w:val="ItalicEnglish"/>
          <w:lang w:val="es-ES_tradnl" w:eastAsia="zh-CN"/>
        </w:rPr>
        <w:t>)</w:t>
      </w:r>
      <w:r w:rsidRPr="00857E14">
        <w:rPr>
          <w:i/>
          <w:iCs/>
          <w:lang w:val="es-ES_tradnl" w:eastAsia="zh-CN"/>
        </w:rPr>
        <w:tab/>
      </w:r>
      <w:r w:rsidRPr="00857E14">
        <w:rPr>
          <w:rFonts w:hint="eastAsia"/>
          <w:lang w:eastAsia="zh-CN"/>
        </w:rPr>
        <w:t>国际电联六种正式语文的网站是成员、媒体、教育机构和公众的重要工具</w:t>
      </w:r>
      <w:ins w:id="120" w:author="Zhou, Tin" w:date="2026-04-21T14:21:00Z">
        <w:r w:rsidR="006A28DC" w:rsidRPr="0093121A">
          <w:rPr>
            <w:rFonts w:hint="eastAsia"/>
            <w:lang w:val="es-ES_tradnl" w:eastAsia="zh-CN"/>
          </w:rPr>
          <w:t>；</w:t>
        </w:r>
      </w:ins>
    </w:p>
    <w:p w14:paraId="7A94CD2D" w14:textId="10FFB879" w:rsidR="006A28DC" w:rsidRPr="0093121A" w:rsidRDefault="006A28DC" w:rsidP="006A28DC">
      <w:pPr>
        <w:rPr>
          <w:ins w:id="121" w:author="Zhou, Tin" w:date="2026-04-21T14:21:00Z"/>
          <w:lang w:val="es-ES_tradnl" w:eastAsia="zh-CN"/>
        </w:rPr>
      </w:pPr>
      <w:ins w:id="122" w:author="Zhou, Tin" w:date="2026-04-21T14:21:00Z">
        <w:r w:rsidRPr="0093121A">
          <w:rPr>
            <w:i/>
            <w:iCs/>
            <w:lang w:val="es-ES_tradnl" w:eastAsia="zh-CN"/>
          </w:rPr>
          <w:t>g)</w:t>
        </w:r>
        <w:r w:rsidRPr="0093121A">
          <w:rPr>
            <w:i/>
            <w:iCs/>
            <w:lang w:val="es-ES_tradnl" w:eastAsia="zh-CN"/>
          </w:rPr>
          <w:tab/>
        </w:r>
      </w:ins>
      <w:ins w:id="123" w:author="Zhou, Tin" w:date="2026-04-22T11:02:00Z">
        <w:r w:rsidR="007B4782">
          <w:rPr>
            <w:rFonts w:ascii="SimSun" w:hAnsi="SimSun" w:cs="Segoe UI" w:hint="eastAsia"/>
            <w:color w:val="000000"/>
            <w:szCs w:val="24"/>
            <w:shd w:val="clear" w:color="auto" w:fill="F0F0F0"/>
            <w:lang w:eastAsia="zh-CN"/>
          </w:rPr>
          <w:t>当</w:t>
        </w:r>
      </w:ins>
      <w:ins w:id="124" w:author="Zhou, Tin" w:date="2026-04-21T15:20:00Z">
        <w:r w:rsidR="00662FE1" w:rsidRPr="00662FE1">
          <w:rPr>
            <w:rFonts w:ascii="SimSun" w:hAnsi="SimSun" w:cs="Segoe UI" w:hint="eastAsia"/>
            <w:color w:val="000000"/>
            <w:szCs w:val="24"/>
            <w:shd w:val="clear" w:color="auto" w:fill="F0F0F0"/>
            <w:lang w:eastAsia="zh-CN"/>
            <w:rPrChange w:id="125" w:author="Zhou, Tin" w:date="2026-04-21T15:20:00Z">
              <w:rPr>
                <w:rFonts w:ascii="Segoe UI" w:hAnsi="Segoe UI" w:cs="Segoe UI" w:hint="eastAsia"/>
                <w:color w:val="000000"/>
                <w:sz w:val="20"/>
                <w:shd w:val="clear" w:color="auto" w:fill="F0F0F0"/>
              </w:rPr>
            </w:rPrChange>
          </w:rPr>
          <w:t>涉及一个以上国际电联研究组时</w:t>
        </w:r>
        <w:r w:rsidR="00662FE1" w:rsidRPr="0093121A">
          <w:rPr>
            <w:rFonts w:ascii="SimSun" w:hAnsi="SimSun" w:cs="Segoe UI" w:hint="eastAsia"/>
            <w:color w:val="000000"/>
            <w:szCs w:val="24"/>
            <w:shd w:val="clear" w:color="auto" w:fill="F0F0F0"/>
            <w:lang w:val="es-ES_tradnl" w:eastAsia="zh-CN"/>
            <w:rPrChange w:id="126" w:author="Zhou, Tin" w:date="2026-04-21T15:20:00Z">
              <w:rPr>
                <w:rFonts w:ascii="Segoe UI" w:hAnsi="Segoe UI" w:cs="Segoe UI" w:hint="eastAsia"/>
                <w:color w:val="000000"/>
                <w:sz w:val="20"/>
                <w:shd w:val="clear" w:color="auto" w:fill="F0F0F0"/>
              </w:rPr>
            </w:rPrChange>
          </w:rPr>
          <w:t>，</w:t>
        </w:r>
      </w:ins>
      <w:ins w:id="127" w:author="Zhou, Tin" w:date="2026-04-22T11:03:00Z">
        <w:r w:rsidR="007B4782">
          <w:rPr>
            <w:rFonts w:ascii="SimSun" w:hAnsi="SimSun" w:cs="Segoe UI" w:hint="eastAsia"/>
            <w:color w:val="000000"/>
            <w:szCs w:val="24"/>
            <w:shd w:val="clear" w:color="auto" w:fill="F0F0F0"/>
            <w:lang w:eastAsia="zh-CN"/>
          </w:rPr>
          <w:t>就</w:t>
        </w:r>
      </w:ins>
      <w:ins w:id="128" w:author="Zhou, Tin" w:date="2026-04-21T15:20:00Z">
        <w:r w:rsidR="00662FE1" w:rsidRPr="00662FE1">
          <w:rPr>
            <w:rFonts w:ascii="SimSun" w:hAnsi="SimSun" w:cs="Segoe UI" w:hint="eastAsia"/>
            <w:color w:val="000000"/>
            <w:szCs w:val="24"/>
            <w:shd w:val="clear" w:color="auto" w:fill="F0F0F0"/>
            <w:lang w:eastAsia="zh-CN"/>
            <w:rPrChange w:id="129" w:author="Zhou, Tin" w:date="2026-04-21T15:20:00Z">
              <w:rPr>
                <w:rFonts w:ascii="Segoe UI" w:hAnsi="Segoe UI" w:cs="Segoe UI" w:hint="eastAsia"/>
                <w:color w:val="000000"/>
                <w:sz w:val="20"/>
                <w:shd w:val="clear" w:color="auto" w:fill="F0F0F0"/>
              </w:rPr>
            </w:rPrChange>
          </w:rPr>
          <w:t>定义</w:t>
        </w:r>
      </w:ins>
      <w:ins w:id="130" w:author="Zhou, Tin" w:date="2026-04-22T11:02:00Z">
        <w:r w:rsidR="007B4782">
          <w:rPr>
            <w:rFonts w:ascii="SimSun" w:hAnsi="SimSun" w:cs="Segoe UI" w:hint="eastAsia"/>
            <w:color w:val="000000"/>
            <w:szCs w:val="24"/>
            <w:shd w:val="clear" w:color="auto" w:fill="F0F0F0"/>
            <w:lang w:eastAsia="zh-CN"/>
          </w:rPr>
          <w:t>达成</w:t>
        </w:r>
      </w:ins>
      <w:ins w:id="131" w:author="Zhou, Tin" w:date="2026-04-21T15:20:00Z">
        <w:r w:rsidR="00662FE1" w:rsidRPr="00662FE1">
          <w:rPr>
            <w:rFonts w:ascii="SimSun" w:hAnsi="SimSun" w:cs="Segoe UI" w:hint="eastAsia"/>
            <w:color w:val="000000"/>
            <w:szCs w:val="24"/>
            <w:shd w:val="clear" w:color="auto" w:fill="F0F0F0"/>
            <w:lang w:eastAsia="zh-CN"/>
            <w:rPrChange w:id="132" w:author="Zhou, Tin" w:date="2026-04-21T15:20:00Z">
              <w:rPr>
                <w:rFonts w:ascii="Segoe UI" w:hAnsi="Segoe UI" w:cs="Segoe UI" w:hint="eastAsia"/>
                <w:color w:val="000000"/>
                <w:sz w:val="20"/>
                <w:shd w:val="clear" w:color="auto" w:fill="F0F0F0"/>
              </w:rPr>
            </w:rPrChange>
          </w:rPr>
          <w:t>一致存在</w:t>
        </w:r>
      </w:ins>
      <w:ins w:id="133" w:author="Zhou, Tin" w:date="2026-04-22T11:03:00Z">
        <w:r w:rsidR="007B4782">
          <w:rPr>
            <w:rFonts w:ascii="SimSun" w:hAnsi="SimSun" w:cs="Segoe UI" w:hint="eastAsia"/>
            <w:color w:val="000000"/>
            <w:szCs w:val="24"/>
            <w:shd w:val="clear" w:color="auto" w:fill="F0F0F0"/>
            <w:lang w:eastAsia="zh-CN"/>
          </w:rPr>
          <w:t>难度</w:t>
        </w:r>
      </w:ins>
      <w:ins w:id="134" w:author="Zhou, Tin" w:date="2026-04-21T15:20:00Z">
        <w:r w:rsidR="00662FE1" w:rsidRPr="0093121A">
          <w:rPr>
            <w:rFonts w:ascii="SimSun" w:hAnsi="SimSun" w:cs="Microsoft YaHei" w:hint="eastAsia"/>
            <w:color w:val="000000"/>
            <w:szCs w:val="24"/>
            <w:shd w:val="clear" w:color="auto" w:fill="F0F0F0"/>
            <w:lang w:val="es-ES_tradnl" w:eastAsia="zh-CN"/>
            <w:rPrChange w:id="135" w:author="Zhou, Tin" w:date="2026-04-21T15:20:00Z">
              <w:rPr>
                <w:rFonts w:ascii="Microsoft YaHei" w:eastAsia="Microsoft YaHei" w:hAnsi="Microsoft YaHei" w:cs="Microsoft YaHei" w:hint="eastAsia"/>
                <w:color w:val="000000"/>
                <w:sz w:val="20"/>
                <w:shd w:val="clear" w:color="auto" w:fill="F0F0F0"/>
                <w:lang w:val="en-US" w:eastAsia="zh-CN"/>
              </w:rPr>
            </w:rPrChange>
          </w:rPr>
          <w:t>；</w:t>
        </w:r>
      </w:ins>
    </w:p>
    <w:p w14:paraId="6F37664B" w14:textId="34C643C6" w:rsidR="006F19DF" w:rsidRPr="00857E14" w:rsidRDefault="006A28DC" w:rsidP="006A28DC">
      <w:pPr>
        <w:rPr>
          <w:lang w:val="es-ES_tradnl" w:eastAsia="zh-CN"/>
        </w:rPr>
      </w:pPr>
      <w:ins w:id="136" w:author="Zhou, Tin" w:date="2026-04-21T14:21:00Z">
        <w:r w:rsidRPr="0093121A">
          <w:rPr>
            <w:i/>
            <w:iCs/>
            <w:lang w:val="es-ES_tradnl" w:eastAsia="zh-CN"/>
          </w:rPr>
          <w:t>h)</w:t>
        </w:r>
        <w:r w:rsidRPr="0093121A">
          <w:rPr>
            <w:i/>
            <w:iCs/>
            <w:lang w:val="es-ES_tradnl" w:eastAsia="zh-CN"/>
          </w:rPr>
          <w:tab/>
        </w:r>
      </w:ins>
      <w:ins w:id="137" w:author="Zhou, Tin" w:date="2026-04-21T15:21:00Z">
        <w:r w:rsidR="00662FE1" w:rsidRPr="00662FE1">
          <w:rPr>
            <w:rFonts w:ascii="SimSun" w:hAnsi="SimSun" w:cs="Segoe UI" w:hint="eastAsia"/>
            <w:color w:val="000000"/>
            <w:szCs w:val="24"/>
            <w:shd w:val="clear" w:color="auto" w:fill="F0F0F0"/>
            <w:lang w:eastAsia="zh-CN"/>
            <w:rPrChange w:id="138" w:author="Zhou, Tin" w:date="2026-04-21T15:21:00Z">
              <w:rPr>
                <w:rFonts w:ascii="Segoe UI" w:hAnsi="Segoe UI" w:cs="Segoe UI" w:hint="eastAsia"/>
                <w:color w:val="000000"/>
                <w:sz w:val="20"/>
                <w:shd w:val="clear" w:color="auto" w:fill="F0F0F0"/>
              </w:rPr>
            </w:rPrChange>
          </w:rPr>
          <w:t>有必要继续</w:t>
        </w:r>
      </w:ins>
      <w:ins w:id="139" w:author="Jin, Yue" w:date="2026-04-22T11:50:00Z">
        <w:r w:rsidR="00384EFB">
          <w:rPr>
            <w:rFonts w:ascii="SimSun" w:hAnsi="SimSun" w:cs="Segoe UI" w:hint="eastAsia"/>
            <w:color w:val="000000"/>
            <w:szCs w:val="24"/>
            <w:shd w:val="clear" w:color="auto" w:fill="F0F0F0"/>
            <w:lang w:eastAsia="zh-CN"/>
          </w:rPr>
          <w:t>发布</w:t>
        </w:r>
      </w:ins>
      <w:ins w:id="140" w:author="Zhou, Tin" w:date="2026-04-21T15:21:00Z">
        <w:r w:rsidR="00662FE1" w:rsidRPr="00662FE1">
          <w:rPr>
            <w:rFonts w:ascii="SimSun" w:hAnsi="SimSun" w:cs="Segoe UI" w:hint="eastAsia"/>
            <w:color w:val="000000"/>
            <w:szCs w:val="24"/>
            <w:shd w:val="clear" w:color="auto" w:fill="F0F0F0"/>
            <w:lang w:eastAsia="zh-CN"/>
            <w:rPrChange w:id="141" w:author="Zhou, Tin" w:date="2026-04-21T15:21:00Z">
              <w:rPr>
                <w:rFonts w:ascii="Segoe UI" w:hAnsi="Segoe UI" w:cs="Segoe UI" w:hint="eastAsia"/>
                <w:color w:val="000000"/>
                <w:sz w:val="20"/>
                <w:shd w:val="clear" w:color="auto" w:fill="F0F0F0"/>
              </w:rPr>
            </w:rPrChange>
          </w:rPr>
          <w:t>适用于国际电联工作的术语和定义</w:t>
        </w:r>
      </w:ins>
      <w:r w:rsidR="006F19DF" w:rsidRPr="00857E14">
        <w:rPr>
          <w:rFonts w:hint="eastAsia"/>
          <w:lang w:val="es-ES_tradnl" w:eastAsia="zh-CN"/>
        </w:rPr>
        <w:t>，</w:t>
      </w:r>
    </w:p>
    <w:p w14:paraId="3B5C36FE" w14:textId="77777777" w:rsidR="006F19DF" w:rsidRPr="00AA5BDA" w:rsidRDefault="006F19DF" w:rsidP="006F19DF">
      <w:pPr>
        <w:pStyle w:val="Call"/>
        <w:rPr>
          <w:rFonts w:eastAsia="STKaiti"/>
          <w:lang w:val="es-ES_tradnl" w:eastAsia="zh-CN"/>
        </w:rPr>
      </w:pPr>
      <w:r w:rsidRPr="00AA5BDA">
        <w:rPr>
          <w:rFonts w:eastAsia="STKaiti" w:hint="eastAsia"/>
          <w:lang w:eastAsia="zh-CN"/>
        </w:rPr>
        <w:t>进一步认识到</w:t>
      </w:r>
    </w:p>
    <w:p w14:paraId="5BB68FE7" w14:textId="77777777" w:rsidR="006F19DF" w:rsidRPr="0093121A" w:rsidRDefault="006F19DF" w:rsidP="006F19DF">
      <w:pPr>
        <w:rPr>
          <w:lang w:val="es-ES_tradnl" w:eastAsia="zh-CN"/>
        </w:rPr>
      </w:pPr>
      <w:r w:rsidRPr="0093121A">
        <w:rPr>
          <w:rStyle w:val="ItalicEnglish"/>
          <w:lang w:val="es-ES_tradnl" w:eastAsia="zh-CN"/>
        </w:rPr>
        <w:t>a)</w:t>
      </w:r>
      <w:r w:rsidRPr="00857E14">
        <w:rPr>
          <w:i/>
          <w:iCs/>
          <w:lang w:val="es-ES_tradnl" w:eastAsia="zh-CN"/>
        </w:rPr>
        <w:tab/>
      </w:r>
      <w:r w:rsidRPr="00857E14">
        <w:rPr>
          <w:rFonts w:hint="eastAsia"/>
          <w:lang w:eastAsia="zh-CN"/>
        </w:rPr>
        <w:t>国际电联所面临的预算限制</w:t>
      </w:r>
      <w:r w:rsidRPr="00857E14">
        <w:rPr>
          <w:rFonts w:hint="eastAsia"/>
          <w:lang w:val="es-ES_tradnl" w:eastAsia="zh-CN"/>
        </w:rPr>
        <w:t>，</w:t>
      </w:r>
      <w:r w:rsidRPr="00857E14">
        <w:rPr>
          <w:rFonts w:hint="eastAsia"/>
          <w:lang w:eastAsia="zh-CN"/>
        </w:rPr>
        <w:t>以及确保将国际电联有关在平等地位上使用国际电联各种语文的工作与预算一并考虑从而实现费用高效划拨的重要性</w:t>
      </w:r>
      <w:r w:rsidRPr="00857E14">
        <w:rPr>
          <w:rFonts w:hint="eastAsia"/>
          <w:lang w:val="es-ES_tradnl" w:eastAsia="zh-CN"/>
        </w:rPr>
        <w:t>；</w:t>
      </w:r>
    </w:p>
    <w:p w14:paraId="05BB84C3" w14:textId="48D9A466" w:rsidR="006F19DF" w:rsidRPr="0093121A" w:rsidRDefault="006F19DF" w:rsidP="006F19DF">
      <w:pPr>
        <w:rPr>
          <w:ins w:id="142" w:author="Zhou, Tin" w:date="2026-04-21T14:22:00Z"/>
          <w:lang w:val="es-ES_tradnl" w:eastAsia="zh-CN"/>
        </w:rPr>
      </w:pPr>
      <w:r w:rsidRPr="0093121A">
        <w:rPr>
          <w:rStyle w:val="ItalicEnglish"/>
          <w:lang w:val="es-ES_tradnl" w:eastAsia="zh-CN"/>
        </w:rPr>
        <w:t>b)</w:t>
      </w:r>
      <w:r w:rsidRPr="0093121A">
        <w:rPr>
          <w:lang w:val="es-ES_tradnl" w:eastAsia="zh-CN"/>
        </w:rPr>
        <w:tab/>
      </w:r>
      <w:r w:rsidRPr="00857E14">
        <w:rPr>
          <w:rFonts w:hint="eastAsia"/>
          <w:lang w:val="en-US" w:eastAsia="zh-CN"/>
        </w:rPr>
        <w:t>国际电联各正式语文的口译、笔译和文本处理支出在</w:t>
      </w:r>
      <w:r w:rsidRPr="0093121A">
        <w:rPr>
          <w:lang w:val="es-ES_tradnl" w:eastAsia="zh-CN"/>
        </w:rPr>
        <w:t>2024-2027</w:t>
      </w:r>
      <w:r w:rsidRPr="00857E14">
        <w:rPr>
          <w:rFonts w:hint="eastAsia"/>
          <w:lang w:val="en-US" w:eastAsia="zh-CN"/>
        </w:rPr>
        <w:t>年期间不得</w:t>
      </w:r>
      <w:r w:rsidRPr="00857E14">
        <w:rPr>
          <w:rFonts w:hint="eastAsia"/>
          <w:lang w:eastAsia="zh-CN"/>
        </w:rPr>
        <w:t>超出第</w:t>
      </w:r>
      <w:r w:rsidRPr="0093121A">
        <w:rPr>
          <w:rFonts w:hint="eastAsia"/>
          <w:lang w:val="es-ES_tradnl" w:eastAsia="zh-CN"/>
        </w:rPr>
        <w:t>5</w:t>
      </w:r>
      <w:r w:rsidRPr="00857E14">
        <w:rPr>
          <w:rFonts w:hint="eastAsia"/>
          <w:lang w:eastAsia="zh-CN"/>
        </w:rPr>
        <w:t>号决定</w:t>
      </w:r>
      <w:r w:rsidRPr="0093121A">
        <w:rPr>
          <w:rFonts w:hint="eastAsia"/>
          <w:lang w:val="es-ES_tradnl" w:eastAsia="zh-CN"/>
        </w:rPr>
        <w:t>（</w:t>
      </w:r>
      <w:r w:rsidRPr="0093121A">
        <w:rPr>
          <w:lang w:val="es-ES_tradnl" w:eastAsia="zh-CN"/>
        </w:rPr>
        <w:t>2022</w:t>
      </w:r>
      <w:r w:rsidRPr="00857E14">
        <w:rPr>
          <w:rFonts w:hint="eastAsia"/>
          <w:lang w:eastAsia="zh-CN"/>
        </w:rPr>
        <w:t>年</w:t>
      </w:r>
      <w:r w:rsidRPr="0093121A">
        <w:rPr>
          <w:rFonts w:hint="eastAsia"/>
          <w:lang w:val="es-ES_tradnl" w:eastAsia="zh-CN"/>
        </w:rPr>
        <w:t>，</w:t>
      </w:r>
      <w:r w:rsidRPr="00857E14">
        <w:rPr>
          <w:rFonts w:hint="eastAsia"/>
          <w:lang w:eastAsia="zh-CN"/>
        </w:rPr>
        <w:t>布加勒斯特</w:t>
      </w:r>
      <w:r w:rsidRPr="0093121A">
        <w:rPr>
          <w:rFonts w:hint="eastAsia"/>
          <w:lang w:val="es-ES_tradnl" w:eastAsia="zh-CN"/>
        </w:rPr>
        <w:t>，</w:t>
      </w:r>
      <w:r w:rsidRPr="00857E14">
        <w:rPr>
          <w:rFonts w:hint="eastAsia"/>
          <w:lang w:eastAsia="zh-CN"/>
        </w:rPr>
        <w:t>修订版</w:t>
      </w:r>
      <w:r w:rsidRPr="0093121A">
        <w:rPr>
          <w:rFonts w:hint="eastAsia"/>
          <w:lang w:val="es-ES_tradnl" w:eastAsia="zh-CN"/>
        </w:rPr>
        <w:t>）</w:t>
      </w:r>
      <w:r w:rsidRPr="00857E14">
        <w:rPr>
          <w:rFonts w:hint="eastAsia"/>
          <w:lang w:eastAsia="zh-CN"/>
        </w:rPr>
        <w:t>的相应部分规定的数额</w:t>
      </w:r>
      <w:r w:rsidRPr="0093121A">
        <w:rPr>
          <w:rFonts w:hint="eastAsia"/>
          <w:lang w:val="es-ES_tradnl" w:eastAsia="zh-CN"/>
        </w:rPr>
        <w:t>；</w:t>
      </w:r>
    </w:p>
    <w:p w14:paraId="0A2F848A" w14:textId="611A442F" w:rsidR="006A28DC" w:rsidRPr="0093121A" w:rsidRDefault="006A28DC" w:rsidP="006A28DC">
      <w:pPr>
        <w:rPr>
          <w:ins w:id="143" w:author="Zhou, Tin" w:date="2026-04-21T14:22:00Z"/>
          <w:lang w:val="es-ES_tradnl" w:eastAsia="zh-CN"/>
        </w:rPr>
      </w:pPr>
      <w:ins w:id="144" w:author="Zhou, Tin" w:date="2026-04-21T14:22:00Z">
        <w:r w:rsidRPr="0093121A">
          <w:rPr>
            <w:i/>
            <w:iCs/>
            <w:lang w:val="es-ES_tradnl" w:eastAsia="zh-CN"/>
          </w:rPr>
          <w:t>c)</w:t>
        </w:r>
        <w:r w:rsidRPr="0093121A">
          <w:rPr>
            <w:i/>
            <w:iCs/>
            <w:lang w:val="es-ES_tradnl" w:eastAsia="zh-CN"/>
          </w:rPr>
          <w:tab/>
        </w:r>
      </w:ins>
      <w:ins w:id="145" w:author="Zhou, Tin" w:date="2026-04-21T15:31:00Z">
        <w:r w:rsidR="007C0FC5" w:rsidRPr="007C0FC5">
          <w:rPr>
            <w:rFonts w:asciiTheme="minorEastAsia" w:eastAsiaTheme="minorEastAsia" w:hAnsiTheme="minorEastAsia" w:cs="Segoe UI" w:hint="eastAsia"/>
            <w:color w:val="000000"/>
            <w:szCs w:val="24"/>
            <w:shd w:val="clear" w:color="auto" w:fill="F0F0F0"/>
            <w:lang w:eastAsia="zh-CN"/>
            <w:rPrChange w:id="146" w:author="Zhou, Tin" w:date="2026-04-21T15:31:00Z">
              <w:rPr>
                <w:rFonts w:ascii="Segoe UI" w:hAnsi="Segoe UI" w:cs="Segoe UI" w:hint="eastAsia"/>
                <w:color w:val="000000"/>
                <w:sz w:val="20"/>
                <w:shd w:val="clear" w:color="auto" w:fill="F0F0F0"/>
              </w:rPr>
            </w:rPrChange>
          </w:rPr>
          <w:t>词汇协调委员</w:t>
        </w:r>
        <w:r w:rsidR="007C0FC5" w:rsidRPr="007C0FC5">
          <w:rPr>
            <w:rFonts w:asciiTheme="minorEastAsia" w:eastAsiaTheme="minorEastAsia" w:hAnsiTheme="minorEastAsia" w:cs="Microsoft YaHei" w:hint="eastAsia"/>
            <w:color w:val="000000"/>
            <w:szCs w:val="24"/>
            <w:shd w:val="clear" w:color="auto" w:fill="F0F0F0"/>
            <w:lang w:eastAsia="zh-CN"/>
            <w:rPrChange w:id="147" w:author="Zhou, Tin" w:date="2026-04-21T15:31:00Z">
              <w:rPr>
                <w:rFonts w:ascii="Microsoft YaHei" w:eastAsia="Microsoft YaHei" w:hAnsi="Microsoft YaHei" w:cs="Microsoft YaHei" w:hint="eastAsia"/>
                <w:color w:val="000000"/>
                <w:sz w:val="20"/>
                <w:shd w:val="clear" w:color="auto" w:fill="F0F0F0"/>
              </w:rPr>
            </w:rPrChange>
          </w:rPr>
          <w:t>会</w:t>
        </w:r>
        <w:r w:rsidR="007C0FC5" w:rsidRPr="0093121A">
          <w:rPr>
            <w:rFonts w:asciiTheme="minorEastAsia" w:eastAsiaTheme="minorEastAsia" w:hAnsiTheme="minorEastAsia" w:cs="Microsoft YaHei" w:hint="eastAsia"/>
            <w:color w:val="000000"/>
            <w:szCs w:val="24"/>
            <w:shd w:val="clear" w:color="auto" w:fill="F0F0F0"/>
            <w:lang w:val="es-ES_tradnl" w:eastAsia="zh-CN"/>
            <w:rPrChange w:id="148" w:author="Zhou, Tin" w:date="2026-04-21T15:31:00Z">
              <w:rPr>
                <w:rFonts w:ascii="Microsoft YaHei" w:eastAsia="Microsoft YaHei" w:hAnsi="Microsoft YaHei" w:cs="Microsoft YaHei" w:hint="eastAsia"/>
                <w:color w:val="000000"/>
                <w:sz w:val="20"/>
                <w:shd w:val="clear" w:color="auto" w:fill="F0F0F0"/>
                <w:lang w:eastAsia="zh-CN"/>
              </w:rPr>
            </w:rPrChange>
          </w:rPr>
          <w:t>（</w:t>
        </w:r>
      </w:ins>
      <w:ins w:id="149" w:author="Zhou, Tin" w:date="2026-04-21T15:27:00Z">
        <w:r w:rsidR="007C0FC5" w:rsidRPr="0093121A">
          <w:rPr>
            <w:rFonts w:eastAsiaTheme="minorEastAsia" w:cs="Calibri"/>
            <w:color w:val="000000"/>
            <w:szCs w:val="24"/>
            <w:shd w:val="clear" w:color="auto" w:fill="FFFFFF"/>
            <w:lang w:val="es-ES_tradnl" w:eastAsia="zh-CN"/>
            <w:rPrChange w:id="150" w:author="Zhou, Tin" w:date="2026-04-21T15:31:00Z">
              <w:rPr>
                <w:rFonts w:ascii="Segoe UI" w:hAnsi="Segoe UI" w:cs="Segoe UI"/>
                <w:color w:val="000000"/>
                <w:sz w:val="20"/>
                <w:shd w:val="clear" w:color="auto" w:fill="FFFFFF"/>
              </w:rPr>
            </w:rPrChange>
          </w:rPr>
          <w:t>CCV</w:t>
        </w:r>
      </w:ins>
      <w:ins w:id="151" w:author="Zhou, Tin" w:date="2026-04-21T15:31:00Z">
        <w:r w:rsidR="007C0FC5" w:rsidRPr="0093121A">
          <w:rPr>
            <w:rFonts w:asciiTheme="minorEastAsia" w:eastAsiaTheme="minorEastAsia" w:hAnsiTheme="minorEastAsia" w:cs="Calibri" w:hint="eastAsia"/>
            <w:color w:val="000000"/>
            <w:szCs w:val="24"/>
            <w:shd w:val="clear" w:color="auto" w:fill="FFFFFF"/>
            <w:lang w:val="es-ES_tradnl" w:eastAsia="zh-CN"/>
            <w:rPrChange w:id="152" w:author="Zhou, Tin" w:date="2026-04-21T15:31:00Z">
              <w:rPr>
                <w:rFonts w:cs="Calibri" w:hint="eastAsia"/>
                <w:color w:val="000000"/>
                <w:szCs w:val="24"/>
                <w:shd w:val="clear" w:color="auto" w:fill="FFFFFF"/>
                <w:lang w:eastAsia="zh-CN"/>
              </w:rPr>
            </w:rPrChange>
          </w:rPr>
          <w:t>）</w:t>
        </w:r>
      </w:ins>
      <w:ins w:id="153" w:author="Zhou, Tin" w:date="2026-04-21T15:27:00Z">
        <w:r w:rsidR="007C0FC5" w:rsidRPr="007C0FC5">
          <w:rPr>
            <w:rFonts w:cs="Calibri" w:hint="eastAsia"/>
            <w:color w:val="000000"/>
            <w:szCs w:val="24"/>
            <w:shd w:val="clear" w:color="auto" w:fill="FFFFFF"/>
            <w:lang w:eastAsia="zh-CN"/>
            <w:rPrChange w:id="154" w:author="Zhou, Tin" w:date="2026-04-21T15:27:00Z">
              <w:rPr>
                <w:rFonts w:ascii="Segoe UI" w:hAnsi="Segoe UI" w:cs="Segoe UI" w:hint="eastAsia"/>
                <w:color w:val="000000"/>
                <w:sz w:val="20"/>
                <w:shd w:val="clear" w:color="auto" w:fill="FFFFFF"/>
              </w:rPr>
            </w:rPrChange>
          </w:rPr>
          <w:t>是根据</w:t>
        </w:r>
      </w:ins>
      <w:ins w:id="155" w:author="Jin, Yue" w:date="2026-04-22T13:19:00Z">
        <w:r w:rsidR="00CE0947" w:rsidRPr="00CE0947">
          <w:rPr>
            <w:rFonts w:cs="Calibri" w:hint="eastAsia"/>
            <w:color w:val="000000"/>
            <w:szCs w:val="24"/>
            <w:shd w:val="clear" w:color="auto" w:fill="FFFFFF"/>
            <w:lang w:eastAsia="zh-CN"/>
          </w:rPr>
          <w:t>国际无线电咨询委员会</w:t>
        </w:r>
        <w:r w:rsidR="00CE0947" w:rsidRPr="0093121A">
          <w:rPr>
            <w:rFonts w:cs="Calibri" w:hint="eastAsia"/>
            <w:color w:val="000000"/>
            <w:szCs w:val="24"/>
            <w:shd w:val="clear" w:color="auto" w:fill="FFFFFF"/>
            <w:lang w:val="es-ES_tradnl" w:eastAsia="zh-CN"/>
          </w:rPr>
          <w:t>（</w:t>
        </w:r>
        <w:r w:rsidR="00CE0947" w:rsidRPr="0093121A">
          <w:rPr>
            <w:rFonts w:cs="Calibri" w:hint="eastAsia"/>
            <w:color w:val="000000"/>
            <w:szCs w:val="24"/>
            <w:shd w:val="clear" w:color="auto" w:fill="FFFFFF"/>
            <w:lang w:val="es-ES_tradnl" w:eastAsia="zh-CN"/>
          </w:rPr>
          <w:t>CCIR</w:t>
        </w:r>
        <w:r w:rsidR="00CE0947" w:rsidRPr="0093121A">
          <w:rPr>
            <w:rFonts w:cs="Calibri" w:hint="eastAsia"/>
            <w:color w:val="000000"/>
            <w:szCs w:val="24"/>
            <w:shd w:val="clear" w:color="auto" w:fill="FFFFFF"/>
            <w:lang w:val="es-ES_tradnl" w:eastAsia="zh-CN"/>
          </w:rPr>
          <w:t>）</w:t>
        </w:r>
      </w:ins>
      <w:ins w:id="156" w:author="Zhou, Tin" w:date="2026-04-21T15:27:00Z">
        <w:r w:rsidR="007C0FC5" w:rsidRPr="007C0FC5">
          <w:rPr>
            <w:rFonts w:cs="Calibri" w:hint="eastAsia"/>
            <w:color w:val="000000"/>
            <w:szCs w:val="24"/>
            <w:shd w:val="clear" w:color="auto" w:fill="FFFFFF"/>
            <w:lang w:eastAsia="zh-CN"/>
            <w:rPrChange w:id="157" w:author="Zhou, Tin" w:date="2026-04-21T15:27:00Z">
              <w:rPr>
                <w:rFonts w:ascii="Segoe UI" w:hAnsi="Segoe UI" w:cs="Segoe UI" w:hint="eastAsia"/>
                <w:color w:val="000000"/>
                <w:sz w:val="20"/>
                <w:shd w:val="clear" w:color="auto" w:fill="FFFFFF"/>
              </w:rPr>
            </w:rPrChange>
          </w:rPr>
          <w:t>第十七届全体会议</w:t>
        </w:r>
      </w:ins>
      <w:ins w:id="158" w:author="Zhou, Tin" w:date="2026-04-21T15:30:00Z">
        <w:r w:rsidR="007C0FC5">
          <w:rPr>
            <w:rFonts w:cs="Calibri" w:hint="eastAsia"/>
            <w:color w:val="000000"/>
            <w:szCs w:val="24"/>
            <w:shd w:val="clear" w:color="auto" w:fill="FFFFFF"/>
            <w:lang w:eastAsia="zh-CN"/>
          </w:rPr>
          <w:t>有关</w:t>
        </w:r>
      </w:ins>
      <w:ins w:id="159" w:author="Zhou, Tin" w:date="2026-04-21T15:27:00Z">
        <w:r w:rsidR="007C0FC5" w:rsidRPr="007C0FC5">
          <w:rPr>
            <w:rFonts w:cs="Calibri" w:hint="eastAsia"/>
            <w:color w:val="000000"/>
            <w:szCs w:val="24"/>
            <w:shd w:val="clear" w:color="auto" w:fill="FFFFFF"/>
            <w:lang w:eastAsia="zh-CN"/>
            <w:rPrChange w:id="160" w:author="Zhou, Tin" w:date="2026-04-21T15:27:00Z">
              <w:rPr>
                <w:rFonts w:ascii="Segoe UI" w:hAnsi="Segoe UI" w:cs="Segoe UI" w:hint="eastAsia"/>
                <w:color w:val="000000"/>
                <w:sz w:val="20"/>
                <w:shd w:val="clear" w:color="auto" w:fill="FFFFFF"/>
              </w:rPr>
            </w:rPrChange>
          </w:rPr>
          <w:t>协调术语和相关事项的第</w:t>
        </w:r>
        <w:r w:rsidR="007C0FC5" w:rsidRPr="0093121A">
          <w:rPr>
            <w:rFonts w:cs="Calibri"/>
            <w:color w:val="000000"/>
            <w:szCs w:val="24"/>
            <w:shd w:val="clear" w:color="auto" w:fill="FFFFFF"/>
            <w:lang w:val="es-ES_tradnl" w:eastAsia="zh-CN"/>
            <w:rPrChange w:id="161" w:author="Zhou, Tin" w:date="2026-04-21T15:27:00Z">
              <w:rPr>
                <w:rFonts w:ascii="Segoe UI" w:hAnsi="Segoe UI" w:cs="Segoe UI"/>
                <w:color w:val="000000"/>
                <w:sz w:val="20"/>
                <w:shd w:val="clear" w:color="auto" w:fill="FFFFFF"/>
              </w:rPr>
            </w:rPrChange>
          </w:rPr>
          <w:t>114</w:t>
        </w:r>
        <w:r w:rsidR="007C0FC5" w:rsidRPr="007C0FC5">
          <w:rPr>
            <w:rFonts w:cs="Calibri" w:hint="eastAsia"/>
            <w:color w:val="000000"/>
            <w:szCs w:val="24"/>
            <w:shd w:val="clear" w:color="auto" w:fill="FFFFFF"/>
            <w:lang w:eastAsia="zh-CN"/>
            <w:rPrChange w:id="162" w:author="Zhou, Tin" w:date="2026-04-21T15:27:00Z">
              <w:rPr>
                <w:rFonts w:ascii="Segoe UI" w:hAnsi="Segoe UI" w:cs="Segoe UI" w:hint="eastAsia"/>
                <w:color w:val="000000"/>
                <w:sz w:val="20"/>
                <w:shd w:val="clear" w:color="auto" w:fill="FFFFFF"/>
              </w:rPr>
            </w:rPrChange>
          </w:rPr>
          <w:t>号决议</w:t>
        </w:r>
        <w:r w:rsidR="007C0FC5" w:rsidRPr="0093121A">
          <w:rPr>
            <w:rFonts w:cs="Calibri" w:hint="eastAsia"/>
            <w:color w:val="000000"/>
            <w:szCs w:val="24"/>
            <w:shd w:val="clear" w:color="auto" w:fill="FFFFFF"/>
            <w:lang w:val="es-ES_tradnl" w:eastAsia="zh-CN"/>
            <w:rPrChange w:id="163" w:author="Zhou, Tin" w:date="2026-04-21T15:27:00Z">
              <w:rPr>
                <w:rFonts w:ascii="Segoe UI" w:hAnsi="Segoe UI" w:cs="Segoe UI" w:hint="eastAsia"/>
                <w:color w:val="000000"/>
                <w:sz w:val="20"/>
                <w:shd w:val="clear" w:color="auto" w:fill="FFFFFF"/>
              </w:rPr>
            </w:rPrChange>
          </w:rPr>
          <w:t>（</w:t>
        </w:r>
        <w:r w:rsidR="007C0FC5" w:rsidRPr="0093121A">
          <w:rPr>
            <w:rFonts w:cs="Calibri"/>
            <w:color w:val="000000"/>
            <w:szCs w:val="24"/>
            <w:shd w:val="clear" w:color="auto" w:fill="FFFFFF"/>
            <w:lang w:val="es-ES_tradnl" w:eastAsia="zh-CN"/>
            <w:rPrChange w:id="164" w:author="Zhou, Tin" w:date="2026-04-21T15:27:00Z">
              <w:rPr>
                <w:rFonts w:ascii="Segoe UI" w:hAnsi="Segoe UI" w:cs="Segoe UI"/>
                <w:color w:val="000000"/>
                <w:sz w:val="20"/>
                <w:shd w:val="clear" w:color="auto" w:fill="FFFFFF"/>
              </w:rPr>
            </w:rPrChange>
          </w:rPr>
          <w:t>1990</w:t>
        </w:r>
        <w:r w:rsidR="007C0FC5" w:rsidRPr="007C0FC5">
          <w:rPr>
            <w:rFonts w:cs="Calibri" w:hint="eastAsia"/>
            <w:color w:val="000000"/>
            <w:szCs w:val="24"/>
            <w:shd w:val="clear" w:color="auto" w:fill="FFFFFF"/>
            <w:lang w:eastAsia="zh-CN"/>
            <w:rPrChange w:id="165" w:author="Zhou, Tin" w:date="2026-04-21T15:27:00Z">
              <w:rPr>
                <w:rFonts w:ascii="Segoe UI" w:hAnsi="Segoe UI" w:cs="Segoe UI" w:hint="eastAsia"/>
                <w:color w:val="000000"/>
                <w:sz w:val="20"/>
                <w:shd w:val="clear" w:color="auto" w:fill="FFFFFF"/>
              </w:rPr>
            </w:rPrChange>
          </w:rPr>
          <w:t>年</w:t>
        </w:r>
        <w:r w:rsidR="007C0FC5" w:rsidRPr="0093121A">
          <w:rPr>
            <w:rFonts w:cs="Calibri" w:hint="eastAsia"/>
            <w:color w:val="000000"/>
            <w:szCs w:val="24"/>
            <w:shd w:val="clear" w:color="auto" w:fill="FFFFFF"/>
            <w:lang w:val="es-ES_tradnl" w:eastAsia="zh-CN"/>
            <w:rPrChange w:id="166" w:author="Zhou, Tin" w:date="2026-04-21T15:27:00Z">
              <w:rPr>
                <w:rFonts w:ascii="Segoe UI" w:hAnsi="Segoe UI" w:cs="Segoe UI" w:hint="eastAsia"/>
                <w:color w:val="000000"/>
                <w:sz w:val="20"/>
                <w:shd w:val="clear" w:color="auto" w:fill="FFFFFF"/>
              </w:rPr>
            </w:rPrChange>
          </w:rPr>
          <w:t>，</w:t>
        </w:r>
        <w:r w:rsidR="007C0FC5" w:rsidRPr="007C0FC5">
          <w:rPr>
            <w:rFonts w:cs="Calibri" w:hint="eastAsia"/>
            <w:color w:val="000000"/>
            <w:szCs w:val="24"/>
            <w:shd w:val="clear" w:color="auto" w:fill="FFFFFF"/>
            <w:lang w:eastAsia="zh-CN"/>
            <w:rPrChange w:id="167" w:author="Zhou, Tin" w:date="2026-04-21T15:27:00Z">
              <w:rPr>
                <w:rFonts w:ascii="Segoe UI" w:hAnsi="Segoe UI" w:cs="Segoe UI" w:hint="eastAsia"/>
                <w:color w:val="000000"/>
                <w:sz w:val="20"/>
                <w:shd w:val="clear" w:color="auto" w:fill="FFFFFF"/>
              </w:rPr>
            </w:rPrChange>
          </w:rPr>
          <w:t>杜塞尔多夫</w:t>
        </w:r>
        <w:r w:rsidR="007C0FC5" w:rsidRPr="0093121A">
          <w:rPr>
            <w:rFonts w:cs="Calibri" w:hint="eastAsia"/>
            <w:color w:val="000000"/>
            <w:szCs w:val="24"/>
            <w:shd w:val="clear" w:color="auto" w:fill="FFFFFF"/>
            <w:lang w:val="es-ES_tradnl" w:eastAsia="zh-CN"/>
            <w:rPrChange w:id="168" w:author="Zhou, Tin" w:date="2026-04-21T15:27:00Z">
              <w:rPr>
                <w:rFonts w:ascii="Segoe UI" w:hAnsi="Segoe UI" w:cs="Segoe UI" w:hint="eastAsia"/>
                <w:color w:val="000000"/>
                <w:sz w:val="20"/>
                <w:shd w:val="clear" w:color="auto" w:fill="FFFFFF"/>
              </w:rPr>
            </w:rPrChange>
          </w:rPr>
          <w:t>）</w:t>
        </w:r>
      </w:ins>
      <w:ins w:id="169" w:author="Zhou, Tin" w:date="2026-04-22T11:05:00Z">
        <w:r w:rsidR="007B4782">
          <w:rPr>
            <w:rFonts w:cs="Calibri" w:hint="eastAsia"/>
            <w:color w:val="000000"/>
            <w:szCs w:val="24"/>
            <w:shd w:val="clear" w:color="auto" w:fill="FFFFFF"/>
            <w:lang w:eastAsia="zh-CN"/>
          </w:rPr>
          <w:t>成立</w:t>
        </w:r>
      </w:ins>
      <w:ins w:id="170" w:author="Zhou, Tin" w:date="2026-04-21T15:27:00Z">
        <w:r w:rsidR="007C0FC5" w:rsidRPr="007C0FC5">
          <w:rPr>
            <w:rFonts w:cs="Calibri" w:hint="eastAsia"/>
            <w:color w:val="000000"/>
            <w:szCs w:val="24"/>
            <w:shd w:val="clear" w:color="auto" w:fill="FFFFFF"/>
            <w:lang w:eastAsia="zh-CN"/>
            <w:rPrChange w:id="171" w:author="Zhou, Tin" w:date="2026-04-21T15:27:00Z">
              <w:rPr>
                <w:rFonts w:ascii="Microsoft YaHei" w:eastAsia="Microsoft YaHei" w:hAnsi="Microsoft YaHei" w:cs="Microsoft YaHei" w:hint="eastAsia"/>
                <w:color w:val="000000"/>
                <w:sz w:val="20"/>
                <w:shd w:val="clear" w:color="auto" w:fill="FFFFFF"/>
              </w:rPr>
            </w:rPrChange>
          </w:rPr>
          <w:t>的</w:t>
        </w:r>
        <w:r w:rsidR="007C0FC5" w:rsidRPr="0093121A">
          <w:rPr>
            <w:rFonts w:ascii="SimSun" w:hAnsi="SimSun" w:cs="Microsoft YaHei" w:hint="eastAsia"/>
            <w:color w:val="000000"/>
            <w:szCs w:val="24"/>
            <w:shd w:val="clear" w:color="auto" w:fill="FFFFFF"/>
            <w:lang w:val="es-ES_tradnl" w:eastAsia="zh-CN"/>
            <w:rPrChange w:id="172" w:author="Zhou, Tin" w:date="2026-04-21T15:27:00Z">
              <w:rPr>
                <w:rFonts w:ascii="Microsoft YaHei" w:eastAsia="Microsoft YaHei" w:hAnsi="Microsoft YaHei" w:cs="Microsoft YaHei" w:hint="eastAsia"/>
                <w:color w:val="000000"/>
                <w:sz w:val="20"/>
                <w:shd w:val="clear" w:color="auto" w:fill="FFFFFF"/>
                <w:lang w:eastAsia="zh-CN"/>
              </w:rPr>
            </w:rPrChange>
          </w:rPr>
          <w:t>；</w:t>
        </w:r>
      </w:ins>
    </w:p>
    <w:p w14:paraId="6084B28C" w14:textId="01A1BD73" w:rsidR="006A28DC" w:rsidRPr="0093121A" w:rsidRDefault="006A28DC" w:rsidP="006A28DC">
      <w:pPr>
        <w:rPr>
          <w:lang w:val="es-ES_tradnl" w:eastAsia="zh-CN"/>
        </w:rPr>
      </w:pPr>
      <w:ins w:id="173" w:author="Zhou, Tin" w:date="2026-04-21T14:22:00Z">
        <w:r w:rsidRPr="0093121A">
          <w:rPr>
            <w:i/>
            <w:iCs/>
            <w:lang w:val="es-ES_tradnl" w:eastAsia="zh-CN"/>
          </w:rPr>
          <w:t>d)</w:t>
        </w:r>
        <w:r w:rsidRPr="0093121A">
          <w:rPr>
            <w:i/>
            <w:iCs/>
            <w:lang w:val="es-ES_tradnl" w:eastAsia="zh-CN"/>
          </w:rPr>
          <w:tab/>
        </w:r>
      </w:ins>
      <w:ins w:id="174" w:author="Zhou, Tin" w:date="2026-04-21T15:32:00Z">
        <w:r w:rsidR="00FA2687" w:rsidRPr="00FA2687">
          <w:rPr>
            <w:rFonts w:ascii="Segoe UI" w:hAnsi="Segoe UI" w:cs="Segoe UI" w:hint="eastAsia"/>
            <w:color w:val="000000"/>
            <w:szCs w:val="24"/>
            <w:shd w:val="clear" w:color="auto" w:fill="F0F0F0"/>
            <w:lang w:eastAsia="zh-CN"/>
            <w:rPrChange w:id="175" w:author="Zhou, Tin" w:date="2026-04-21T15:34:00Z">
              <w:rPr>
                <w:rFonts w:ascii="Segoe UI" w:hAnsi="Segoe UI" w:cs="Segoe UI" w:hint="eastAsia"/>
                <w:color w:val="000000"/>
                <w:sz w:val="20"/>
                <w:shd w:val="clear" w:color="auto" w:fill="F0F0F0"/>
              </w:rPr>
            </w:rPrChange>
          </w:rPr>
          <w:t>词汇标准化委员会</w:t>
        </w:r>
        <w:r w:rsidR="00FA2687" w:rsidRPr="0093121A">
          <w:rPr>
            <w:rFonts w:ascii="Segoe UI" w:hAnsi="Segoe UI" w:cs="Segoe UI" w:hint="eastAsia"/>
            <w:color w:val="000000"/>
            <w:szCs w:val="24"/>
            <w:shd w:val="clear" w:color="auto" w:fill="F0F0F0"/>
            <w:lang w:val="es-ES_tradnl" w:eastAsia="zh-CN"/>
            <w:rPrChange w:id="176" w:author="Zhou, Tin" w:date="2026-04-21T15:34:00Z">
              <w:rPr>
                <w:rFonts w:ascii="Segoe UI" w:hAnsi="Segoe UI" w:cs="Segoe UI" w:hint="eastAsia"/>
                <w:color w:val="000000"/>
                <w:sz w:val="20"/>
                <w:shd w:val="clear" w:color="auto" w:fill="F0F0F0"/>
              </w:rPr>
            </w:rPrChange>
          </w:rPr>
          <w:t>（</w:t>
        </w:r>
        <w:r w:rsidR="00FA2687" w:rsidRPr="0093121A">
          <w:rPr>
            <w:rFonts w:cs="Calibri"/>
            <w:color w:val="000000"/>
            <w:szCs w:val="24"/>
            <w:shd w:val="clear" w:color="auto" w:fill="F0F0F0"/>
            <w:lang w:val="es-ES_tradnl" w:eastAsia="zh-CN"/>
            <w:rPrChange w:id="177" w:author="Zhou, Tin" w:date="2026-04-21T15:34:00Z">
              <w:rPr>
                <w:rFonts w:ascii="Segoe UI" w:hAnsi="Segoe UI" w:cs="Segoe UI"/>
                <w:color w:val="000000"/>
                <w:sz w:val="20"/>
                <w:shd w:val="clear" w:color="auto" w:fill="F0F0F0"/>
              </w:rPr>
            </w:rPrChange>
          </w:rPr>
          <w:t>SCV</w:t>
        </w:r>
        <w:r w:rsidR="00FA2687" w:rsidRPr="0093121A">
          <w:rPr>
            <w:rFonts w:ascii="Segoe UI" w:hAnsi="Segoe UI" w:cs="Segoe UI" w:hint="eastAsia"/>
            <w:color w:val="000000"/>
            <w:szCs w:val="24"/>
            <w:shd w:val="clear" w:color="auto" w:fill="F0F0F0"/>
            <w:lang w:val="es-ES_tradnl" w:eastAsia="zh-CN"/>
            <w:rPrChange w:id="178" w:author="Zhou, Tin" w:date="2026-04-21T15:34:00Z">
              <w:rPr>
                <w:rFonts w:ascii="Segoe UI" w:hAnsi="Segoe UI" w:cs="Segoe UI" w:hint="eastAsia"/>
                <w:color w:val="000000"/>
                <w:sz w:val="20"/>
                <w:shd w:val="clear" w:color="auto" w:fill="F0F0F0"/>
              </w:rPr>
            </w:rPrChange>
          </w:rPr>
          <w:t>）</w:t>
        </w:r>
        <w:r w:rsidR="00FA2687" w:rsidRPr="00FA2687">
          <w:rPr>
            <w:rFonts w:ascii="Segoe UI" w:hAnsi="Segoe UI" w:cs="Segoe UI" w:hint="eastAsia"/>
            <w:color w:val="000000"/>
            <w:szCs w:val="24"/>
            <w:shd w:val="clear" w:color="auto" w:fill="F0F0F0"/>
            <w:lang w:eastAsia="zh-CN"/>
            <w:rPrChange w:id="179" w:author="Zhou, Tin" w:date="2026-04-21T15:34:00Z">
              <w:rPr>
                <w:rFonts w:ascii="Segoe UI" w:hAnsi="Segoe UI" w:cs="Segoe UI" w:hint="eastAsia"/>
                <w:color w:val="000000"/>
                <w:sz w:val="20"/>
                <w:shd w:val="clear" w:color="auto" w:fill="F0F0F0"/>
              </w:rPr>
            </w:rPrChange>
          </w:rPr>
          <w:t>是根据</w:t>
        </w:r>
        <w:r w:rsidR="00FA2687" w:rsidRPr="0093121A">
          <w:rPr>
            <w:rFonts w:cs="Calibri"/>
            <w:color w:val="000000"/>
            <w:szCs w:val="24"/>
            <w:shd w:val="clear" w:color="auto" w:fill="F0F0F0"/>
            <w:lang w:val="es-ES_tradnl" w:eastAsia="zh-CN"/>
            <w:rPrChange w:id="180" w:author="Zhou, Tin" w:date="2026-04-21T15:34:00Z">
              <w:rPr>
                <w:rFonts w:ascii="Segoe UI" w:hAnsi="Segoe UI" w:cs="Segoe UI"/>
                <w:color w:val="000000"/>
                <w:sz w:val="20"/>
                <w:shd w:val="clear" w:color="auto" w:fill="F0F0F0"/>
              </w:rPr>
            </w:rPrChange>
          </w:rPr>
          <w:t>WTSA</w:t>
        </w:r>
        <w:r w:rsidR="00FA2687" w:rsidRPr="00FA2687">
          <w:rPr>
            <w:rFonts w:ascii="Segoe UI" w:hAnsi="Segoe UI" w:cs="Segoe UI" w:hint="eastAsia"/>
            <w:color w:val="000000"/>
            <w:szCs w:val="24"/>
            <w:shd w:val="clear" w:color="auto" w:fill="F0F0F0"/>
            <w:lang w:eastAsia="zh-CN"/>
            <w:rPrChange w:id="181" w:author="Zhou, Tin" w:date="2026-04-21T15:34:00Z">
              <w:rPr>
                <w:rFonts w:ascii="Segoe UI" w:hAnsi="Segoe UI" w:cs="Segoe UI" w:hint="eastAsia"/>
                <w:color w:val="000000"/>
                <w:sz w:val="20"/>
                <w:shd w:val="clear" w:color="auto" w:fill="F0F0F0"/>
              </w:rPr>
            </w:rPrChange>
          </w:rPr>
          <w:t>第</w:t>
        </w:r>
        <w:r w:rsidR="00FA2687" w:rsidRPr="0093121A">
          <w:rPr>
            <w:rFonts w:cs="Calibri"/>
            <w:color w:val="000000"/>
            <w:szCs w:val="24"/>
            <w:shd w:val="clear" w:color="auto" w:fill="F0F0F0"/>
            <w:lang w:val="es-ES_tradnl" w:eastAsia="zh-CN"/>
            <w:rPrChange w:id="182" w:author="Zhou, Tin" w:date="2026-04-21T15:34:00Z">
              <w:rPr>
                <w:rFonts w:ascii="Segoe UI" w:hAnsi="Segoe UI" w:cs="Segoe UI"/>
                <w:color w:val="000000"/>
                <w:sz w:val="20"/>
                <w:shd w:val="clear" w:color="auto" w:fill="F0F0F0"/>
              </w:rPr>
            </w:rPrChange>
          </w:rPr>
          <w:t>67</w:t>
        </w:r>
        <w:r w:rsidR="00FA2687" w:rsidRPr="00FA2687">
          <w:rPr>
            <w:rFonts w:ascii="Segoe UI" w:hAnsi="Segoe UI" w:cs="Segoe UI" w:hint="eastAsia"/>
            <w:color w:val="000000"/>
            <w:szCs w:val="24"/>
            <w:shd w:val="clear" w:color="auto" w:fill="F0F0F0"/>
            <w:lang w:eastAsia="zh-CN"/>
            <w:rPrChange w:id="183" w:author="Zhou, Tin" w:date="2026-04-21T15:34:00Z">
              <w:rPr>
                <w:rFonts w:ascii="Segoe UI" w:hAnsi="Segoe UI" w:cs="Segoe UI" w:hint="eastAsia"/>
                <w:color w:val="000000"/>
                <w:sz w:val="20"/>
                <w:shd w:val="clear" w:color="auto" w:fill="F0F0F0"/>
              </w:rPr>
            </w:rPrChange>
          </w:rPr>
          <w:t>号决议</w:t>
        </w:r>
        <w:r w:rsidR="00FA2687" w:rsidRPr="0093121A">
          <w:rPr>
            <w:rFonts w:ascii="Segoe UI" w:hAnsi="Segoe UI" w:cs="Segoe UI" w:hint="eastAsia"/>
            <w:color w:val="000000"/>
            <w:szCs w:val="24"/>
            <w:shd w:val="clear" w:color="auto" w:fill="F0F0F0"/>
            <w:lang w:val="es-ES_tradnl" w:eastAsia="zh-CN"/>
            <w:rPrChange w:id="184" w:author="Zhou, Tin" w:date="2026-04-21T15:34:00Z">
              <w:rPr>
                <w:rFonts w:ascii="Segoe UI" w:hAnsi="Segoe UI" w:cs="Segoe UI" w:hint="eastAsia"/>
                <w:color w:val="000000"/>
                <w:sz w:val="20"/>
                <w:shd w:val="clear" w:color="auto" w:fill="F0F0F0"/>
              </w:rPr>
            </w:rPrChange>
          </w:rPr>
          <w:t>（</w:t>
        </w:r>
        <w:r w:rsidR="00FA2687" w:rsidRPr="0093121A">
          <w:rPr>
            <w:rFonts w:cs="Calibri"/>
            <w:color w:val="000000"/>
            <w:szCs w:val="24"/>
            <w:shd w:val="clear" w:color="auto" w:fill="F0F0F0"/>
            <w:lang w:val="es-ES_tradnl" w:eastAsia="zh-CN"/>
            <w:rPrChange w:id="185" w:author="Zhou, Tin" w:date="2026-04-21T15:35:00Z">
              <w:rPr>
                <w:rFonts w:ascii="Segoe UI" w:hAnsi="Segoe UI" w:cs="Segoe UI"/>
                <w:color w:val="000000"/>
                <w:sz w:val="20"/>
                <w:shd w:val="clear" w:color="auto" w:fill="F0F0F0"/>
              </w:rPr>
            </w:rPrChange>
          </w:rPr>
          <w:t>2008</w:t>
        </w:r>
        <w:r w:rsidR="00FA2687" w:rsidRPr="00FA2687">
          <w:rPr>
            <w:rFonts w:ascii="Segoe UI" w:hAnsi="Segoe UI" w:cs="Segoe UI" w:hint="eastAsia"/>
            <w:color w:val="000000"/>
            <w:szCs w:val="24"/>
            <w:shd w:val="clear" w:color="auto" w:fill="F0F0F0"/>
            <w:lang w:eastAsia="zh-CN"/>
            <w:rPrChange w:id="186" w:author="Zhou, Tin" w:date="2026-04-21T15:34:00Z">
              <w:rPr>
                <w:rFonts w:ascii="Segoe UI" w:hAnsi="Segoe UI" w:cs="Segoe UI" w:hint="eastAsia"/>
                <w:color w:val="000000"/>
                <w:sz w:val="20"/>
                <w:shd w:val="clear" w:color="auto" w:fill="F0F0F0"/>
              </w:rPr>
            </w:rPrChange>
          </w:rPr>
          <w:t>年</w:t>
        </w:r>
        <w:r w:rsidR="00FA2687" w:rsidRPr="0093121A">
          <w:rPr>
            <w:rFonts w:ascii="Segoe UI" w:hAnsi="Segoe UI" w:cs="Segoe UI" w:hint="eastAsia"/>
            <w:color w:val="000000"/>
            <w:szCs w:val="24"/>
            <w:shd w:val="clear" w:color="auto" w:fill="F0F0F0"/>
            <w:lang w:val="es-ES_tradnl" w:eastAsia="zh-CN"/>
            <w:rPrChange w:id="187" w:author="Zhou, Tin" w:date="2026-04-21T15:34:00Z">
              <w:rPr>
                <w:rFonts w:ascii="Segoe UI" w:hAnsi="Segoe UI" w:cs="Segoe UI" w:hint="eastAsia"/>
                <w:color w:val="000000"/>
                <w:sz w:val="20"/>
                <w:shd w:val="clear" w:color="auto" w:fill="F0F0F0"/>
              </w:rPr>
            </w:rPrChange>
          </w:rPr>
          <w:t>，</w:t>
        </w:r>
        <w:r w:rsidR="00FA2687" w:rsidRPr="00FA2687">
          <w:rPr>
            <w:rFonts w:ascii="Segoe UI" w:hAnsi="Segoe UI" w:cs="Segoe UI" w:hint="eastAsia"/>
            <w:color w:val="000000"/>
            <w:szCs w:val="24"/>
            <w:shd w:val="clear" w:color="auto" w:fill="F0F0F0"/>
            <w:lang w:eastAsia="zh-CN"/>
            <w:rPrChange w:id="188" w:author="Zhou, Tin" w:date="2026-04-21T15:34:00Z">
              <w:rPr>
                <w:rFonts w:ascii="Segoe UI" w:hAnsi="Segoe UI" w:cs="Segoe UI" w:hint="eastAsia"/>
                <w:color w:val="000000"/>
                <w:sz w:val="20"/>
                <w:shd w:val="clear" w:color="auto" w:fill="F0F0F0"/>
              </w:rPr>
            </w:rPrChange>
          </w:rPr>
          <w:t>约翰内斯堡</w:t>
        </w:r>
        <w:r w:rsidR="00FA2687" w:rsidRPr="0093121A">
          <w:rPr>
            <w:rFonts w:ascii="Segoe UI" w:hAnsi="Segoe UI" w:cs="Segoe UI" w:hint="eastAsia"/>
            <w:color w:val="000000"/>
            <w:szCs w:val="24"/>
            <w:shd w:val="clear" w:color="auto" w:fill="F0F0F0"/>
            <w:lang w:val="es-ES_tradnl" w:eastAsia="zh-CN"/>
            <w:rPrChange w:id="189" w:author="Zhou, Tin" w:date="2026-04-21T15:34:00Z">
              <w:rPr>
                <w:rFonts w:ascii="Segoe UI" w:hAnsi="Segoe UI" w:cs="Segoe UI" w:hint="eastAsia"/>
                <w:color w:val="000000"/>
                <w:sz w:val="20"/>
                <w:shd w:val="clear" w:color="auto" w:fill="F0F0F0"/>
              </w:rPr>
            </w:rPrChange>
          </w:rPr>
          <w:t>）</w:t>
        </w:r>
      </w:ins>
      <w:ins w:id="190" w:author="Zhou, Tin" w:date="2026-04-22T11:07:00Z">
        <w:r w:rsidR="00C04C4C">
          <w:rPr>
            <w:rFonts w:ascii="Segoe UI" w:hAnsi="Segoe UI" w:cs="Segoe UI" w:hint="eastAsia"/>
            <w:color w:val="000000"/>
            <w:szCs w:val="24"/>
            <w:shd w:val="clear" w:color="auto" w:fill="F0F0F0"/>
            <w:lang w:eastAsia="zh-CN"/>
          </w:rPr>
          <w:t>成</w:t>
        </w:r>
      </w:ins>
      <w:ins w:id="191" w:author="Zhou, Tin" w:date="2026-04-21T15:32:00Z">
        <w:r w:rsidR="00FA2687" w:rsidRPr="00FA2687">
          <w:rPr>
            <w:rFonts w:ascii="Segoe UI" w:hAnsi="Segoe UI" w:cs="Segoe UI" w:hint="eastAsia"/>
            <w:color w:val="000000"/>
            <w:szCs w:val="24"/>
            <w:shd w:val="clear" w:color="auto" w:fill="F0F0F0"/>
            <w:lang w:eastAsia="zh-CN"/>
            <w:rPrChange w:id="192" w:author="Zhou, Tin" w:date="2026-04-21T15:34:00Z">
              <w:rPr>
                <w:rFonts w:ascii="Segoe UI" w:hAnsi="Segoe UI" w:cs="Segoe UI" w:hint="eastAsia"/>
                <w:color w:val="000000"/>
                <w:sz w:val="20"/>
                <w:shd w:val="clear" w:color="auto" w:fill="F0F0F0"/>
              </w:rPr>
            </w:rPrChange>
          </w:rPr>
          <w:t>立的</w:t>
        </w:r>
        <w:r w:rsidR="00FA2687" w:rsidRPr="0093121A">
          <w:rPr>
            <w:rFonts w:ascii="SimSun" w:hAnsi="SimSun" w:cs="Microsoft YaHei" w:hint="eastAsia"/>
            <w:color w:val="000000"/>
            <w:szCs w:val="24"/>
            <w:shd w:val="clear" w:color="auto" w:fill="F0F0F0"/>
            <w:lang w:val="es-ES_tradnl" w:eastAsia="zh-CN"/>
            <w:rPrChange w:id="193" w:author="Zhou, Tin" w:date="2026-04-21T15:35:00Z">
              <w:rPr>
                <w:rFonts w:ascii="Microsoft YaHei" w:eastAsia="Microsoft YaHei" w:hAnsi="Microsoft YaHei" w:cs="Microsoft YaHei" w:hint="eastAsia"/>
                <w:color w:val="000000"/>
                <w:sz w:val="20"/>
                <w:shd w:val="clear" w:color="auto" w:fill="F0F0F0"/>
              </w:rPr>
            </w:rPrChange>
          </w:rPr>
          <w:t>；</w:t>
        </w:r>
      </w:ins>
    </w:p>
    <w:p w14:paraId="05E0D947" w14:textId="1A40AE40" w:rsidR="006F19DF" w:rsidRPr="0093121A" w:rsidRDefault="006F19DF" w:rsidP="006F19DF">
      <w:pPr>
        <w:rPr>
          <w:ins w:id="194" w:author="Zhou, Tin" w:date="2026-04-21T14:22:00Z"/>
          <w:lang w:val="es-ES_tradnl" w:eastAsia="zh-CN"/>
        </w:rPr>
      </w:pPr>
      <w:del w:id="195" w:author="Zhou, Tin" w:date="2026-04-21T14:22:00Z">
        <w:r w:rsidRPr="0093121A" w:rsidDel="006A28DC">
          <w:rPr>
            <w:rStyle w:val="ItalicEnglish"/>
            <w:rFonts w:hint="eastAsia"/>
            <w:lang w:val="es-ES_tradnl" w:eastAsia="zh-CN"/>
          </w:rPr>
          <w:delText>c</w:delText>
        </w:r>
      </w:del>
      <w:ins w:id="196" w:author="Zhou, Tin" w:date="2026-04-21T14:22:00Z">
        <w:r w:rsidR="006A28DC" w:rsidRPr="0093121A">
          <w:rPr>
            <w:rStyle w:val="ItalicEnglish"/>
            <w:rFonts w:hint="eastAsia"/>
            <w:lang w:val="es-ES_tradnl" w:eastAsia="zh-CN"/>
          </w:rPr>
          <w:t>e</w:t>
        </w:r>
      </w:ins>
      <w:r w:rsidRPr="0093121A">
        <w:rPr>
          <w:rStyle w:val="ItalicEnglish"/>
          <w:lang w:val="es-ES_tradnl" w:eastAsia="zh-CN"/>
        </w:rPr>
        <w:t>)</w:t>
      </w:r>
      <w:r w:rsidRPr="0093121A">
        <w:rPr>
          <w:i/>
          <w:iCs/>
          <w:lang w:val="es-ES_tradnl" w:eastAsia="zh-CN"/>
        </w:rPr>
        <w:tab/>
      </w:r>
      <w:r w:rsidRPr="00857E14">
        <w:rPr>
          <w:rFonts w:hint="eastAsia"/>
          <w:lang w:eastAsia="zh-CN"/>
        </w:rPr>
        <w:t>理事会第</w:t>
      </w:r>
      <w:r w:rsidRPr="0093121A">
        <w:rPr>
          <w:rFonts w:hint="eastAsia"/>
          <w:lang w:val="es-ES_tradnl" w:eastAsia="zh-CN"/>
        </w:rPr>
        <w:t>1386</w:t>
      </w:r>
      <w:r w:rsidRPr="00857E14">
        <w:rPr>
          <w:rFonts w:hint="eastAsia"/>
          <w:lang w:eastAsia="zh-CN"/>
        </w:rPr>
        <w:t>号决议做出决议</w:t>
      </w:r>
      <w:r w:rsidRPr="0093121A">
        <w:rPr>
          <w:rFonts w:hint="eastAsia"/>
          <w:lang w:val="es-ES_tradnl" w:eastAsia="zh-CN"/>
        </w:rPr>
        <w:t>，</w:t>
      </w:r>
      <w:r w:rsidRPr="0093121A">
        <w:rPr>
          <w:lang w:val="es-ES_tradnl" w:eastAsia="zh-CN"/>
        </w:rPr>
        <w:t xml:space="preserve">ITU </w:t>
      </w:r>
      <w:r w:rsidRPr="0093121A">
        <w:rPr>
          <w:rFonts w:hint="eastAsia"/>
          <w:lang w:val="es-ES_tradnl" w:eastAsia="zh-CN"/>
        </w:rPr>
        <w:t>CCT</w:t>
      </w:r>
      <w:r w:rsidRPr="00857E14">
        <w:rPr>
          <w:rFonts w:hint="eastAsia"/>
          <w:lang w:eastAsia="zh-CN"/>
        </w:rPr>
        <w:t>由按照无线电通信全会和世界电信标准化全会的相关决议运作的国际电联无线电通信部门</w:t>
      </w:r>
      <w:del w:id="197" w:author="Zhou, Ting" w:date="2026-04-22T14:11:00Z">
        <w:r w:rsidRPr="00857E14" w:rsidDel="000E0C52">
          <w:rPr>
            <w:rFonts w:hint="eastAsia"/>
            <w:lang w:eastAsia="zh-CN"/>
          </w:rPr>
          <w:delText>词汇协调委员会</w:delText>
        </w:r>
      </w:del>
      <w:ins w:id="198" w:author="Zhou, Ting" w:date="2026-04-22T14:11:00Z">
        <w:r w:rsidR="000E0C52" w:rsidRPr="0093121A">
          <w:rPr>
            <w:rFonts w:hint="eastAsia"/>
            <w:lang w:val="es-ES_tradnl" w:eastAsia="zh-CN"/>
          </w:rPr>
          <w:t>C</w:t>
        </w:r>
        <w:r w:rsidR="000E0C52" w:rsidRPr="0093121A">
          <w:rPr>
            <w:lang w:val="es-ES_tradnl" w:eastAsia="zh-CN"/>
          </w:rPr>
          <w:t>C</w:t>
        </w:r>
      </w:ins>
      <w:ins w:id="199" w:author="Zhou, Ting" w:date="2026-04-22T14:12:00Z">
        <w:r w:rsidR="000E0C52" w:rsidRPr="0093121A">
          <w:rPr>
            <w:rFonts w:hint="eastAsia"/>
            <w:lang w:val="es-ES_tradnl" w:eastAsia="zh-CN"/>
          </w:rPr>
          <w:t>V</w:t>
        </w:r>
      </w:ins>
      <w:r w:rsidRPr="00857E14">
        <w:rPr>
          <w:rFonts w:hint="eastAsia"/>
          <w:lang w:eastAsia="zh-CN"/>
        </w:rPr>
        <w:t>和国际电联电信标准化部门</w:t>
      </w:r>
      <w:del w:id="200" w:author="Zhou, Ting" w:date="2026-04-22T14:13:00Z">
        <w:r w:rsidRPr="00857E14" w:rsidDel="000E0C52">
          <w:rPr>
            <w:rFonts w:hint="eastAsia"/>
            <w:lang w:eastAsia="zh-CN"/>
          </w:rPr>
          <w:delText>词汇标准化委员会</w:delText>
        </w:r>
      </w:del>
      <w:ins w:id="201" w:author="Zhou, Ting" w:date="2026-04-22T14:13:00Z">
        <w:r w:rsidR="000E0C52" w:rsidRPr="0093121A">
          <w:rPr>
            <w:rFonts w:hint="eastAsia"/>
            <w:lang w:val="es-ES_tradnl" w:eastAsia="zh-CN"/>
          </w:rPr>
          <w:t>SCV</w:t>
        </w:r>
      </w:ins>
      <w:r w:rsidRPr="00857E14">
        <w:rPr>
          <w:rFonts w:hint="eastAsia"/>
          <w:lang w:eastAsia="zh-CN"/>
        </w:rPr>
        <w:t>以及电信发展部门的代表组成</w:t>
      </w:r>
      <w:r w:rsidRPr="0093121A">
        <w:rPr>
          <w:rFonts w:hint="eastAsia"/>
          <w:lang w:val="es-ES_tradnl" w:eastAsia="zh-CN"/>
        </w:rPr>
        <w:t>，</w:t>
      </w:r>
      <w:r w:rsidRPr="00857E14">
        <w:rPr>
          <w:rFonts w:hint="eastAsia"/>
          <w:lang w:eastAsia="zh-CN"/>
        </w:rPr>
        <w:t>并与国际电联秘书处密切协作</w:t>
      </w:r>
      <w:r w:rsidRPr="0093121A">
        <w:rPr>
          <w:rFonts w:hint="eastAsia"/>
          <w:lang w:val="es-ES_tradnl" w:eastAsia="zh-CN"/>
        </w:rPr>
        <w:t>，</w:t>
      </w:r>
      <w:ins w:id="202" w:author="Zhou, Tin" w:date="2026-04-21T15:38:00Z">
        <w:r w:rsidR="00FA2687">
          <w:rPr>
            <w:rFonts w:hint="eastAsia"/>
            <w:lang w:eastAsia="zh-CN"/>
          </w:rPr>
          <w:t>且</w:t>
        </w:r>
      </w:ins>
      <w:ins w:id="203" w:author="Zhou, Tin" w:date="2026-04-21T15:37:00Z">
        <w:r w:rsidR="00FA2687" w:rsidRPr="0093121A">
          <w:rPr>
            <w:lang w:val="es-ES_tradnl" w:eastAsia="zh-CN"/>
          </w:rPr>
          <w:t>ITU CCT</w:t>
        </w:r>
        <w:r w:rsidR="00FA2687" w:rsidRPr="00FA2687">
          <w:rPr>
            <w:rFonts w:hint="eastAsia"/>
            <w:lang w:eastAsia="zh-CN"/>
          </w:rPr>
          <w:t>应负责协调国际电联的术语工作</w:t>
        </w:r>
        <w:r w:rsidR="00FA2687" w:rsidRPr="0093121A">
          <w:rPr>
            <w:rFonts w:hint="eastAsia"/>
            <w:lang w:val="es-ES_tradnl" w:eastAsia="zh-CN"/>
          </w:rPr>
          <w:t>，</w:t>
        </w:r>
        <w:r w:rsidR="00FA2687" w:rsidRPr="00FA2687">
          <w:rPr>
            <w:rFonts w:hint="eastAsia"/>
            <w:lang w:eastAsia="zh-CN"/>
          </w:rPr>
          <w:t>并负责协调和支持电信和</w:t>
        </w:r>
        <w:r w:rsidR="00FA2687" w:rsidRPr="0093121A">
          <w:rPr>
            <w:rFonts w:hint="eastAsia"/>
            <w:lang w:val="es-ES_tradnl" w:eastAsia="zh-CN"/>
          </w:rPr>
          <w:t>ICT</w:t>
        </w:r>
        <w:r w:rsidR="00FA2687" w:rsidRPr="00FA2687">
          <w:rPr>
            <w:rFonts w:hint="eastAsia"/>
            <w:lang w:eastAsia="zh-CN"/>
          </w:rPr>
          <w:t>词汇</w:t>
        </w:r>
      </w:ins>
      <w:ins w:id="204" w:author="Zhou, Tin" w:date="2026-04-21T15:38:00Z">
        <w:r w:rsidR="00FA2687" w:rsidRPr="0093121A">
          <w:rPr>
            <w:rFonts w:hint="eastAsia"/>
            <w:lang w:val="es-ES_tradnl" w:eastAsia="zh-CN"/>
          </w:rPr>
          <w:t>；</w:t>
        </w:r>
      </w:ins>
    </w:p>
    <w:p w14:paraId="5E4DA239" w14:textId="68DF94BF" w:rsidR="006A28DC" w:rsidRPr="0093121A" w:rsidRDefault="006A28DC" w:rsidP="006F19DF">
      <w:pPr>
        <w:rPr>
          <w:lang w:val="es-ES_tradnl" w:eastAsia="zh-CN"/>
        </w:rPr>
      </w:pPr>
      <w:ins w:id="205" w:author="Zhou, Tin" w:date="2026-04-21T14:23:00Z">
        <w:r w:rsidRPr="0093121A">
          <w:rPr>
            <w:i/>
            <w:iCs/>
            <w:lang w:val="es-ES_tradnl" w:eastAsia="zh-CN"/>
          </w:rPr>
          <w:t>f)</w:t>
        </w:r>
        <w:r w:rsidRPr="0093121A">
          <w:rPr>
            <w:i/>
            <w:iCs/>
            <w:lang w:val="es-ES_tradnl" w:eastAsia="zh-CN"/>
          </w:rPr>
          <w:tab/>
        </w:r>
      </w:ins>
      <w:ins w:id="206" w:author="Zhou, Tin" w:date="2026-04-21T15:41:00Z">
        <w:r w:rsidR="00FA2687" w:rsidRPr="00FA2687">
          <w:rPr>
            <w:rFonts w:cs="Calibri" w:hint="eastAsia"/>
            <w:color w:val="000000"/>
            <w:szCs w:val="24"/>
            <w:shd w:val="clear" w:color="auto" w:fill="F0F0F0"/>
            <w:lang w:eastAsia="zh-CN"/>
            <w:rPrChange w:id="207" w:author="Zhou, Tin" w:date="2026-04-21T15:41:00Z">
              <w:rPr>
                <w:rFonts w:ascii="Segoe UI" w:hAnsi="Segoe UI" w:cs="Segoe UI" w:hint="eastAsia"/>
                <w:color w:val="000000"/>
                <w:sz w:val="20"/>
                <w:shd w:val="clear" w:color="auto" w:fill="F0F0F0"/>
              </w:rPr>
            </w:rPrChange>
          </w:rPr>
          <w:t>理事会第</w:t>
        </w:r>
        <w:r w:rsidR="00FA2687" w:rsidRPr="0093121A">
          <w:rPr>
            <w:rFonts w:cs="Calibri"/>
            <w:color w:val="000000"/>
            <w:szCs w:val="24"/>
            <w:shd w:val="clear" w:color="auto" w:fill="F0F0F0"/>
            <w:lang w:val="es-ES_tradnl" w:eastAsia="zh-CN"/>
            <w:rPrChange w:id="208" w:author="Zhou, Tin" w:date="2026-04-21T15:41:00Z">
              <w:rPr>
                <w:rFonts w:ascii="Segoe UI" w:hAnsi="Segoe UI" w:cs="Segoe UI"/>
                <w:color w:val="000000"/>
                <w:sz w:val="20"/>
                <w:shd w:val="clear" w:color="auto" w:fill="F0F0F0"/>
              </w:rPr>
            </w:rPrChange>
          </w:rPr>
          <w:t>1386</w:t>
        </w:r>
        <w:r w:rsidR="00FA2687" w:rsidRPr="00FA2687">
          <w:rPr>
            <w:rFonts w:cs="Calibri" w:hint="eastAsia"/>
            <w:color w:val="000000"/>
            <w:szCs w:val="24"/>
            <w:shd w:val="clear" w:color="auto" w:fill="F0F0F0"/>
            <w:lang w:eastAsia="zh-CN"/>
            <w:rPrChange w:id="209" w:author="Zhou, Tin" w:date="2026-04-21T15:41:00Z">
              <w:rPr>
                <w:rFonts w:ascii="Segoe UI" w:hAnsi="Segoe UI" w:cs="Segoe UI" w:hint="eastAsia"/>
                <w:color w:val="000000"/>
                <w:sz w:val="20"/>
                <w:shd w:val="clear" w:color="auto" w:fill="F0F0F0"/>
              </w:rPr>
            </w:rPrChange>
          </w:rPr>
          <w:t>号决议考虑到了与其他</w:t>
        </w:r>
      </w:ins>
      <w:ins w:id="210" w:author="Zhou, Tin" w:date="2026-04-22T11:11:00Z">
        <w:r w:rsidR="00C04C4C">
          <w:rPr>
            <w:rFonts w:cs="Calibri" w:hint="eastAsia"/>
            <w:color w:val="000000"/>
            <w:szCs w:val="24"/>
            <w:shd w:val="clear" w:color="auto" w:fill="F0F0F0"/>
            <w:lang w:eastAsia="zh-CN"/>
          </w:rPr>
          <w:t>感兴趣的</w:t>
        </w:r>
      </w:ins>
      <w:ins w:id="211" w:author="Zhou, Tin" w:date="2026-04-21T15:41:00Z">
        <w:r w:rsidR="00FA2687" w:rsidRPr="00FA2687">
          <w:rPr>
            <w:rFonts w:cs="Calibri" w:hint="eastAsia"/>
            <w:color w:val="000000"/>
            <w:szCs w:val="24"/>
            <w:shd w:val="clear" w:color="auto" w:fill="F0F0F0"/>
            <w:lang w:eastAsia="zh-CN"/>
            <w:rPrChange w:id="212" w:author="Zhou, Tin" w:date="2026-04-21T15:41:00Z">
              <w:rPr>
                <w:rFonts w:ascii="Segoe UI" w:hAnsi="Segoe UI" w:cs="Segoe UI" w:hint="eastAsia"/>
                <w:color w:val="000000"/>
                <w:sz w:val="20"/>
                <w:shd w:val="clear" w:color="auto" w:fill="F0F0F0"/>
              </w:rPr>
            </w:rPrChange>
          </w:rPr>
          <w:t>组织</w:t>
        </w:r>
        <w:r w:rsidR="00FA2687" w:rsidRPr="0093121A">
          <w:rPr>
            <w:rFonts w:cs="Calibri" w:hint="eastAsia"/>
            <w:color w:val="000000"/>
            <w:szCs w:val="24"/>
            <w:shd w:val="clear" w:color="auto" w:fill="F0F0F0"/>
            <w:lang w:val="es-ES_tradnl" w:eastAsia="zh-CN"/>
            <w:rPrChange w:id="213" w:author="Zhou, Tin" w:date="2026-04-21T15:41:00Z">
              <w:rPr>
                <w:rFonts w:ascii="Segoe UI" w:hAnsi="Segoe UI" w:cs="Segoe UI" w:hint="eastAsia"/>
                <w:color w:val="000000"/>
                <w:sz w:val="20"/>
                <w:shd w:val="clear" w:color="auto" w:fill="F0F0F0"/>
              </w:rPr>
            </w:rPrChange>
          </w:rPr>
          <w:t>，</w:t>
        </w:r>
        <w:r w:rsidR="00FA2687" w:rsidRPr="00FA2687">
          <w:rPr>
            <w:rFonts w:cs="Calibri" w:hint="eastAsia"/>
            <w:color w:val="000000"/>
            <w:szCs w:val="24"/>
            <w:shd w:val="clear" w:color="auto" w:fill="F0F0F0"/>
            <w:lang w:eastAsia="zh-CN"/>
            <w:rPrChange w:id="214" w:author="Zhou, Tin" w:date="2026-04-21T15:41:00Z">
              <w:rPr>
                <w:rFonts w:ascii="Segoe UI" w:hAnsi="Segoe UI" w:cs="Segoe UI" w:hint="eastAsia"/>
                <w:color w:val="000000"/>
                <w:sz w:val="20"/>
                <w:shd w:val="clear" w:color="auto" w:fill="F0F0F0"/>
              </w:rPr>
            </w:rPrChange>
          </w:rPr>
          <w:t>尤其是与国际电工委员会</w:t>
        </w:r>
        <w:r w:rsidR="00FA2687" w:rsidRPr="0093121A">
          <w:rPr>
            <w:rFonts w:cs="Calibri" w:hint="eastAsia"/>
            <w:color w:val="000000"/>
            <w:szCs w:val="24"/>
            <w:shd w:val="clear" w:color="auto" w:fill="F0F0F0"/>
            <w:lang w:val="es-ES_tradnl" w:eastAsia="zh-CN"/>
            <w:rPrChange w:id="215" w:author="Zhou, Tin" w:date="2026-04-21T15:41:00Z">
              <w:rPr>
                <w:rFonts w:ascii="Segoe UI" w:hAnsi="Segoe UI" w:cs="Segoe UI" w:hint="eastAsia"/>
                <w:color w:val="000000"/>
                <w:sz w:val="20"/>
                <w:shd w:val="clear" w:color="auto" w:fill="F0F0F0"/>
              </w:rPr>
            </w:rPrChange>
          </w:rPr>
          <w:t>（</w:t>
        </w:r>
        <w:r w:rsidR="00FA2687" w:rsidRPr="0093121A">
          <w:rPr>
            <w:rFonts w:cs="Calibri"/>
            <w:color w:val="000000"/>
            <w:szCs w:val="24"/>
            <w:shd w:val="clear" w:color="auto" w:fill="F0F0F0"/>
            <w:lang w:val="es-ES_tradnl" w:eastAsia="zh-CN"/>
            <w:rPrChange w:id="216" w:author="Zhou, Tin" w:date="2026-04-21T15:41:00Z">
              <w:rPr>
                <w:rFonts w:ascii="Segoe UI" w:hAnsi="Segoe UI" w:cs="Segoe UI"/>
                <w:color w:val="000000"/>
                <w:sz w:val="20"/>
                <w:shd w:val="clear" w:color="auto" w:fill="F0F0F0"/>
              </w:rPr>
            </w:rPrChange>
          </w:rPr>
          <w:t>IEC</w:t>
        </w:r>
        <w:r w:rsidR="00FA2687" w:rsidRPr="0093121A">
          <w:rPr>
            <w:rFonts w:cs="Calibri" w:hint="eastAsia"/>
            <w:color w:val="000000"/>
            <w:szCs w:val="24"/>
            <w:shd w:val="clear" w:color="auto" w:fill="F0F0F0"/>
            <w:lang w:val="es-ES_tradnl" w:eastAsia="zh-CN"/>
            <w:rPrChange w:id="217" w:author="Zhou, Tin" w:date="2026-04-21T15:41:00Z">
              <w:rPr>
                <w:rFonts w:ascii="Segoe UI" w:hAnsi="Segoe UI" w:cs="Segoe UI" w:hint="eastAsia"/>
                <w:color w:val="000000"/>
                <w:sz w:val="20"/>
                <w:shd w:val="clear" w:color="auto" w:fill="F0F0F0"/>
              </w:rPr>
            </w:rPrChange>
          </w:rPr>
          <w:t>）</w:t>
        </w:r>
        <w:r w:rsidR="00FA2687" w:rsidRPr="00FA2687">
          <w:rPr>
            <w:rFonts w:cs="Calibri" w:hint="eastAsia"/>
            <w:color w:val="000000"/>
            <w:szCs w:val="24"/>
            <w:shd w:val="clear" w:color="auto" w:fill="F0F0F0"/>
            <w:lang w:eastAsia="zh-CN"/>
            <w:rPrChange w:id="218" w:author="Zhou, Tin" w:date="2026-04-21T15:41:00Z">
              <w:rPr>
                <w:rFonts w:ascii="Segoe UI" w:hAnsi="Segoe UI" w:cs="Segoe UI" w:hint="eastAsia"/>
                <w:color w:val="000000"/>
                <w:sz w:val="20"/>
                <w:shd w:val="clear" w:color="auto" w:fill="F0F0F0"/>
              </w:rPr>
            </w:rPrChange>
          </w:rPr>
          <w:t>和国际标准化组织</w:t>
        </w:r>
        <w:r w:rsidR="00FA2687" w:rsidRPr="0093121A">
          <w:rPr>
            <w:rFonts w:cs="Calibri" w:hint="eastAsia"/>
            <w:color w:val="000000"/>
            <w:szCs w:val="24"/>
            <w:shd w:val="clear" w:color="auto" w:fill="F0F0F0"/>
            <w:lang w:val="es-ES_tradnl" w:eastAsia="zh-CN"/>
            <w:rPrChange w:id="219" w:author="Zhou, Tin" w:date="2026-04-21T15:41:00Z">
              <w:rPr>
                <w:rFonts w:ascii="Segoe UI" w:hAnsi="Segoe UI" w:cs="Segoe UI" w:hint="eastAsia"/>
                <w:color w:val="000000"/>
                <w:sz w:val="20"/>
                <w:shd w:val="clear" w:color="auto" w:fill="F0F0F0"/>
              </w:rPr>
            </w:rPrChange>
          </w:rPr>
          <w:t>（</w:t>
        </w:r>
        <w:r w:rsidR="00FA2687" w:rsidRPr="0093121A">
          <w:rPr>
            <w:rFonts w:cs="Calibri"/>
            <w:color w:val="000000"/>
            <w:szCs w:val="24"/>
            <w:shd w:val="clear" w:color="auto" w:fill="F0F0F0"/>
            <w:lang w:val="es-ES_tradnl" w:eastAsia="zh-CN"/>
            <w:rPrChange w:id="220" w:author="Zhou, Tin" w:date="2026-04-21T15:41:00Z">
              <w:rPr>
                <w:rFonts w:ascii="Segoe UI" w:hAnsi="Segoe UI" w:cs="Segoe UI"/>
                <w:color w:val="000000"/>
                <w:sz w:val="20"/>
                <w:shd w:val="clear" w:color="auto" w:fill="F0F0F0"/>
              </w:rPr>
            </w:rPrChange>
          </w:rPr>
          <w:t>ISO</w:t>
        </w:r>
        <w:r w:rsidR="00FA2687" w:rsidRPr="0093121A">
          <w:rPr>
            <w:rFonts w:cs="Calibri" w:hint="eastAsia"/>
            <w:color w:val="000000"/>
            <w:szCs w:val="24"/>
            <w:shd w:val="clear" w:color="auto" w:fill="F0F0F0"/>
            <w:lang w:val="es-ES_tradnl" w:eastAsia="zh-CN"/>
            <w:rPrChange w:id="221" w:author="Zhou, Tin" w:date="2026-04-21T15:41:00Z">
              <w:rPr>
                <w:rFonts w:ascii="Segoe UI" w:hAnsi="Segoe UI" w:cs="Segoe UI" w:hint="eastAsia"/>
                <w:color w:val="000000"/>
                <w:sz w:val="20"/>
                <w:shd w:val="clear" w:color="auto" w:fill="F0F0F0"/>
              </w:rPr>
            </w:rPrChange>
          </w:rPr>
          <w:t>）</w:t>
        </w:r>
      </w:ins>
      <w:ins w:id="222" w:author="Zhou, Tin" w:date="2026-04-22T11:21:00Z">
        <w:r w:rsidR="003C2724">
          <w:rPr>
            <w:rFonts w:cs="Calibri" w:hint="eastAsia"/>
            <w:color w:val="000000"/>
            <w:szCs w:val="24"/>
            <w:shd w:val="clear" w:color="auto" w:fill="F0F0F0"/>
            <w:lang w:eastAsia="zh-CN"/>
          </w:rPr>
          <w:t>就</w:t>
        </w:r>
      </w:ins>
      <w:ins w:id="223" w:author="Zhou, Tin" w:date="2026-04-21T15:41:00Z">
        <w:r w:rsidR="00FA2687" w:rsidRPr="00FA2687">
          <w:rPr>
            <w:rFonts w:cs="Calibri" w:hint="eastAsia"/>
            <w:color w:val="000000"/>
            <w:szCs w:val="24"/>
            <w:shd w:val="clear" w:color="auto" w:fill="F0F0F0"/>
            <w:lang w:eastAsia="zh-CN"/>
            <w:rPrChange w:id="224" w:author="Zhou, Tin" w:date="2026-04-21T15:41:00Z">
              <w:rPr>
                <w:rFonts w:ascii="Segoe UI" w:hAnsi="Segoe UI" w:cs="Segoe UI" w:hint="eastAsia"/>
                <w:color w:val="000000"/>
                <w:sz w:val="20"/>
                <w:shd w:val="clear" w:color="auto" w:fill="F0F0F0"/>
              </w:rPr>
            </w:rPrChange>
          </w:rPr>
          <w:t>术语及定义、符号及其他表述方式、</w:t>
        </w:r>
      </w:ins>
      <w:ins w:id="225" w:author="Zhou, Tin" w:date="2026-04-22T11:13:00Z">
        <w:r w:rsidR="00C04C4C">
          <w:rPr>
            <w:rFonts w:cs="Calibri" w:hint="eastAsia"/>
            <w:color w:val="000000"/>
            <w:szCs w:val="24"/>
            <w:shd w:val="clear" w:color="auto" w:fill="F0F0F0"/>
            <w:lang w:eastAsia="zh-CN"/>
          </w:rPr>
          <w:t>测</w:t>
        </w:r>
      </w:ins>
      <w:ins w:id="226" w:author="Zhou, Tin" w:date="2026-04-21T15:41:00Z">
        <w:r w:rsidR="00FA2687" w:rsidRPr="00FA2687">
          <w:rPr>
            <w:rFonts w:cs="Calibri" w:hint="eastAsia"/>
            <w:color w:val="000000"/>
            <w:szCs w:val="24"/>
            <w:shd w:val="clear" w:color="auto" w:fill="F0F0F0"/>
            <w:lang w:eastAsia="zh-CN"/>
            <w:rPrChange w:id="227" w:author="Zhou, Tin" w:date="2026-04-21T15:41:00Z">
              <w:rPr>
                <w:rFonts w:ascii="Segoe UI" w:hAnsi="Segoe UI" w:cs="Segoe UI" w:hint="eastAsia"/>
                <w:color w:val="000000"/>
                <w:sz w:val="20"/>
                <w:shd w:val="clear" w:color="auto" w:fill="F0F0F0"/>
              </w:rPr>
            </w:rPrChange>
          </w:rPr>
          <w:t>量单位等方面实现标准化而开展协作的重要性</w:t>
        </w:r>
        <w:r w:rsidR="00FA2687" w:rsidRPr="0093121A">
          <w:rPr>
            <w:rFonts w:cs="Calibri" w:hint="eastAsia"/>
            <w:color w:val="000000"/>
            <w:szCs w:val="24"/>
            <w:shd w:val="clear" w:color="auto" w:fill="F0F0F0"/>
            <w:lang w:val="es-ES_tradnl" w:eastAsia="zh-CN"/>
            <w:rPrChange w:id="228" w:author="Zhou, Tin" w:date="2026-04-21T15:41:00Z">
              <w:rPr>
                <w:rFonts w:ascii="Microsoft YaHei" w:eastAsia="Microsoft YaHei" w:hAnsi="Microsoft YaHei" w:cs="Microsoft YaHei" w:hint="eastAsia"/>
                <w:color w:val="000000"/>
                <w:sz w:val="20"/>
                <w:shd w:val="clear" w:color="auto" w:fill="F0F0F0"/>
              </w:rPr>
            </w:rPrChange>
          </w:rPr>
          <w:t>，</w:t>
        </w:r>
      </w:ins>
    </w:p>
    <w:p w14:paraId="6C9497BF" w14:textId="77777777" w:rsidR="006F19DF" w:rsidRPr="00FA2687" w:rsidRDefault="006F19DF" w:rsidP="006F19DF">
      <w:pPr>
        <w:pStyle w:val="Call"/>
        <w:rPr>
          <w:rFonts w:eastAsia="STKaiti"/>
          <w:lang w:val="es-ES_tradnl" w:eastAsia="zh-CN"/>
        </w:rPr>
      </w:pPr>
      <w:r w:rsidRPr="00FA2687">
        <w:rPr>
          <w:rFonts w:eastAsia="STKaiti" w:hint="eastAsia"/>
          <w:lang w:eastAsia="zh-CN"/>
        </w:rPr>
        <w:t>做出决议</w:t>
      </w:r>
    </w:p>
    <w:p w14:paraId="1B8E7220" w14:textId="77777777" w:rsidR="006F19DF" w:rsidRPr="00857E14" w:rsidRDefault="006F19DF" w:rsidP="006F19DF">
      <w:pPr>
        <w:rPr>
          <w:lang w:val="es-ES_tradnl" w:eastAsia="zh-CN"/>
        </w:rPr>
      </w:pPr>
      <w:r w:rsidRPr="00857E14">
        <w:rPr>
          <w:lang w:val="es-ES_tradnl" w:eastAsia="zh-CN"/>
        </w:rPr>
        <w:t>1</w:t>
      </w:r>
      <w:r w:rsidRPr="00857E14">
        <w:rPr>
          <w:lang w:val="es-ES_tradnl" w:eastAsia="zh-CN"/>
        </w:rPr>
        <w:tab/>
      </w:r>
      <w:r w:rsidRPr="00857E14">
        <w:rPr>
          <w:rFonts w:hint="eastAsia"/>
          <w:lang w:eastAsia="zh-CN"/>
        </w:rPr>
        <w:t>继续采取一切必要措施</w:t>
      </w:r>
      <w:r w:rsidRPr="00857E14">
        <w:rPr>
          <w:rFonts w:hint="eastAsia"/>
          <w:lang w:val="es-ES_tradnl" w:eastAsia="zh-CN"/>
        </w:rPr>
        <w:t>，</w:t>
      </w:r>
      <w:r w:rsidRPr="00857E14">
        <w:rPr>
          <w:rFonts w:hint="eastAsia"/>
          <w:lang w:eastAsia="zh-CN"/>
        </w:rPr>
        <w:t>确保在同等地位上使用国际电联的六种正式语文</w:t>
      </w:r>
      <w:r w:rsidRPr="00857E14">
        <w:rPr>
          <w:rFonts w:hint="eastAsia"/>
          <w:lang w:val="es-ES_tradnl" w:eastAsia="zh-CN"/>
        </w:rPr>
        <w:t>，</w:t>
      </w:r>
      <w:r w:rsidRPr="00857E14">
        <w:rPr>
          <w:rFonts w:hint="eastAsia"/>
          <w:lang w:eastAsia="zh-CN"/>
        </w:rPr>
        <w:t>并且提供口译和国际电联文件的笔译</w:t>
      </w:r>
      <w:r w:rsidRPr="00857E14">
        <w:rPr>
          <w:rFonts w:hint="eastAsia"/>
          <w:lang w:val="es-ES_tradnl" w:eastAsia="zh-CN"/>
        </w:rPr>
        <w:t>，</w:t>
      </w:r>
      <w:r w:rsidRPr="00857E14">
        <w:rPr>
          <w:rFonts w:hint="eastAsia"/>
          <w:lang w:eastAsia="zh-CN"/>
        </w:rPr>
        <w:t>尽管国际电联的一些工作</w:t>
      </w:r>
      <w:r w:rsidRPr="00857E14">
        <w:rPr>
          <w:rFonts w:hint="eastAsia"/>
          <w:lang w:val="es-ES_tradnl" w:eastAsia="zh-CN"/>
        </w:rPr>
        <w:t>（</w:t>
      </w:r>
      <w:r w:rsidRPr="00857E14">
        <w:rPr>
          <w:rFonts w:hint="eastAsia"/>
          <w:lang w:eastAsia="zh-CN"/>
        </w:rPr>
        <w:t>例如工作组、区域性大会</w:t>
      </w:r>
      <w:r w:rsidRPr="00857E14">
        <w:rPr>
          <w:rFonts w:hint="eastAsia"/>
          <w:lang w:val="es-ES_tradnl" w:eastAsia="zh-CN"/>
        </w:rPr>
        <w:t>）</w:t>
      </w:r>
      <w:r w:rsidRPr="00857E14">
        <w:rPr>
          <w:rFonts w:hint="eastAsia"/>
          <w:lang w:eastAsia="zh-CN"/>
        </w:rPr>
        <w:t>可能不需要使用所有正式语文</w:t>
      </w:r>
      <w:r w:rsidRPr="00857E14">
        <w:rPr>
          <w:rFonts w:hint="eastAsia"/>
          <w:lang w:val="es-ES_tradnl" w:eastAsia="zh-CN"/>
        </w:rPr>
        <w:t>；</w:t>
      </w:r>
    </w:p>
    <w:p w14:paraId="7FC61226" w14:textId="09AADFC2" w:rsidR="006A28DC" w:rsidRDefault="006A28DC" w:rsidP="006F19DF">
      <w:pPr>
        <w:rPr>
          <w:ins w:id="229" w:author="Zhou, Tin" w:date="2026-04-21T14:23:00Z"/>
          <w:lang w:val="es-ES_tradnl" w:eastAsia="zh-CN"/>
        </w:rPr>
      </w:pPr>
      <w:ins w:id="230" w:author="Zhou, Tin" w:date="2026-04-21T14:23:00Z">
        <w:r w:rsidRPr="00AA5BDA">
          <w:rPr>
            <w:lang w:val="es-ES_tradnl" w:eastAsia="zh-CN"/>
            <w:rPrChange w:id="231" w:author="Zhou, Tin" w:date="2026-04-21T15:45:00Z">
              <w:rPr/>
            </w:rPrChange>
          </w:rPr>
          <w:t>2</w:t>
        </w:r>
        <w:r w:rsidRPr="00AA5BDA">
          <w:rPr>
            <w:lang w:val="es-ES_tradnl" w:eastAsia="zh-CN"/>
            <w:rPrChange w:id="232" w:author="Zhou, Tin" w:date="2026-04-21T15:45:00Z">
              <w:rPr/>
            </w:rPrChange>
          </w:rPr>
          <w:tab/>
        </w:r>
      </w:ins>
      <w:ins w:id="233" w:author="Zhou, Tin" w:date="2026-04-21T15:45:00Z">
        <w:r w:rsidR="00AA5BDA" w:rsidRPr="00AA5BDA">
          <w:rPr>
            <w:rFonts w:cs="Calibri" w:hint="eastAsia"/>
            <w:color w:val="000000"/>
            <w:szCs w:val="24"/>
            <w:shd w:val="clear" w:color="auto" w:fill="F0F0F0"/>
            <w:lang w:eastAsia="zh-CN"/>
            <w:rPrChange w:id="234" w:author="Zhou, Tin" w:date="2026-04-21T15:46:00Z">
              <w:rPr>
                <w:rFonts w:ascii="Segoe UI" w:hAnsi="Segoe UI" w:cs="Segoe UI" w:hint="eastAsia"/>
                <w:color w:val="000000"/>
                <w:sz w:val="20"/>
                <w:shd w:val="clear" w:color="auto" w:fill="F0F0F0"/>
              </w:rPr>
            </w:rPrChange>
          </w:rPr>
          <w:t>国际电联各研究组应在其职责范围内</w:t>
        </w:r>
        <w:r w:rsidR="00AA5BDA" w:rsidRPr="00AA5BDA">
          <w:rPr>
            <w:rFonts w:cs="Calibri" w:hint="eastAsia"/>
            <w:color w:val="000000"/>
            <w:szCs w:val="24"/>
            <w:shd w:val="clear" w:color="auto" w:fill="F0F0F0"/>
            <w:lang w:val="es-ES_tradnl" w:eastAsia="zh-CN"/>
            <w:rPrChange w:id="235" w:author="Zhou, Tin" w:date="2026-04-21T15:46:00Z">
              <w:rPr>
                <w:rFonts w:ascii="Segoe UI" w:hAnsi="Segoe UI" w:cs="Segoe UI" w:hint="eastAsia"/>
                <w:color w:val="000000"/>
                <w:sz w:val="20"/>
                <w:shd w:val="clear" w:color="auto" w:fill="F0F0F0"/>
              </w:rPr>
            </w:rPrChange>
          </w:rPr>
          <w:t>，</w:t>
        </w:r>
        <w:r w:rsidR="00AA5BDA" w:rsidRPr="00AA5BDA">
          <w:rPr>
            <w:rFonts w:cs="Calibri" w:hint="eastAsia"/>
            <w:color w:val="000000"/>
            <w:szCs w:val="24"/>
            <w:shd w:val="clear" w:color="auto" w:fill="F0F0F0"/>
            <w:lang w:eastAsia="zh-CN"/>
            <w:rPrChange w:id="236" w:author="Zhou, Tin" w:date="2026-04-21T15:46:00Z">
              <w:rPr>
                <w:rFonts w:ascii="Segoe UI" w:hAnsi="Segoe UI" w:cs="Segoe UI" w:hint="eastAsia"/>
                <w:color w:val="000000"/>
                <w:sz w:val="20"/>
                <w:shd w:val="clear" w:color="auto" w:fill="F0F0F0"/>
              </w:rPr>
            </w:rPrChange>
          </w:rPr>
          <w:t>继续仅以英文开展技术和业务术语及其定义的工作</w:t>
        </w:r>
        <w:r w:rsidR="00AA5BDA" w:rsidRPr="00AA5BDA">
          <w:rPr>
            <w:rFonts w:cs="Calibri" w:hint="eastAsia"/>
            <w:color w:val="000000"/>
            <w:szCs w:val="24"/>
            <w:shd w:val="clear" w:color="auto" w:fill="F0F0F0"/>
            <w:lang w:val="es-ES_tradnl" w:eastAsia="zh-CN"/>
            <w:rPrChange w:id="237" w:author="Zhou, Tin" w:date="2026-04-21T15:46:00Z">
              <w:rPr>
                <w:rFonts w:ascii="Microsoft YaHei" w:eastAsia="Microsoft YaHei" w:hAnsi="Microsoft YaHei" w:cs="Microsoft YaHei" w:hint="eastAsia"/>
                <w:color w:val="000000"/>
                <w:sz w:val="20"/>
                <w:shd w:val="clear" w:color="auto" w:fill="F0F0F0"/>
              </w:rPr>
            </w:rPrChange>
          </w:rPr>
          <w:t>；</w:t>
        </w:r>
      </w:ins>
    </w:p>
    <w:p w14:paraId="42BCF34B" w14:textId="2CFDF2CB" w:rsidR="006F19DF" w:rsidRPr="00857E14" w:rsidRDefault="006F19DF" w:rsidP="006F19DF">
      <w:pPr>
        <w:rPr>
          <w:lang w:val="es-ES_tradnl" w:eastAsia="zh-CN"/>
        </w:rPr>
      </w:pPr>
      <w:del w:id="238" w:author="Zhou, Tin" w:date="2026-04-21T14:23:00Z">
        <w:r w:rsidRPr="00857E14" w:rsidDel="006A28DC">
          <w:rPr>
            <w:lang w:val="es-ES_tradnl" w:eastAsia="zh-CN"/>
          </w:rPr>
          <w:delText>2</w:delText>
        </w:r>
      </w:del>
      <w:ins w:id="239" w:author="Zhou, Tin" w:date="2026-04-21T14:23:00Z">
        <w:r w:rsidR="006A28DC">
          <w:rPr>
            <w:lang w:val="es-ES_tradnl" w:eastAsia="zh-CN"/>
          </w:rPr>
          <w:t>3</w:t>
        </w:r>
      </w:ins>
      <w:r w:rsidRPr="00857E14">
        <w:rPr>
          <w:lang w:val="es-ES_tradnl" w:eastAsia="zh-CN"/>
        </w:rPr>
        <w:tab/>
      </w:r>
      <w:r w:rsidRPr="00857E14">
        <w:rPr>
          <w:rFonts w:hint="eastAsia"/>
          <w:lang w:val="es-ES_tradnl" w:eastAsia="zh-CN"/>
        </w:rPr>
        <w:t>ITU</w:t>
      </w:r>
      <w:r w:rsidRPr="00857E14">
        <w:rPr>
          <w:lang w:val="es-ES_tradnl" w:eastAsia="zh-CN"/>
        </w:rPr>
        <w:t xml:space="preserve"> </w:t>
      </w:r>
      <w:r w:rsidRPr="00857E14">
        <w:rPr>
          <w:rFonts w:hint="eastAsia"/>
          <w:lang w:val="es-ES_tradnl" w:eastAsia="zh-CN"/>
        </w:rPr>
        <w:t>CCT</w:t>
      </w:r>
      <w:r w:rsidRPr="00857E14">
        <w:rPr>
          <w:rFonts w:hint="eastAsia"/>
          <w:lang w:val="es-ES_tradnl" w:eastAsia="zh-CN"/>
        </w:rPr>
        <w:t>由精通不同正式语文并由感兴趣的成员、各部门研究组和国际电联秘书处指定的专家组成，负责协调国际电联的术语工作，并负责制定和支持</w:t>
      </w:r>
      <w:r w:rsidRPr="00857E14">
        <w:rPr>
          <w:rFonts w:hint="eastAsia"/>
          <w:lang w:val="es-ES_tradnl" w:eastAsia="zh-CN"/>
        </w:rPr>
        <w:t>ICT</w:t>
      </w:r>
      <w:r w:rsidRPr="00857E14">
        <w:rPr>
          <w:rFonts w:hint="eastAsia"/>
          <w:lang w:val="es-ES_tradnl" w:eastAsia="zh-CN"/>
        </w:rPr>
        <w:t>的词汇；</w:t>
      </w:r>
    </w:p>
    <w:p w14:paraId="65CE4A87" w14:textId="72285D44" w:rsidR="006F19DF" w:rsidRPr="00857E14" w:rsidRDefault="006F19DF" w:rsidP="006F19DF">
      <w:pPr>
        <w:rPr>
          <w:lang w:val="es-ES_tradnl" w:eastAsia="zh-CN"/>
        </w:rPr>
      </w:pPr>
      <w:del w:id="240" w:author="Zhou, Tin" w:date="2026-04-21T14:42:00Z">
        <w:r w:rsidRPr="00857E14" w:rsidDel="003E30B6">
          <w:rPr>
            <w:lang w:val="es-ES_tradnl" w:eastAsia="zh-CN"/>
          </w:rPr>
          <w:delText>3</w:delText>
        </w:r>
      </w:del>
      <w:ins w:id="241" w:author="Zhou, Tin" w:date="2026-04-21T14:42:00Z">
        <w:r w:rsidR="003E30B6">
          <w:rPr>
            <w:lang w:val="es-ES_tradnl" w:eastAsia="zh-CN"/>
          </w:rPr>
          <w:t>4</w:t>
        </w:r>
      </w:ins>
      <w:r w:rsidRPr="00857E14">
        <w:rPr>
          <w:lang w:val="es-ES_tradnl" w:eastAsia="zh-CN"/>
        </w:rPr>
        <w:tab/>
      </w:r>
      <w:r w:rsidRPr="0093121A">
        <w:rPr>
          <w:rFonts w:hint="eastAsia"/>
          <w:lang w:val="es-ES_tradnl" w:eastAsia="zh-CN"/>
        </w:rPr>
        <w:t>ITU</w:t>
      </w:r>
      <w:r w:rsidRPr="0093121A">
        <w:rPr>
          <w:lang w:val="es-ES_tradnl" w:eastAsia="zh-CN"/>
        </w:rPr>
        <w:t xml:space="preserve"> </w:t>
      </w:r>
      <w:r w:rsidRPr="00857E14">
        <w:rPr>
          <w:lang w:val="es-ES_tradnl" w:eastAsia="zh-CN"/>
        </w:rPr>
        <w:t>CCT</w:t>
      </w:r>
      <w:r w:rsidRPr="00857E14">
        <w:rPr>
          <w:rFonts w:hint="eastAsia"/>
          <w:lang w:val="es-ES_tradnl" w:eastAsia="zh-CN"/>
        </w:rPr>
        <w:t>须</w:t>
      </w:r>
      <w:r w:rsidRPr="00857E14">
        <w:rPr>
          <w:rFonts w:hint="eastAsia"/>
          <w:lang w:eastAsia="zh-CN"/>
        </w:rPr>
        <w:t>与总秘书处各语文科密切合作</w:t>
      </w:r>
      <w:r w:rsidRPr="00857E14">
        <w:rPr>
          <w:rFonts w:hint="eastAsia"/>
          <w:lang w:val="es-ES_tradnl" w:eastAsia="zh-CN"/>
        </w:rPr>
        <w:t>，</w:t>
      </w:r>
      <w:r w:rsidRPr="00857E14">
        <w:rPr>
          <w:rFonts w:hint="eastAsia"/>
          <w:lang w:eastAsia="zh-CN"/>
        </w:rPr>
        <w:t>审查各研究组和理事会工作组提交的英文提案</w:t>
      </w:r>
      <w:r w:rsidRPr="00857E14">
        <w:rPr>
          <w:rFonts w:hint="eastAsia"/>
          <w:lang w:val="es-ES_tradnl" w:eastAsia="zh-CN"/>
        </w:rPr>
        <w:t>，</w:t>
      </w:r>
      <w:r w:rsidRPr="00857E14">
        <w:rPr>
          <w:rFonts w:hint="eastAsia"/>
          <w:lang w:eastAsia="zh-CN"/>
        </w:rPr>
        <w:t>必要时批准其他正式语文的译文</w:t>
      </w:r>
      <w:r w:rsidRPr="00857E14">
        <w:rPr>
          <w:rFonts w:hint="eastAsia"/>
          <w:lang w:val="es-ES_tradnl" w:eastAsia="zh-CN"/>
        </w:rPr>
        <w:t>；</w:t>
      </w:r>
    </w:p>
    <w:p w14:paraId="360E056B" w14:textId="1B350DC1" w:rsidR="006F19DF" w:rsidRPr="00857E14" w:rsidRDefault="006F19DF" w:rsidP="006F19DF">
      <w:pPr>
        <w:rPr>
          <w:lang w:eastAsia="zh-CN"/>
        </w:rPr>
      </w:pPr>
      <w:del w:id="242" w:author="Zhou, Tin" w:date="2026-04-21T14:42:00Z">
        <w:r w:rsidRPr="0093121A" w:rsidDel="003E30B6">
          <w:rPr>
            <w:lang w:val="es-ES_tradnl" w:eastAsia="zh-CN"/>
          </w:rPr>
          <w:delText>4</w:delText>
        </w:r>
      </w:del>
      <w:ins w:id="243" w:author="Zhou, Tin" w:date="2026-04-21T14:42:00Z">
        <w:r w:rsidR="003E30B6" w:rsidRPr="0093121A">
          <w:rPr>
            <w:lang w:val="es-ES_tradnl" w:eastAsia="zh-CN"/>
          </w:rPr>
          <w:t>5</w:t>
        </w:r>
      </w:ins>
      <w:r w:rsidRPr="0093121A">
        <w:rPr>
          <w:lang w:val="es-ES_tradnl" w:eastAsia="zh-CN"/>
        </w:rPr>
        <w:tab/>
      </w:r>
      <w:r w:rsidRPr="00857E14">
        <w:rPr>
          <w:rFonts w:hint="eastAsia"/>
          <w:lang w:eastAsia="zh-CN"/>
        </w:rPr>
        <w:t>在选择术语和编写定义时</w:t>
      </w:r>
      <w:r w:rsidRPr="0093121A">
        <w:rPr>
          <w:rFonts w:hint="eastAsia"/>
          <w:lang w:val="es-ES_tradnl" w:eastAsia="zh-CN"/>
        </w:rPr>
        <w:t>，</w:t>
      </w:r>
      <w:r w:rsidRPr="00857E14">
        <w:rPr>
          <w:rFonts w:hint="eastAsia"/>
          <w:lang w:eastAsia="zh-CN"/>
        </w:rPr>
        <w:t>各研究组</w:t>
      </w:r>
      <w:r w:rsidRPr="0093121A">
        <w:rPr>
          <w:rFonts w:hint="eastAsia"/>
          <w:lang w:val="es-ES_tradnl" w:eastAsia="zh-CN"/>
        </w:rPr>
        <w:t>，</w:t>
      </w:r>
      <w:r w:rsidRPr="00857E14">
        <w:rPr>
          <w:rFonts w:hint="eastAsia"/>
          <w:lang w:eastAsia="zh-CN"/>
        </w:rPr>
        <w:t>之后是</w:t>
      </w:r>
      <w:r w:rsidRPr="0093121A">
        <w:rPr>
          <w:rFonts w:hint="eastAsia"/>
          <w:lang w:val="es-ES_tradnl" w:eastAsia="zh-CN"/>
        </w:rPr>
        <w:t>ITU</w:t>
      </w:r>
      <w:r w:rsidRPr="0093121A">
        <w:rPr>
          <w:lang w:val="es-ES_tradnl" w:eastAsia="zh-CN"/>
        </w:rPr>
        <w:t xml:space="preserve"> </w:t>
      </w:r>
      <w:r w:rsidRPr="0093121A">
        <w:rPr>
          <w:rFonts w:hint="eastAsia"/>
          <w:lang w:val="es-ES_tradnl" w:eastAsia="zh-CN"/>
        </w:rPr>
        <w:t>CCT</w:t>
      </w:r>
      <w:r w:rsidRPr="00857E14">
        <w:rPr>
          <w:rFonts w:hint="eastAsia"/>
          <w:lang w:eastAsia="zh-CN"/>
        </w:rPr>
        <w:t>须考虑到国际电联内部已约定俗成使用的术语和现有定义</w:t>
      </w:r>
      <w:r w:rsidRPr="0093121A">
        <w:rPr>
          <w:rFonts w:hint="eastAsia"/>
          <w:lang w:val="es-ES_tradnl" w:eastAsia="zh-CN"/>
        </w:rPr>
        <w:t>，</w:t>
      </w:r>
      <w:r w:rsidRPr="00857E14">
        <w:rPr>
          <w:rFonts w:hint="eastAsia"/>
          <w:lang w:eastAsia="zh-CN"/>
        </w:rPr>
        <w:t>特别是在国际电联术语和定义在线数据库中出现的术语和定义。如提出的几个术语具有类似的定义或概念，应选择所有相关研究组均可接受的单一术语和定义，</w:t>
      </w:r>
    </w:p>
    <w:p w14:paraId="52F2B4AF" w14:textId="77777777" w:rsidR="006F19DF" w:rsidRPr="00FA2687" w:rsidRDefault="006F19DF" w:rsidP="006F19DF">
      <w:pPr>
        <w:pStyle w:val="Call"/>
        <w:rPr>
          <w:rFonts w:eastAsia="STKaiti"/>
          <w:lang w:val="es-ES_tradnl" w:eastAsia="zh-CN"/>
        </w:rPr>
      </w:pPr>
      <w:r w:rsidRPr="00FA2687">
        <w:rPr>
          <w:rFonts w:eastAsia="STKaiti" w:hint="eastAsia"/>
          <w:lang w:eastAsia="zh-CN"/>
        </w:rPr>
        <w:t>责成秘书长与各局主任紧密协作</w:t>
      </w:r>
    </w:p>
    <w:p w14:paraId="440A7D1C" w14:textId="77777777" w:rsidR="006F19DF" w:rsidRPr="00857E14" w:rsidRDefault="006F19DF" w:rsidP="006F19DF">
      <w:pPr>
        <w:rPr>
          <w:lang w:val="es-ES_tradnl" w:eastAsia="zh-CN"/>
        </w:rPr>
      </w:pPr>
      <w:r w:rsidRPr="00857E14">
        <w:rPr>
          <w:lang w:val="es-ES_tradnl" w:eastAsia="zh-CN"/>
        </w:rPr>
        <w:t>1</w:t>
      </w:r>
      <w:r w:rsidRPr="00857E14">
        <w:rPr>
          <w:lang w:val="es-ES_tradnl" w:eastAsia="zh-CN"/>
        </w:rPr>
        <w:tab/>
      </w:r>
      <w:r w:rsidRPr="00857E14">
        <w:rPr>
          <w:rFonts w:hint="eastAsia"/>
          <w:lang w:eastAsia="zh-CN"/>
        </w:rPr>
        <w:t>每年向理事会和</w:t>
      </w:r>
      <w:r w:rsidRPr="00857E14">
        <w:rPr>
          <w:rFonts w:hint="eastAsia"/>
          <w:lang w:val="es-ES_tradnl" w:eastAsia="zh-CN"/>
        </w:rPr>
        <w:t>CWG-LANG</w:t>
      </w:r>
      <w:r w:rsidRPr="00857E14">
        <w:rPr>
          <w:rFonts w:hint="eastAsia"/>
          <w:lang w:eastAsia="zh-CN"/>
        </w:rPr>
        <w:t>呈交包含如下内容的报告</w:t>
      </w:r>
      <w:r w:rsidRPr="00857E14">
        <w:rPr>
          <w:rFonts w:hint="eastAsia"/>
          <w:lang w:val="es-ES_tradnl" w:eastAsia="zh-CN"/>
        </w:rPr>
        <w:t>：</w:t>
      </w:r>
    </w:p>
    <w:p w14:paraId="616E6559" w14:textId="77777777" w:rsidR="006F19DF" w:rsidRPr="00857E14" w:rsidRDefault="006F19DF" w:rsidP="006F19DF">
      <w:pPr>
        <w:pStyle w:val="enumlev1"/>
        <w:rPr>
          <w:lang w:val="es-ES_tradnl" w:eastAsia="zh-CN"/>
        </w:rPr>
      </w:pPr>
      <w:r w:rsidRPr="00857E14">
        <w:rPr>
          <w:lang w:val="es-ES_tradnl" w:eastAsia="zh-CN"/>
        </w:rPr>
        <w:t>i)</w:t>
      </w:r>
      <w:r w:rsidRPr="00857E14">
        <w:rPr>
          <w:lang w:val="es-ES_tradnl" w:eastAsia="zh-CN"/>
        </w:rPr>
        <w:tab/>
      </w:r>
      <w:r w:rsidRPr="00857E14">
        <w:rPr>
          <w:rFonts w:hint="eastAsia"/>
          <w:lang w:eastAsia="zh-CN"/>
        </w:rPr>
        <w:t>自上届全权代表大会以来将文件翻译成国际电联六种正式语文的预算演进情况</w:t>
      </w:r>
      <w:r w:rsidRPr="00857E14">
        <w:rPr>
          <w:rFonts w:hint="eastAsia"/>
          <w:lang w:val="es-ES_tradnl" w:eastAsia="zh-CN"/>
        </w:rPr>
        <w:t>（</w:t>
      </w:r>
      <w:r w:rsidRPr="00857E14">
        <w:rPr>
          <w:lang w:eastAsia="zh-CN"/>
        </w:rPr>
        <w:t>同时考虑到每年</w:t>
      </w:r>
      <w:r w:rsidRPr="00857E14">
        <w:rPr>
          <w:rFonts w:hint="eastAsia"/>
          <w:lang w:eastAsia="zh-CN"/>
        </w:rPr>
        <w:t>笔译翻译</w:t>
      </w:r>
      <w:r w:rsidRPr="00857E14">
        <w:rPr>
          <w:lang w:eastAsia="zh-CN"/>
        </w:rPr>
        <w:t>量</w:t>
      </w:r>
      <w:r w:rsidRPr="00857E14">
        <w:rPr>
          <w:rFonts w:hint="eastAsia"/>
          <w:lang w:eastAsia="zh-CN"/>
        </w:rPr>
        <w:t>的</w:t>
      </w:r>
      <w:r w:rsidRPr="00857E14">
        <w:rPr>
          <w:lang w:eastAsia="zh-CN"/>
        </w:rPr>
        <w:t>变化</w:t>
      </w:r>
      <w:r w:rsidRPr="00857E14">
        <w:rPr>
          <w:rFonts w:hint="eastAsia"/>
          <w:lang w:val="es-ES_tradnl" w:eastAsia="zh-CN"/>
        </w:rPr>
        <w:t>）；</w:t>
      </w:r>
    </w:p>
    <w:p w14:paraId="633300CA" w14:textId="77777777" w:rsidR="006F19DF" w:rsidRPr="00857E14" w:rsidRDefault="006F19DF" w:rsidP="006F19DF">
      <w:pPr>
        <w:pStyle w:val="enumlev1"/>
        <w:rPr>
          <w:lang w:val="es-ES_tradnl" w:eastAsia="zh-CN"/>
        </w:rPr>
      </w:pPr>
      <w:r w:rsidRPr="0093121A">
        <w:rPr>
          <w:lang w:val="es-ES_tradnl" w:eastAsia="zh-CN"/>
        </w:rPr>
        <w:t>ii)</w:t>
      </w:r>
      <w:r w:rsidRPr="00857E14">
        <w:rPr>
          <w:lang w:val="es-ES_tradnl" w:eastAsia="zh-CN"/>
        </w:rPr>
        <w:tab/>
      </w:r>
      <w:r w:rsidRPr="00857E14">
        <w:rPr>
          <w:rFonts w:hint="eastAsia"/>
          <w:lang w:eastAsia="zh-CN"/>
        </w:rPr>
        <w:t>联合国系统内外的其他国际组织所采用的程序以及对其翻译费用的基准研究</w:t>
      </w:r>
      <w:r w:rsidRPr="00857E14">
        <w:rPr>
          <w:rFonts w:hint="eastAsia"/>
          <w:lang w:val="es-ES_tradnl" w:eastAsia="zh-CN"/>
        </w:rPr>
        <w:t>；</w:t>
      </w:r>
    </w:p>
    <w:p w14:paraId="6CEB6247" w14:textId="3AEEBC9C" w:rsidR="006F19DF" w:rsidRPr="00FA2687" w:rsidRDefault="006F19DF" w:rsidP="006F19DF">
      <w:pPr>
        <w:pStyle w:val="enumlev1"/>
        <w:rPr>
          <w:lang w:val="es-ES_tradnl" w:eastAsia="zh-CN"/>
        </w:rPr>
      </w:pPr>
      <w:proofErr w:type="spellStart"/>
      <w:r w:rsidRPr="00857E14">
        <w:rPr>
          <w:lang w:val="es-ES_tradnl" w:eastAsia="zh-CN"/>
        </w:rPr>
        <w:t>iii</w:t>
      </w:r>
      <w:proofErr w:type="spellEnd"/>
      <w:r w:rsidRPr="00857E14">
        <w:rPr>
          <w:lang w:val="es-ES_tradnl" w:eastAsia="zh-CN"/>
        </w:rPr>
        <w:t>)</w:t>
      </w:r>
      <w:r w:rsidRPr="00857E14">
        <w:rPr>
          <w:lang w:val="es-ES_tradnl" w:eastAsia="zh-CN"/>
        </w:rPr>
        <w:tab/>
      </w:r>
      <w:r w:rsidRPr="00857E14">
        <w:rPr>
          <w:rFonts w:hint="eastAsia"/>
          <w:lang w:eastAsia="zh-CN"/>
        </w:rPr>
        <w:t>总秘书处和三个局在实施本决议时采取的增效和节约成本的举措</w:t>
      </w:r>
      <w:r w:rsidRPr="00857E14">
        <w:rPr>
          <w:rFonts w:hint="eastAsia"/>
          <w:lang w:val="es-ES_tradnl" w:eastAsia="zh-CN"/>
        </w:rPr>
        <w:t>，</w:t>
      </w:r>
      <w:r w:rsidRPr="00857E14">
        <w:rPr>
          <w:rFonts w:hint="eastAsia"/>
          <w:lang w:eastAsia="zh-CN"/>
        </w:rPr>
        <w:t>并将之与最近一届全权代表大会以来的预算演进情况进行比较</w:t>
      </w:r>
      <w:r w:rsidRPr="00857E14">
        <w:rPr>
          <w:rFonts w:hint="eastAsia"/>
          <w:lang w:val="es-ES_tradnl" w:eastAsia="zh-CN"/>
        </w:rPr>
        <w:t>；</w:t>
      </w:r>
    </w:p>
    <w:p w14:paraId="1D263708" w14:textId="77777777" w:rsidR="006F19DF" w:rsidRPr="00857E14" w:rsidRDefault="006F19DF" w:rsidP="006F19DF">
      <w:pPr>
        <w:pStyle w:val="enumlev1"/>
        <w:rPr>
          <w:lang w:val="es-ES_tradnl" w:eastAsia="zh-CN"/>
        </w:rPr>
      </w:pPr>
      <w:r w:rsidRPr="0093121A">
        <w:rPr>
          <w:lang w:val="es-ES_tradnl" w:eastAsia="zh-CN"/>
        </w:rPr>
        <w:t>iv)</w:t>
      </w:r>
      <w:r w:rsidRPr="00857E14">
        <w:rPr>
          <w:lang w:val="es-ES_tradnl" w:eastAsia="zh-CN"/>
        </w:rPr>
        <w:tab/>
      </w:r>
      <w:r w:rsidRPr="00857E14">
        <w:rPr>
          <w:rFonts w:hint="eastAsia"/>
          <w:lang w:eastAsia="zh-CN"/>
        </w:rPr>
        <w:t>有待国际电联采用的、可行的替代翻译程序</w:t>
      </w:r>
      <w:r w:rsidRPr="00857E14">
        <w:rPr>
          <w:rFonts w:hint="eastAsia"/>
          <w:lang w:val="es-ES_tradnl" w:eastAsia="zh-CN"/>
        </w:rPr>
        <w:t>，</w:t>
      </w:r>
      <w:r w:rsidRPr="00857E14">
        <w:rPr>
          <w:lang w:eastAsia="zh-CN"/>
        </w:rPr>
        <w:t>尤其是创新技术的使用</w:t>
      </w:r>
      <w:r w:rsidRPr="00857E14">
        <w:rPr>
          <w:rFonts w:hint="eastAsia"/>
          <w:lang w:eastAsia="zh-CN"/>
        </w:rPr>
        <w:t>及其优势和劣势</w:t>
      </w:r>
      <w:r w:rsidRPr="00857E14">
        <w:rPr>
          <w:rFonts w:hint="eastAsia"/>
          <w:lang w:val="es-ES_tradnl" w:eastAsia="zh-CN"/>
        </w:rPr>
        <w:t>；</w:t>
      </w:r>
    </w:p>
    <w:p w14:paraId="5E19DD7C" w14:textId="77777777" w:rsidR="006F19DF" w:rsidRPr="00857E14" w:rsidRDefault="006F19DF" w:rsidP="006F19DF">
      <w:pPr>
        <w:pStyle w:val="enumlev1"/>
        <w:rPr>
          <w:lang w:val="es-ES_tradnl" w:eastAsia="zh-CN"/>
        </w:rPr>
      </w:pPr>
      <w:r w:rsidRPr="0093121A">
        <w:rPr>
          <w:lang w:val="es-ES_tradnl" w:eastAsia="zh-CN"/>
        </w:rPr>
        <w:t>v)</w:t>
      </w:r>
      <w:r w:rsidRPr="00857E14">
        <w:rPr>
          <w:lang w:val="es-ES_tradnl" w:eastAsia="zh-CN"/>
        </w:rPr>
        <w:tab/>
      </w:r>
      <w:r w:rsidRPr="00857E14">
        <w:rPr>
          <w:rFonts w:hint="eastAsia"/>
          <w:lang w:eastAsia="zh-CN"/>
        </w:rPr>
        <w:t>在落实理事会通过的、针对口笔译工作的措施和原则方面取得的进展</w:t>
      </w:r>
      <w:r w:rsidRPr="00857E14">
        <w:rPr>
          <w:rFonts w:hint="eastAsia"/>
          <w:lang w:val="es-ES_tradnl" w:eastAsia="zh-CN"/>
        </w:rPr>
        <w:t>；</w:t>
      </w:r>
    </w:p>
    <w:p w14:paraId="2152C500" w14:textId="77777777" w:rsidR="006F19DF" w:rsidRPr="00857E14" w:rsidRDefault="006F19DF" w:rsidP="006F19DF">
      <w:pPr>
        <w:rPr>
          <w:highlight w:val="yellow"/>
          <w:lang w:val="es-ES_tradnl" w:eastAsia="zh-CN"/>
        </w:rPr>
      </w:pPr>
      <w:r w:rsidRPr="00857E14">
        <w:rPr>
          <w:lang w:val="es-ES_tradnl" w:eastAsia="zh-CN"/>
        </w:rPr>
        <w:t>2</w:t>
      </w:r>
      <w:r w:rsidRPr="00857E14">
        <w:rPr>
          <w:lang w:val="es-ES_tradnl" w:eastAsia="zh-CN"/>
        </w:rPr>
        <w:tab/>
      </w:r>
      <w:r w:rsidRPr="00857E14">
        <w:rPr>
          <w:szCs w:val="24"/>
          <w:lang w:eastAsia="zh-CN"/>
        </w:rPr>
        <w:t>将</w:t>
      </w:r>
      <w:r w:rsidRPr="00857E14">
        <w:rPr>
          <w:rFonts w:hint="eastAsia"/>
          <w:szCs w:val="24"/>
          <w:lang w:eastAsia="zh-CN"/>
        </w:rPr>
        <w:t>针对</w:t>
      </w:r>
      <w:r w:rsidRPr="00857E14">
        <w:rPr>
          <w:szCs w:val="24"/>
          <w:lang w:eastAsia="zh-CN"/>
        </w:rPr>
        <w:t>国际电联任何</w:t>
      </w:r>
      <w:r w:rsidRPr="00857E14">
        <w:rPr>
          <w:rFonts w:hint="eastAsia"/>
          <w:szCs w:val="24"/>
          <w:lang w:eastAsia="zh-CN"/>
        </w:rPr>
        <w:t>活动而</w:t>
      </w:r>
      <w:r w:rsidRPr="00857E14">
        <w:rPr>
          <w:szCs w:val="24"/>
          <w:lang w:eastAsia="zh-CN"/>
        </w:rPr>
        <w:t>提交国际电联秘书处的所有文稿原文</w:t>
      </w:r>
      <w:r w:rsidRPr="00857E14">
        <w:rPr>
          <w:rFonts w:hint="eastAsia"/>
          <w:szCs w:val="24"/>
          <w:lang w:eastAsia="zh-CN"/>
        </w:rPr>
        <w:t>应尽快</w:t>
      </w:r>
      <w:r w:rsidRPr="00857E14">
        <w:rPr>
          <w:szCs w:val="24"/>
          <w:lang w:eastAsia="zh-CN"/>
        </w:rPr>
        <w:t>在相关活动网站上</w:t>
      </w:r>
      <w:r w:rsidRPr="00857E14">
        <w:rPr>
          <w:rFonts w:hint="eastAsia"/>
          <w:szCs w:val="24"/>
          <w:lang w:eastAsia="zh-CN"/>
        </w:rPr>
        <w:t>公布</w:t>
      </w:r>
      <w:r w:rsidRPr="00857E14">
        <w:rPr>
          <w:rFonts w:hint="eastAsia"/>
          <w:szCs w:val="24"/>
          <w:lang w:val="es-ES_tradnl" w:eastAsia="zh-CN"/>
        </w:rPr>
        <w:t>，但无论如何不得迟于收到文件后的三个工作日，而且甚至在这些文稿被翻译成</w:t>
      </w:r>
      <w:r w:rsidRPr="00857E14">
        <w:rPr>
          <w:szCs w:val="24"/>
          <w:lang w:eastAsia="zh-CN"/>
        </w:rPr>
        <w:t>国际电联其他正式语文</w:t>
      </w:r>
      <w:r w:rsidRPr="00857E14">
        <w:rPr>
          <w:rFonts w:hint="eastAsia"/>
          <w:szCs w:val="24"/>
          <w:lang w:eastAsia="zh-CN"/>
        </w:rPr>
        <w:t>之前</w:t>
      </w:r>
      <w:r w:rsidRPr="00857E14">
        <w:rPr>
          <w:rFonts w:hint="eastAsia"/>
          <w:szCs w:val="24"/>
          <w:lang w:val="es-ES_tradnl" w:eastAsia="zh-CN"/>
        </w:rPr>
        <w:t>；</w:t>
      </w:r>
    </w:p>
    <w:p w14:paraId="7F5C5A80" w14:textId="77777777" w:rsidR="006F19DF" w:rsidRPr="00857E14" w:rsidRDefault="006F19DF" w:rsidP="006F19DF">
      <w:pPr>
        <w:rPr>
          <w:lang w:val="es-ES_tradnl" w:eastAsia="zh-CN"/>
        </w:rPr>
      </w:pPr>
      <w:r w:rsidRPr="00857E14">
        <w:rPr>
          <w:lang w:val="es-ES_tradnl" w:eastAsia="zh-CN"/>
        </w:rPr>
        <w:t>3</w:t>
      </w:r>
      <w:r w:rsidRPr="00857E14">
        <w:rPr>
          <w:lang w:val="es-ES_tradnl" w:eastAsia="zh-CN"/>
        </w:rPr>
        <w:tab/>
      </w:r>
      <w:r w:rsidRPr="00857E14">
        <w:rPr>
          <w:rFonts w:hint="eastAsia"/>
          <w:lang w:eastAsia="zh-CN"/>
        </w:rPr>
        <w:t>加强国际电联各部门和总秘书处网站的国际电联所有正式语文的统一工作</w:t>
      </w:r>
      <w:r w:rsidRPr="00857E14">
        <w:rPr>
          <w:rFonts w:hint="eastAsia"/>
          <w:lang w:val="es-ES_tradnl" w:eastAsia="zh-CN"/>
        </w:rPr>
        <w:t>，</w:t>
      </w:r>
      <w:r w:rsidRPr="00857E14">
        <w:rPr>
          <w:rFonts w:hint="eastAsia"/>
          <w:lang w:eastAsia="zh-CN"/>
        </w:rPr>
        <w:t>以确保内容清楚明了、</w:t>
      </w:r>
      <w:proofErr w:type="gramStart"/>
      <w:r w:rsidRPr="00857E14">
        <w:rPr>
          <w:rFonts w:hint="eastAsia"/>
          <w:lang w:eastAsia="zh-CN"/>
        </w:rPr>
        <w:t>导航方便并树立</w:t>
      </w:r>
      <w:r w:rsidRPr="00857E14">
        <w:rPr>
          <w:rFonts w:hint="eastAsia"/>
          <w:lang w:val="es-ES_tradnl" w:eastAsia="zh-CN"/>
        </w:rPr>
        <w:t>“</w:t>
      </w:r>
      <w:r w:rsidRPr="00857E14">
        <w:rPr>
          <w:rFonts w:hint="eastAsia"/>
          <w:lang w:eastAsia="zh-CN"/>
        </w:rPr>
        <w:t>国际电联是一家</w:t>
      </w:r>
      <w:r w:rsidRPr="00857E14">
        <w:rPr>
          <w:rFonts w:hint="eastAsia"/>
          <w:lang w:val="es-ES_tradnl" w:eastAsia="zh-CN"/>
        </w:rPr>
        <w:t>”</w:t>
      </w:r>
      <w:r w:rsidRPr="00857E14">
        <w:rPr>
          <w:rFonts w:hint="eastAsia"/>
          <w:lang w:eastAsia="zh-CN"/>
        </w:rPr>
        <w:t>的形象</w:t>
      </w:r>
      <w:proofErr w:type="gramEnd"/>
      <w:r w:rsidRPr="00857E14">
        <w:rPr>
          <w:rFonts w:hint="eastAsia"/>
          <w:lang w:val="es-ES_tradnl" w:eastAsia="zh-CN"/>
        </w:rPr>
        <w:t>；</w:t>
      </w:r>
    </w:p>
    <w:p w14:paraId="1508E7F9" w14:textId="77777777" w:rsidR="006F19DF" w:rsidRPr="00857E14" w:rsidRDefault="006F19DF" w:rsidP="006F19DF">
      <w:pPr>
        <w:rPr>
          <w:lang w:val="es-ES_tradnl" w:eastAsia="zh-CN"/>
        </w:rPr>
      </w:pPr>
      <w:r w:rsidRPr="00857E14">
        <w:rPr>
          <w:lang w:val="es-ES_tradnl" w:eastAsia="zh-CN"/>
        </w:rPr>
        <w:t>4</w:t>
      </w:r>
      <w:r w:rsidRPr="00857E14">
        <w:rPr>
          <w:lang w:val="es-ES_tradnl" w:eastAsia="zh-CN"/>
        </w:rPr>
        <w:tab/>
      </w:r>
      <w:r w:rsidRPr="00857E14">
        <w:rPr>
          <w:rFonts w:hint="eastAsia"/>
          <w:lang w:eastAsia="zh-CN"/>
        </w:rPr>
        <w:t>支持将多语种纳入沟通和知识交流</w:t>
      </w:r>
      <w:r w:rsidRPr="00857E14">
        <w:rPr>
          <w:rFonts w:hint="eastAsia"/>
          <w:lang w:val="es-ES_tradnl" w:eastAsia="zh-CN"/>
        </w:rPr>
        <w:t>，</w:t>
      </w:r>
      <w:r w:rsidRPr="00857E14">
        <w:rPr>
          <w:rFonts w:hint="eastAsia"/>
          <w:lang w:eastAsia="zh-CN"/>
        </w:rPr>
        <w:t>特别关注世界各地官方网站和社交媒体账户上的多语种内容</w:t>
      </w:r>
      <w:r w:rsidRPr="00857E14">
        <w:rPr>
          <w:rFonts w:hint="eastAsia"/>
          <w:lang w:val="es-ES_tradnl" w:eastAsia="zh-CN"/>
        </w:rPr>
        <w:t>；</w:t>
      </w:r>
    </w:p>
    <w:p w14:paraId="11B7FE85" w14:textId="77777777" w:rsidR="006F19DF" w:rsidRPr="00857E14" w:rsidRDefault="006F19DF" w:rsidP="006F19DF">
      <w:pPr>
        <w:rPr>
          <w:lang w:val="es-ES_tradnl" w:eastAsia="zh-CN"/>
        </w:rPr>
      </w:pPr>
      <w:r w:rsidRPr="00857E14">
        <w:rPr>
          <w:rFonts w:hint="eastAsia"/>
          <w:lang w:val="es-ES_tradnl" w:eastAsia="zh-CN"/>
        </w:rPr>
        <w:t>5</w:t>
      </w:r>
      <w:r w:rsidRPr="00857E14">
        <w:rPr>
          <w:lang w:val="es-ES_tradnl" w:eastAsia="zh-CN"/>
        </w:rPr>
        <w:tab/>
      </w:r>
      <w:r w:rsidRPr="00857E14">
        <w:rPr>
          <w:rFonts w:hint="eastAsia"/>
          <w:lang w:eastAsia="zh-CN"/>
        </w:rPr>
        <w:t>以国际电联所有六种语文及时更新国际电联网站的网页</w:t>
      </w:r>
      <w:r w:rsidRPr="00857E14">
        <w:rPr>
          <w:rFonts w:hint="eastAsia"/>
          <w:lang w:val="es-ES_tradnl" w:eastAsia="zh-CN"/>
        </w:rPr>
        <w:t>；</w:t>
      </w:r>
    </w:p>
    <w:p w14:paraId="5AABFD98" w14:textId="77777777" w:rsidR="006F19DF" w:rsidRPr="00857E14" w:rsidRDefault="006F19DF" w:rsidP="006F19DF">
      <w:pPr>
        <w:rPr>
          <w:lang w:val="es-ES_tradnl" w:eastAsia="zh-CN"/>
        </w:rPr>
      </w:pPr>
      <w:r w:rsidRPr="00857E14">
        <w:rPr>
          <w:lang w:val="es-ES_tradnl" w:eastAsia="zh-CN"/>
        </w:rPr>
        <w:t>6</w:t>
      </w:r>
      <w:r w:rsidRPr="00857E14">
        <w:rPr>
          <w:lang w:val="es-ES_tradnl" w:eastAsia="zh-CN"/>
        </w:rPr>
        <w:tab/>
      </w:r>
      <w:r w:rsidRPr="00857E14">
        <w:rPr>
          <w:rFonts w:hint="eastAsia"/>
          <w:lang w:eastAsia="zh-CN"/>
        </w:rPr>
        <w:t>向</w:t>
      </w:r>
      <w:r w:rsidRPr="00857E14">
        <w:rPr>
          <w:lang w:val="es-ES_tradnl" w:eastAsia="zh-CN"/>
        </w:rPr>
        <w:t>ITU CCT</w:t>
      </w:r>
      <w:r w:rsidRPr="00857E14">
        <w:rPr>
          <w:rFonts w:hint="eastAsia"/>
          <w:lang w:eastAsia="zh-CN"/>
        </w:rPr>
        <w:t>提供所有必要的信息和支持</w:t>
      </w:r>
      <w:r w:rsidRPr="00857E14">
        <w:rPr>
          <w:rFonts w:hint="eastAsia"/>
          <w:lang w:val="es-ES_tradnl" w:eastAsia="zh-CN"/>
        </w:rPr>
        <w:t>；</w:t>
      </w:r>
    </w:p>
    <w:p w14:paraId="132CA2CA" w14:textId="77777777" w:rsidR="006F19DF" w:rsidRPr="00857E14" w:rsidRDefault="006F19DF" w:rsidP="006F19DF">
      <w:pPr>
        <w:rPr>
          <w:lang w:val="es-ES_tradnl" w:eastAsia="zh-CN"/>
        </w:rPr>
      </w:pPr>
      <w:r w:rsidRPr="00857E14">
        <w:rPr>
          <w:lang w:val="es-ES_tradnl" w:eastAsia="zh-CN"/>
        </w:rPr>
        <w:t>7</w:t>
      </w:r>
      <w:r w:rsidRPr="00857E14">
        <w:rPr>
          <w:lang w:val="es-ES_tradnl" w:eastAsia="zh-CN"/>
        </w:rPr>
        <w:tab/>
      </w:r>
      <w:r w:rsidRPr="00857E14">
        <w:rPr>
          <w:rFonts w:hint="eastAsia"/>
          <w:lang w:eastAsia="zh-CN"/>
        </w:rPr>
        <w:t>收集国际电联各研究组与</w:t>
      </w:r>
      <w:r w:rsidRPr="0093121A">
        <w:rPr>
          <w:rFonts w:hint="eastAsia"/>
          <w:lang w:val="es-ES_tradnl" w:eastAsia="zh-CN"/>
        </w:rPr>
        <w:t>ITU</w:t>
      </w:r>
      <w:r w:rsidRPr="0093121A">
        <w:rPr>
          <w:lang w:val="es-ES_tradnl" w:eastAsia="zh-CN"/>
        </w:rPr>
        <w:t xml:space="preserve"> </w:t>
      </w:r>
      <w:r w:rsidRPr="00857E14">
        <w:rPr>
          <w:lang w:val="es-ES_tradnl" w:eastAsia="zh-CN"/>
        </w:rPr>
        <w:t>CCT</w:t>
      </w:r>
      <w:r w:rsidRPr="00857E14">
        <w:rPr>
          <w:rFonts w:hint="eastAsia"/>
          <w:lang w:eastAsia="zh-CN"/>
        </w:rPr>
        <w:t>协商后提议的所有新术语和定义</w:t>
      </w:r>
      <w:r w:rsidRPr="00857E14">
        <w:rPr>
          <w:rFonts w:hint="eastAsia"/>
          <w:lang w:val="es-ES_tradnl" w:eastAsia="zh-CN"/>
        </w:rPr>
        <w:t>，</w:t>
      </w:r>
      <w:r w:rsidRPr="00857E14">
        <w:rPr>
          <w:rFonts w:hint="eastAsia"/>
          <w:lang w:eastAsia="zh-CN"/>
        </w:rPr>
        <w:t>将其录入国际电联术语和定义在线数据库</w:t>
      </w:r>
      <w:r w:rsidRPr="00857E14">
        <w:rPr>
          <w:rFonts w:hint="eastAsia"/>
          <w:lang w:val="es-ES_tradnl" w:eastAsia="zh-CN"/>
        </w:rPr>
        <w:t>，</w:t>
      </w:r>
      <w:r w:rsidRPr="00857E14">
        <w:rPr>
          <w:rFonts w:hint="eastAsia"/>
          <w:lang w:eastAsia="zh-CN"/>
        </w:rPr>
        <w:t>并改进数据库基于时间范围的搜索功能</w:t>
      </w:r>
      <w:r w:rsidRPr="00857E14">
        <w:rPr>
          <w:rFonts w:hint="eastAsia"/>
          <w:lang w:val="es-ES_tradnl" w:eastAsia="zh-CN"/>
        </w:rPr>
        <w:t>；</w:t>
      </w:r>
    </w:p>
    <w:p w14:paraId="326DC872" w14:textId="77777777" w:rsidR="006F19DF" w:rsidRPr="0093121A" w:rsidRDefault="006F19DF" w:rsidP="006F19DF">
      <w:pPr>
        <w:rPr>
          <w:lang w:val="es-ES_tradnl" w:eastAsia="zh-CN"/>
        </w:rPr>
      </w:pPr>
      <w:r w:rsidRPr="0093121A">
        <w:rPr>
          <w:lang w:val="es-ES_tradnl" w:eastAsia="zh-CN"/>
        </w:rPr>
        <w:t>8</w:t>
      </w:r>
      <w:r w:rsidRPr="0093121A">
        <w:rPr>
          <w:lang w:val="es-ES_tradnl" w:eastAsia="zh-CN"/>
        </w:rPr>
        <w:tab/>
      </w:r>
      <w:r w:rsidRPr="00857E14">
        <w:rPr>
          <w:rFonts w:hint="eastAsia"/>
          <w:lang w:eastAsia="zh-CN"/>
        </w:rPr>
        <w:t>监督口译和笔译的质量以及相关支出</w:t>
      </w:r>
      <w:r w:rsidRPr="0093121A">
        <w:rPr>
          <w:rFonts w:hint="eastAsia"/>
          <w:lang w:val="es-ES_tradnl" w:eastAsia="zh-CN"/>
        </w:rPr>
        <w:t>；</w:t>
      </w:r>
    </w:p>
    <w:p w14:paraId="38AF8592" w14:textId="77777777" w:rsidR="006F19DF" w:rsidRPr="0093121A" w:rsidRDefault="006F19DF" w:rsidP="006F19DF">
      <w:pPr>
        <w:rPr>
          <w:lang w:val="es-ES_tradnl" w:eastAsia="zh-CN"/>
        </w:rPr>
      </w:pPr>
      <w:r w:rsidRPr="0093121A">
        <w:rPr>
          <w:lang w:val="es-ES_tradnl" w:eastAsia="zh-CN"/>
        </w:rPr>
        <w:t>9</w:t>
      </w:r>
      <w:r w:rsidRPr="0093121A">
        <w:rPr>
          <w:lang w:val="es-ES_tradnl" w:eastAsia="zh-CN"/>
        </w:rPr>
        <w:tab/>
      </w:r>
      <w:r w:rsidRPr="00857E14">
        <w:rPr>
          <w:rFonts w:hint="eastAsia"/>
          <w:lang w:eastAsia="zh-CN"/>
        </w:rPr>
        <w:t>继续翻译国际电联知识产权的政策文件和其他指导文件</w:t>
      </w:r>
      <w:r w:rsidRPr="0093121A">
        <w:rPr>
          <w:rFonts w:hint="eastAsia"/>
          <w:lang w:val="es-ES_tradnl" w:eastAsia="zh-CN"/>
        </w:rPr>
        <w:t>；</w:t>
      </w:r>
    </w:p>
    <w:p w14:paraId="6FF2ADB6" w14:textId="01985C82" w:rsidR="006F19DF" w:rsidRPr="0093121A" w:rsidRDefault="006F19DF" w:rsidP="006F19DF">
      <w:pPr>
        <w:rPr>
          <w:lang w:val="es-ES_tradnl" w:eastAsia="zh-CN"/>
        </w:rPr>
      </w:pPr>
      <w:r w:rsidRPr="0093121A">
        <w:rPr>
          <w:lang w:val="es-ES_tradnl" w:eastAsia="zh-CN"/>
        </w:rPr>
        <w:t>10</w:t>
      </w:r>
      <w:r w:rsidRPr="0093121A">
        <w:rPr>
          <w:lang w:val="es-ES_tradnl" w:eastAsia="zh-CN"/>
        </w:rPr>
        <w:tab/>
      </w:r>
      <w:r w:rsidRPr="00857E14">
        <w:rPr>
          <w:rFonts w:hint="eastAsia"/>
          <w:lang w:eastAsia="zh-CN"/>
        </w:rPr>
        <w:t>继续探索提供口译和国际电联现有文件笔译工作的所有可能方案</w:t>
      </w:r>
      <w:r w:rsidRPr="0093121A">
        <w:rPr>
          <w:rFonts w:hint="eastAsia"/>
          <w:lang w:val="es-ES_tradnl" w:eastAsia="zh-CN"/>
        </w:rPr>
        <w:t>，</w:t>
      </w:r>
      <w:r w:rsidRPr="00857E14">
        <w:rPr>
          <w:rFonts w:hint="eastAsia"/>
          <w:lang w:eastAsia="zh-CN"/>
        </w:rPr>
        <w:t>以便促进在国际电联正式会议期间在同等地位上使用国际电联的六种正式语文</w:t>
      </w:r>
      <w:r w:rsidRPr="0093121A">
        <w:rPr>
          <w:rFonts w:hint="eastAsia"/>
          <w:lang w:val="es-ES_tradnl" w:eastAsia="zh-CN"/>
        </w:rPr>
        <w:t>；</w:t>
      </w:r>
    </w:p>
    <w:p w14:paraId="4BFF0804" w14:textId="77777777" w:rsidR="006F19DF" w:rsidRPr="0093121A" w:rsidRDefault="006F19DF" w:rsidP="006F19DF">
      <w:pPr>
        <w:rPr>
          <w:lang w:val="es-ES_tradnl" w:eastAsia="zh-CN"/>
        </w:rPr>
      </w:pPr>
      <w:r w:rsidRPr="0093121A">
        <w:rPr>
          <w:lang w:val="es-ES_tradnl" w:eastAsia="zh-CN"/>
        </w:rPr>
        <w:t>11</w:t>
      </w:r>
      <w:r w:rsidRPr="0093121A">
        <w:rPr>
          <w:lang w:val="es-ES_tradnl" w:eastAsia="zh-CN"/>
        </w:rPr>
        <w:tab/>
      </w:r>
      <w:r w:rsidRPr="00857E14">
        <w:rPr>
          <w:rFonts w:hint="eastAsia"/>
          <w:lang w:eastAsia="zh-CN"/>
        </w:rPr>
        <w:t>继续与感兴趣的成员国协作</w:t>
      </w:r>
      <w:r w:rsidRPr="0093121A">
        <w:rPr>
          <w:rFonts w:hint="eastAsia"/>
          <w:lang w:val="es-ES_tradnl" w:eastAsia="zh-CN"/>
        </w:rPr>
        <w:t>，</w:t>
      </w:r>
      <w:r w:rsidRPr="00857E14">
        <w:rPr>
          <w:rFonts w:hint="eastAsia"/>
          <w:lang w:eastAsia="zh-CN"/>
        </w:rPr>
        <w:t>并在可行的情况下</w:t>
      </w:r>
      <w:r w:rsidRPr="0093121A">
        <w:rPr>
          <w:rFonts w:hint="eastAsia"/>
          <w:lang w:val="es-ES_tradnl" w:eastAsia="zh-CN"/>
        </w:rPr>
        <w:t>，</w:t>
      </w:r>
      <w:r w:rsidRPr="00857E14">
        <w:rPr>
          <w:rFonts w:hint="eastAsia"/>
          <w:lang w:eastAsia="zh-CN"/>
        </w:rPr>
        <w:t>完善所有六种正式语文的术语和定义的翻译</w:t>
      </w:r>
      <w:r w:rsidRPr="0093121A">
        <w:rPr>
          <w:rFonts w:hint="eastAsia"/>
          <w:lang w:val="es-ES_tradnl" w:eastAsia="zh-CN"/>
        </w:rPr>
        <w:t>，</w:t>
      </w:r>
    </w:p>
    <w:p w14:paraId="11E366AF" w14:textId="77777777" w:rsidR="006F19DF" w:rsidRPr="00AA5BDA" w:rsidRDefault="006F19DF" w:rsidP="006F19DF">
      <w:pPr>
        <w:pStyle w:val="Call"/>
        <w:rPr>
          <w:rFonts w:eastAsia="STKaiti"/>
          <w:lang w:val="es-ES_tradnl" w:eastAsia="zh-CN"/>
        </w:rPr>
      </w:pPr>
      <w:r w:rsidRPr="00AA5BDA">
        <w:rPr>
          <w:rFonts w:eastAsia="STKaiti" w:hint="eastAsia"/>
          <w:lang w:eastAsia="zh-CN"/>
        </w:rPr>
        <w:t>责成国际电联理事会</w:t>
      </w:r>
    </w:p>
    <w:p w14:paraId="5BE70A42" w14:textId="77777777" w:rsidR="006F19DF" w:rsidRPr="00857E14" w:rsidRDefault="006F19DF" w:rsidP="006F19DF">
      <w:pPr>
        <w:rPr>
          <w:lang w:val="es-ES_tradnl" w:eastAsia="zh-CN"/>
        </w:rPr>
      </w:pPr>
      <w:r w:rsidRPr="00857E14">
        <w:rPr>
          <w:lang w:val="es-ES_tradnl" w:eastAsia="zh-CN"/>
        </w:rPr>
        <w:t>1</w:t>
      </w:r>
      <w:r w:rsidRPr="00857E14">
        <w:rPr>
          <w:lang w:val="es-ES_tradnl" w:eastAsia="zh-CN"/>
        </w:rPr>
        <w:tab/>
      </w:r>
      <w:r w:rsidRPr="00857E14">
        <w:rPr>
          <w:rFonts w:hint="eastAsia"/>
          <w:lang w:eastAsia="zh-CN"/>
        </w:rPr>
        <w:t>在</w:t>
      </w:r>
      <w:r w:rsidRPr="00857E14">
        <w:rPr>
          <w:lang w:eastAsia="zh-CN"/>
        </w:rPr>
        <w:t>考虑到财务影响和充分利用</w:t>
      </w:r>
      <w:r w:rsidRPr="00857E14">
        <w:rPr>
          <w:rFonts w:hint="eastAsia"/>
          <w:lang w:eastAsia="zh-CN"/>
        </w:rPr>
        <w:t>创新型</w:t>
      </w:r>
      <w:r w:rsidRPr="00857E14">
        <w:rPr>
          <w:lang w:eastAsia="zh-CN"/>
        </w:rPr>
        <w:t>技术</w:t>
      </w:r>
      <w:r w:rsidRPr="00857E14">
        <w:rPr>
          <w:rFonts w:hint="eastAsia"/>
          <w:lang w:eastAsia="zh-CN"/>
        </w:rPr>
        <w:t>优势</w:t>
      </w:r>
      <w:r w:rsidRPr="00857E14">
        <w:rPr>
          <w:lang w:eastAsia="zh-CN"/>
        </w:rPr>
        <w:t>的情况下</w:t>
      </w:r>
      <w:r w:rsidRPr="00857E14">
        <w:rPr>
          <w:lang w:val="es-ES_tradnl" w:eastAsia="zh-CN"/>
        </w:rPr>
        <w:t>，</w:t>
      </w:r>
      <w:r w:rsidRPr="00857E14">
        <w:rPr>
          <w:rFonts w:hint="eastAsia"/>
          <w:lang w:eastAsia="zh-CN"/>
        </w:rPr>
        <w:t>继续分析国际电联采用替代翻译程序的</w:t>
      </w:r>
      <w:r w:rsidRPr="00857E14">
        <w:rPr>
          <w:lang w:eastAsia="zh-CN"/>
        </w:rPr>
        <w:t>问题</w:t>
      </w:r>
      <w:r w:rsidRPr="00857E14">
        <w:rPr>
          <w:rFonts w:hint="eastAsia"/>
          <w:lang w:val="es-ES_tradnl" w:eastAsia="zh-CN"/>
        </w:rPr>
        <w:t>，</w:t>
      </w:r>
      <w:r w:rsidRPr="00857E14">
        <w:rPr>
          <w:rFonts w:hint="eastAsia"/>
          <w:lang w:eastAsia="zh-CN"/>
        </w:rPr>
        <w:t>以便减少国际电联预算中笔译和打字的支出</w:t>
      </w:r>
      <w:r w:rsidRPr="00857E14">
        <w:rPr>
          <w:rFonts w:hint="eastAsia"/>
          <w:lang w:val="es-ES_tradnl" w:eastAsia="zh-CN"/>
        </w:rPr>
        <w:t>，</w:t>
      </w:r>
      <w:r w:rsidRPr="00857E14">
        <w:rPr>
          <w:rFonts w:hint="eastAsia"/>
          <w:lang w:eastAsia="zh-CN"/>
        </w:rPr>
        <w:t>同时保持或提高目前的笔译质量以及电信技术术语的正确使用</w:t>
      </w:r>
      <w:r w:rsidRPr="00857E14">
        <w:rPr>
          <w:rFonts w:hint="eastAsia"/>
          <w:lang w:val="es-ES_tradnl" w:eastAsia="zh-CN"/>
        </w:rPr>
        <w:t>；</w:t>
      </w:r>
    </w:p>
    <w:p w14:paraId="49817924" w14:textId="77777777" w:rsidR="006F19DF" w:rsidRPr="00857E14" w:rsidRDefault="006F19DF" w:rsidP="006F19DF">
      <w:pPr>
        <w:rPr>
          <w:lang w:val="es-ES_tradnl" w:eastAsia="zh-CN"/>
        </w:rPr>
      </w:pPr>
      <w:r w:rsidRPr="00857E14">
        <w:rPr>
          <w:lang w:val="es-ES_tradnl" w:eastAsia="zh-CN"/>
        </w:rPr>
        <w:t>2</w:t>
      </w:r>
      <w:r w:rsidRPr="00857E14">
        <w:rPr>
          <w:lang w:val="es-ES_tradnl" w:eastAsia="zh-CN"/>
        </w:rPr>
        <w:tab/>
      </w:r>
      <w:r w:rsidRPr="00857E14">
        <w:rPr>
          <w:rFonts w:hint="eastAsia"/>
          <w:lang w:eastAsia="zh-CN"/>
        </w:rPr>
        <w:t>继续开展分析</w:t>
      </w:r>
      <w:r w:rsidRPr="00857E14">
        <w:rPr>
          <w:lang w:val="es-ES_tradnl" w:eastAsia="zh-CN"/>
        </w:rPr>
        <w:t>，</w:t>
      </w:r>
      <w:r w:rsidRPr="00857E14">
        <w:rPr>
          <w:lang w:eastAsia="zh-CN"/>
        </w:rPr>
        <w:t>包括利用适当的指标</w:t>
      </w:r>
      <w:r w:rsidRPr="00857E14">
        <w:rPr>
          <w:rFonts w:hint="eastAsia"/>
          <w:lang w:eastAsia="zh-CN"/>
        </w:rPr>
        <w:t>分析理事</w:t>
      </w:r>
      <w:r w:rsidRPr="00857E14">
        <w:rPr>
          <w:lang w:eastAsia="zh-CN"/>
        </w:rPr>
        <w:t>会</w:t>
      </w:r>
      <w:r w:rsidRPr="00857E14">
        <w:rPr>
          <w:rFonts w:hint="eastAsia"/>
          <w:lang w:eastAsia="zh-CN"/>
        </w:rPr>
        <w:t>在其</w:t>
      </w:r>
      <w:r w:rsidRPr="00857E14">
        <w:rPr>
          <w:lang w:val="es-ES_tradnl" w:eastAsia="zh-CN"/>
        </w:rPr>
        <w:t>2014</w:t>
      </w:r>
      <w:r w:rsidRPr="00857E14">
        <w:rPr>
          <w:lang w:eastAsia="zh-CN"/>
        </w:rPr>
        <w:t>年会</w:t>
      </w:r>
      <w:r w:rsidRPr="00857E14">
        <w:rPr>
          <w:rFonts w:hint="eastAsia"/>
          <w:lang w:eastAsia="zh-CN"/>
        </w:rPr>
        <w:t>议上</w:t>
      </w:r>
      <w:r w:rsidRPr="00857E14">
        <w:rPr>
          <w:lang w:eastAsia="zh-CN"/>
        </w:rPr>
        <w:t>通过的</w:t>
      </w:r>
      <w:r w:rsidRPr="00857E14">
        <w:rPr>
          <w:rFonts w:hint="eastAsia"/>
          <w:lang w:eastAsia="zh-CN"/>
        </w:rPr>
        <w:t>、针对口笔译的最新措施和原则的</w:t>
      </w:r>
      <w:r w:rsidRPr="00857E14">
        <w:rPr>
          <w:lang w:eastAsia="zh-CN"/>
        </w:rPr>
        <w:t>应用情况</w:t>
      </w:r>
      <w:r w:rsidRPr="00857E14">
        <w:rPr>
          <w:rFonts w:hint="eastAsia"/>
          <w:lang w:val="es-ES_tradnl" w:eastAsia="zh-CN"/>
        </w:rPr>
        <w:t>，</w:t>
      </w:r>
      <w:r w:rsidRPr="00857E14">
        <w:rPr>
          <w:rFonts w:hint="eastAsia"/>
          <w:lang w:eastAsia="zh-CN"/>
        </w:rPr>
        <w:t>同时顾及财务方面的限制</w:t>
      </w:r>
      <w:r w:rsidRPr="00857E14">
        <w:rPr>
          <w:rFonts w:hint="eastAsia"/>
          <w:lang w:val="es-ES_tradnl" w:eastAsia="zh-CN"/>
        </w:rPr>
        <w:t>，</w:t>
      </w:r>
      <w:r w:rsidRPr="00857E14">
        <w:rPr>
          <w:rFonts w:hint="eastAsia"/>
          <w:lang w:eastAsia="zh-CN"/>
        </w:rPr>
        <w:t>并且铭记全面落实在同等地位上对待六</w:t>
      </w:r>
      <w:r w:rsidRPr="00857E14">
        <w:rPr>
          <w:lang w:eastAsia="zh-CN"/>
        </w:rPr>
        <w:t>种</w:t>
      </w:r>
      <w:r w:rsidRPr="00857E14">
        <w:rPr>
          <w:rFonts w:hint="eastAsia"/>
          <w:lang w:eastAsia="zh-CN"/>
        </w:rPr>
        <w:t>正式</w:t>
      </w:r>
      <w:r w:rsidRPr="00857E14">
        <w:rPr>
          <w:lang w:eastAsia="zh-CN"/>
        </w:rPr>
        <w:t>语文</w:t>
      </w:r>
      <w:r w:rsidRPr="00857E14">
        <w:rPr>
          <w:rFonts w:hint="eastAsia"/>
          <w:lang w:eastAsia="zh-CN"/>
        </w:rPr>
        <w:t>这一终极目标</w:t>
      </w:r>
      <w:r w:rsidRPr="00857E14">
        <w:rPr>
          <w:rFonts w:hint="eastAsia"/>
          <w:lang w:val="es-ES_tradnl" w:eastAsia="zh-CN"/>
        </w:rPr>
        <w:t>；</w:t>
      </w:r>
    </w:p>
    <w:p w14:paraId="07113AE4" w14:textId="77777777" w:rsidR="006F19DF" w:rsidRPr="0093121A" w:rsidRDefault="006F19DF" w:rsidP="006F19DF">
      <w:pPr>
        <w:rPr>
          <w:lang w:val="es-ES_tradnl" w:eastAsia="zh-CN"/>
        </w:rPr>
      </w:pPr>
      <w:r w:rsidRPr="0093121A">
        <w:rPr>
          <w:lang w:val="es-ES_tradnl" w:eastAsia="zh-CN"/>
        </w:rPr>
        <w:t>3</w:t>
      </w:r>
      <w:r w:rsidRPr="0093121A">
        <w:rPr>
          <w:lang w:val="es-ES_tradnl" w:eastAsia="zh-CN"/>
        </w:rPr>
        <w:tab/>
      </w:r>
      <w:r w:rsidRPr="00857E14">
        <w:rPr>
          <w:rFonts w:hint="eastAsia"/>
          <w:lang w:eastAsia="zh-CN"/>
        </w:rPr>
        <w:t>监督国际电联多语文政策框架的实施情况</w:t>
      </w:r>
      <w:r w:rsidRPr="0093121A">
        <w:rPr>
          <w:rFonts w:hint="eastAsia"/>
          <w:lang w:val="es-ES_tradnl" w:eastAsia="zh-CN"/>
        </w:rPr>
        <w:t>；</w:t>
      </w:r>
    </w:p>
    <w:p w14:paraId="3B0CE404" w14:textId="77777777" w:rsidR="006F19DF" w:rsidRPr="00857E14" w:rsidRDefault="006F19DF" w:rsidP="006F19DF">
      <w:pPr>
        <w:rPr>
          <w:lang w:val="es-ES_tradnl" w:eastAsia="zh-CN"/>
        </w:rPr>
      </w:pPr>
      <w:r w:rsidRPr="00857E14">
        <w:rPr>
          <w:rFonts w:hint="eastAsia"/>
          <w:lang w:val="es-ES_tradnl" w:eastAsia="zh-CN"/>
        </w:rPr>
        <w:t>4</w:t>
      </w:r>
      <w:r w:rsidRPr="00857E14">
        <w:rPr>
          <w:lang w:val="es-ES_tradnl" w:eastAsia="zh-CN"/>
        </w:rPr>
        <w:tab/>
      </w:r>
      <w:r w:rsidRPr="00857E14">
        <w:rPr>
          <w:rFonts w:hint="eastAsia"/>
          <w:lang w:eastAsia="zh-CN"/>
        </w:rPr>
        <w:t>寻求并监督适当的操作性措施</w:t>
      </w:r>
      <w:r w:rsidRPr="00857E14">
        <w:rPr>
          <w:rFonts w:hint="eastAsia"/>
          <w:lang w:val="es-ES_tradnl" w:eastAsia="zh-CN"/>
        </w:rPr>
        <w:t>，</w:t>
      </w:r>
      <w:r w:rsidRPr="00857E14">
        <w:rPr>
          <w:rFonts w:hint="eastAsia"/>
          <w:lang w:eastAsia="zh-CN"/>
        </w:rPr>
        <w:t>如</w:t>
      </w:r>
      <w:r w:rsidRPr="00857E14">
        <w:rPr>
          <w:rFonts w:hint="eastAsia"/>
          <w:lang w:val="es-ES_tradnl" w:eastAsia="zh-CN"/>
        </w:rPr>
        <w:t>：</w:t>
      </w:r>
    </w:p>
    <w:p w14:paraId="78944737" w14:textId="77777777" w:rsidR="006F19DF" w:rsidRPr="00857E14" w:rsidRDefault="006F19DF" w:rsidP="006F19DF">
      <w:pPr>
        <w:pStyle w:val="enumlev1"/>
        <w:rPr>
          <w:lang w:val="es-ES_tradnl" w:eastAsia="zh-CN"/>
        </w:rPr>
      </w:pPr>
      <w:r w:rsidRPr="0093121A">
        <w:rPr>
          <w:lang w:val="es-ES_tradnl" w:eastAsia="zh-CN"/>
        </w:rPr>
        <w:t>i)</w:t>
      </w:r>
      <w:r w:rsidRPr="00857E14">
        <w:rPr>
          <w:rFonts w:hint="eastAsia"/>
          <w:lang w:val="es-ES_tradnl" w:eastAsia="zh-CN"/>
        </w:rPr>
        <w:tab/>
      </w:r>
      <w:r w:rsidRPr="00857E14">
        <w:rPr>
          <w:rFonts w:hint="eastAsia"/>
          <w:lang w:eastAsia="zh-CN"/>
        </w:rPr>
        <w:t>继续审议国际电联的文件制作和出版服务</w:t>
      </w:r>
      <w:r w:rsidRPr="00857E14">
        <w:rPr>
          <w:rFonts w:hint="eastAsia"/>
          <w:lang w:val="es-ES_tradnl" w:eastAsia="zh-CN"/>
        </w:rPr>
        <w:t>，</w:t>
      </w:r>
      <w:r w:rsidRPr="00857E14">
        <w:rPr>
          <w:rFonts w:hint="eastAsia"/>
          <w:lang w:eastAsia="zh-CN"/>
        </w:rPr>
        <w:t>以消除任何重复工作</w:t>
      </w:r>
      <w:r w:rsidRPr="00857E14">
        <w:rPr>
          <w:rFonts w:hint="eastAsia"/>
          <w:lang w:val="es-ES_tradnl" w:eastAsia="zh-CN"/>
        </w:rPr>
        <w:t>，</w:t>
      </w:r>
      <w:r w:rsidRPr="00857E14">
        <w:rPr>
          <w:rFonts w:hint="eastAsia"/>
          <w:lang w:eastAsia="zh-CN"/>
        </w:rPr>
        <w:t>形成合力</w:t>
      </w:r>
      <w:r w:rsidRPr="00857E14">
        <w:rPr>
          <w:rFonts w:hint="eastAsia"/>
          <w:lang w:val="es-ES_tradnl" w:eastAsia="zh-CN"/>
        </w:rPr>
        <w:t>；</w:t>
      </w:r>
    </w:p>
    <w:p w14:paraId="6B7CFA0C" w14:textId="77777777" w:rsidR="006F19DF" w:rsidRPr="00857E14" w:rsidRDefault="006F19DF" w:rsidP="006F19DF">
      <w:pPr>
        <w:pStyle w:val="enumlev1"/>
        <w:rPr>
          <w:lang w:val="es-ES_tradnl" w:eastAsia="zh-CN"/>
        </w:rPr>
      </w:pPr>
      <w:r w:rsidRPr="0093121A">
        <w:rPr>
          <w:lang w:val="es-ES_tradnl" w:eastAsia="zh-CN"/>
        </w:rPr>
        <w:t>ii)</w:t>
      </w:r>
      <w:r w:rsidRPr="00857E14">
        <w:rPr>
          <w:rFonts w:hint="eastAsia"/>
          <w:lang w:val="es-ES_tradnl" w:eastAsia="zh-CN"/>
        </w:rPr>
        <w:tab/>
      </w:r>
      <w:r w:rsidRPr="00857E14">
        <w:rPr>
          <w:rFonts w:hint="eastAsia"/>
          <w:lang w:eastAsia="zh-CN"/>
        </w:rPr>
        <w:t>为支持</w:t>
      </w:r>
      <w:r w:rsidRPr="00857E14">
        <w:rPr>
          <w:lang w:eastAsia="zh-CN"/>
        </w:rPr>
        <w:t>实现国际电联的战略目标</w:t>
      </w:r>
      <w:r w:rsidRPr="00857E14">
        <w:rPr>
          <w:lang w:val="es-ES_tradnl" w:eastAsia="zh-CN"/>
        </w:rPr>
        <w:t>，</w:t>
      </w:r>
      <w:r w:rsidRPr="00857E14">
        <w:rPr>
          <w:lang w:eastAsia="zh-CN"/>
        </w:rPr>
        <w:t>促进</w:t>
      </w:r>
      <w:r w:rsidRPr="00857E14">
        <w:rPr>
          <w:rFonts w:hint="eastAsia"/>
          <w:lang w:eastAsia="zh-CN"/>
        </w:rPr>
        <w:t>以六种语文及时且同时提供</w:t>
      </w:r>
      <w:r w:rsidRPr="00857E14">
        <w:rPr>
          <w:lang w:eastAsia="zh-CN"/>
        </w:rPr>
        <w:t>优质高效</w:t>
      </w:r>
      <w:r w:rsidRPr="00857E14">
        <w:rPr>
          <w:rFonts w:hint="eastAsia"/>
          <w:lang w:eastAsia="zh-CN"/>
        </w:rPr>
        <w:t>的语文</w:t>
      </w:r>
      <w:r w:rsidRPr="00857E14">
        <w:rPr>
          <w:lang w:eastAsia="zh-CN"/>
        </w:rPr>
        <w:t>服务</w:t>
      </w:r>
      <w:r w:rsidRPr="00857E14">
        <w:rPr>
          <w:lang w:val="es-ES_tradnl" w:eastAsia="zh-CN"/>
        </w:rPr>
        <w:t>（</w:t>
      </w:r>
      <w:r w:rsidRPr="00857E14">
        <w:rPr>
          <w:lang w:eastAsia="zh-CN"/>
        </w:rPr>
        <w:t>口译、文件</w:t>
      </w:r>
      <w:r w:rsidRPr="00857E14">
        <w:rPr>
          <w:rFonts w:hint="eastAsia"/>
          <w:lang w:eastAsia="zh-CN"/>
        </w:rPr>
        <w:t>制作、出版物和新闻材料</w:t>
      </w:r>
      <w:r w:rsidRPr="00857E14">
        <w:rPr>
          <w:lang w:val="es-ES_tradnl" w:eastAsia="zh-CN"/>
        </w:rPr>
        <w:t>）</w:t>
      </w:r>
      <w:r w:rsidRPr="00857E14">
        <w:rPr>
          <w:rFonts w:hint="eastAsia"/>
          <w:lang w:val="es-ES_tradnl" w:eastAsia="zh-CN"/>
        </w:rPr>
        <w:t>；</w:t>
      </w:r>
    </w:p>
    <w:p w14:paraId="34917BF2" w14:textId="77777777" w:rsidR="006F19DF" w:rsidRPr="00857E14" w:rsidRDefault="006F19DF" w:rsidP="006F19DF">
      <w:pPr>
        <w:pStyle w:val="enumlev1"/>
        <w:rPr>
          <w:lang w:val="es-ES_tradnl" w:eastAsia="zh-CN"/>
        </w:rPr>
      </w:pPr>
      <w:r w:rsidRPr="0093121A">
        <w:rPr>
          <w:lang w:val="es-ES_tradnl" w:eastAsia="zh-CN"/>
        </w:rPr>
        <w:t>iii)</w:t>
      </w:r>
      <w:r w:rsidRPr="00857E14">
        <w:rPr>
          <w:rFonts w:hint="eastAsia"/>
          <w:lang w:val="es-ES_tradnl" w:eastAsia="zh-CN"/>
        </w:rPr>
        <w:tab/>
      </w:r>
      <w:r w:rsidRPr="00857E14">
        <w:rPr>
          <w:rFonts w:hint="eastAsia"/>
          <w:lang w:eastAsia="zh-CN"/>
        </w:rPr>
        <w:t>支持最适宜的人员配备水平</w:t>
      </w:r>
      <w:r w:rsidRPr="00857E14">
        <w:rPr>
          <w:rFonts w:hint="eastAsia"/>
          <w:lang w:val="es-ES_tradnl" w:eastAsia="zh-CN"/>
        </w:rPr>
        <w:t>，</w:t>
      </w:r>
      <w:r w:rsidRPr="00857E14">
        <w:rPr>
          <w:rFonts w:hint="eastAsia"/>
          <w:lang w:eastAsia="zh-CN"/>
        </w:rPr>
        <w:t>其中包括核心人员、临时提供帮助的人员和外包</w:t>
      </w:r>
      <w:r w:rsidRPr="00857E14">
        <w:rPr>
          <w:rFonts w:hint="eastAsia"/>
          <w:lang w:val="es-ES_tradnl" w:eastAsia="zh-CN"/>
        </w:rPr>
        <w:t>，</w:t>
      </w:r>
      <w:r w:rsidRPr="00857E14">
        <w:rPr>
          <w:lang w:eastAsia="zh-CN"/>
        </w:rPr>
        <w:t>同</w:t>
      </w:r>
      <w:r w:rsidRPr="00857E14">
        <w:rPr>
          <w:rFonts w:hint="eastAsia"/>
          <w:lang w:eastAsia="zh-CN"/>
        </w:rPr>
        <w:t>时确保</w:t>
      </w:r>
      <w:r w:rsidRPr="00857E14">
        <w:rPr>
          <w:lang w:eastAsia="zh-CN"/>
        </w:rPr>
        <w:t>所需的高</w:t>
      </w:r>
      <w:r w:rsidRPr="00857E14">
        <w:rPr>
          <w:rFonts w:hint="eastAsia"/>
          <w:lang w:eastAsia="zh-CN"/>
        </w:rPr>
        <w:t>质量口</w:t>
      </w:r>
      <w:r w:rsidRPr="00857E14">
        <w:rPr>
          <w:lang w:eastAsia="zh-CN"/>
        </w:rPr>
        <w:t>笔译</w:t>
      </w:r>
      <w:r w:rsidRPr="00857E14">
        <w:rPr>
          <w:rFonts w:hint="eastAsia"/>
          <w:lang w:eastAsia="zh-CN"/>
        </w:rPr>
        <w:t>服务</w:t>
      </w:r>
      <w:r w:rsidRPr="00857E14">
        <w:rPr>
          <w:rFonts w:hint="eastAsia"/>
          <w:lang w:val="es-ES_tradnl" w:eastAsia="zh-CN"/>
        </w:rPr>
        <w:t>；</w:t>
      </w:r>
    </w:p>
    <w:p w14:paraId="389A2252" w14:textId="181E03AF" w:rsidR="006F19DF" w:rsidRPr="00FA2687" w:rsidRDefault="006F19DF" w:rsidP="006F19DF">
      <w:pPr>
        <w:pStyle w:val="enumlev1"/>
        <w:rPr>
          <w:lang w:val="es-ES_tradnl" w:eastAsia="zh-CN"/>
        </w:rPr>
      </w:pPr>
      <w:r w:rsidRPr="0093121A">
        <w:rPr>
          <w:lang w:val="es-ES_tradnl" w:eastAsia="zh-CN"/>
        </w:rPr>
        <w:t>iv)</w:t>
      </w:r>
      <w:r w:rsidRPr="00857E14">
        <w:rPr>
          <w:rFonts w:hint="eastAsia"/>
          <w:lang w:val="es-ES_tradnl" w:eastAsia="zh-CN"/>
        </w:rPr>
        <w:tab/>
      </w:r>
      <w:r w:rsidRPr="00857E14">
        <w:rPr>
          <w:rFonts w:hint="eastAsia"/>
          <w:lang w:eastAsia="zh-CN"/>
        </w:rPr>
        <w:t>在语文和出版活动中继续明智且</w:t>
      </w:r>
      <w:r w:rsidRPr="00857E14">
        <w:rPr>
          <w:lang w:eastAsia="zh-CN"/>
        </w:rPr>
        <w:t>有效</w:t>
      </w:r>
      <w:r w:rsidRPr="00857E14">
        <w:rPr>
          <w:rFonts w:hint="eastAsia"/>
          <w:lang w:eastAsia="zh-CN"/>
        </w:rPr>
        <w:t>地使用</w:t>
      </w:r>
      <w:r w:rsidRPr="00857E14">
        <w:rPr>
          <w:lang w:val="es-ES_tradnl" w:eastAsia="zh-CN"/>
        </w:rPr>
        <w:t>ICT</w:t>
      </w:r>
      <w:r w:rsidRPr="00857E14">
        <w:rPr>
          <w:rFonts w:hint="eastAsia"/>
          <w:lang w:val="es-ES_tradnl" w:eastAsia="zh-CN"/>
        </w:rPr>
        <w:t>，</w:t>
      </w:r>
      <w:r w:rsidRPr="00857E14">
        <w:rPr>
          <w:rFonts w:hint="eastAsia"/>
          <w:lang w:eastAsia="zh-CN"/>
        </w:rPr>
        <w:t>同时考虑到其它国际组织所取得的经验和</w:t>
      </w:r>
      <w:r w:rsidRPr="00857E14">
        <w:rPr>
          <w:lang w:eastAsia="zh-CN"/>
        </w:rPr>
        <w:t>最佳做法</w:t>
      </w:r>
      <w:r w:rsidRPr="00857E14">
        <w:rPr>
          <w:rFonts w:hint="eastAsia"/>
          <w:lang w:val="es-ES_tradnl" w:eastAsia="zh-CN"/>
        </w:rPr>
        <w:t>；</w:t>
      </w:r>
    </w:p>
    <w:p w14:paraId="0C2380A1" w14:textId="77777777" w:rsidR="006F19DF" w:rsidRPr="00857E14" w:rsidRDefault="006F19DF" w:rsidP="006F19DF">
      <w:pPr>
        <w:pStyle w:val="enumlev1"/>
        <w:rPr>
          <w:lang w:val="es-ES_tradnl" w:eastAsia="zh-CN"/>
        </w:rPr>
      </w:pPr>
      <w:r w:rsidRPr="0093121A">
        <w:rPr>
          <w:lang w:val="es-ES_tradnl" w:eastAsia="zh-CN"/>
        </w:rPr>
        <w:t>v)</w:t>
      </w:r>
      <w:r w:rsidRPr="00857E14">
        <w:rPr>
          <w:rFonts w:hint="eastAsia"/>
          <w:lang w:val="es-ES_tradnl" w:eastAsia="zh-CN"/>
        </w:rPr>
        <w:tab/>
      </w:r>
      <w:r w:rsidRPr="00857E14">
        <w:rPr>
          <w:rFonts w:hint="eastAsia"/>
          <w:lang w:eastAsia="zh-CN"/>
        </w:rPr>
        <w:t>继续</w:t>
      </w:r>
      <w:r w:rsidRPr="00857E14">
        <w:rPr>
          <w:lang w:eastAsia="zh-CN"/>
        </w:rPr>
        <w:t>探索并</w:t>
      </w:r>
      <w:r w:rsidRPr="00857E14">
        <w:rPr>
          <w:rFonts w:hint="eastAsia"/>
          <w:lang w:eastAsia="zh-CN"/>
        </w:rPr>
        <w:t>落实</w:t>
      </w:r>
      <w:r w:rsidRPr="00857E14">
        <w:rPr>
          <w:lang w:eastAsia="zh-CN"/>
        </w:rPr>
        <w:t>所有可能的</w:t>
      </w:r>
      <w:r w:rsidRPr="00857E14">
        <w:rPr>
          <w:rFonts w:hint="eastAsia"/>
          <w:lang w:eastAsia="zh-CN"/>
        </w:rPr>
        <w:t>措施</w:t>
      </w:r>
      <w:r w:rsidRPr="00857E14">
        <w:rPr>
          <w:rFonts w:hint="eastAsia"/>
          <w:lang w:val="es-ES_tradnl" w:eastAsia="zh-CN"/>
        </w:rPr>
        <w:t>，</w:t>
      </w:r>
      <w:r w:rsidRPr="00857E14">
        <w:rPr>
          <w:rFonts w:hint="eastAsia"/>
          <w:lang w:eastAsia="zh-CN"/>
        </w:rPr>
        <w:t>在理由正当的情况下缩短文件篇幅和减少文件量</w:t>
      </w:r>
      <w:r w:rsidRPr="00857E14">
        <w:rPr>
          <w:rFonts w:hint="eastAsia"/>
          <w:lang w:val="es-ES_tradnl" w:eastAsia="zh-CN"/>
        </w:rPr>
        <w:t>（</w:t>
      </w:r>
      <w:r w:rsidRPr="00857E14">
        <w:rPr>
          <w:rFonts w:hint="eastAsia"/>
          <w:lang w:eastAsia="zh-CN"/>
        </w:rPr>
        <w:t>页数限制、内容提要、将资料放入附件或超级链接</w:t>
      </w:r>
      <w:r w:rsidRPr="00857E14">
        <w:rPr>
          <w:rFonts w:hint="eastAsia"/>
          <w:lang w:val="es-ES_tradnl" w:eastAsia="zh-CN"/>
        </w:rPr>
        <w:t>）</w:t>
      </w:r>
      <w:r w:rsidRPr="00857E14">
        <w:rPr>
          <w:rFonts w:hint="eastAsia"/>
          <w:lang w:eastAsia="zh-CN"/>
        </w:rPr>
        <w:t>、并使</w:t>
      </w:r>
      <w:r w:rsidRPr="00857E14">
        <w:rPr>
          <w:lang w:eastAsia="zh-CN"/>
        </w:rPr>
        <w:t>会议更加环保</w:t>
      </w:r>
      <w:r w:rsidRPr="00857E14">
        <w:rPr>
          <w:rFonts w:hint="eastAsia"/>
          <w:lang w:val="es-ES_tradnl" w:eastAsia="zh-CN"/>
        </w:rPr>
        <w:t>，</w:t>
      </w:r>
      <w:r w:rsidRPr="00857E14">
        <w:rPr>
          <w:rFonts w:hint="eastAsia"/>
          <w:lang w:eastAsia="zh-CN"/>
        </w:rPr>
        <w:t>但不得影响有待翻译或出版的文件的质量和内容</w:t>
      </w:r>
      <w:r w:rsidRPr="00857E14">
        <w:rPr>
          <w:rFonts w:hint="eastAsia"/>
          <w:lang w:val="es-ES_tradnl" w:eastAsia="zh-CN"/>
        </w:rPr>
        <w:t>，</w:t>
      </w:r>
      <w:r w:rsidRPr="00857E14">
        <w:rPr>
          <w:rFonts w:hint="eastAsia"/>
          <w:lang w:eastAsia="zh-CN"/>
        </w:rPr>
        <w:t>同时明确牢记需符合联合国系统使用多种语文的目标</w:t>
      </w:r>
      <w:r w:rsidRPr="00857E14">
        <w:rPr>
          <w:rFonts w:hint="eastAsia"/>
          <w:lang w:val="es-ES_tradnl" w:eastAsia="zh-CN"/>
        </w:rPr>
        <w:t>；</w:t>
      </w:r>
    </w:p>
    <w:p w14:paraId="490A55FD" w14:textId="77777777" w:rsidR="006F19DF" w:rsidRPr="00857E14" w:rsidRDefault="006F19DF" w:rsidP="006F19DF">
      <w:pPr>
        <w:pStyle w:val="enumlev1"/>
        <w:rPr>
          <w:lang w:val="es-ES_tradnl" w:eastAsia="zh-CN"/>
        </w:rPr>
      </w:pPr>
      <w:r w:rsidRPr="00857E14">
        <w:rPr>
          <w:lang w:val="es-ES_tradnl" w:eastAsia="zh-CN"/>
        </w:rPr>
        <w:t>vi)</w:t>
      </w:r>
      <w:r w:rsidRPr="00857E14">
        <w:rPr>
          <w:lang w:val="es-ES_tradnl" w:eastAsia="zh-CN"/>
        </w:rPr>
        <w:tab/>
      </w:r>
      <w:r w:rsidRPr="00857E14">
        <w:rPr>
          <w:rFonts w:hint="eastAsia"/>
          <w:lang w:eastAsia="zh-CN"/>
        </w:rPr>
        <w:t>作为</w:t>
      </w:r>
      <w:r w:rsidRPr="00857E14">
        <w:rPr>
          <w:lang w:eastAsia="zh-CN"/>
        </w:rPr>
        <w:t>优先事项</w:t>
      </w:r>
      <w:r w:rsidRPr="00857E14">
        <w:rPr>
          <w:rFonts w:hint="eastAsia"/>
          <w:lang w:val="es-ES_tradnl" w:eastAsia="zh-CN"/>
        </w:rPr>
        <w:t>，</w:t>
      </w:r>
      <w:r w:rsidRPr="00857E14">
        <w:rPr>
          <w:rFonts w:hint="eastAsia"/>
          <w:lang w:eastAsia="zh-CN"/>
        </w:rPr>
        <w:t>在</w:t>
      </w:r>
      <w:r w:rsidRPr="00857E14">
        <w:rPr>
          <w:lang w:eastAsia="zh-CN"/>
        </w:rPr>
        <w:t>切实可行的</w:t>
      </w:r>
      <w:r w:rsidRPr="00857E14">
        <w:rPr>
          <w:rFonts w:hint="eastAsia"/>
          <w:lang w:eastAsia="zh-CN"/>
        </w:rPr>
        <w:t>情况下</w:t>
      </w:r>
      <w:r w:rsidRPr="00857E14">
        <w:rPr>
          <w:lang w:val="es-ES_tradnl" w:eastAsia="zh-CN"/>
        </w:rPr>
        <w:t>，</w:t>
      </w:r>
      <w:r w:rsidRPr="00857E14">
        <w:rPr>
          <w:rFonts w:hint="eastAsia"/>
          <w:lang w:eastAsia="zh-CN"/>
        </w:rPr>
        <w:t>采取</w:t>
      </w:r>
      <w:r w:rsidRPr="00857E14">
        <w:rPr>
          <w:lang w:eastAsia="zh-CN"/>
        </w:rPr>
        <w:t>一切必要措施</w:t>
      </w:r>
      <w:r w:rsidRPr="00857E14">
        <w:rPr>
          <w:rFonts w:hint="eastAsia"/>
          <w:lang w:val="es-ES_tradnl" w:eastAsia="zh-CN"/>
        </w:rPr>
        <w:t>，</w:t>
      </w:r>
      <w:r w:rsidRPr="00857E14">
        <w:rPr>
          <w:lang w:eastAsia="zh-CN"/>
        </w:rPr>
        <w:t>实现</w:t>
      </w:r>
      <w:r w:rsidRPr="00857E14">
        <w:rPr>
          <w:rFonts w:hint="eastAsia"/>
          <w:lang w:eastAsia="zh-CN"/>
        </w:rPr>
        <w:t>以</w:t>
      </w:r>
      <w:r w:rsidRPr="00857E14">
        <w:rPr>
          <w:lang w:eastAsia="zh-CN"/>
        </w:rPr>
        <w:t>多</w:t>
      </w:r>
      <w:r w:rsidRPr="00857E14">
        <w:rPr>
          <w:rFonts w:hint="eastAsia"/>
          <w:lang w:eastAsia="zh-CN"/>
        </w:rPr>
        <w:t>种</w:t>
      </w:r>
      <w:r w:rsidRPr="00857E14">
        <w:rPr>
          <w:lang w:eastAsia="zh-CN"/>
        </w:rPr>
        <w:t>语</w:t>
      </w:r>
      <w:r w:rsidRPr="00857E14">
        <w:rPr>
          <w:rFonts w:hint="eastAsia"/>
          <w:lang w:eastAsia="zh-CN"/>
        </w:rPr>
        <w:t>文</w:t>
      </w:r>
      <w:r w:rsidRPr="00857E14">
        <w:rPr>
          <w:lang w:eastAsia="zh-CN"/>
        </w:rPr>
        <w:t>内容和用</w:t>
      </w:r>
      <w:r w:rsidRPr="00857E14">
        <w:rPr>
          <w:rFonts w:hint="eastAsia"/>
          <w:lang w:eastAsia="zh-CN"/>
        </w:rPr>
        <w:t>户</w:t>
      </w:r>
      <w:r w:rsidRPr="00857E14">
        <w:rPr>
          <w:lang w:eastAsia="zh-CN"/>
        </w:rPr>
        <w:t>友好方式在国际电联网站</w:t>
      </w:r>
      <w:r w:rsidRPr="00857E14">
        <w:rPr>
          <w:rFonts w:hint="eastAsia"/>
          <w:lang w:eastAsia="zh-CN"/>
        </w:rPr>
        <w:t>上</w:t>
      </w:r>
      <w:r w:rsidRPr="00857E14">
        <w:rPr>
          <w:lang w:eastAsia="zh-CN"/>
        </w:rPr>
        <w:t>平等使用</w:t>
      </w:r>
      <w:r w:rsidRPr="00857E14">
        <w:rPr>
          <w:rFonts w:hint="eastAsia"/>
          <w:lang w:eastAsia="zh-CN"/>
        </w:rPr>
        <w:t>所有正式</w:t>
      </w:r>
      <w:r w:rsidRPr="00857E14">
        <w:rPr>
          <w:lang w:eastAsia="zh-CN"/>
        </w:rPr>
        <w:t>语文</w:t>
      </w:r>
      <w:r w:rsidRPr="00857E14">
        <w:rPr>
          <w:lang w:val="es-ES_tradnl" w:eastAsia="zh-CN"/>
        </w:rPr>
        <w:t>；</w:t>
      </w:r>
    </w:p>
    <w:p w14:paraId="2C9198E9" w14:textId="77777777" w:rsidR="006F19DF" w:rsidRPr="00857E14" w:rsidRDefault="006F19DF" w:rsidP="006F19DF">
      <w:pPr>
        <w:rPr>
          <w:lang w:val="es-ES_tradnl" w:eastAsia="zh-CN"/>
        </w:rPr>
      </w:pPr>
      <w:r w:rsidRPr="00857E14">
        <w:rPr>
          <w:rFonts w:hint="eastAsia"/>
          <w:lang w:val="es-ES_tradnl" w:eastAsia="zh-CN"/>
        </w:rPr>
        <w:t>5</w:t>
      </w:r>
      <w:r w:rsidRPr="00857E14">
        <w:rPr>
          <w:lang w:val="es-ES_tradnl" w:eastAsia="zh-CN"/>
        </w:rPr>
        <w:tab/>
      </w:r>
      <w:r w:rsidRPr="00857E14">
        <w:rPr>
          <w:rFonts w:hint="eastAsia"/>
          <w:lang w:eastAsia="zh-CN"/>
        </w:rPr>
        <w:t>对国际电联秘书处开展的以下工作进行监督</w:t>
      </w:r>
      <w:r w:rsidRPr="00857E14">
        <w:rPr>
          <w:rFonts w:hint="eastAsia"/>
          <w:lang w:val="es-ES_tradnl" w:eastAsia="zh-CN"/>
        </w:rPr>
        <w:t>：</w:t>
      </w:r>
    </w:p>
    <w:p w14:paraId="68A3FFDA" w14:textId="77777777" w:rsidR="006F19DF" w:rsidRPr="00857E14" w:rsidRDefault="006F19DF" w:rsidP="006F19DF">
      <w:pPr>
        <w:pStyle w:val="enumlev1"/>
        <w:rPr>
          <w:lang w:val="es-ES_tradnl" w:eastAsia="zh-CN"/>
        </w:rPr>
      </w:pPr>
      <w:r w:rsidRPr="00857E14">
        <w:rPr>
          <w:lang w:val="es-ES_tradnl" w:eastAsia="zh-CN"/>
        </w:rPr>
        <w:t>i)</w:t>
      </w:r>
      <w:r w:rsidRPr="00857E14">
        <w:rPr>
          <w:rFonts w:hint="eastAsia"/>
          <w:lang w:val="es-ES_tradnl" w:eastAsia="zh-CN"/>
        </w:rPr>
        <w:tab/>
      </w:r>
      <w:r w:rsidRPr="00857E14">
        <w:rPr>
          <w:rFonts w:hint="eastAsia"/>
          <w:lang w:eastAsia="zh-CN"/>
        </w:rPr>
        <w:t>将所有现有的术语和定义数据库整合成一个集中的系统</w:t>
      </w:r>
      <w:r w:rsidRPr="00857E14">
        <w:rPr>
          <w:rFonts w:hint="eastAsia"/>
          <w:lang w:val="es-ES_tradnl" w:eastAsia="zh-CN"/>
        </w:rPr>
        <w:t>，</w:t>
      </w:r>
      <w:r w:rsidRPr="00857E14">
        <w:rPr>
          <w:rFonts w:hint="eastAsia"/>
          <w:lang w:eastAsia="zh-CN"/>
        </w:rPr>
        <w:t>采取适当措施维护、扩充和更新这一系统</w:t>
      </w:r>
      <w:r w:rsidRPr="00857E14">
        <w:rPr>
          <w:rFonts w:hint="eastAsia"/>
          <w:lang w:val="es-ES_tradnl" w:eastAsia="zh-CN"/>
        </w:rPr>
        <w:t>；</w:t>
      </w:r>
    </w:p>
    <w:p w14:paraId="769B4CE5" w14:textId="77777777" w:rsidR="006F19DF" w:rsidRPr="00857E14" w:rsidRDefault="006F19DF" w:rsidP="006F19DF">
      <w:pPr>
        <w:pStyle w:val="enumlev1"/>
        <w:rPr>
          <w:lang w:val="es-ES_tradnl" w:eastAsia="zh-CN"/>
        </w:rPr>
      </w:pPr>
      <w:r w:rsidRPr="0093121A">
        <w:rPr>
          <w:lang w:val="es-ES_tradnl" w:eastAsia="zh-CN"/>
        </w:rPr>
        <w:t>ii)</w:t>
      </w:r>
      <w:r w:rsidRPr="00857E14">
        <w:rPr>
          <w:lang w:val="es-ES_tradnl" w:eastAsia="zh-CN"/>
        </w:rPr>
        <w:tab/>
      </w:r>
      <w:r w:rsidRPr="00857E14">
        <w:rPr>
          <w:rFonts w:hint="eastAsia"/>
          <w:lang w:eastAsia="zh-CN"/>
        </w:rPr>
        <w:t>建成</w:t>
      </w:r>
      <w:r w:rsidRPr="00857E14">
        <w:rPr>
          <w:lang w:eastAsia="zh-CN"/>
        </w:rPr>
        <w:t>并</w:t>
      </w:r>
      <w:r w:rsidRPr="00857E14">
        <w:rPr>
          <w:rFonts w:hint="eastAsia"/>
          <w:lang w:eastAsia="zh-CN"/>
        </w:rPr>
        <w:t>充实</w:t>
      </w:r>
      <w:r w:rsidRPr="00857E14">
        <w:rPr>
          <w:lang w:eastAsia="zh-CN"/>
        </w:rPr>
        <w:t>完善</w:t>
      </w:r>
      <w:r w:rsidRPr="00857E14">
        <w:rPr>
          <w:rFonts w:hint="eastAsia"/>
          <w:lang w:eastAsia="zh-CN"/>
        </w:rPr>
        <w:t>所有</w:t>
      </w:r>
      <w:r w:rsidRPr="00857E14">
        <w:rPr>
          <w:lang w:eastAsia="zh-CN"/>
        </w:rPr>
        <w:t>语文的国际电联电信</w:t>
      </w:r>
      <w:r w:rsidRPr="00857E14">
        <w:rPr>
          <w:rFonts w:hint="eastAsia"/>
          <w:lang w:val="es-ES_tradnl" w:eastAsia="zh-CN"/>
        </w:rPr>
        <w:t>/</w:t>
      </w:r>
      <w:r w:rsidRPr="00857E14">
        <w:rPr>
          <w:lang w:val="es-ES_tradnl" w:eastAsia="zh-CN"/>
        </w:rPr>
        <w:t>ICT</w:t>
      </w:r>
      <w:r w:rsidRPr="00857E14">
        <w:rPr>
          <w:lang w:eastAsia="zh-CN"/>
        </w:rPr>
        <w:t>术语和定义数据库</w:t>
      </w:r>
      <w:r w:rsidRPr="00857E14">
        <w:rPr>
          <w:lang w:val="es-ES_tradnl" w:eastAsia="zh-CN"/>
        </w:rPr>
        <w:t>；</w:t>
      </w:r>
    </w:p>
    <w:p w14:paraId="3EE1F350" w14:textId="77777777" w:rsidR="006F19DF" w:rsidRPr="00857E14" w:rsidRDefault="006F19DF" w:rsidP="006F19DF">
      <w:pPr>
        <w:pStyle w:val="enumlev1"/>
        <w:rPr>
          <w:lang w:val="es-ES_tradnl" w:eastAsia="zh-CN"/>
        </w:rPr>
      </w:pPr>
      <w:proofErr w:type="spellStart"/>
      <w:r w:rsidRPr="00857E14">
        <w:rPr>
          <w:lang w:val="es-ES_tradnl" w:eastAsia="zh-CN"/>
        </w:rPr>
        <w:t>iii</w:t>
      </w:r>
      <w:proofErr w:type="spellEnd"/>
      <w:r w:rsidRPr="00857E14">
        <w:rPr>
          <w:lang w:val="es-ES_tradnl" w:eastAsia="zh-CN"/>
        </w:rPr>
        <w:t>)</w:t>
      </w:r>
      <w:r w:rsidRPr="00857E14">
        <w:rPr>
          <w:rFonts w:hint="eastAsia"/>
          <w:lang w:val="es-ES_tradnl" w:eastAsia="zh-CN"/>
        </w:rPr>
        <w:tab/>
      </w:r>
      <w:r w:rsidRPr="00857E14">
        <w:rPr>
          <w:rFonts w:hint="eastAsia"/>
          <w:lang w:eastAsia="zh-CN"/>
        </w:rPr>
        <w:t>为所有</w:t>
      </w:r>
      <w:r w:rsidRPr="00857E14">
        <w:rPr>
          <w:lang w:eastAsia="zh-CN"/>
        </w:rPr>
        <w:t>语</w:t>
      </w:r>
      <w:r w:rsidRPr="00857E14">
        <w:rPr>
          <w:rFonts w:hint="eastAsia"/>
          <w:lang w:eastAsia="zh-CN"/>
        </w:rPr>
        <w:t>文</w:t>
      </w:r>
      <w:r w:rsidRPr="00857E14">
        <w:rPr>
          <w:lang w:eastAsia="zh-CN"/>
        </w:rPr>
        <w:t>服务科</w:t>
      </w:r>
      <w:r w:rsidRPr="00857E14">
        <w:rPr>
          <w:rFonts w:hint="eastAsia"/>
          <w:lang w:eastAsia="zh-CN"/>
        </w:rPr>
        <w:t>提供必要的合格人员和工具</w:t>
      </w:r>
      <w:r w:rsidRPr="00857E14">
        <w:rPr>
          <w:rFonts w:hint="eastAsia"/>
          <w:lang w:val="es-ES_tradnl" w:eastAsia="zh-CN"/>
        </w:rPr>
        <w:t>，</w:t>
      </w:r>
      <w:r w:rsidRPr="00857E14">
        <w:rPr>
          <w:rFonts w:hint="eastAsia"/>
          <w:lang w:eastAsia="zh-CN"/>
        </w:rPr>
        <w:t>以满足每种</w:t>
      </w:r>
      <w:r w:rsidRPr="00857E14">
        <w:rPr>
          <w:lang w:eastAsia="zh-CN"/>
        </w:rPr>
        <w:t>语文的</w:t>
      </w:r>
      <w:r w:rsidRPr="00857E14">
        <w:rPr>
          <w:rFonts w:hint="eastAsia"/>
          <w:lang w:eastAsia="zh-CN"/>
        </w:rPr>
        <w:t>需求</w:t>
      </w:r>
      <w:r w:rsidRPr="00857E14">
        <w:rPr>
          <w:rFonts w:hint="eastAsia"/>
          <w:lang w:val="es-ES_tradnl" w:eastAsia="zh-CN"/>
        </w:rPr>
        <w:t>；</w:t>
      </w:r>
    </w:p>
    <w:p w14:paraId="7D40234B" w14:textId="77777777" w:rsidR="006F19DF" w:rsidRPr="00857E14" w:rsidRDefault="006F19DF" w:rsidP="006F19DF">
      <w:pPr>
        <w:pStyle w:val="enumlev1"/>
        <w:rPr>
          <w:lang w:val="es-ES_tradnl" w:eastAsia="zh-CN"/>
        </w:rPr>
      </w:pPr>
      <w:proofErr w:type="spellStart"/>
      <w:r w:rsidRPr="00857E14">
        <w:rPr>
          <w:lang w:val="es-ES_tradnl" w:eastAsia="zh-CN"/>
        </w:rPr>
        <w:t>iv</w:t>
      </w:r>
      <w:proofErr w:type="spellEnd"/>
      <w:r w:rsidRPr="00857E14">
        <w:rPr>
          <w:lang w:val="es-ES_tradnl" w:eastAsia="zh-CN"/>
        </w:rPr>
        <w:t>)</w:t>
      </w:r>
      <w:r w:rsidRPr="00857E14">
        <w:rPr>
          <w:rFonts w:hint="eastAsia"/>
          <w:lang w:val="es-ES_tradnl" w:eastAsia="zh-CN"/>
        </w:rPr>
        <w:tab/>
      </w:r>
      <w:r w:rsidRPr="00857E14">
        <w:rPr>
          <w:rFonts w:hint="eastAsia"/>
          <w:lang w:eastAsia="zh-CN"/>
        </w:rPr>
        <w:t>更好地树立国际电联的形象并提高对外宣传工作的有效性</w:t>
      </w:r>
      <w:r w:rsidRPr="00857E14">
        <w:rPr>
          <w:rFonts w:hint="eastAsia"/>
          <w:lang w:val="es-ES_tradnl" w:eastAsia="zh-CN"/>
        </w:rPr>
        <w:t>，</w:t>
      </w:r>
      <w:r w:rsidRPr="00857E14">
        <w:rPr>
          <w:rFonts w:hint="eastAsia"/>
          <w:lang w:eastAsia="zh-CN"/>
        </w:rPr>
        <w:t>尤其在以下各方面使用国际电联所有正式语文</w:t>
      </w:r>
      <w:r w:rsidRPr="00857E14">
        <w:rPr>
          <w:rFonts w:hint="eastAsia"/>
          <w:lang w:val="es-ES_tradnl" w:eastAsia="zh-CN"/>
        </w:rPr>
        <w:t>：</w:t>
      </w:r>
      <w:r w:rsidRPr="00857E14">
        <w:rPr>
          <w:rFonts w:hint="eastAsia"/>
          <w:lang w:eastAsia="zh-CN"/>
        </w:rPr>
        <w:t>出版《国际电联新闻》、创建国际电联网站、组织网播和录音存档以及发布公众宣传性质的文件</w:t>
      </w:r>
      <w:r w:rsidRPr="00857E14">
        <w:rPr>
          <w:rFonts w:hint="eastAsia"/>
          <w:lang w:val="es-ES_tradnl" w:eastAsia="zh-CN"/>
        </w:rPr>
        <w:t>，</w:t>
      </w:r>
      <w:r w:rsidRPr="00857E14">
        <w:rPr>
          <w:rFonts w:hint="eastAsia"/>
          <w:lang w:eastAsia="zh-CN"/>
        </w:rPr>
        <w:t>其中包括国际电联电信展会活动的公告、电子快讯</w:t>
      </w:r>
      <w:r w:rsidRPr="00857E14">
        <w:rPr>
          <w:rFonts w:hint="eastAsia"/>
          <w:lang w:val="es-ES_tradnl" w:eastAsia="zh-CN"/>
        </w:rPr>
        <w:t>，</w:t>
      </w:r>
      <w:r w:rsidRPr="00857E14">
        <w:rPr>
          <w:rFonts w:hint="eastAsia"/>
          <w:lang w:eastAsia="zh-CN"/>
        </w:rPr>
        <w:t>等等</w:t>
      </w:r>
      <w:r w:rsidRPr="00857E14">
        <w:rPr>
          <w:rFonts w:hint="eastAsia"/>
          <w:lang w:val="es-ES_tradnl" w:eastAsia="zh-CN"/>
        </w:rPr>
        <w:t>；</w:t>
      </w:r>
    </w:p>
    <w:p w14:paraId="59665A85" w14:textId="6ED74BE9" w:rsidR="006F19DF" w:rsidRPr="00857E14" w:rsidRDefault="006F19DF" w:rsidP="006F19DF">
      <w:pPr>
        <w:rPr>
          <w:lang w:val="es-ES_tradnl" w:eastAsia="zh-CN" w:bidi="ar-EG"/>
        </w:rPr>
      </w:pPr>
      <w:r w:rsidRPr="00857E14">
        <w:rPr>
          <w:rFonts w:hint="eastAsia"/>
          <w:lang w:val="es-ES_tradnl" w:eastAsia="zh-CN" w:bidi="ar-EG"/>
        </w:rPr>
        <w:t>6</w:t>
      </w:r>
      <w:r w:rsidRPr="00857E14">
        <w:rPr>
          <w:lang w:val="es-ES_tradnl" w:eastAsia="zh-CN" w:bidi="ar-EG"/>
        </w:rPr>
        <w:tab/>
      </w:r>
      <w:r w:rsidRPr="00857E14">
        <w:rPr>
          <w:rFonts w:hint="eastAsia"/>
          <w:lang w:eastAsia="zh-CN" w:bidi="ar-EG"/>
        </w:rPr>
        <w:t>保留</w:t>
      </w:r>
      <w:r w:rsidRPr="00857E14">
        <w:rPr>
          <w:lang w:val="es-ES_tradnl" w:eastAsia="zh-CN" w:bidi="ar-EG"/>
        </w:rPr>
        <w:t>CWG-LANG</w:t>
      </w:r>
      <w:r w:rsidRPr="00857E14">
        <w:rPr>
          <w:rFonts w:hint="eastAsia"/>
          <w:lang w:val="es-ES_tradnl" w:eastAsia="zh-CN" w:bidi="ar-EG"/>
        </w:rPr>
        <w:t>，</w:t>
      </w:r>
      <w:r w:rsidRPr="00857E14">
        <w:rPr>
          <w:rFonts w:hint="eastAsia"/>
          <w:lang w:eastAsia="zh-CN" w:bidi="ar-EG"/>
        </w:rPr>
        <w:t>以便与</w:t>
      </w:r>
      <w:r w:rsidRPr="0093121A">
        <w:rPr>
          <w:rFonts w:hint="eastAsia"/>
          <w:lang w:val="es-ES_tradnl" w:eastAsia="zh-CN" w:bidi="ar-EG"/>
        </w:rPr>
        <w:t>ITU</w:t>
      </w:r>
      <w:r w:rsidRPr="0093121A">
        <w:rPr>
          <w:lang w:val="es-ES_tradnl" w:eastAsia="zh-CN" w:bidi="ar-EG"/>
        </w:rPr>
        <w:t xml:space="preserve"> </w:t>
      </w:r>
      <w:r w:rsidRPr="00857E14">
        <w:rPr>
          <w:rFonts w:hint="eastAsia"/>
          <w:lang w:val="es-ES_tradnl" w:eastAsia="zh-CN" w:bidi="ar-EG"/>
        </w:rPr>
        <w:t>CCT</w:t>
      </w:r>
      <w:r w:rsidRPr="00857E14">
        <w:rPr>
          <w:rFonts w:hint="eastAsia"/>
          <w:lang w:eastAsia="zh-CN" w:bidi="ar-EG"/>
        </w:rPr>
        <w:t>和</w:t>
      </w:r>
      <w:r w:rsidRPr="00857E14">
        <w:rPr>
          <w:lang w:eastAsia="zh-CN" w:bidi="ar-EG"/>
        </w:rPr>
        <w:t>理事会财务和人力</w:t>
      </w:r>
      <w:r w:rsidRPr="00857E14">
        <w:rPr>
          <w:rFonts w:hint="eastAsia"/>
          <w:lang w:eastAsia="zh-CN" w:bidi="ar-EG"/>
        </w:rPr>
        <w:t>资源</w:t>
      </w:r>
      <w:r w:rsidRPr="00857E14">
        <w:rPr>
          <w:lang w:eastAsia="zh-CN" w:bidi="ar-EG"/>
        </w:rPr>
        <w:t>工作组</w:t>
      </w:r>
      <w:r w:rsidRPr="00857E14">
        <w:rPr>
          <w:rFonts w:hint="eastAsia"/>
          <w:lang w:eastAsia="zh-CN" w:bidi="ar-EG"/>
        </w:rPr>
        <w:t>密切协作</w:t>
      </w:r>
      <w:r w:rsidRPr="00857E14">
        <w:rPr>
          <w:rFonts w:hint="eastAsia"/>
          <w:lang w:val="es-ES_tradnl" w:eastAsia="zh-CN" w:bidi="ar-EG"/>
        </w:rPr>
        <w:t>，</w:t>
      </w:r>
      <w:r w:rsidRPr="00857E14">
        <w:rPr>
          <w:rFonts w:hint="eastAsia"/>
          <w:lang w:eastAsia="zh-CN" w:bidi="ar-EG"/>
        </w:rPr>
        <w:t>监督进展并向理事会汇报本决议的落实情况</w:t>
      </w:r>
      <w:r w:rsidRPr="00857E14">
        <w:rPr>
          <w:rFonts w:hint="eastAsia"/>
          <w:lang w:val="es-ES_tradnl" w:eastAsia="zh-CN" w:bidi="ar-EG"/>
        </w:rPr>
        <w:t>，</w:t>
      </w:r>
      <w:r w:rsidRPr="00857E14">
        <w:rPr>
          <w:rFonts w:hint="eastAsia"/>
          <w:lang w:eastAsia="zh-CN" w:bidi="ar-EG"/>
        </w:rPr>
        <w:t>包括酌情提出建议</w:t>
      </w:r>
      <w:r w:rsidRPr="00857E14">
        <w:rPr>
          <w:rFonts w:hint="eastAsia"/>
          <w:lang w:val="es-ES_tradnl" w:eastAsia="zh-CN" w:bidi="ar-EG"/>
        </w:rPr>
        <w:t>；</w:t>
      </w:r>
    </w:p>
    <w:p w14:paraId="46AB9774" w14:textId="77777777" w:rsidR="006F19DF" w:rsidRPr="00857E14" w:rsidRDefault="006F19DF" w:rsidP="006F19DF">
      <w:pPr>
        <w:rPr>
          <w:lang w:val="es-ES_tradnl" w:eastAsia="zh-CN"/>
        </w:rPr>
      </w:pPr>
      <w:r w:rsidRPr="00857E14">
        <w:rPr>
          <w:rFonts w:hint="eastAsia"/>
          <w:lang w:val="es-ES_tradnl" w:eastAsia="zh-CN" w:bidi="ar-EG"/>
        </w:rPr>
        <w:t>7</w:t>
      </w:r>
      <w:r w:rsidRPr="00857E14">
        <w:rPr>
          <w:lang w:val="es-ES_tradnl" w:eastAsia="zh-CN" w:bidi="ar-EG"/>
        </w:rPr>
        <w:tab/>
      </w:r>
      <w:r w:rsidRPr="00857E14">
        <w:rPr>
          <w:rFonts w:hint="eastAsia"/>
          <w:lang w:eastAsia="zh-CN" w:bidi="ar-EG"/>
        </w:rPr>
        <w:t>与</w:t>
      </w:r>
      <w:r w:rsidRPr="00857E14">
        <w:rPr>
          <w:lang w:eastAsia="zh-CN" w:bidi="ar-EG"/>
        </w:rPr>
        <w:t>各部门顾问组</w:t>
      </w:r>
      <w:r w:rsidRPr="00857E14">
        <w:rPr>
          <w:rFonts w:hint="eastAsia"/>
          <w:lang w:eastAsia="zh-CN" w:bidi="ar-EG"/>
        </w:rPr>
        <w:t>开展协作</w:t>
      </w:r>
      <w:r w:rsidRPr="00857E14">
        <w:rPr>
          <w:lang w:val="es-ES_tradnl" w:eastAsia="zh-CN" w:bidi="ar-EG"/>
        </w:rPr>
        <w:t>，</w:t>
      </w:r>
      <w:r w:rsidRPr="00857E14">
        <w:rPr>
          <w:rFonts w:hint="eastAsia"/>
          <w:lang w:eastAsia="zh-CN" w:bidi="ar-EG"/>
        </w:rPr>
        <w:t>审议应包括在</w:t>
      </w:r>
      <w:r w:rsidRPr="00857E14">
        <w:rPr>
          <w:lang w:eastAsia="zh-CN" w:bidi="ar-EG"/>
        </w:rPr>
        <w:t>输出文件</w:t>
      </w:r>
      <w:r w:rsidRPr="00857E14">
        <w:rPr>
          <w:rFonts w:hint="eastAsia"/>
          <w:lang w:eastAsia="zh-CN" w:bidi="ar-EG"/>
        </w:rPr>
        <w:t>中并予以</w:t>
      </w:r>
      <w:r w:rsidRPr="00857E14">
        <w:rPr>
          <w:lang w:eastAsia="zh-CN" w:bidi="ar-EG"/>
        </w:rPr>
        <w:t>翻译的</w:t>
      </w:r>
      <w:r w:rsidRPr="00857E14">
        <w:rPr>
          <w:rFonts w:hint="eastAsia"/>
          <w:lang w:eastAsia="zh-CN" w:bidi="ar-EG"/>
        </w:rPr>
        <w:t>材料</w:t>
      </w:r>
      <w:r w:rsidRPr="00857E14">
        <w:rPr>
          <w:lang w:eastAsia="zh-CN" w:bidi="ar-EG"/>
        </w:rPr>
        <w:t>类型</w:t>
      </w:r>
      <w:r w:rsidRPr="00857E14">
        <w:rPr>
          <w:lang w:val="es-ES_tradnl" w:eastAsia="zh-CN" w:bidi="ar-EG"/>
        </w:rPr>
        <w:t>；</w:t>
      </w:r>
    </w:p>
    <w:p w14:paraId="3FDE0FA3" w14:textId="77777777" w:rsidR="006F19DF" w:rsidRPr="00857E14" w:rsidRDefault="006F19DF" w:rsidP="006F19DF">
      <w:pPr>
        <w:rPr>
          <w:lang w:val="es-ES_tradnl" w:eastAsia="zh-CN"/>
        </w:rPr>
      </w:pPr>
      <w:r w:rsidRPr="00857E14">
        <w:rPr>
          <w:rFonts w:hint="eastAsia"/>
          <w:lang w:val="es-ES_tradnl" w:eastAsia="zh-CN"/>
        </w:rPr>
        <w:t>8</w:t>
      </w:r>
      <w:r w:rsidRPr="00857E14">
        <w:rPr>
          <w:lang w:val="es-ES_tradnl" w:eastAsia="zh-CN"/>
        </w:rPr>
        <w:tab/>
      </w:r>
      <w:r w:rsidRPr="00857E14">
        <w:rPr>
          <w:rFonts w:hint="eastAsia"/>
          <w:lang w:val="en-US" w:eastAsia="zh-CN"/>
        </w:rPr>
        <w:t>继续在</w:t>
      </w:r>
      <w:r w:rsidRPr="00857E14">
        <w:rPr>
          <w:lang w:val="en-US" w:eastAsia="zh-CN"/>
        </w:rPr>
        <w:t>不牺牲质量的前提下</w:t>
      </w:r>
      <w:r w:rsidRPr="00857E14">
        <w:rPr>
          <w:rFonts w:hint="eastAsia"/>
          <w:lang w:val="es-ES_tradnl" w:eastAsia="zh-CN"/>
        </w:rPr>
        <w:t>，</w:t>
      </w:r>
      <w:r w:rsidRPr="00857E14">
        <w:rPr>
          <w:rFonts w:hint="eastAsia"/>
          <w:lang w:val="en-US" w:eastAsia="zh-CN"/>
        </w:rPr>
        <w:t>考虑可降低文件制作成本和减少文件制作量的措施</w:t>
      </w:r>
      <w:r w:rsidRPr="00857E14">
        <w:rPr>
          <w:rFonts w:hint="eastAsia"/>
          <w:lang w:val="es-ES_tradnl" w:eastAsia="zh-CN"/>
        </w:rPr>
        <w:t>，</w:t>
      </w:r>
      <w:r w:rsidRPr="00857E14">
        <w:rPr>
          <w:rFonts w:hint="eastAsia"/>
          <w:lang w:val="en-US" w:eastAsia="zh-CN"/>
        </w:rPr>
        <w:t>尤其是在各大会和全会方面</w:t>
      </w:r>
      <w:r w:rsidRPr="00857E14">
        <w:rPr>
          <w:rFonts w:hint="eastAsia"/>
          <w:lang w:val="es-ES_tradnl" w:eastAsia="zh-CN"/>
        </w:rPr>
        <w:t>，</w:t>
      </w:r>
      <w:r w:rsidRPr="00857E14">
        <w:rPr>
          <w:rFonts w:hint="eastAsia"/>
          <w:lang w:val="en-US" w:eastAsia="zh-CN"/>
        </w:rPr>
        <w:t>将其作为一项长期项目进行研究</w:t>
      </w:r>
      <w:r w:rsidRPr="00857E14">
        <w:rPr>
          <w:rFonts w:hint="eastAsia"/>
          <w:lang w:val="es-ES_tradnl" w:eastAsia="zh-CN"/>
        </w:rPr>
        <w:t>；</w:t>
      </w:r>
    </w:p>
    <w:p w14:paraId="450AB988" w14:textId="77777777" w:rsidR="006F19DF" w:rsidRPr="00857E14" w:rsidRDefault="006F19DF" w:rsidP="006F19DF">
      <w:pPr>
        <w:rPr>
          <w:lang w:val="es-ES_tradnl" w:eastAsia="zh-CN" w:bidi="ar-EG"/>
        </w:rPr>
      </w:pPr>
      <w:r w:rsidRPr="00857E14">
        <w:rPr>
          <w:rFonts w:hint="eastAsia"/>
          <w:lang w:val="es-ES_tradnl" w:eastAsia="zh-CN" w:bidi="ar-EG"/>
        </w:rPr>
        <w:t>9</w:t>
      </w:r>
      <w:r w:rsidRPr="00857E14">
        <w:rPr>
          <w:lang w:val="es-ES_tradnl" w:eastAsia="zh-CN" w:bidi="ar-EG"/>
        </w:rPr>
        <w:tab/>
      </w:r>
      <w:r w:rsidRPr="00857E14">
        <w:rPr>
          <w:rFonts w:hint="eastAsia"/>
          <w:lang w:eastAsia="zh-CN" w:bidi="ar-EG"/>
        </w:rPr>
        <w:t>向下届全权代表大会汇报本决议的实施情况</w:t>
      </w:r>
      <w:r w:rsidRPr="00857E14">
        <w:rPr>
          <w:rFonts w:hint="eastAsia"/>
          <w:lang w:val="es-ES_tradnl" w:eastAsia="zh-CN" w:bidi="ar-EG"/>
        </w:rPr>
        <w:t>，</w:t>
      </w:r>
    </w:p>
    <w:p w14:paraId="477C5DAA" w14:textId="77777777" w:rsidR="006F19DF" w:rsidRPr="0093121A" w:rsidRDefault="006F19DF" w:rsidP="006F19DF">
      <w:pPr>
        <w:pStyle w:val="Call"/>
        <w:rPr>
          <w:rFonts w:eastAsia="STKaiti"/>
          <w:lang w:val="es-ES_tradnl" w:eastAsia="zh-CN"/>
        </w:rPr>
      </w:pPr>
      <w:r w:rsidRPr="00AA5BDA">
        <w:rPr>
          <w:rFonts w:eastAsia="STKaiti" w:hint="eastAsia"/>
          <w:iCs/>
          <w:lang w:eastAsia="zh-CN"/>
        </w:rPr>
        <w:t>责成各部门顾问组</w:t>
      </w:r>
    </w:p>
    <w:p w14:paraId="092212A3" w14:textId="77777777" w:rsidR="006F19DF" w:rsidRPr="0093121A" w:rsidRDefault="006F19DF" w:rsidP="006F19DF">
      <w:pPr>
        <w:ind w:firstLineChars="200" w:firstLine="480"/>
        <w:rPr>
          <w:lang w:val="es-ES_tradnl" w:eastAsia="zh-CN"/>
        </w:rPr>
      </w:pPr>
      <w:r w:rsidRPr="00857E14">
        <w:rPr>
          <w:rFonts w:hint="eastAsia"/>
          <w:lang w:eastAsia="zh-CN"/>
        </w:rPr>
        <w:t>每年审议在国际电联出版物和国际电联网站中在同等地位上使用国际电</w:t>
      </w:r>
      <w:proofErr w:type="gramStart"/>
      <w:r w:rsidRPr="00857E14">
        <w:rPr>
          <w:rFonts w:hint="eastAsia"/>
          <w:lang w:eastAsia="zh-CN"/>
        </w:rPr>
        <w:t>联所有</w:t>
      </w:r>
      <w:proofErr w:type="gramEnd"/>
      <w:r w:rsidRPr="00857E14">
        <w:rPr>
          <w:rFonts w:hint="eastAsia"/>
          <w:lang w:eastAsia="zh-CN"/>
        </w:rPr>
        <w:t>正式语文的情况</w:t>
      </w:r>
      <w:r w:rsidRPr="0093121A">
        <w:rPr>
          <w:rFonts w:hint="eastAsia"/>
          <w:lang w:val="es-ES_tradnl" w:eastAsia="zh-CN"/>
        </w:rPr>
        <w:t>，</w:t>
      </w:r>
    </w:p>
    <w:p w14:paraId="7B319C73" w14:textId="77777777" w:rsidR="006F19DF" w:rsidRPr="00AA5BDA" w:rsidRDefault="006F19DF" w:rsidP="006F19DF">
      <w:pPr>
        <w:pStyle w:val="Call"/>
        <w:rPr>
          <w:rFonts w:eastAsia="STKaiti"/>
          <w:lang w:val="es-ES_tradnl" w:eastAsia="zh-CN"/>
        </w:rPr>
      </w:pPr>
      <w:r w:rsidRPr="00AA5BDA">
        <w:rPr>
          <w:rFonts w:eastAsia="STKaiti" w:hint="eastAsia"/>
          <w:lang w:val="en-US" w:eastAsia="zh-CN"/>
        </w:rPr>
        <w:t>请</w:t>
      </w:r>
      <w:r w:rsidRPr="00AA5BDA">
        <w:rPr>
          <w:rFonts w:eastAsia="STKaiti"/>
          <w:lang w:val="en-US" w:eastAsia="zh-CN"/>
        </w:rPr>
        <w:t>各成员国和</w:t>
      </w:r>
      <w:r w:rsidRPr="00AA5BDA">
        <w:rPr>
          <w:rFonts w:eastAsia="STKaiti" w:hint="eastAsia"/>
          <w:lang w:val="en-US" w:eastAsia="zh-CN"/>
        </w:rPr>
        <w:t>部门</w:t>
      </w:r>
      <w:r w:rsidRPr="00AA5BDA">
        <w:rPr>
          <w:rFonts w:eastAsia="STKaiti"/>
          <w:lang w:val="en-US" w:eastAsia="zh-CN"/>
        </w:rPr>
        <w:t>成员</w:t>
      </w:r>
    </w:p>
    <w:p w14:paraId="394BF28C" w14:textId="77777777" w:rsidR="006F19DF" w:rsidRPr="00857E14" w:rsidRDefault="006F19DF" w:rsidP="006F19DF">
      <w:pPr>
        <w:rPr>
          <w:lang w:val="es-ES_tradnl" w:eastAsia="zh-CN"/>
        </w:rPr>
      </w:pPr>
      <w:r w:rsidRPr="00857E14">
        <w:rPr>
          <w:rFonts w:hint="eastAsia"/>
          <w:lang w:val="es-ES_tradnl" w:eastAsia="zh-CN"/>
        </w:rPr>
        <w:t>1</w:t>
      </w:r>
      <w:r w:rsidRPr="00857E14">
        <w:rPr>
          <w:rFonts w:hint="eastAsia"/>
          <w:lang w:val="es-ES_tradnl" w:eastAsia="zh-CN"/>
        </w:rPr>
        <w:tab/>
      </w:r>
      <w:r w:rsidRPr="00857E14">
        <w:rPr>
          <w:rFonts w:hint="eastAsia"/>
          <w:lang w:val="en-US" w:eastAsia="zh-CN"/>
        </w:rPr>
        <w:t>确保相关语文群体对不同语文版本的文件和出版物的利用、下载以及购买</w:t>
      </w:r>
      <w:r w:rsidRPr="0093121A">
        <w:rPr>
          <w:rFonts w:hint="eastAsia"/>
          <w:lang w:val="es-ES_tradnl" w:eastAsia="zh-CN"/>
        </w:rPr>
        <w:t>，</w:t>
      </w:r>
      <w:r w:rsidRPr="00857E14">
        <w:rPr>
          <w:rFonts w:hint="eastAsia"/>
          <w:lang w:val="en-US" w:eastAsia="zh-CN"/>
        </w:rPr>
        <w:t>以实现其益处和成本效益的最大化</w:t>
      </w:r>
      <w:r w:rsidRPr="0093121A">
        <w:rPr>
          <w:rFonts w:hint="eastAsia"/>
          <w:lang w:val="es-ES_tradnl" w:eastAsia="zh-CN"/>
        </w:rPr>
        <w:t>；</w:t>
      </w:r>
    </w:p>
    <w:p w14:paraId="31A4A79F" w14:textId="77777777" w:rsidR="006F19DF" w:rsidRPr="00857E14" w:rsidRDefault="006F19DF" w:rsidP="006F19DF">
      <w:pPr>
        <w:rPr>
          <w:lang w:val="es-ES_tradnl" w:eastAsia="zh-CN"/>
        </w:rPr>
      </w:pPr>
      <w:r w:rsidRPr="00857E14">
        <w:rPr>
          <w:rFonts w:hint="eastAsia"/>
          <w:lang w:val="es-ES_tradnl" w:eastAsia="zh-CN"/>
        </w:rPr>
        <w:t>2</w:t>
      </w:r>
      <w:r w:rsidRPr="00857E14">
        <w:rPr>
          <w:rFonts w:hint="eastAsia"/>
          <w:lang w:val="es-ES_tradnl" w:eastAsia="zh-CN"/>
        </w:rPr>
        <w:tab/>
      </w:r>
      <w:r w:rsidRPr="00857E14">
        <w:rPr>
          <w:rFonts w:hint="eastAsia"/>
          <w:lang w:val="en-US" w:eastAsia="zh-CN"/>
        </w:rPr>
        <w:t>尽早在国际电联大会、全会和会议召开之前提交文稿和输入意见</w:t>
      </w:r>
      <w:r w:rsidRPr="00857E14">
        <w:rPr>
          <w:rFonts w:hint="eastAsia"/>
          <w:lang w:val="es-ES_tradnl" w:eastAsia="zh-CN"/>
        </w:rPr>
        <w:t>，</w:t>
      </w:r>
      <w:r w:rsidRPr="00857E14">
        <w:rPr>
          <w:rFonts w:hint="eastAsia"/>
          <w:lang w:val="en-US" w:eastAsia="zh-CN"/>
        </w:rPr>
        <w:t>遵守提交需要翻译的文稿的截止期限</w:t>
      </w:r>
      <w:r w:rsidRPr="00857E14">
        <w:rPr>
          <w:rFonts w:hint="eastAsia"/>
          <w:lang w:val="es-ES_tradnl" w:eastAsia="zh-CN"/>
        </w:rPr>
        <w:t>，</w:t>
      </w:r>
      <w:r w:rsidRPr="00857E14">
        <w:rPr>
          <w:rFonts w:hint="eastAsia"/>
          <w:lang w:val="en-US" w:eastAsia="zh-CN"/>
        </w:rPr>
        <w:t>并且努力控制其篇幅和数量</w:t>
      </w:r>
      <w:r w:rsidRPr="00857E14">
        <w:rPr>
          <w:rFonts w:hint="eastAsia"/>
          <w:lang w:val="es-ES_tradnl" w:eastAsia="zh-CN"/>
        </w:rPr>
        <w:t>；</w:t>
      </w:r>
    </w:p>
    <w:p w14:paraId="65BCA0D5" w14:textId="16B5067D" w:rsidR="00FA2687" w:rsidRPr="0093121A" w:rsidRDefault="006F19DF" w:rsidP="0057116E">
      <w:pPr>
        <w:rPr>
          <w:lang w:val="es-ES_tradnl" w:eastAsia="zh-CN"/>
        </w:rPr>
      </w:pPr>
      <w:r w:rsidRPr="00857E14">
        <w:rPr>
          <w:lang w:val="es-ES_tradnl" w:eastAsia="zh-CN"/>
        </w:rPr>
        <w:t>3</w:t>
      </w:r>
      <w:r w:rsidRPr="00857E14">
        <w:rPr>
          <w:lang w:val="es-ES_tradnl" w:eastAsia="zh-CN"/>
        </w:rPr>
        <w:tab/>
      </w:r>
      <w:r w:rsidRPr="00857E14">
        <w:rPr>
          <w:rFonts w:hint="eastAsia"/>
          <w:lang w:eastAsia="zh-CN"/>
        </w:rPr>
        <w:t>应</w:t>
      </w:r>
      <w:r w:rsidRPr="0093121A">
        <w:rPr>
          <w:rFonts w:hint="eastAsia"/>
          <w:lang w:val="es-ES_tradnl" w:eastAsia="zh-CN"/>
        </w:rPr>
        <w:t>ITU</w:t>
      </w:r>
      <w:r w:rsidRPr="0093121A">
        <w:rPr>
          <w:lang w:val="es-ES_tradnl" w:eastAsia="zh-CN"/>
        </w:rPr>
        <w:t xml:space="preserve"> </w:t>
      </w:r>
      <w:r w:rsidRPr="00857E14">
        <w:rPr>
          <w:lang w:val="es-ES_tradnl" w:eastAsia="zh-CN"/>
        </w:rPr>
        <w:t>CCT</w:t>
      </w:r>
      <w:r w:rsidRPr="00857E14">
        <w:rPr>
          <w:rFonts w:hint="eastAsia"/>
          <w:lang w:eastAsia="zh-CN"/>
        </w:rPr>
        <w:t>的要求</w:t>
      </w:r>
      <w:r w:rsidRPr="00857E14">
        <w:rPr>
          <w:rFonts w:hint="eastAsia"/>
          <w:lang w:val="es-ES_tradnl" w:eastAsia="zh-CN"/>
        </w:rPr>
        <w:t>，</w:t>
      </w:r>
      <w:r w:rsidRPr="00857E14">
        <w:rPr>
          <w:rFonts w:hint="eastAsia"/>
          <w:lang w:eastAsia="zh-CN"/>
        </w:rPr>
        <w:t>继续</w:t>
      </w:r>
      <w:ins w:id="244" w:author="Zhou, Tin" w:date="2026-04-21T14:43:00Z">
        <w:r w:rsidR="003E30B6">
          <w:rPr>
            <w:rFonts w:hint="eastAsia"/>
            <w:lang w:eastAsia="zh-CN"/>
          </w:rPr>
          <w:t>与</w:t>
        </w:r>
      </w:ins>
      <w:ins w:id="245" w:author="Jin, Yue" w:date="2026-04-22T13:23:00Z">
        <w:r w:rsidR="00CE0947">
          <w:rPr>
            <w:rFonts w:hint="eastAsia"/>
            <w:lang w:eastAsia="zh-CN"/>
          </w:rPr>
          <w:t>国际电联</w:t>
        </w:r>
      </w:ins>
      <w:r w:rsidRPr="00857E14">
        <w:rPr>
          <w:rFonts w:hint="eastAsia"/>
          <w:lang w:eastAsia="zh-CN"/>
        </w:rPr>
        <w:t>合作完善术语和定义的正式语文翻译。</w:t>
      </w:r>
    </w:p>
    <w:p w14:paraId="39C6ACEC" w14:textId="77777777" w:rsidR="0057116E" w:rsidRPr="0093121A" w:rsidRDefault="0057116E" w:rsidP="0057116E">
      <w:pPr>
        <w:rPr>
          <w:lang w:val="es-ES_tradnl" w:eastAsia="zh-CN"/>
        </w:rPr>
      </w:pPr>
    </w:p>
    <w:p w14:paraId="21899DF1" w14:textId="3DC986E7" w:rsidR="00E323D0" w:rsidRPr="00E323D0" w:rsidRDefault="00FA2687" w:rsidP="00FA2687">
      <w:pPr>
        <w:jc w:val="center"/>
      </w:pPr>
      <w:r>
        <w:t>______________</w:t>
      </w:r>
    </w:p>
    <w:sectPr w:rsidR="00E323D0" w:rsidRPr="00E323D0" w:rsidSect="00E24D59">
      <w:footerReference w:type="default" r:id="rId14"/>
      <w:headerReference w:type="first" r:id="rId15"/>
      <w:footerReference w:type="first" r:id="rId1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418BE" w14:textId="77777777" w:rsidR="007D4278" w:rsidRDefault="007D4278">
      <w:r>
        <w:separator/>
      </w:r>
    </w:p>
  </w:endnote>
  <w:endnote w:type="continuationSeparator" w:id="0">
    <w:p w14:paraId="07B06359" w14:textId="77777777" w:rsidR="007D4278" w:rsidRDefault="007D4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52022125" w14:textId="77777777" w:rsidTr="00E31DCE">
      <w:trPr>
        <w:jc w:val="center"/>
      </w:trPr>
      <w:tc>
        <w:tcPr>
          <w:tcW w:w="1803" w:type="dxa"/>
          <w:vAlign w:val="center"/>
        </w:tcPr>
        <w:p w14:paraId="2B591C4F" w14:textId="03435AE8" w:rsidR="00E24D59" w:rsidRPr="00A13406" w:rsidRDefault="00A13406" w:rsidP="00E24D59">
          <w:pPr>
            <w:pStyle w:val="Header"/>
            <w:jc w:val="left"/>
            <w:rPr>
              <w:noProof/>
              <w:color w:val="808080" w:themeColor="background1" w:themeShade="80"/>
            </w:rPr>
          </w:pPr>
          <w:r w:rsidRPr="00A13406">
            <w:rPr>
              <w:noProof/>
              <w:color w:val="808080" w:themeColor="background1" w:themeShade="80"/>
            </w:rPr>
            <w:t>gDoc</w:t>
          </w:r>
          <w:r w:rsidR="003E30B6">
            <w:rPr>
              <w:noProof/>
              <w:color w:val="808080" w:themeColor="background1" w:themeShade="80"/>
            </w:rPr>
            <w:t xml:space="preserve"> 2600917</w:t>
          </w:r>
        </w:p>
      </w:tc>
      <w:tc>
        <w:tcPr>
          <w:tcW w:w="8261" w:type="dxa"/>
        </w:tcPr>
        <w:p w14:paraId="149FD02E" w14:textId="6CBF85F8" w:rsidR="00E24D59" w:rsidRPr="00A13406" w:rsidRDefault="00E24D59" w:rsidP="00D24ED4">
          <w:pPr>
            <w:pStyle w:val="Header"/>
            <w:tabs>
              <w:tab w:val="left" w:pos="6589"/>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D87C3A">
            <w:rPr>
              <w:bCs/>
              <w:color w:val="808080" w:themeColor="background1" w:themeShade="80"/>
            </w:rPr>
            <w:t>6</w:t>
          </w:r>
          <w:r w:rsidRPr="00A13406">
            <w:rPr>
              <w:bCs/>
              <w:color w:val="808080" w:themeColor="background1" w:themeShade="80"/>
            </w:rPr>
            <w:t>/</w:t>
          </w:r>
          <w:r w:rsidR="003E30B6" w:rsidRPr="003E30B6">
            <w:rPr>
              <w:bCs/>
              <w:color w:val="808080" w:themeColor="background1" w:themeShade="80"/>
            </w:rPr>
            <w:t>87(Add.1)</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36BE5744"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76C2CA92" w14:textId="77777777" w:rsidTr="00E31DCE">
      <w:trPr>
        <w:jc w:val="center"/>
      </w:trPr>
      <w:tc>
        <w:tcPr>
          <w:tcW w:w="1803" w:type="dxa"/>
          <w:vAlign w:val="center"/>
        </w:tcPr>
        <w:p w14:paraId="49F1D83D" w14:textId="30320168"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5E01666A" w14:textId="0F58171A" w:rsidR="00E24D59" w:rsidRPr="00A13406" w:rsidRDefault="00E24D59" w:rsidP="00D24ED4">
          <w:pPr>
            <w:pStyle w:val="Header"/>
            <w:tabs>
              <w:tab w:val="left" w:pos="6589"/>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D87C3A">
            <w:rPr>
              <w:bCs/>
              <w:color w:val="808080" w:themeColor="background1" w:themeShade="80"/>
            </w:rPr>
            <w:t>6</w:t>
          </w:r>
          <w:r w:rsidRPr="003F086E">
            <w:rPr>
              <w:bCs/>
              <w:color w:val="808080" w:themeColor="background1" w:themeShade="80"/>
            </w:rPr>
            <w:t>/</w:t>
          </w:r>
          <w:r w:rsidR="003E30B6" w:rsidRPr="003E30B6">
            <w:rPr>
              <w:bCs/>
              <w:color w:val="808080" w:themeColor="background1" w:themeShade="80"/>
            </w:rPr>
            <w:t>87(Add.1)</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29E2299E"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CF47A" w14:textId="77777777" w:rsidR="007D4278" w:rsidRDefault="007D4278">
      <w:r>
        <w:t>____________________</w:t>
      </w:r>
    </w:p>
  </w:footnote>
  <w:footnote w:type="continuationSeparator" w:id="0">
    <w:p w14:paraId="7123EAC5" w14:textId="77777777" w:rsidR="007D4278" w:rsidRDefault="007D4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117A" w14:textId="77777777" w:rsidR="00E24D59" w:rsidRPr="00602842" w:rsidRDefault="00602842" w:rsidP="00602842">
    <w:pPr>
      <w:pStyle w:val="Header"/>
    </w:pPr>
    <w:r>
      <w:rPr>
        <w:noProof/>
      </w:rPr>
      <w:drawing>
        <wp:inline distT="0" distB="0" distL="0" distR="0" wp14:anchorId="468E405B" wp14:editId="5A47BE52">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ou, Ting">
    <w15:presenceInfo w15:providerId="None" w15:userId="Zhou, Ting"/>
  </w15:person>
  <w15:person w15:author="Zhou, Ting [2]">
    <w15:presenceInfo w15:providerId="AD" w15:userId="S::ting.zhou@itu.int::efec414a-b535-4328-9b3b-bfa62e4425ec"/>
  </w15:person>
  <w15:person w15:author="Zhou, Tin">
    <w15:presenceInfo w15:providerId="None" w15:userId="Zhou, Tin"/>
  </w15:person>
  <w15:person w15:author="Jin, Yue">
    <w15:presenceInfo w15:providerId="AD" w15:userId="S::yue.jin@itu.int::6b470e8a-6c37-4185-b013-d022eda07850"/>
  </w15:person>
  <w15:person w15:author="TPU E RR">
    <w15:presenceInfo w15:providerId="None" w15:userId="TPU E 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78"/>
    <w:rsid w:val="00001B77"/>
    <w:rsid w:val="0000517A"/>
    <w:rsid w:val="0000538F"/>
    <w:rsid w:val="00031E72"/>
    <w:rsid w:val="000404D2"/>
    <w:rsid w:val="000646BD"/>
    <w:rsid w:val="000853C0"/>
    <w:rsid w:val="00093DD9"/>
    <w:rsid w:val="0009409E"/>
    <w:rsid w:val="000A1C21"/>
    <w:rsid w:val="000C0BC5"/>
    <w:rsid w:val="000D15EA"/>
    <w:rsid w:val="000D1D36"/>
    <w:rsid w:val="000D7012"/>
    <w:rsid w:val="000E0C52"/>
    <w:rsid w:val="00100D84"/>
    <w:rsid w:val="00124C9D"/>
    <w:rsid w:val="001305DE"/>
    <w:rsid w:val="0015333E"/>
    <w:rsid w:val="00157773"/>
    <w:rsid w:val="00165179"/>
    <w:rsid w:val="0018251A"/>
    <w:rsid w:val="00190272"/>
    <w:rsid w:val="00193244"/>
    <w:rsid w:val="00195C6C"/>
    <w:rsid w:val="00195FED"/>
    <w:rsid w:val="001A4BD6"/>
    <w:rsid w:val="001B6E2B"/>
    <w:rsid w:val="001C3832"/>
    <w:rsid w:val="001D5A18"/>
    <w:rsid w:val="001E43F2"/>
    <w:rsid w:val="00215132"/>
    <w:rsid w:val="00220C45"/>
    <w:rsid w:val="00224449"/>
    <w:rsid w:val="00277DEA"/>
    <w:rsid w:val="00280EB8"/>
    <w:rsid w:val="002916B4"/>
    <w:rsid w:val="002A1D39"/>
    <w:rsid w:val="002A6670"/>
    <w:rsid w:val="002C3F32"/>
    <w:rsid w:val="00303502"/>
    <w:rsid w:val="00317457"/>
    <w:rsid w:val="00325C25"/>
    <w:rsid w:val="00372C8F"/>
    <w:rsid w:val="00380ECE"/>
    <w:rsid w:val="00384EFB"/>
    <w:rsid w:val="0038535D"/>
    <w:rsid w:val="00393DDF"/>
    <w:rsid w:val="00397F55"/>
    <w:rsid w:val="003B4454"/>
    <w:rsid w:val="003C2724"/>
    <w:rsid w:val="003C2E37"/>
    <w:rsid w:val="003E30B6"/>
    <w:rsid w:val="003F086E"/>
    <w:rsid w:val="003F1415"/>
    <w:rsid w:val="0040144C"/>
    <w:rsid w:val="00403EB7"/>
    <w:rsid w:val="004141A8"/>
    <w:rsid w:val="004178E6"/>
    <w:rsid w:val="00430BF0"/>
    <w:rsid w:val="00465C35"/>
    <w:rsid w:val="004672E6"/>
    <w:rsid w:val="00474ED1"/>
    <w:rsid w:val="00477D57"/>
    <w:rsid w:val="00491BA9"/>
    <w:rsid w:val="00493085"/>
    <w:rsid w:val="004A36EC"/>
    <w:rsid w:val="004D163F"/>
    <w:rsid w:val="004E4BFF"/>
    <w:rsid w:val="004F2598"/>
    <w:rsid w:val="005403F7"/>
    <w:rsid w:val="00540632"/>
    <w:rsid w:val="00541CF4"/>
    <w:rsid w:val="005451E8"/>
    <w:rsid w:val="005507F2"/>
    <w:rsid w:val="00555C29"/>
    <w:rsid w:val="0057116E"/>
    <w:rsid w:val="005759CC"/>
    <w:rsid w:val="00576C08"/>
    <w:rsid w:val="005A72E1"/>
    <w:rsid w:val="005C6632"/>
    <w:rsid w:val="005D1C9E"/>
    <w:rsid w:val="00602842"/>
    <w:rsid w:val="00630DD5"/>
    <w:rsid w:val="00637584"/>
    <w:rsid w:val="00654257"/>
    <w:rsid w:val="0065435A"/>
    <w:rsid w:val="00662FE1"/>
    <w:rsid w:val="00670D8A"/>
    <w:rsid w:val="006A28DC"/>
    <w:rsid w:val="006A2DD3"/>
    <w:rsid w:val="006A5113"/>
    <w:rsid w:val="006A5AF8"/>
    <w:rsid w:val="006B0E48"/>
    <w:rsid w:val="006C36CD"/>
    <w:rsid w:val="006F19DF"/>
    <w:rsid w:val="00700D1F"/>
    <w:rsid w:val="007205CB"/>
    <w:rsid w:val="0072138B"/>
    <w:rsid w:val="00726073"/>
    <w:rsid w:val="00734FE8"/>
    <w:rsid w:val="007360CE"/>
    <w:rsid w:val="0077110E"/>
    <w:rsid w:val="00772315"/>
    <w:rsid w:val="00775157"/>
    <w:rsid w:val="007813AE"/>
    <w:rsid w:val="007A37DB"/>
    <w:rsid w:val="007B4782"/>
    <w:rsid w:val="007C0FC5"/>
    <w:rsid w:val="007D4278"/>
    <w:rsid w:val="007E189D"/>
    <w:rsid w:val="007F0210"/>
    <w:rsid w:val="00801F42"/>
    <w:rsid w:val="00806E3F"/>
    <w:rsid w:val="00811259"/>
    <w:rsid w:val="00813AA2"/>
    <w:rsid w:val="008173A3"/>
    <w:rsid w:val="008418F5"/>
    <w:rsid w:val="008447BA"/>
    <w:rsid w:val="0084546D"/>
    <w:rsid w:val="0086059C"/>
    <w:rsid w:val="00864589"/>
    <w:rsid w:val="00874C82"/>
    <w:rsid w:val="00890AFB"/>
    <w:rsid w:val="00890FC4"/>
    <w:rsid w:val="00895905"/>
    <w:rsid w:val="008F64AD"/>
    <w:rsid w:val="00911230"/>
    <w:rsid w:val="00911867"/>
    <w:rsid w:val="009164A9"/>
    <w:rsid w:val="009258CB"/>
    <w:rsid w:val="0093121A"/>
    <w:rsid w:val="0093362E"/>
    <w:rsid w:val="00944563"/>
    <w:rsid w:val="00953160"/>
    <w:rsid w:val="009625D8"/>
    <w:rsid w:val="00967ED4"/>
    <w:rsid w:val="00983878"/>
    <w:rsid w:val="0098459B"/>
    <w:rsid w:val="00997185"/>
    <w:rsid w:val="009A3456"/>
    <w:rsid w:val="009A76A8"/>
    <w:rsid w:val="009C2458"/>
    <w:rsid w:val="009C4A7B"/>
    <w:rsid w:val="009C6123"/>
    <w:rsid w:val="009F1E3E"/>
    <w:rsid w:val="009F29E4"/>
    <w:rsid w:val="009F2A42"/>
    <w:rsid w:val="00A01F4F"/>
    <w:rsid w:val="00A109AF"/>
    <w:rsid w:val="00A1213C"/>
    <w:rsid w:val="00A13406"/>
    <w:rsid w:val="00A272FF"/>
    <w:rsid w:val="00A5354B"/>
    <w:rsid w:val="00A7025A"/>
    <w:rsid w:val="00A71B57"/>
    <w:rsid w:val="00AA26EF"/>
    <w:rsid w:val="00AA2E08"/>
    <w:rsid w:val="00AA5BDA"/>
    <w:rsid w:val="00AB42C1"/>
    <w:rsid w:val="00AC2A7A"/>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67709"/>
    <w:rsid w:val="00B81E75"/>
    <w:rsid w:val="00B91673"/>
    <w:rsid w:val="00B93453"/>
    <w:rsid w:val="00B9445B"/>
    <w:rsid w:val="00BD0954"/>
    <w:rsid w:val="00BD1A5A"/>
    <w:rsid w:val="00BD7A9B"/>
    <w:rsid w:val="00BD7BE1"/>
    <w:rsid w:val="00BE62A6"/>
    <w:rsid w:val="00BF416B"/>
    <w:rsid w:val="00C04C4C"/>
    <w:rsid w:val="00C24DAC"/>
    <w:rsid w:val="00C45EB2"/>
    <w:rsid w:val="00C63BAC"/>
    <w:rsid w:val="00C64E4E"/>
    <w:rsid w:val="00C66E64"/>
    <w:rsid w:val="00C761A0"/>
    <w:rsid w:val="00C85F7E"/>
    <w:rsid w:val="00C90D53"/>
    <w:rsid w:val="00CA0B2E"/>
    <w:rsid w:val="00CA260A"/>
    <w:rsid w:val="00CA6EF7"/>
    <w:rsid w:val="00CD2E2E"/>
    <w:rsid w:val="00CD47F0"/>
    <w:rsid w:val="00CD5566"/>
    <w:rsid w:val="00CD64D7"/>
    <w:rsid w:val="00CE0947"/>
    <w:rsid w:val="00CE6F22"/>
    <w:rsid w:val="00CF41F6"/>
    <w:rsid w:val="00CF7D3E"/>
    <w:rsid w:val="00D02B4E"/>
    <w:rsid w:val="00D1410C"/>
    <w:rsid w:val="00D21F11"/>
    <w:rsid w:val="00D24ED4"/>
    <w:rsid w:val="00D36817"/>
    <w:rsid w:val="00D453EE"/>
    <w:rsid w:val="00D5666C"/>
    <w:rsid w:val="00D666BC"/>
    <w:rsid w:val="00D83542"/>
    <w:rsid w:val="00D87C3A"/>
    <w:rsid w:val="00D92F45"/>
    <w:rsid w:val="00D94637"/>
    <w:rsid w:val="00D9725C"/>
    <w:rsid w:val="00DA0E66"/>
    <w:rsid w:val="00DA2D30"/>
    <w:rsid w:val="00DA7006"/>
    <w:rsid w:val="00DB3621"/>
    <w:rsid w:val="00DC6427"/>
    <w:rsid w:val="00DD62F5"/>
    <w:rsid w:val="00DD66A1"/>
    <w:rsid w:val="00DE196D"/>
    <w:rsid w:val="00DF6B49"/>
    <w:rsid w:val="00E067C5"/>
    <w:rsid w:val="00E24D59"/>
    <w:rsid w:val="00E265BF"/>
    <w:rsid w:val="00E323D0"/>
    <w:rsid w:val="00E34C96"/>
    <w:rsid w:val="00E378D8"/>
    <w:rsid w:val="00E43A12"/>
    <w:rsid w:val="00E45907"/>
    <w:rsid w:val="00E67C67"/>
    <w:rsid w:val="00E77476"/>
    <w:rsid w:val="00E8228B"/>
    <w:rsid w:val="00EC117C"/>
    <w:rsid w:val="00EE5706"/>
    <w:rsid w:val="00EF373D"/>
    <w:rsid w:val="00F11595"/>
    <w:rsid w:val="00F12CB3"/>
    <w:rsid w:val="00F13BC9"/>
    <w:rsid w:val="00F357B2"/>
    <w:rsid w:val="00F36556"/>
    <w:rsid w:val="00F6736A"/>
    <w:rsid w:val="00F705DF"/>
    <w:rsid w:val="00F70622"/>
    <w:rsid w:val="00F85624"/>
    <w:rsid w:val="00F87C05"/>
    <w:rsid w:val="00F93191"/>
    <w:rsid w:val="00F93A17"/>
    <w:rsid w:val="00FA268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718762"/>
  <w15:docId w15:val="{F0FF993C-DE30-44CE-8900-E93D802B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link w:val="enumlev1Char"/>
    <w:qFormat/>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link w:val="ResNoChar"/>
    <w:rsid w:val="006C36CD"/>
  </w:style>
  <w:style w:type="paragraph" w:customStyle="1" w:styleId="Restitle">
    <w:name w:val="Res_title"/>
    <w:basedOn w:val="Rectitle"/>
    <w:next w:val="Resref"/>
    <w:link w:val="RestitleChar"/>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character" w:customStyle="1" w:styleId="enumlev1Char">
    <w:name w:val="enumlev1 Char"/>
    <w:basedOn w:val="DefaultParagraphFont"/>
    <w:link w:val="enumlev1"/>
    <w:locked/>
    <w:rsid w:val="006F19DF"/>
    <w:rPr>
      <w:rFonts w:ascii="Calibri" w:hAnsi="Calibri"/>
      <w:sz w:val="24"/>
      <w:lang w:val="en-GB" w:eastAsia="en-US"/>
    </w:rPr>
  </w:style>
  <w:style w:type="character" w:customStyle="1" w:styleId="RestitleChar">
    <w:name w:val="Res_title Char"/>
    <w:basedOn w:val="DefaultParagraphFont"/>
    <w:link w:val="Restitle"/>
    <w:locked/>
    <w:rsid w:val="006F19DF"/>
    <w:rPr>
      <w:rFonts w:ascii="Calibri" w:hAnsi="Calibri"/>
      <w:b/>
      <w:sz w:val="28"/>
      <w:lang w:val="en-GB" w:eastAsia="en-US"/>
    </w:rPr>
  </w:style>
  <w:style w:type="character" w:customStyle="1" w:styleId="ResNoChar">
    <w:name w:val="Res_No Char"/>
    <w:basedOn w:val="DefaultParagraphFont"/>
    <w:link w:val="ResNo"/>
    <w:rsid w:val="006F19DF"/>
    <w:rPr>
      <w:rFonts w:ascii="Calibri" w:hAnsi="Calibri"/>
      <w:caps/>
      <w:sz w:val="28"/>
      <w:lang w:val="en-GB" w:eastAsia="en-US"/>
    </w:rPr>
  </w:style>
  <w:style w:type="character" w:customStyle="1" w:styleId="href">
    <w:name w:val="href"/>
    <w:basedOn w:val="DefaultParagraphFont"/>
    <w:qFormat/>
    <w:rsid w:val="006F19DF"/>
    <w:rPr>
      <w:rFonts w:ascii="Calibri" w:hAnsi="Calibri"/>
      <w:color w:val="auto"/>
    </w:rPr>
  </w:style>
  <w:style w:type="character" w:customStyle="1" w:styleId="Italic">
    <w:name w:val="Italic"/>
    <w:rsid w:val="006F19DF"/>
    <w:rPr>
      <w:rFonts w:ascii="STKaiti" w:hAnsi="STKaiti"/>
      <w:i/>
      <w:lang w:eastAsia="en-US"/>
    </w:rPr>
  </w:style>
  <w:style w:type="character" w:customStyle="1" w:styleId="ItalicEnglish">
    <w:name w:val="Italic_English"/>
    <w:rsid w:val="006F19DF"/>
    <w:rPr>
      <w:i/>
      <w:lang w:eastAsia="en-US"/>
    </w:rPr>
  </w:style>
  <w:style w:type="paragraph" w:styleId="Revision">
    <w:name w:val="Revision"/>
    <w:hidden/>
    <w:uiPriority w:val="99"/>
    <w:semiHidden/>
    <w:rsid w:val="006F19DF"/>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897663623">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516069877">
      <w:bodyDiv w:val="1"/>
      <w:marLeft w:val="0"/>
      <w:marRight w:val="0"/>
      <w:marTop w:val="0"/>
      <w:marBottom w:val="0"/>
      <w:divBdr>
        <w:top w:val="none" w:sz="0" w:space="0" w:color="auto"/>
        <w:left w:val="none" w:sz="0" w:space="0" w:color="auto"/>
        <w:bottom w:val="none" w:sz="0" w:space="0" w:color="auto"/>
        <w:right w:val="none" w:sz="0" w:space="0" w:color="auto"/>
      </w:divBdr>
    </w:div>
    <w:div w:id="152674872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dms_pub/itu-r/opb/res/R-RES-R.36-6-2023-PDF-C.pdf" TargetMode="External"/><Relationship Id="rId13" Type="http://schemas.openxmlformats.org/officeDocument/2006/relationships/hyperlink" Target="https://www.itu.int/md/S26-CL-C-0087/en"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6-CL-C-0012/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4-CL-C-0137/c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bdmsweb.itu.int/dms_pub/itu-d/opb/res/D-RES-D.1-2022-PDF-C.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dmsweb.itu.int/dms_pub/itu-t/opb/res/T-RES-T.67-2024-PDF-C.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4315</Words>
  <Characters>4700</Characters>
  <Application>Microsoft Office Word</Application>
  <DocSecurity>4</DocSecurity>
  <Lines>186</Lines>
  <Paragraphs>104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4789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the Russian Federation - Draft revision of Resolution 1386 (C17, last amended C25) of the ITU Council, on the ITU coordination committee for terminology and draft revision of Resolution 154 of the Plenipotentiary Conference (Addendum 1)</dc:title>
  <dc:subject>ITU Council 2026</dc:subject>
  <dc:creator>GBS</dc:creator>
  <cp:keywords>C26; C2026; Council 2026; PP26</cp:keywords>
  <dc:description/>
  <cp:lastModifiedBy>GBS</cp:lastModifiedBy>
  <cp:revision>2</cp:revision>
  <cp:lastPrinted>2015-02-24T13:23:00Z</cp:lastPrinted>
  <dcterms:created xsi:type="dcterms:W3CDTF">2026-04-29T12:29:00Z</dcterms:created>
  <dcterms:modified xsi:type="dcterms:W3CDTF">2026-04-29T12:29:00Z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