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C63B9E" w:rsidRPr="00BB6FD8" w14:paraId="0EFBC2EF" w14:textId="77777777" w:rsidTr="00C4421B">
        <w:trPr>
          <w:cantSplit/>
          <w:trHeight w:val="23"/>
        </w:trPr>
        <w:tc>
          <w:tcPr>
            <w:tcW w:w="3969" w:type="dxa"/>
            <w:vMerge w:val="restart"/>
            <w:tcMar>
              <w:left w:w="0" w:type="dxa"/>
            </w:tcMar>
          </w:tcPr>
          <w:p w14:paraId="40493707" w14:textId="47D9CAD8" w:rsidR="00C63B9E" w:rsidRPr="009775A0" w:rsidRDefault="00C63B9E" w:rsidP="00C63B9E">
            <w:pPr>
              <w:tabs>
                <w:tab w:val="left" w:pos="851"/>
              </w:tabs>
              <w:spacing w:before="0" w:line="240" w:lineRule="atLeast"/>
              <w:rPr>
                <w:b/>
                <w:lang w:val="es-ES"/>
              </w:rPr>
            </w:pPr>
            <w:bookmarkStart w:id="0" w:name="_Hlk133421839"/>
            <w:r w:rsidRPr="009775A0">
              <w:rPr>
                <w:b/>
                <w:lang w:val="es-ES"/>
              </w:rPr>
              <w:t xml:space="preserve">Punto del orden del día: </w:t>
            </w:r>
            <w:r w:rsidRPr="00E10063">
              <w:rPr>
                <w:b/>
                <w:bCs/>
                <w:color w:val="000000"/>
                <w:lang w:val="es-ES_tradnl"/>
              </w:rPr>
              <w:t>PL-2</w:t>
            </w:r>
          </w:p>
        </w:tc>
        <w:tc>
          <w:tcPr>
            <w:tcW w:w="5245" w:type="dxa"/>
          </w:tcPr>
          <w:p w14:paraId="53D0DEAF" w14:textId="4EDC0FB9" w:rsidR="00C63B9E" w:rsidRPr="00BB6FD8" w:rsidRDefault="00C63B9E" w:rsidP="00C63B9E">
            <w:pPr>
              <w:tabs>
                <w:tab w:val="left" w:pos="851"/>
              </w:tabs>
              <w:spacing w:before="0" w:line="240" w:lineRule="atLeast"/>
              <w:jc w:val="right"/>
              <w:rPr>
                <w:b/>
              </w:rPr>
            </w:pPr>
            <w:r w:rsidRPr="00E10063">
              <w:rPr>
                <w:b/>
                <w:bCs/>
                <w:color w:val="000000"/>
                <w:lang w:val="es-ES_tradnl"/>
              </w:rPr>
              <w:t>Documento C26/87-S</w:t>
            </w:r>
          </w:p>
        </w:tc>
      </w:tr>
      <w:tr w:rsidR="00C63B9E" w:rsidRPr="00666D09" w14:paraId="372C746C" w14:textId="77777777" w:rsidTr="00C4421B">
        <w:trPr>
          <w:cantSplit/>
        </w:trPr>
        <w:tc>
          <w:tcPr>
            <w:tcW w:w="3969" w:type="dxa"/>
            <w:vMerge/>
          </w:tcPr>
          <w:p w14:paraId="6B71F8C1" w14:textId="77777777" w:rsidR="00C63B9E" w:rsidRPr="00BB6FD8" w:rsidRDefault="00C63B9E" w:rsidP="00C63B9E">
            <w:pPr>
              <w:tabs>
                <w:tab w:val="left" w:pos="851"/>
              </w:tabs>
              <w:spacing w:line="240" w:lineRule="atLeast"/>
              <w:rPr>
                <w:b/>
              </w:rPr>
            </w:pPr>
          </w:p>
        </w:tc>
        <w:tc>
          <w:tcPr>
            <w:tcW w:w="5245" w:type="dxa"/>
          </w:tcPr>
          <w:p w14:paraId="0E60EB38" w14:textId="13D19101" w:rsidR="00C63B9E" w:rsidRPr="00666D09" w:rsidRDefault="00C63B9E" w:rsidP="00C63B9E">
            <w:pPr>
              <w:tabs>
                <w:tab w:val="left" w:pos="851"/>
              </w:tabs>
              <w:spacing w:before="0"/>
              <w:jc w:val="right"/>
              <w:rPr>
                <w:b/>
                <w:lang w:val="en-GB"/>
              </w:rPr>
            </w:pPr>
            <w:r w:rsidRPr="00E10063">
              <w:rPr>
                <w:b/>
                <w:bCs/>
                <w:color w:val="000000"/>
                <w:lang w:val="es-ES_tradnl"/>
              </w:rPr>
              <w:t>14 de abril de 2026</w:t>
            </w:r>
          </w:p>
        </w:tc>
      </w:tr>
      <w:tr w:rsidR="00C63B9E" w:rsidRPr="00BB6FD8" w14:paraId="046B9738" w14:textId="77777777" w:rsidTr="00C4421B">
        <w:trPr>
          <w:cantSplit/>
          <w:trHeight w:val="23"/>
        </w:trPr>
        <w:tc>
          <w:tcPr>
            <w:tcW w:w="3969" w:type="dxa"/>
            <w:vMerge/>
          </w:tcPr>
          <w:p w14:paraId="3F7B2C1A" w14:textId="77777777" w:rsidR="00C63B9E" w:rsidRPr="00666D09" w:rsidRDefault="00C63B9E" w:rsidP="00C63B9E">
            <w:pPr>
              <w:tabs>
                <w:tab w:val="left" w:pos="851"/>
              </w:tabs>
              <w:spacing w:line="240" w:lineRule="atLeast"/>
              <w:rPr>
                <w:b/>
                <w:lang w:val="en-GB"/>
              </w:rPr>
            </w:pPr>
          </w:p>
        </w:tc>
        <w:tc>
          <w:tcPr>
            <w:tcW w:w="5245" w:type="dxa"/>
          </w:tcPr>
          <w:p w14:paraId="7357A541" w14:textId="50BF1415" w:rsidR="00C63B9E" w:rsidRPr="00BB6FD8" w:rsidRDefault="00C63B9E" w:rsidP="00C63B9E">
            <w:pPr>
              <w:tabs>
                <w:tab w:val="left" w:pos="851"/>
              </w:tabs>
              <w:spacing w:before="0" w:line="240" w:lineRule="atLeast"/>
              <w:jc w:val="right"/>
              <w:rPr>
                <w:b/>
                <w:bCs/>
              </w:rPr>
            </w:pPr>
            <w:r w:rsidRPr="00E10063">
              <w:rPr>
                <w:b/>
                <w:bCs/>
                <w:color w:val="000000"/>
                <w:lang w:val="es-ES_tradnl"/>
              </w:rPr>
              <w:t>Original: ruso</w:t>
            </w:r>
          </w:p>
        </w:tc>
      </w:tr>
      <w:tr w:rsidR="00FE57F6" w:rsidRPr="00BB6FD8" w14:paraId="60373DCF" w14:textId="77777777" w:rsidTr="00C4421B">
        <w:trPr>
          <w:cantSplit/>
          <w:trHeight w:val="23"/>
        </w:trPr>
        <w:tc>
          <w:tcPr>
            <w:tcW w:w="3969" w:type="dxa"/>
          </w:tcPr>
          <w:p w14:paraId="2E94E256" w14:textId="77777777" w:rsidR="00FE57F6" w:rsidRPr="00BB6FD8" w:rsidRDefault="00FE57F6" w:rsidP="00C4421B">
            <w:pPr>
              <w:tabs>
                <w:tab w:val="left" w:pos="851"/>
              </w:tabs>
              <w:spacing w:line="240" w:lineRule="atLeast"/>
              <w:rPr>
                <w:b/>
              </w:rPr>
            </w:pPr>
          </w:p>
        </w:tc>
        <w:tc>
          <w:tcPr>
            <w:tcW w:w="5245" w:type="dxa"/>
          </w:tcPr>
          <w:p w14:paraId="20BBD06A" w14:textId="77777777" w:rsidR="00FE57F6" w:rsidRPr="00BB6FD8" w:rsidRDefault="00FE57F6" w:rsidP="00C4421B">
            <w:pPr>
              <w:tabs>
                <w:tab w:val="left" w:pos="851"/>
              </w:tabs>
              <w:spacing w:before="0" w:line="240" w:lineRule="atLeast"/>
              <w:jc w:val="right"/>
              <w:rPr>
                <w:b/>
              </w:rPr>
            </w:pPr>
          </w:p>
        </w:tc>
      </w:tr>
      <w:tr w:rsidR="00FE57F6" w:rsidRPr="00B03D94" w14:paraId="56A7F4F7" w14:textId="77777777" w:rsidTr="00C4421B">
        <w:trPr>
          <w:cantSplit/>
        </w:trPr>
        <w:tc>
          <w:tcPr>
            <w:tcW w:w="9214" w:type="dxa"/>
            <w:gridSpan w:val="2"/>
            <w:tcMar>
              <w:left w:w="0" w:type="dxa"/>
            </w:tcMar>
          </w:tcPr>
          <w:p w14:paraId="424B1D18" w14:textId="426E8DDB" w:rsidR="00FE57F6" w:rsidRPr="005E43E1" w:rsidRDefault="0055215B" w:rsidP="00C4421B">
            <w:pPr>
              <w:pStyle w:val="Source"/>
              <w:jc w:val="left"/>
              <w:rPr>
                <w:sz w:val="32"/>
                <w:szCs w:val="32"/>
                <w:lang w:val="es-ES"/>
              </w:rPr>
            </w:pPr>
            <w:r w:rsidRPr="0055215B">
              <w:rPr>
                <w:rFonts w:cstheme="minorHAnsi"/>
                <w:sz w:val="34"/>
                <w:szCs w:val="34"/>
                <w:lang w:val="es-ES"/>
              </w:rPr>
              <w:t xml:space="preserve">Contribución de la Federación de Rusia, Armenia (República de), y </w:t>
            </w:r>
            <w:proofErr w:type="spellStart"/>
            <w:r w:rsidRPr="0055215B">
              <w:rPr>
                <w:rFonts w:cstheme="minorHAnsi"/>
                <w:sz w:val="34"/>
                <w:szCs w:val="34"/>
                <w:lang w:val="es-ES"/>
              </w:rPr>
              <w:t>Belarús</w:t>
            </w:r>
            <w:proofErr w:type="spellEnd"/>
            <w:r w:rsidRPr="0055215B">
              <w:rPr>
                <w:rFonts w:cstheme="minorHAnsi"/>
                <w:sz w:val="34"/>
                <w:szCs w:val="34"/>
                <w:lang w:val="es-ES"/>
              </w:rPr>
              <w:t xml:space="preserve"> (República de)</w:t>
            </w:r>
          </w:p>
        </w:tc>
      </w:tr>
      <w:tr w:rsidR="00FE57F6" w:rsidRPr="00B03D94" w14:paraId="76EE3CC5" w14:textId="77777777" w:rsidTr="00C4421B">
        <w:trPr>
          <w:cantSplit/>
        </w:trPr>
        <w:tc>
          <w:tcPr>
            <w:tcW w:w="9214" w:type="dxa"/>
            <w:gridSpan w:val="2"/>
            <w:tcMar>
              <w:left w:w="0" w:type="dxa"/>
            </w:tcMar>
          </w:tcPr>
          <w:p w14:paraId="046D7A01" w14:textId="6D750CF7" w:rsidR="00FE57F6" w:rsidRPr="00C63B9E" w:rsidRDefault="005E43E1" w:rsidP="00C4421B">
            <w:pPr>
              <w:pStyle w:val="Subtitle"/>
              <w:framePr w:hSpace="0" w:wrap="auto" w:hAnchor="text" w:xAlign="left" w:yAlign="inline"/>
              <w:rPr>
                <w:lang w:val="es-ES"/>
              </w:rPr>
            </w:pPr>
            <w:r w:rsidRPr="00E10063">
              <w:rPr>
                <w:color w:val="000000"/>
                <w:lang w:val="es-ES_tradnl"/>
              </w:rPr>
              <w:t>PROYECTO DE REVISIÓN DE LA RESOLUCIÓN 1386 (C17, MODIFICADA POR ÚLTIMA VEZ EN C25) DEL CONSEJO DE LA UIT, COMITÉ DE COORDINACIÓN DE LA TERMINOLOGÍA DE LA UIT (CCT UIT)</w:t>
            </w:r>
          </w:p>
        </w:tc>
      </w:tr>
      <w:tr w:rsidR="00FE57F6" w:rsidRPr="00B03D94" w14:paraId="0A78B65D" w14:textId="77777777" w:rsidTr="00C4421B">
        <w:trPr>
          <w:cantSplit/>
        </w:trPr>
        <w:tc>
          <w:tcPr>
            <w:tcW w:w="9214" w:type="dxa"/>
            <w:gridSpan w:val="2"/>
            <w:tcBorders>
              <w:top w:val="single" w:sz="4" w:space="0" w:color="auto"/>
              <w:bottom w:val="single" w:sz="4" w:space="0" w:color="auto"/>
            </w:tcBorders>
            <w:tcMar>
              <w:left w:w="0" w:type="dxa"/>
            </w:tcMar>
          </w:tcPr>
          <w:p w14:paraId="6356D249" w14:textId="77777777" w:rsidR="00C63B9E" w:rsidRPr="00E10063" w:rsidRDefault="00C63B9E" w:rsidP="00C63B9E">
            <w:pPr>
              <w:spacing w:before="160"/>
              <w:rPr>
                <w:b/>
                <w:bCs/>
                <w:sz w:val="26"/>
                <w:szCs w:val="26"/>
                <w:lang w:val="es-ES_tradnl"/>
              </w:rPr>
            </w:pPr>
            <w:r w:rsidRPr="00E10063">
              <w:rPr>
                <w:b/>
                <w:bCs/>
                <w:color w:val="000000"/>
                <w:lang w:val="es-ES_tradnl"/>
              </w:rPr>
              <w:t>Objetivo</w:t>
            </w:r>
          </w:p>
          <w:p w14:paraId="14CE2046" w14:textId="77777777" w:rsidR="00C63B9E" w:rsidRPr="00E10063" w:rsidRDefault="00C63B9E" w:rsidP="00C63B9E">
            <w:pPr>
              <w:rPr>
                <w:rFonts w:asciiTheme="minorHAnsi" w:hAnsiTheme="minorHAnsi" w:cstheme="minorHAnsi"/>
                <w:szCs w:val="22"/>
                <w:lang w:val="es-ES_tradnl"/>
              </w:rPr>
            </w:pPr>
            <w:r w:rsidRPr="00E10063">
              <w:rPr>
                <w:color w:val="000000"/>
                <w:lang w:val="es-ES_tradnl"/>
              </w:rPr>
              <w:t>Como parte de los esfuerzos en curso para racionalizar las Resoluciones de la Conferencia de Plenipotenciarios y las Resoluciones pertinentes de la Asamblea de Radiocomunicaciones (AR), la Asamblea Mundial de Normalización de las Telecomunicaciones (AMNT) y la Conferencia Mundial de Desarrollo de las Telecomunicaciones (CMDT), esta contribución contiene una propuesta de proyecto de revisión de la Resolución 1386 (C17, modificada por última vez en C25) del Consejo de la UIT, sobre el Comité de Coordinación de la Terminología de la UIT (CCT UIT), con miras a armonizar el texto de la presente Resolución con las correspondientes Resoluciones de los Sectores y con las propuestas de revisión de la Resolución 154 (Rev. Bucarest, 2022) de la Conferencia de Plenipotenciarios sobre la utilización de los seis idiomas oficiales de la Unión en igualdad de condiciones.</w:t>
            </w:r>
          </w:p>
          <w:p w14:paraId="42B8EA88" w14:textId="77777777" w:rsidR="00C63B9E" w:rsidRPr="00E10063" w:rsidRDefault="00C63B9E" w:rsidP="00C63B9E">
            <w:pPr>
              <w:spacing w:before="160"/>
              <w:rPr>
                <w:b/>
                <w:bCs/>
                <w:sz w:val="26"/>
                <w:szCs w:val="26"/>
                <w:lang w:val="es-ES_tradnl"/>
              </w:rPr>
            </w:pPr>
            <w:r w:rsidRPr="00E10063">
              <w:rPr>
                <w:b/>
                <w:bCs/>
                <w:color w:val="000000"/>
                <w:lang w:val="es-ES_tradnl"/>
              </w:rPr>
              <w:t>Acción solicitada al Consejo</w:t>
            </w:r>
          </w:p>
          <w:p w14:paraId="758E2B10" w14:textId="62D91125" w:rsidR="004B1DB8" w:rsidRDefault="00C63B9E" w:rsidP="00C63B9E">
            <w:pPr>
              <w:spacing w:before="160"/>
              <w:rPr>
                <w:color w:val="000000"/>
                <w:lang w:val="es-ES_tradnl"/>
              </w:rPr>
            </w:pPr>
            <w:r w:rsidRPr="00E10063">
              <w:rPr>
                <w:color w:val="000000"/>
                <w:lang w:val="es-ES_tradnl"/>
              </w:rPr>
              <w:t xml:space="preserve">Se invita al Consejo a </w:t>
            </w:r>
            <w:r w:rsidRPr="00E10063">
              <w:rPr>
                <w:b/>
                <w:bCs/>
                <w:color w:val="000000"/>
                <w:lang w:val="es-ES_tradnl"/>
              </w:rPr>
              <w:t>examinar</w:t>
            </w:r>
            <w:r w:rsidRPr="00E10063">
              <w:rPr>
                <w:color w:val="000000"/>
                <w:lang w:val="es-ES_tradnl"/>
              </w:rPr>
              <w:t xml:space="preserve"> y </w:t>
            </w:r>
            <w:r w:rsidRPr="00E10063">
              <w:rPr>
                <w:b/>
                <w:bCs/>
                <w:color w:val="000000"/>
                <w:lang w:val="es-ES_tradnl"/>
              </w:rPr>
              <w:t>adoptar</w:t>
            </w:r>
            <w:r w:rsidRPr="00E10063">
              <w:rPr>
                <w:color w:val="000000"/>
                <w:lang w:val="es-ES_tradnl"/>
              </w:rPr>
              <w:t xml:space="preserve"> el proyecto de revisión de la Resolución 1386 del Consejo (C17, modificada por última vez en C25)</w:t>
            </w:r>
            <w:r w:rsidR="00AF1760">
              <w:rPr>
                <w:color w:val="000000"/>
                <w:lang w:val="es-ES_tradnl"/>
              </w:rPr>
              <w:t>.</w:t>
            </w:r>
          </w:p>
          <w:p w14:paraId="74F8E819" w14:textId="33DA378D" w:rsidR="00FE57F6" w:rsidRPr="009775A0" w:rsidRDefault="00FE57F6" w:rsidP="00C63B9E">
            <w:pPr>
              <w:spacing w:before="160"/>
              <w:rPr>
                <w:caps/>
                <w:sz w:val="22"/>
                <w:lang w:val="es-ES"/>
              </w:rPr>
            </w:pPr>
            <w:r w:rsidRPr="009775A0">
              <w:rPr>
                <w:sz w:val="22"/>
                <w:lang w:val="es-ES"/>
              </w:rPr>
              <w:t>__________________</w:t>
            </w:r>
          </w:p>
          <w:p w14:paraId="0BECEE69" w14:textId="77777777" w:rsidR="00FE57F6" w:rsidRPr="009775A0" w:rsidRDefault="00F24B71" w:rsidP="00C4421B">
            <w:pPr>
              <w:spacing w:before="160"/>
              <w:rPr>
                <w:b/>
                <w:bCs/>
                <w:sz w:val="26"/>
                <w:szCs w:val="26"/>
                <w:lang w:val="es-ES"/>
              </w:rPr>
            </w:pPr>
            <w:r w:rsidRPr="009775A0">
              <w:rPr>
                <w:b/>
                <w:bCs/>
                <w:sz w:val="26"/>
                <w:szCs w:val="26"/>
                <w:lang w:val="es-ES"/>
              </w:rPr>
              <w:t>Referencia</w:t>
            </w:r>
            <w:r w:rsidR="00F92BED" w:rsidRPr="009775A0">
              <w:rPr>
                <w:b/>
                <w:bCs/>
                <w:sz w:val="26"/>
                <w:szCs w:val="26"/>
                <w:lang w:val="es-ES"/>
              </w:rPr>
              <w:t>s</w:t>
            </w:r>
            <w:r w:rsidR="00D375E0" w:rsidRPr="009775A0">
              <w:rPr>
                <w:sz w:val="26"/>
                <w:szCs w:val="26"/>
                <w:lang w:val="es-ES"/>
              </w:rPr>
              <w:t xml:space="preserve"> </w:t>
            </w:r>
          </w:p>
          <w:p w14:paraId="1B82F834" w14:textId="76F01F52" w:rsidR="00FE57F6" w:rsidRPr="009775A0" w:rsidRDefault="00C63B9E" w:rsidP="00C4421B">
            <w:pPr>
              <w:spacing w:after="160"/>
              <w:rPr>
                <w:i/>
                <w:iCs/>
                <w:sz w:val="22"/>
                <w:szCs w:val="22"/>
                <w:lang w:val="es-ES"/>
              </w:rPr>
            </w:pPr>
            <w:r w:rsidRPr="00E10063">
              <w:rPr>
                <w:i/>
                <w:iCs/>
                <w:color w:val="000000"/>
                <w:lang w:val="es-ES_tradnl"/>
              </w:rPr>
              <w:t xml:space="preserve">Resolución </w:t>
            </w:r>
            <w:hyperlink r:id="rId6" w:history="1">
              <w:r w:rsidRPr="00E10063">
                <w:rPr>
                  <w:rStyle w:val="Hyperlink"/>
                  <w:i/>
                  <w:iCs/>
                  <w:lang w:val="es-ES_tradnl"/>
                </w:rPr>
                <w:t>1386 (C 17, modificada en C25)</w:t>
              </w:r>
            </w:hyperlink>
            <w:r w:rsidRPr="00E10063">
              <w:rPr>
                <w:i/>
                <w:iCs/>
                <w:color w:val="000000"/>
                <w:lang w:val="es-ES_tradnl"/>
              </w:rPr>
              <w:t xml:space="preserve"> del Consejo;</w:t>
            </w:r>
            <w:r w:rsidRPr="00E10063">
              <w:rPr>
                <w:color w:val="000000"/>
                <w:lang w:val="es-ES_tradnl"/>
              </w:rPr>
              <w:t xml:space="preserve"> </w:t>
            </w:r>
            <w:r w:rsidRPr="00E10063">
              <w:rPr>
                <w:i/>
                <w:iCs/>
                <w:color w:val="000000"/>
                <w:lang w:val="es-ES_tradnl"/>
              </w:rPr>
              <w:t xml:space="preserve">Resolución </w:t>
            </w:r>
            <w:hyperlink r:id="rId7" w:history="1">
              <w:r w:rsidRPr="00E10063">
                <w:rPr>
                  <w:rStyle w:val="Hyperlink"/>
                  <w:i/>
                  <w:iCs/>
                  <w:lang w:val="es-ES_tradnl"/>
                </w:rPr>
                <w:t>154 (Rev. Bucarest, 2022)</w:t>
              </w:r>
            </w:hyperlink>
            <w:r w:rsidRPr="00E10063">
              <w:rPr>
                <w:i/>
                <w:iCs/>
                <w:color w:val="000000"/>
                <w:lang w:val="es-ES_tradnl"/>
              </w:rPr>
              <w:t xml:space="preserve"> de la Conferencia de Plenipotenciarios;</w:t>
            </w:r>
            <w:r w:rsidRPr="00E10063">
              <w:rPr>
                <w:color w:val="000000"/>
                <w:lang w:val="es-ES_tradnl"/>
              </w:rPr>
              <w:t xml:space="preserve"> </w:t>
            </w:r>
            <w:r w:rsidRPr="00E10063">
              <w:rPr>
                <w:i/>
                <w:iCs/>
                <w:color w:val="000000"/>
                <w:lang w:val="es-ES_tradnl"/>
              </w:rPr>
              <w:t xml:space="preserve">Resolución </w:t>
            </w:r>
            <w:hyperlink r:id="rId8" w:history="1">
              <w:r w:rsidR="00122484">
                <w:rPr>
                  <w:rStyle w:val="Hyperlink"/>
                  <w:i/>
                  <w:iCs/>
                  <w:lang w:val="es-ES_tradnl"/>
                </w:rPr>
                <w:t>UIT-R 36-6 (Rev. Dubái, 2023)</w:t>
              </w:r>
            </w:hyperlink>
            <w:r w:rsidRPr="00E10063">
              <w:rPr>
                <w:i/>
                <w:iCs/>
                <w:color w:val="000000"/>
                <w:lang w:val="es-ES_tradnl"/>
              </w:rPr>
              <w:t xml:space="preserve"> de la AR;</w:t>
            </w:r>
            <w:r w:rsidRPr="00E10063">
              <w:rPr>
                <w:color w:val="000000"/>
                <w:lang w:val="es-ES_tradnl"/>
              </w:rPr>
              <w:t xml:space="preserve"> </w:t>
            </w:r>
            <w:r w:rsidRPr="00E10063">
              <w:rPr>
                <w:i/>
                <w:iCs/>
                <w:color w:val="000000"/>
                <w:lang w:val="es-ES_tradnl"/>
              </w:rPr>
              <w:t xml:space="preserve">Resolución </w:t>
            </w:r>
            <w:hyperlink r:id="rId9" w:history="1">
              <w:r w:rsidRPr="00E10063">
                <w:rPr>
                  <w:rStyle w:val="Hyperlink"/>
                  <w:i/>
                  <w:iCs/>
                  <w:lang w:val="es-ES_tradnl"/>
                </w:rPr>
                <w:t>67 (Rev. Nueva Delhi, 2024)</w:t>
              </w:r>
            </w:hyperlink>
            <w:r w:rsidRPr="00E10063">
              <w:rPr>
                <w:i/>
                <w:iCs/>
                <w:color w:val="000000"/>
                <w:lang w:val="es-ES_tradnl"/>
              </w:rPr>
              <w:t xml:space="preserve"> de la AMNT;</w:t>
            </w:r>
            <w:r w:rsidRPr="00E10063">
              <w:rPr>
                <w:color w:val="000000"/>
                <w:lang w:val="es-ES_tradnl"/>
              </w:rPr>
              <w:t xml:space="preserve"> </w:t>
            </w:r>
            <w:r w:rsidRPr="00E10063">
              <w:rPr>
                <w:i/>
                <w:iCs/>
                <w:color w:val="000000"/>
                <w:lang w:val="es-ES_tradnl"/>
              </w:rPr>
              <w:t xml:space="preserve">Resolución </w:t>
            </w:r>
            <w:hyperlink r:id="rId10" w:history="1">
              <w:r w:rsidRPr="00E10063">
                <w:rPr>
                  <w:rStyle w:val="Hyperlink"/>
                  <w:i/>
                  <w:iCs/>
                  <w:lang w:val="es-ES_tradnl"/>
                </w:rPr>
                <w:t>1 (Rev. Kigali, 2022)</w:t>
              </w:r>
            </w:hyperlink>
            <w:r w:rsidRPr="00E10063">
              <w:rPr>
                <w:i/>
                <w:iCs/>
                <w:color w:val="000000"/>
                <w:lang w:val="es-ES_tradnl"/>
              </w:rPr>
              <w:t xml:space="preserve"> de la CMDT</w:t>
            </w:r>
            <w:r w:rsidRPr="00E10063">
              <w:rPr>
                <w:color w:val="000000"/>
                <w:lang w:val="es-ES_tradnl"/>
              </w:rPr>
              <w:t xml:space="preserve">; </w:t>
            </w:r>
            <w:r w:rsidRPr="00E10063">
              <w:rPr>
                <w:i/>
                <w:iCs/>
                <w:color w:val="000000"/>
                <w:lang w:val="es-ES_tradnl"/>
              </w:rPr>
              <w:t xml:space="preserve">Documento </w:t>
            </w:r>
            <w:hyperlink r:id="rId11" w:history="1">
              <w:r w:rsidRPr="00E10063">
                <w:rPr>
                  <w:rStyle w:val="Hyperlink"/>
                  <w:i/>
                  <w:iCs/>
                  <w:lang w:val="es-ES_tradnl"/>
                </w:rPr>
                <w:t>C26/67</w:t>
              </w:r>
            </w:hyperlink>
          </w:p>
        </w:tc>
      </w:tr>
      <w:bookmarkEnd w:id="0"/>
    </w:tbl>
    <w:p w14:paraId="53F8CE99" w14:textId="77777777" w:rsidR="00093EEB" w:rsidRPr="005967F1" w:rsidRDefault="00093EEB"/>
    <w:p w14:paraId="0B1AA1FF" w14:textId="77777777" w:rsidR="001559F5" w:rsidRPr="009775A0"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9775A0">
        <w:rPr>
          <w:lang w:val="es-ES"/>
        </w:rPr>
        <w:br w:type="page"/>
      </w:r>
    </w:p>
    <w:p w14:paraId="05EE2A22" w14:textId="77777777" w:rsidR="00C633A1" w:rsidRPr="00E10063" w:rsidRDefault="00C633A1" w:rsidP="00C633A1">
      <w:pPr>
        <w:pStyle w:val="Heading1"/>
        <w:rPr>
          <w:lang w:val="es-ES_tradnl"/>
        </w:rPr>
      </w:pPr>
      <w:r w:rsidRPr="00E10063">
        <w:rPr>
          <w:bCs/>
          <w:lang w:val="es-ES_tradnl"/>
        </w:rPr>
        <w:lastRenderedPageBreak/>
        <w:t>I</w:t>
      </w:r>
      <w:r w:rsidRPr="00E10063">
        <w:rPr>
          <w:lang w:val="es-ES_tradnl"/>
        </w:rPr>
        <w:tab/>
      </w:r>
      <w:r w:rsidRPr="00E10063">
        <w:rPr>
          <w:bCs/>
          <w:lang w:val="es-ES_tradnl"/>
        </w:rPr>
        <w:t>Introducción</w:t>
      </w:r>
    </w:p>
    <w:p w14:paraId="1CD3140C" w14:textId="77777777" w:rsidR="00C633A1" w:rsidRPr="00E10063" w:rsidRDefault="00C633A1" w:rsidP="00C633A1">
      <w:pPr>
        <w:rPr>
          <w:lang w:val="es-ES_tradnl"/>
        </w:rPr>
      </w:pPr>
      <w:r w:rsidRPr="00E10063">
        <w:rPr>
          <w:lang w:val="es-ES_tradnl"/>
        </w:rPr>
        <w:t>Como parte de los esfuerzos dirigidos por el Grupo de Coordinación Intersectorial (GCIS) sobre cuestiones de interés mutuo para armonizar las Resoluciones de la Conferencia de Plenipotenciarios y las correspondientes Resoluciones de los Sectores, se ha realizado un análisis exhaustivo de las Resoluciones de la Conferencia de Plenipotenciarios, del Consejo y de los Sectores sobre la utilización de los idiomas oficiales de la Unión en igualdad de condiciones. Se adjunta al presente documento una recopilación de los textos de las propuestas de revisión de la Resolución 154 (Rev. Bucarest, 2022) de la Conferencia de Plenipotenciarios y de la Resolución 1386 del Consejo (C17, modificada por última vez en C25), junto con la Resolución UIT-R 36-6 (Rev. Dubái, 2023) de la AR y la Resolución 67 (Rev. Nueva Delhi, 2024) de la AMNT.</w:t>
      </w:r>
    </w:p>
    <w:p w14:paraId="68B4E4F4" w14:textId="77777777" w:rsidR="00C633A1" w:rsidRPr="00E10063" w:rsidRDefault="00C633A1" w:rsidP="00C633A1">
      <w:pPr>
        <w:rPr>
          <w:lang w:val="es-ES_tradnl"/>
        </w:rPr>
      </w:pPr>
      <w:r w:rsidRPr="00E10063">
        <w:rPr>
          <w:lang w:val="es-ES_tradnl"/>
        </w:rPr>
        <w:t>Los cambios propuestos a la Resolución 1386 (C17, modificada por última vez en C25) y la Resolución 154 (Rev. Bucarest, 2022) pueden permitir a la AR-27 y a la AMNT-28 considerar la conveniencia de mantener las Resoluciones sobre la utilización de los seis idiomas oficiales de la Unión en igualdad de condiciones y revisar o derogar las Resoluciones sectoriales pertinentes, junto con las enmiendas necesarias a la Resolución 1, sobre los métodos de trabajo del Sector correspondiente.</w:t>
      </w:r>
    </w:p>
    <w:p w14:paraId="7EC04140" w14:textId="77777777" w:rsidR="00C633A1" w:rsidRPr="00E10063" w:rsidRDefault="00C633A1" w:rsidP="00C633A1">
      <w:pPr>
        <w:rPr>
          <w:lang w:val="es-ES_tradnl"/>
        </w:rPr>
      </w:pPr>
      <w:r w:rsidRPr="00E10063">
        <w:rPr>
          <w:lang w:val="es-ES_tradnl"/>
        </w:rPr>
        <w:t>Las propuestas de revisión de la Resolución 1386 (C17, modificada por última vez en C25) y de la Resolución 154 (Rev. Bucarest, 2022) han sido examinadas y refrendadas por el Grupo de Trabajo del Consejo sobre los idiomas, el GCIS y el CCT UIT.</w:t>
      </w:r>
    </w:p>
    <w:p w14:paraId="30942192" w14:textId="77777777" w:rsidR="00C633A1" w:rsidRPr="00E10063" w:rsidRDefault="00C633A1" w:rsidP="00C633A1">
      <w:pPr>
        <w:pStyle w:val="Heading1"/>
        <w:rPr>
          <w:lang w:val="es-ES_tradnl"/>
        </w:rPr>
      </w:pPr>
      <w:r w:rsidRPr="00E10063">
        <w:rPr>
          <w:bCs/>
          <w:lang w:val="es-ES_tradnl"/>
        </w:rPr>
        <w:t>II</w:t>
      </w:r>
      <w:r w:rsidRPr="00E10063">
        <w:rPr>
          <w:lang w:val="es-ES_tradnl"/>
        </w:rPr>
        <w:tab/>
      </w:r>
      <w:r w:rsidRPr="00E10063">
        <w:rPr>
          <w:bCs/>
          <w:lang w:val="es-ES_tradnl"/>
        </w:rPr>
        <w:t>Propuestas</w:t>
      </w:r>
    </w:p>
    <w:p w14:paraId="3DD8B87A" w14:textId="77777777" w:rsidR="00C633A1" w:rsidRPr="00E10063" w:rsidRDefault="00C633A1" w:rsidP="00C633A1">
      <w:pPr>
        <w:rPr>
          <w:lang w:val="es-ES_tradnl"/>
        </w:rPr>
      </w:pPr>
      <w:r w:rsidRPr="00E10063">
        <w:rPr>
          <w:lang w:val="es-ES_tradnl"/>
        </w:rPr>
        <w:t>1</w:t>
      </w:r>
      <w:r w:rsidRPr="00E10063">
        <w:rPr>
          <w:lang w:val="es-ES_tradnl"/>
        </w:rPr>
        <w:tab/>
        <w:t>Examinar el proyecto de revisión de la Resolución 1386 del Consejo (C17, modificada por última vez en C25) y adoptarlo en caso de acuerdo de los miembros del Consejo.</w:t>
      </w:r>
    </w:p>
    <w:p w14:paraId="3E2A0360" w14:textId="77777777" w:rsidR="00C633A1" w:rsidRPr="00E10063" w:rsidRDefault="00C633A1" w:rsidP="00C633A1">
      <w:pPr>
        <w:rPr>
          <w:lang w:val="es-ES_tradnl"/>
        </w:rPr>
      </w:pPr>
      <w:r w:rsidRPr="00E10063">
        <w:rPr>
          <w:lang w:val="es-ES_tradnl"/>
        </w:rPr>
        <w:t>2</w:t>
      </w:r>
      <w:r w:rsidRPr="00E10063">
        <w:rPr>
          <w:lang w:val="es-ES_tradnl"/>
        </w:rPr>
        <w:tab/>
        <w:t>Examinar el proyecto de revisión de la Resolución 154 (Rev. Bucarest, 2022) de la Conferencia de Plenipotenciarios (véase el adjunto) y formular los comentarios que se estimen necesarios.</w:t>
      </w:r>
    </w:p>
    <w:p w14:paraId="6CD058A8" w14:textId="77777777" w:rsidR="00C633A1" w:rsidRPr="00E10063" w:rsidRDefault="00C633A1" w:rsidP="00C633A1">
      <w:pPr>
        <w:rPr>
          <w:lang w:val="es-ES_tradnl"/>
        </w:rPr>
      </w:pPr>
      <w:r w:rsidRPr="00E10063">
        <w:rPr>
          <w:lang w:val="es-ES_tradnl"/>
        </w:rPr>
        <w:t>3</w:t>
      </w:r>
      <w:r w:rsidRPr="00E10063">
        <w:rPr>
          <w:lang w:val="es-ES_tradnl"/>
        </w:rPr>
        <w:tab/>
        <w:t>Proponer a los Miembros de la UIT que prosigan los esfuerzos dirigidos por los Grupos Asesores de los Sectores para armonizar las resoluciones pertinentes de los Sectores y de las Conferencias de Plenipotenciarios, sobre la base de los resultados de la Conferencia de Plenipotenciarios de 2026, como parte de los preparativos para la AR-27, la AMNT-28 y la CMDT-29.</w:t>
      </w:r>
    </w:p>
    <w:p w14:paraId="09E4AF58" w14:textId="77777777" w:rsidR="00C633A1" w:rsidRPr="00E10063" w:rsidRDefault="00C633A1" w:rsidP="00C633A1">
      <w:pPr>
        <w:tabs>
          <w:tab w:val="clear" w:pos="567"/>
          <w:tab w:val="clear" w:pos="1134"/>
          <w:tab w:val="clear" w:pos="1701"/>
          <w:tab w:val="clear" w:pos="2268"/>
          <w:tab w:val="clear" w:pos="2835"/>
        </w:tabs>
        <w:overflowPunct/>
        <w:autoSpaceDE/>
        <w:autoSpaceDN/>
        <w:adjustRightInd/>
        <w:spacing w:before="0"/>
        <w:textAlignment w:val="auto"/>
        <w:rPr>
          <w:b/>
          <w:lang w:val="es-ES_tradnl"/>
        </w:rPr>
      </w:pPr>
      <w:r w:rsidRPr="00E10063">
        <w:rPr>
          <w:lang w:val="es-ES_tradnl"/>
        </w:rPr>
        <w:br w:type="page"/>
      </w:r>
    </w:p>
    <w:p w14:paraId="275DBBF2" w14:textId="37B28A8E" w:rsidR="003320A3" w:rsidRPr="00E10063" w:rsidRDefault="003320A3" w:rsidP="003320A3">
      <w:pPr>
        <w:pStyle w:val="Headingb"/>
        <w:spacing w:before="0"/>
        <w:rPr>
          <w:lang w:val="es-ES_tradnl"/>
        </w:rPr>
      </w:pPr>
      <w:r w:rsidRPr="00E10063">
        <w:rPr>
          <w:bCs/>
          <w:lang w:val="es-ES_tradnl"/>
        </w:rPr>
        <w:lastRenderedPageBreak/>
        <w:t>MOD</w:t>
      </w:r>
    </w:p>
    <w:p w14:paraId="51FFF72D" w14:textId="77777777" w:rsidR="003320A3" w:rsidRPr="00E10063" w:rsidRDefault="003320A3" w:rsidP="003320A3">
      <w:pPr>
        <w:pStyle w:val="ResNo"/>
        <w:rPr>
          <w:lang w:val="es-ES_tradnl"/>
        </w:rPr>
      </w:pPr>
      <w:r w:rsidRPr="00E10063">
        <w:rPr>
          <w:lang w:val="es-ES_tradnl"/>
        </w:rPr>
        <w:t xml:space="preserve">RESOLUCIÓN 1386 </w:t>
      </w:r>
      <w:bookmarkStart w:id="1" w:name="_Hlk169266201"/>
      <w:r w:rsidRPr="00E10063">
        <w:rPr>
          <w:lang w:val="es-ES_tradnl"/>
        </w:rPr>
        <w:t>(C17, modificada por última vez C2</w:t>
      </w:r>
      <w:ins w:id="2" w:author="Spanish" w:date="2026-04-22T11:30:00Z">
        <w:r>
          <w:rPr>
            <w:lang w:val="es-ES_tradnl"/>
          </w:rPr>
          <w:t>6</w:t>
        </w:r>
      </w:ins>
      <w:del w:id="3" w:author="Spanish" w:date="2026-04-22T11:30:00Z">
        <w:r w:rsidRPr="00E10063" w:rsidDel="00E10063">
          <w:rPr>
            <w:lang w:val="es-ES_tradnl"/>
          </w:rPr>
          <w:delText>5</w:delText>
        </w:r>
      </w:del>
      <w:r w:rsidRPr="00E10063">
        <w:rPr>
          <w:lang w:val="es-ES_tradnl"/>
        </w:rPr>
        <w:t>)</w:t>
      </w:r>
      <w:bookmarkEnd w:id="1"/>
    </w:p>
    <w:p w14:paraId="63BA4A88" w14:textId="77777777" w:rsidR="003320A3" w:rsidRPr="00E10063" w:rsidDel="00E10063" w:rsidRDefault="003320A3" w:rsidP="003320A3">
      <w:pPr>
        <w:spacing w:after="120"/>
        <w:jc w:val="center"/>
        <w:rPr>
          <w:del w:id="4" w:author="Spanish" w:date="2026-04-22T11:29:00Z"/>
          <w:lang w:val="es-ES_tradnl"/>
        </w:rPr>
      </w:pPr>
      <w:del w:id="5" w:author="Spanish" w:date="2026-04-22T11:29:00Z">
        <w:r w:rsidRPr="00E10063" w:rsidDel="00E10063">
          <w:rPr>
            <w:lang w:val="es-ES_tradnl"/>
          </w:rPr>
          <w:delText>(adoptada en la quinta Sesión Plenaria)</w:delText>
        </w:r>
      </w:del>
    </w:p>
    <w:p w14:paraId="7CCA2901" w14:textId="77777777" w:rsidR="003320A3" w:rsidRPr="00E10063" w:rsidRDefault="003320A3" w:rsidP="003320A3">
      <w:pPr>
        <w:pStyle w:val="Restitle"/>
        <w:rPr>
          <w:lang w:val="es-ES_tradnl"/>
        </w:rPr>
      </w:pPr>
      <w:r w:rsidRPr="00E10063">
        <w:rPr>
          <w:lang w:val="es-ES_tradnl"/>
        </w:rPr>
        <w:t>Comité de Coordinación de la Terminología de la UIT (CCT UIT)</w:t>
      </w:r>
    </w:p>
    <w:p w14:paraId="72941740" w14:textId="77777777" w:rsidR="003320A3" w:rsidRPr="00E10063" w:rsidRDefault="003320A3" w:rsidP="00153682">
      <w:pPr>
        <w:pStyle w:val="Normalaftertitle"/>
        <w:rPr>
          <w:lang w:val="es-ES_tradnl"/>
        </w:rPr>
      </w:pPr>
      <w:r w:rsidRPr="00E10063">
        <w:rPr>
          <w:lang w:val="es-ES_tradnl"/>
        </w:rPr>
        <w:t>El Consejo de la UIT,</w:t>
      </w:r>
    </w:p>
    <w:p w14:paraId="364CF740" w14:textId="77777777" w:rsidR="003320A3" w:rsidRPr="00E10063" w:rsidRDefault="003320A3" w:rsidP="00153682">
      <w:pPr>
        <w:pStyle w:val="Call"/>
        <w:rPr>
          <w:lang w:val="es-ES_tradnl"/>
        </w:rPr>
      </w:pPr>
      <w:r w:rsidRPr="00E10063">
        <w:rPr>
          <w:lang w:val="es-ES_tradnl"/>
        </w:rPr>
        <w:t>recordando</w:t>
      </w:r>
    </w:p>
    <w:p w14:paraId="41B6159C" w14:textId="77777777" w:rsidR="003320A3" w:rsidRPr="00E10063" w:rsidRDefault="003320A3" w:rsidP="005E43E1">
      <w:pPr>
        <w:jc w:val="both"/>
        <w:rPr>
          <w:lang w:val="es-ES_tradnl"/>
        </w:rPr>
      </w:pPr>
      <w:r w:rsidRPr="00E10063">
        <w:rPr>
          <w:i/>
          <w:iCs/>
          <w:lang w:val="es-ES_tradnl"/>
        </w:rPr>
        <w:t>a)</w:t>
      </w:r>
      <w:r w:rsidRPr="00E10063">
        <w:rPr>
          <w:lang w:val="es-ES_tradnl"/>
        </w:rPr>
        <w:tab/>
        <w:t>la Resolución 154 (Rev. Bucarest, 2022) de la Conferencia de Plenipotenciarios (PP) sobre la utilización de los seis idiomas oficiales de la Unión en igualdad de condiciones;</w:t>
      </w:r>
    </w:p>
    <w:p w14:paraId="0167E6D4" w14:textId="77777777" w:rsidR="003320A3" w:rsidRPr="00E10063" w:rsidRDefault="003320A3" w:rsidP="005E43E1">
      <w:pPr>
        <w:jc w:val="both"/>
        <w:rPr>
          <w:lang w:val="es-ES_tradnl"/>
        </w:rPr>
      </w:pPr>
      <w:r w:rsidRPr="00E10063">
        <w:rPr>
          <w:i/>
          <w:iCs/>
          <w:lang w:val="es-ES_tradnl"/>
        </w:rPr>
        <w:t>b)</w:t>
      </w:r>
      <w:r w:rsidRPr="00E10063">
        <w:rPr>
          <w:lang w:val="es-ES_tradnl"/>
        </w:rPr>
        <w:tab/>
        <w:t>la Resolución 1372 del Consejo, en su forma revisada en la reunión de 2024 sobre el Grupo de Trabajo del Consejo sobre los Idiomas (GTC-IDIOMAS);</w:t>
      </w:r>
    </w:p>
    <w:p w14:paraId="0A0F0EBD" w14:textId="77777777" w:rsidR="003320A3" w:rsidRPr="00E10063" w:rsidRDefault="003320A3" w:rsidP="005E43E1">
      <w:pPr>
        <w:jc w:val="both"/>
        <w:rPr>
          <w:lang w:val="es-ES_tradnl"/>
        </w:rPr>
      </w:pPr>
      <w:r w:rsidRPr="00E10063">
        <w:rPr>
          <w:i/>
          <w:iCs/>
          <w:lang w:val="es-ES_tradnl"/>
        </w:rPr>
        <w:t>c)</w:t>
      </w:r>
      <w:r w:rsidRPr="00E10063">
        <w:rPr>
          <w:lang w:val="es-ES_tradnl"/>
        </w:rPr>
        <w:tab/>
        <w:t>las decisiones adoptadas por el Consejo con el fin de centralizar las funciones de edición para los idiomas en la Secretaría General (Departamento de Conferencias y Publicaciones), por las que se pide a los Sectores que presenten los textos definitivos sólo en inglés (esto se aplica también a los términos y definiciones);</w:t>
      </w:r>
    </w:p>
    <w:p w14:paraId="7EB51338" w14:textId="77777777" w:rsidR="003320A3" w:rsidRPr="00E10063" w:rsidRDefault="003320A3" w:rsidP="005E43E1">
      <w:pPr>
        <w:jc w:val="both"/>
        <w:rPr>
          <w:lang w:val="es-ES_tradnl"/>
        </w:rPr>
      </w:pPr>
      <w:r w:rsidRPr="00E10063">
        <w:rPr>
          <w:i/>
          <w:iCs/>
          <w:lang w:val="es-ES_tradnl"/>
        </w:rPr>
        <w:t>d)</w:t>
      </w:r>
      <w:r w:rsidRPr="00E10063">
        <w:rPr>
          <w:lang w:val="es-ES_tradnl"/>
        </w:rPr>
        <w:tab/>
        <w:t>la Resolución UIT-R 36-6 de la Asamblea de Radiocomunicaciones (AR) de la UIT sobre la coordinación del vocabulario;</w:t>
      </w:r>
    </w:p>
    <w:p w14:paraId="03AF3748" w14:textId="77777777" w:rsidR="003320A3" w:rsidRPr="00E10063" w:rsidRDefault="003320A3" w:rsidP="005E43E1">
      <w:pPr>
        <w:jc w:val="both"/>
        <w:rPr>
          <w:lang w:val="es-ES_tradnl"/>
        </w:rPr>
      </w:pPr>
      <w:r w:rsidRPr="00E10063">
        <w:rPr>
          <w:i/>
          <w:iCs/>
          <w:lang w:val="es-ES_tradnl"/>
        </w:rPr>
        <w:t>e)</w:t>
      </w:r>
      <w:r w:rsidRPr="00E10063">
        <w:rPr>
          <w:lang w:val="es-ES_tradnl"/>
        </w:rPr>
        <w:tab/>
        <w:t>la Resolución 67 (Rev. Nueva Delhi, 2024) de la Asamblea Mundial de Normalización de las Telecomunicaciones (AMNT) relativa a la utilización en el Sector de Normalización de las Telecomunicaciones de la UIT de los idiomas de la Unión en igualdad de condiciones,</w:t>
      </w:r>
    </w:p>
    <w:p w14:paraId="73E87EA0" w14:textId="77777777" w:rsidR="003320A3" w:rsidRPr="00E10063" w:rsidRDefault="003320A3" w:rsidP="00153682">
      <w:pPr>
        <w:pStyle w:val="Call"/>
        <w:rPr>
          <w:lang w:val="es-ES_tradnl"/>
        </w:rPr>
      </w:pPr>
      <w:r w:rsidRPr="00E10063">
        <w:rPr>
          <w:lang w:val="es-ES_tradnl"/>
        </w:rPr>
        <w:t>considerando</w:t>
      </w:r>
    </w:p>
    <w:p w14:paraId="394EA62E" w14:textId="77777777" w:rsidR="003320A3" w:rsidRPr="00E10063" w:rsidRDefault="003320A3" w:rsidP="00153682">
      <w:pPr>
        <w:rPr>
          <w:lang w:val="es-ES_tradnl"/>
        </w:rPr>
      </w:pPr>
      <w:r w:rsidRPr="00E10063">
        <w:rPr>
          <w:lang w:val="es-ES_tradnl"/>
        </w:rPr>
        <w:t xml:space="preserve">que en sus reuniones de 2017, todos los Grupos Asesores refrendaron la creación de crear un </w:t>
      </w:r>
      <w:r w:rsidRPr="00E10063">
        <w:rPr>
          <w:color w:val="000000"/>
          <w:lang w:val="es-ES_tradnl"/>
        </w:rPr>
        <w:t>"</w:t>
      </w:r>
      <w:r w:rsidRPr="00E10063">
        <w:rPr>
          <w:lang w:val="es-ES_tradnl"/>
        </w:rPr>
        <w:t>Comité de Coordinación del Vocabulario de la UIT</w:t>
      </w:r>
      <w:r w:rsidRPr="00E10063">
        <w:rPr>
          <w:color w:val="000000"/>
          <w:lang w:val="es-ES_tradnl"/>
        </w:rPr>
        <w:t>",</w:t>
      </w:r>
    </w:p>
    <w:p w14:paraId="1949F57A" w14:textId="77777777" w:rsidR="003320A3" w:rsidRPr="00E10063" w:rsidRDefault="003320A3" w:rsidP="00153682">
      <w:pPr>
        <w:pStyle w:val="Call"/>
        <w:rPr>
          <w:lang w:val="es-ES_tradnl"/>
        </w:rPr>
      </w:pPr>
      <w:r w:rsidRPr="00E10063">
        <w:rPr>
          <w:lang w:val="es-ES_tradnl"/>
        </w:rPr>
        <w:t>considerando además</w:t>
      </w:r>
    </w:p>
    <w:p w14:paraId="455AF6BA" w14:textId="77777777" w:rsidR="003320A3" w:rsidRPr="00E10063" w:rsidRDefault="003320A3" w:rsidP="00153682">
      <w:pPr>
        <w:rPr>
          <w:lang w:val="es-ES_tradnl"/>
        </w:rPr>
      </w:pPr>
      <w:r w:rsidRPr="00E10063">
        <w:rPr>
          <w:i/>
          <w:iCs/>
          <w:lang w:val="es-ES_tradnl"/>
        </w:rPr>
        <w:t>a)</w:t>
      </w:r>
      <w:r w:rsidRPr="00E10063">
        <w:rPr>
          <w:lang w:val="es-ES_tradnl"/>
        </w:rPr>
        <w:tab/>
        <w:t>que en su Resolución 1372 (C15, modificada por última vez C24), a raíz de la decisión de la Conferencia de Plenipotenciarios, el Consejo resolvió continuar la labor del GTC-IDIOMAS, con el fin de supervisar los progresos logrados e informar al Consejo sobre la aplicación de la Resolución 154 (Rev. Bucarest, 2022) de la PP;</w:t>
      </w:r>
    </w:p>
    <w:p w14:paraId="4DB81A42" w14:textId="77777777" w:rsidR="003320A3" w:rsidRPr="00E10063" w:rsidRDefault="003320A3" w:rsidP="00153682">
      <w:pPr>
        <w:rPr>
          <w:lang w:val="es-ES_tradnl"/>
        </w:rPr>
      </w:pPr>
      <w:r w:rsidRPr="00E10063">
        <w:rPr>
          <w:i/>
          <w:iCs/>
          <w:lang w:val="es-ES_tradnl"/>
        </w:rPr>
        <w:t>b)</w:t>
      </w:r>
      <w:r w:rsidRPr="00E10063">
        <w:rPr>
          <w:lang w:val="es-ES_tradnl"/>
        </w:rPr>
        <w:tab/>
        <w:t>que es importante para el trabajo de la UIT, y en particular para el Sector de Radiocomunicaciones (UIT-R), que exista una coordinación con otros organismos interesados sobre términos y definiciones, símbolos gráficos para la documentación, las letras utilizadas como símbolos y otros medios de expresión, las unidades de medida, etc., a fin de normalizar estos elementos;</w:t>
      </w:r>
    </w:p>
    <w:p w14:paraId="2AD423E7" w14:textId="77777777" w:rsidR="003320A3" w:rsidRPr="00E10063" w:rsidRDefault="003320A3" w:rsidP="00153682">
      <w:pPr>
        <w:rPr>
          <w:lang w:val="es-ES_tradnl"/>
        </w:rPr>
      </w:pPr>
      <w:r w:rsidRPr="00E10063">
        <w:rPr>
          <w:i/>
          <w:iCs/>
          <w:lang w:val="es-ES_tradnl"/>
        </w:rPr>
        <w:t>c)</w:t>
      </w:r>
      <w:r w:rsidRPr="00E10063">
        <w:rPr>
          <w:lang w:val="es-ES_tradnl"/>
        </w:rPr>
        <w:tab/>
        <w:t>la dificultad de llegar a acuerdos sobre definiciones cuando están implicadas varias Comisiones de Estudio de Radiocomunicaciones, especialmente de distintos Sectores;</w:t>
      </w:r>
    </w:p>
    <w:p w14:paraId="27722B2A" w14:textId="77777777" w:rsidR="003320A3" w:rsidRPr="00E10063" w:rsidRDefault="003320A3" w:rsidP="00153682">
      <w:pPr>
        <w:rPr>
          <w:lang w:val="es-ES_tradnl"/>
        </w:rPr>
      </w:pPr>
      <w:r w:rsidRPr="00E10063">
        <w:rPr>
          <w:i/>
          <w:iCs/>
          <w:lang w:val="es-ES_tradnl"/>
        </w:rPr>
        <w:t>d)</w:t>
      </w:r>
      <w:r w:rsidRPr="00E10063">
        <w:rPr>
          <w:lang w:val="es-ES_tradnl"/>
        </w:rPr>
        <w:tab/>
        <w:t xml:space="preserve">que la UIT colabora con la Comisión Electrotécnica Internacional (CEI) para establecer y mantener un vocabulario internacionalmente acordado de telecomunicaciones/TIC y con el fin de crear símbolos gráficos internacionalmente acordados para los diagramas y para la </w:t>
      </w:r>
      <w:r w:rsidRPr="00E10063">
        <w:rPr>
          <w:lang w:val="es-ES_tradnl"/>
        </w:rPr>
        <w:lastRenderedPageBreak/>
        <w:t>utilización de los equipos, así como unas normas aprobadas para la preparación de la documentación y la designación de elementos;</w:t>
      </w:r>
    </w:p>
    <w:p w14:paraId="61EEA05B" w14:textId="77777777" w:rsidR="003320A3" w:rsidRPr="00E10063" w:rsidRDefault="003320A3" w:rsidP="00153682">
      <w:pPr>
        <w:rPr>
          <w:lang w:val="es-ES_tradnl"/>
        </w:rPr>
      </w:pPr>
      <w:r w:rsidRPr="00E10063">
        <w:rPr>
          <w:i/>
          <w:iCs/>
          <w:lang w:val="es-ES_tradnl"/>
        </w:rPr>
        <w:t>e)</w:t>
      </w:r>
      <w:r w:rsidRPr="00E10063">
        <w:rPr>
          <w:lang w:val="es-ES_tradnl"/>
        </w:rPr>
        <w:tab/>
        <w:t>que la UIT colabora con la CEI (TC 25) para establecer un conjunto de letras internacionalmente acordadas empleadas como símbolos y unidades;</w:t>
      </w:r>
    </w:p>
    <w:p w14:paraId="1A8AA272" w14:textId="77777777" w:rsidR="003320A3" w:rsidRPr="00E10063" w:rsidRDefault="003320A3" w:rsidP="00153682">
      <w:pPr>
        <w:rPr>
          <w:lang w:val="es-ES_tradnl"/>
        </w:rPr>
      </w:pPr>
      <w:r w:rsidRPr="00E10063">
        <w:rPr>
          <w:i/>
          <w:iCs/>
          <w:lang w:val="es-ES_tradnl"/>
        </w:rPr>
        <w:t>f)</w:t>
      </w:r>
      <w:r w:rsidRPr="00E10063">
        <w:rPr>
          <w:lang w:val="es-ES_tradnl"/>
        </w:rPr>
        <w:tab/>
        <w:t>que existe una necesidad constante de publicación de términos y definiciones apropiados para las tareas de la UIT;</w:t>
      </w:r>
    </w:p>
    <w:p w14:paraId="5386ABA8" w14:textId="77777777" w:rsidR="003320A3" w:rsidRPr="00E10063" w:rsidRDefault="003320A3" w:rsidP="00153682">
      <w:pPr>
        <w:rPr>
          <w:lang w:val="es-ES_tradnl"/>
        </w:rPr>
      </w:pPr>
      <w:r w:rsidRPr="00E10063">
        <w:rPr>
          <w:i/>
          <w:iCs/>
          <w:lang w:val="es-ES_tradnl"/>
        </w:rPr>
        <w:t>g)</w:t>
      </w:r>
      <w:r w:rsidRPr="00E10063">
        <w:rPr>
          <w:lang w:val="es-ES_tradnl"/>
        </w:rPr>
        <w:tab/>
        <w:t>que puede evitarse el trabajo innecesario o duplicado mediante una coordinación y adopción eficaz de todas las tareas sobre vocabulario y temas conexos, efectuadas por las Comisiones de Estudio de la UIT;</w:t>
      </w:r>
    </w:p>
    <w:p w14:paraId="7074275E" w14:textId="77777777" w:rsidR="003320A3" w:rsidRPr="00E10063" w:rsidRDefault="003320A3" w:rsidP="00153682">
      <w:pPr>
        <w:rPr>
          <w:lang w:val="es-ES_tradnl"/>
        </w:rPr>
      </w:pPr>
      <w:r w:rsidRPr="00E10063">
        <w:rPr>
          <w:i/>
          <w:iCs/>
          <w:lang w:val="es-ES_tradnl"/>
        </w:rPr>
        <w:t>h)</w:t>
      </w:r>
      <w:r w:rsidRPr="00E10063">
        <w:rPr>
          <w:lang w:val="es-ES_tradnl"/>
        </w:rPr>
        <w:tab/>
        <w:t>que el objetivo a largo plazo de la labor terminológica debe ser la preparación de un amplio vocabulario de las telecomunicaciones/TIC en los idiomas oficiales de la UIT,</w:t>
      </w:r>
    </w:p>
    <w:p w14:paraId="33172B19" w14:textId="77777777" w:rsidR="003320A3" w:rsidRPr="00E10063" w:rsidRDefault="003320A3" w:rsidP="00153682">
      <w:pPr>
        <w:pStyle w:val="Call"/>
        <w:rPr>
          <w:lang w:val="es-ES_tradnl"/>
        </w:rPr>
      </w:pPr>
      <w:r w:rsidRPr="00E10063">
        <w:rPr>
          <w:lang w:val="es-ES_tradnl"/>
        </w:rPr>
        <w:t>reconociendo</w:t>
      </w:r>
    </w:p>
    <w:p w14:paraId="1ADD31EE" w14:textId="77777777" w:rsidR="003320A3" w:rsidRPr="00E10063" w:rsidRDefault="003320A3" w:rsidP="00153682">
      <w:pPr>
        <w:rPr>
          <w:lang w:val="es-ES_tradnl"/>
        </w:rPr>
      </w:pPr>
      <w:r w:rsidRPr="00E10063">
        <w:rPr>
          <w:lang w:val="es-ES_tradnl"/>
        </w:rPr>
        <w:t>la labor realizada por el CCV del UIT-R y el CNV del UIT-T con respecto a la adopción y concertación de términos y definiciones en el campo de las telecomunicaciones/TIC en los seis idiomas oficiales de la Unión,</w:t>
      </w:r>
    </w:p>
    <w:p w14:paraId="32D134C1" w14:textId="77777777" w:rsidR="003320A3" w:rsidRPr="00E10063" w:rsidRDefault="003320A3" w:rsidP="00153682">
      <w:pPr>
        <w:pStyle w:val="Call"/>
        <w:rPr>
          <w:lang w:val="es-ES_tradnl"/>
        </w:rPr>
      </w:pPr>
      <w:r w:rsidRPr="00E10063">
        <w:rPr>
          <w:lang w:val="es-ES_tradnl"/>
        </w:rPr>
        <w:t>resuelve</w:t>
      </w:r>
    </w:p>
    <w:p w14:paraId="1EE199EC" w14:textId="77777777" w:rsidR="003320A3" w:rsidRPr="00E10063" w:rsidRDefault="003320A3" w:rsidP="00153682">
      <w:pPr>
        <w:rPr>
          <w:lang w:val="es-ES_tradnl"/>
        </w:rPr>
      </w:pPr>
      <w:r w:rsidRPr="00E10063">
        <w:rPr>
          <w:lang w:val="es-ES_tradnl"/>
        </w:rPr>
        <w:t>1</w:t>
      </w:r>
      <w:r w:rsidRPr="00E10063">
        <w:rPr>
          <w:lang w:val="es-ES_tradnl"/>
        </w:rPr>
        <w:tab/>
        <w:t xml:space="preserve">que el Comité de Coordinación de la Terminología (CCT) de la UIT está formado por el CCV del UIT-R y el CNV del UIT-T, cuyo funcionamiento se rige por las Resoluciones pertinentes del UIT-R y la AMNT, por representantes del UIT-D y por los Relatores para el vocabulario de las Comisiones de Estudio, en estrecha colaboración con la Secretaría y es responsable de coordinar las labores terminológicas de la UIT y de </w:t>
      </w:r>
      <w:del w:id="6" w:author="Spanish" w:date="2026-04-22T11:30:00Z">
        <w:r w:rsidRPr="00E10063" w:rsidDel="00E10063">
          <w:rPr>
            <w:lang w:val="es-ES_tradnl"/>
          </w:rPr>
          <w:delText xml:space="preserve">definir </w:delText>
        </w:r>
      </w:del>
      <w:ins w:id="7" w:author="Spanish" w:date="2026-04-22T11:30:00Z">
        <w:r>
          <w:rPr>
            <w:lang w:val="es-ES_tradnl"/>
          </w:rPr>
          <w:t>armonizar</w:t>
        </w:r>
        <w:r w:rsidRPr="00E10063">
          <w:rPr>
            <w:lang w:val="es-ES_tradnl"/>
          </w:rPr>
          <w:t xml:space="preserve"> </w:t>
        </w:r>
      </w:ins>
      <w:r w:rsidRPr="00E10063">
        <w:rPr>
          <w:lang w:val="es-ES_tradnl"/>
        </w:rPr>
        <w:t>y promover la terminología de las telecomunicaciones y las TIC;</w:t>
      </w:r>
    </w:p>
    <w:p w14:paraId="4FDAA2FD" w14:textId="77777777" w:rsidR="003320A3" w:rsidRPr="00E10063" w:rsidRDefault="003320A3" w:rsidP="00153682">
      <w:pPr>
        <w:rPr>
          <w:lang w:val="es-ES_tradnl"/>
        </w:rPr>
      </w:pPr>
      <w:r w:rsidRPr="00E10063">
        <w:rPr>
          <w:lang w:val="es-ES_tradnl"/>
        </w:rPr>
        <w:t>2</w:t>
      </w:r>
      <w:r w:rsidRPr="00E10063">
        <w:rPr>
          <w:lang w:val="es-ES_tradnl"/>
        </w:rPr>
        <w:tab/>
        <w:t>que en el Anexo 1 a la presente Resolución se define el mandato del CCT UIT;</w:t>
      </w:r>
    </w:p>
    <w:p w14:paraId="11AB9CDA" w14:textId="77777777" w:rsidR="003320A3" w:rsidRPr="00E10063" w:rsidRDefault="003320A3" w:rsidP="00153682">
      <w:pPr>
        <w:rPr>
          <w:lang w:val="es-ES_tradnl"/>
        </w:rPr>
      </w:pPr>
      <w:r w:rsidRPr="00E10063">
        <w:rPr>
          <w:lang w:val="es-ES_tradnl"/>
        </w:rPr>
        <w:t>3</w:t>
      </w:r>
      <w:r w:rsidRPr="00E10063">
        <w:rPr>
          <w:lang w:val="es-ES_tradnl"/>
        </w:rPr>
        <w:tab/>
        <w:t>que el CCT UIT se guiará por las decisiones de la Resolución 154 (Rev. Bucarest, 2022) de la Conferencia de Plenipotenciarios y examinará las propuestas presentadas por las Comisiones de Estudio y los Grupos de Trabajo del Consejo en inglés, y validará las traducciones a los demás idiomas oficiales;</w:t>
      </w:r>
    </w:p>
    <w:p w14:paraId="7FAD21F8" w14:textId="77777777" w:rsidR="003320A3" w:rsidRPr="00E10063" w:rsidRDefault="003320A3" w:rsidP="00153682">
      <w:pPr>
        <w:rPr>
          <w:lang w:val="es-ES_tradnl"/>
        </w:rPr>
      </w:pPr>
      <w:r w:rsidRPr="00E10063">
        <w:rPr>
          <w:lang w:val="es-ES_tradnl"/>
        </w:rPr>
        <w:t>4</w:t>
      </w:r>
      <w:r w:rsidRPr="00E10063">
        <w:rPr>
          <w:lang w:val="es-ES_tradnl"/>
        </w:rPr>
        <w:tab/>
        <w:t>que, en el marco de sus mandatos, todas las Comisiones de Estudio de la UIT prosigan su labor en relación con los términos técnicos y de explotación y sus definiciones, únicamente en inglés;</w:t>
      </w:r>
    </w:p>
    <w:p w14:paraId="2FFD31F0" w14:textId="77777777" w:rsidR="003320A3" w:rsidRPr="00E10063" w:rsidRDefault="003320A3" w:rsidP="00153682">
      <w:pPr>
        <w:rPr>
          <w:lang w:val="es-ES_tradnl"/>
        </w:rPr>
      </w:pPr>
      <w:r w:rsidRPr="00E10063">
        <w:rPr>
          <w:lang w:val="es-ES_tradnl"/>
        </w:rPr>
        <w:t>5</w:t>
      </w:r>
      <w:r w:rsidRPr="00E10063">
        <w:rPr>
          <w:lang w:val="es-ES_tradnl"/>
        </w:rPr>
        <w:tab/>
        <w:t>que cada Comisión de Estudio nombre a un Relator permanente para el vocabulario que coordine las labores relativas a los términos y definiciones y otras labores afines, y ejerza de persona de contacto de la Comisión de Estudio en este ámbito;</w:t>
      </w:r>
    </w:p>
    <w:p w14:paraId="1F718DFF" w14:textId="77777777" w:rsidR="003320A3" w:rsidRPr="00E10063" w:rsidRDefault="003320A3" w:rsidP="00153682">
      <w:pPr>
        <w:rPr>
          <w:lang w:val="es-ES_tradnl"/>
        </w:rPr>
      </w:pPr>
      <w:r w:rsidRPr="00E10063">
        <w:rPr>
          <w:lang w:val="es-ES_tradnl"/>
        </w:rPr>
        <w:t>6</w:t>
      </w:r>
      <w:r w:rsidRPr="00E10063">
        <w:rPr>
          <w:lang w:val="es-ES_tradnl"/>
        </w:rPr>
        <w:tab/>
        <w:t>que en el Anexo 2 a la presente Resolución se definen las responsabilidades de los Relatores para el vocabulario;</w:t>
      </w:r>
    </w:p>
    <w:p w14:paraId="62611FE4" w14:textId="77777777" w:rsidR="003320A3" w:rsidRPr="00E10063" w:rsidRDefault="003320A3" w:rsidP="00153682">
      <w:pPr>
        <w:rPr>
          <w:lang w:val="es-ES_tradnl"/>
        </w:rPr>
      </w:pPr>
      <w:r w:rsidRPr="00E10063">
        <w:rPr>
          <w:lang w:val="es-ES_tradnl"/>
        </w:rPr>
        <w:t>7</w:t>
      </w:r>
      <w:r w:rsidRPr="00E10063">
        <w:rPr>
          <w:lang w:val="es-ES_tradnl"/>
        </w:rPr>
        <w:tab/>
        <w:t>que, cuando varias Comisiones de Estudio de la UIT estén definiendo los mismos términos y/o conceptos, se esfuercen por escoger un sólo término y una sola definición que resulten aceptables para las demás Comisiones de Estudio interesadas;</w:t>
      </w:r>
    </w:p>
    <w:p w14:paraId="431146C5" w14:textId="77777777" w:rsidR="003320A3" w:rsidRPr="00E10063" w:rsidRDefault="003320A3" w:rsidP="00153682">
      <w:pPr>
        <w:rPr>
          <w:lang w:val="es-ES_tradnl"/>
        </w:rPr>
      </w:pPr>
      <w:r w:rsidRPr="00E10063">
        <w:rPr>
          <w:lang w:val="es-ES_tradnl"/>
        </w:rPr>
        <w:t>8</w:t>
      </w:r>
      <w:r w:rsidRPr="00E10063">
        <w:rPr>
          <w:lang w:val="es-ES_tradnl"/>
        </w:rPr>
        <w:tab/>
        <w:t xml:space="preserve">que, al seleccionar términos y preparar definiciones, las Comisiones de Estudio y luego el CCT UIT tengan en cuenta el uso establecido de los términos y definiciones existentes en </w:t>
      </w:r>
      <w:r w:rsidRPr="00E10063">
        <w:rPr>
          <w:lang w:val="es-ES_tradnl"/>
        </w:rPr>
        <w:lastRenderedPageBreak/>
        <w:t>la UIT, especialmente aquellos que están consignados en la base de datos en línea de términos y definiciones de la UIT;</w:t>
      </w:r>
    </w:p>
    <w:p w14:paraId="08D4BE59" w14:textId="77777777" w:rsidR="003320A3" w:rsidRPr="00E10063" w:rsidRDefault="003320A3" w:rsidP="00153682">
      <w:pPr>
        <w:rPr>
          <w:rtl/>
          <w:lang w:val="es-ES_tradnl"/>
        </w:rPr>
      </w:pPr>
      <w:r w:rsidRPr="00E10063">
        <w:rPr>
          <w:lang w:val="es-ES_tradnl"/>
        </w:rPr>
        <w:t>9</w:t>
      </w:r>
      <w:r w:rsidRPr="00E10063">
        <w:rPr>
          <w:lang w:val="es-ES_tradnl"/>
        </w:rPr>
        <w:tab/>
        <w:t>que el CCV del UIT-R siga viendo y revisando cuando sea necesario las actuales Recomendaciones de la Serie V. Las nuevas Recomendaciones y las revisadas serían adoptadas por el CCV del UIT-R y sometidas para aprobación de acuerdo con la Resolución UIT</w:t>
      </w:r>
      <w:r w:rsidRPr="00E10063">
        <w:rPr>
          <w:lang w:val="es-ES_tradnl"/>
        </w:rPr>
        <w:noBreakHyphen/>
        <w:t>R 1, a través del Director de la BR;</w:t>
      </w:r>
    </w:p>
    <w:p w14:paraId="64971A72" w14:textId="77777777" w:rsidR="003320A3" w:rsidRPr="00E10063" w:rsidRDefault="003320A3" w:rsidP="00153682">
      <w:pPr>
        <w:rPr>
          <w:lang w:val="es-ES_tradnl"/>
        </w:rPr>
      </w:pPr>
      <w:r w:rsidRPr="00E10063">
        <w:rPr>
          <w:lang w:val="es-ES_tradnl"/>
        </w:rPr>
        <w:t>10</w:t>
      </w:r>
      <w:r w:rsidRPr="00E10063">
        <w:rPr>
          <w:lang w:val="es-ES_tradnl"/>
        </w:rPr>
        <w:tab/>
        <w:t>que cada Oficina recopile los nuevos términos y definiciones propuestos por las Comisiones de Estudio de la UIT, tras consultar al CCT UIT, y los incorporen a la base de datos en línea de términos y definiciones de la UIT;</w:t>
      </w:r>
    </w:p>
    <w:p w14:paraId="13DE7783" w14:textId="77777777" w:rsidR="003320A3" w:rsidRPr="00E10063" w:rsidRDefault="003320A3" w:rsidP="00153682">
      <w:pPr>
        <w:rPr>
          <w:lang w:val="es-ES_tradnl"/>
        </w:rPr>
      </w:pPr>
      <w:r w:rsidRPr="00E10063">
        <w:rPr>
          <w:lang w:val="es-ES_tradnl"/>
        </w:rPr>
        <w:t>11</w:t>
      </w:r>
      <w:r w:rsidRPr="00E10063">
        <w:rPr>
          <w:lang w:val="es-ES_tradnl"/>
        </w:rPr>
        <w:tab/>
        <w:t>que el CCT UIT colabore estrechamente con el GTC-IDIOMAS;</w:t>
      </w:r>
    </w:p>
    <w:p w14:paraId="589B85E0" w14:textId="77777777" w:rsidR="003320A3" w:rsidRPr="00E10063" w:rsidRDefault="003320A3" w:rsidP="00153682">
      <w:pPr>
        <w:rPr>
          <w:lang w:val="es-ES_tradnl"/>
        </w:rPr>
      </w:pPr>
      <w:r w:rsidRPr="00E10063">
        <w:rPr>
          <w:lang w:val="es-ES_tradnl"/>
        </w:rPr>
        <w:t>12</w:t>
      </w:r>
      <w:r w:rsidRPr="00E10063">
        <w:rPr>
          <w:lang w:val="es-ES_tradnl"/>
        </w:rPr>
        <w:tab/>
        <w:t>que la información sobre las actividades del CCT UIT debe mostrarse en un sitio web independiente del CCT UIT con enlaces a los sitios web del CCV del UIT-R y el CNV del UIT-T;</w:t>
      </w:r>
    </w:p>
    <w:p w14:paraId="616BBF6F" w14:textId="77777777" w:rsidR="003320A3" w:rsidRPr="00E10063" w:rsidRDefault="003320A3" w:rsidP="00153682">
      <w:pPr>
        <w:rPr>
          <w:lang w:val="es-ES_tradnl"/>
        </w:rPr>
      </w:pPr>
      <w:r w:rsidRPr="00E10063">
        <w:rPr>
          <w:lang w:val="es-ES_tradnl"/>
        </w:rPr>
        <w:t>13</w:t>
      </w:r>
      <w:r w:rsidRPr="00E10063">
        <w:rPr>
          <w:lang w:val="es-ES_tradnl"/>
        </w:rPr>
        <w:tab/>
        <w:t>que la Asamblea de Radiocomunicaciones y la Asamblea Mundial de Normalización de las Telecomunicaciones nombren al Presidente y a seis Vicepresidentes, un representante por cada uno de los idiomas oficiales de cada Sector; si los Sectores nombran a dos Presidentes, éstos actuarán de Copresidentes del CCT UIT;</w:t>
      </w:r>
    </w:p>
    <w:p w14:paraId="7D9BF616" w14:textId="77777777" w:rsidR="003320A3" w:rsidRPr="00E10063" w:rsidRDefault="003320A3" w:rsidP="00153682">
      <w:pPr>
        <w:rPr>
          <w:lang w:val="es-ES_tradnl"/>
        </w:rPr>
      </w:pPr>
      <w:r w:rsidRPr="00E10063">
        <w:rPr>
          <w:lang w:val="es-ES_tradnl"/>
        </w:rPr>
        <w:t>14</w:t>
      </w:r>
      <w:r w:rsidRPr="00E10063">
        <w:rPr>
          <w:lang w:val="es-ES_tradnl"/>
        </w:rPr>
        <w:tab/>
        <w:t>que la Conferencia Mundial de Desarrollo de las Telecomunicaciones nombre a dos Vicepresidentes que representarán al UIT-D en el CCT UIT,</w:t>
      </w:r>
    </w:p>
    <w:p w14:paraId="633CB85B" w14:textId="77777777" w:rsidR="003320A3" w:rsidRPr="00E10063" w:rsidRDefault="003320A3" w:rsidP="00153682">
      <w:pPr>
        <w:pStyle w:val="Call"/>
        <w:rPr>
          <w:lang w:val="es-ES_tradnl"/>
        </w:rPr>
      </w:pPr>
      <w:r w:rsidRPr="00E10063">
        <w:rPr>
          <w:lang w:val="es-ES_tradnl"/>
        </w:rPr>
        <w:t>encarga al Secretario General, en estrecha coordinación con los Directores de las Oficinas y con el asesoramiento del Grupo de Trabajo del Consejo sobre los idiomas,</w:t>
      </w:r>
    </w:p>
    <w:p w14:paraId="2B795965" w14:textId="77777777" w:rsidR="003320A3" w:rsidRPr="00E10063" w:rsidRDefault="003320A3" w:rsidP="00153682">
      <w:pPr>
        <w:rPr>
          <w:lang w:val="es-ES_tradnl"/>
        </w:rPr>
      </w:pPr>
      <w:r w:rsidRPr="00E10063">
        <w:rPr>
          <w:lang w:val="es-ES_tradnl"/>
        </w:rPr>
        <w:t>1</w:t>
      </w:r>
      <w:r w:rsidRPr="00E10063">
        <w:rPr>
          <w:lang w:val="es-ES_tradnl"/>
        </w:rPr>
        <w:tab/>
        <w:t>que suministre al CCT UIT toda la información pertinente y asistencia;</w:t>
      </w:r>
    </w:p>
    <w:p w14:paraId="69674577" w14:textId="77777777" w:rsidR="003320A3" w:rsidRDefault="003320A3" w:rsidP="00153682">
      <w:pPr>
        <w:rPr>
          <w:ins w:id="8" w:author="Spanish" w:date="2026-04-22T11:31:00Z"/>
          <w:lang w:val="es-ES_tradnl"/>
        </w:rPr>
      </w:pPr>
      <w:r w:rsidRPr="00E10063">
        <w:rPr>
          <w:lang w:val="es-ES_tradnl"/>
        </w:rPr>
        <w:t>2</w:t>
      </w:r>
      <w:r w:rsidRPr="00E10063">
        <w:rPr>
          <w:lang w:val="es-ES_tradnl"/>
        </w:rPr>
        <w:tab/>
        <w:t>que supervise la calidad de la traducción y los correspondientes costes</w:t>
      </w:r>
      <w:ins w:id="9" w:author="Spanish" w:date="2026-04-22T11:31:00Z">
        <w:r>
          <w:rPr>
            <w:lang w:val="es-ES_tradnl"/>
          </w:rPr>
          <w:t>,</w:t>
        </w:r>
      </w:ins>
    </w:p>
    <w:p w14:paraId="39E0D4E6" w14:textId="77777777" w:rsidR="003320A3" w:rsidRPr="009775A0" w:rsidRDefault="003320A3" w:rsidP="00153682">
      <w:pPr>
        <w:pStyle w:val="Call"/>
        <w:rPr>
          <w:ins w:id="10" w:author="Spanish" w:date="2026-04-22T11:31:00Z"/>
          <w:lang w:val="es-ES"/>
        </w:rPr>
      </w:pPr>
      <w:ins w:id="11" w:author="Spanish" w:date="2026-04-22T11:31:00Z">
        <w:r>
          <w:rPr>
            <w:iCs/>
            <w:lang w:val="es-ES"/>
          </w:rPr>
          <w:t>encarga al Director de la Oficina de Radiocomunicaciones</w:t>
        </w:r>
        <w:r>
          <w:rPr>
            <w:lang w:val="es-ES"/>
          </w:rPr>
          <w:t xml:space="preserve"> </w:t>
        </w:r>
      </w:ins>
    </w:p>
    <w:p w14:paraId="01546043" w14:textId="77777777" w:rsidR="003320A3" w:rsidRPr="009775A0" w:rsidRDefault="003320A3" w:rsidP="00153682">
      <w:pPr>
        <w:rPr>
          <w:ins w:id="12" w:author="Spanish" w:date="2026-04-22T11:31:00Z"/>
          <w:lang w:val="es-ES"/>
        </w:rPr>
      </w:pPr>
      <w:ins w:id="13" w:author="Spanish" w:date="2026-04-22T11:31:00Z">
        <w:r>
          <w:rPr>
            <w:lang w:val="es-ES"/>
          </w:rPr>
          <w:t>que se sigan traduciendo todas las Recomendaciones del UIT-R en los seis idiomas oficiales de la Unión,</w:t>
        </w:r>
      </w:ins>
    </w:p>
    <w:p w14:paraId="1CFDA29D" w14:textId="77777777" w:rsidR="003320A3" w:rsidRPr="009775A0" w:rsidRDefault="003320A3" w:rsidP="00153682">
      <w:pPr>
        <w:pStyle w:val="Call"/>
        <w:rPr>
          <w:ins w:id="14" w:author="Spanish" w:date="2026-04-22T11:31:00Z"/>
          <w:lang w:val="es-ES"/>
        </w:rPr>
      </w:pPr>
      <w:ins w:id="15" w:author="Spanish" w:date="2026-04-22T11:31:00Z">
        <w:r>
          <w:rPr>
            <w:iCs/>
            <w:lang w:val="es-ES"/>
          </w:rPr>
          <w:t>encarga al Director de la Oficina de Normalización de las Telecomunicaciones</w:t>
        </w:r>
        <w:r>
          <w:rPr>
            <w:lang w:val="es-ES"/>
          </w:rPr>
          <w:t xml:space="preserve"> </w:t>
        </w:r>
      </w:ins>
    </w:p>
    <w:p w14:paraId="49542452" w14:textId="77777777" w:rsidR="003320A3" w:rsidRPr="009775A0" w:rsidRDefault="003320A3" w:rsidP="00153682">
      <w:pPr>
        <w:rPr>
          <w:ins w:id="16" w:author="Spanish" w:date="2026-04-22T11:31:00Z"/>
          <w:lang w:val="es-ES"/>
        </w:rPr>
      </w:pPr>
      <w:ins w:id="17" w:author="Spanish" w:date="2026-04-22T11:31:00Z">
        <w:r>
          <w:rPr>
            <w:lang w:val="es-ES"/>
          </w:rPr>
          <w:t>1</w:t>
        </w:r>
        <w:r>
          <w:rPr>
            <w:lang w:val="es-ES"/>
          </w:rPr>
          <w:tab/>
          <w:t xml:space="preserve">que se siga traduciendo todas las Recomendaciones UIT-T aprobadas con arreglo al proceso de aprobación tradicional (TAP), y todas las Recomendaciones de la Serie A del UIT-T (métodos de trabajo del UIT-T) en todos los idiomas oficiales de la Unión; </w:t>
        </w:r>
      </w:ins>
    </w:p>
    <w:p w14:paraId="3C02477A" w14:textId="77777777" w:rsidR="003320A3" w:rsidRPr="009775A0" w:rsidRDefault="003320A3" w:rsidP="00153682">
      <w:pPr>
        <w:rPr>
          <w:ins w:id="18" w:author="Spanish" w:date="2026-04-22T11:31:00Z"/>
          <w:lang w:val="es-ES"/>
        </w:rPr>
      </w:pPr>
      <w:ins w:id="19" w:author="Spanish" w:date="2026-04-22T11:31:00Z">
        <w:r>
          <w:rPr>
            <w:lang w:val="es-ES"/>
          </w:rPr>
          <w:t>2</w:t>
        </w:r>
        <w:r>
          <w:rPr>
            <w:lang w:val="es-ES"/>
          </w:rPr>
          <w:tab/>
          <w:t xml:space="preserve">que se traduzcan todos los informes del GANT y de las reuniones plenarias de las Comisiones de Estudio en todos los idiomas oficiales de la Unión; </w:t>
        </w:r>
      </w:ins>
    </w:p>
    <w:p w14:paraId="3E7CE1D8" w14:textId="77777777" w:rsidR="003320A3" w:rsidRPr="009775A0" w:rsidRDefault="003320A3" w:rsidP="00153682">
      <w:pPr>
        <w:rPr>
          <w:ins w:id="20" w:author="Spanish" w:date="2026-04-22T11:31:00Z"/>
          <w:lang w:val="es-ES"/>
        </w:rPr>
      </w:pPr>
      <w:ins w:id="21" w:author="Spanish" w:date="2026-04-22T11:31:00Z">
        <w:r>
          <w:rPr>
            <w:lang w:val="es-ES"/>
          </w:rPr>
          <w:t>3</w:t>
        </w:r>
        <w:r>
          <w:rPr>
            <w:lang w:val="es-ES"/>
          </w:rPr>
          <w:tab/>
          <w:t xml:space="preserve">que se traduzcan los documentos relativos a los mandatos y los métodos de trabajo de los Grupos </w:t>
        </w:r>
        <w:r w:rsidRPr="00814219">
          <w:rPr>
            <w:i/>
            <w:lang w:val="es-ES"/>
          </w:rPr>
          <w:t>ad hoc</w:t>
        </w:r>
        <w:r>
          <w:rPr>
            <w:lang w:val="es-ES"/>
          </w:rPr>
          <w:t xml:space="preserve"> del Director de la TSB; </w:t>
        </w:r>
      </w:ins>
    </w:p>
    <w:p w14:paraId="57F10318" w14:textId="77777777" w:rsidR="003320A3" w:rsidRPr="009775A0" w:rsidRDefault="003320A3" w:rsidP="00153682">
      <w:pPr>
        <w:rPr>
          <w:ins w:id="22" w:author="Spanish" w:date="2026-04-22T11:31:00Z"/>
          <w:lang w:val="es-ES"/>
        </w:rPr>
      </w:pPr>
      <w:ins w:id="23" w:author="Spanish" w:date="2026-04-22T11:31:00Z">
        <w:r>
          <w:rPr>
            <w:lang w:val="es-ES"/>
          </w:rPr>
          <w:t>4</w:t>
        </w:r>
        <w:r>
          <w:rPr>
            <w:lang w:val="es-ES"/>
          </w:rPr>
          <w:tab/>
          <w:t xml:space="preserve">que en la Circular que anuncia la aprobación de una Recomendación se indique si esta se traducirá; </w:t>
        </w:r>
      </w:ins>
    </w:p>
    <w:p w14:paraId="54109193" w14:textId="77777777" w:rsidR="003320A3" w:rsidRPr="009775A0" w:rsidRDefault="003320A3" w:rsidP="00153682">
      <w:pPr>
        <w:rPr>
          <w:ins w:id="24" w:author="Spanish" w:date="2026-04-22T11:31:00Z"/>
          <w:lang w:val="es-ES"/>
        </w:rPr>
      </w:pPr>
      <w:ins w:id="25" w:author="Spanish" w:date="2026-04-22T11:31:00Z">
        <w:r>
          <w:rPr>
            <w:lang w:val="es-ES"/>
          </w:rPr>
          <w:t>5</w:t>
        </w:r>
        <w:r>
          <w:rPr>
            <w:lang w:val="es-ES"/>
          </w:rPr>
          <w:tab/>
          <w:t xml:space="preserve">que se sigan traduciendo las Recomendaciones UIT-T aprobadas en virtud del Proceso de Aprobación Alternativo (AAP), con un máximo de 2 000 páginas, dentro de los recursos financieros de la Unión; </w:t>
        </w:r>
      </w:ins>
    </w:p>
    <w:p w14:paraId="1AAD96C9" w14:textId="77777777" w:rsidR="003320A3" w:rsidRPr="009775A0" w:rsidRDefault="003320A3" w:rsidP="00153682">
      <w:pPr>
        <w:rPr>
          <w:lang w:val="es-ES"/>
        </w:rPr>
      </w:pPr>
      <w:ins w:id="26" w:author="Spanish" w:date="2026-04-22T11:31:00Z">
        <w:r>
          <w:rPr>
            <w:lang w:val="es-ES"/>
          </w:rPr>
          <w:t>6</w:t>
        </w:r>
        <w:r>
          <w:rPr>
            <w:lang w:val="es-ES"/>
          </w:rPr>
          <w:tab/>
          <w:t>que se supervise la calidad de las traducciones y los gastos inherentes.</w:t>
        </w:r>
      </w:ins>
      <w:del w:id="27" w:author="Spanish" w:date="2026-04-22T11:31:00Z">
        <w:r w:rsidRPr="00E10063" w:rsidDel="00E10063">
          <w:rPr>
            <w:lang w:val="es-ES_tradnl"/>
          </w:rPr>
          <w:delText>.</w:delText>
        </w:r>
      </w:del>
    </w:p>
    <w:p w14:paraId="107E6375" w14:textId="77777777" w:rsidR="003320A3" w:rsidRPr="00E10063" w:rsidRDefault="003320A3" w:rsidP="00153682">
      <w:pPr>
        <w:spacing w:before="720"/>
        <w:rPr>
          <w:lang w:val="es-ES_tradnl"/>
        </w:rPr>
      </w:pPr>
      <w:r w:rsidRPr="00E10063">
        <w:rPr>
          <w:lang w:val="es-ES_tradnl"/>
        </w:rPr>
        <w:lastRenderedPageBreak/>
        <w:t xml:space="preserve">Anexos: </w:t>
      </w:r>
      <w:r w:rsidRPr="00E10063">
        <w:rPr>
          <w:b/>
          <w:bCs/>
          <w:lang w:val="es-ES_tradnl"/>
        </w:rPr>
        <w:t>2</w:t>
      </w:r>
    </w:p>
    <w:p w14:paraId="5BBA2916" w14:textId="77777777" w:rsidR="003320A3" w:rsidRPr="00E10063" w:rsidRDefault="003320A3" w:rsidP="003320A3">
      <w:pPr>
        <w:tabs>
          <w:tab w:val="clear" w:pos="567"/>
          <w:tab w:val="clear" w:pos="1134"/>
          <w:tab w:val="clear" w:pos="1701"/>
          <w:tab w:val="clear" w:pos="2268"/>
          <w:tab w:val="clear" w:pos="2835"/>
        </w:tabs>
        <w:overflowPunct/>
        <w:autoSpaceDE/>
        <w:autoSpaceDN/>
        <w:adjustRightInd/>
        <w:spacing w:before="0" w:after="160" w:line="259" w:lineRule="auto"/>
        <w:textAlignment w:val="auto"/>
        <w:rPr>
          <w:caps/>
          <w:lang w:val="es-ES_tradnl"/>
        </w:rPr>
      </w:pPr>
      <w:r w:rsidRPr="00E10063">
        <w:rPr>
          <w:lang w:val="es-ES_tradnl"/>
        </w:rPr>
        <w:br w:type="page"/>
      </w:r>
    </w:p>
    <w:p w14:paraId="0FC729EE" w14:textId="77777777" w:rsidR="003320A3" w:rsidRPr="00E10063" w:rsidRDefault="003320A3" w:rsidP="003320A3">
      <w:pPr>
        <w:pStyle w:val="AnnexNo"/>
        <w:rPr>
          <w:lang w:val="es-ES_tradnl"/>
        </w:rPr>
      </w:pPr>
      <w:r w:rsidRPr="00E10063">
        <w:rPr>
          <w:lang w:val="es-ES_tradnl"/>
        </w:rPr>
        <w:lastRenderedPageBreak/>
        <w:t>ANEXO 1</w:t>
      </w:r>
    </w:p>
    <w:p w14:paraId="66A04961" w14:textId="77777777" w:rsidR="003320A3" w:rsidRPr="00E10063" w:rsidRDefault="003320A3" w:rsidP="003320A3">
      <w:pPr>
        <w:pStyle w:val="Annextitle"/>
        <w:rPr>
          <w:lang w:val="es-ES_tradnl"/>
        </w:rPr>
      </w:pPr>
      <w:r w:rsidRPr="00E10063">
        <w:rPr>
          <w:bCs/>
          <w:lang w:val="es-ES_tradnl"/>
        </w:rPr>
        <w:t xml:space="preserve">Mandato del Comité de Coordinación de la Terminología de la UIT </w:t>
      </w:r>
      <w:r w:rsidRPr="00E10063">
        <w:rPr>
          <w:bCs/>
          <w:lang w:val="es-ES_tradnl"/>
        </w:rPr>
        <w:br/>
        <w:t>(CCT UIT)</w:t>
      </w:r>
    </w:p>
    <w:p w14:paraId="2E2BF7BD" w14:textId="77777777" w:rsidR="003320A3" w:rsidRPr="00E10063" w:rsidRDefault="003320A3" w:rsidP="00153682">
      <w:pPr>
        <w:pStyle w:val="Normalaftertitle"/>
        <w:rPr>
          <w:szCs w:val="24"/>
          <w:lang w:val="es-ES_tradnl"/>
        </w:rPr>
      </w:pPr>
      <w:r w:rsidRPr="00E10063">
        <w:rPr>
          <w:lang w:val="es-ES_tradnl"/>
        </w:rPr>
        <w:t>1</w:t>
      </w:r>
      <w:r w:rsidRPr="00E10063">
        <w:rPr>
          <w:lang w:val="es-ES_tradnl"/>
        </w:rPr>
        <w:tab/>
        <w:t>Ofrecer asesoramiento sobre los términos y definiciones y validarlos para cumplir con la labor de la UIT en relación con el vocabulario en los seis idiomas oficiales, incluidos los símbolos gráficos para la documentación, las letras utilizadas como símbolos y otros medios de expresión, unidades de medida, etc., en estrecha colaboración con la Secretaría General (Departamento de Conferencias y Publicaciones), las Oficinas de los Sectores, los editores de inglés y los correspondientes Relatores para el vocabulario de las Comisiones de Estudio, y tratar de lograr la armonización entre todas las Comisiones de Estudio de la UIT interesadas en lo tocante a los términos y definiciones.</w:t>
      </w:r>
    </w:p>
    <w:p w14:paraId="67CBDDE8" w14:textId="77777777" w:rsidR="003320A3" w:rsidRPr="00E10063" w:rsidRDefault="003320A3" w:rsidP="00153682">
      <w:pPr>
        <w:rPr>
          <w:szCs w:val="24"/>
          <w:lang w:val="es-ES_tradnl"/>
        </w:rPr>
      </w:pPr>
      <w:r w:rsidRPr="00E10063">
        <w:rPr>
          <w:lang w:val="es-ES_tradnl"/>
        </w:rPr>
        <w:t>2</w:t>
      </w:r>
      <w:r w:rsidRPr="00E10063">
        <w:rPr>
          <w:lang w:val="es-ES_tradnl"/>
        </w:rPr>
        <w:tab/>
        <w:t>Coordinarse con otras organizaciones que se encargan de la labor relativa al vocabulario en el ámbito de las telecomunicaciones, por ejemplo la Organización Internacional de Normalización (ISO) y la Comisión Electrónica Internacional (CEI), así como con el Comité Técnico Mixto para las tecnologías de la información de la ISO/CEI (JTC 1 de la ISO/CEI), con el fin de evitar duplicaciones de términos y definiciones.</w:t>
      </w:r>
    </w:p>
    <w:p w14:paraId="130CFBBB" w14:textId="77777777" w:rsidR="003320A3" w:rsidRPr="00E10063" w:rsidRDefault="003320A3" w:rsidP="00153682">
      <w:pPr>
        <w:rPr>
          <w:szCs w:val="24"/>
          <w:lang w:val="es-ES_tradnl"/>
        </w:rPr>
      </w:pPr>
      <w:r w:rsidRPr="00E10063">
        <w:rPr>
          <w:lang w:val="es-ES_tradnl"/>
        </w:rPr>
        <w:t>3</w:t>
      </w:r>
      <w:r w:rsidRPr="00E10063">
        <w:rPr>
          <w:lang w:val="es-ES_tradnl"/>
        </w:rPr>
        <w:tab/>
        <w:t>Guiarse en su labor por las decisiones de la Resolución 154 (Rev. Bucarest, 2022) de la Conferencia de Plenipotenciarios y esta Resolución.</w:t>
      </w:r>
    </w:p>
    <w:p w14:paraId="7421DE5E" w14:textId="77777777" w:rsidR="003320A3" w:rsidRPr="00E10063" w:rsidRDefault="003320A3" w:rsidP="00153682">
      <w:pPr>
        <w:rPr>
          <w:szCs w:val="24"/>
          <w:lang w:val="es-ES_tradnl"/>
        </w:rPr>
      </w:pPr>
      <w:r w:rsidRPr="00E10063">
        <w:rPr>
          <w:lang w:val="es-ES_tradnl"/>
        </w:rPr>
        <w:t>4</w:t>
      </w:r>
      <w:r w:rsidRPr="00E10063">
        <w:rPr>
          <w:lang w:val="es-ES_tradnl"/>
        </w:rPr>
        <w:tab/>
        <w:t>Informar anualmente a los Grupos Asesores y al GTC-IDIOMAS sobre las actividades del CCT UIT, en particular por conducto del CCV del UIT-R y el CNV del UIT-T.</w:t>
      </w:r>
    </w:p>
    <w:p w14:paraId="525CA725" w14:textId="77777777" w:rsidR="003320A3" w:rsidRPr="00E10063" w:rsidRDefault="003320A3" w:rsidP="00153682">
      <w:pPr>
        <w:rPr>
          <w:szCs w:val="24"/>
          <w:lang w:val="es-ES_tradnl"/>
        </w:rPr>
      </w:pPr>
      <w:r w:rsidRPr="00E10063">
        <w:rPr>
          <w:szCs w:val="24"/>
          <w:lang w:val="es-ES_tradnl"/>
        </w:rPr>
        <w:br w:type="page"/>
      </w:r>
    </w:p>
    <w:p w14:paraId="47851EF7" w14:textId="77777777" w:rsidR="003320A3" w:rsidRPr="00E10063" w:rsidRDefault="003320A3" w:rsidP="003320A3">
      <w:pPr>
        <w:pStyle w:val="AnnexNo"/>
        <w:rPr>
          <w:lang w:val="es-ES_tradnl"/>
        </w:rPr>
      </w:pPr>
      <w:r w:rsidRPr="00E10063">
        <w:rPr>
          <w:lang w:val="es-ES_tradnl"/>
        </w:rPr>
        <w:lastRenderedPageBreak/>
        <w:t>anex</w:t>
      </w:r>
      <w:r>
        <w:rPr>
          <w:lang w:val="es-ES_tradnl"/>
        </w:rPr>
        <w:t>o</w:t>
      </w:r>
      <w:r w:rsidRPr="00E10063">
        <w:rPr>
          <w:lang w:val="es-ES_tradnl"/>
        </w:rPr>
        <w:t xml:space="preserve"> 2</w:t>
      </w:r>
    </w:p>
    <w:p w14:paraId="5901D27B" w14:textId="77777777" w:rsidR="003320A3" w:rsidRPr="00E10063" w:rsidRDefault="003320A3" w:rsidP="003320A3">
      <w:pPr>
        <w:pStyle w:val="Annextitle"/>
        <w:rPr>
          <w:lang w:val="es-ES_tradnl"/>
        </w:rPr>
      </w:pPr>
      <w:r w:rsidRPr="00E10063">
        <w:rPr>
          <w:lang w:val="es-ES_tradnl"/>
        </w:rPr>
        <w:t>Responsabilidades de los Relatores para el vocabulario</w:t>
      </w:r>
    </w:p>
    <w:p w14:paraId="35F48FFA" w14:textId="77777777" w:rsidR="003320A3" w:rsidRPr="00E10063" w:rsidRDefault="003320A3" w:rsidP="00153682">
      <w:pPr>
        <w:pStyle w:val="Normalaftertitle"/>
        <w:rPr>
          <w:lang w:val="es-ES_tradnl"/>
        </w:rPr>
      </w:pPr>
      <w:r w:rsidRPr="00E10063">
        <w:rPr>
          <w:lang w:val="es-ES_tradnl"/>
        </w:rPr>
        <w:t>1</w:t>
      </w:r>
      <w:r w:rsidRPr="00E10063">
        <w:rPr>
          <w:lang w:val="es-ES_tradnl"/>
        </w:rPr>
        <w:tab/>
        <w:t>Los Relatores deben coordinar el estudio, examen y análisis de la terminología y otros temas afines que les encomienden:</w:t>
      </w:r>
    </w:p>
    <w:p w14:paraId="024434C1" w14:textId="77777777" w:rsidR="003320A3" w:rsidRPr="00E10063" w:rsidRDefault="003320A3" w:rsidP="00153682">
      <w:pPr>
        <w:pStyle w:val="enumlev1"/>
        <w:rPr>
          <w:lang w:val="es-ES_tradnl"/>
        </w:rPr>
      </w:pPr>
      <w:r w:rsidRPr="00E10063">
        <w:rPr>
          <w:rFonts w:cs="Calibri"/>
          <w:lang w:val="es-ES_tradnl"/>
        </w:rPr>
        <w:t>–</w:t>
      </w:r>
      <w:r w:rsidRPr="00E10063">
        <w:rPr>
          <w:lang w:val="es-ES_tradnl"/>
        </w:rPr>
        <w:tab/>
        <w:t>los Grupos de Trabajo o los Grupos de Relator de la misma Comisión de Estudio;</w:t>
      </w:r>
    </w:p>
    <w:p w14:paraId="0DA875CE" w14:textId="77777777" w:rsidR="003320A3" w:rsidRPr="00E10063" w:rsidRDefault="003320A3" w:rsidP="00153682">
      <w:pPr>
        <w:pStyle w:val="enumlev1"/>
        <w:rPr>
          <w:rFonts w:cs="Calibri"/>
          <w:lang w:val="es-ES_tradnl"/>
        </w:rPr>
      </w:pPr>
      <w:r w:rsidRPr="00E10063">
        <w:rPr>
          <w:rFonts w:cs="Calibri"/>
          <w:lang w:val="es-ES_tradnl"/>
        </w:rPr>
        <w:t>–</w:t>
      </w:r>
      <w:r w:rsidRPr="00E10063">
        <w:rPr>
          <w:lang w:val="es-ES_tradnl"/>
        </w:rPr>
        <w:tab/>
        <w:t>la Comisión de Estudio de la UIT como tal;</w:t>
      </w:r>
    </w:p>
    <w:p w14:paraId="12BC2154" w14:textId="77777777" w:rsidR="003320A3" w:rsidRPr="00E10063" w:rsidRDefault="003320A3" w:rsidP="00153682">
      <w:pPr>
        <w:pStyle w:val="enumlev1"/>
        <w:rPr>
          <w:lang w:val="es-ES_tradnl"/>
        </w:rPr>
      </w:pPr>
      <w:r w:rsidRPr="00E10063">
        <w:rPr>
          <w:rFonts w:cs="Calibri"/>
          <w:lang w:val="es-ES_tradnl"/>
        </w:rPr>
        <w:t>–</w:t>
      </w:r>
      <w:r w:rsidRPr="00E10063">
        <w:rPr>
          <w:lang w:val="es-ES_tradnl"/>
        </w:rPr>
        <w:tab/>
        <w:t>los Relatores para el vocabulario de otras Comisiones de Estudio de la UIT;</w:t>
      </w:r>
    </w:p>
    <w:p w14:paraId="5657548D" w14:textId="77777777" w:rsidR="003320A3" w:rsidRPr="00E10063" w:rsidRDefault="003320A3" w:rsidP="00153682">
      <w:pPr>
        <w:pStyle w:val="enumlev1"/>
        <w:rPr>
          <w:lang w:val="es-ES_tradnl"/>
        </w:rPr>
      </w:pPr>
      <w:r w:rsidRPr="00E10063">
        <w:rPr>
          <w:rFonts w:cs="Calibri"/>
          <w:lang w:val="es-ES_tradnl"/>
        </w:rPr>
        <w:t>–</w:t>
      </w:r>
      <w:r w:rsidRPr="00E10063">
        <w:rPr>
          <w:lang w:val="es-ES_tradnl"/>
        </w:rPr>
        <w:tab/>
        <w:t>el Comité de Coordinación del Vocabulario (CCV) del Sector de Radiocomunicaciones de la UIT (UIT-R)/el Comité de Normalización del Vocabulario (CNV) del Sector de Normalización de las Telecomunicaciones (UIT-T)/el Comité de Coordinación de la Terminología de la UIT (CCT UIT),</w:t>
      </w:r>
    </w:p>
    <w:p w14:paraId="6F539889" w14:textId="77777777" w:rsidR="003320A3" w:rsidRPr="00E10063" w:rsidRDefault="003320A3" w:rsidP="00153682">
      <w:pPr>
        <w:rPr>
          <w:lang w:val="es-ES_tradnl"/>
        </w:rPr>
      </w:pPr>
      <w:r w:rsidRPr="00E10063">
        <w:rPr>
          <w:lang w:val="es-ES_tradnl"/>
        </w:rPr>
        <w:t>y formular orientaciones sobre los términos y definiciones propuestos, según proceda.</w:t>
      </w:r>
    </w:p>
    <w:p w14:paraId="750FAE83" w14:textId="77777777" w:rsidR="003320A3" w:rsidRPr="00E10063" w:rsidRDefault="003320A3" w:rsidP="00153682">
      <w:pPr>
        <w:rPr>
          <w:lang w:val="es-ES_tradnl"/>
        </w:rPr>
      </w:pPr>
      <w:r w:rsidRPr="00E10063">
        <w:rPr>
          <w:lang w:val="es-ES_tradnl"/>
        </w:rPr>
        <w:t>2</w:t>
      </w:r>
      <w:r w:rsidRPr="00E10063">
        <w:rPr>
          <w:lang w:val="es-ES_tradnl"/>
        </w:rPr>
        <w:tab/>
        <w:t>Los Relatores para el vocabulario en el ámbito de las telecomunicaciones/TIC serán responsables de coordinar los trabajos sobre el vocabulario y otros temas afines dentro de sus respectivas Comisiones de Estudio y con otras Comisiones de Estudio de la UIT, siendo el objetivo llegar a un acuerdo entre las Comisiones de Estudio responsables acerca de los términos y definiciones propuestos.</w:t>
      </w:r>
    </w:p>
    <w:p w14:paraId="75A6C369" w14:textId="77777777" w:rsidR="003320A3" w:rsidRPr="00E10063" w:rsidRDefault="003320A3" w:rsidP="00153682">
      <w:pPr>
        <w:rPr>
          <w:lang w:val="es-ES_tradnl"/>
        </w:rPr>
      </w:pPr>
      <w:r w:rsidRPr="00E10063">
        <w:rPr>
          <w:lang w:val="es-ES_tradnl"/>
        </w:rPr>
        <w:t>3</w:t>
      </w:r>
      <w:r w:rsidRPr="00E10063">
        <w:rPr>
          <w:lang w:val="es-ES_tradnl"/>
        </w:rPr>
        <w:tab/>
        <w:t>Los Relatores ejercerán de coordinadores para el vocabulario entre sus respectivas Comisiones de Estudio y el CCV/CNV/CCT UIT, garantizando una comunicación constante entre ellos. Su favorecerá su participación, presencial o virtual, en toda reunión que puedan celebrar el CCV/CNV/CCT UIT a fin de mantenerse al día de la evolución de los trabajos y poder aportar su contribución a los debates.</w:t>
      </w:r>
    </w:p>
    <w:p w14:paraId="19A37BAC" w14:textId="77777777" w:rsidR="003320A3" w:rsidRPr="00E10063" w:rsidRDefault="003320A3" w:rsidP="00153682">
      <w:pPr>
        <w:rPr>
          <w:lang w:val="es-ES_tradnl"/>
        </w:rPr>
      </w:pPr>
      <w:r w:rsidRPr="00E10063">
        <w:rPr>
          <w:lang w:val="es-ES_tradnl"/>
        </w:rPr>
        <w:t>4</w:t>
      </w:r>
      <w:r w:rsidRPr="00E10063">
        <w:rPr>
          <w:lang w:val="es-ES_tradnl"/>
        </w:rPr>
        <w:tab/>
        <w:t>Los Relatores para el vocabulario colaborarán activamente con sus homólogos de otras Comisiones de Estudio de la UIT a fin de garantizar la coherencia en el vocabulario utilizado en todas las áreas técnicas.</w:t>
      </w:r>
    </w:p>
    <w:p w14:paraId="0F5FB965" w14:textId="77777777" w:rsidR="00C63B9E" w:rsidRPr="00E10063" w:rsidRDefault="00C63B9E" w:rsidP="00C63B9E">
      <w:pPr>
        <w:rPr>
          <w:lang w:val="es-ES_tradnl"/>
        </w:rPr>
      </w:pPr>
    </w:p>
    <w:p w14:paraId="66581295" w14:textId="77777777" w:rsidR="00C63B9E" w:rsidRPr="00E10063" w:rsidRDefault="00C63B9E" w:rsidP="00C63B9E">
      <w:pPr>
        <w:rPr>
          <w:lang w:val="es-ES_tradnl"/>
        </w:rPr>
        <w:sectPr w:rsidR="00C63B9E" w:rsidRPr="00E10063" w:rsidSect="00C63B9E">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pPr>
    </w:p>
    <w:p w14:paraId="5BCDD57D" w14:textId="77777777" w:rsidR="00C63B9E" w:rsidRPr="005E2BF0" w:rsidRDefault="00C63B9E" w:rsidP="00C63B9E">
      <w:pPr>
        <w:pStyle w:val="AnnexNo"/>
        <w:rPr>
          <w:lang w:val="es-ES"/>
        </w:rPr>
      </w:pPr>
      <w:r w:rsidRPr="005E2BF0">
        <w:rPr>
          <w:lang w:val="es-ES"/>
        </w:rPr>
        <w:lastRenderedPageBreak/>
        <w:t>Adjunto</w:t>
      </w:r>
    </w:p>
    <w:p w14:paraId="028403D1" w14:textId="53C19E04" w:rsidR="00C63B9E" w:rsidRPr="00940F16" w:rsidRDefault="00940F16" w:rsidP="00C63B9E">
      <w:pPr>
        <w:pStyle w:val="Annextitle"/>
        <w:rPr>
          <w:lang w:val="es-ES"/>
        </w:rPr>
      </w:pPr>
      <w:r w:rsidRPr="00C552D5">
        <w:rPr>
          <w:lang w:val="es-ES"/>
        </w:rPr>
        <w:t>Recopilación de las Resoluciones sectoriales y de la PP sobre la utilización</w:t>
      </w:r>
      <w:r w:rsidRPr="00C552D5">
        <w:rPr>
          <w:lang w:val="es-ES"/>
        </w:rPr>
        <w:br/>
        <w:t>de los seis id</w:t>
      </w:r>
      <w:r w:rsidR="005E2BF0">
        <w:rPr>
          <w:lang w:val="es-ES"/>
        </w:rPr>
        <w:t>i</w:t>
      </w:r>
      <w:r w:rsidRPr="00C552D5">
        <w:rPr>
          <w:lang w:val="es-ES"/>
        </w:rPr>
        <w:t>omas oficiales de la Unión en igualdad de condiciones</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3497"/>
        <w:gridCol w:w="3497"/>
        <w:gridCol w:w="3497"/>
        <w:gridCol w:w="3497"/>
      </w:tblGrid>
      <w:tr w:rsidR="00254AE8" w:rsidRPr="00C552D5" w14:paraId="14B302AF" w14:textId="77777777" w:rsidTr="004247E5">
        <w:trPr>
          <w:tblHeader/>
          <w:jc w:val="center"/>
        </w:trPr>
        <w:tc>
          <w:tcPr>
            <w:tcW w:w="1250" w:type="pct"/>
          </w:tcPr>
          <w:p w14:paraId="3D96BF08" w14:textId="77777777" w:rsidR="00254AE8" w:rsidRPr="00C552D5" w:rsidRDefault="00254AE8" w:rsidP="004247E5">
            <w:pPr>
              <w:pStyle w:val="Tablehead"/>
              <w:rPr>
                <w:rFonts w:cs="Calibri"/>
                <w:lang w:val="es-ES"/>
              </w:rPr>
            </w:pPr>
            <w:bookmarkStart w:id="28" w:name="_Hlk222306446"/>
            <w:r w:rsidRPr="00C552D5">
              <w:rPr>
                <w:rFonts w:cs="Calibri"/>
                <w:lang w:val="es-ES"/>
              </w:rPr>
              <w:t>PP-26</w:t>
            </w:r>
          </w:p>
        </w:tc>
        <w:tc>
          <w:tcPr>
            <w:tcW w:w="1250" w:type="pct"/>
          </w:tcPr>
          <w:p w14:paraId="5B2B5E23" w14:textId="77777777" w:rsidR="00254AE8" w:rsidRPr="00C552D5" w:rsidRDefault="00254AE8" w:rsidP="004247E5">
            <w:pPr>
              <w:pStyle w:val="Tablehead"/>
              <w:rPr>
                <w:rFonts w:cs="Calibri"/>
                <w:lang w:val="es-ES"/>
              </w:rPr>
            </w:pPr>
            <w:r w:rsidRPr="00C552D5">
              <w:rPr>
                <w:rFonts w:cs="Calibri"/>
                <w:lang w:val="es-ES"/>
              </w:rPr>
              <w:t>A</w:t>
            </w:r>
            <w:r w:rsidRPr="00450FDA">
              <w:rPr>
                <w:rFonts w:cs="Calibri"/>
                <w:lang w:val="es-ES"/>
              </w:rPr>
              <w:t>R</w:t>
            </w:r>
          </w:p>
        </w:tc>
        <w:tc>
          <w:tcPr>
            <w:tcW w:w="1250" w:type="pct"/>
          </w:tcPr>
          <w:p w14:paraId="29C74274" w14:textId="77777777" w:rsidR="00254AE8" w:rsidRPr="00C552D5" w:rsidRDefault="00254AE8" w:rsidP="004247E5">
            <w:pPr>
              <w:pStyle w:val="Tablehead"/>
              <w:rPr>
                <w:rFonts w:cs="Calibri"/>
                <w:lang w:val="es-ES"/>
              </w:rPr>
            </w:pPr>
            <w:r w:rsidRPr="00C552D5">
              <w:rPr>
                <w:rFonts w:cs="Calibri"/>
                <w:lang w:val="es-ES"/>
              </w:rPr>
              <w:t>AMNT</w:t>
            </w:r>
          </w:p>
        </w:tc>
        <w:tc>
          <w:tcPr>
            <w:tcW w:w="1250" w:type="pct"/>
          </w:tcPr>
          <w:p w14:paraId="5C4D1888" w14:textId="77777777" w:rsidR="00254AE8" w:rsidRPr="00C552D5" w:rsidRDefault="00254AE8" w:rsidP="004247E5">
            <w:pPr>
              <w:pStyle w:val="Tablehead"/>
              <w:rPr>
                <w:rFonts w:cs="Calibri"/>
                <w:lang w:val="es-ES"/>
              </w:rPr>
            </w:pPr>
            <w:r w:rsidRPr="00C552D5">
              <w:rPr>
                <w:rFonts w:cs="Calibri"/>
                <w:lang w:val="es-ES"/>
              </w:rPr>
              <w:t>Consejo</w:t>
            </w:r>
          </w:p>
        </w:tc>
      </w:tr>
      <w:tr w:rsidR="00254AE8" w:rsidRPr="00B03D94" w14:paraId="730090CD" w14:textId="77777777" w:rsidTr="004247E5">
        <w:trPr>
          <w:jc w:val="center"/>
        </w:trPr>
        <w:tc>
          <w:tcPr>
            <w:tcW w:w="1250" w:type="pct"/>
          </w:tcPr>
          <w:p w14:paraId="327AAEEB" w14:textId="73D0D2C1" w:rsidR="00254AE8" w:rsidRPr="00C552D5" w:rsidRDefault="00254AE8" w:rsidP="00254AE8">
            <w:pPr>
              <w:pStyle w:val="Tabletext"/>
              <w:jc w:val="center"/>
              <w:rPr>
                <w:rFonts w:cs="Calibri"/>
                <w:lang w:val="es-ES"/>
              </w:rPr>
            </w:pPr>
            <w:bookmarkStart w:id="29" w:name="_Toc406757713"/>
            <w:r w:rsidRPr="00C552D5">
              <w:rPr>
                <w:rFonts w:cs="Calibri"/>
                <w:lang w:val="es-ES"/>
              </w:rPr>
              <w:t xml:space="preserve">RESOLUCIÓN </w:t>
            </w:r>
            <w:r w:rsidRPr="00C552D5">
              <w:rPr>
                <w:rStyle w:val="href"/>
                <w:rFonts w:cs="Calibri"/>
                <w:lang w:val="es-ES"/>
              </w:rPr>
              <w:t>154</w:t>
            </w:r>
          </w:p>
          <w:p w14:paraId="279541D1" w14:textId="77777777" w:rsidR="00254AE8" w:rsidRPr="00C552D5" w:rsidRDefault="00254AE8" w:rsidP="00254AE8">
            <w:pPr>
              <w:pStyle w:val="Tabletext"/>
              <w:jc w:val="center"/>
              <w:rPr>
                <w:rFonts w:cs="Calibri"/>
                <w:lang w:val="es-ES"/>
              </w:rPr>
            </w:pPr>
            <w:r w:rsidRPr="00C552D5">
              <w:rPr>
                <w:rFonts w:cs="Calibri"/>
                <w:lang w:val="es-ES"/>
              </w:rPr>
              <w:t xml:space="preserve">(Rev. </w:t>
            </w:r>
            <w:ins w:id="30" w:author="Spanish" w:date="2026-03-20T07:25:00Z">
              <w:r w:rsidRPr="00C552D5">
                <w:rPr>
                  <w:rFonts w:cs="Calibri"/>
                  <w:lang w:val="es-ES"/>
                </w:rPr>
                <w:t>Doha</w:t>
              </w:r>
            </w:ins>
            <w:del w:id="31" w:author="Spanish" w:date="2026-03-20T07:25:00Z">
              <w:r w:rsidRPr="00C552D5" w:rsidDel="00DE5156">
                <w:rPr>
                  <w:rFonts w:cs="Calibri"/>
                  <w:lang w:val="es-ES"/>
                </w:rPr>
                <w:delText>Bucarest</w:delText>
              </w:r>
            </w:del>
            <w:r w:rsidRPr="00C552D5">
              <w:rPr>
                <w:rFonts w:cs="Calibri"/>
                <w:lang w:val="es-ES"/>
              </w:rPr>
              <w:t>, 202</w:t>
            </w:r>
            <w:del w:id="32" w:author="Spanish" w:date="2026-03-20T07:25:00Z">
              <w:r w:rsidRPr="00C552D5" w:rsidDel="00DE5156">
                <w:rPr>
                  <w:rFonts w:cs="Calibri"/>
                  <w:lang w:val="es-ES"/>
                </w:rPr>
                <w:delText>2</w:delText>
              </w:r>
            </w:del>
            <w:ins w:id="33" w:author="Spanish" w:date="2026-03-20T07:25:00Z">
              <w:r w:rsidRPr="00C552D5">
                <w:rPr>
                  <w:rFonts w:cs="Calibri"/>
                  <w:lang w:val="es-ES"/>
                </w:rPr>
                <w:t>6</w:t>
              </w:r>
            </w:ins>
            <w:r w:rsidRPr="00C552D5">
              <w:rPr>
                <w:rFonts w:cs="Calibri"/>
                <w:lang w:val="es-ES"/>
              </w:rPr>
              <w:t>)</w:t>
            </w:r>
            <w:bookmarkEnd w:id="29"/>
          </w:p>
          <w:p w14:paraId="240ABD9A" w14:textId="77777777" w:rsidR="00254AE8" w:rsidRPr="00C552D5" w:rsidRDefault="00254AE8" w:rsidP="00254AE8">
            <w:pPr>
              <w:pStyle w:val="Tabletext"/>
              <w:jc w:val="center"/>
              <w:rPr>
                <w:rFonts w:cs="Calibri"/>
                <w:b/>
                <w:bCs/>
                <w:lang w:val="es-ES"/>
              </w:rPr>
            </w:pPr>
            <w:r w:rsidRPr="00C552D5">
              <w:rPr>
                <w:rFonts w:cs="Calibri"/>
                <w:b/>
                <w:bCs/>
                <w:lang w:val="es-ES"/>
              </w:rPr>
              <w:t>Utilización de los seis idiomas oficiales de la Unión en igualdad de condiciones</w:t>
            </w:r>
          </w:p>
          <w:p w14:paraId="0C4AA7D1" w14:textId="77777777" w:rsidR="00254AE8" w:rsidRPr="00C552D5" w:rsidRDefault="00254AE8" w:rsidP="00254AE8">
            <w:pPr>
              <w:pStyle w:val="Tabletext"/>
              <w:spacing w:before="2040"/>
              <w:rPr>
                <w:rFonts w:cs="Calibri"/>
                <w:lang w:val="es-ES"/>
              </w:rPr>
            </w:pPr>
            <w:r w:rsidRPr="00C552D5">
              <w:rPr>
                <w:rFonts w:cs="Calibri"/>
                <w:lang w:val="es-ES"/>
              </w:rPr>
              <w:t>La Conferencia de Plenipotenciarios de la Unión Internacional de Telecomunicaciones (</w:t>
            </w:r>
            <w:del w:id="34" w:author="Spanish" w:date="2026-03-20T07:26:00Z">
              <w:r w:rsidRPr="00C552D5" w:rsidDel="00DE5156">
                <w:rPr>
                  <w:rFonts w:cs="Calibri"/>
                  <w:lang w:val="es-ES"/>
                </w:rPr>
                <w:delText>Bucarest, 2022</w:delText>
              </w:r>
            </w:del>
            <w:r w:rsidRPr="00C552D5">
              <w:rPr>
                <w:rFonts w:cs="Calibri"/>
                <w:lang w:val="es-ES"/>
              </w:rPr>
              <w:t xml:space="preserve"> </w:t>
            </w:r>
            <w:ins w:id="35" w:author="Spanish" w:date="2026-03-20T07:26:00Z">
              <w:r w:rsidRPr="00C552D5">
                <w:rPr>
                  <w:rFonts w:cs="Calibri"/>
                  <w:lang w:val="es-ES"/>
                </w:rPr>
                <w:t>Doha, 2026</w:t>
              </w:r>
            </w:ins>
            <w:r w:rsidRPr="00C552D5">
              <w:rPr>
                <w:rFonts w:cs="Calibri"/>
                <w:lang w:val="es-ES"/>
              </w:rPr>
              <w:t>),</w:t>
            </w:r>
          </w:p>
        </w:tc>
        <w:tc>
          <w:tcPr>
            <w:tcW w:w="1250" w:type="pct"/>
          </w:tcPr>
          <w:p w14:paraId="2714B98B" w14:textId="6F8FE39B" w:rsidR="00254AE8" w:rsidRPr="00C552D5" w:rsidRDefault="00254AE8" w:rsidP="00254AE8">
            <w:pPr>
              <w:pStyle w:val="Tabletext"/>
              <w:jc w:val="center"/>
              <w:rPr>
                <w:rFonts w:cs="Calibri"/>
                <w:lang w:val="es-ES"/>
              </w:rPr>
            </w:pPr>
            <w:r w:rsidRPr="00C552D5">
              <w:rPr>
                <w:rFonts w:cs="Calibri"/>
                <w:lang w:val="es-ES"/>
              </w:rPr>
              <w:t>RESOLUCIÓN UIT-R 36-6</w:t>
            </w:r>
          </w:p>
          <w:p w14:paraId="611EE14F" w14:textId="7E1BA824" w:rsidR="00254AE8" w:rsidRPr="00C552D5" w:rsidRDefault="00254AE8" w:rsidP="00254AE8">
            <w:pPr>
              <w:pStyle w:val="Tabletext"/>
              <w:jc w:val="center"/>
              <w:rPr>
                <w:rFonts w:cs="Calibri"/>
                <w:lang w:val="es-ES"/>
              </w:rPr>
            </w:pPr>
            <w:r w:rsidRPr="00C552D5">
              <w:rPr>
                <w:rFonts w:cs="Calibri"/>
                <w:b/>
                <w:bCs/>
                <w:lang w:val="es-ES"/>
              </w:rPr>
              <w:t>Coordinación del vocabulario en los seis idiomas oficiales de la Unión en igualdad de condiciones en el Sector de Radiocomunicaciones de la UIT</w:t>
            </w:r>
          </w:p>
          <w:p w14:paraId="78B68F67" w14:textId="060E7095" w:rsidR="00254AE8" w:rsidRPr="00C552D5" w:rsidRDefault="00254AE8" w:rsidP="00254AE8">
            <w:pPr>
              <w:pStyle w:val="Tabletext"/>
              <w:jc w:val="center"/>
              <w:rPr>
                <w:rFonts w:cs="Calibri"/>
                <w:lang w:val="es-ES"/>
              </w:rPr>
            </w:pPr>
            <w:r w:rsidRPr="00C552D5">
              <w:rPr>
                <w:rFonts w:cs="Calibri"/>
                <w:lang w:val="es-ES"/>
              </w:rPr>
              <w:t>(1990-1993-2000-2007-2012-2015-2019-2023)</w:t>
            </w:r>
          </w:p>
          <w:p w14:paraId="6FA9379E" w14:textId="77777777" w:rsidR="00254AE8" w:rsidRPr="00C552D5" w:rsidRDefault="00254AE8" w:rsidP="00254AE8">
            <w:pPr>
              <w:pStyle w:val="Tabletext"/>
              <w:spacing w:before="1520"/>
              <w:rPr>
                <w:rFonts w:cs="Calibri"/>
                <w:lang w:val="es-ES"/>
              </w:rPr>
            </w:pPr>
            <w:r w:rsidRPr="00C552D5">
              <w:rPr>
                <w:rFonts w:cs="Calibri"/>
                <w:lang w:val="es-ES"/>
              </w:rPr>
              <w:t xml:space="preserve">La Asamblea de Radiocomunicaciones de la UIT, </w:t>
            </w:r>
          </w:p>
        </w:tc>
        <w:tc>
          <w:tcPr>
            <w:tcW w:w="1250" w:type="pct"/>
          </w:tcPr>
          <w:p w14:paraId="49C7A30E" w14:textId="4E4D54A3" w:rsidR="00254AE8" w:rsidRPr="00C552D5" w:rsidRDefault="00254AE8" w:rsidP="00254AE8">
            <w:pPr>
              <w:pStyle w:val="Tabletext"/>
              <w:jc w:val="center"/>
              <w:rPr>
                <w:rFonts w:cs="Calibri"/>
                <w:lang w:val="es-ES"/>
              </w:rPr>
            </w:pPr>
            <w:r w:rsidRPr="00C552D5">
              <w:rPr>
                <w:rFonts w:cs="Calibri"/>
                <w:lang w:val="es-ES"/>
              </w:rPr>
              <w:t>RESOLUCIÓN 67</w:t>
            </w:r>
            <w:r>
              <w:rPr>
                <w:rFonts w:cs="Calibri"/>
                <w:lang w:val="es-ES"/>
              </w:rPr>
              <w:br/>
            </w:r>
            <w:r w:rsidRPr="00C552D5">
              <w:rPr>
                <w:rFonts w:cs="Calibri"/>
                <w:lang w:val="es-ES"/>
              </w:rPr>
              <w:t>(Rev. Nueva Delhi, 2024)</w:t>
            </w:r>
          </w:p>
          <w:p w14:paraId="0AC73744" w14:textId="10326BB4" w:rsidR="00254AE8" w:rsidRPr="00C552D5" w:rsidRDefault="00254AE8" w:rsidP="00254AE8">
            <w:pPr>
              <w:pStyle w:val="Tabletext"/>
              <w:jc w:val="center"/>
              <w:rPr>
                <w:rFonts w:cs="Calibri"/>
                <w:lang w:val="es-ES"/>
              </w:rPr>
            </w:pPr>
            <w:r w:rsidRPr="00C552D5">
              <w:rPr>
                <w:rFonts w:cs="Calibri"/>
                <w:b/>
                <w:bCs/>
                <w:lang w:val="es-ES"/>
              </w:rPr>
              <w:t>Utilización en el Sector de Normalización de las Telecomunicaciones de la UIT de los seis idiomas oficiales de la Unión en igualdad de condiciones y Comité para la Normalización del Vocabulario</w:t>
            </w:r>
          </w:p>
          <w:p w14:paraId="179FE3C1" w14:textId="77777777" w:rsidR="00254AE8" w:rsidRPr="00C552D5" w:rsidRDefault="00254AE8" w:rsidP="004247E5">
            <w:pPr>
              <w:pStyle w:val="Tabletext"/>
              <w:rPr>
                <w:rFonts w:cs="Calibri"/>
                <w:lang w:val="es-ES"/>
              </w:rPr>
            </w:pPr>
            <w:r w:rsidRPr="00C552D5">
              <w:rPr>
                <w:rFonts w:cs="Calibri"/>
                <w:i/>
                <w:iCs/>
                <w:lang w:val="es-ES"/>
              </w:rPr>
              <w:t xml:space="preserve">(Johannesburgo, 2008; Dubái, 2012; Hammamet, 2016; Ginebra, 2022; Nueva Delhi, 2024) </w:t>
            </w:r>
          </w:p>
          <w:p w14:paraId="1A38F953" w14:textId="77777777" w:rsidR="00254AE8" w:rsidRPr="00C552D5" w:rsidRDefault="00254AE8" w:rsidP="00254AE8">
            <w:pPr>
              <w:pStyle w:val="Tabletext"/>
              <w:spacing w:before="200"/>
              <w:rPr>
                <w:rFonts w:cs="Calibri"/>
                <w:lang w:val="es-ES"/>
              </w:rPr>
            </w:pPr>
            <w:r w:rsidRPr="00C552D5">
              <w:rPr>
                <w:rFonts w:cs="Calibri"/>
                <w:lang w:val="es-ES"/>
              </w:rPr>
              <w:t>La Asamblea Mundial de Normalización de las Telecomunicaciones (Nueva Delhi, 2024),</w:t>
            </w:r>
          </w:p>
        </w:tc>
        <w:tc>
          <w:tcPr>
            <w:tcW w:w="1250" w:type="pct"/>
          </w:tcPr>
          <w:p w14:paraId="16C1A405" w14:textId="77777777" w:rsidR="00254AE8" w:rsidRPr="00C552D5" w:rsidRDefault="00254AE8" w:rsidP="0014551F">
            <w:pPr>
              <w:pStyle w:val="Tabletext"/>
              <w:jc w:val="center"/>
              <w:rPr>
                <w:rFonts w:cs="Calibri"/>
                <w:lang w:val="es-ES"/>
              </w:rPr>
            </w:pPr>
            <w:r w:rsidRPr="00C552D5">
              <w:rPr>
                <w:rFonts w:cs="Calibri"/>
                <w:lang w:val="es-ES"/>
              </w:rPr>
              <w:t>RESOLUCIÓN 1386 (C17, modificada por última vez C</w:t>
            </w:r>
            <w:del w:id="36" w:author="Минкин Владимир Маркович" w:date="2025-11-11T12:39:00Z">
              <w:r w:rsidRPr="00C552D5" w:rsidDel="00062D40">
                <w:rPr>
                  <w:rFonts w:cs="Calibri"/>
                  <w:lang w:val="es-ES"/>
                </w:rPr>
                <w:delText>25</w:delText>
              </w:r>
            </w:del>
            <w:ins w:id="37" w:author="Минкин Владимир Маркович" w:date="2025-11-11T12:26:00Z">
              <w:r w:rsidRPr="00C552D5">
                <w:rPr>
                  <w:rFonts w:cs="Calibri"/>
                  <w:lang w:val="es-ES"/>
                </w:rPr>
                <w:t>26</w:t>
              </w:r>
            </w:ins>
            <w:r w:rsidRPr="00C552D5">
              <w:rPr>
                <w:rFonts w:cs="Calibri"/>
                <w:lang w:val="es-ES"/>
              </w:rPr>
              <w:t>)</w:t>
            </w:r>
          </w:p>
          <w:p w14:paraId="1DBE1681" w14:textId="77777777" w:rsidR="00254AE8" w:rsidRPr="00C552D5" w:rsidRDefault="00254AE8" w:rsidP="0014551F">
            <w:pPr>
              <w:pStyle w:val="Tabletext"/>
              <w:jc w:val="center"/>
              <w:rPr>
                <w:rFonts w:cs="Calibri"/>
                <w:b/>
                <w:bCs/>
                <w:lang w:val="es-ES"/>
              </w:rPr>
            </w:pPr>
            <w:r w:rsidRPr="00C552D5">
              <w:rPr>
                <w:rFonts w:cs="Calibri"/>
                <w:b/>
                <w:bCs/>
                <w:lang w:val="es-ES"/>
              </w:rPr>
              <w:t>Comité de Coordinación de la Terminología de la UIT (CCT UIT)</w:t>
            </w:r>
          </w:p>
          <w:p w14:paraId="6871DB8D" w14:textId="77777777" w:rsidR="00254AE8" w:rsidRPr="00C552D5" w:rsidRDefault="00254AE8" w:rsidP="0014551F">
            <w:pPr>
              <w:pStyle w:val="Tabletext"/>
              <w:spacing w:before="2400"/>
              <w:rPr>
                <w:rFonts w:cs="Calibri"/>
                <w:lang w:val="es-ES"/>
              </w:rPr>
            </w:pPr>
            <w:r w:rsidRPr="00C552D5">
              <w:rPr>
                <w:rFonts w:cs="Calibri"/>
                <w:lang w:val="es-ES"/>
              </w:rPr>
              <w:t>El Consejo de la UIT,</w:t>
            </w:r>
          </w:p>
        </w:tc>
      </w:tr>
      <w:tr w:rsidR="00254AE8" w:rsidRPr="00B03D94" w14:paraId="3B3681A6" w14:textId="77777777" w:rsidTr="004247E5">
        <w:trPr>
          <w:jc w:val="center"/>
        </w:trPr>
        <w:tc>
          <w:tcPr>
            <w:tcW w:w="1250" w:type="pct"/>
          </w:tcPr>
          <w:p w14:paraId="77C00DD8" w14:textId="77777777" w:rsidR="00254AE8" w:rsidRPr="008D2E21" w:rsidRDefault="00254AE8" w:rsidP="0014551F">
            <w:pPr>
              <w:pStyle w:val="Tabletext"/>
              <w:rPr>
                <w:i/>
                <w:iCs/>
                <w:lang w:val="es-ES"/>
              </w:rPr>
            </w:pPr>
            <w:r w:rsidRPr="00C552D5">
              <w:rPr>
                <w:iCs/>
                <w:lang w:val="es-ES"/>
              </w:rPr>
              <w:tab/>
            </w:r>
            <w:r w:rsidRPr="008D2E21">
              <w:rPr>
                <w:i/>
                <w:iCs/>
                <w:lang w:val="es-ES"/>
              </w:rPr>
              <w:t>refiriéndose a</w:t>
            </w:r>
          </w:p>
          <w:p w14:paraId="1DDFFD99" w14:textId="77777777" w:rsidR="00254AE8" w:rsidRPr="00C552D5" w:rsidRDefault="00254AE8" w:rsidP="0014551F">
            <w:pPr>
              <w:pStyle w:val="Tabletext"/>
              <w:rPr>
                <w:lang w:val="es-ES"/>
              </w:rPr>
            </w:pPr>
            <w:r w:rsidRPr="00C552D5">
              <w:rPr>
                <w:i/>
                <w:iCs/>
                <w:lang w:val="es-ES"/>
              </w:rPr>
              <w:t>a)</w:t>
            </w:r>
            <w:r w:rsidRPr="00C552D5">
              <w:rPr>
                <w:lang w:val="es-ES"/>
              </w:rPr>
              <w:tab/>
              <w:t>la Resolución 76/268 de la Asamblea General de las Naciones Unidas (AGNU), sobre multilingüismo;</w:t>
            </w:r>
          </w:p>
          <w:p w14:paraId="3510A03D" w14:textId="77777777" w:rsidR="00254AE8" w:rsidRPr="00C552D5" w:rsidRDefault="00254AE8" w:rsidP="0014551F">
            <w:pPr>
              <w:pStyle w:val="Tabletext"/>
              <w:rPr>
                <w:iCs/>
                <w:lang w:val="es-ES"/>
              </w:rPr>
            </w:pPr>
            <w:r w:rsidRPr="00C552D5">
              <w:rPr>
                <w:i/>
                <w:iCs/>
                <w:lang w:val="es-ES"/>
              </w:rPr>
              <w:lastRenderedPageBreak/>
              <w:t>b)</w:t>
            </w:r>
            <w:r w:rsidRPr="00C552D5">
              <w:rPr>
                <w:i/>
                <w:iCs/>
                <w:lang w:val="es-ES"/>
              </w:rPr>
              <w:tab/>
            </w:r>
            <w:r w:rsidRPr="00C552D5">
              <w:rPr>
                <w:lang w:val="es-ES"/>
              </w:rPr>
              <w:t>el Artículo</w:t>
            </w:r>
            <w:r w:rsidRPr="00C552D5">
              <w:rPr>
                <w:iCs/>
                <w:lang w:val="es-ES"/>
              </w:rPr>
              <w:t> 29 de la Constitución de la UIT y el Artículo 35 del Convenio de la UIT relativos a los idiomas oficiales de la Unión;</w:t>
            </w:r>
          </w:p>
          <w:p w14:paraId="59E00CD7" w14:textId="77777777" w:rsidR="00254AE8" w:rsidRPr="00C552D5" w:rsidRDefault="00254AE8" w:rsidP="0014551F">
            <w:pPr>
              <w:pStyle w:val="Tabletext"/>
              <w:rPr>
                <w:lang w:val="es-ES"/>
              </w:rPr>
            </w:pPr>
            <w:r w:rsidRPr="00C552D5">
              <w:rPr>
                <w:i/>
                <w:iCs/>
                <w:lang w:val="es-ES"/>
              </w:rPr>
              <w:t>c)</w:t>
            </w:r>
            <w:r w:rsidRPr="00C552D5">
              <w:rPr>
                <w:lang w:val="es-ES"/>
              </w:rPr>
              <w:tab/>
              <w:t>la Resolución 66 (Rev. Bucarest, 2022), Documentos y publicaciones de la Unión, de la presente Conferencia;</w:t>
            </w:r>
          </w:p>
          <w:p w14:paraId="0359754B" w14:textId="77777777" w:rsidR="00254AE8" w:rsidRPr="00C552D5" w:rsidRDefault="00254AE8" w:rsidP="0014551F">
            <w:pPr>
              <w:pStyle w:val="Tabletext"/>
              <w:rPr>
                <w:lang w:val="es-ES"/>
              </w:rPr>
            </w:pPr>
            <w:r w:rsidRPr="00C552D5">
              <w:rPr>
                <w:i/>
                <w:iCs/>
                <w:lang w:val="es-ES"/>
              </w:rPr>
              <w:t>d)</w:t>
            </w:r>
            <w:r w:rsidRPr="00C552D5">
              <w:rPr>
                <w:i/>
                <w:iCs/>
                <w:lang w:val="es-ES"/>
              </w:rPr>
              <w:tab/>
            </w:r>
            <w:r w:rsidRPr="00C552D5">
              <w:rPr>
                <w:lang w:val="es-ES"/>
              </w:rPr>
              <w:t>la Resolución 165 (Rev. Dubái, 2018), Plazos de presentación de propuestas y procedimientos para la inscripción de participantes en las conferencias y asambleas de la Unión, de la Conferencia de Plenipotenciarios;</w:t>
            </w:r>
          </w:p>
          <w:p w14:paraId="19F561EA" w14:textId="77777777" w:rsidR="00254AE8" w:rsidRPr="00C552D5" w:rsidRDefault="00254AE8" w:rsidP="0014551F">
            <w:pPr>
              <w:pStyle w:val="Tabletext"/>
              <w:rPr>
                <w:ins w:id="38" w:author="Минкин Владимир Маркович" w:date="2025-11-10T16:23:00Z"/>
                <w:lang w:val="es-ES"/>
              </w:rPr>
            </w:pPr>
            <w:r w:rsidRPr="00C552D5">
              <w:rPr>
                <w:i/>
                <w:iCs/>
                <w:lang w:val="es-ES"/>
              </w:rPr>
              <w:t>e)</w:t>
            </w:r>
            <w:r w:rsidRPr="00C552D5">
              <w:rPr>
                <w:i/>
                <w:iCs/>
                <w:lang w:val="es-ES"/>
              </w:rPr>
              <w:tab/>
            </w:r>
            <w:r w:rsidRPr="00C552D5">
              <w:rPr>
                <w:lang w:val="es-ES"/>
              </w:rPr>
              <w:t>la Resolución 168 (Guadalajara, 2010), Traducción de las Recomendaciones de la UIT, de la Conferencia de Plenipotenciarios, Traducción de las Recomendaciones de la UIT;</w:t>
            </w:r>
          </w:p>
          <w:p w14:paraId="75BA132A" w14:textId="77777777" w:rsidR="00254AE8" w:rsidRPr="00450FDA" w:rsidRDefault="00254AE8" w:rsidP="0014551F">
            <w:pPr>
              <w:pStyle w:val="Tabletext"/>
              <w:rPr>
                <w:lang w:val="es-ES"/>
              </w:rPr>
            </w:pPr>
            <w:ins w:id="39" w:author="Минкин Владимир Маркович" w:date="2025-11-10T16:23:00Z">
              <w:r w:rsidRPr="00450FDA">
                <w:rPr>
                  <w:i/>
                  <w:lang w:val="es-ES"/>
                </w:rPr>
                <w:t>f)</w:t>
              </w:r>
            </w:ins>
            <w:ins w:id="40" w:author="LRT" w:date="2026-01-05T16:14:00Z">
              <w:r w:rsidRPr="00450FDA">
                <w:rPr>
                  <w:i/>
                  <w:szCs w:val="24"/>
                  <w:lang w:val="es-ES"/>
                </w:rPr>
                <w:tab/>
              </w:r>
            </w:ins>
            <w:ins w:id="41" w:author="Spanish" w:date="2026-03-20T07:27:00Z">
              <w:r w:rsidRPr="00450FDA">
                <w:rPr>
                  <w:iCs/>
                  <w:szCs w:val="24"/>
                  <w:lang w:val="es-ES"/>
                </w:rPr>
                <w:t xml:space="preserve">la Resolución 208 (Rev. Bucarest, 2022) de la Conferencia de Plenipotenciarios, </w:t>
              </w:r>
            </w:ins>
            <w:ins w:id="42" w:author="Spanish" w:date="2026-03-20T07:28:00Z">
              <w:r w:rsidRPr="00450FDA">
                <w:rPr>
                  <w:iCs/>
                  <w:szCs w:val="24"/>
                  <w:lang w:val="es-ES"/>
                </w:rPr>
                <w:t xml:space="preserve">Nombramiento y duración máxima del mandato de los presidentes y vicepresidentes de los Grupos </w:t>
              </w:r>
              <w:r w:rsidRPr="00C552D5">
                <w:rPr>
                  <w:iCs/>
                  <w:szCs w:val="24"/>
                  <w:lang w:val="es-ES"/>
                </w:rPr>
                <w:t>As</w:t>
              </w:r>
              <w:r w:rsidRPr="00450FDA">
                <w:rPr>
                  <w:iCs/>
                  <w:szCs w:val="24"/>
                  <w:lang w:val="es-ES"/>
                </w:rPr>
                <w:t xml:space="preserve">esores, </w:t>
              </w:r>
              <w:r w:rsidRPr="00C552D5">
                <w:rPr>
                  <w:iCs/>
                  <w:szCs w:val="24"/>
                  <w:lang w:val="es-ES"/>
                </w:rPr>
                <w:t>Comisiones de Estudio y otros grupos de los Sectores</w:t>
              </w:r>
            </w:ins>
            <w:ins w:id="43" w:author="Минкин Владимир Маркович" w:date="2025-11-10T16:23:00Z">
              <w:r w:rsidRPr="00450FDA">
                <w:rPr>
                  <w:lang w:val="es-ES"/>
                </w:rPr>
                <w:t>;</w:t>
              </w:r>
            </w:ins>
          </w:p>
          <w:p w14:paraId="7E7E2532" w14:textId="77777777" w:rsidR="00254AE8" w:rsidRPr="00C552D5" w:rsidRDefault="00254AE8" w:rsidP="0014551F">
            <w:pPr>
              <w:pStyle w:val="Tabletext"/>
              <w:rPr>
                <w:ins w:id="44" w:author="Минкин Владимир Маркович" w:date="2025-11-10T16:22:00Z"/>
                <w:lang w:val="es-ES"/>
              </w:rPr>
            </w:pPr>
            <w:del w:id="45" w:author="Минкин Владимир Маркович" w:date="2025-11-10T16:23:00Z">
              <w:r w:rsidRPr="00C552D5" w:rsidDel="00323F16">
                <w:rPr>
                  <w:i/>
                  <w:lang w:val="es-ES"/>
                </w:rPr>
                <w:delText>f</w:delText>
              </w:r>
            </w:del>
            <w:ins w:id="46" w:author="Минкин Владимир Маркович" w:date="2025-11-10T16:24:00Z">
              <w:r w:rsidRPr="00C552D5">
                <w:rPr>
                  <w:i/>
                  <w:lang w:val="es-ES"/>
                </w:rPr>
                <w:t>g</w:t>
              </w:r>
            </w:ins>
            <w:del w:id="47" w:author="Минкин Владимир Маркович" w:date="2025-11-10T16:23:00Z">
              <w:r w:rsidRPr="00C552D5" w:rsidDel="00323F16">
                <w:rPr>
                  <w:i/>
                  <w:lang w:val="es-ES"/>
                </w:rPr>
                <w:delText>)</w:delText>
              </w:r>
            </w:del>
            <w:r w:rsidRPr="00C552D5">
              <w:rPr>
                <w:i/>
                <w:lang w:val="es-ES"/>
              </w:rPr>
              <w:tab/>
            </w:r>
            <w:r w:rsidRPr="00C552D5">
              <w:rPr>
                <w:lang w:val="es-ES"/>
              </w:rPr>
              <w:t xml:space="preserve">la Decisión 5 (Rev. Bucarest, 2022), Ingresos y gastos de la Unión, de la </w:t>
            </w:r>
            <w:del w:id="48" w:author="Spanish" w:date="2026-03-20T07:30:00Z">
              <w:r w:rsidRPr="00C552D5" w:rsidDel="00DE5156">
                <w:rPr>
                  <w:lang w:val="es-ES"/>
                </w:rPr>
                <w:lastRenderedPageBreak/>
                <w:delText xml:space="preserve">presente </w:delText>
              </w:r>
            </w:del>
            <w:r w:rsidRPr="00C552D5">
              <w:rPr>
                <w:lang w:val="es-ES"/>
              </w:rPr>
              <w:t>Conferencia</w:t>
            </w:r>
            <w:ins w:id="49" w:author="Spanish" w:date="2026-03-20T07:30:00Z">
              <w:r w:rsidRPr="00C552D5">
                <w:rPr>
                  <w:lang w:val="es-ES"/>
                </w:rPr>
                <w:t xml:space="preserve"> de Plenipotenciarios</w:t>
              </w:r>
            </w:ins>
            <w:r w:rsidRPr="00C552D5">
              <w:rPr>
                <w:lang w:val="es-ES"/>
              </w:rPr>
              <w:t>;</w:t>
            </w:r>
          </w:p>
          <w:p w14:paraId="4865E194" w14:textId="77777777" w:rsidR="00254AE8" w:rsidRPr="00450FDA" w:rsidRDefault="00254AE8" w:rsidP="0014551F">
            <w:pPr>
              <w:pStyle w:val="Tabletext"/>
              <w:rPr>
                <w:lang w:val="es-ES"/>
              </w:rPr>
            </w:pPr>
            <w:ins w:id="50" w:author="Минкин Владимир Маркович" w:date="2025-11-10T16:24:00Z">
              <w:r w:rsidRPr="00450FDA">
                <w:rPr>
                  <w:i/>
                  <w:iCs/>
                  <w:lang w:val="es-ES"/>
                </w:rPr>
                <w:t>h</w:t>
              </w:r>
            </w:ins>
            <w:ins w:id="51" w:author="Минкин Владимир Маркович" w:date="2025-11-10T16:22:00Z">
              <w:r w:rsidRPr="00450FDA">
                <w:rPr>
                  <w:i/>
                  <w:iCs/>
                  <w:lang w:val="es-ES"/>
                </w:rPr>
                <w:t>)</w:t>
              </w:r>
            </w:ins>
            <w:ins w:id="52" w:author="LRT" w:date="2026-01-05T16:14:00Z">
              <w:r w:rsidRPr="00450FDA">
                <w:rPr>
                  <w:i/>
                  <w:szCs w:val="24"/>
                  <w:lang w:val="es-ES"/>
                </w:rPr>
                <w:tab/>
              </w:r>
            </w:ins>
            <w:ins w:id="53" w:author="Spanish" w:date="2026-03-20T07:30:00Z">
              <w:r w:rsidRPr="00450FDA">
                <w:rPr>
                  <w:iCs/>
                  <w:szCs w:val="24"/>
                  <w:lang w:val="es-ES"/>
                </w:rPr>
                <w:t>la Decisión 11 (Rev. Bucarest, 2022)</w:t>
              </w:r>
            </w:ins>
            <w:ins w:id="54" w:author="Spanish" w:date="2026-03-20T07:32:00Z">
              <w:r w:rsidRPr="00450FDA">
                <w:rPr>
                  <w:iCs/>
                  <w:szCs w:val="24"/>
                  <w:lang w:val="es-ES"/>
                </w:rPr>
                <w:t xml:space="preserve"> de la Conferencia de Plenipotenciarios, Creación y gestió</w:t>
              </w:r>
              <w:r w:rsidRPr="00C552D5">
                <w:rPr>
                  <w:iCs/>
                  <w:szCs w:val="24"/>
                  <w:lang w:val="es-ES"/>
                </w:rPr>
                <w:t>n de los Grupos de Trabajo del Consejo</w:t>
              </w:r>
            </w:ins>
            <w:ins w:id="55" w:author="Минкин Владимир Маркович" w:date="2025-11-10T16:22:00Z">
              <w:r w:rsidRPr="00450FDA">
                <w:rPr>
                  <w:lang w:val="es-ES"/>
                </w:rPr>
                <w:t>,</w:t>
              </w:r>
            </w:ins>
          </w:p>
          <w:p w14:paraId="078BD2B2" w14:textId="602B5698" w:rsidR="00254AE8" w:rsidRPr="00C552D5" w:rsidRDefault="00254AE8" w:rsidP="0014551F">
            <w:pPr>
              <w:pStyle w:val="Tabletext"/>
              <w:rPr>
                <w:lang w:val="es-ES"/>
              </w:rPr>
            </w:pPr>
            <w:del w:id="56" w:author="Минкин Владимир Маркович" w:date="2025-11-10T16:22:00Z">
              <w:r w:rsidRPr="00C552D5" w:rsidDel="00323F16">
                <w:rPr>
                  <w:i/>
                  <w:iCs/>
                  <w:lang w:val="es-ES"/>
                </w:rPr>
                <w:delText>g</w:delText>
              </w:r>
            </w:del>
            <w:ins w:id="57" w:author="Минкин Владимир Маркович" w:date="2025-11-10T16:24:00Z">
              <w:r w:rsidRPr="00C552D5">
                <w:rPr>
                  <w:i/>
                  <w:iCs/>
                  <w:lang w:val="es-ES"/>
                </w:rPr>
                <w:t>i</w:t>
              </w:r>
            </w:ins>
            <w:r w:rsidRPr="00C552D5">
              <w:rPr>
                <w:i/>
                <w:iCs/>
                <w:lang w:val="es-ES"/>
              </w:rPr>
              <w:t>)</w:t>
            </w:r>
            <w:r w:rsidRPr="00C552D5">
              <w:rPr>
                <w:i/>
                <w:iCs/>
                <w:lang w:val="es-ES"/>
              </w:rPr>
              <w:tab/>
            </w:r>
            <w:r w:rsidRPr="00C552D5">
              <w:rPr>
                <w:lang w:val="es-ES"/>
              </w:rPr>
              <w:t>la Resolución 1372 (2015, modificada en 20</w:t>
            </w:r>
            <w:del w:id="58" w:author="Spanish" w:date="2026-03-20T07:33:00Z">
              <w:r w:rsidRPr="00C552D5" w:rsidDel="009C358C">
                <w:rPr>
                  <w:lang w:val="es-ES"/>
                </w:rPr>
                <w:delText>19</w:delText>
              </w:r>
            </w:del>
            <w:ins w:id="59" w:author="Spanish" w:date="2026-03-20T07:33:00Z">
              <w:r w:rsidRPr="00C552D5">
                <w:rPr>
                  <w:lang w:val="es-ES"/>
                </w:rPr>
                <w:t>24</w:t>
              </w:r>
            </w:ins>
            <w:r w:rsidRPr="00C552D5">
              <w:rPr>
                <w:lang w:val="es-ES"/>
              </w:rPr>
              <w:t>) del Consejo de la UIT sobre el Grupo de Trabajo del Consejo sobre los Idiomas (GTC</w:t>
            </w:r>
            <w:r w:rsidR="005A334F">
              <w:rPr>
                <w:lang w:val="es-ES"/>
              </w:rPr>
              <w:noBreakHyphen/>
            </w:r>
            <w:r w:rsidRPr="00C552D5">
              <w:rPr>
                <w:lang w:val="es-ES"/>
              </w:rPr>
              <w:t>Idiomas);</w:t>
            </w:r>
          </w:p>
          <w:p w14:paraId="25131D05" w14:textId="6EA6DC07" w:rsidR="00254AE8" w:rsidRPr="00C552D5" w:rsidRDefault="00254AE8" w:rsidP="0014551F">
            <w:pPr>
              <w:pStyle w:val="Tabletext"/>
              <w:rPr>
                <w:ins w:id="60" w:author="Минкин Владимир Маркович" w:date="2025-11-10T16:24:00Z"/>
                <w:lang w:val="es-ES"/>
              </w:rPr>
            </w:pPr>
            <w:del w:id="61" w:author="Минкин Владимир Маркович" w:date="2025-11-10T16:22:00Z">
              <w:r w:rsidRPr="00C552D5" w:rsidDel="00323F16">
                <w:rPr>
                  <w:i/>
                  <w:iCs/>
                  <w:lang w:val="es-ES"/>
                </w:rPr>
                <w:delText>h</w:delText>
              </w:r>
            </w:del>
            <w:ins w:id="62" w:author="Минкин Владимир Маркович" w:date="2025-11-10T16:24:00Z">
              <w:r w:rsidRPr="00C552D5">
                <w:rPr>
                  <w:i/>
                  <w:iCs/>
                  <w:lang w:val="es-ES"/>
                </w:rPr>
                <w:t>j</w:t>
              </w:r>
            </w:ins>
            <w:r w:rsidRPr="00C552D5">
              <w:rPr>
                <w:i/>
                <w:iCs/>
                <w:lang w:val="es-ES"/>
              </w:rPr>
              <w:t>)</w:t>
            </w:r>
            <w:r w:rsidRPr="00C552D5">
              <w:rPr>
                <w:i/>
                <w:iCs/>
                <w:lang w:val="es-ES"/>
              </w:rPr>
              <w:tab/>
            </w:r>
            <w:r w:rsidRPr="00C552D5">
              <w:rPr>
                <w:lang w:val="es-ES"/>
              </w:rPr>
              <w:t>la Resolución 1386 (</w:t>
            </w:r>
            <w:del w:id="63" w:author="Spanish" w:date="2026-03-23T15:54:00Z">
              <w:r w:rsidRPr="00C552D5" w:rsidDel="00525D86">
                <w:rPr>
                  <w:lang w:val="es-ES"/>
                </w:rPr>
                <w:delText>20</w:delText>
              </w:r>
              <w:r w:rsidDel="00525D86">
                <w:rPr>
                  <w:lang w:val="es-ES"/>
                </w:rPr>
                <w:delText>17</w:delText>
              </w:r>
            </w:del>
            <w:ins w:id="64" w:author="Spanish" w:date="2026-03-23T15:54:00Z">
              <w:r>
                <w:rPr>
                  <w:lang w:val="es-ES"/>
                </w:rPr>
                <w:t>-202</w:t>
              </w:r>
            </w:ins>
            <w:ins w:id="65" w:author="Spanish" w:date="2026-04-23T13:15:00Z">
              <w:r>
                <w:rPr>
                  <w:lang w:val="es-ES"/>
                </w:rPr>
                <w:t>6</w:t>
              </w:r>
            </w:ins>
            <w:r w:rsidRPr="00C552D5">
              <w:rPr>
                <w:lang w:val="es-ES"/>
              </w:rPr>
              <w:t>) del Consejo sobre el Comité de Coordinación de la Terminología de la UIT (CCT-UIT);</w:t>
            </w:r>
          </w:p>
          <w:p w14:paraId="694D10BF" w14:textId="77777777" w:rsidR="00254AE8" w:rsidRPr="00450FDA" w:rsidRDefault="00254AE8" w:rsidP="0014551F">
            <w:pPr>
              <w:pStyle w:val="Tabletext"/>
              <w:rPr>
                <w:ins w:id="66" w:author="Минкин Владимир Маркович" w:date="2025-11-10T16:24:00Z"/>
                <w:lang w:val="es-ES"/>
              </w:rPr>
            </w:pPr>
            <w:ins w:id="67" w:author="Минкин Владимир Маркович" w:date="2025-11-10T16:25:00Z">
              <w:r w:rsidRPr="00450FDA">
                <w:rPr>
                  <w:i/>
                  <w:iCs/>
                  <w:lang w:val="es-ES"/>
                </w:rPr>
                <w:t>k</w:t>
              </w:r>
            </w:ins>
            <w:ins w:id="68" w:author="Минкин Владимир Маркович" w:date="2025-11-10T16:24:00Z">
              <w:r w:rsidRPr="00450FDA">
                <w:rPr>
                  <w:i/>
                  <w:iCs/>
                  <w:lang w:val="es-ES"/>
                </w:rPr>
                <w:t>)</w:t>
              </w:r>
            </w:ins>
            <w:ins w:id="69" w:author="LRT" w:date="2026-01-05T16:14:00Z">
              <w:r w:rsidRPr="00450FDA">
                <w:rPr>
                  <w:i/>
                  <w:szCs w:val="24"/>
                  <w:lang w:val="es-ES"/>
                </w:rPr>
                <w:tab/>
              </w:r>
            </w:ins>
            <w:ins w:id="70" w:author="Spanish" w:date="2026-03-20T07:33:00Z">
              <w:r w:rsidRPr="00450FDA">
                <w:rPr>
                  <w:iCs/>
                  <w:szCs w:val="24"/>
                  <w:lang w:val="es-ES"/>
                </w:rPr>
                <w:t>las decisi</w:t>
              </w:r>
            </w:ins>
            <w:ins w:id="71" w:author="Spanish" w:date="2026-03-20T07:47:00Z">
              <w:r w:rsidRPr="00C552D5">
                <w:rPr>
                  <w:iCs/>
                  <w:szCs w:val="24"/>
                  <w:lang w:val="es-ES"/>
                </w:rPr>
                <w:t>ones</w:t>
              </w:r>
            </w:ins>
            <w:ins w:id="72" w:author="Spanish" w:date="2026-03-20T07:33:00Z">
              <w:r w:rsidRPr="00450FDA">
                <w:rPr>
                  <w:iCs/>
                  <w:szCs w:val="24"/>
                  <w:lang w:val="es-ES"/>
                </w:rPr>
                <w:t xml:space="preserve"> adoptada</w:t>
              </w:r>
            </w:ins>
            <w:ins w:id="73" w:author="Spanish" w:date="2026-03-20T07:47:00Z">
              <w:r w:rsidRPr="00C552D5">
                <w:rPr>
                  <w:iCs/>
                  <w:szCs w:val="24"/>
                  <w:lang w:val="es-ES"/>
                </w:rPr>
                <w:t>s</w:t>
              </w:r>
            </w:ins>
            <w:ins w:id="74" w:author="Spanish" w:date="2026-03-20T07:33:00Z">
              <w:r w:rsidRPr="00450FDA">
                <w:rPr>
                  <w:iCs/>
                  <w:szCs w:val="24"/>
                  <w:lang w:val="es-ES"/>
                </w:rPr>
                <w:t xml:space="preserve"> por el Cons</w:t>
              </w:r>
            </w:ins>
            <w:ins w:id="75" w:author="Spanish" w:date="2026-03-20T07:34:00Z">
              <w:r w:rsidRPr="00450FDA">
                <w:rPr>
                  <w:iCs/>
                  <w:szCs w:val="24"/>
                  <w:lang w:val="es-ES"/>
                </w:rPr>
                <w:t xml:space="preserve">ejo </w:t>
              </w:r>
            </w:ins>
            <w:ins w:id="76" w:author="Spanish" w:date="2026-03-20T07:47:00Z">
              <w:r w:rsidRPr="00C552D5">
                <w:rPr>
                  <w:iCs/>
                  <w:szCs w:val="24"/>
                  <w:lang w:val="es-ES"/>
                </w:rPr>
                <w:t xml:space="preserve">con el fin </w:t>
              </w:r>
            </w:ins>
            <w:ins w:id="77" w:author="Spanish" w:date="2026-03-20T07:34:00Z">
              <w:r w:rsidRPr="00450FDA">
                <w:rPr>
                  <w:iCs/>
                  <w:szCs w:val="24"/>
                  <w:lang w:val="es-ES"/>
                </w:rPr>
                <w:t xml:space="preserve">de centralizar las funciones de edición </w:t>
              </w:r>
            </w:ins>
            <w:ins w:id="78" w:author="Spanish" w:date="2026-03-20T07:47:00Z">
              <w:r w:rsidRPr="00C552D5">
                <w:rPr>
                  <w:iCs/>
                  <w:szCs w:val="24"/>
                  <w:lang w:val="es-ES"/>
                </w:rPr>
                <w:t>para</w:t>
              </w:r>
            </w:ins>
            <w:ins w:id="79" w:author="Spanish" w:date="2026-03-20T07:34:00Z">
              <w:r w:rsidRPr="00450FDA">
                <w:rPr>
                  <w:iCs/>
                  <w:szCs w:val="24"/>
                  <w:lang w:val="es-ES"/>
                </w:rPr>
                <w:t xml:space="preserve"> los idiomas en la Secretaría General (Departamento de Conferencias y Publicaciones</w:t>
              </w:r>
              <w:r w:rsidRPr="00C552D5">
                <w:rPr>
                  <w:iCs/>
                  <w:szCs w:val="24"/>
                  <w:lang w:val="es-ES"/>
                </w:rPr>
                <w:t xml:space="preserve">), </w:t>
              </w:r>
            </w:ins>
            <w:ins w:id="80" w:author="Spanish" w:date="2026-03-20T07:47:00Z">
              <w:r w:rsidRPr="00C552D5">
                <w:rPr>
                  <w:iCs/>
                  <w:szCs w:val="24"/>
                  <w:lang w:val="es-ES"/>
                </w:rPr>
                <w:t>por las que se pide</w:t>
              </w:r>
            </w:ins>
            <w:ins w:id="81" w:author="Spanish" w:date="2026-03-20T07:34:00Z">
              <w:r w:rsidRPr="00C552D5">
                <w:rPr>
                  <w:iCs/>
                  <w:szCs w:val="24"/>
                  <w:lang w:val="es-ES"/>
                </w:rPr>
                <w:t xml:space="preserve"> los Sectores de la UIT que presenten los textos definitivos </w:t>
              </w:r>
            </w:ins>
            <w:ins w:id="82" w:author="Spanish" w:date="2026-03-20T07:47:00Z">
              <w:r w:rsidRPr="00C552D5">
                <w:rPr>
                  <w:iCs/>
                  <w:szCs w:val="24"/>
                  <w:lang w:val="es-ES"/>
                </w:rPr>
                <w:t>sólo</w:t>
              </w:r>
            </w:ins>
            <w:ins w:id="83" w:author="Spanish" w:date="2026-03-20T07:34:00Z">
              <w:r w:rsidRPr="00C552D5">
                <w:rPr>
                  <w:iCs/>
                  <w:szCs w:val="24"/>
                  <w:lang w:val="es-ES"/>
                </w:rPr>
                <w:t xml:space="preserve"> en inglés (</w:t>
              </w:r>
            </w:ins>
            <w:ins w:id="84" w:author="Spanish" w:date="2026-03-20T07:47:00Z">
              <w:r w:rsidRPr="00C552D5">
                <w:rPr>
                  <w:iCs/>
                  <w:szCs w:val="24"/>
                  <w:lang w:val="es-ES"/>
                </w:rPr>
                <w:t>esto se aplica también</w:t>
              </w:r>
            </w:ins>
            <w:ins w:id="85" w:author="Spanish" w:date="2026-03-20T07:34:00Z">
              <w:r w:rsidRPr="00C552D5">
                <w:rPr>
                  <w:iCs/>
                  <w:szCs w:val="24"/>
                  <w:lang w:val="es-ES"/>
                </w:rPr>
                <w:t xml:space="preserve"> a los términos y definiciones)</w:t>
              </w:r>
            </w:ins>
            <w:ins w:id="86" w:author="TPU E kt" w:date="2026-03-19T11:24:00Z">
              <w:r w:rsidRPr="00450FDA">
                <w:rPr>
                  <w:lang w:val="es-ES"/>
                </w:rPr>
                <w:t>;</w:t>
              </w:r>
            </w:ins>
            <w:ins w:id="87" w:author="Минкин Владимир Маркович" w:date="2025-11-10T16:24:00Z">
              <w:r w:rsidRPr="00450FDA">
                <w:rPr>
                  <w:lang w:val="es-ES"/>
                </w:rPr>
                <w:t xml:space="preserve"> </w:t>
              </w:r>
            </w:ins>
          </w:p>
          <w:p w14:paraId="4C88579D" w14:textId="77777777" w:rsidR="00254AE8" w:rsidRPr="00C552D5" w:rsidRDefault="00254AE8" w:rsidP="0014551F">
            <w:pPr>
              <w:pStyle w:val="Tabletext"/>
              <w:rPr>
                <w:ins w:id="88" w:author="Минкин Владимир Маркович" w:date="2025-11-10T16:16:00Z"/>
                <w:lang w:val="es-ES"/>
              </w:rPr>
            </w:pPr>
            <w:ins w:id="89" w:author="Минкин Владимир Маркович" w:date="2025-12-17T11:17:00Z">
              <w:r w:rsidRPr="00C552D5">
                <w:rPr>
                  <w:i/>
                  <w:iCs/>
                  <w:lang w:val="es-ES"/>
                </w:rPr>
                <w:t>l</w:t>
              </w:r>
            </w:ins>
            <w:del w:id="90" w:author="Минкин Владимир Маркович" w:date="2025-11-10T16:22:00Z">
              <w:r w:rsidRPr="00C552D5" w:rsidDel="00323F16">
                <w:rPr>
                  <w:i/>
                  <w:iCs/>
                  <w:lang w:val="es-ES"/>
                </w:rPr>
                <w:delText>i</w:delText>
              </w:r>
            </w:del>
            <w:r w:rsidRPr="00C552D5">
              <w:rPr>
                <w:i/>
                <w:iCs/>
                <w:lang w:val="es-ES"/>
              </w:rPr>
              <w:t>)</w:t>
            </w:r>
            <w:r w:rsidRPr="00C552D5">
              <w:rPr>
                <w:i/>
                <w:iCs/>
                <w:lang w:val="es-ES"/>
              </w:rPr>
              <w:tab/>
            </w:r>
            <w:r w:rsidRPr="00C552D5">
              <w:rPr>
                <w:lang w:val="es-ES"/>
              </w:rPr>
              <w:t>las Resoluciones pertinentes de los Sectores de la UIT sobre los idiomas;</w:t>
            </w:r>
            <w:ins w:id="91" w:author="Минкин Владимир Маркович" w:date="2025-11-10T16:16:00Z">
              <w:r w:rsidRPr="00C552D5">
                <w:rPr>
                  <w:lang w:val="es-ES"/>
                </w:rPr>
                <w:t xml:space="preserve"> </w:t>
              </w:r>
            </w:ins>
          </w:p>
          <w:p w14:paraId="2595EEEA" w14:textId="77777777" w:rsidR="00254AE8" w:rsidRPr="00C552D5" w:rsidRDefault="00254AE8" w:rsidP="0014551F">
            <w:pPr>
              <w:pStyle w:val="Tabletext"/>
              <w:rPr>
                <w:lang w:val="es-ES"/>
              </w:rPr>
            </w:pPr>
            <w:ins w:id="92" w:author="Минкин Владимир Маркович" w:date="2025-12-17T11:17:00Z">
              <w:r w:rsidRPr="00450FDA">
                <w:rPr>
                  <w:i/>
                  <w:lang w:val="es-ES"/>
                </w:rPr>
                <w:t>m</w:t>
              </w:r>
            </w:ins>
            <w:ins w:id="93" w:author="Минкин Владимир Маркович" w:date="2025-11-10T16:16:00Z">
              <w:r w:rsidRPr="00450FDA">
                <w:rPr>
                  <w:i/>
                  <w:lang w:val="es-ES"/>
                </w:rPr>
                <w:t>)</w:t>
              </w:r>
            </w:ins>
            <w:ins w:id="94" w:author="LRT" w:date="2026-01-05T16:14:00Z">
              <w:r w:rsidRPr="00450FDA">
                <w:rPr>
                  <w:i/>
                  <w:szCs w:val="24"/>
                  <w:lang w:val="es-ES"/>
                </w:rPr>
                <w:tab/>
              </w:r>
            </w:ins>
            <w:ins w:id="95" w:author="Spanish" w:date="2026-03-20T07:35:00Z">
              <w:r w:rsidRPr="00450FDA">
                <w:rPr>
                  <w:iCs/>
                  <w:szCs w:val="24"/>
                  <w:lang w:val="es-ES"/>
                </w:rPr>
                <w:t>las Resoluciones UIT-R 1</w:t>
              </w:r>
            </w:ins>
            <w:ins w:id="96" w:author="Spanish" w:date="2026-04-23T13:16:00Z">
              <w:r>
                <w:rPr>
                  <w:iCs/>
                  <w:szCs w:val="24"/>
                  <w:lang w:val="es-ES"/>
                </w:rPr>
                <w:t>-9</w:t>
              </w:r>
            </w:ins>
            <w:ins w:id="97" w:author="Spanish" w:date="2026-03-20T07:35:00Z">
              <w:r w:rsidRPr="00450FDA">
                <w:rPr>
                  <w:iCs/>
                  <w:szCs w:val="24"/>
                  <w:lang w:val="es-ES"/>
                </w:rPr>
                <w:t xml:space="preserve"> de la AR, 1 de la </w:t>
              </w:r>
              <w:r w:rsidRPr="00C552D5">
                <w:rPr>
                  <w:iCs/>
                  <w:szCs w:val="24"/>
                  <w:lang w:val="es-ES"/>
                </w:rPr>
                <w:t>AMNT y 1 de la CMDT sobre los métodos de trabajo de los respectivos Sectores</w:t>
              </w:r>
            </w:ins>
            <w:ins w:id="98" w:author="TPU E kt" w:date="2026-03-19T11:26:00Z">
              <w:r w:rsidRPr="00450FDA">
                <w:rPr>
                  <w:lang w:val="es-ES"/>
                </w:rPr>
                <w:t>,</w:t>
              </w:r>
            </w:ins>
          </w:p>
          <w:p w14:paraId="03FB486D" w14:textId="77777777" w:rsidR="00254AE8" w:rsidRPr="00C552D5" w:rsidDel="009C358C" w:rsidRDefault="00254AE8" w:rsidP="0014551F">
            <w:pPr>
              <w:pStyle w:val="Tabletext"/>
              <w:rPr>
                <w:ins w:id="99" w:author="Минкин Владимир Маркович" w:date="2025-11-10T16:19:00Z"/>
                <w:del w:id="100" w:author="Spanish" w:date="2026-03-20T07:36:00Z"/>
                <w:lang w:val="es-ES"/>
                <w:rPrChange w:id="101" w:author="Spanish" w:date="2026-03-20T07:35:00Z">
                  <w:rPr>
                    <w:ins w:id="102" w:author="Минкин Владимир Маркович" w:date="2025-11-10T16:19:00Z"/>
                    <w:del w:id="103" w:author="Spanish" w:date="2026-03-20T07:36:00Z"/>
                    <w:rFonts w:asciiTheme="minorHAnsi" w:hAnsiTheme="minorHAnsi" w:cstheme="minorHAnsi"/>
                    <w:lang w:val="en-US"/>
                  </w:rPr>
                </w:rPrChange>
              </w:rPr>
            </w:pPr>
            <w:del w:id="104" w:author="Spanish" w:date="2026-03-20T07:36:00Z">
              <w:r w:rsidRPr="00C552D5" w:rsidDel="009C358C">
                <w:rPr>
                  <w:i/>
                  <w:iCs/>
                  <w:lang w:val="es-ES"/>
                </w:rPr>
                <w:lastRenderedPageBreak/>
                <w:delText>j)</w:delText>
              </w:r>
              <w:r w:rsidRPr="00C552D5" w:rsidDel="009C358C">
                <w:rPr>
                  <w:lang w:val="es-ES"/>
                </w:rPr>
                <w:tab/>
                <w:delText>la Decisión 11 (Rev. Bucarest, 2022) de la presente Conferencia,</w:delText>
              </w:r>
            </w:del>
          </w:p>
          <w:p w14:paraId="5A1620AA" w14:textId="77777777" w:rsidR="00254AE8" w:rsidRPr="00C552D5" w:rsidRDefault="00254AE8" w:rsidP="0014551F">
            <w:pPr>
              <w:pStyle w:val="Tabletext"/>
              <w:rPr>
                <w:i/>
                <w:lang w:val="es-ES"/>
                <w:rPrChange w:id="105" w:author="Spanish" w:date="2026-03-20T07:35:00Z">
                  <w:rPr>
                    <w:rFonts w:asciiTheme="minorHAnsi" w:hAnsiTheme="minorHAnsi" w:cstheme="minorHAnsi"/>
                    <w:i/>
                    <w:lang w:val="en-US"/>
                  </w:rPr>
                </w:rPrChange>
              </w:rPr>
            </w:pPr>
          </w:p>
        </w:tc>
        <w:tc>
          <w:tcPr>
            <w:tcW w:w="1250" w:type="pct"/>
          </w:tcPr>
          <w:p w14:paraId="1DEFF3E6" w14:textId="77777777" w:rsidR="00254AE8" w:rsidRPr="008D2E21" w:rsidRDefault="00254AE8" w:rsidP="0014551F">
            <w:pPr>
              <w:pStyle w:val="Tabletext"/>
              <w:rPr>
                <w:i/>
                <w:iCs/>
                <w:lang w:val="es-ES"/>
              </w:rPr>
            </w:pPr>
            <w:r w:rsidRPr="00450FDA">
              <w:rPr>
                <w:i/>
                <w:iCs/>
                <w:lang w:val="es-ES"/>
              </w:rPr>
              <w:lastRenderedPageBreak/>
              <w:tab/>
            </w:r>
            <w:r w:rsidRPr="008D2E21">
              <w:rPr>
                <w:i/>
                <w:iCs/>
                <w:lang w:val="es-ES"/>
              </w:rPr>
              <w:t>reconociendo</w:t>
            </w:r>
          </w:p>
          <w:p w14:paraId="196C85BD" w14:textId="77777777" w:rsidR="00254AE8" w:rsidRPr="00C552D5" w:rsidRDefault="00254AE8" w:rsidP="0014551F">
            <w:pPr>
              <w:pStyle w:val="Tabletext"/>
              <w:rPr>
                <w:lang w:val="es-ES"/>
              </w:rPr>
            </w:pPr>
            <w:r w:rsidRPr="00C552D5">
              <w:rPr>
                <w:i/>
                <w:iCs/>
                <w:lang w:val="es-ES"/>
              </w:rPr>
              <w:t>a)</w:t>
            </w:r>
            <w:r w:rsidRPr="00C552D5">
              <w:rPr>
                <w:lang w:val="es-ES"/>
              </w:rPr>
              <w:tab/>
              <w:t xml:space="preserve">la Resolución 154 (Rev. Bucarest, 2022) de la Conferencia de Plenipotenciarios, relativa a la utilización de los seis idiomas oficiales de la Unión en igualdad de </w:t>
            </w:r>
            <w:r w:rsidRPr="00C552D5">
              <w:rPr>
                <w:lang w:val="es-ES"/>
              </w:rPr>
              <w:lastRenderedPageBreak/>
              <w:t xml:space="preserve">condiciones, que señala al Consejo y a la Secretaría General la forma de conseguir igualdad de trato para los seis idiomas; </w:t>
            </w:r>
          </w:p>
          <w:p w14:paraId="06EDD39E" w14:textId="77777777" w:rsidR="00254AE8" w:rsidRPr="00C552D5" w:rsidRDefault="00254AE8" w:rsidP="0014551F">
            <w:pPr>
              <w:pStyle w:val="Tabletext"/>
              <w:rPr>
                <w:lang w:val="es-ES"/>
              </w:rPr>
            </w:pPr>
            <w:r w:rsidRPr="00C552D5">
              <w:rPr>
                <w:i/>
                <w:iCs/>
                <w:lang w:val="es-ES"/>
              </w:rPr>
              <w:t>b)</w:t>
            </w:r>
            <w:r w:rsidRPr="00C552D5">
              <w:rPr>
                <w:i/>
                <w:iCs/>
                <w:lang w:val="es-ES"/>
              </w:rPr>
              <w:tab/>
            </w:r>
            <w:r w:rsidRPr="00C552D5">
              <w:rPr>
                <w:lang w:val="es-ES"/>
              </w:rPr>
              <w:t>la Resolución 1386 del Consejo de la UIT, adoptada en su reunión de 2017, en la que se resuelve que el Comité de Coordinación de la Terminología (CCT) esté formado por el Comité de Coordinación de Vocabulario (CCV) del Sector de Radiocomunicaciones de la UIT (UIT-R) y el Comité para la Normalización del Vocabulario (CNV) del Sector de Normalización de las Telecomunicaciones de la UIT (UIT-T), cuyo funcionamiento rigen las Resoluciones pertinentes de la Asamblea de Radiocomunicaciones (AR) y la Asamblea Mundial de Normalización de las Telecomunicaciones (AMNT), y por representantes del Sector de Desarrollo de las Telecomunicaciones de la UIT (UIT</w:t>
            </w:r>
            <w:r w:rsidRPr="00C552D5">
              <w:rPr>
                <w:lang w:val="es-ES"/>
              </w:rPr>
              <w:noBreakHyphen/>
              <w:t xml:space="preserve">D), en estrecha colaboración con la Secretaría; </w:t>
            </w:r>
          </w:p>
          <w:p w14:paraId="6C6A2D38" w14:textId="77777777" w:rsidR="00254AE8" w:rsidRPr="00C552D5" w:rsidRDefault="00254AE8" w:rsidP="0014551F">
            <w:pPr>
              <w:pStyle w:val="Tabletext"/>
              <w:rPr>
                <w:lang w:val="es-ES"/>
              </w:rPr>
            </w:pPr>
            <w:r w:rsidRPr="00C552D5">
              <w:rPr>
                <w:i/>
                <w:iCs/>
                <w:lang w:val="es-ES"/>
              </w:rPr>
              <w:t>c)</w:t>
            </w:r>
            <w:r w:rsidRPr="00C552D5">
              <w:rPr>
                <w:i/>
                <w:iCs/>
                <w:lang w:val="es-ES"/>
              </w:rPr>
              <w:tab/>
            </w:r>
            <w:r w:rsidRPr="00C552D5">
              <w:rPr>
                <w:lang w:val="es-ES"/>
              </w:rPr>
              <w:t xml:space="preserve">la Resolución UIT-R 1-9 de la AR, Métodos de trabajo de la Asamblea de Radiocomunicaciones, de las Comisiones de Estudio de Radiocomunicaciones, del Grupo </w:t>
            </w:r>
            <w:r w:rsidRPr="00C552D5">
              <w:rPr>
                <w:lang w:val="es-ES"/>
              </w:rPr>
              <w:lastRenderedPageBreak/>
              <w:t xml:space="preserve">Asesor de Radiocomunicaciones y de otros grupos del Sector de Radiocomunicaciones; </w:t>
            </w:r>
          </w:p>
          <w:p w14:paraId="4055C078" w14:textId="77777777" w:rsidR="00254AE8" w:rsidRPr="00C552D5" w:rsidRDefault="00254AE8" w:rsidP="0014551F">
            <w:pPr>
              <w:pStyle w:val="Tabletext"/>
              <w:rPr>
                <w:lang w:val="es-ES"/>
              </w:rPr>
            </w:pPr>
            <w:r w:rsidRPr="00C552D5">
              <w:rPr>
                <w:i/>
                <w:iCs/>
                <w:lang w:val="es-ES"/>
              </w:rPr>
              <w:t>d)</w:t>
            </w:r>
            <w:r w:rsidRPr="00C552D5">
              <w:rPr>
                <w:i/>
                <w:iCs/>
                <w:lang w:val="es-ES"/>
              </w:rPr>
              <w:tab/>
            </w:r>
            <w:r w:rsidRPr="00C552D5">
              <w:rPr>
                <w:lang w:val="es-ES"/>
              </w:rPr>
              <w:t xml:space="preserve">las decisiones del Consejo de centralizar las funciones de edición para los idiomas en la Secretaría General (Departamento de Conferencias y Publicaciones) y la invitación a los Sectores de la UIT a presentar los documentos finales en inglés únicamente (la decisión vale también para los términos y las definiciones), </w:t>
            </w:r>
          </w:p>
        </w:tc>
        <w:tc>
          <w:tcPr>
            <w:tcW w:w="1250" w:type="pct"/>
          </w:tcPr>
          <w:p w14:paraId="34C590A3" w14:textId="77777777" w:rsidR="00254AE8" w:rsidRPr="008D2E21" w:rsidRDefault="00254AE8" w:rsidP="0014551F">
            <w:pPr>
              <w:pStyle w:val="Tabletext"/>
              <w:rPr>
                <w:i/>
                <w:iCs/>
                <w:lang w:val="es-ES"/>
              </w:rPr>
            </w:pPr>
            <w:r w:rsidRPr="008D2E21">
              <w:rPr>
                <w:i/>
                <w:iCs/>
                <w:lang w:val="es-ES"/>
              </w:rPr>
              <w:lastRenderedPageBreak/>
              <w:tab/>
              <w:t>reconociendo</w:t>
            </w:r>
          </w:p>
          <w:p w14:paraId="1A4A9D47" w14:textId="1CC17193" w:rsidR="00254AE8" w:rsidRPr="00C552D5" w:rsidRDefault="00254AE8" w:rsidP="0014551F">
            <w:pPr>
              <w:pStyle w:val="Tabletext"/>
              <w:rPr>
                <w:lang w:val="es-ES"/>
              </w:rPr>
            </w:pPr>
            <w:r w:rsidRPr="00C552D5">
              <w:rPr>
                <w:i/>
                <w:iCs/>
                <w:lang w:val="es-ES"/>
              </w:rPr>
              <w:t>a)</w:t>
            </w:r>
            <w:r w:rsidRPr="00C552D5">
              <w:rPr>
                <w:lang w:val="es-ES"/>
              </w:rPr>
              <w:tab/>
              <w:t xml:space="preserve">la adopción por la Conferencia de Plenipotenciarios de la Resolución 154 (Rev. Bucarest, 2022), relativa a la utilización de los seis idiomas oficiales de la Unión en igualdad de </w:t>
            </w:r>
            <w:r w:rsidRPr="00C552D5">
              <w:rPr>
                <w:lang w:val="es-ES"/>
              </w:rPr>
              <w:lastRenderedPageBreak/>
              <w:t>condiciones, en la que se dan instrucciones al Consejo de la UIT y a la Secretaría General de la UIT acerca de la manera de lograr la igualdad de trato de los seis idiomas y se aprecia la labor realizada por el Comité de Coordinación de Terminología (CCT</w:t>
            </w:r>
            <w:r w:rsidR="005A334F">
              <w:rPr>
                <w:lang w:val="es-ES"/>
              </w:rPr>
              <w:noBreakHyphen/>
            </w:r>
            <w:r w:rsidRPr="00C552D5">
              <w:rPr>
                <w:lang w:val="es-ES"/>
              </w:rPr>
              <w:t>UIT) con respecto a la adopción y concertación de términos y definiciones en el campo de las telecomunicaciones/tecnologías de la información y la comunicación en los idiomas oficiales de la Unión;</w:t>
            </w:r>
          </w:p>
          <w:p w14:paraId="3B805B06" w14:textId="123D8AA2" w:rsidR="00254AE8" w:rsidRPr="00C552D5" w:rsidRDefault="00254AE8" w:rsidP="0014551F">
            <w:pPr>
              <w:pStyle w:val="Tabletext"/>
              <w:rPr>
                <w:lang w:val="es-ES"/>
              </w:rPr>
            </w:pPr>
            <w:r w:rsidRPr="00C552D5">
              <w:rPr>
                <w:i/>
                <w:szCs w:val="24"/>
                <w:lang w:val="es-ES"/>
              </w:rPr>
              <w:t>b)</w:t>
            </w:r>
            <w:r w:rsidRPr="00C552D5">
              <w:rPr>
                <w:i/>
                <w:szCs w:val="24"/>
                <w:lang w:val="es-ES"/>
              </w:rPr>
              <w:tab/>
            </w:r>
            <w:r w:rsidRPr="00C552D5">
              <w:rPr>
                <w:szCs w:val="24"/>
                <w:lang w:val="es-ES"/>
              </w:rPr>
              <w:t xml:space="preserve">la Resolución 1386 del Consejo, </w:t>
            </w:r>
            <w:r w:rsidRPr="00C552D5">
              <w:rPr>
                <w:lang w:val="es-ES"/>
              </w:rPr>
              <w:t>adoptada en su reunión de 2017 y modificada en su reunión de 2024, sobre el CCT-UIT, que está formado por el Comité de Coordinación de Vocabulario (CCV) del Sector de Radiocomunicaciones de la UIT (UIT</w:t>
            </w:r>
            <w:r w:rsidR="005A334F">
              <w:rPr>
                <w:lang w:val="es-ES"/>
              </w:rPr>
              <w:noBreakHyphen/>
            </w:r>
            <w:r w:rsidRPr="00C552D5">
              <w:rPr>
                <w:lang w:val="es-ES"/>
              </w:rPr>
              <w:t xml:space="preserve">R) y el Comité para la Normalización del Vocabulario (CNV) del Sector de Normalización de las Telecomunicaciones de la UIT (UIT-T), que funcionan de acuerdo con las Resoluciones pertinentes de la Asamblea de Radiocomunicaciones y la Asamblea Mundial de Normalización de las Telecomunicaciones (AMNT), respectivamente, y por </w:t>
            </w:r>
            <w:r w:rsidRPr="00C552D5">
              <w:rPr>
                <w:lang w:val="es-ES"/>
              </w:rPr>
              <w:lastRenderedPageBreak/>
              <w:t>representantes del Sector de Desarrollo de las Telecomunicaciones de la UIT, en estrecha colaboración con la Secretaría</w:t>
            </w:r>
            <w:r w:rsidRPr="00C552D5">
              <w:rPr>
                <w:szCs w:val="24"/>
                <w:lang w:val="es-ES"/>
              </w:rPr>
              <w:t>;</w:t>
            </w:r>
          </w:p>
          <w:p w14:paraId="4630D1CA" w14:textId="77777777" w:rsidR="00254AE8" w:rsidRPr="00C552D5" w:rsidRDefault="00254AE8" w:rsidP="0014551F">
            <w:pPr>
              <w:pStyle w:val="Tabletext"/>
              <w:rPr>
                <w:iCs/>
                <w:lang w:val="es-ES"/>
              </w:rPr>
            </w:pPr>
            <w:r w:rsidRPr="00C552D5">
              <w:rPr>
                <w:i/>
                <w:iCs/>
                <w:lang w:val="es-ES"/>
              </w:rPr>
              <w:t>c)</w:t>
            </w:r>
            <w:r w:rsidRPr="00C552D5">
              <w:rPr>
                <w:i/>
                <w:iCs/>
                <w:lang w:val="es-ES"/>
              </w:rPr>
              <w:tab/>
            </w:r>
            <w:r w:rsidRPr="00C552D5">
              <w:rPr>
                <w:iCs/>
                <w:lang w:val="es-ES"/>
              </w:rPr>
              <w:t>la Resolución 208 (Rev. Bucarest, 2022) de la Conferencia de Plenipotenciarios, sobre el nombramiento y duración máxima del mandato de los presidentes y vicepresidentes de los Grupos Asesores, Comisiones de Estudio y otros grupos de los Sectores;</w:t>
            </w:r>
          </w:p>
          <w:p w14:paraId="59ED1FB4" w14:textId="77777777" w:rsidR="00254AE8" w:rsidRPr="00C552D5" w:rsidRDefault="00254AE8" w:rsidP="0014551F">
            <w:pPr>
              <w:pStyle w:val="Tabletext"/>
              <w:rPr>
                <w:lang w:val="es-ES"/>
              </w:rPr>
            </w:pPr>
            <w:r w:rsidRPr="00C552D5">
              <w:rPr>
                <w:i/>
                <w:iCs/>
                <w:lang w:val="es-ES"/>
              </w:rPr>
              <w:t>d)</w:t>
            </w:r>
            <w:r w:rsidRPr="00C552D5">
              <w:rPr>
                <w:lang w:val="es-ES"/>
              </w:rPr>
              <w:tab/>
              <w:t>la Resolución 1 (Rev. Ginebra, 2022) de la AMNT, sobre el Reglamento Interno del UIT</w:t>
            </w:r>
            <w:r w:rsidRPr="00C552D5">
              <w:rPr>
                <w:lang w:val="es-ES"/>
              </w:rPr>
              <w:noBreakHyphen/>
              <w:t>T;</w:t>
            </w:r>
          </w:p>
          <w:p w14:paraId="78E616C0" w14:textId="77777777" w:rsidR="00254AE8" w:rsidRPr="00C552D5" w:rsidRDefault="00254AE8" w:rsidP="0014551F">
            <w:pPr>
              <w:pStyle w:val="Tabletext"/>
              <w:rPr>
                <w:lang w:val="es-ES"/>
              </w:rPr>
            </w:pPr>
            <w:r w:rsidRPr="00C552D5">
              <w:rPr>
                <w:i/>
                <w:iCs/>
                <w:lang w:val="es-ES"/>
              </w:rPr>
              <w:t>e)</w:t>
            </w:r>
            <w:r w:rsidRPr="00C552D5">
              <w:rPr>
                <w:lang w:val="es-ES"/>
              </w:rPr>
              <w:tab/>
              <w:t>las decisiones adoptadas por el Consejo con el fin de centralizar las funciones de edición para los idiomas en la Secretaría General (Departamento de Conferencias y Publicaciones), por las que se pide a los Sectores que presenten los textos definitivos sólo en inglés (esto se aplica también a los términos y definiciones),</w:t>
            </w:r>
          </w:p>
        </w:tc>
        <w:tc>
          <w:tcPr>
            <w:tcW w:w="1250" w:type="pct"/>
          </w:tcPr>
          <w:p w14:paraId="2E03C634" w14:textId="77777777" w:rsidR="00254AE8" w:rsidRPr="008D2E21" w:rsidRDefault="00254AE8" w:rsidP="0014551F">
            <w:pPr>
              <w:pStyle w:val="Tabletext"/>
              <w:rPr>
                <w:i/>
                <w:iCs/>
                <w:lang w:val="es-ES"/>
              </w:rPr>
            </w:pPr>
            <w:r w:rsidRPr="008D2E21">
              <w:rPr>
                <w:i/>
                <w:iCs/>
                <w:lang w:val="es-ES"/>
              </w:rPr>
              <w:lastRenderedPageBreak/>
              <w:tab/>
              <w:t>recordando</w:t>
            </w:r>
          </w:p>
          <w:p w14:paraId="61D77582" w14:textId="77777777" w:rsidR="00254AE8" w:rsidRPr="00C552D5" w:rsidRDefault="00254AE8" w:rsidP="0014551F">
            <w:pPr>
              <w:pStyle w:val="Tabletext"/>
              <w:rPr>
                <w:lang w:val="es-ES"/>
              </w:rPr>
            </w:pPr>
            <w:r w:rsidRPr="00C552D5">
              <w:rPr>
                <w:i/>
                <w:iCs/>
                <w:lang w:val="es-ES"/>
              </w:rPr>
              <w:t>a)</w:t>
            </w:r>
            <w:r w:rsidRPr="00C552D5">
              <w:rPr>
                <w:lang w:val="es-ES"/>
              </w:rPr>
              <w:tab/>
              <w:t xml:space="preserve">la Resolución 154 (Rev. Bucarest, 2022) de la Conferencia de Plenipotenciarios (PP) sobre la utilización de los seis idiomas oficiales </w:t>
            </w:r>
            <w:r w:rsidRPr="00C552D5">
              <w:rPr>
                <w:lang w:val="es-ES"/>
              </w:rPr>
              <w:lastRenderedPageBreak/>
              <w:t>de la Unión en igualdad de condiciones;</w:t>
            </w:r>
          </w:p>
          <w:p w14:paraId="7756C304" w14:textId="30391EE7" w:rsidR="00254AE8" w:rsidRPr="00C552D5" w:rsidRDefault="00254AE8" w:rsidP="0014551F">
            <w:pPr>
              <w:pStyle w:val="Tabletext"/>
              <w:rPr>
                <w:lang w:val="es-ES"/>
              </w:rPr>
            </w:pPr>
            <w:r w:rsidRPr="00C552D5">
              <w:rPr>
                <w:i/>
                <w:iCs/>
                <w:lang w:val="es-ES"/>
              </w:rPr>
              <w:t>b)</w:t>
            </w:r>
            <w:r w:rsidRPr="00C552D5">
              <w:rPr>
                <w:i/>
                <w:iCs/>
                <w:lang w:val="es-ES"/>
              </w:rPr>
              <w:tab/>
            </w:r>
            <w:r w:rsidRPr="00C552D5">
              <w:rPr>
                <w:lang w:val="es-ES"/>
              </w:rPr>
              <w:t>la Resolución 1372 del Consejo, en su forma revisada en la reunión de 2024 sobre el Grupo de Trabajo del Consejo sobre los Idiomas (GTC</w:t>
            </w:r>
            <w:r w:rsidR="005A334F">
              <w:rPr>
                <w:lang w:val="es-CO"/>
              </w:rPr>
              <w:noBreakHyphen/>
            </w:r>
            <w:r w:rsidRPr="00C552D5">
              <w:rPr>
                <w:lang w:val="es-ES"/>
              </w:rPr>
              <w:t>IDIOMAS);</w:t>
            </w:r>
          </w:p>
          <w:p w14:paraId="4CC73262" w14:textId="77777777" w:rsidR="00254AE8" w:rsidRPr="00C552D5" w:rsidRDefault="00254AE8" w:rsidP="0014551F">
            <w:pPr>
              <w:pStyle w:val="Tabletext"/>
              <w:rPr>
                <w:lang w:val="es-ES"/>
              </w:rPr>
            </w:pPr>
            <w:r w:rsidRPr="00C552D5">
              <w:rPr>
                <w:i/>
                <w:iCs/>
                <w:lang w:val="es-ES"/>
              </w:rPr>
              <w:t>c)</w:t>
            </w:r>
            <w:r w:rsidRPr="00C552D5">
              <w:rPr>
                <w:i/>
                <w:iCs/>
                <w:lang w:val="es-ES"/>
              </w:rPr>
              <w:tab/>
            </w:r>
            <w:r w:rsidRPr="00C552D5">
              <w:rPr>
                <w:lang w:val="es-ES"/>
              </w:rPr>
              <w:t>las decisiones adoptadas por el Consejo con el fin de centralizar las funciones de edición para los idiomas en la Secretaría General (Departamento de Conferencias y Publicaciones), por las que se pide a los Sectores que presenten los textos definitivos sólo en inglés (esto se aplica también a los términos y definiciones);</w:t>
            </w:r>
          </w:p>
          <w:p w14:paraId="10E4BA43" w14:textId="77777777" w:rsidR="00254AE8" w:rsidRPr="00C552D5" w:rsidRDefault="00254AE8" w:rsidP="0014551F">
            <w:pPr>
              <w:pStyle w:val="Tabletext"/>
              <w:rPr>
                <w:lang w:val="es-ES"/>
              </w:rPr>
            </w:pPr>
            <w:r w:rsidRPr="00C552D5">
              <w:rPr>
                <w:i/>
                <w:iCs/>
                <w:lang w:val="es-ES"/>
              </w:rPr>
              <w:t>d)</w:t>
            </w:r>
            <w:r w:rsidRPr="00C552D5">
              <w:rPr>
                <w:lang w:val="es-ES"/>
              </w:rPr>
              <w:tab/>
              <w:t>la Resolución UIT-R 36-6 de la Asamblea de Radiocomunicaciones (AR) de la UIT sobre la coordinación del vocabulario;</w:t>
            </w:r>
          </w:p>
          <w:p w14:paraId="31CA5BF5" w14:textId="77777777" w:rsidR="00254AE8" w:rsidRPr="00C552D5" w:rsidRDefault="00254AE8" w:rsidP="0014551F">
            <w:pPr>
              <w:pStyle w:val="Tabletext"/>
              <w:rPr>
                <w:lang w:val="es-ES"/>
              </w:rPr>
            </w:pPr>
            <w:r w:rsidRPr="00C552D5">
              <w:rPr>
                <w:i/>
                <w:iCs/>
                <w:lang w:val="es-ES"/>
              </w:rPr>
              <w:t>e)</w:t>
            </w:r>
            <w:r w:rsidRPr="00C552D5">
              <w:rPr>
                <w:lang w:val="es-ES"/>
              </w:rPr>
              <w:tab/>
              <w:t>la Resolución 67 (Rev. Nueva Delhi, 2024) de la Asamblea Mundial de Normalización de las Telecomunicaciones (AMNT) relativa a la utilización en el Sector de Normalización de las Telecomunicaciones de la UIT de los idiomas de la Unión en igualdad de condiciones,</w:t>
            </w:r>
          </w:p>
        </w:tc>
      </w:tr>
      <w:tr w:rsidR="00254AE8" w:rsidRPr="00B03D94" w14:paraId="6B11BA1D" w14:textId="77777777" w:rsidTr="004247E5">
        <w:trPr>
          <w:jc w:val="center"/>
        </w:trPr>
        <w:tc>
          <w:tcPr>
            <w:tcW w:w="1250" w:type="pct"/>
          </w:tcPr>
          <w:p w14:paraId="35188743" w14:textId="77777777" w:rsidR="00254AE8" w:rsidRPr="008D2E21" w:rsidRDefault="00254AE8" w:rsidP="0014551F">
            <w:pPr>
              <w:pStyle w:val="Tabletext"/>
              <w:rPr>
                <w:i/>
                <w:iCs/>
                <w:lang w:val="es-ES"/>
              </w:rPr>
            </w:pPr>
            <w:r w:rsidRPr="00C552D5">
              <w:rPr>
                <w:iCs/>
                <w:lang w:val="es-ES"/>
              </w:rPr>
              <w:lastRenderedPageBreak/>
              <w:tab/>
            </w:r>
            <w:r w:rsidRPr="008D2E21">
              <w:rPr>
                <w:i/>
                <w:iCs/>
                <w:lang w:val="es-ES"/>
              </w:rPr>
              <w:t>reafirmando</w:t>
            </w:r>
          </w:p>
          <w:p w14:paraId="0909D389" w14:textId="77777777" w:rsidR="00254AE8" w:rsidRPr="00C552D5" w:rsidRDefault="00254AE8" w:rsidP="0014551F">
            <w:pPr>
              <w:pStyle w:val="Tabletext"/>
              <w:rPr>
                <w:lang w:val="es-ES"/>
              </w:rPr>
            </w:pPr>
            <w:r w:rsidRPr="00C552D5">
              <w:rPr>
                <w:i/>
                <w:iCs/>
                <w:lang w:val="es-ES"/>
              </w:rPr>
              <w:t>a)</w:t>
            </w:r>
            <w:r w:rsidRPr="00C552D5">
              <w:rPr>
                <w:i/>
                <w:iCs/>
                <w:lang w:val="es-ES"/>
              </w:rPr>
              <w:tab/>
            </w:r>
            <w:r w:rsidRPr="00C552D5">
              <w:rPr>
                <w:lang w:val="es-ES"/>
              </w:rPr>
              <w:t>que en su Resolución 76/268 la AGNU reconoce que el multilingüismo, como valor básico de la Organización, contribuye al logro de los propósitos de las Naciones Unidas, enunciados en el Artículo 1 de la Carta de las Naciones Unidas;</w:t>
            </w:r>
          </w:p>
          <w:p w14:paraId="5904D91A" w14:textId="77777777" w:rsidR="00254AE8" w:rsidRPr="00C552D5" w:rsidRDefault="00254AE8" w:rsidP="0014551F">
            <w:pPr>
              <w:pStyle w:val="Tabletext"/>
              <w:rPr>
                <w:lang w:val="es-ES"/>
              </w:rPr>
            </w:pPr>
            <w:r w:rsidRPr="00C552D5">
              <w:rPr>
                <w:i/>
                <w:iCs/>
                <w:lang w:val="es-ES"/>
              </w:rPr>
              <w:t>b)</w:t>
            </w:r>
            <w:r w:rsidRPr="00C552D5">
              <w:rPr>
                <w:i/>
                <w:iCs/>
                <w:lang w:val="es-ES"/>
              </w:rPr>
              <w:tab/>
            </w:r>
            <w:r w:rsidRPr="00C552D5">
              <w:rPr>
                <w:lang w:val="es-ES"/>
              </w:rPr>
              <w:t>el principio fundamental de la igualdad de trato a los seis idiomas oficiales, consagrado en la Resolución 115 (Marrakech, 2002), de la Conferencia de Plenipotenciarios, sobre la utilización de los seis idiomas oficiales y de trabajo de la Unión en igualdad de condiciones,</w:t>
            </w:r>
          </w:p>
        </w:tc>
        <w:tc>
          <w:tcPr>
            <w:tcW w:w="1250" w:type="pct"/>
          </w:tcPr>
          <w:p w14:paraId="2A09AC57" w14:textId="77777777" w:rsidR="00254AE8" w:rsidRPr="00C552D5" w:rsidRDefault="00254AE8" w:rsidP="0014551F">
            <w:pPr>
              <w:pStyle w:val="Tabletext"/>
              <w:rPr>
                <w:lang w:val="es-ES"/>
              </w:rPr>
            </w:pPr>
          </w:p>
        </w:tc>
        <w:tc>
          <w:tcPr>
            <w:tcW w:w="1250" w:type="pct"/>
          </w:tcPr>
          <w:p w14:paraId="50253CAD" w14:textId="77777777" w:rsidR="00254AE8" w:rsidRPr="00C552D5" w:rsidRDefault="00254AE8" w:rsidP="0014551F">
            <w:pPr>
              <w:pStyle w:val="Tabletext"/>
              <w:rPr>
                <w:lang w:val="es-ES"/>
              </w:rPr>
            </w:pPr>
          </w:p>
        </w:tc>
        <w:tc>
          <w:tcPr>
            <w:tcW w:w="1250" w:type="pct"/>
          </w:tcPr>
          <w:p w14:paraId="3F95A618" w14:textId="77777777" w:rsidR="00254AE8" w:rsidRPr="00C552D5" w:rsidRDefault="00254AE8" w:rsidP="0014551F">
            <w:pPr>
              <w:pStyle w:val="Tabletext"/>
              <w:rPr>
                <w:lang w:val="es-ES"/>
              </w:rPr>
            </w:pPr>
          </w:p>
        </w:tc>
      </w:tr>
      <w:tr w:rsidR="00254AE8" w:rsidRPr="00B03D94" w14:paraId="3E4546AA" w14:textId="77777777" w:rsidTr="004247E5">
        <w:trPr>
          <w:jc w:val="center"/>
        </w:trPr>
        <w:tc>
          <w:tcPr>
            <w:tcW w:w="1250" w:type="pct"/>
          </w:tcPr>
          <w:p w14:paraId="221DCABF" w14:textId="77777777" w:rsidR="00254AE8" w:rsidRPr="008D2E21" w:rsidRDefault="00254AE8" w:rsidP="008D2E21">
            <w:pPr>
              <w:pStyle w:val="Tabletext"/>
              <w:ind w:left="246" w:hanging="246"/>
              <w:rPr>
                <w:i/>
                <w:iCs/>
                <w:lang w:val="es-ES"/>
              </w:rPr>
            </w:pPr>
            <w:r w:rsidRPr="00C552D5">
              <w:rPr>
                <w:iCs/>
                <w:lang w:val="es-ES"/>
              </w:rPr>
              <w:tab/>
            </w:r>
            <w:r w:rsidRPr="008D2E21">
              <w:rPr>
                <w:i/>
                <w:iCs/>
                <w:lang w:val="es-ES"/>
              </w:rPr>
              <w:t>observando con satisfacción y reconocimiento</w:t>
            </w:r>
          </w:p>
          <w:p w14:paraId="6BF7BD8D" w14:textId="77777777" w:rsidR="00254AE8" w:rsidRPr="00C552D5" w:rsidRDefault="00254AE8" w:rsidP="0014551F">
            <w:pPr>
              <w:pStyle w:val="Tabletext"/>
              <w:rPr>
                <w:lang w:val="es-ES"/>
              </w:rPr>
            </w:pPr>
            <w:r w:rsidRPr="00C552D5">
              <w:rPr>
                <w:i/>
                <w:iCs/>
                <w:lang w:val="es-ES"/>
              </w:rPr>
              <w:t>a)</w:t>
            </w:r>
            <w:r w:rsidRPr="00C552D5">
              <w:rPr>
                <w:lang w:val="es-ES"/>
              </w:rPr>
              <w:tab/>
              <w:t>los avances logrados con respecto a la armonización de los métodos de trabajo y la optimización de los niveles de dotación de personal en todos los idiomas oficiales, la unificación lingüística de las bases de datos de terminología y definiciones y la centralización de las funciones de edición;</w:t>
            </w:r>
          </w:p>
          <w:p w14:paraId="1A2FC4F5" w14:textId="77777777" w:rsidR="00254AE8" w:rsidRPr="00C552D5" w:rsidRDefault="00254AE8" w:rsidP="0014551F">
            <w:pPr>
              <w:pStyle w:val="Tabletext"/>
              <w:rPr>
                <w:lang w:val="es-ES"/>
              </w:rPr>
            </w:pPr>
            <w:r w:rsidRPr="00C552D5">
              <w:rPr>
                <w:i/>
                <w:iCs/>
                <w:lang w:val="es-ES"/>
              </w:rPr>
              <w:lastRenderedPageBreak/>
              <w:t>b)</w:t>
            </w:r>
            <w:r w:rsidRPr="00C552D5">
              <w:rPr>
                <w:lang w:val="es-ES"/>
              </w:rPr>
              <w:tab/>
              <w:t>la participación activa de la UIT en la Reunión Anual Internacional sobre Disposiciones en materia de Idiomas, Documentación y Publicaciones (IAMLADP);</w:t>
            </w:r>
          </w:p>
          <w:p w14:paraId="35A3B2DC" w14:textId="77777777" w:rsidR="00254AE8" w:rsidRPr="00C552D5" w:rsidRDefault="00254AE8" w:rsidP="0014551F">
            <w:pPr>
              <w:pStyle w:val="Tabletext"/>
              <w:rPr>
                <w:lang w:val="es-ES"/>
              </w:rPr>
            </w:pPr>
            <w:r w:rsidRPr="00C552D5">
              <w:rPr>
                <w:i/>
                <w:iCs/>
                <w:lang w:val="es-ES"/>
              </w:rPr>
              <w:t>c)</w:t>
            </w:r>
            <w:r w:rsidRPr="00C552D5">
              <w:rPr>
                <w:lang w:val="es-ES"/>
              </w:rPr>
              <w:tab/>
              <w:t>la creación de la base de datos de terminología y definiciones de telecomunicaciones/tecnologías de la información y la comunicación (TIC) de la UIT en todos los idiomas oficiales de la Unión;</w:t>
            </w:r>
          </w:p>
          <w:p w14:paraId="6411832D" w14:textId="77777777" w:rsidR="00254AE8" w:rsidRPr="00C552D5" w:rsidRDefault="00254AE8" w:rsidP="0014551F">
            <w:pPr>
              <w:pStyle w:val="Tabletext"/>
              <w:rPr>
                <w:lang w:val="es-ES"/>
              </w:rPr>
            </w:pPr>
            <w:r w:rsidRPr="00C552D5">
              <w:rPr>
                <w:i/>
                <w:iCs/>
                <w:lang w:val="es-ES"/>
              </w:rPr>
              <w:t>d)</w:t>
            </w:r>
            <w:r w:rsidRPr="00C552D5">
              <w:rPr>
                <w:lang w:val="es-ES"/>
              </w:rPr>
              <w:tab/>
              <w:t>el trabajo realizado por el CCT UIT sobre la concertación y adopción de términos y definiciones en el campo de las telecomunicaciones/TIC en los seis idiomas oficiales de la Unión,</w:t>
            </w:r>
          </w:p>
        </w:tc>
        <w:tc>
          <w:tcPr>
            <w:tcW w:w="1250" w:type="pct"/>
          </w:tcPr>
          <w:p w14:paraId="0EE24CB6" w14:textId="77777777" w:rsidR="00254AE8" w:rsidRPr="00C552D5" w:rsidRDefault="00254AE8" w:rsidP="0014551F">
            <w:pPr>
              <w:pStyle w:val="Tabletext"/>
              <w:rPr>
                <w:lang w:val="es-ES"/>
              </w:rPr>
            </w:pPr>
          </w:p>
        </w:tc>
        <w:tc>
          <w:tcPr>
            <w:tcW w:w="1250" w:type="pct"/>
          </w:tcPr>
          <w:p w14:paraId="1AA5A328" w14:textId="77777777" w:rsidR="00254AE8" w:rsidRPr="00C552D5" w:rsidRDefault="00254AE8" w:rsidP="0014551F">
            <w:pPr>
              <w:pStyle w:val="Tabletext"/>
              <w:rPr>
                <w:lang w:val="es-ES"/>
              </w:rPr>
            </w:pPr>
          </w:p>
        </w:tc>
        <w:tc>
          <w:tcPr>
            <w:tcW w:w="1250" w:type="pct"/>
          </w:tcPr>
          <w:p w14:paraId="5F71027B" w14:textId="77777777" w:rsidR="00254AE8" w:rsidRPr="008D2E21" w:rsidRDefault="00254AE8" w:rsidP="0014551F">
            <w:pPr>
              <w:pStyle w:val="Tabletext"/>
              <w:rPr>
                <w:i/>
                <w:iCs/>
                <w:lang w:val="es-ES"/>
              </w:rPr>
            </w:pPr>
            <w:r w:rsidRPr="00C552D5">
              <w:rPr>
                <w:iCs/>
                <w:lang w:val="es-ES"/>
              </w:rPr>
              <w:tab/>
            </w:r>
            <w:r w:rsidRPr="008D2E21">
              <w:rPr>
                <w:i/>
                <w:iCs/>
                <w:lang w:val="es-ES"/>
              </w:rPr>
              <w:t>considerando</w:t>
            </w:r>
          </w:p>
          <w:p w14:paraId="0D79176E" w14:textId="77777777" w:rsidR="00254AE8" w:rsidRPr="00C552D5" w:rsidRDefault="00254AE8" w:rsidP="0014551F">
            <w:pPr>
              <w:pStyle w:val="Tabletext"/>
              <w:rPr>
                <w:lang w:val="es-ES"/>
              </w:rPr>
            </w:pPr>
            <w:r w:rsidRPr="00C552D5">
              <w:rPr>
                <w:lang w:val="es-ES"/>
              </w:rPr>
              <w:t xml:space="preserve">que en sus reuniones de 2017, todos los Grupos Asesores refrendaron la creación de crear un </w:t>
            </w:r>
            <w:r w:rsidRPr="00C552D5">
              <w:rPr>
                <w:color w:val="000000"/>
                <w:lang w:val="es-ES"/>
              </w:rPr>
              <w:t>"</w:t>
            </w:r>
            <w:r w:rsidRPr="00C552D5">
              <w:rPr>
                <w:lang w:val="es-ES"/>
              </w:rPr>
              <w:t>Comité de Coordinación del Vocabulario de la UIT</w:t>
            </w:r>
            <w:r w:rsidRPr="00C552D5">
              <w:rPr>
                <w:color w:val="000000"/>
                <w:lang w:val="es-ES"/>
              </w:rPr>
              <w:t>"</w:t>
            </w:r>
            <w:r w:rsidRPr="00C552D5">
              <w:rPr>
                <w:lang w:val="es-ES"/>
              </w:rPr>
              <w:t>,</w:t>
            </w:r>
          </w:p>
          <w:p w14:paraId="79849C44" w14:textId="77777777" w:rsidR="00254AE8" w:rsidRPr="008D2E21" w:rsidRDefault="00254AE8" w:rsidP="0014551F">
            <w:pPr>
              <w:pStyle w:val="Tabletext"/>
              <w:rPr>
                <w:i/>
                <w:iCs/>
                <w:lang w:val="es-ES"/>
              </w:rPr>
            </w:pPr>
            <w:r w:rsidRPr="00C552D5">
              <w:rPr>
                <w:iCs/>
                <w:lang w:val="es-ES"/>
              </w:rPr>
              <w:tab/>
            </w:r>
            <w:r w:rsidRPr="008D2E21">
              <w:rPr>
                <w:i/>
                <w:iCs/>
                <w:lang w:val="es-ES"/>
              </w:rPr>
              <w:t>considerando además</w:t>
            </w:r>
          </w:p>
          <w:p w14:paraId="6F6BDD94" w14:textId="77777777" w:rsidR="00254AE8" w:rsidRPr="00C552D5" w:rsidRDefault="00254AE8" w:rsidP="0014551F">
            <w:pPr>
              <w:pStyle w:val="Tabletext"/>
              <w:rPr>
                <w:lang w:val="es-ES"/>
              </w:rPr>
            </w:pPr>
            <w:r w:rsidRPr="00C552D5">
              <w:rPr>
                <w:i/>
                <w:iCs/>
                <w:lang w:val="es-ES"/>
              </w:rPr>
              <w:t>a)</w:t>
            </w:r>
            <w:r w:rsidRPr="00C552D5">
              <w:rPr>
                <w:lang w:val="es-ES"/>
              </w:rPr>
              <w:tab/>
              <w:t xml:space="preserve">que en su Resolución 1372 (C15, modificada por última vez C24), a raíz de la decisión de la Conferencia de Plenipotenciarios, el Consejo resolvió </w:t>
            </w:r>
            <w:r w:rsidRPr="00C552D5">
              <w:rPr>
                <w:lang w:val="es-ES"/>
              </w:rPr>
              <w:lastRenderedPageBreak/>
              <w:t>continuar la labor del GTC-IDIOMAS, con el fin de supervisar los progresos logrados e informar al Consejo sobre la aplicación de la Resolución 154 (Rev. Bucarest, 2022) de la PP;</w:t>
            </w:r>
          </w:p>
          <w:p w14:paraId="182060CB" w14:textId="57CD47D4" w:rsidR="00254AE8" w:rsidRPr="00C552D5" w:rsidRDefault="00254AE8" w:rsidP="0014551F">
            <w:pPr>
              <w:pStyle w:val="Tabletext"/>
              <w:rPr>
                <w:lang w:val="es-ES"/>
              </w:rPr>
            </w:pPr>
            <w:r w:rsidRPr="00C552D5">
              <w:rPr>
                <w:i/>
                <w:iCs/>
                <w:lang w:val="es-ES"/>
              </w:rPr>
              <w:t>b)</w:t>
            </w:r>
            <w:r w:rsidRPr="00C552D5">
              <w:rPr>
                <w:lang w:val="es-ES"/>
              </w:rPr>
              <w:tab/>
              <w:t>que es importante para el trabajo de la UIT, y en particular para el Sector de Radiocomunicaciones (UIT</w:t>
            </w:r>
            <w:r w:rsidR="008D2E21">
              <w:rPr>
                <w:lang w:val="es-ES"/>
              </w:rPr>
              <w:noBreakHyphen/>
            </w:r>
            <w:r w:rsidRPr="00C552D5">
              <w:rPr>
                <w:lang w:val="es-ES"/>
              </w:rPr>
              <w:t>R), que exista una coordinación con otros organismos interesados sobre términos y definiciones, símbolos gráficos para la documentación, las letras utilizadas como símbolos y otros medios de expresión, las unidades de medida, etc., a fin de normalizar estos elementos;</w:t>
            </w:r>
          </w:p>
          <w:p w14:paraId="2D2E001F" w14:textId="77777777" w:rsidR="00254AE8" w:rsidRPr="00C552D5" w:rsidRDefault="00254AE8" w:rsidP="0014551F">
            <w:pPr>
              <w:pStyle w:val="Tabletext"/>
              <w:rPr>
                <w:lang w:val="es-ES"/>
              </w:rPr>
            </w:pPr>
            <w:r w:rsidRPr="00C552D5">
              <w:rPr>
                <w:i/>
                <w:iCs/>
                <w:lang w:val="es-ES"/>
              </w:rPr>
              <w:t>c)</w:t>
            </w:r>
            <w:r w:rsidRPr="00C552D5">
              <w:rPr>
                <w:lang w:val="es-ES"/>
              </w:rPr>
              <w:tab/>
              <w:t>la dificultad de llegar a acuerdos sobre definiciones cuando están implicadas varias Comisiones de Estudio de Radiocomunicaciones, especialmente de distintos Sectores;</w:t>
            </w:r>
          </w:p>
          <w:p w14:paraId="58C77DD3" w14:textId="77777777" w:rsidR="00254AE8" w:rsidRPr="00C552D5" w:rsidRDefault="00254AE8" w:rsidP="0014551F">
            <w:pPr>
              <w:pStyle w:val="Tabletext"/>
              <w:rPr>
                <w:lang w:val="es-ES"/>
              </w:rPr>
            </w:pPr>
            <w:r w:rsidRPr="00C552D5">
              <w:rPr>
                <w:i/>
                <w:iCs/>
                <w:lang w:val="es-ES"/>
              </w:rPr>
              <w:t>d)</w:t>
            </w:r>
            <w:r w:rsidRPr="00C552D5">
              <w:rPr>
                <w:lang w:val="es-ES"/>
              </w:rPr>
              <w:tab/>
              <w:t xml:space="preserve">que la UIT colabora con la Comisión Electrotécnica Internacional (CEI) para establecer y mantener un vocabulario internacionalmente acordado de telecomunicaciones/TIC y con el fin de crear símbolos gráficos internacionalmente acordados para los diagramas y para la utilización de los equipos, así como unas normas </w:t>
            </w:r>
            <w:r w:rsidRPr="00C552D5">
              <w:rPr>
                <w:lang w:val="es-ES"/>
              </w:rPr>
              <w:lastRenderedPageBreak/>
              <w:t>aprobadas para la preparación de la documentación y la designación de elementos;</w:t>
            </w:r>
          </w:p>
          <w:p w14:paraId="7832FC50" w14:textId="77777777" w:rsidR="00254AE8" w:rsidRPr="00C552D5" w:rsidRDefault="00254AE8" w:rsidP="0014551F">
            <w:pPr>
              <w:pStyle w:val="Tabletext"/>
              <w:rPr>
                <w:lang w:val="es-ES"/>
              </w:rPr>
            </w:pPr>
            <w:r w:rsidRPr="00C552D5">
              <w:rPr>
                <w:i/>
                <w:iCs/>
                <w:lang w:val="es-ES"/>
              </w:rPr>
              <w:t>e)</w:t>
            </w:r>
            <w:r w:rsidRPr="00C552D5">
              <w:rPr>
                <w:lang w:val="es-ES"/>
              </w:rPr>
              <w:tab/>
              <w:t>que la UIT colabora con la CEI (TC 25) para establecer un conjunto de letras internacionalmente acordadas empleadas como símbolos y unidades;</w:t>
            </w:r>
          </w:p>
          <w:p w14:paraId="57068225" w14:textId="77777777" w:rsidR="00254AE8" w:rsidRPr="00C552D5" w:rsidRDefault="00254AE8" w:rsidP="0014551F">
            <w:pPr>
              <w:pStyle w:val="Tabletext"/>
              <w:rPr>
                <w:lang w:val="es-ES"/>
              </w:rPr>
            </w:pPr>
            <w:r w:rsidRPr="00C552D5">
              <w:rPr>
                <w:i/>
                <w:iCs/>
                <w:lang w:val="es-ES"/>
              </w:rPr>
              <w:t>f)</w:t>
            </w:r>
            <w:r w:rsidRPr="00C552D5">
              <w:rPr>
                <w:lang w:val="es-ES"/>
              </w:rPr>
              <w:tab/>
              <w:t>que existe una necesidad constante de publicación de términos y definiciones apropiados para las tareas de la UIT;</w:t>
            </w:r>
          </w:p>
          <w:p w14:paraId="2FBBB3AA" w14:textId="77777777" w:rsidR="00254AE8" w:rsidRPr="00C552D5" w:rsidRDefault="00254AE8" w:rsidP="0014551F">
            <w:pPr>
              <w:pStyle w:val="Tabletext"/>
              <w:rPr>
                <w:lang w:val="es-ES"/>
              </w:rPr>
            </w:pPr>
            <w:r w:rsidRPr="00C552D5">
              <w:rPr>
                <w:i/>
                <w:iCs/>
                <w:lang w:val="es-ES"/>
              </w:rPr>
              <w:t>g)</w:t>
            </w:r>
            <w:r w:rsidRPr="00C552D5">
              <w:rPr>
                <w:lang w:val="es-ES"/>
              </w:rPr>
              <w:tab/>
              <w:t>que puede evitarse el trabajo innecesario o duplicado mediante una coordinación y adopción eficaz de todas las tareas sobre vocabulario y temas conexos, efectuadas por las Comisiones de Estudio de la UIT;</w:t>
            </w:r>
          </w:p>
          <w:p w14:paraId="4EE83BA7" w14:textId="77777777" w:rsidR="00254AE8" w:rsidRPr="00C552D5" w:rsidRDefault="00254AE8" w:rsidP="0014551F">
            <w:pPr>
              <w:pStyle w:val="Tabletext"/>
              <w:rPr>
                <w:lang w:val="es-ES"/>
              </w:rPr>
            </w:pPr>
            <w:r w:rsidRPr="00C552D5">
              <w:rPr>
                <w:i/>
                <w:iCs/>
                <w:lang w:val="es-ES"/>
              </w:rPr>
              <w:t>h)</w:t>
            </w:r>
            <w:r w:rsidRPr="00C552D5">
              <w:rPr>
                <w:lang w:val="es-ES"/>
              </w:rPr>
              <w:tab/>
              <w:t>que el objetivo a largo plazo de la labor terminológica debe ser la preparación de un amplio vocabulario de las telecomunicaciones/TIC en los idiomas oficiales de la UIT,</w:t>
            </w:r>
          </w:p>
        </w:tc>
      </w:tr>
      <w:tr w:rsidR="00254AE8" w:rsidRPr="00B03D94" w14:paraId="5923BB47" w14:textId="77777777" w:rsidTr="004247E5">
        <w:trPr>
          <w:jc w:val="center"/>
        </w:trPr>
        <w:tc>
          <w:tcPr>
            <w:tcW w:w="1250" w:type="pct"/>
          </w:tcPr>
          <w:p w14:paraId="02B4CF2A" w14:textId="77777777" w:rsidR="00254AE8" w:rsidRPr="00450FDA" w:rsidRDefault="00254AE8" w:rsidP="0014551F">
            <w:pPr>
              <w:pStyle w:val="Tabletext"/>
              <w:rPr>
                <w:i/>
                <w:iCs/>
                <w:lang w:val="es-ES"/>
              </w:rPr>
            </w:pPr>
            <w:r w:rsidRPr="008D2E21">
              <w:rPr>
                <w:i/>
                <w:iCs/>
                <w:lang w:val="es-ES"/>
              </w:rPr>
              <w:lastRenderedPageBreak/>
              <w:tab/>
            </w:r>
            <w:r w:rsidRPr="00450FDA">
              <w:rPr>
                <w:i/>
                <w:iCs/>
                <w:lang w:val="es-ES"/>
              </w:rPr>
              <w:t>reconociendo</w:t>
            </w:r>
          </w:p>
          <w:p w14:paraId="6D7C24D8" w14:textId="77777777" w:rsidR="00254AE8" w:rsidRPr="00450FDA" w:rsidRDefault="00254AE8" w:rsidP="0014551F">
            <w:pPr>
              <w:pStyle w:val="Tabletext"/>
              <w:rPr>
                <w:lang w:val="es-ES"/>
              </w:rPr>
            </w:pPr>
            <w:r w:rsidRPr="00450FDA">
              <w:rPr>
                <w:i/>
                <w:iCs/>
                <w:lang w:val="es-ES"/>
              </w:rPr>
              <w:t>a)</w:t>
            </w:r>
            <w:r w:rsidRPr="00450FDA">
              <w:rPr>
                <w:lang w:val="es-ES"/>
              </w:rPr>
              <w:tab/>
              <w:t>que el plurilingüismo es también importante para la UIT;</w:t>
            </w:r>
          </w:p>
          <w:p w14:paraId="4E9E6137" w14:textId="77777777" w:rsidR="00254AE8" w:rsidRPr="00450FDA" w:rsidRDefault="00254AE8" w:rsidP="0014551F">
            <w:pPr>
              <w:pStyle w:val="Tabletext"/>
              <w:rPr>
                <w:lang w:val="es-ES"/>
              </w:rPr>
            </w:pPr>
            <w:r w:rsidRPr="00450FDA">
              <w:rPr>
                <w:i/>
                <w:iCs/>
                <w:lang w:val="es-ES"/>
              </w:rPr>
              <w:t>b)</w:t>
            </w:r>
            <w:r w:rsidRPr="00450FDA">
              <w:rPr>
                <w:lang w:val="es-ES"/>
              </w:rPr>
              <w:tab/>
              <w:t xml:space="preserve">que la traducción y la interpretación constituyen elementos esenciales del trabajo de la Unión, por cuanto permiten que todos los </w:t>
            </w:r>
            <w:r w:rsidRPr="00450FDA">
              <w:rPr>
                <w:lang w:val="es-ES"/>
              </w:rPr>
              <w:lastRenderedPageBreak/>
              <w:t>Miembros de la UIT tengan la misma comprensión de las importantes cuestiones que se debaten;</w:t>
            </w:r>
          </w:p>
          <w:p w14:paraId="2D04575E" w14:textId="77777777" w:rsidR="00254AE8" w:rsidRPr="00450FDA" w:rsidRDefault="00254AE8" w:rsidP="0014551F">
            <w:pPr>
              <w:pStyle w:val="Tabletext"/>
              <w:rPr>
                <w:lang w:val="es-ES"/>
              </w:rPr>
            </w:pPr>
            <w:r w:rsidRPr="00450FDA">
              <w:rPr>
                <w:i/>
                <w:iCs/>
                <w:lang w:val="es-ES"/>
              </w:rPr>
              <w:t>c)</w:t>
            </w:r>
            <w:r w:rsidRPr="00450FDA">
              <w:rPr>
                <w:lang w:val="es-ES"/>
              </w:rPr>
              <w:tab/>
              <w:t>la importancia de mantener y mejorar el contenido plurilingüe de los servicios, según lo exige el carácter universal de las organizaciones del sistema de las Naciones Unidas y según se estipula en el Informe 2020/6 de la Dependencia Común de Inspección de las Naciones Unidas, El multilingüismo en el sistema de las Naciones Unidas;</w:t>
            </w:r>
          </w:p>
          <w:p w14:paraId="1A988991" w14:textId="77777777" w:rsidR="00254AE8" w:rsidRPr="00450FDA" w:rsidRDefault="00254AE8" w:rsidP="0014551F">
            <w:pPr>
              <w:pStyle w:val="Tabletext"/>
              <w:rPr>
                <w:lang w:val="es-ES"/>
              </w:rPr>
            </w:pPr>
            <w:r w:rsidRPr="00450FDA">
              <w:rPr>
                <w:i/>
                <w:iCs/>
                <w:lang w:val="es-ES"/>
              </w:rPr>
              <w:t>d)</w:t>
            </w:r>
            <w:r w:rsidRPr="00450FDA">
              <w:rPr>
                <w:lang w:val="es-ES"/>
              </w:rPr>
              <w:tab/>
              <w:t>la labor realizada por el GTC</w:t>
            </w:r>
            <w:r w:rsidRPr="00450FDA">
              <w:rPr>
                <w:lang w:val="es-ES"/>
              </w:rPr>
              <w:noBreakHyphen/>
              <w:t>Idiomas, así como la labor de la Secretaría para poner en práctica las recomendaciones del Grupo de Trabajo, según lo acordado por el Consejo, sobre todo en lo que respecta a la unificación de las bases de datos lingüísticos de terminología y definiciones y la centralización de las funciones de edición, la integración de la base de datos terminológica en los seis idiomas oficiales de la Unión, así como la armonización y la unificación de los procedimientos de trabajo en los seis servicios lingüísticos;</w:t>
            </w:r>
          </w:p>
          <w:p w14:paraId="68E24009" w14:textId="2B649027" w:rsidR="00254AE8" w:rsidRPr="00450FDA" w:rsidRDefault="00254AE8" w:rsidP="0014551F">
            <w:pPr>
              <w:pStyle w:val="Tabletext"/>
              <w:rPr>
                <w:lang w:val="es-ES"/>
              </w:rPr>
            </w:pPr>
            <w:ins w:id="106" w:author="Минкин Владимир Маркович" w:date="2025-11-10T16:42:00Z">
              <w:r w:rsidRPr="00450FDA">
                <w:rPr>
                  <w:i/>
                  <w:iCs/>
                  <w:lang w:val="es-ES"/>
                </w:rPr>
                <w:t>e</w:t>
              </w:r>
            </w:ins>
            <w:ins w:id="107" w:author="Минкин Владимир Маркович" w:date="2025-11-10T16:38:00Z">
              <w:r w:rsidRPr="00450FDA">
                <w:rPr>
                  <w:i/>
                  <w:iCs/>
                  <w:lang w:val="es-ES"/>
                </w:rPr>
                <w:t>)</w:t>
              </w:r>
            </w:ins>
            <w:ins w:id="108" w:author="LRT" w:date="2026-01-05T16:14:00Z">
              <w:r w:rsidRPr="00450FDA">
                <w:rPr>
                  <w:i/>
                  <w:szCs w:val="24"/>
                  <w:lang w:val="es-ES"/>
                </w:rPr>
                <w:tab/>
              </w:r>
            </w:ins>
            <w:ins w:id="109" w:author="Spanish" w:date="2026-03-20T08:37:00Z">
              <w:r w:rsidRPr="00450FDA">
                <w:rPr>
                  <w:lang w:val="es-ES"/>
                </w:rPr>
                <w:t>la importancia de que las páginas web de</w:t>
              </w:r>
              <w:r w:rsidRPr="00C552D5">
                <w:rPr>
                  <w:lang w:val="es-ES"/>
                </w:rPr>
                <w:t xml:space="preserve"> </w:t>
              </w:r>
              <w:r w:rsidRPr="00450FDA">
                <w:rPr>
                  <w:lang w:val="es-ES"/>
                </w:rPr>
                <w:t>l</w:t>
              </w:r>
              <w:r w:rsidRPr="00C552D5">
                <w:rPr>
                  <w:lang w:val="es-ES"/>
                </w:rPr>
                <w:t>a</w:t>
              </w:r>
              <w:r w:rsidRPr="00450FDA">
                <w:rPr>
                  <w:lang w:val="es-ES"/>
                </w:rPr>
                <w:t xml:space="preserve"> UIT suministren información en todos los </w:t>
              </w:r>
            </w:ins>
            <w:ins w:id="110" w:author="Spanish" w:date="2026-04-27T09:52:00Z" w16du:dateUtc="2026-04-27T07:52:00Z">
              <w:r w:rsidR="005967F1">
                <w:rPr>
                  <w:lang w:val="es-ES"/>
                </w:rPr>
                <w:t xml:space="preserve">seis </w:t>
              </w:r>
            </w:ins>
            <w:ins w:id="111" w:author="Spanish" w:date="2026-03-20T08:37:00Z">
              <w:r w:rsidRPr="00450FDA">
                <w:rPr>
                  <w:lang w:val="es-ES"/>
                </w:rPr>
                <w:t xml:space="preserve">idiomas </w:t>
              </w:r>
              <w:r w:rsidRPr="00450FDA">
                <w:rPr>
                  <w:lang w:val="es-ES"/>
                </w:rPr>
                <w:lastRenderedPageBreak/>
                <w:t>oficiales de la Unión en igualdad de condiciones</w:t>
              </w:r>
            </w:ins>
            <w:ins w:id="112" w:author="Минкин Владимир Маркович" w:date="2025-11-10T16:38:00Z">
              <w:r w:rsidRPr="00450FDA">
                <w:rPr>
                  <w:lang w:val="es-ES"/>
                </w:rPr>
                <w:t xml:space="preserve">; </w:t>
              </w:r>
            </w:ins>
          </w:p>
          <w:p w14:paraId="4ABF9A98" w14:textId="77777777" w:rsidR="00254AE8" w:rsidRPr="00C552D5" w:rsidRDefault="00254AE8" w:rsidP="0014551F">
            <w:pPr>
              <w:pStyle w:val="Tabletext"/>
              <w:rPr>
                <w:lang w:val="es-ES"/>
              </w:rPr>
            </w:pPr>
            <w:del w:id="113" w:author="Минкин Владимир Маркович" w:date="2025-11-10T16:42:00Z">
              <w:r w:rsidRPr="00C552D5" w:rsidDel="00B45143">
                <w:rPr>
                  <w:i/>
                  <w:iCs/>
                  <w:lang w:val="es-ES"/>
                </w:rPr>
                <w:delText>e</w:delText>
              </w:r>
            </w:del>
            <w:ins w:id="114" w:author="Минкин Владимир Маркович" w:date="2025-11-10T16:42:00Z">
              <w:r w:rsidRPr="00C552D5">
                <w:rPr>
                  <w:i/>
                  <w:iCs/>
                  <w:lang w:val="es-ES"/>
                </w:rPr>
                <w:t>f</w:t>
              </w:r>
            </w:ins>
            <w:r w:rsidRPr="00C552D5">
              <w:rPr>
                <w:i/>
                <w:iCs/>
                <w:lang w:val="es-ES"/>
              </w:rPr>
              <w:t>)</w:t>
            </w:r>
            <w:r w:rsidRPr="00C552D5">
              <w:rPr>
                <w:i/>
                <w:iCs/>
                <w:lang w:val="es-ES"/>
              </w:rPr>
              <w:tab/>
            </w:r>
            <w:r w:rsidRPr="00C552D5">
              <w:rPr>
                <w:lang w:val="es-ES"/>
              </w:rPr>
              <w:t>que los sitios web en los seis idiomas oficiales de la UIT son herramientas importantes para los Miembros, los medios de comunicación, las instituciones educativas y el público en general</w:t>
            </w:r>
            <w:ins w:id="115" w:author="TPU E kt" w:date="2026-03-19T11:33:00Z">
              <w:r w:rsidRPr="00C552D5">
                <w:rPr>
                  <w:lang w:val="es-ES"/>
                </w:rPr>
                <w:t>;</w:t>
              </w:r>
            </w:ins>
          </w:p>
          <w:p w14:paraId="339AA6B1" w14:textId="77777777" w:rsidR="00254AE8" w:rsidRPr="00450FDA" w:rsidRDefault="00254AE8" w:rsidP="0014551F">
            <w:pPr>
              <w:pStyle w:val="Tabletext"/>
              <w:rPr>
                <w:ins w:id="116" w:author="Минкин Владимир Маркович" w:date="2025-11-10T16:40:00Z"/>
                <w:lang w:val="es-ES"/>
              </w:rPr>
            </w:pPr>
            <w:ins w:id="117" w:author="Минкин Владимир Маркович" w:date="2025-11-10T16:42:00Z">
              <w:r w:rsidRPr="00450FDA">
                <w:rPr>
                  <w:i/>
                  <w:iCs/>
                  <w:lang w:val="es-ES"/>
                </w:rPr>
                <w:t>g</w:t>
              </w:r>
            </w:ins>
            <w:ins w:id="118" w:author="Минкин Владимир Маркович" w:date="2025-11-10T16:40:00Z">
              <w:r w:rsidRPr="00450FDA">
                <w:rPr>
                  <w:i/>
                  <w:iCs/>
                  <w:lang w:val="es-ES"/>
                </w:rPr>
                <w:t>)</w:t>
              </w:r>
            </w:ins>
            <w:ins w:id="119" w:author="LRT" w:date="2026-01-05T16:14:00Z">
              <w:r w:rsidRPr="00450FDA">
                <w:rPr>
                  <w:i/>
                  <w:szCs w:val="24"/>
                  <w:lang w:val="es-ES"/>
                </w:rPr>
                <w:tab/>
              </w:r>
            </w:ins>
            <w:ins w:id="120" w:author="Spanish" w:date="2026-03-20T07:39:00Z">
              <w:r w:rsidRPr="00450FDA">
                <w:rPr>
                  <w:iCs/>
                  <w:szCs w:val="24"/>
                  <w:lang w:val="es-ES"/>
                </w:rPr>
                <w:t>la dificultad que supone llegar a un acuerdo sobre las definiciones cuando están</w:t>
              </w:r>
              <w:r w:rsidRPr="00C552D5">
                <w:rPr>
                  <w:iCs/>
                  <w:szCs w:val="24"/>
                  <w:lang w:val="es-ES"/>
                </w:rPr>
                <w:t xml:space="preserve"> implicadas más de una Comisión de Estudio de la UIT</w:t>
              </w:r>
            </w:ins>
            <w:ins w:id="121" w:author="Минкин Владимир Маркович" w:date="2025-11-10T16:40:00Z">
              <w:r w:rsidRPr="00450FDA">
                <w:rPr>
                  <w:lang w:val="es-ES"/>
                </w:rPr>
                <w:t xml:space="preserve">; </w:t>
              </w:r>
            </w:ins>
          </w:p>
          <w:p w14:paraId="4EF9963D" w14:textId="77777777" w:rsidR="00254AE8" w:rsidRPr="00450FDA" w:rsidRDefault="00254AE8" w:rsidP="0014551F">
            <w:pPr>
              <w:pStyle w:val="Tabletext"/>
              <w:rPr>
                <w:lang w:val="es-ES"/>
              </w:rPr>
            </w:pPr>
            <w:ins w:id="122" w:author="Минкин Владимир Маркович" w:date="2025-11-10T16:42:00Z">
              <w:r w:rsidRPr="00450FDA">
                <w:rPr>
                  <w:i/>
                  <w:iCs/>
                  <w:lang w:val="es-ES"/>
                </w:rPr>
                <w:t>h</w:t>
              </w:r>
            </w:ins>
            <w:ins w:id="123" w:author="Минкин Владимир Маркович" w:date="2025-11-10T16:40:00Z">
              <w:r w:rsidRPr="00450FDA">
                <w:rPr>
                  <w:i/>
                  <w:iCs/>
                  <w:lang w:val="es-ES"/>
                </w:rPr>
                <w:t>)</w:t>
              </w:r>
            </w:ins>
            <w:ins w:id="124" w:author="LRT" w:date="2026-01-05T16:14:00Z">
              <w:r w:rsidRPr="00450FDA">
                <w:rPr>
                  <w:i/>
                  <w:szCs w:val="24"/>
                  <w:lang w:val="es-ES"/>
                </w:rPr>
                <w:tab/>
              </w:r>
            </w:ins>
            <w:ins w:id="125" w:author="Spanish" w:date="2026-03-20T07:39:00Z">
              <w:r w:rsidRPr="00450FDA">
                <w:rPr>
                  <w:iCs/>
                  <w:szCs w:val="24"/>
                  <w:lang w:val="es-ES"/>
                </w:rPr>
                <w:t>que sigue siendo necesario p</w:t>
              </w:r>
            </w:ins>
            <w:ins w:id="126" w:author="Spanish" w:date="2026-03-20T07:40:00Z">
              <w:r w:rsidRPr="00450FDA">
                <w:rPr>
                  <w:iCs/>
                  <w:szCs w:val="24"/>
                  <w:lang w:val="es-ES"/>
                </w:rPr>
                <w:t xml:space="preserve">ublicar los términos y definiciones adecuados a los trabajos de la </w:t>
              </w:r>
              <w:r w:rsidRPr="00C552D5">
                <w:rPr>
                  <w:iCs/>
                  <w:szCs w:val="24"/>
                  <w:lang w:val="es-ES"/>
                </w:rPr>
                <w:t>UIT</w:t>
              </w:r>
            </w:ins>
            <w:ins w:id="127" w:author="Минкин Владимир Маркович" w:date="2025-11-10T16:40:00Z">
              <w:r w:rsidRPr="00450FDA">
                <w:rPr>
                  <w:lang w:val="es-ES"/>
                </w:rPr>
                <w:t>,</w:t>
              </w:r>
            </w:ins>
          </w:p>
        </w:tc>
        <w:tc>
          <w:tcPr>
            <w:tcW w:w="1250" w:type="pct"/>
          </w:tcPr>
          <w:p w14:paraId="58057601" w14:textId="77777777" w:rsidR="00254AE8" w:rsidRPr="008D2E21" w:rsidRDefault="00254AE8" w:rsidP="0014551F">
            <w:pPr>
              <w:pStyle w:val="Tabletext"/>
              <w:rPr>
                <w:i/>
                <w:iCs/>
                <w:lang w:val="es-ES"/>
              </w:rPr>
            </w:pPr>
            <w:r w:rsidRPr="00450FDA">
              <w:rPr>
                <w:lang w:val="es-ES"/>
              </w:rPr>
              <w:lastRenderedPageBreak/>
              <w:tab/>
            </w:r>
            <w:r w:rsidRPr="008D2E21">
              <w:rPr>
                <w:i/>
                <w:iCs/>
                <w:lang w:val="es-ES"/>
              </w:rPr>
              <w:t>considerando</w:t>
            </w:r>
          </w:p>
          <w:p w14:paraId="648CE804" w14:textId="0B2C1902" w:rsidR="00254AE8" w:rsidRPr="00C552D5" w:rsidRDefault="00254AE8" w:rsidP="0014551F">
            <w:pPr>
              <w:pStyle w:val="Tabletext"/>
              <w:rPr>
                <w:lang w:val="es-ES"/>
              </w:rPr>
            </w:pPr>
            <w:r w:rsidRPr="00C552D5">
              <w:rPr>
                <w:i/>
                <w:iCs/>
                <w:lang w:val="es-ES"/>
              </w:rPr>
              <w:t>a)</w:t>
            </w:r>
            <w:r w:rsidRPr="00C552D5">
              <w:rPr>
                <w:lang w:val="es-ES"/>
              </w:rPr>
              <w:tab/>
              <w:t>que en la Resolución 154</w:t>
            </w:r>
            <w:r w:rsidR="00E97ACD">
              <w:rPr>
                <w:lang w:val="es-ES"/>
              </w:rPr>
              <w:br/>
            </w:r>
            <w:r w:rsidRPr="00C552D5">
              <w:rPr>
                <w:lang w:val="es-ES"/>
              </w:rPr>
              <w:t>(Rev. Bucarest, 2022) se encarga al Consejo que prosiga la labor del Grupo de Trabajo del Consejo sobre los Idiomas (GTC</w:t>
            </w:r>
            <w:r w:rsidRPr="00C552D5">
              <w:rPr>
                <w:lang w:val="es-ES"/>
              </w:rPr>
              <w:noBreakHyphen/>
              <w:t xml:space="preserve">Idiomas) con el fin de supervisar los progresos logrados e </w:t>
            </w:r>
            <w:r w:rsidRPr="00C552D5">
              <w:rPr>
                <w:lang w:val="es-ES"/>
              </w:rPr>
              <w:lastRenderedPageBreak/>
              <w:t xml:space="preserve">informar al Consejo sobre la aplicación de la presente Resolución; </w:t>
            </w:r>
          </w:p>
          <w:p w14:paraId="2CB921F4" w14:textId="77777777" w:rsidR="00254AE8" w:rsidRPr="00C552D5" w:rsidRDefault="00254AE8" w:rsidP="0014551F">
            <w:pPr>
              <w:pStyle w:val="Tabletext"/>
              <w:rPr>
                <w:lang w:val="es-ES"/>
              </w:rPr>
            </w:pPr>
            <w:r w:rsidRPr="00C552D5">
              <w:rPr>
                <w:i/>
                <w:iCs/>
                <w:lang w:val="es-ES"/>
              </w:rPr>
              <w:t>b)</w:t>
            </w:r>
            <w:r w:rsidRPr="00C552D5">
              <w:rPr>
                <w:i/>
                <w:iCs/>
                <w:lang w:val="es-ES"/>
              </w:rPr>
              <w:tab/>
            </w:r>
            <w:r w:rsidRPr="00C552D5">
              <w:rPr>
                <w:lang w:val="es-ES"/>
              </w:rPr>
              <w:t xml:space="preserve">la importancia de que las páginas web del UIT-T suministren información en todos los idiomas oficiales de la Unión en igualdad de condiciones; </w:t>
            </w:r>
          </w:p>
          <w:p w14:paraId="55584802" w14:textId="77777777" w:rsidR="00254AE8" w:rsidRPr="00C552D5" w:rsidRDefault="00254AE8" w:rsidP="0014551F">
            <w:pPr>
              <w:pStyle w:val="Tabletext"/>
              <w:rPr>
                <w:lang w:val="es-ES"/>
              </w:rPr>
            </w:pPr>
            <w:r w:rsidRPr="00C552D5">
              <w:rPr>
                <w:i/>
                <w:iCs/>
                <w:lang w:val="es-ES"/>
              </w:rPr>
              <w:t>c)</w:t>
            </w:r>
            <w:r w:rsidRPr="00C552D5">
              <w:rPr>
                <w:i/>
                <w:iCs/>
                <w:lang w:val="es-ES"/>
              </w:rPr>
              <w:tab/>
            </w:r>
            <w:r w:rsidRPr="00C552D5">
              <w:rPr>
                <w:lang w:val="es-ES"/>
              </w:rPr>
              <w:t>que en la Resolución 1386 del Consejo, adoptada en su reunión de 2017, se considera la importancia de la colaboración con otros organismos interesados, en particular con la Comisión Electrotécnica Internacional (CEI) y la Organización Internacional de Normalización (ISO), sobre términos y definiciones, símbolos y otros medios de expresión, las unidades de medida, etc., a fin de normalizar estos elementos;</w:t>
            </w:r>
          </w:p>
          <w:p w14:paraId="36CF61AC" w14:textId="77777777" w:rsidR="00254AE8" w:rsidRPr="00C552D5" w:rsidRDefault="00254AE8" w:rsidP="0014551F">
            <w:pPr>
              <w:pStyle w:val="Tabletext"/>
              <w:rPr>
                <w:lang w:val="es-ES"/>
              </w:rPr>
            </w:pPr>
            <w:r w:rsidRPr="00C552D5">
              <w:rPr>
                <w:i/>
                <w:iCs/>
                <w:lang w:val="es-ES"/>
              </w:rPr>
              <w:t>d)</w:t>
            </w:r>
            <w:r w:rsidRPr="00C552D5">
              <w:rPr>
                <w:lang w:val="es-ES"/>
              </w:rPr>
              <w:tab/>
              <w:t>la dificultad de llegar a acuerdos sobre definiciones cuando están implicadas varias Comisiones de Estudio de la UIT;</w:t>
            </w:r>
          </w:p>
          <w:p w14:paraId="4CE2E15E" w14:textId="77777777" w:rsidR="00254AE8" w:rsidRPr="00C552D5" w:rsidRDefault="00254AE8" w:rsidP="0014551F">
            <w:pPr>
              <w:pStyle w:val="Tabletext"/>
              <w:rPr>
                <w:lang w:val="es-ES"/>
              </w:rPr>
            </w:pPr>
            <w:r w:rsidRPr="00C552D5">
              <w:rPr>
                <w:i/>
                <w:iCs/>
                <w:lang w:val="es-ES"/>
              </w:rPr>
              <w:t>e)</w:t>
            </w:r>
            <w:r w:rsidRPr="00C552D5">
              <w:rPr>
                <w:lang w:val="es-ES"/>
              </w:rPr>
              <w:tab/>
              <w:t xml:space="preserve">que existe una necesidad constante de publicación de términos y definiciones apropiados para las tareas del UIT-R, </w:t>
            </w:r>
          </w:p>
        </w:tc>
        <w:tc>
          <w:tcPr>
            <w:tcW w:w="1250" w:type="pct"/>
          </w:tcPr>
          <w:p w14:paraId="36ECC3D7" w14:textId="77777777" w:rsidR="00254AE8" w:rsidRPr="00C552D5" w:rsidRDefault="00254AE8" w:rsidP="0014551F">
            <w:pPr>
              <w:pStyle w:val="Tabletext"/>
              <w:rPr>
                <w:lang w:val="es-ES"/>
              </w:rPr>
            </w:pPr>
            <w:r w:rsidRPr="00C552D5">
              <w:rPr>
                <w:lang w:val="es-ES"/>
              </w:rPr>
              <w:lastRenderedPageBreak/>
              <w:tab/>
            </w:r>
            <w:r w:rsidRPr="008D2E21">
              <w:rPr>
                <w:i/>
                <w:iCs/>
                <w:lang w:val="es-ES"/>
              </w:rPr>
              <w:t>considerando</w:t>
            </w:r>
          </w:p>
          <w:p w14:paraId="3421F023" w14:textId="08733E14" w:rsidR="00254AE8" w:rsidRPr="00C552D5" w:rsidRDefault="00254AE8" w:rsidP="0014551F">
            <w:pPr>
              <w:pStyle w:val="Tabletext"/>
              <w:rPr>
                <w:lang w:val="es-ES"/>
              </w:rPr>
            </w:pPr>
            <w:r w:rsidRPr="00C552D5">
              <w:rPr>
                <w:i/>
                <w:iCs/>
                <w:lang w:val="es-ES"/>
              </w:rPr>
              <w:t>a)</w:t>
            </w:r>
            <w:r w:rsidRPr="00C552D5">
              <w:rPr>
                <w:i/>
                <w:iCs/>
                <w:lang w:val="es-ES"/>
              </w:rPr>
              <w:tab/>
            </w:r>
            <w:r w:rsidRPr="00C552D5">
              <w:rPr>
                <w:lang w:val="es-ES"/>
              </w:rPr>
              <w:t>que, en la Resolución 154</w:t>
            </w:r>
            <w:r w:rsidR="00E97ACD">
              <w:rPr>
                <w:lang w:val="es-ES"/>
              </w:rPr>
              <w:br/>
            </w:r>
            <w:r w:rsidRPr="00C552D5">
              <w:rPr>
                <w:lang w:val="es-ES"/>
              </w:rPr>
              <w:t xml:space="preserve">(Rev. Bucarest, 2022), se encarga al Consejo que el Grupo de Trabajo del Consejo sobre los Idiomas se mantenga con el fin de realizar el seguimiento de los progresos logrados </w:t>
            </w:r>
            <w:r w:rsidRPr="00C552D5">
              <w:rPr>
                <w:lang w:val="es-ES"/>
              </w:rPr>
              <w:lastRenderedPageBreak/>
              <w:t xml:space="preserve">y de informar al Consejo sobre la aplicación de dicha Resolución; </w:t>
            </w:r>
          </w:p>
          <w:p w14:paraId="16806DBB" w14:textId="77777777" w:rsidR="00254AE8" w:rsidRPr="00C552D5" w:rsidRDefault="00254AE8" w:rsidP="0014551F">
            <w:pPr>
              <w:pStyle w:val="Tabletext"/>
              <w:rPr>
                <w:lang w:val="es-ES"/>
              </w:rPr>
            </w:pPr>
            <w:r w:rsidRPr="00C552D5">
              <w:rPr>
                <w:i/>
                <w:iCs/>
                <w:lang w:val="es-ES"/>
              </w:rPr>
              <w:t>b)</w:t>
            </w:r>
            <w:r w:rsidRPr="00C552D5">
              <w:rPr>
                <w:i/>
                <w:iCs/>
                <w:lang w:val="es-ES"/>
              </w:rPr>
              <w:tab/>
            </w:r>
            <w:r w:rsidRPr="00C552D5">
              <w:rPr>
                <w:lang w:val="es-ES"/>
              </w:rPr>
              <w:t>la importancia de que las páginas web del UIT-T suministren información en todos los idiomas oficiales de la Unión en igualdad de condiciones;</w:t>
            </w:r>
          </w:p>
          <w:p w14:paraId="55109C45" w14:textId="311E00B7" w:rsidR="00254AE8" w:rsidRPr="00C552D5" w:rsidRDefault="00254AE8" w:rsidP="0014551F">
            <w:pPr>
              <w:pStyle w:val="Tabletext"/>
              <w:rPr>
                <w:lang w:val="es-ES"/>
              </w:rPr>
            </w:pPr>
            <w:r w:rsidRPr="00C552D5">
              <w:rPr>
                <w:i/>
                <w:iCs/>
                <w:lang w:val="es-ES"/>
              </w:rPr>
              <w:br w:type="page"/>
              <w:t>c)</w:t>
            </w:r>
            <w:r w:rsidRPr="00C552D5">
              <w:rPr>
                <w:lang w:val="es-ES"/>
              </w:rPr>
              <w:tab/>
              <w:t xml:space="preserve">que, en la Resolución 1386 del Consejo (C17, modificada en C24), se considera la importancia de la colaboración con otros organismos interesados sobre términos y definiciones, símbolos y otros medios de expresión, unidades de medida, etc., con el fin de normalizar estos elementos; </w:t>
            </w:r>
          </w:p>
          <w:p w14:paraId="0A1287D9" w14:textId="77777777" w:rsidR="00254AE8" w:rsidRPr="00C552D5" w:rsidRDefault="00254AE8" w:rsidP="0014551F">
            <w:pPr>
              <w:pStyle w:val="Tabletext"/>
              <w:rPr>
                <w:lang w:val="es-ES"/>
              </w:rPr>
            </w:pPr>
            <w:r w:rsidRPr="00C552D5">
              <w:rPr>
                <w:i/>
                <w:iCs/>
                <w:lang w:val="es-ES"/>
              </w:rPr>
              <w:t>d)</w:t>
            </w:r>
            <w:r w:rsidRPr="00C552D5">
              <w:rPr>
                <w:i/>
                <w:iCs/>
                <w:lang w:val="es-ES"/>
              </w:rPr>
              <w:tab/>
            </w:r>
            <w:r w:rsidRPr="00C552D5">
              <w:rPr>
                <w:lang w:val="es-ES"/>
              </w:rPr>
              <w:t>la dificultad de llegar a acuerdos sobre definiciones cuando están implicadas varias Comisiones de Estudio de la UIT;</w:t>
            </w:r>
          </w:p>
          <w:p w14:paraId="03F251C6" w14:textId="77777777" w:rsidR="00254AE8" w:rsidRPr="00C552D5" w:rsidRDefault="00254AE8" w:rsidP="0014551F">
            <w:pPr>
              <w:pStyle w:val="Tabletext"/>
              <w:rPr>
                <w:lang w:val="es-ES"/>
              </w:rPr>
            </w:pPr>
            <w:r w:rsidRPr="00C552D5">
              <w:rPr>
                <w:i/>
                <w:lang w:val="es-ES"/>
              </w:rPr>
              <w:t>e)</w:t>
            </w:r>
            <w:r w:rsidRPr="00C552D5">
              <w:rPr>
                <w:lang w:val="es-ES"/>
              </w:rPr>
              <w:tab/>
              <w:t>que es preciso seguir publicando los términos y definiciones necesarios para los trabajos del UIT-T,</w:t>
            </w:r>
          </w:p>
        </w:tc>
        <w:tc>
          <w:tcPr>
            <w:tcW w:w="1250" w:type="pct"/>
          </w:tcPr>
          <w:p w14:paraId="0237C66A" w14:textId="77777777" w:rsidR="00254AE8" w:rsidRPr="00C552D5" w:rsidRDefault="00254AE8" w:rsidP="0014551F">
            <w:pPr>
              <w:pStyle w:val="Tabletext"/>
              <w:rPr>
                <w:lang w:val="es-ES"/>
              </w:rPr>
            </w:pPr>
            <w:r w:rsidRPr="00C552D5">
              <w:rPr>
                <w:iCs/>
                <w:lang w:val="es-ES"/>
              </w:rPr>
              <w:lastRenderedPageBreak/>
              <w:tab/>
            </w:r>
            <w:r w:rsidRPr="008D2E21">
              <w:rPr>
                <w:i/>
                <w:iCs/>
                <w:lang w:val="es-ES"/>
              </w:rPr>
              <w:t>reconociendo</w:t>
            </w:r>
          </w:p>
          <w:p w14:paraId="30C38DCD" w14:textId="77777777" w:rsidR="00254AE8" w:rsidRPr="00C552D5" w:rsidRDefault="00254AE8" w:rsidP="0014551F">
            <w:pPr>
              <w:pStyle w:val="Tabletext"/>
              <w:rPr>
                <w:lang w:val="es-ES"/>
              </w:rPr>
            </w:pPr>
            <w:r w:rsidRPr="00C552D5">
              <w:rPr>
                <w:lang w:val="es-ES"/>
              </w:rPr>
              <w:t>la labor realizada por el CCV del UIT-R y el CNV del UIT-T con respecto a la adopción y concertación de términos y definiciones en el campo de las telecomunicaciones/TIC en los seis idiomas oficiales de la Unión,</w:t>
            </w:r>
          </w:p>
        </w:tc>
      </w:tr>
      <w:tr w:rsidR="00254AE8" w:rsidRPr="00B03D94" w14:paraId="4254210D" w14:textId="77777777" w:rsidTr="004247E5">
        <w:trPr>
          <w:jc w:val="center"/>
        </w:trPr>
        <w:tc>
          <w:tcPr>
            <w:tcW w:w="1250" w:type="pct"/>
          </w:tcPr>
          <w:p w14:paraId="4AD4806A" w14:textId="77777777" w:rsidR="00254AE8" w:rsidRPr="00E97ACD" w:rsidRDefault="00254AE8" w:rsidP="0014551F">
            <w:pPr>
              <w:pStyle w:val="Tabletext"/>
              <w:rPr>
                <w:i/>
                <w:iCs/>
                <w:lang w:val="es-ES"/>
              </w:rPr>
            </w:pPr>
            <w:r w:rsidRPr="00C552D5">
              <w:rPr>
                <w:iCs/>
                <w:lang w:val="es-ES"/>
              </w:rPr>
              <w:lastRenderedPageBreak/>
              <w:tab/>
            </w:r>
            <w:proofErr w:type="gramStart"/>
            <w:r w:rsidRPr="00E97ACD">
              <w:rPr>
                <w:i/>
                <w:iCs/>
                <w:lang w:val="es-ES"/>
              </w:rPr>
              <w:t>reconociendo</w:t>
            </w:r>
            <w:proofErr w:type="gramEnd"/>
            <w:r w:rsidRPr="00E97ACD">
              <w:rPr>
                <w:i/>
                <w:iCs/>
                <w:lang w:val="es-ES"/>
              </w:rPr>
              <w:t xml:space="preserve"> además</w:t>
            </w:r>
          </w:p>
          <w:p w14:paraId="554F3261" w14:textId="77777777" w:rsidR="00254AE8" w:rsidRPr="00C552D5" w:rsidRDefault="00254AE8" w:rsidP="0014551F">
            <w:pPr>
              <w:pStyle w:val="Tabletext"/>
              <w:rPr>
                <w:lang w:val="es-ES"/>
              </w:rPr>
            </w:pPr>
            <w:r w:rsidRPr="00C552D5">
              <w:rPr>
                <w:i/>
                <w:iCs/>
                <w:lang w:val="es-ES"/>
              </w:rPr>
              <w:t>a)</w:t>
            </w:r>
            <w:r w:rsidRPr="00C552D5">
              <w:rPr>
                <w:i/>
                <w:iCs/>
                <w:lang w:val="es-ES"/>
              </w:rPr>
              <w:tab/>
            </w:r>
            <w:r w:rsidRPr="00C552D5">
              <w:rPr>
                <w:lang w:val="es-ES"/>
              </w:rPr>
              <w:t>las limitaciones presupuestarias que tiene ante sí la Unión y la importancia de asegurar que el trabajo de la UIT sobre el uso de los idiomas de la Unión en igualdad de condiciones sea considerado conjuntamente con el presupuesto a fin de lograr una asignación eficiente de gastos;</w:t>
            </w:r>
          </w:p>
          <w:p w14:paraId="5A4CA534" w14:textId="77777777" w:rsidR="00254AE8" w:rsidRPr="00C552D5" w:rsidRDefault="00254AE8" w:rsidP="0014551F">
            <w:pPr>
              <w:pStyle w:val="Tabletext"/>
              <w:rPr>
                <w:lang w:val="es-ES"/>
              </w:rPr>
            </w:pPr>
            <w:r w:rsidRPr="00C552D5">
              <w:rPr>
                <w:i/>
                <w:iCs/>
                <w:lang w:val="es-ES"/>
              </w:rPr>
              <w:t>b)</w:t>
            </w:r>
            <w:r w:rsidRPr="00C552D5">
              <w:rPr>
                <w:lang w:val="es-ES"/>
              </w:rPr>
              <w:tab/>
              <w:t xml:space="preserve">que los gastos de interpretación, traducción y tratamiento de textos en todos los idiomas oficiales de la Unión para el periodo 2024-2027 no superarán la cifra especificada en la </w:t>
            </w:r>
            <w:r w:rsidRPr="00C552D5">
              <w:rPr>
                <w:lang w:val="es-ES"/>
              </w:rPr>
              <w:lastRenderedPageBreak/>
              <w:t>parte correspondiente de la Decisión 5 (Rev. Bucarest, 2022);</w:t>
            </w:r>
          </w:p>
          <w:p w14:paraId="496AA04B" w14:textId="77777777" w:rsidR="00254AE8" w:rsidRPr="00450FDA" w:rsidRDefault="00254AE8" w:rsidP="0014551F">
            <w:pPr>
              <w:pStyle w:val="Tabletext"/>
              <w:rPr>
                <w:ins w:id="128" w:author="Минкин Владимир Маркович" w:date="2025-12-16T09:31:00Z"/>
                <w:lang w:val="es-ES"/>
              </w:rPr>
            </w:pPr>
            <w:ins w:id="129" w:author="Минкин Владимир Маркович" w:date="2025-12-16T09:31:00Z">
              <w:r w:rsidRPr="00450FDA">
                <w:rPr>
                  <w:i/>
                  <w:iCs/>
                  <w:lang w:val="es-ES"/>
                </w:rPr>
                <w:t>c)</w:t>
              </w:r>
            </w:ins>
            <w:ins w:id="130" w:author="LRT" w:date="2026-01-05T16:14:00Z">
              <w:r w:rsidRPr="00450FDA">
                <w:rPr>
                  <w:i/>
                  <w:szCs w:val="24"/>
                  <w:lang w:val="es-ES"/>
                </w:rPr>
                <w:tab/>
              </w:r>
            </w:ins>
            <w:ins w:id="131" w:author="Spanish" w:date="2026-03-20T07:40:00Z">
              <w:r w:rsidRPr="00450FDA">
                <w:rPr>
                  <w:iCs/>
                  <w:szCs w:val="24"/>
                  <w:lang w:val="es-ES"/>
                </w:rPr>
                <w:t xml:space="preserve">que el </w:t>
              </w:r>
            </w:ins>
            <w:ins w:id="132" w:author="Spanish" w:date="2026-03-20T07:41:00Z">
              <w:r w:rsidRPr="00450FDA">
                <w:rPr>
                  <w:iCs/>
                  <w:szCs w:val="24"/>
                  <w:lang w:val="es-ES"/>
                </w:rPr>
                <w:t>CCV del UIT-R</w:t>
              </w:r>
            </w:ins>
            <w:ins w:id="133" w:author="Spanish" w:date="2026-03-20T08:38:00Z">
              <w:r w:rsidRPr="00C552D5">
                <w:rPr>
                  <w:iCs/>
                  <w:szCs w:val="24"/>
                  <w:lang w:val="es-ES"/>
                </w:rPr>
                <w:t xml:space="preserve"> fue</w:t>
              </w:r>
            </w:ins>
            <w:ins w:id="134" w:author="Spanish" w:date="2026-03-20T07:41:00Z">
              <w:r w:rsidRPr="00450FDA">
                <w:rPr>
                  <w:iCs/>
                  <w:szCs w:val="24"/>
                  <w:lang w:val="es-ES"/>
                </w:rPr>
                <w:t xml:space="preserve"> creado </w:t>
              </w:r>
            </w:ins>
            <w:ins w:id="135" w:author="Spanish" w:date="2026-03-20T07:44:00Z">
              <w:r w:rsidRPr="00C552D5">
                <w:rPr>
                  <w:iCs/>
                  <w:szCs w:val="24"/>
                  <w:lang w:val="es-ES"/>
                </w:rPr>
                <w:t>conforme a</w:t>
              </w:r>
            </w:ins>
            <w:ins w:id="136" w:author="Spanish" w:date="2026-03-20T07:41:00Z">
              <w:r w:rsidRPr="00450FDA">
                <w:rPr>
                  <w:iCs/>
                  <w:szCs w:val="24"/>
                  <w:lang w:val="es-ES"/>
                </w:rPr>
                <w:t xml:space="preserve"> la Resolución CCIR 114 (Düsseldorf, 1990) de la XVII Asamblea Plenaria del CCIR</w:t>
              </w:r>
            </w:ins>
            <w:ins w:id="137" w:author="Spanish" w:date="2026-03-20T07:43:00Z">
              <w:r w:rsidRPr="00450FDA">
                <w:rPr>
                  <w:iCs/>
                  <w:szCs w:val="24"/>
                  <w:lang w:val="es-ES"/>
                </w:rPr>
                <w:t xml:space="preserve"> sobre la coordinac</w:t>
              </w:r>
              <w:r w:rsidRPr="00C552D5">
                <w:rPr>
                  <w:iCs/>
                  <w:szCs w:val="24"/>
                  <w:lang w:val="es-ES"/>
                </w:rPr>
                <w:t>ión de los trabajos de terminología y asuntos afines</w:t>
              </w:r>
            </w:ins>
            <w:ins w:id="138" w:author="Минкин Владимир Маркович" w:date="2025-12-16T09:31:00Z">
              <w:r w:rsidRPr="00450FDA">
                <w:rPr>
                  <w:lang w:val="es-ES"/>
                </w:rPr>
                <w:t xml:space="preserve">; </w:t>
              </w:r>
            </w:ins>
          </w:p>
          <w:p w14:paraId="1A944660" w14:textId="77777777" w:rsidR="00254AE8" w:rsidRPr="00450FDA" w:rsidRDefault="00254AE8" w:rsidP="0014551F">
            <w:pPr>
              <w:pStyle w:val="Tabletext"/>
              <w:rPr>
                <w:ins w:id="139" w:author="Минкин Владимир Маркович" w:date="2025-12-16T09:32:00Z"/>
                <w:lang w:val="es-ES"/>
              </w:rPr>
            </w:pPr>
            <w:ins w:id="140" w:author="Минкин Владимир Маркович" w:date="2025-12-16T09:32:00Z">
              <w:r w:rsidRPr="00450FDA">
                <w:rPr>
                  <w:i/>
                  <w:iCs/>
                  <w:lang w:val="es-ES"/>
                </w:rPr>
                <w:t>d)</w:t>
              </w:r>
            </w:ins>
            <w:ins w:id="141" w:author="LRT" w:date="2026-01-05T16:14:00Z">
              <w:r w:rsidRPr="00450FDA">
                <w:rPr>
                  <w:i/>
                  <w:szCs w:val="24"/>
                  <w:lang w:val="es-ES"/>
                </w:rPr>
                <w:tab/>
              </w:r>
            </w:ins>
            <w:ins w:id="142" w:author="Spanish" w:date="2026-03-20T07:43:00Z">
              <w:r w:rsidRPr="00450FDA">
                <w:rPr>
                  <w:iCs/>
                  <w:szCs w:val="24"/>
                  <w:lang w:val="es-ES"/>
                </w:rPr>
                <w:t xml:space="preserve">que el CNV fue creado </w:t>
              </w:r>
            </w:ins>
            <w:ins w:id="143" w:author="Spanish" w:date="2026-03-20T07:44:00Z">
              <w:r w:rsidRPr="00450FDA">
                <w:rPr>
                  <w:iCs/>
                  <w:szCs w:val="24"/>
                  <w:lang w:val="es-ES"/>
                </w:rPr>
                <w:t>conforme a la Resolución 67 (Johannesburgo, 2008) de la AMNT</w:t>
              </w:r>
            </w:ins>
            <w:ins w:id="144" w:author="Spanish" w:date="2026-03-20T07:48:00Z">
              <w:r w:rsidRPr="00450FDA">
                <w:rPr>
                  <w:iCs/>
                  <w:szCs w:val="24"/>
                  <w:lang w:val="es-ES"/>
                </w:rPr>
                <w:t>, relativa al establecimi</w:t>
              </w:r>
              <w:r w:rsidRPr="00C552D5">
                <w:rPr>
                  <w:iCs/>
                  <w:szCs w:val="24"/>
                  <w:lang w:val="es-ES"/>
                </w:rPr>
                <w:t>ento del CNV</w:t>
              </w:r>
            </w:ins>
            <w:ins w:id="145" w:author="Минкин Владимир Маркович" w:date="2025-12-16T09:32:00Z">
              <w:r w:rsidRPr="00450FDA">
                <w:rPr>
                  <w:lang w:val="es-ES"/>
                </w:rPr>
                <w:t xml:space="preserve">; </w:t>
              </w:r>
            </w:ins>
          </w:p>
          <w:p w14:paraId="455C7E48" w14:textId="77777777" w:rsidR="00254AE8" w:rsidRPr="00450FDA" w:rsidRDefault="00254AE8" w:rsidP="0014551F">
            <w:pPr>
              <w:pStyle w:val="Tabletext"/>
              <w:rPr>
                <w:ins w:id="146" w:author="Минкин Владимир Маркович" w:date="2025-11-10T16:51:00Z"/>
                <w:lang w:val="es-ES"/>
              </w:rPr>
            </w:pPr>
            <w:r w:rsidRPr="00450FDA">
              <w:rPr>
                <w:lang w:val="es-ES"/>
              </w:rPr>
              <w:br w:type="page"/>
            </w:r>
            <w:del w:id="147" w:author="Минкин Владимир Маркович" w:date="2025-12-16T09:33:00Z">
              <w:r w:rsidRPr="00450FDA" w:rsidDel="004F3AF9">
                <w:rPr>
                  <w:i/>
                  <w:iCs/>
                  <w:lang w:val="es-ES"/>
                </w:rPr>
                <w:delText>c</w:delText>
              </w:r>
            </w:del>
            <w:ins w:id="148" w:author="Минкин Владимир Маркович" w:date="2025-12-16T09:33:00Z">
              <w:r w:rsidRPr="00450FDA">
                <w:rPr>
                  <w:i/>
                  <w:iCs/>
                  <w:lang w:val="es-ES"/>
                </w:rPr>
                <w:t>e</w:t>
              </w:r>
            </w:ins>
            <w:r w:rsidRPr="00450FDA">
              <w:rPr>
                <w:i/>
                <w:iCs/>
                <w:lang w:val="es-ES"/>
              </w:rPr>
              <w:t>)</w:t>
            </w:r>
            <w:r w:rsidRPr="00450FDA">
              <w:rPr>
                <w:i/>
                <w:iCs/>
                <w:lang w:val="es-ES"/>
              </w:rPr>
              <w:tab/>
            </w:r>
            <w:r w:rsidRPr="00450FDA">
              <w:rPr>
                <w:lang w:val="es-ES"/>
              </w:rPr>
              <w:t>que en la Resolución 1386 del Consejo se resuelve que el CCT UIT esté formado por el Comité de Coordinación de Vocabulario del Sector de Radiocomunicaciones de la UIT y el Comité para la Normalización del Vocabulario del Sector de Normalización de las Telecomunicaciones de la UIT, que funcionan de acuerdo con las resoluciones pertinentes de la Asamblea de Radiocomunicaciones y la Asamblea Mundial de Normalización de las Telecomunicaciones, y por representantes del Sector de Desarrollo de las Telecomunicaciones de la UIT, en estrecha colaboración con la Secretaría,</w:t>
            </w:r>
            <w:ins w:id="149" w:author="Минкин Владимир Маркович" w:date="2025-11-10T16:48:00Z">
              <w:r w:rsidRPr="00450FDA">
                <w:rPr>
                  <w:lang w:val="es-ES"/>
                </w:rPr>
                <w:t xml:space="preserve"> </w:t>
              </w:r>
            </w:ins>
            <w:ins w:id="150" w:author="Spanish" w:date="2026-03-20T07:49:00Z">
              <w:r w:rsidRPr="00C552D5">
                <w:rPr>
                  <w:lang w:val="es-ES"/>
                </w:rPr>
                <w:t xml:space="preserve">y es responsable de </w:t>
              </w:r>
              <w:r w:rsidRPr="00C552D5">
                <w:rPr>
                  <w:lang w:val="es-ES"/>
                </w:rPr>
                <w:lastRenderedPageBreak/>
                <w:t xml:space="preserve">coordinar las labores terminológicas de la UIT </w:t>
              </w:r>
            </w:ins>
            <w:ins w:id="151" w:author="Spanish" w:date="2026-03-20T07:50:00Z">
              <w:r w:rsidRPr="00C552D5">
                <w:rPr>
                  <w:lang w:val="es-ES"/>
                </w:rPr>
                <w:t>y de definir y promover la terminología de las telecomunicaciones y las TIC</w:t>
              </w:r>
            </w:ins>
            <w:ins w:id="152" w:author="Минкин Владимир Маркович" w:date="2025-11-10T16:49:00Z">
              <w:r w:rsidRPr="00450FDA">
                <w:rPr>
                  <w:lang w:val="es-ES"/>
                </w:rPr>
                <w:t>;</w:t>
              </w:r>
            </w:ins>
          </w:p>
          <w:p w14:paraId="08656CD9" w14:textId="77777777" w:rsidR="00254AE8" w:rsidRPr="00450FDA" w:rsidRDefault="00254AE8" w:rsidP="0014551F">
            <w:pPr>
              <w:pStyle w:val="Tabletext"/>
              <w:rPr>
                <w:lang w:val="es-ES"/>
              </w:rPr>
            </w:pPr>
            <w:ins w:id="153" w:author="Минкин Владимир Маркович" w:date="2025-12-16T09:33:00Z">
              <w:r w:rsidRPr="00450FDA">
                <w:rPr>
                  <w:i/>
                  <w:iCs/>
                  <w:lang w:val="es-ES"/>
                </w:rPr>
                <w:t>f</w:t>
              </w:r>
            </w:ins>
            <w:ins w:id="154" w:author="Минкин Владимир Маркович" w:date="2025-11-10T16:52:00Z">
              <w:r w:rsidRPr="00450FDA">
                <w:rPr>
                  <w:i/>
                  <w:iCs/>
                  <w:lang w:val="es-ES"/>
                </w:rPr>
                <w:t>)</w:t>
              </w:r>
            </w:ins>
            <w:ins w:id="155" w:author="LRT" w:date="2026-01-05T16:14:00Z">
              <w:r w:rsidRPr="00450FDA">
                <w:rPr>
                  <w:szCs w:val="20"/>
                  <w:lang w:val="es-ES"/>
                </w:rPr>
                <w:tab/>
              </w:r>
            </w:ins>
            <w:ins w:id="156" w:author="Spanish" w:date="2026-03-20T07:51:00Z">
              <w:r w:rsidRPr="00450FDA">
                <w:rPr>
                  <w:szCs w:val="20"/>
                  <w:lang w:val="es-ES"/>
                </w:rPr>
                <w:t>que en la Resolución 1386 del Consejo se considera la importancia de colaborar con otras organizaciones interesadas, en particular la Comis</w:t>
              </w:r>
            </w:ins>
            <w:ins w:id="157" w:author="Spanish" w:date="2026-03-20T07:52:00Z">
              <w:r w:rsidRPr="00450FDA">
                <w:rPr>
                  <w:szCs w:val="20"/>
                  <w:lang w:val="es-ES"/>
                </w:rPr>
                <w:t xml:space="preserve">ión Electrotécnica Internacional (CEI) y la Organización Internacional de Normalización (ISO) en lo que respecta a los términos y definiciones, </w:t>
              </w:r>
            </w:ins>
            <w:ins w:id="158" w:author="Spanish" w:date="2026-03-23T12:58:00Z">
              <w:r w:rsidRPr="00C552D5">
                <w:rPr>
                  <w:lang w:val="es-ES"/>
                </w:rPr>
                <w:t>símbolos</w:t>
              </w:r>
            </w:ins>
            <w:ins w:id="159" w:author="Spanish" w:date="2026-03-20T07:52:00Z">
              <w:r w:rsidRPr="00450FDA">
                <w:rPr>
                  <w:szCs w:val="20"/>
                  <w:lang w:val="es-ES"/>
                </w:rPr>
                <w:t xml:space="preserve"> y otros medios de expresión, unidades de medida, etc</w:t>
              </w:r>
            </w:ins>
            <w:ins w:id="160" w:author="Минкин Владимир Маркович" w:date="2025-11-11T13:03:00Z">
              <w:r w:rsidRPr="00450FDA">
                <w:rPr>
                  <w:lang w:val="es-ES"/>
                </w:rPr>
                <w:t xml:space="preserve">., </w:t>
              </w:r>
            </w:ins>
            <w:ins w:id="161" w:author="Spanish" w:date="2026-03-20T07:53:00Z">
              <w:r w:rsidRPr="00C552D5">
                <w:rPr>
                  <w:lang w:val="es-ES"/>
                </w:rPr>
                <w:t>con el objetivo de normalizar esos elementos</w:t>
              </w:r>
            </w:ins>
            <w:ins w:id="162" w:author="Минкин Владимир Маркович" w:date="2025-12-16T14:32:00Z">
              <w:r w:rsidRPr="00450FDA">
                <w:rPr>
                  <w:lang w:val="es-ES"/>
                </w:rPr>
                <w:t>,</w:t>
              </w:r>
            </w:ins>
          </w:p>
        </w:tc>
        <w:tc>
          <w:tcPr>
            <w:tcW w:w="1250" w:type="pct"/>
          </w:tcPr>
          <w:p w14:paraId="360D6865" w14:textId="77777777" w:rsidR="00254AE8" w:rsidRPr="00C552D5" w:rsidRDefault="00254AE8" w:rsidP="0014551F">
            <w:pPr>
              <w:pStyle w:val="Tabletext"/>
              <w:rPr>
                <w:i/>
                <w:iCs/>
                <w:lang w:val="es-ES"/>
              </w:rPr>
            </w:pPr>
            <w:r w:rsidRPr="00450FDA">
              <w:rPr>
                <w:i/>
                <w:iCs/>
                <w:lang w:val="es-ES"/>
              </w:rPr>
              <w:lastRenderedPageBreak/>
              <w:tab/>
            </w:r>
            <w:r w:rsidRPr="00C552D5">
              <w:rPr>
                <w:i/>
                <w:iCs/>
                <w:lang w:val="es-ES"/>
              </w:rPr>
              <w:t>observando</w:t>
            </w:r>
          </w:p>
          <w:p w14:paraId="5C021744" w14:textId="77777777" w:rsidR="00254AE8" w:rsidRPr="00C552D5" w:rsidRDefault="00254AE8" w:rsidP="0014551F">
            <w:pPr>
              <w:pStyle w:val="Tabletext"/>
              <w:rPr>
                <w:lang w:val="es-ES"/>
              </w:rPr>
            </w:pPr>
            <w:r w:rsidRPr="00C552D5">
              <w:rPr>
                <w:i/>
                <w:iCs/>
                <w:lang w:val="es-ES"/>
              </w:rPr>
              <w:t>a)</w:t>
            </w:r>
            <w:r w:rsidRPr="00C552D5">
              <w:rPr>
                <w:lang w:val="es-ES"/>
              </w:rPr>
              <w:tab/>
              <w:t xml:space="preserve">que el CCV del UIT-R se creó conforme a la Resolución CCIR 114 (Düsseldorf, 1990) de la XVII Asamblea Plenaria del CCIR sobre la coordinación de los trabajos de terminología y asuntos afines; </w:t>
            </w:r>
          </w:p>
          <w:p w14:paraId="5743828A" w14:textId="77777777" w:rsidR="00254AE8" w:rsidRPr="00C552D5" w:rsidRDefault="00254AE8" w:rsidP="0014551F">
            <w:pPr>
              <w:pStyle w:val="Tabletext"/>
              <w:rPr>
                <w:lang w:val="es-ES"/>
              </w:rPr>
            </w:pPr>
            <w:r w:rsidRPr="00C552D5">
              <w:rPr>
                <w:i/>
                <w:iCs/>
                <w:lang w:val="es-ES"/>
              </w:rPr>
              <w:t>b)</w:t>
            </w:r>
            <w:r w:rsidRPr="00C552D5">
              <w:rPr>
                <w:i/>
                <w:iCs/>
                <w:lang w:val="es-ES"/>
              </w:rPr>
              <w:tab/>
            </w:r>
            <w:r w:rsidRPr="00C552D5">
              <w:rPr>
                <w:lang w:val="es-ES"/>
              </w:rPr>
              <w:t xml:space="preserve">que el CCV del UIT-R forma parte del CCT de la UIT de conformidad con la Resolución 1386 del Consejo, </w:t>
            </w:r>
          </w:p>
        </w:tc>
        <w:tc>
          <w:tcPr>
            <w:tcW w:w="1250" w:type="pct"/>
          </w:tcPr>
          <w:p w14:paraId="53F3C51E" w14:textId="77777777" w:rsidR="00254AE8" w:rsidRPr="00C552D5" w:rsidRDefault="00254AE8" w:rsidP="0014551F">
            <w:pPr>
              <w:pStyle w:val="Tabletext"/>
              <w:rPr>
                <w:i/>
                <w:iCs/>
                <w:lang w:val="es-ES"/>
              </w:rPr>
            </w:pPr>
            <w:r w:rsidRPr="00C552D5">
              <w:rPr>
                <w:i/>
                <w:iCs/>
                <w:lang w:val="es-ES"/>
              </w:rPr>
              <w:tab/>
              <w:t>observando</w:t>
            </w:r>
          </w:p>
          <w:p w14:paraId="444AADC8" w14:textId="77777777" w:rsidR="00254AE8" w:rsidRPr="00C552D5" w:rsidRDefault="00254AE8" w:rsidP="0014551F">
            <w:pPr>
              <w:pStyle w:val="Tabletext"/>
              <w:rPr>
                <w:lang w:val="es-ES"/>
              </w:rPr>
            </w:pPr>
            <w:r w:rsidRPr="00C552D5">
              <w:rPr>
                <w:i/>
                <w:iCs/>
                <w:lang w:val="es-ES"/>
              </w:rPr>
              <w:t>a)</w:t>
            </w:r>
            <w:r w:rsidRPr="00C552D5">
              <w:rPr>
                <w:i/>
                <w:iCs/>
                <w:lang w:val="es-ES"/>
              </w:rPr>
              <w:tab/>
            </w:r>
            <w:r w:rsidRPr="00C552D5">
              <w:rPr>
                <w:lang w:val="es-ES"/>
              </w:rPr>
              <w:t xml:space="preserve">que el CNV se creó de conformidad con la Resolución 67 (Johannesburgo, 2008) de la AMNT, relativa al establecimiento de dicho Comité; </w:t>
            </w:r>
          </w:p>
          <w:p w14:paraId="1F3EE095" w14:textId="77777777" w:rsidR="00254AE8" w:rsidRPr="00C552D5" w:rsidRDefault="00254AE8" w:rsidP="0014551F">
            <w:pPr>
              <w:pStyle w:val="Tabletext"/>
              <w:rPr>
                <w:lang w:val="es-ES"/>
              </w:rPr>
            </w:pPr>
            <w:r w:rsidRPr="00C552D5">
              <w:rPr>
                <w:i/>
                <w:iCs/>
                <w:lang w:val="es-ES"/>
              </w:rPr>
              <w:t>b)</w:t>
            </w:r>
            <w:r w:rsidRPr="00C552D5">
              <w:rPr>
                <w:i/>
                <w:iCs/>
                <w:lang w:val="es-ES"/>
              </w:rPr>
              <w:tab/>
            </w:r>
            <w:r w:rsidRPr="00C552D5">
              <w:rPr>
                <w:lang w:val="es-ES"/>
              </w:rPr>
              <w:t>que el CNV es parte integrante del CCT-UIT, de acuerdo con la Resolución 1386 del Consejo (C17, modificada en C24),</w:t>
            </w:r>
          </w:p>
        </w:tc>
        <w:tc>
          <w:tcPr>
            <w:tcW w:w="1250" w:type="pct"/>
          </w:tcPr>
          <w:p w14:paraId="4A3A86D9" w14:textId="77777777" w:rsidR="00254AE8" w:rsidRPr="00C552D5" w:rsidRDefault="00254AE8" w:rsidP="0014551F">
            <w:pPr>
              <w:pStyle w:val="Tabletext"/>
              <w:rPr>
                <w:lang w:val="es-ES"/>
              </w:rPr>
            </w:pPr>
          </w:p>
        </w:tc>
      </w:tr>
      <w:tr w:rsidR="00254AE8" w:rsidRPr="00B03D94" w14:paraId="1327A1B5" w14:textId="77777777" w:rsidTr="004247E5">
        <w:trPr>
          <w:jc w:val="center"/>
        </w:trPr>
        <w:tc>
          <w:tcPr>
            <w:tcW w:w="1250" w:type="pct"/>
          </w:tcPr>
          <w:p w14:paraId="3084D0FB" w14:textId="77777777" w:rsidR="00254AE8" w:rsidRPr="00C552D5" w:rsidRDefault="00254AE8" w:rsidP="0067773D">
            <w:pPr>
              <w:pStyle w:val="Tabletext"/>
              <w:rPr>
                <w:lang w:val="es-ES"/>
              </w:rPr>
            </w:pPr>
            <w:r w:rsidRPr="00C552D5">
              <w:rPr>
                <w:iCs/>
                <w:lang w:val="es-ES"/>
              </w:rPr>
              <w:lastRenderedPageBreak/>
              <w:tab/>
            </w:r>
            <w:r w:rsidRPr="0067773D">
              <w:rPr>
                <w:i/>
                <w:iCs/>
                <w:lang w:val="es-ES"/>
              </w:rPr>
              <w:t>resuelve</w:t>
            </w:r>
          </w:p>
          <w:p w14:paraId="7251FE2E" w14:textId="77777777" w:rsidR="00254AE8" w:rsidRPr="00C552D5" w:rsidRDefault="00254AE8" w:rsidP="0067773D">
            <w:pPr>
              <w:pStyle w:val="Tabletext"/>
              <w:rPr>
                <w:ins w:id="163" w:author="Минкин Владимир Маркович" w:date="2025-11-11T12:28:00Z"/>
                <w:lang w:val="es-ES"/>
              </w:rPr>
            </w:pPr>
            <w:r w:rsidRPr="00C552D5">
              <w:rPr>
                <w:lang w:val="es-ES"/>
              </w:rPr>
              <w:t>1</w:t>
            </w:r>
            <w:r w:rsidRPr="00C552D5">
              <w:rPr>
                <w:lang w:val="es-ES"/>
              </w:rPr>
              <w:tab/>
              <w:t>seguir adoptando todas las medidas necesarias para garantizar la utilización de los seis idiomas oficiales de la Unión en igualdad de condiciones y facilitar la interpretación y la traducción de los documentos de la UIT, si bien para algunas actividades de la UIT (por ejemplo, Grupos de Trabajo o Conferencias Regionales) quizá no se precisen todos los idiomas oficiales;</w:t>
            </w:r>
          </w:p>
          <w:p w14:paraId="4E91121D" w14:textId="77777777" w:rsidR="00254AE8" w:rsidRPr="00450FDA" w:rsidRDefault="00254AE8" w:rsidP="0067773D">
            <w:pPr>
              <w:pStyle w:val="Tabletext"/>
              <w:rPr>
                <w:lang w:val="es-ES"/>
              </w:rPr>
            </w:pPr>
            <w:ins w:id="164" w:author="Минкин Владимир Маркович" w:date="2025-11-11T12:28:00Z">
              <w:r w:rsidRPr="00450FDA">
                <w:rPr>
                  <w:lang w:val="es-ES"/>
                </w:rPr>
                <w:t>2</w:t>
              </w:r>
            </w:ins>
            <w:ins w:id="165" w:author="LRT" w:date="2026-01-05T16:14:00Z">
              <w:r w:rsidRPr="00450FDA">
                <w:rPr>
                  <w:i/>
                  <w:szCs w:val="24"/>
                  <w:lang w:val="es-ES"/>
                </w:rPr>
                <w:tab/>
              </w:r>
            </w:ins>
            <w:ins w:id="166" w:author="Spanish" w:date="2026-03-20T07:54:00Z">
              <w:r w:rsidRPr="00450FDA">
                <w:rPr>
                  <w:iCs/>
                  <w:szCs w:val="24"/>
                  <w:lang w:val="es-ES"/>
                </w:rPr>
                <w:t xml:space="preserve">que las Comisiones de Estudio de la UIT, en el marco de su mandato, prosigan sus trabajos sobre los </w:t>
              </w:r>
              <w:r w:rsidRPr="00450FDA">
                <w:rPr>
                  <w:iCs/>
                  <w:szCs w:val="24"/>
                  <w:lang w:val="es-ES"/>
                </w:rPr>
                <w:lastRenderedPageBreak/>
                <w:t>términos técni</w:t>
              </w:r>
              <w:r w:rsidRPr="00C552D5">
                <w:rPr>
                  <w:iCs/>
                  <w:szCs w:val="24"/>
                  <w:lang w:val="es-ES"/>
                </w:rPr>
                <w:t>cos y operativos y sus correspondientes definiciones sólo en inglés</w:t>
              </w:r>
            </w:ins>
            <w:ins w:id="167" w:author="Минкин Владимир Маркович" w:date="2025-11-11T12:28:00Z">
              <w:r w:rsidRPr="00450FDA">
                <w:rPr>
                  <w:lang w:val="es-ES"/>
                </w:rPr>
                <w:t>;</w:t>
              </w:r>
            </w:ins>
          </w:p>
          <w:p w14:paraId="2E70AF7D" w14:textId="77777777" w:rsidR="00254AE8" w:rsidRPr="00C552D5" w:rsidRDefault="00254AE8" w:rsidP="0067773D">
            <w:pPr>
              <w:pStyle w:val="Tabletext"/>
              <w:rPr>
                <w:lang w:val="es-ES"/>
              </w:rPr>
            </w:pPr>
            <w:del w:id="168" w:author="Минкин Владимир Маркович" w:date="2025-11-11T12:28:00Z">
              <w:r w:rsidRPr="00C552D5" w:rsidDel="006F65BF">
                <w:rPr>
                  <w:lang w:val="es-ES"/>
                </w:rPr>
                <w:delText>2</w:delText>
              </w:r>
            </w:del>
            <w:ins w:id="169" w:author="Минкин Владимир Маркович" w:date="2025-11-11T12:28:00Z">
              <w:r w:rsidRPr="00C552D5">
                <w:rPr>
                  <w:lang w:val="es-ES"/>
                </w:rPr>
                <w:t>3</w:t>
              </w:r>
            </w:ins>
            <w:r w:rsidRPr="00C552D5">
              <w:rPr>
                <w:lang w:val="es-ES"/>
              </w:rPr>
              <w:tab/>
              <w:t>que el CCT UIT, compuesto por expertos que dominan los distintos idiomas oficiales y que son designados por los Miembros interesados, las Comisiones de Estudio de los Sectores y la Secretaría de la UIT, sea responsable de coordinar las labores terminológicas de la UIT y de definir y promover la terminología de las telecomunicaciones y las TIC;</w:t>
            </w:r>
          </w:p>
          <w:p w14:paraId="340916CB" w14:textId="77777777" w:rsidR="00254AE8" w:rsidRPr="00C552D5" w:rsidRDefault="00254AE8" w:rsidP="0067773D">
            <w:pPr>
              <w:pStyle w:val="Tabletext"/>
              <w:rPr>
                <w:lang w:val="es-ES"/>
              </w:rPr>
            </w:pPr>
            <w:del w:id="170" w:author="Минкин Владимир Маркович" w:date="2025-11-11T12:29:00Z">
              <w:r w:rsidRPr="00C552D5" w:rsidDel="006F65BF">
                <w:rPr>
                  <w:lang w:val="es-ES"/>
                </w:rPr>
                <w:delText>3</w:delText>
              </w:r>
            </w:del>
            <w:ins w:id="171" w:author="Минкин Владимир Маркович" w:date="2025-11-11T12:29:00Z">
              <w:r w:rsidRPr="00C552D5">
                <w:rPr>
                  <w:lang w:val="es-ES"/>
                </w:rPr>
                <w:t>4</w:t>
              </w:r>
            </w:ins>
            <w:r w:rsidRPr="00C552D5">
              <w:rPr>
                <w:lang w:val="es-ES"/>
              </w:rPr>
              <w:tab/>
              <w:t>que el CCT UIT, en estrecha colaboración con las secciones lingüísticas de la Secretaría General, examine las propuestas presentadas por las Comisiones de Estudio y los Grupos de Trabajo del Consejo en inglés y apruebe, de ser necesario, las traducciones a los demás idiomas oficiales;</w:t>
            </w:r>
          </w:p>
          <w:p w14:paraId="5BBC2F0E" w14:textId="77777777" w:rsidR="00254AE8" w:rsidRPr="00C552D5" w:rsidRDefault="00254AE8" w:rsidP="0067773D">
            <w:pPr>
              <w:pStyle w:val="Tabletext"/>
              <w:rPr>
                <w:lang w:val="es-ES"/>
              </w:rPr>
            </w:pPr>
            <w:del w:id="172" w:author="LING-E" w:date="2026-03-19T13:53:00Z">
              <w:r w:rsidRPr="00C552D5" w:rsidDel="00C65099">
                <w:rPr>
                  <w:lang w:val="es-ES"/>
                </w:rPr>
                <w:delText>4</w:delText>
              </w:r>
            </w:del>
            <w:ins w:id="173" w:author="LING-E" w:date="2026-03-19T13:53:00Z">
              <w:r w:rsidRPr="00C552D5">
                <w:rPr>
                  <w:lang w:val="es-ES"/>
                </w:rPr>
                <w:t>5</w:t>
              </w:r>
            </w:ins>
            <w:r w:rsidRPr="00C552D5">
              <w:rPr>
                <w:lang w:val="es-ES"/>
              </w:rPr>
              <w:tab/>
              <w:t xml:space="preserve">que, al seleccionar términos y preparar definiciones, las Comisiones de Estudio y, posteriormente el CCT UIT, tengan en cuenta el uso establecido de los términos y las definiciones existentes en la UIT, especialmente los que figuran en la base de datos en línea de términos y definiciones de la UIT; cuando se </w:t>
            </w:r>
            <w:r w:rsidRPr="00C552D5">
              <w:rPr>
                <w:lang w:val="es-ES"/>
              </w:rPr>
              <w:lastRenderedPageBreak/>
              <w:t>propongan varios términos cuyas definiciones o conceptos sean similares, se deberá escoger un único término y una sola definición que resulten aceptables para todas las Comisiones de Estudio concernidas,</w:t>
            </w:r>
          </w:p>
        </w:tc>
        <w:tc>
          <w:tcPr>
            <w:tcW w:w="1250" w:type="pct"/>
          </w:tcPr>
          <w:p w14:paraId="5D660699" w14:textId="77777777" w:rsidR="00254AE8" w:rsidRPr="00C552D5" w:rsidRDefault="00254AE8" w:rsidP="0067773D">
            <w:pPr>
              <w:pStyle w:val="Tabletext"/>
              <w:rPr>
                <w:lang w:val="es-ES"/>
              </w:rPr>
            </w:pPr>
            <w:r w:rsidRPr="00C552D5">
              <w:rPr>
                <w:iCs/>
                <w:lang w:val="es-ES"/>
              </w:rPr>
              <w:lastRenderedPageBreak/>
              <w:tab/>
            </w:r>
            <w:r w:rsidRPr="0067773D">
              <w:rPr>
                <w:i/>
                <w:iCs/>
                <w:lang w:val="es-ES"/>
              </w:rPr>
              <w:t>resuelve</w:t>
            </w:r>
          </w:p>
          <w:p w14:paraId="2E18059B" w14:textId="77777777" w:rsidR="00254AE8" w:rsidRPr="00C552D5" w:rsidRDefault="00254AE8" w:rsidP="0067773D">
            <w:pPr>
              <w:pStyle w:val="Tabletext"/>
              <w:rPr>
                <w:lang w:val="es-ES"/>
              </w:rPr>
            </w:pPr>
            <w:r w:rsidRPr="00C552D5">
              <w:rPr>
                <w:bCs/>
                <w:lang w:val="es-ES"/>
              </w:rPr>
              <w:t>1</w:t>
            </w:r>
            <w:r w:rsidRPr="00C552D5">
              <w:rPr>
                <w:lang w:val="es-ES"/>
              </w:rPr>
              <w:tab/>
              <w:t xml:space="preserve">que la coordinación de los trabajos relativos al vocabulario en el Sector de Radiocomunicaciones se base en las contribuciones de las Comisiones de Estudio en inglés junto con el examen, la armonización y la adopción de las traducciones en los otros cinco idiomas oficiales que proponga la Secretaría General de la UIT (Departamento de Conferencias y Publicaciones) y que se encargue de dicha coordinación el CCV del UIT-R compuesto por los expertos en terminología de los distintos idiomas </w:t>
            </w:r>
            <w:r w:rsidRPr="00C552D5">
              <w:rPr>
                <w:lang w:val="es-ES"/>
              </w:rPr>
              <w:lastRenderedPageBreak/>
              <w:t xml:space="preserve">oficiales, por miembros designados por las administraciones interesadas y otros participantes en las tareas del Sector de Radiocomunicaciones en estrecha colaboración con los Relatores Especiales de Terminología de las Comisiones de Estudio de Radiocomunicaciones, en estrecha colaboración con la Secretaría General de la UIT (Departamento de Conferencias y Publicaciones) y el editor de la Oficina de Radiocomunicaciones, teniendo en cuenta el </w:t>
            </w:r>
            <w:r w:rsidRPr="00C552D5">
              <w:rPr>
                <w:i/>
                <w:iCs/>
                <w:lang w:val="es-ES"/>
              </w:rPr>
              <w:t>reconociendo d)</w:t>
            </w:r>
            <w:r w:rsidRPr="00C552D5">
              <w:rPr>
                <w:lang w:val="es-ES"/>
              </w:rPr>
              <w:t>;</w:t>
            </w:r>
          </w:p>
          <w:p w14:paraId="6A9BE5F8" w14:textId="77777777" w:rsidR="00254AE8" w:rsidRPr="00C552D5" w:rsidRDefault="00254AE8" w:rsidP="0067773D">
            <w:pPr>
              <w:pStyle w:val="Tabletext"/>
              <w:rPr>
                <w:lang w:val="es-ES"/>
              </w:rPr>
            </w:pPr>
            <w:r w:rsidRPr="00C552D5">
              <w:rPr>
                <w:bCs/>
                <w:lang w:val="es-ES"/>
              </w:rPr>
              <w:t>2</w:t>
            </w:r>
            <w:r w:rsidRPr="00C552D5">
              <w:rPr>
                <w:lang w:val="es-ES"/>
              </w:rPr>
              <w:tab/>
              <w:t>que el mandato del CCV del UIT-R sea el que se indica en el Anexo 1;</w:t>
            </w:r>
          </w:p>
          <w:p w14:paraId="79D2530D" w14:textId="77777777" w:rsidR="00254AE8" w:rsidRPr="00C552D5" w:rsidRDefault="00254AE8" w:rsidP="0067773D">
            <w:pPr>
              <w:pStyle w:val="Tabletext"/>
              <w:rPr>
                <w:lang w:val="es-ES"/>
              </w:rPr>
            </w:pPr>
            <w:r w:rsidRPr="00C552D5">
              <w:rPr>
                <w:bCs/>
                <w:lang w:val="es-ES"/>
              </w:rPr>
              <w:t>3</w:t>
            </w:r>
            <w:r w:rsidRPr="00C552D5">
              <w:rPr>
                <w:lang w:val="es-ES"/>
              </w:rPr>
              <w:tab/>
              <w:t>que el CCV del UIT-R es responsable del mantenimiento de las Recomendaciones de la Serie V, acuerdo con la Resolución UIT</w:t>
            </w:r>
            <w:r w:rsidRPr="00C552D5">
              <w:rPr>
                <w:lang w:val="es-ES"/>
              </w:rPr>
              <w:noBreakHyphen/>
              <w:t>R 1;</w:t>
            </w:r>
          </w:p>
          <w:p w14:paraId="14C91283" w14:textId="77777777" w:rsidR="00254AE8" w:rsidRPr="00C552D5" w:rsidRDefault="00254AE8" w:rsidP="0067773D">
            <w:pPr>
              <w:pStyle w:val="Tabletext"/>
              <w:rPr>
                <w:lang w:val="es-ES"/>
              </w:rPr>
            </w:pPr>
            <w:r w:rsidRPr="00C552D5">
              <w:rPr>
                <w:bCs/>
                <w:lang w:val="es-ES"/>
              </w:rPr>
              <w:t>4</w:t>
            </w:r>
            <w:r w:rsidRPr="00C552D5">
              <w:rPr>
                <w:lang w:val="es-ES"/>
              </w:rPr>
              <w:tab/>
              <w:t>que las administraciones y otros participantes en las tareas del UIT-R puedan presentar contribuciones relativas al vocabulario y temas conexos al CCT de la UIT y a las Comisiones de Estudio de Radiocomunicaciones;</w:t>
            </w:r>
          </w:p>
          <w:p w14:paraId="7375EDC7" w14:textId="7187729D" w:rsidR="00254AE8" w:rsidRPr="00C552D5" w:rsidRDefault="00254AE8" w:rsidP="0067773D">
            <w:pPr>
              <w:pStyle w:val="Tabletext"/>
              <w:rPr>
                <w:lang w:val="es-ES"/>
              </w:rPr>
            </w:pPr>
            <w:r w:rsidRPr="00C552D5">
              <w:rPr>
                <w:bCs/>
                <w:lang w:val="es-ES"/>
              </w:rPr>
              <w:t>5</w:t>
            </w:r>
            <w:r w:rsidRPr="00C552D5">
              <w:rPr>
                <w:lang w:val="es-ES"/>
              </w:rPr>
              <w:tab/>
              <w:t xml:space="preserve">que la Asamblea de Radiocomunicaciones elija al Presidente del CCV del UIT-R y sus seis Vicepresidentes, cada uno de los </w:t>
            </w:r>
            <w:r w:rsidRPr="00C552D5">
              <w:rPr>
                <w:lang w:val="es-ES"/>
              </w:rPr>
              <w:lastRenderedPageBreak/>
              <w:t xml:space="preserve">cuales representa uno de los seis idiomas oficiales, </w:t>
            </w:r>
          </w:p>
          <w:p w14:paraId="0E2FE129" w14:textId="77777777" w:rsidR="00254AE8" w:rsidRPr="009C3F66" w:rsidRDefault="00254AE8" w:rsidP="0067773D">
            <w:pPr>
              <w:pStyle w:val="Tabletext"/>
              <w:rPr>
                <w:i/>
                <w:iCs/>
                <w:lang w:val="es-ES"/>
              </w:rPr>
            </w:pPr>
            <w:r w:rsidRPr="009C3F66">
              <w:rPr>
                <w:i/>
                <w:iCs/>
                <w:lang w:val="es-ES"/>
              </w:rPr>
              <w:tab/>
              <w:t>resuelve además</w:t>
            </w:r>
          </w:p>
          <w:p w14:paraId="5DDD9645" w14:textId="77777777" w:rsidR="00254AE8" w:rsidRPr="00C552D5" w:rsidRDefault="00254AE8" w:rsidP="0067773D">
            <w:pPr>
              <w:pStyle w:val="Tabletext"/>
              <w:rPr>
                <w:lang w:val="es-ES"/>
              </w:rPr>
            </w:pPr>
            <w:r w:rsidRPr="00C552D5">
              <w:rPr>
                <w:lang w:val="es-ES"/>
              </w:rPr>
              <w:t>1</w:t>
            </w:r>
            <w:r w:rsidRPr="00C552D5">
              <w:rPr>
                <w:lang w:val="es-ES"/>
              </w:rPr>
              <w:tab/>
              <w:t>que las Comisiones de Estudio de Radiocomunicaciones, en el marco de sus mandatos, continúen sus tareas sobre términos técnicos y de explotación y sus definiciones en inglés únicamente, que también puedan ser necesarios para fines reglamentarios, así como sobre los términos especializados en inglés únicamente que puedan necesitar las mencionadas Comisiones en sus tareas;</w:t>
            </w:r>
          </w:p>
          <w:p w14:paraId="18DAADA2" w14:textId="77777777" w:rsidR="00254AE8" w:rsidRPr="00C552D5" w:rsidRDefault="00254AE8" w:rsidP="0067773D">
            <w:pPr>
              <w:pStyle w:val="Tabletext"/>
              <w:rPr>
                <w:lang w:val="es-ES"/>
              </w:rPr>
            </w:pPr>
            <w:r w:rsidRPr="00C552D5">
              <w:rPr>
                <w:lang w:val="es-ES"/>
              </w:rPr>
              <w:t>2</w:t>
            </w:r>
            <w:r w:rsidRPr="00C552D5">
              <w:rPr>
                <w:lang w:val="es-ES"/>
              </w:rPr>
              <w:tab/>
              <w:t>que cada Comisión de Estudio de Radiocomunicaciones asuma la responsabilidad de proponer terminología en las materias de su interés particular con la colaboración, si procede, del CCT de la UIT;</w:t>
            </w:r>
          </w:p>
          <w:p w14:paraId="1843EE28" w14:textId="77777777" w:rsidR="00254AE8" w:rsidRPr="00C552D5" w:rsidRDefault="00254AE8" w:rsidP="0067773D">
            <w:pPr>
              <w:pStyle w:val="Tabletext"/>
              <w:rPr>
                <w:lang w:val="es-ES"/>
              </w:rPr>
            </w:pPr>
            <w:r w:rsidRPr="00C552D5">
              <w:rPr>
                <w:lang w:val="es-ES"/>
              </w:rPr>
              <w:t>3</w:t>
            </w:r>
            <w:r w:rsidRPr="00C552D5">
              <w:rPr>
                <w:lang w:val="es-ES"/>
              </w:rPr>
              <w:tab/>
              <w:t>que cada Comisión de Estudio de Radiocomunicaciones nombre a un Relator permanente para el vocabulario que coordine las tareas en cuanto a términos y definiciones y sus aspectos correspondientes y que actúe como persona de contacto en la Comisión de Estudio de Radiocomunicaciones a este respecto;</w:t>
            </w:r>
          </w:p>
          <w:p w14:paraId="011420E5" w14:textId="77777777" w:rsidR="00254AE8" w:rsidRPr="00C552D5" w:rsidRDefault="00254AE8" w:rsidP="0067773D">
            <w:pPr>
              <w:pStyle w:val="Tabletext"/>
              <w:rPr>
                <w:lang w:val="es-ES"/>
              </w:rPr>
            </w:pPr>
            <w:r w:rsidRPr="00C552D5">
              <w:rPr>
                <w:lang w:val="es-ES"/>
              </w:rPr>
              <w:lastRenderedPageBreak/>
              <w:t>4</w:t>
            </w:r>
            <w:r w:rsidRPr="00C552D5">
              <w:rPr>
                <w:lang w:val="es-ES"/>
              </w:rPr>
              <w:tab/>
              <w:t>que la función del Relator para el vocabulario sea la que se indica en el Anexo 2;</w:t>
            </w:r>
          </w:p>
          <w:p w14:paraId="078E24D6" w14:textId="13C26E03" w:rsidR="00254AE8" w:rsidRPr="00C552D5" w:rsidRDefault="00254AE8" w:rsidP="0067773D">
            <w:pPr>
              <w:pStyle w:val="Tabletext"/>
              <w:rPr>
                <w:lang w:val="es-ES"/>
              </w:rPr>
            </w:pPr>
            <w:r w:rsidRPr="00C552D5">
              <w:rPr>
                <w:lang w:val="es-ES"/>
              </w:rPr>
              <w:t>5</w:t>
            </w:r>
            <w:r w:rsidRPr="00C552D5">
              <w:rPr>
                <w:lang w:val="es-ES"/>
              </w:rPr>
              <w:tab/>
              <w:t>que las directrices para la preparación de términos y definiciones figuren en la versión más reciente de la Recomendación UIT-R V.2130;</w:t>
            </w:r>
          </w:p>
          <w:p w14:paraId="7327DBEA" w14:textId="77777777" w:rsidR="00254AE8" w:rsidRPr="00C552D5" w:rsidRDefault="00254AE8" w:rsidP="0067773D">
            <w:pPr>
              <w:pStyle w:val="Tabletext"/>
              <w:rPr>
                <w:lang w:val="es-ES"/>
              </w:rPr>
            </w:pPr>
            <w:r w:rsidRPr="00C552D5">
              <w:rPr>
                <w:lang w:val="es-ES"/>
              </w:rPr>
              <w:t>6</w:t>
            </w:r>
            <w:r w:rsidRPr="00C552D5">
              <w:rPr>
                <w:lang w:val="es-ES"/>
              </w:rPr>
              <w:tab/>
              <w:t>que la Oficina de Radiocomunicaciones (BR) recopile todos los nuevos términos y definiciones propuestos por las Comisiones de Estudio de Radiocomunicaciones y se los presente al CCT de la UIT, que actuará como interfaz con la CEI;</w:t>
            </w:r>
          </w:p>
          <w:p w14:paraId="5B2C865C" w14:textId="77777777" w:rsidR="00254AE8" w:rsidRPr="00C552D5" w:rsidRDefault="00254AE8" w:rsidP="0067773D">
            <w:pPr>
              <w:pStyle w:val="Tabletext"/>
              <w:rPr>
                <w:lang w:val="es-ES"/>
              </w:rPr>
            </w:pPr>
            <w:r w:rsidRPr="00C552D5">
              <w:rPr>
                <w:lang w:val="es-ES"/>
              </w:rPr>
              <w:t>7</w:t>
            </w:r>
            <w:r w:rsidRPr="00C552D5">
              <w:rPr>
                <w:lang w:val="es-ES"/>
              </w:rPr>
              <w:tab/>
              <w:t xml:space="preserve">que los Relatores para el vocabulario tengan en cuenta todas las listas disponibles de Sectores de la UIT sobre términos y definiciones nuevos y proyectos de capítulos del Vocabulario Electrotécnico Internacional (VEI), para lograr la coherencia con los términos y definiciones de la UIT, siempre que sea posible, </w:t>
            </w:r>
          </w:p>
        </w:tc>
        <w:tc>
          <w:tcPr>
            <w:tcW w:w="1250" w:type="pct"/>
          </w:tcPr>
          <w:p w14:paraId="562B560E" w14:textId="77777777" w:rsidR="00254AE8" w:rsidRPr="00C552D5" w:rsidRDefault="00254AE8" w:rsidP="0067773D">
            <w:pPr>
              <w:pStyle w:val="Tabletext"/>
              <w:rPr>
                <w:lang w:val="es-ES"/>
              </w:rPr>
            </w:pPr>
            <w:r w:rsidRPr="00C552D5">
              <w:rPr>
                <w:iCs/>
                <w:lang w:val="es-ES"/>
              </w:rPr>
              <w:lastRenderedPageBreak/>
              <w:tab/>
            </w:r>
            <w:r w:rsidRPr="0067773D">
              <w:rPr>
                <w:i/>
                <w:iCs/>
                <w:lang w:val="es-ES"/>
              </w:rPr>
              <w:t>resuelve</w:t>
            </w:r>
          </w:p>
          <w:p w14:paraId="579140BC" w14:textId="77777777" w:rsidR="00254AE8" w:rsidRPr="00C552D5" w:rsidRDefault="00254AE8" w:rsidP="0067773D">
            <w:pPr>
              <w:pStyle w:val="Tabletext"/>
              <w:rPr>
                <w:lang w:val="es-ES"/>
              </w:rPr>
            </w:pPr>
            <w:r w:rsidRPr="00C552D5">
              <w:rPr>
                <w:lang w:val="es-ES"/>
              </w:rPr>
              <w:t>1</w:t>
            </w:r>
            <w:r w:rsidRPr="00C552D5">
              <w:rPr>
                <w:lang w:val="es-ES"/>
              </w:rPr>
              <w:tab/>
              <w:t>que, en el marco de sus mandatos, las Comisiones de Estudio del UIT-T prosigan su labor en relación con los términos técnicos y de explotación y sus definiciones, únicamente en inglés;</w:t>
            </w:r>
          </w:p>
          <w:p w14:paraId="7A6D4A7A" w14:textId="77777777" w:rsidR="00254AE8" w:rsidRPr="00C552D5" w:rsidRDefault="00254AE8" w:rsidP="0067773D">
            <w:pPr>
              <w:pStyle w:val="Tabletext"/>
              <w:rPr>
                <w:lang w:val="es-ES"/>
              </w:rPr>
            </w:pPr>
            <w:r w:rsidRPr="00C552D5">
              <w:rPr>
                <w:lang w:val="es-ES"/>
              </w:rPr>
              <w:t>2</w:t>
            </w:r>
            <w:r w:rsidRPr="00C552D5">
              <w:rPr>
                <w:lang w:val="es-ES"/>
              </w:rPr>
              <w:tab/>
              <w:t xml:space="preserve">que el trabajo de normalización del vocabulario en el UIT-T se base en las propuestas que formulen sobre el particular las Comisiones de Estudio en idioma inglés, y en el examen y adopción de la traducción de los términos y definiciones en los otros idiomas oficiales que proponga la </w:t>
            </w:r>
            <w:r w:rsidRPr="00C552D5">
              <w:rPr>
                <w:lang w:val="es-ES"/>
              </w:rPr>
              <w:lastRenderedPageBreak/>
              <w:t xml:space="preserve">Secretaría General, y que dicho trabajo sea encomendado al CCT-UIT, </w:t>
            </w:r>
            <w:r w:rsidRPr="00C552D5">
              <w:rPr>
                <w:szCs w:val="24"/>
                <w:lang w:val="es-ES"/>
              </w:rPr>
              <w:t xml:space="preserve">compuesto por expertos que dominan los idiomas oficiales de todos los Sectores de la UIT, personas nombradas por organizaciones interesadas y otros participantes en los trabajos de la UIT, en estrecha colaboración con la Secretaría General (Departamento de Conferencias y Publicaciones) y el editor de inglés de la Oficina de Normalización de las Telecomunicaciones (TSB), teniendo en cuenta el </w:t>
            </w:r>
            <w:r w:rsidRPr="00C552D5">
              <w:rPr>
                <w:i/>
                <w:szCs w:val="24"/>
                <w:lang w:val="es-ES"/>
              </w:rPr>
              <w:t>reconociendo e)</w:t>
            </w:r>
            <w:r w:rsidRPr="00C552D5">
              <w:rPr>
                <w:szCs w:val="24"/>
                <w:lang w:val="es-ES"/>
              </w:rPr>
              <w:t xml:space="preserve"> anterior</w:t>
            </w:r>
            <w:r w:rsidRPr="00C552D5">
              <w:rPr>
                <w:lang w:val="es-ES"/>
              </w:rPr>
              <w:t>;</w:t>
            </w:r>
          </w:p>
          <w:p w14:paraId="4DCF36E3" w14:textId="77777777" w:rsidR="00254AE8" w:rsidRPr="00C552D5" w:rsidRDefault="00254AE8" w:rsidP="0067773D">
            <w:pPr>
              <w:pStyle w:val="Tabletext"/>
              <w:rPr>
                <w:lang w:val="es-ES"/>
              </w:rPr>
            </w:pPr>
            <w:r w:rsidRPr="00C552D5">
              <w:rPr>
                <w:lang w:val="es-ES"/>
              </w:rPr>
              <w:t>3</w:t>
            </w:r>
            <w:r w:rsidRPr="00C552D5">
              <w:rPr>
                <w:lang w:val="es-ES"/>
              </w:rPr>
              <w:tab/>
              <w:t>que, al proponer términos y definiciones, las Comisiones de Estudio del UIT-T utilicen las directrices especificadas en el Anexo B a la "Guía del Autor de Recomendaciones del UIT-T";</w:t>
            </w:r>
          </w:p>
          <w:p w14:paraId="21797304" w14:textId="77777777" w:rsidR="00254AE8" w:rsidRPr="00C552D5" w:rsidRDefault="00254AE8" w:rsidP="0067773D">
            <w:pPr>
              <w:pStyle w:val="Tabletext"/>
              <w:rPr>
                <w:lang w:val="es-ES"/>
              </w:rPr>
            </w:pPr>
            <w:r w:rsidRPr="00C552D5">
              <w:rPr>
                <w:lang w:val="es-ES"/>
              </w:rPr>
              <w:t>4</w:t>
            </w:r>
            <w:r w:rsidRPr="00C552D5">
              <w:rPr>
                <w:lang w:val="es-ES"/>
              </w:rPr>
              <w:tab/>
              <w:t>que, cuando varias Comisiones de Estudio de la UIT estén definiendo los mismos términos y/o conceptos, se haga un esfuerzo en el UIT-T por escoger un sólo término y una sola definición que resulten aceptables para las demás Comisiones de Estudio de la UIT interesadas;</w:t>
            </w:r>
          </w:p>
          <w:p w14:paraId="4B3E1E0B" w14:textId="77777777" w:rsidR="00254AE8" w:rsidRPr="00C552D5" w:rsidRDefault="00254AE8" w:rsidP="0067773D">
            <w:pPr>
              <w:pStyle w:val="Tabletext"/>
              <w:rPr>
                <w:lang w:val="es-ES"/>
              </w:rPr>
            </w:pPr>
            <w:r w:rsidRPr="00C552D5">
              <w:rPr>
                <w:lang w:val="es-ES"/>
              </w:rPr>
              <w:t>5</w:t>
            </w:r>
            <w:r w:rsidRPr="00C552D5">
              <w:rPr>
                <w:lang w:val="es-ES"/>
              </w:rPr>
              <w:tab/>
              <w:t xml:space="preserve">que cada Comisión de Estudio nombre a un Relator para el Vocabulario que coordine las </w:t>
            </w:r>
            <w:r w:rsidRPr="00C552D5">
              <w:rPr>
                <w:lang w:val="es-ES"/>
              </w:rPr>
              <w:lastRenderedPageBreak/>
              <w:t>actividades relacionadas con los términos, definiciones y otros temas conexos y que asuma el papel de persona de contacto de la Comisión de Estudio con el CNV en este campo;</w:t>
            </w:r>
          </w:p>
          <w:p w14:paraId="291371AD" w14:textId="77777777" w:rsidR="00254AE8" w:rsidRPr="00C552D5" w:rsidRDefault="00254AE8" w:rsidP="0067773D">
            <w:pPr>
              <w:pStyle w:val="Tabletext"/>
              <w:rPr>
                <w:lang w:val="es-ES"/>
              </w:rPr>
            </w:pPr>
            <w:r w:rsidRPr="00C552D5">
              <w:rPr>
                <w:lang w:val="es-ES"/>
              </w:rPr>
              <w:t>6</w:t>
            </w:r>
            <w:r w:rsidRPr="00C552D5">
              <w:rPr>
                <w:lang w:val="es-ES"/>
              </w:rPr>
              <w:tab/>
              <w:t>que las responsabilidades del Relator para el vocabulario las defina el CNV;</w:t>
            </w:r>
          </w:p>
          <w:p w14:paraId="69FCBFFA" w14:textId="77777777" w:rsidR="00254AE8" w:rsidRPr="00C552D5" w:rsidRDefault="00254AE8" w:rsidP="0067773D">
            <w:pPr>
              <w:pStyle w:val="Tabletext"/>
              <w:rPr>
                <w:lang w:val="es-ES"/>
              </w:rPr>
            </w:pPr>
            <w:r w:rsidRPr="00C552D5">
              <w:rPr>
                <w:lang w:val="es-ES"/>
              </w:rPr>
              <w:t>7</w:t>
            </w:r>
            <w:r w:rsidRPr="00C552D5">
              <w:rPr>
                <w:lang w:val="es-ES"/>
              </w:rPr>
              <w:tab/>
              <w:t>que la TSB recopile los nuevos términos y definiciones propuestos por las Comisiones de Estudio de la UIT, tras consultar al CCT-UIT, los incorpore a la base de datos en línea de términos y definiciones de la UIT y proporcione un mecanismo de búsqueda basado en intervalos de tiempo;</w:t>
            </w:r>
          </w:p>
          <w:p w14:paraId="205DDAA0" w14:textId="77777777" w:rsidR="00254AE8" w:rsidRPr="00C552D5" w:rsidRDefault="00254AE8" w:rsidP="0067773D">
            <w:pPr>
              <w:pStyle w:val="Tabletext"/>
              <w:rPr>
                <w:lang w:val="es-ES"/>
              </w:rPr>
            </w:pPr>
            <w:r w:rsidRPr="00C552D5">
              <w:rPr>
                <w:lang w:val="es-ES"/>
              </w:rPr>
              <w:t>8</w:t>
            </w:r>
            <w:r w:rsidRPr="00C552D5">
              <w:rPr>
                <w:lang w:val="es-ES"/>
              </w:rPr>
              <w:tab/>
              <w:t>que la AMNT nombre al Presidente y a los seis Vicepresidentes del CNV, cada uno de los cuales representará un idioma oficial, de conformidad con la Resolución 208 (Rev. Bucarest, 2022);</w:t>
            </w:r>
          </w:p>
          <w:p w14:paraId="442878B6" w14:textId="55729D88" w:rsidR="00254AE8" w:rsidRPr="00C552D5" w:rsidRDefault="00254AE8" w:rsidP="009C3F66">
            <w:pPr>
              <w:pStyle w:val="Tabletext"/>
              <w:rPr>
                <w:lang w:val="es-ES"/>
              </w:rPr>
            </w:pPr>
            <w:r w:rsidRPr="00C552D5">
              <w:rPr>
                <w:lang w:val="es-ES"/>
              </w:rPr>
              <w:br w:type="page"/>
              <w:t>9</w:t>
            </w:r>
            <w:r w:rsidRPr="00C552D5">
              <w:rPr>
                <w:lang w:val="es-ES"/>
              </w:rPr>
              <w:tab/>
              <w:t>que en el Anexo a la presente Resolución se define el mandato del CNV,</w:t>
            </w:r>
          </w:p>
        </w:tc>
        <w:tc>
          <w:tcPr>
            <w:tcW w:w="1250" w:type="pct"/>
          </w:tcPr>
          <w:p w14:paraId="5FABAF56" w14:textId="77777777" w:rsidR="00254AE8" w:rsidRPr="00450FDA" w:rsidRDefault="00254AE8" w:rsidP="0067773D">
            <w:pPr>
              <w:pStyle w:val="Tabletext"/>
              <w:rPr>
                <w:lang w:val="es-ES"/>
              </w:rPr>
            </w:pPr>
            <w:r w:rsidRPr="00C552D5">
              <w:rPr>
                <w:lang w:val="es-ES"/>
              </w:rPr>
              <w:lastRenderedPageBreak/>
              <w:tab/>
            </w:r>
            <w:r w:rsidRPr="00450FDA">
              <w:rPr>
                <w:i/>
                <w:iCs/>
                <w:lang w:val="es-ES"/>
              </w:rPr>
              <w:t>resuelve</w:t>
            </w:r>
          </w:p>
          <w:p w14:paraId="5872728C" w14:textId="77777777" w:rsidR="00254AE8" w:rsidRPr="00450FDA" w:rsidRDefault="00254AE8" w:rsidP="0067773D">
            <w:pPr>
              <w:pStyle w:val="Tabletext"/>
              <w:rPr>
                <w:lang w:val="es-ES"/>
              </w:rPr>
            </w:pPr>
            <w:r w:rsidRPr="00450FDA">
              <w:rPr>
                <w:lang w:val="es-ES"/>
              </w:rPr>
              <w:t>1</w:t>
            </w:r>
            <w:r w:rsidRPr="00450FDA">
              <w:rPr>
                <w:lang w:val="es-ES"/>
              </w:rPr>
              <w:tab/>
              <w:t xml:space="preserve">que el Comité de Coordinación de la Terminología (CCT) de la UIT está formado por el CCV del UIT-R y el CNV del UIT-T, cuyo funcionamiento se rige por las Resoluciones pertinentes del UIT-R y la AMNT, por representantes del UIT-D y por los Relatores para el vocabulario de las Comisiones de Estudio, en estrecha colaboración con la Secretaría y es responsable de coordinar las labores terminológicas de la UIT y de </w:t>
            </w:r>
            <w:del w:id="174" w:author="Spanish" w:date="2026-03-20T09:02:00Z">
              <w:r w:rsidRPr="00450FDA" w:rsidDel="003E683D">
                <w:rPr>
                  <w:lang w:val="es-ES"/>
                </w:rPr>
                <w:delText>definir</w:delText>
              </w:r>
            </w:del>
            <w:ins w:id="175" w:author="Spanish" w:date="2026-03-20T09:02:00Z">
              <w:r w:rsidRPr="00C552D5">
                <w:rPr>
                  <w:lang w:val="es-ES"/>
                </w:rPr>
                <w:t>armonizar</w:t>
              </w:r>
            </w:ins>
            <w:r w:rsidRPr="00450FDA">
              <w:rPr>
                <w:lang w:val="es-ES"/>
              </w:rPr>
              <w:t xml:space="preserve"> y promover la terminología de las telecomunicaciones y las TIC;</w:t>
            </w:r>
          </w:p>
          <w:p w14:paraId="39A14BD0" w14:textId="77777777" w:rsidR="00254AE8" w:rsidRPr="00C552D5" w:rsidRDefault="00254AE8" w:rsidP="0067773D">
            <w:pPr>
              <w:pStyle w:val="Tabletext"/>
              <w:rPr>
                <w:lang w:val="es-ES"/>
              </w:rPr>
            </w:pPr>
            <w:r w:rsidRPr="00C552D5">
              <w:rPr>
                <w:lang w:val="es-ES"/>
              </w:rPr>
              <w:lastRenderedPageBreak/>
              <w:t>2</w:t>
            </w:r>
            <w:r w:rsidRPr="00C552D5">
              <w:rPr>
                <w:lang w:val="es-ES"/>
              </w:rPr>
              <w:tab/>
              <w:t>que en el Anexo 1 a la presente Resolución se define el mandato del CCT UIT;</w:t>
            </w:r>
          </w:p>
          <w:p w14:paraId="7BE63410" w14:textId="77777777" w:rsidR="00254AE8" w:rsidRPr="00C552D5" w:rsidRDefault="00254AE8" w:rsidP="0067773D">
            <w:pPr>
              <w:pStyle w:val="Tabletext"/>
              <w:rPr>
                <w:lang w:val="es-ES"/>
              </w:rPr>
            </w:pPr>
            <w:r w:rsidRPr="00C552D5">
              <w:rPr>
                <w:lang w:val="es-ES"/>
              </w:rPr>
              <w:t>3</w:t>
            </w:r>
            <w:r w:rsidRPr="00C552D5">
              <w:rPr>
                <w:lang w:val="es-ES"/>
              </w:rPr>
              <w:tab/>
              <w:t>que el CCT UIT se guiará por las decisiones de la Resolución 154 (Rev. Bucarest, 2022) de la Conferencia de Plenipotenciarios y examinará las propuestas presentadas por las Comisiones de Estudio y los Grupos de Trabajo del Consejo en inglés, y validará las traducciones a los demás idiomas oficiales;</w:t>
            </w:r>
          </w:p>
          <w:p w14:paraId="49685148" w14:textId="77777777" w:rsidR="00254AE8" w:rsidRPr="00C552D5" w:rsidRDefault="00254AE8" w:rsidP="0067773D">
            <w:pPr>
              <w:pStyle w:val="Tabletext"/>
              <w:rPr>
                <w:lang w:val="es-ES"/>
              </w:rPr>
            </w:pPr>
            <w:r w:rsidRPr="00C552D5">
              <w:rPr>
                <w:lang w:val="es-ES"/>
              </w:rPr>
              <w:t>4</w:t>
            </w:r>
            <w:r w:rsidRPr="00C552D5">
              <w:rPr>
                <w:lang w:val="es-ES"/>
              </w:rPr>
              <w:tab/>
              <w:t>que, en el marco de sus mandatos, todas las Comisiones de Estudio de la UIT prosigan su labor en relación con los términos técnicos y de explotación y sus definiciones, únicamente en inglés;</w:t>
            </w:r>
          </w:p>
          <w:p w14:paraId="42032095" w14:textId="77777777" w:rsidR="00254AE8" w:rsidRPr="00C552D5" w:rsidRDefault="00254AE8" w:rsidP="0067773D">
            <w:pPr>
              <w:pStyle w:val="Tabletext"/>
              <w:rPr>
                <w:lang w:val="es-ES"/>
              </w:rPr>
            </w:pPr>
            <w:r w:rsidRPr="00C552D5">
              <w:rPr>
                <w:lang w:val="es-ES"/>
              </w:rPr>
              <w:t>5</w:t>
            </w:r>
            <w:r w:rsidRPr="00C552D5">
              <w:rPr>
                <w:lang w:val="es-ES"/>
              </w:rPr>
              <w:tab/>
              <w:t>que cada Comisión de Estudio nombre a un Relator permanente para el vocabulario que coordine las labores relativas a los términos y definiciones y otras labores afines, y ejerza de persona de contacto de la Comisión de Estudio en este ámbito;</w:t>
            </w:r>
          </w:p>
          <w:p w14:paraId="0D05BD6A" w14:textId="77777777" w:rsidR="00254AE8" w:rsidRPr="00C552D5" w:rsidRDefault="00254AE8" w:rsidP="0067773D">
            <w:pPr>
              <w:pStyle w:val="Tabletext"/>
              <w:rPr>
                <w:lang w:val="es-ES"/>
              </w:rPr>
            </w:pPr>
            <w:r w:rsidRPr="00C552D5">
              <w:rPr>
                <w:lang w:val="es-ES"/>
              </w:rPr>
              <w:t>6</w:t>
            </w:r>
            <w:r w:rsidRPr="00C552D5">
              <w:rPr>
                <w:lang w:val="es-ES"/>
              </w:rPr>
              <w:tab/>
              <w:t>que en el Anexo 2 a la presente Resolución se definen las responsabilidades de los Relatores para el vocabulario;</w:t>
            </w:r>
          </w:p>
          <w:p w14:paraId="30403159" w14:textId="77777777" w:rsidR="00254AE8" w:rsidRPr="00C552D5" w:rsidRDefault="00254AE8" w:rsidP="0067773D">
            <w:pPr>
              <w:pStyle w:val="Tabletext"/>
              <w:rPr>
                <w:lang w:val="es-ES"/>
              </w:rPr>
            </w:pPr>
            <w:r w:rsidRPr="00C552D5">
              <w:rPr>
                <w:lang w:val="es-ES"/>
              </w:rPr>
              <w:t>7</w:t>
            </w:r>
            <w:r w:rsidRPr="00C552D5">
              <w:rPr>
                <w:lang w:val="es-ES"/>
              </w:rPr>
              <w:tab/>
              <w:t xml:space="preserve">que, cuando varias Comisiones de Estudio de la UIT estén definiendo los </w:t>
            </w:r>
            <w:r w:rsidRPr="00C552D5">
              <w:rPr>
                <w:lang w:val="es-ES"/>
              </w:rPr>
              <w:lastRenderedPageBreak/>
              <w:t>mismos términos y/o conceptos, se esfuercen por escoger un sólo término y una sola definición que resulten aceptables para las demás Comisiones de Estudio interesadas;</w:t>
            </w:r>
          </w:p>
          <w:p w14:paraId="29B1F2C2" w14:textId="77777777" w:rsidR="00254AE8" w:rsidRPr="00C552D5" w:rsidRDefault="00254AE8" w:rsidP="0067773D">
            <w:pPr>
              <w:pStyle w:val="Tabletext"/>
              <w:rPr>
                <w:lang w:val="es-ES"/>
              </w:rPr>
            </w:pPr>
            <w:r w:rsidRPr="00C552D5">
              <w:rPr>
                <w:lang w:val="es-ES"/>
              </w:rPr>
              <w:t>8</w:t>
            </w:r>
            <w:r w:rsidRPr="00C552D5">
              <w:rPr>
                <w:lang w:val="es-ES"/>
              </w:rPr>
              <w:tab/>
              <w:t>que, al seleccionar términos y preparar definiciones, las Comisiones de Estudio y luego el CCT UIT tengan en cuenta el uso establecido de los términos y definiciones existentes en la UIT, especialmente aquellos que están consignados en la base de datos en línea de términos y definiciones de la UIT;</w:t>
            </w:r>
          </w:p>
          <w:p w14:paraId="2ABAC4A2" w14:textId="77777777" w:rsidR="00254AE8" w:rsidRPr="00C552D5" w:rsidRDefault="00254AE8" w:rsidP="0067773D">
            <w:pPr>
              <w:pStyle w:val="Tabletext"/>
              <w:rPr>
                <w:rtl/>
                <w:lang w:val="es-ES"/>
              </w:rPr>
            </w:pPr>
            <w:r w:rsidRPr="00C552D5">
              <w:rPr>
                <w:lang w:val="es-ES"/>
              </w:rPr>
              <w:t>9</w:t>
            </w:r>
            <w:r w:rsidRPr="00C552D5">
              <w:rPr>
                <w:lang w:val="es-ES"/>
              </w:rPr>
              <w:tab/>
              <w:t>que el CCV del UIT-R siga viendo y revisando cuando sea necesario las actuales Recomendaciones de la Serie V. Las nuevas Recomendaciones y las revisadas serían adoptadas por el CCV del UIT-R y sometidas para aprobación de acuerdo con la Resolución UIT</w:t>
            </w:r>
            <w:r w:rsidRPr="00C552D5">
              <w:rPr>
                <w:lang w:val="es-ES"/>
              </w:rPr>
              <w:noBreakHyphen/>
              <w:t>R 1, a través del Director de la BR;</w:t>
            </w:r>
          </w:p>
          <w:p w14:paraId="5A16519E" w14:textId="77777777" w:rsidR="00254AE8" w:rsidRPr="00C552D5" w:rsidRDefault="00254AE8" w:rsidP="0067773D">
            <w:pPr>
              <w:pStyle w:val="Tabletext"/>
              <w:rPr>
                <w:lang w:val="es-ES"/>
              </w:rPr>
            </w:pPr>
            <w:r w:rsidRPr="00C552D5">
              <w:rPr>
                <w:lang w:val="es-ES"/>
              </w:rPr>
              <w:t>10</w:t>
            </w:r>
            <w:r w:rsidRPr="00C552D5">
              <w:rPr>
                <w:lang w:val="es-ES"/>
              </w:rPr>
              <w:tab/>
              <w:t>que cada Oficina recopile los nuevos términos y definiciones propuestos por las Comisiones de Estudio de la UIT, tras consultar al CCT UIT, y los incorporen a la base de datos en línea de términos y definiciones de la UIT;</w:t>
            </w:r>
          </w:p>
          <w:p w14:paraId="25460147" w14:textId="77777777" w:rsidR="00254AE8" w:rsidRPr="00C552D5" w:rsidRDefault="00254AE8" w:rsidP="0067773D">
            <w:pPr>
              <w:pStyle w:val="Tabletext"/>
              <w:rPr>
                <w:lang w:val="es-ES"/>
              </w:rPr>
            </w:pPr>
            <w:r w:rsidRPr="00C552D5">
              <w:rPr>
                <w:lang w:val="es-ES"/>
              </w:rPr>
              <w:lastRenderedPageBreak/>
              <w:t>11</w:t>
            </w:r>
            <w:r w:rsidRPr="00C552D5">
              <w:rPr>
                <w:lang w:val="es-ES"/>
              </w:rPr>
              <w:tab/>
              <w:t>que el CCT UIT colabore estrechamente con el GTC-IDIOMAS;</w:t>
            </w:r>
          </w:p>
          <w:p w14:paraId="09ABC355" w14:textId="77777777" w:rsidR="00254AE8" w:rsidRPr="00C552D5" w:rsidRDefault="00254AE8" w:rsidP="0067773D">
            <w:pPr>
              <w:pStyle w:val="Tabletext"/>
              <w:rPr>
                <w:lang w:val="es-ES"/>
              </w:rPr>
            </w:pPr>
            <w:r w:rsidRPr="00C552D5">
              <w:rPr>
                <w:lang w:val="es-ES"/>
              </w:rPr>
              <w:t>12</w:t>
            </w:r>
            <w:r w:rsidRPr="00C552D5">
              <w:rPr>
                <w:lang w:val="es-ES"/>
              </w:rPr>
              <w:tab/>
              <w:t>que la información sobre las actividades del CCT UIT debe mostrarse en un sitio web independiente del CCT UIT con enlaces a los sitios web del CCV del UIT-R y el CNV del UIT-T;</w:t>
            </w:r>
          </w:p>
          <w:p w14:paraId="1D7152BF" w14:textId="77777777" w:rsidR="00254AE8" w:rsidRPr="00C552D5" w:rsidRDefault="00254AE8" w:rsidP="0067773D">
            <w:pPr>
              <w:pStyle w:val="Tabletext"/>
              <w:rPr>
                <w:lang w:val="es-ES"/>
              </w:rPr>
            </w:pPr>
            <w:r w:rsidRPr="00C552D5">
              <w:rPr>
                <w:lang w:val="es-ES"/>
              </w:rPr>
              <w:t>13</w:t>
            </w:r>
            <w:r w:rsidRPr="00C552D5">
              <w:rPr>
                <w:lang w:val="es-ES"/>
              </w:rPr>
              <w:tab/>
              <w:t>que la Asamblea de Radiocomunicaciones y la Asamblea Mundial de Normalización de las Telecomunicaciones nombren al Presidente y a seis Vicepresidentes, un representante por cada uno de los idiomas oficiales de cada Sector; si los Sectores nombran a dos Presidentes, éstos actuarán de Copresidentes del CCT UIT;</w:t>
            </w:r>
          </w:p>
          <w:p w14:paraId="1F802C13" w14:textId="77777777" w:rsidR="00254AE8" w:rsidRPr="00C552D5" w:rsidRDefault="00254AE8" w:rsidP="0067773D">
            <w:pPr>
              <w:pStyle w:val="Tabletext"/>
              <w:rPr>
                <w:lang w:val="es-ES"/>
              </w:rPr>
            </w:pPr>
            <w:r w:rsidRPr="00C552D5">
              <w:rPr>
                <w:lang w:val="es-ES"/>
              </w:rPr>
              <w:t>14</w:t>
            </w:r>
            <w:r w:rsidRPr="00C552D5">
              <w:rPr>
                <w:lang w:val="es-ES"/>
              </w:rPr>
              <w:tab/>
              <w:t>que la Conferencia Mundial de Desarrollo de las Telecomunicaciones nombre a dos Vicepresidentes que representarán al UIT-D en el CCT UIT,</w:t>
            </w:r>
          </w:p>
        </w:tc>
      </w:tr>
      <w:tr w:rsidR="00254AE8" w:rsidRPr="00B03D94" w14:paraId="0F7F2B68" w14:textId="77777777" w:rsidTr="004247E5">
        <w:trPr>
          <w:jc w:val="center"/>
        </w:trPr>
        <w:tc>
          <w:tcPr>
            <w:tcW w:w="1250" w:type="pct"/>
          </w:tcPr>
          <w:p w14:paraId="72735732" w14:textId="77777777" w:rsidR="00254AE8" w:rsidRPr="009C3F66" w:rsidRDefault="00254AE8" w:rsidP="0014551F">
            <w:pPr>
              <w:pStyle w:val="Tabletext"/>
              <w:rPr>
                <w:i/>
                <w:iCs/>
                <w:lang w:val="es-ES"/>
              </w:rPr>
            </w:pPr>
            <w:r w:rsidRPr="009C3F66">
              <w:rPr>
                <w:i/>
                <w:iCs/>
                <w:lang w:val="es-ES"/>
              </w:rPr>
              <w:lastRenderedPageBreak/>
              <w:tab/>
              <w:t>encarga a la Secretaria General, en estrecha colaboración con los Directores de las Oficinas</w:t>
            </w:r>
          </w:p>
          <w:p w14:paraId="4DE50D14" w14:textId="77777777" w:rsidR="00254AE8" w:rsidRPr="00C552D5" w:rsidRDefault="00254AE8" w:rsidP="0014551F">
            <w:pPr>
              <w:pStyle w:val="Tabletext"/>
              <w:rPr>
                <w:lang w:val="es-ES"/>
              </w:rPr>
            </w:pPr>
            <w:r w:rsidRPr="00C552D5">
              <w:rPr>
                <w:lang w:val="es-ES"/>
              </w:rPr>
              <w:lastRenderedPageBreak/>
              <w:t>1</w:t>
            </w:r>
            <w:r w:rsidRPr="00C552D5">
              <w:rPr>
                <w:lang w:val="es-ES"/>
              </w:rPr>
              <w:tab/>
              <w:t>que presente cada año al Consejo y al GTC-Idiomas un informe que contenga:</w:t>
            </w:r>
          </w:p>
          <w:p w14:paraId="6733921A" w14:textId="77777777" w:rsidR="00254AE8" w:rsidRPr="00C552D5" w:rsidRDefault="00254AE8" w:rsidP="009C3F66">
            <w:pPr>
              <w:pStyle w:val="Tabletext"/>
              <w:ind w:left="246" w:hanging="246"/>
              <w:rPr>
                <w:lang w:val="es-ES"/>
              </w:rPr>
            </w:pPr>
            <w:r w:rsidRPr="00C552D5">
              <w:rPr>
                <w:lang w:val="es-ES"/>
              </w:rPr>
              <w:t>i)</w:t>
            </w:r>
            <w:r w:rsidRPr="00C552D5">
              <w:rPr>
                <w:lang w:val="es-ES"/>
              </w:rPr>
              <w:tab/>
              <w:t>la evolución del presupuesto para la traducción de documentos a los seis idiomas oficiales de la Unión desde la Conferencia de Plenipotenciarios más reciente; teniendo en cuenta las variaciones de los volúmenes de servicios de traducción prestados cada año;</w:t>
            </w:r>
          </w:p>
          <w:p w14:paraId="4078E77B" w14:textId="77777777" w:rsidR="00254AE8" w:rsidRPr="00C552D5" w:rsidRDefault="00254AE8" w:rsidP="009C3F66">
            <w:pPr>
              <w:pStyle w:val="Tabletext"/>
              <w:ind w:left="246" w:hanging="246"/>
              <w:rPr>
                <w:lang w:val="es-ES"/>
              </w:rPr>
            </w:pPr>
            <w:r w:rsidRPr="00C552D5">
              <w:rPr>
                <w:lang w:val="es-ES"/>
              </w:rPr>
              <w:t>ii)</w:t>
            </w:r>
            <w:r w:rsidRPr="00C552D5">
              <w:rPr>
                <w:lang w:val="es-ES"/>
              </w:rPr>
              <w:tab/>
              <w:t>los procedimientos adoptados por otras organizaciones internacionales dentro y fuera del sistema de Naciones Unidas, así como estudios comparativos sobre sus costes de traducción;</w:t>
            </w:r>
          </w:p>
          <w:p w14:paraId="79553312" w14:textId="77777777" w:rsidR="00254AE8" w:rsidRPr="00C552D5" w:rsidRDefault="00254AE8" w:rsidP="009C3F66">
            <w:pPr>
              <w:pStyle w:val="Tabletext"/>
              <w:ind w:left="246" w:hanging="246"/>
              <w:rPr>
                <w:lang w:val="es-ES"/>
              </w:rPr>
            </w:pPr>
            <w:r w:rsidRPr="00C552D5">
              <w:rPr>
                <w:lang w:val="es-ES"/>
              </w:rPr>
              <w:t>iii)</w:t>
            </w:r>
            <w:r w:rsidRPr="00C552D5">
              <w:rPr>
                <w:lang w:val="es-ES"/>
              </w:rPr>
              <w:tab/>
              <w:t>las iniciativas tomadas por la Secretaría General y las tres Oficinas para incrementar la eficiencia y ahorrar costes en aplicación de la presente Resolución, y compararlos con la evolución del presupuesto desde la Conferencia de Plenipotenciarios más reciente;</w:t>
            </w:r>
          </w:p>
          <w:p w14:paraId="54952E20" w14:textId="77777777" w:rsidR="00254AE8" w:rsidRPr="00C552D5" w:rsidRDefault="00254AE8" w:rsidP="009C3F66">
            <w:pPr>
              <w:pStyle w:val="Tabletext"/>
              <w:ind w:left="246" w:hanging="246"/>
              <w:rPr>
                <w:lang w:val="es-ES"/>
              </w:rPr>
            </w:pPr>
            <w:r w:rsidRPr="00C552D5">
              <w:rPr>
                <w:lang w:val="es-ES"/>
              </w:rPr>
              <w:t>iv)</w:t>
            </w:r>
            <w:r w:rsidRPr="00C552D5">
              <w:rPr>
                <w:lang w:val="es-ES"/>
              </w:rPr>
              <w:tab/>
              <w:t>los procedimientos de traducción alternativos que podría adoptar la UIT, y en particular el uso de tecnologías innovadoras, y sus ventajas e inconvenientes;</w:t>
            </w:r>
          </w:p>
          <w:p w14:paraId="7A1773BD" w14:textId="77777777" w:rsidR="00254AE8" w:rsidRPr="00C552D5" w:rsidRDefault="00254AE8" w:rsidP="009C3F66">
            <w:pPr>
              <w:pStyle w:val="Tabletext"/>
              <w:ind w:left="246" w:hanging="246"/>
              <w:rPr>
                <w:lang w:val="es-ES"/>
              </w:rPr>
            </w:pPr>
            <w:r w:rsidRPr="00C552D5">
              <w:rPr>
                <w:lang w:val="es-ES"/>
              </w:rPr>
              <w:lastRenderedPageBreak/>
              <w:t>v)</w:t>
            </w:r>
            <w:r w:rsidRPr="00C552D5">
              <w:rPr>
                <w:lang w:val="es-ES"/>
              </w:rPr>
              <w:tab/>
              <w:t>los avances logrados en la puesta en práctica de las medidas y los principios para la traducción y la interpretación adoptados por el Consejo;</w:t>
            </w:r>
          </w:p>
          <w:p w14:paraId="12993D09" w14:textId="3FBB770B" w:rsidR="00254AE8" w:rsidRPr="00C552D5" w:rsidRDefault="00254AE8" w:rsidP="0014551F">
            <w:pPr>
              <w:pStyle w:val="Tabletext"/>
              <w:rPr>
                <w:lang w:val="es-ES"/>
              </w:rPr>
            </w:pPr>
            <w:r w:rsidRPr="00C552D5">
              <w:rPr>
                <w:lang w:val="es-ES"/>
              </w:rPr>
              <w:br w:type="page"/>
              <w:t>2</w:t>
            </w:r>
            <w:r w:rsidRPr="00C552D5">
              <w:rPr>
                <w:lang w:val="es-ES"/>
              </w:rPr>
              <w:tab/>
              <w:t>que publique todas las contribuciones remitidas a la Secretaría de la UIT para cualquier evento de la UIT en su idioma original en el sitio web correspondiente al evento lo antes posible, pero, en cualquier caso, a más tardar tres días laborables después de su recepción y aun antes de su traducción a los demás idiomas oficiales de la Unión;</w:t>
            </w:r>
          </w:p>
          <w:p w14:paraId="1BC73E71" w14:textId="77777777" w:rsidR="00254AE8" w:rsidRPr="00C552D5" w:rsidRDefault="00254AE8" w:rsidP="0014551F">
            <w:pPr>
              <w:pStyle w:val="Tabletext"/>
              <w:rPr>
                <w:lang w:val="es-ES"/>
              </w:rPr>
            </w:pPr>
            <w:r w:rsidRPr="00C552D5">
              <w:rPr>
                <w:lang w:val="es-ES"/>
              </w:rPr>
              <w:t>3</w:t>
            </w:r>
            <w:r w:rsidRPr="00C552D5">
              <w:rPr>
                <w:lang w:val="es-ES"/>
              </w:rPr>
              <w:tab/>
              <w:t>que intensifique sus trabajos para la armonización de los sitios web de los Sectores de la UIT y la Secretaría General en todos los idiomas oficiales de la Unión para velar por la claridad de los mismos, facilitar su utilización y lograr la imagen de "Una UIT";</w:t>
            </w:r>
          </w:p>
          <w:p w14:paraId="45B3230F" w14:textId="77777777" w:rsidR="00254AE8" w:rsidRPr="00C552D5" w:rsidRDefault="00254AE8" w:rsidP="0014551F">
            <w:pPr>
              <w:pStyle w:val="Tabletext"/>
              <w:rPr>
                <w:lang w:val="es-ES"/>
              </w:rPr>
            </w:pPr>
            <w:r w:rsidRPr="00C552D5">
              <w:rPr>
                <w:lang w:val="es-ES"/>
              </w:rPr>
              <w:t>4</w:t>
            </w:r>
            <w:r w:rsidRPr="00C552D5">
              <w:rPr>
                <w:lang w:val="es-ES"/>
              </w:rPr>
              <w:tab/>
              <w:t>que apoye la incorporación del plurilingüismo a las comunicaciones y el intercambio de conocimientos, prestando una atención especial al contenido plurilingüe de los sitios web oficiales y de las cuentas de medios sociales de todo el mundo;</w:t>
            </w:r>
          </w:p>
          <w:p w14:paraId="0454BE29" w14:textId="77777777" w:rsidR="00254AE8" w:rsidRPr="00C552D5" w:rsidRDefault="00254AE8" w:rsidP="0014551F">
            <w:pPr>
              <w:pStyle w:val="Tabletext"/>
              <w:rPr>
                <w:lang w:val="es-ES"/>
              </w:rPr>
            </w:pPr>
            <w:r w:rsidRPr="00C552D5">
              <w:rPr>
                <w:lang w:val="es-ES"/>
              </w:rPr>
              <w:lastRenderedPageBreak/>
              <w:t>5</w:t>
            </w:r>
            <w:r w:rsidRPr="00C552D5">
              <w:rPr>
                <w:lang w:val="es-ES"/>
              </w:rPr>
              <w:tab/>
              <w:t>que actualice oportunamente las páginas del sitio web de la UIT en los seis idiomas de la Unión;</w:t>
            </w:r>
          </w:p>
          <w:p w14:paraId="420FD7DA" w14:textId="77777777" w:rsidR="00254AE8" w:rsidRPr="00C552D5" w:rsidRDefault="00254AE8" w:rsidP="0014551F">
            <w:pPr>
              <w:pStyle w:val="Tabletext"/>
              <w:rPr>
                <w:lang w:val="es-ES"/>
              </w:rPr>
            </w:pPr>
            <w:r w:rsidRPr="00C552D5">
              <w:rPr>
                <w:lang w:val="es-ES"/>
              </w:rPr>
              <w:t>6</w:t>
            </w:r>
            <w:r w:rsidRPr="00C552D5">
              <w:rPr>
                <w:lang w:val="es-ES"/>
              </w:rPr>
              <w:tab/>
              <w:t>que facilite toda la información y el apoyo necesarios al CCT UIT;</w:t>
            </w:r>
          </w:p>
          <w:p w14:paraId="74D89F6F" w14:textId="77777777" w:rsidR="00254AE8" w:rsidRPr="00C552D5" w:rsidRDefault="00254AE8" w:rsidP="0014551F">
            <w:pPr>
              <w:pStyle w:val="Tabletext"/>
              <w:rPr>
                <w:lang w:val="es-ES"/>
              </w:rPr>
            </w:pPr>
            <w:r w:rsidRPr="00C552D5">
              <w:rPr>
                <w:lang w:val="es-ES"/>
              </w:rPr>
              <w:t>7</w:t>
            </w:r>
            <w:r w:rsidRPr="00C552D5">
              <w:rPr>
                <w:lang w:val="es-ES"/>
              </w:rPr>
              <w:tab/>
              <w:t>que recopile todos los nuevos términos y definiciones propuestos por las Comisiones de Estudio de la UIT en consulta con el CCT UIT, los incorpore a la base de datos en línea de términos y definiciones de la UIT y mejore las funciones de búsqueda en la base de datos basadas en intervalos de tiempo;</w:t>
            </w:r>
          </w:p>
          <w:p w14:paraId="35694BFA" w14:textId="77777777" w:rsidR="00254AE8" w:rsidRPr="00C552D5" w:rsidRDefault="00254AE8" w:rsidP="0014551F">
            <w:pPr>
              <w:pStyle w:val="Tabletext"/>
              <w:rPr>
                <w:lang w:val="es-ES"/>
              </w:rPr>
            </w:pPr>
            <w:r w:rsidRPr="00C552D5">
              <w:rPr>
                <w:lang w:val="es-ES"/>
              </w:rPr>
              <w:t>8</w:t>
            </w:r>
            <w:r w:rsidRPr="00C552D5">
              <w:rPr>
                <w:lang w:val="es-ES"/>
              </w:rPr>
              <w:tab/>
              <w:t>que supervise la calidad de la interpretación y la traducción, así como los gastos conexos;</w:t>
            </w:r>
          </w:p>
          <w:p w14:paraId="239489F8" w14:textId="77777777" w:rsidR="00254AE8" w:rsidRPr="00C552D5" w:rsidRDefault="00254AE8" w:rsidP="0014551F">
            <w:pPr>
              <w:pStyle w:val="Tabletext"/>
              <w:rPr>
                <w:lang w:val="es-ES"/>
              </w:rPr>
            </w:pPr>
            <w:r w:rsidRPr="00C552D5">
              <w:rPr>
                <w:lang w:val="es-ES"/>
              </w:rPr>
              <w:t>9</w:t>
            </w:r>
            <w:r w:rsidRPr="00C552D5">
              <w:rPr>
                <w:lang w:val="es-ES"/>
              </w:rPr>
              <w:tab/>
              <w:t>que se sigan traduciendo los documentos políticos de la UIT y otros documentos en los que se ofrecen orientaciones sobre los derechos de propiedad intelectual en la UIT;</w:t>
            </w:r>
          </w:p>
          <w:p w14:paraId="147DA1E6" w14:textId="77777777" w:rsidR="00254AE8" w:rsidRPr="00C552D5" w:rsidRDefault="00254AE8" w:rsidP="0014551F">
            <w:pPr>
              <w:pStyle w:val="Tabletext"/>
              <w:rPr>
                <w:lang w:val="es-ES"/>
              </w:rPr>
            </w:pPr>
            <w:r w:rsidRPr="00C552D5">
              <w:rPr>
                <w:lang w:val="es-ES"/>
              </w:rPr>
              <w:t>10</w:t>
            </w:r>
            <w:r w:rsidRPr="00C552D5">
              <w:rPr>
                <w:lang w:val="es-ES"/>
              </w:rPr>
              <w:tab/>
              <w:t>que se sigan analizando todas las posibles opciones para prestar servicios de interpretación y traducción de la documentación existente de la UIT, a fin de promocionar la utilización de los seis idiomas oficiales de la Unión en igualdad de condiciones en las reuniones oficiales de la UIT;</w:t>
            </w:r>
          </w:p>
          <w:p w14:paraId="32B8ADE0" w14:textId="77777777" w:rsidR="00254AE8" w:rsidRPr="00C552D5" w:rsidRDefault="00254AE8" w:rsidP="0014551F">
            <w:pPr>
              <w:pStyle w:val="Tabletext"/>
              <w:rPr>
                <w:lang w:val="es-ES"/>
              </w:rPr>
            </w:pPr>
            <w:r w:rsidRPr="00C552D5">
              <w:rPr>
                <w:lang w:val="es-ES"/>
              </w:rPr>
              <w:lastRenderedPageBreak/>
              <w:t>11</w:t>
            </w:r>
            <w:r w:rsidRPr="00C552D5">
              <w:rPr>
                <w:lang w:val="es-ES"/>
              </w:rPr>
              <w:tab/>
              <w:t>que siga colaborando con los Estados Miembros interesados y, en la medida de lo posible, perfeccione la traducción de términos y definiciones en los seis idiomas oficiales,</w:t>
            </w:r>
          </w:p>
        </w:tc>
        <w:tc>
          <w:tcPr>
            <w:tcW w:w="1250" w:type="pct"/>
          </w:tcPr>
          <w:p w14:paraId="71F3427D" w14:textId="77777777" w:rsidR="00254AE8" w:rsidRPr="009C3F66" w:rsidRDefault="00254AE8" w:rsidP="009C3F66">
            <w:pPr>
              <w:pStyle w:val="Tabletext"/>
              <w:ind w:left="155" w:hanging="142"/>
              <w:rPr>
                <w:i/>
                <w:iCs/>
                <w:lang w:val="es-ES"/>
              </w:rPr>
            </w:pPr>
            <w:r w:rsidRPr="009C3F66">
              <w:rPr>
                <w:i/>
                <w:iCs/>
                <w:lang w:val="es-ES"/>
              </w:rPr>
              <w:lastRenderedPageBreak/>
              <w:tab/>
              <w:t>encarga al Director de la Oficina de Radiocomunicaciones</w:t>
            </w:r>
          </w:p>
          <w:p w14:paraId="1C4AA6A1" w14:textId="77777777" w:rsidR="00254AE8" w:rsidRPr="00C552D5" w:rsidRDefault="00254AE8" w:rsidP="0014551F">
            <w:pPr>
              <w:pStyle w:val="Tabletext"/>
              <w:rPr>
                <w:lang w:val="es-ES"/>
              </w:rPr>
            </w:pPr>
            <w:r w:rsidRPr="00C552D5">
              <w:rPr>
                <w:lang w:val="es-ES"/>
              </w:rPr>
              <w:lastRenderedPageBreak/>
              <w:t>1</w:t>
            </w:r>
            <w:r w:rsidRPr="00C552D5">
              <w:rPr>
                <w:lang w:val="es-ES"/>
              </w:rPr>
              <w:tab/>
              <w:t>que se sigan traduciendo todas las Recomendaciones en los seis idiomas oficiales de la Unión;</w:t>
            </w:r>
          </w:p>
          <w:p w14:paraId="76E733A5" w14:textId="77777777" w:rsidR="00254AE8" w:rsidRPr="00C552D5" w:rsidRDefault="00254AE8" w:rsidP="0014551F">
            <w:pPr>
              <w:pStyle w:val="Tabletext"/>
              <w:rPr>
                <w:lang w:val="es-ES"/>
              </w:rPr>
            </w:pPr>
            <w:r w:rsidRPr="00C552D5">
              <w:rPr>
                <w:lang w:val="es-ES"/>
              </w:rPr>
              <w:t>2</w:t>
            </w:r>
            <w:r w:rsidRPr="00C552D5">
              <w:rPr>
                <w:lang w:val="es-ES"/>
              </w:rPr>
              <w:tab/>
              <w:t>que se supervise la calidad de las traducciones, incluida la de las publicaciones traducidas en los sitios web del UIT-R, y los gastos inherentes;</w:t>
            </w:r>
          </w:p>
          <w:p w14:paraId="1EB533E2" w14:textId="77777777" w:rsidR="00254AE8" w:rsidRPr="00C552D5" w:rsidRDefault="00254AE8" w:rsidP="0014551F">
            <w:pPr>
              <w:pStyle w:val="Tabletext"/>
              <w:rPr>
                <w:lang w:val="es-ES"/>
              </w:rPr>
            </w:pPr>
            <w:r w:rsidRPr="00C552D5">
              <w:rPr>
                <w:lang w:val="es-ES"/>
              </w:rPr>
              <w:t>3</w:t>
            </w:r>
            <w:r w:rsidRPr="00C552D5">
              <w:rPr>
                <w:lang w:val="es-ES"/>
              </w:rPr>
              <w:tab/>
              <w:t xml:space="preserve">que señale esta Resolución a la atención del Director de la Oficina de Normalización de las Telecomunicaciones y de la Directora de la Oficina de Desarrollo de las Telecomunicaciones, </w:t>
            </w:r>
          </w:p>
        </w:tc>
        <w:tc>
          <w:tcPr>
            <w:tcW w:w="1250" w:type="pct"/>
          </w:tcPr>
          <w:p w14:paraId="28943128" w14:textId="77777777" w:rsidR="00254AE8" w:rsidRPr="009C3F66" w:rsidRDefault="00254AE8" w:rsidP="009C3F66">
            <w:pPr>
              <w:pStyle w:val="Tabletext"/>
              <w:ind w:left="347" w:hanging="347"/>
              <w:rPr>
                <w:i/>
                <w:iCs/>
                <w:lang w:val="es-ES"/>
              </w:rPr>
            </w:pPr>
            <w:r w:rsidRPr="009C3F66">
              <w:rPr>
                <w:i/>
                <w:iCs/>
                <w:lang w:val="es-ES"/>
              </w:rPr>
              <w:lastRenderedPageBreak/>
              <w:tab/>
              <w:t>encarga al Director de la Oficina de Normalización de las Telecomunicaciones</w:t>
            </w:r>
          </w:p>
          <w:p w14:paraId="582E8D04" w14:textId="77777777" w:rsidR="00254AE8" w:rsidRPr="00C552D5" w:rsidRDefault="00254AE8" w:rsidP="0014551F">
            <w:pPr>
              <w:pStyle w:val="Tabletext"/>
              <w:rPr>
                <w:lang w:val="es-ES"/>
              </w:rPr>
            </w:pPr>
            <w:r w:rsidRPr="00C552D5">
              <w:rPr>
                <w:lang w:val="es-ES"/>
              </w:rPr>
              <w:t>1</w:t>
            </w:r>
            <w:r w:rsidRPr="00C552D5">
              <w:rPr>
                <w:lang w:val="es-ES"/>
              </w:rPr>
              <w:tab/>
              <w:t xml:space="preserve">que se siga traduciendo todas las Recomendaciones UIT-T aprobadas </w:t>
            </w:r>
            <w:r w:rsidRPr="00C552D5">
              <w:rPr>
                <w:lang w:val="es-ES"/>
              </w:rPr>
              <w:lastRenderedPageBreak/>
              <w:t>con arreglo al proceso de aprobación tradicional (TAP), y todas las Recomendaciones de la Serie A del UIT-T (métodos de trabajo del UIT-T) en todos los idiomas oficiales de la Unión;</w:t>
            </w:r>
          </w:p>
          <w:p w14:paraId="0CE4C938" w14:textId="77777777" w:rsidR="00254AE8" w:rsidRPr="00C552D5" w:rsidRDefault="00254AE8" w:rsidP="0014551F">
            <w:pPr>
              <w:pStyle w:val="Tabletext"/>
              <w:rPr>
                <w:lang w:val="es-ES"/>
              </w:rPr>
            </w:pPr>
            <w:r w:rsidRPr="00C552D5">
              <w:rPr>
                <w:lang w:val="es-ES"/>
              </w:rPr>
              <w:t>2</w:t>
            </w:r>
            <w:r w:rsidRPr="00C552D5">
              <w:rPr>
                <w:lang w:val="es-ES"/>
              </w:rPr>
              <w:tab/>
              <w:t>que se traduzcan todos los informes del GANT y de las reuniones plenarias de las Comisiones de Estudio en todos los idiomas oficiales de la Unión;</w:t>
            </w:r>
          </w:p>
          <w:p w14:paraId="40081900" w14:textId="77777777" w:rsidR="00254AE8" w:rsidRPr="00C552D5" w:rsidRDefault="00254AE8" w:rsidP="0014551F">
            <w:pPr>
              <w:pStyle w:val="Tabletext"/>
              <w:rPr>
                <w:lang w:val="es-ES"/>
              </w:rPr>
            </w:pPr>
            <w:r w:rsidRPr="00C552D5">
              <w:rPr>
                <w:lang w:val="es-ES"/>
              </w:rPr>
              <w:t>3</w:t>
            </w:r>
            <w:r w:rsidRPr="00C552D5">
              <w:rPr>
                <w:lang w:val="es-ES"/>
              </w:rPr>
              <w:tab/>
              <w:t xml:space="preserve">que se traduzcan los documentos relativos a los mandatos y los métodos de trabajo de los Grupos </w:t>
            </w:r>
            <w:r w:rsidRPr="00C552D5">
              <w:rPr>
                <w:i/>
                <w:iCs/>
                <w:lang w:val="es-ES"/>
              </w:rPr>
              <w:t>ad hoc</w:t>
            </w:r>
            <w:r w:rsidRPr="00C552D5">
              <w:rPr>
                <w:lang w:val="es-ES"/>
              </w:rPr>
              <w:t xml:space="preserve"> del Director de la TSB;</w:t>
            </w:r>
          </w:p>
          <w:p w14:paraId="11B3DC8F" w14:textId="77777777" w:rsidR="00254AE8" w:rsidRPr="00C552D5" w:rsidRDefault="00254AE8" w:rsidP="0014551F">
            <w:pPr>
              <w:pStyle w:val="Tabletext"/>
              <w:rPr>
                <w:lang w:val="es-ES"/>
              </w:rPr>
            </w:pPr>
            <w:r w:rsidRPr="00C552D5">
              <w:rPr>
                <w:lang w:val="es-ES"/>
              </w:rPr>
              <w:t>4</w:t>
            </w:r>
            <w:r w:rsidRPr="00C552D5">
              <w:rPr>
                <w:lang w:val="es-ES"/>
              </w:rPr>
              <w:tab/>
              <w:t>que en la Circular que anuncia la aprobación de una Recomendación se indique si esta se traducirá;</w:t>
            </w:r>
          </w:p>
          <w:p w14:paraId="3C211F55" w14:textId="77777777" w:rsidR="00254AE8" w:rsidRPr="00C552D5" w:rsidRDefault="00254AE8" w:rsidP="0014551F">
            <w:pPr>
              <w:pStyle w:val="Tabletext"/>
              <w:rPr>
                <w:lang w:val="es-ES"/>
              </w:rPr>
            </w:pPr>
            <w:r w:rsidRPr="00C552D5">
              <w:rPr>
                <w:lang w:val="es-ES"/>
              </w:rPr>
              <w:t>5</w:t>
            </w:r>
            <w:r w:rsidRPr="00C552D5">
              <w:rPr>
                <w:lang w:val="es-ES"/>
              </w:rPr>
              <w:tab/>
              <w:t>que se sigan traduciendo las Recomendaciones UIT-T aprobadas en virtud del Proceso de Aprobación Alternativo (AAP), con un máximo de 2 000 páginas, dentro de los recursos financieros de la Unión;</w:t>
            </w:r>
          </w:p>
          <w:p w14:paraId="5DBBE15C" w14:textId="77777777" w:rsidR="00254AE8" w:rsidRPr="00C552D5" w:rsidRDefault="00254AE8" w:rsidP="0014551F">
            <w:pPr>
              <w:pStyle w:val="Tabletext"/>
              <w:rPr>
                <w:lang w:val="es-ES"/>
              </w:rPr>
            </w:pPr>
            <w:r w:rsidRPr="00C552D5">
              <w:rPr>
                <w:lang w:val="es-ES"/>
              </w:rPr>
              <w:t>6</w:t>
            </w:r>
            <w:r w:rsidRPr="00C552D5">
              <w:rPr>
                <w:lang w:val="es-ES"/>
              </w:rPr>
              <w:tab/>
              <w:t>que se supervise la calidad de las traducciones y los gastos inherentes;</w:t>
            </w:r>
          </w:p>
          <w:p w14:paraId="0BC16C54" w14:textId="77777777" w:rsidR="00254AE8" w:rsidRPr="00C552D5" w:rsidRDefault="00254AE8" w:rsidP="0014551F">
            <w:pPr>
              <w:pStyle w:val="Tabletext"/>
              <w:rPr>
                <w:lang w:val="es-ES"/>
              </w:rPr>
            </w:pPr>
            <w:r w:rsidRPr="00C552D5">
              <w:rPr>
                <w:lang w:val="es-ES"/>
              </w:rPr>
              <w:t>7</w:t>
            </w:r>
            <w:r w:rsidRPr="00C552D5">
              <w:rPr>
                <w:lang w:val="es-ES"/>
              </w:rPr>
              <w:tab/>
              <w:t>que señale esta Resolución a la atención de los Directores de la Oficina de Radiocomunicaciones y la Oficina de Desarrollo de las Telecomunicaciones;</w:t>
            </w:r>
          </w:p>
          <w:p w14:paraId="16658731" w14:textId="77777777" w:rsidR="00254AE8" w:rsidRPr="00C552D5" w:rsidRDefault="00254AE8" w:rsidP="0014551F">
            <w:pPr>
              <w:pStyle w:val="Tabletext"/>
              <w:rPr>
                <w:lang w:val="es-ES"/>
              </w:rPr>
            </w:pPr>
            <w:r w:rsidRPr="00C552D5">
              <w:rPr>
                <w:lang w:val="es-ES"/>
              </w:rPr>
              <w:lastRenderedPageBreak/>
              <w:t>8</w:t>
            </w:r>
            <w:r w:rsidRPr="00C552D5">
              <w:rPr>
                <w:lang w:val="es-ES"/>
              </w:rPr>
              <w:tab/>
              <w:t>que se sigan analizando todas las posibles opciones para prestar servicios de interpretación y traducción de documentos disponibles de la UIT, a fin de promocionar la utilización de los idiomas oficiales de la Unión en igualdad de condiciones en las reuniones del UIT-T, en particular en las reuniones de las Comisiones de Estudio;</w:t>
            </w:r>
          </w:p>
          <w:p w14:paraId="500030E0" w14:textId="77777777" w:rsidR="00254AE8" w:rsidRPr="00C552D5" w:rsidRDefault="00254AE8" w:rsidP="0014551F">
            <w:pPr>
              <w:pStyle w:val="Tabletext"/>
              <w:rPr>
                <w:lang w:val="es-ES"/>
              </w:rPr>
            </w:pPr>
            <w:r w:rsidRPr="00C552D5">
              <w:rPr>
                <w:lang w:val="es-ES"/>
              </w:rPr>
              <w:t>9</w:t>
            </w:r>
            <w:r w:rsidRPr="00C552D5">
              <w:rPr>
                <w:lang w:val="es-ES"/>
              </w:rPr>
              <w:tab/>
              <w:t>que garantice que las páginas web del UIT-T se actualicen oportunamente en todos los idiomas oficiales de la Unión,</w:t>
            </w:r>
          </w:p>
        </w:tc>
        <w:tc>
          <w:tcPr>
            <w:tcW w:w="1250" w:type="pct"/>
          </w:tcPr>
          <w:p w14:paraId="325FE58E" w14:textId="77777777" w:rsidR="00254AE8" w:rsidRPr="009C3F66" w:rsidRDefault="00254AE8" w:rsidP="009C3F66">
            <w:pPr>
              <w:pStyle w:val="Tabletext"/>
              <w:ind w:left="347" w:hanging="347"/>
              <w:rPr>
                <w:i/>
                <w:iCs/>
                <w:lang w:val="es-ES"/>
              </w:rPr>
            </w:pPr>
            <w:r w:rsidRPr="00C552D5">
              <w:rPr>
                <w:iCs/>
                <w:lang w:val="es-ES"/>
              </w:rPr>
              <w:lastRenderedPageBreak/>
              <w:tab/>
            </w:r>
            <w:r w:rsidRPr="009C3F66">
              <w:rPr>
                <w:i/>
                <w:iCs/>
                <w:lang w:val="es-ES"/>
              </w:rPr>
              <w:t xml:space="preserve">encarga al Secretario General, en estrecha coordinación con los Directores de las Oficinas y con el asesoramiento del Grupo de </w:t>
            </w:r>
            <w:r w:rsidRPr="009C3F66">
              <w:rPr>
                <w:i/>
                <w:iCs/>
                <w:lang w:val="es-ES"/>
              </w:rPr>
              <w:lastRenderedPageBreak/>
              <w:t>Trabajo del Consejo sobre los idiomas,</w:t>
            </w:r>
          </w:p>
          <w:p w14:paraId="23F64CCF" w14:textId="77777777" w:rsidR="00254AE8" w:rsidRPr="00C552D5" w:rsidRDefault="00254AE8" w:rsidP="0014551F">
            <w:pPr>
              <w:pStyle w:val="Tabletext"/>
              <w:rPr>
                <w:lang w:val="es-ES"/>
              </w:rPr>
            </w:pPr>
            <w:r w:rsidRPr="00C552D5">
              <w:rPr>
                <w:lang w:val="es-ES"/>
              </w:rPr>
              <w:t>1</w:t>
            </w:r>
            <w:r w:rsidRPr="00C552D5">
              <w:rPr>
                <w:lang w:val="es-ES"/>
              </w:rPr>
              <w:tab/>
              <w:t>que suministre al CCT UIT toda la información pertinente y asistencia;</w:t>
            </w:r>
          </w:p>
          <w:p w14:paraId="3AED5AF8" w14:textId="77777777" w:rsidR="00254AE8" w:rsidRPr="00C552D5" w:rsidRDefault="00254AE8" w:rsidP="0014551F">
            <w:pPr>
              <w:pStyle w:val="Tabletext"/>
              <w:rPr>
                <w:lang w:val="es-ES"/>
              </w:rPr>
            </w:pPr>
            <w:r w:rsidRPr="00C552D5">
              <w:rPr>
                <w:lang w:val="es-ES"/>
              </w:rPr>
              <w:t>2</w:t>
            </w:r>
            <w:r w:rsidRPr="00C552D5">
              <w:rPr>
                <w:lang w:val="es-ES"/>
              </w:rPr>
              <w:tab/>
              <w:t>que supervise la calidad de la traducción y los correspondientes costes</w:t>
            </w:r>
            <w:ins w:id="176" w:author="TPU E kt" w:date="2026-03-19T12:36:00Z">
              <w:r w:rsidRPr="00450FDA">
                <w:rPr>
                  <w:lang w:val="es-ES"/>
                </w:rPr>
                <w:t>,</w:t>
              </w:r>
            </w:ins>
          </w:p>
          <w:p w14:paraId="3EC7B7A8" w14:textId="77777777" w:rsidR="00254AE8" w:rsidRPr="00450FDA" w:rsidRDefault="00254AE8" w:rsidP="00BB5F3E">
            <w:pPr>
              <w:pStyle w:val="Tabletext"/>
              <w:ind w:left="255" w:hanging="255"/>
              <w:rPr>
                <w:ins w:id="177" w:author="Spanish" w:date="2026-03-20T09:03:00Z"/>
                <w:i/>
                <w:lang w:val="es-ES"/>
              </w:rPr>
            </w:pPr>
            <w:r w:rsidRPr="00C552D5">
              <w:rPr>
                <w:iCs/>
                <w:lang w:val="es-ES"/>
              </w:rPr>
              <w:tab/>
            </w:r>
            <w:ins w:id="178" w:author="Spanish" w:date="2026-03-20T09:03:00Z">
              <w:r w:rsidRPr="00450FDA">
                <w:rPr>
                  <w:i/>
                  <w:lang w:val="es-ES"/>
                </w:rPr>
                <w:t>encarga</w:t>
              </w:r>
              <w:r w:rsidRPr="00C552D5">
                <w:rPr>
                  <w:lang w:val="es-ES"/>
                </w:rPr>
                <w:t xml:space="preserve"> </w:t>
              </w:r>
              <w:r w:rsidRPr="00450FDA">
                <w:rPr>
                  <w:i/>
                  <w:lang w:val="es-ES"/>
                </w:rPr>
                <w:t>al Director de la Oficina de Radiocomunicaciones</w:t>
              </w:r>
            </w:ins>
          </w:p>
          <w:p w14:paraId="0EDD8086" w14:textId="74F40BE2" w:rsidR="00254AE8" w:rsidRPr="00C552D5" w:rsidRDefault="00254AE8" w:rsidP="0014551F">
            <w:pPr>
              <w:pStyle w:val="Tabletext"/>
              <w:rPr>
                <w:lang w:val="es-ES"/>
              </w:rPr>
            </w:pPr>
            <w:ins w:id="179" w:author="Spanish" w:date="2026-03-20T09:03:00Z">
              <w:r w:rsidRPr="00C552D5">
                <w:rPr>
                  <w:lang w:val="es-ES"/>
                </w:rPr>
                <w:t xml:space="preserve">que se sigan traduciendo todas las Recomendaciones </w:t>
              </w:r>
            </w:ins>
            <w:ins w:id="180" w:author="Spanish" w:date="2026-04-27T09:57:00Z" w16du:dateUtc="2026-04-27T07:57:00Z">
              <w:r w:rsidR="005967F1">
                <w:rPr>
                  <w:lang w:val="es-ES"/>
                </w:rPr>
                <w:t xml:space="preserve">de la UIT-R </w:t>
              </w:r>
            </w:ins>
            <w:ins w:id="181" w:author="Spanish" w:date="2026-03-20T09:03:00Z">
              <w:r w:rsidRPr="00C552D5">
                <w:rPr>
                  <w:lang w:val="es-ES"/>
                </w:rPr>
                <w:t>en los seis idiomas oficiales de la Unión</w:t>
              </w:r>
            </w:ins>
            <w:ins w:id="182" w:author="LRT" w:date="2026-01-05T17:14:00Z">
              <w:r w:rsidRPr="00C552D5">
                <w:rPr>
                  <w:lang w:val="es-ES"/>
                </w:rPr>
                <w:t>,</w:t>
              </w:r>
            </w:ins>
          </w:p>
          <w:p w14:paraId="62985C02" w14:textId="77777777" w:rsidR="00254AE8" w:rsidRPr="00450FDA" w:rsidRDefault="00254AE8" w:rsidP="00BB5F3E">
            <w:pPr>
              <w:pStyle w:val="Tabletext"/>
              <w:ind w:left="255" w:hanging="255"/>
              <w:rPr>
                <w:ins w:id="183" w:author="Spanish" w:date="2026-03-20T09:05:00Z"/>
                <w:i/>
                <w:lang w:val="es-ES"/>
              </w:rPr>
            </w:pPr>
            <w:r w:rsidRPr="00C552D5">
              <w:rPr>
                <w:iCs/>
                <w:lang w:val="es-ES"/>
              </w:rPr>
              <w:tab/>
            </w:r>
            <w:ins w:id="184" w:author="Spanish" w:date="2026-03-20T09:05:00Z">
              <w:r w:rsidRPr="00450FDA">
                <w:rPr>
                  <w:i/>
                  <w:lang w:val="es-ES"/>
                </w:rPr>
                <w:t>encarga</w:t>
              </w:r>
              <w:r w:rsidRPr="00C552D5">
                <w:rPr>
                  <w:lang w:val="es-ES"/>
                </w:rPr>
                <w:t xml:space="preserve"> </w:t>
              </w:r>
              <w:r w:rsidRPr="00450FDA">
                <w:rPr>
                  <w:i/>
                  <w:lang w:val="es-ES"/>
                </w:rPr>
                <w:t>al Director de la Oficina de Normalización de las Telecomunicaciones</w:t>
              </w:r>
            </w:ins>
          </w:p>
          <w:p w14:paraId="0A0EB5EF" w14:textId="77777777" w:rsidR="00254AE8" w:rsidRPr="00450FDA" w:rsidRDefault="00254AE8" w:rsidP="0014551F">
            <w:pPr>
              <w:pStyle w:val="Tabletext"/>
              <w:rPr>
                <w:ins w:id="185" w:author="Минкин Владимир Маркович" w:date="2025-11-11T11:48:00Z"/>
                <w:lang w:val="es-ES"/>
              </w:rPr>
            </w:pPr>
            <w:ins w:id="186" w:author="Spanish" w:date="2026-03-20T09:05:00Z">
              <w:r w:rsidRPr="00C552D5">
                <w:rPr>
                  <w:lang w:val="es-ES"/>
                </w:rPr>
                <w:t>1</w:t>
              </w:r>
              <w:r w:rsidRPr="00C552D5">
                <w:rPr>
                  <w:lang w:val="es-ES"/>
                </w:rPr>
                <w:tab/>
                <w:t>que se siga traduciendo todas las Recomendaciones UIT-T aprobadas con arreglo al proceso de aprobación tradicional (TAP), y todas las Recomendaciones de la Serie A del UIT-T (métodos de trabajo del UIT-T) en todos los idiomas oficiales de la Unión</w:t>
              </w:r>
            </w:ins>
            <w:ins w:id="187" w:author="Минкин Владимир Маркович" w:date="2025-11-11T11:48:00Z">
              <w:r w:rsidRPr="00450FDA">
                <w:rPr>
                  <w:lang w:val="es-ES"/>
                </w:rPr>
                <w:t>;</w:t>
              </w:r>
            </w:ins>
          </w:p>
          <w:p w14:paraId="7166594E" w14:textId="77777777" w:rsidR="00254AE8" w:rsidRPr="00C552D5" w:rsidRDefault="00254AE8" w:rsidP="0014551F">
            <w:pPr>
              <w:pStyle w:val="Tabletext"/>
              <w:rPr>
                <w:ins w:id="188" w:author="Spanish" w:date="2026-03-20T09:06:00Z"/>
                <w:lang w:val="es-ES"/>
              </w:rPr>
            </w:pPr>
            <w:ins w:id="189" w:author="Минкин Владимир Маркович" w:date="2025-11-11T11:48:00Z">
              <w:r w:rsidRPr="00450FDA">
                <w:rPr>
                  <w:lang w:val="es-ES"/>
                </w:rPr>
                <w:t>2</w:t>
              </w:r>
            </w:ins>
            <w:ins w:id="190" w:author="LRT" w:date="2026-01-05T16:14:00Z">
              <w:r w:rsidRPr="00450FDA">
                <w:rPr>
                  <w:szCs w:val="20"/>
                  <w:lang w:val="es-ES"/>
                </w:rPr>
                <w:tab/>
              </w:r>
            </w:ins>
            <w:ins w:id="191" w:author="Spanish" w:date="2026-03-20T09:05:00Z">
              <w:r w:rsidRPr="00450FDA">
                <w:rPr>
                  <w:szCs w:val="20"/>
                  <w:lang w:val="es-ES"/>
                </w:rPr>
                <w:t>que se traduzcan todos los informes del Grupo Asesor de Normalización de las Telecomunicaciones (GANT) y de las reuniones p</w:t>
              </w:r>
              <w:r w:rsidRPr="00C552D5">
                <w:rPr>
                  <w:lang w:val="es-ES"/>
                </w:rPr>
                <w:t xml:space="preserve">lenarias de las Comisiones de </w:t>
              </w:r>
            </w:ins>
            <w:ins w:id="192" w:author="Spanish" w:date="2026-03-20T09:06:00Z">
              <w:r w:rsidRPr="00C552D5">
                <w:rPr>
                  <w:lang w:val="es-ES"/>
                </w:rPr>
                <w:t>Es</w:t>
              </w:r>
            </w:ins>
            <w:ins w:id="193" w:author="Spanish" w:date="2026-03-20T09:05:00Z">
              <w:r w:rsidRPr="00C552D5">
                <w:rPr>
                  <w:lang w:val="es-ES"/>
                </w:rPr>
                <w:t>tudio en todos los idiomas oficiales de la Unión</w:t>
              </w:r>
            </w:ins>
            <w:ins w:id="194" w:author="Минкин Владимир Маркович" w:date="2025-11-11T11:48:00Z">
              <w:r w:rsidRPr="00450FDA">
                <w:rPr>
                  <w:lang w:val="es-ES"/>
                </w:rPr>
                <w:t xml:space="preserve">; </w:t>
              </w:r>
            </w:ins>
          </w:p>
          <w:p w14:paraId="7E7CEA1C" w14:textId="77777777" w:rsidR="00254AE8" w:rsidRPr="00C552D5" w:rsidRDefault="00254AE8" w:rsidP="0014551F">
            <w:pPr>
              <w:pStyle w:val="Tabletext"/>
              <w:rPr>
                <w:ins w:id="195" w:author="Spanish" w:date="2026-03-20T09:06:00Z"/>
                <w:lang w:val="es-ES"/>
              </w:rPr>
            </w:pPr>
            <w:ins w:id="196" w:author="Spanish" w:date="2026-03-20T09:06:00Z">
              <w:r w:rsidRPr="00C552D5">
                <w:rPr>
                  <w:lang w:val="es-ES"/>
                </w:rPr>
                <w:lastRenderedPageBreak/>
                <w:t>3</w:t>
              </w:r>
              <w:r w:rsidRPr="00C552D5">
                <w:rPr>
                  <w:lang w:val="es-ES"/>
                </w:rPr>
                <w:tab/>
                <w:t xml:space="preserve">que se traduzcan los documentos relativos a los mandatos y los métodos de trabajo de los Grupos </w:t>
              </w:r>
              <w:r w:rsidRPr="00C552D5">
                <w:rPr>
                  <w:i/>
                  <w:iCs/>
                  <w:lang w:val="es-ES"/>
                </w:rPr>
                <w:t>ad hoc</w:t>
              </w:r>
              <w:r w:rsidRPr="00C552D5">
                <w:rPr>
                  <w:lang w:val="es-ES"/>
                </w:rPr>
                <w:t xml:space="preserve"> del Director de la TSB;</w:t>
              </w:r>
            </w:ins>
          </w:p>
          <w:p w14:paraId="192E4037" w14:textId="4CF8CFEC" w:rsidR="00254AE8" w:rsidRPr="00C552D5" w:rsidRDefault="00254AE8" w:rsidP="0014551F">
            <w:pPr>
              <w:pStyle w:val="Tabletext"/>
              <w:rPr>
                <w:ins w:id="197" w:author="Spanish" w:date="2026-03-20T09:06:00Z"/>
                <w:lang w:val="es-ES"/>
              </w:rPr>
            </w:pPr>
            <w:ins w:id="198" w:author="Spanish" w:date="2026-03-20T09:06:00Z">
              <w:r w:rsidRPr="00C552D5">
                <w:rPr>
                  <w:lang w:val="es-ES"/>
                </w:rPr>
                <w:t>4</w:t>
              </w:r>
              <w:r w:rsidRPr="00C552D5">
                <w:rPr>
                  <w:lang w:val="es-ES"/>
                </w:rPr>
                <w:tab/>
                <w:t>que en la Circular que anuncia la aprobación de una Recomendación</w:t>
              </w:r>
            </w:ins>
            <w:ins w:id="199" w:author="Spanish" w:date="2026-04-27T09:58:00Z" w16du:dateUtc="2026-04-27T07:58:00Z">
              <w:r w:rsidR="005967F1">
                <w:rPr>
                  <w:lang w:val="es-ES"/>
                </w:rPr>
                <w:t xml:space="preserve"> de la UIT-T</w:t>
              </w:r>
            </w:ins>
            <w:ins w:id="200" w:author="Spanish" w:date="2026-03-20T09:06:00Z">
              <w:r w:rsidRPr="00C552D5">
                <w:rPr>
                  <w:lang w:val="es-ES"/>
                </w:rPr>
                <w:t xml:space="preserve"> se indique si esta se traducirá;</w:t>
              </w:r>
            </w:ins>
          </w:p>
          <w:p w14:paraId="1E624431" w14:textId="77777777" w:rsidR="00254AE8" w:rsidRPr="00C552D5" w:rsidRDefault="00254AE8" w:rsidP="0014551F">
            <w:pPr>
              <w:pStyle w:val="Tabletext"/>
              <w:rPr>
                <w:ins w:id="201" w:author="Spanish" w:date="2026-03-20T09:06:00Z"/>
                <w:lang w:val="es-ES"/>
              </w:rPr>
            </w:pPr>
            <w:ins w:id="202" w:author="Spanish" w:date="2026-03-20T09:06:00Z">
              <w:r w:rsidRPr="00C552D5">
                <w:rPr>
                  <w:lang w:val="es-ES"/>
                </w:rPr>
                <w:t>5</w:t>
              </w:r>
              <w:r w:rsidRPr="00C552D5">
                <w:rPr>
                  <w:lang w:val="es-ES"/>
                </w:rPr>
                <w:tab/>
                <w:t>que se sigan traduciendo las Recomendaciones UIT-T aprobadas en virtud del Proceso de Aprobación Alternativo (AAP), con un máximo de 2 000 páginas, dentro de los recursos financieros de la Unión;</w:t>
              </w:r>
            </w:ins>
          </w:p>
          <w:p w14:paraId="3ADEC6D8" w14:textId="77777777" w:rsidR="00254AE8" w:rsidRPr="00C552D5" w:rsidRDefault="00254AE8" w:rsidP="0014551F">
            <w:pPr>
              <w:pStyle w:val="Tabletext"/>
              <w:rPr>
                <w:lang w:val="es-ES"/>
              </w:rPr>
            </w:pPr>
            <w:ins w:id="203" w:author="Spanish" w:date="2026-03-20T09:06:00Z">
              <w:r w:rsidRPr="00C552D5">
                <w:rPr>
                  <w:lang w:val="es-ES"/>
                </w:rPr>
                <w:t>6</w:t>
              </w:r>
              <w:r w:rsidRPr="00C552D5">
                <w:rPr>
                  <w:lang w:val="es-ES"/>
                </w:rPr>
                <w:tab/>
                <w:t>que se supervise la calidad de las traducciones y los gastos inherentes</w:t>
              </w:r>
            </w:ins>
            <w:ins w:id="204" w:author="TPU E kt" w:date="2026-03-19T12:38:00Z">
              <w:r w:rsidRPr="00450FDA">
                <w:rPr>
                  <w:lang w:val="es-ES"/>
                </w:rPr>
                <w:t>.</w:t>
              </w:r>
            </w:ins>
          </w:p>
        </w:tc>
      </w:tr>
      <w:tr w:rsidR="00254AE8" w:rsidRPr="00B03D94" w14:paraId="03CD0845" w14:textId="77777777" w:rsidTr="004247E5">
        <w:trPr>
          <w:jc w:val="center"/>
        </w:trPr>
        <w:tc>
          <w:tcPr>
            <w:tcW w:w="1250" w:type="pct"/>
          </w:tcPr>
          <w:p w14:paraId="1CB0ED94" w14:textId="77777777" w:rsidR="00254AE8" w:rsidRPr="00BB5F3E" w:rsidRDefault="00254AE8" w:rsidP="0014551F">
            <w:pPr>
              <w:pStyle w:val="Tabletext"/>
              <w:rPr>
                <w:i/>
                <w:iCs/>
                <w:lang w:val="es-ES"/>
              </w:rPr>
            </w:pPr>
            <w:r w:rsidRPr="00C552D5">
              <w:rPr>
                <w:iCs/>
                <w:lang w:val="es-ES"/>
              </w:rPr>
              <w:lastRenderedPageBreak/>
              <w:tab/>
            </w:r>
            <w:r w:rsidRPr="00BB5F3E">
              <w:rPr>
                <w:i/>
                <w:iCs/>
                <w:lang w:val="es-ES"/>
              </w:rPr>
              <w:t>encarga al Consejo de la UIT</w:t>
            </w:r>
          </w:p>
          <w:p w14:paraId="4A971477" w14:textId="77777777" w:rsidR="00254AE8" w:rsidRPr="00C552D5" w:rsidRDefault="00254AE8" w:rsidP="0014551F">
            <w:pPr>
              <w:pStyle w:val="Tabletext"/>
              <w:rPr>
                <w:lang w:val="es-ES"/>
              </w:rPr>
            </w:pPr>
            <w:r w:rsidRPr="00C552D5">
              <w:rPr>
                <w:lang w:val="es-ES"/>
              </w:rPr>
              <w:t>1</w:t>
            </w:r>
            <w:r w:rsidRPr="00C552D5">
              <w:rPr>
                <w:lang w:val="es-ES"/>
              </w:rPr>
              <w:tab/>
              <w:t>que siga estudiando la adopción por la UIT de procedimientos de traducción alternativos, teniendo en cuenta sus implicaciones financieras y aprovechando plenamente los beneficios de las nuevas tecnologías, a fin de reducir los gastos de traducción y mecanografía en el presupuesto de la Unión, manteniendo o mejorando la calidad actual de la traducción y el uso correcto de la terminología técnica de telecomunicaciones;</w:t>
            </w:r>
          </w:p>
          <w:p w14:paraId="20F900EF" w14:textId="77777777" w:rsidR="00254AE8" w:rsidRPr="00C552D5" w:rsidRDefault="00254AE8" w:rsidP="0014551F">
            <w:pPr>
              <w:pStyle w:val="Tabletext"/>
              <w:rPr>
                <w:lang w:val="es-ES"/>
              </w:rPr>
            </w:pPr>
            <w:r w:rsidRPr="00C552D5">
              <w:rPr>
                <w:lang w:val="es-ES"/>
              </w:rPr>
              <w:t>2</w:t>
            </w:r>
            <w:r w:rsidRPr="00C552D5">
              <w:rPr>
                <w:lang w:val="es-ES"/>
              </w:rPr>
              <w:tab/>
              <w:t>que siga analizando, incluso a través de indicadores adecuados, la aplicación de los principios y medidas para la interpretación y la traducción adoptados por el Consejo en su reunión de 2014, teniendo en cuenta las limitaciones financieras y el objetivo último de lograr la plena aplicación de la igualdad de trato de los seis idiomas oficiales;</w:t>
            </w:r>
          </w:p>
          <w:p w14:paraId="0BA5934A" w14:textId="77777777" w:rsidR="00254AE8" w:rsidRPr="00C552D5" w:rsidRDefault="00254AE8" w:rsidP="0014551F">
            <w:pPr>
              <w:pStyle w:val="Tabletext"/>
              <w:rPr>
                <w:lang w:val="es-ES"/>
              </w:rPr>
            </w:pPr>
            <w:r w:rsidRPr="00C552D5">
              <w:rPr>
                <w:lang w:val="es-ES"/>
              </w:rPr>
              <w:t>3</w:t>
            </w:r>
            <w:r w:rsidRPr="00C552D5">
              <w:rPr>
                <w:lang w:val="es-ES"/>
              </w:rPr>
              <w:tab/>
              <w:t>que supervise la aplicación del Marco político sobre el multilingüismo en la UIT;</w:t>
            </w:r>
          </w:p>
          <w:p w14:paraId="0AEC0078" w14:textId="5C0CE887" w:rsidR="00254AE8" w:rsidRPr="00C552D5" w:rsidRDefault="00254AE8" w:rsidP="0014551F">
            <w:pPr>
              <w:pStyle w:val="Tabletext"/>
              <w:rPr>
                <w:lang w:val="es-ES"/>
              </w:rPr>
            </w:pPr>
            <w:r w:rsidRPr="00C552D5">
              <w:rPr>
                <w:lang w:val="es-ES"/>
              </w:rPr>
              <w:lastRenderedPageBreak/>
              <w:br w:type="page"/>
              <w:t>4</w:t>
            </w:r>
            <w:r w:rsidRPr="00C552D5">
              <w:rPr>
                <w:lang w:val="es-ES"/>
              </w:rPr>
              <w:tab/>
              <w:t>que aplique y supervise medidas operativas adecuadas, tales como:</w:t>
            </w:r>
          </w:p>
          <w:p w14:paraId="1ADAA1A9" w14:textId="77777777" w:rsidR="00254AE8" w:rsidRPr="00C552D5" w:rsidRDefault="00254AE8" w:rsidP="00A41AA9">
            <w:pPr>
              <w:pStyle w:val="Tabletext"/>
              <w:tabs>
                <w:tab w:val="clear" w:pos="284"/>
                <w:tab w:val="left" w:pos="529"/>
              </w:tabs>
              <w:ind w:left="388" w:hanging="388"/>
              <w:rPr>
                <w:lang w:val="es-ES"/>
              </w:rPr>
            </w:pPr>
            <w:r w:rsidRPr="00C552D5">
              <w:rPr>
                <w:lang w:val="es-ES"/>
              </w:rPr>
              <w:t>i)</w:t>
            </w:r>
            <w:r w:rsidRPr="00C552D5">
              <w:rPr>
                <w:lang w:val="es-ES"/>
              </w:rPr>
              <w:tab/>
              <w:t>seguir examinando los servicios de publicación y documentación de la UIT con miras a suprimir cualquier duplicación y a crear sinergias;</w:t>
            </w:r>
          </w:p>
          <w:p w14:paraId="50788E5C" w14:textId="77777777" w:rsidR="00254AE8" w:rsidRPr="00C552D5" w:rsidRDefault="00254AE8" w:rsidP="00A41AA9">
            <w:pPr>
              <w:pStyle w:val="Tabletext"/>
              <w:tabs>
                <w:tab w:val="clear" w:pos="284"/>
                <w:tab w:val="left" w:pos="529"/>
              </w:tabs>
              <w:ind w:left="388" w:hanging="388"/>
              <w:rPr>
                <w:lang w:val="es-ES"/>
              </w:rPr>
            </w:pPr>
            <w:r w:rsidRPr="00C552D5">
              <w:rPr>
                <w:lang w:val="es-ES"/>
              </w:rPr>
              <w:t>ii)</w:t>
            </w:r>
            <w:r w:rsidRPr="00C552D5">
              <w:rPr>
                <w:lang w:val="es-ES"/>
              </w:rPr>
              <w:tab/>
              <w:t>facilitar la prestación a tiempo y simultánea de unos servicios lingüísticos de gran calidad y eficiencia (interpretación, documentación, publicaciones y materiales de información pública) en los seis idiomas, en apoyo de los objetivos estratégicos de la Unión;</w:t>
            </w:r>
          </w:p>
          <w:p w14:paraId="3BFA4194" w14:textId="77777777" w:rsidR="00254AE8" w:rsidRPr="00C552D5" w:rsidRDefault="00254AE8" w:rsidP="00A41AA9">
            <w:pPr>
              <w:pStyle w:val="Tabletext"/>
              <w:tabs>
                <w:tab w:val="clear" w:pos="284"/>
                <w:tab w:val="left" w:pos="529"/>
              </w:tabs>
              <w:ind w:left="388" w:hanging="388"/>
              <w:rPr>
                <w:lang w:val="es-ES"/>
              </w:rPr>
            </w:pPr>
            <w:r w:rsidRPr="00C552D5">
              <w:rPr>
                <w:lang w:val="es-ES"/>
              </w:rPr>
              <w:t>iii)</w:t>
            </w:r>
            <w:r w:rsidRPr="00C552D5">
              <w:rPr>
                <w:lang w:val="es-ES"/>
              </w:rPr>
              <w:tab/>
              <w:t>promover unos niveles óptimos de dotación de personal, incluyendo el personal fijo, el personal supernumerario y la externalización, velando al mismo tiempo por que la traducción y la interpretación tengan el elevado nivel de calidad requerido;</w:t>
            </w:r>
          </w:p>
          <w:p w14:paraId="0AB2A2A9" w14:textId="77777777" w:rsidR="00254AE8" w:rsidRPr="00C552D5" w:rsidRDefault="00254AE8" w:rsidP="00A41AA9">
            <w:pPr>
              <w:pStyle w:val="Tabletext"/>
              <w:tabs>
                <w:tab w:val="clear" w:pos="284"/>
                <w:tab w:val="left" w:pos="529"/>
              </w:tabs>
              <w:ind w:left="388" w:hanging="388"/>
              <w:rPr>
                <w:lang w:val="es-ES"/>
              </w:rPr>
            </w:pPr>
            <w:r w:rsidRPr="00C552D5">
              <w:rPr>
                <w:lang w:val="es-ES"/>
              </w:rPr>
              <w:t>iv)</w:t>
            </w:r>
            <w:r w:rsidRPr="00C552D5">
              <w:rPr>
                <w:lang w:val="es-ES"/>
              </w:rPr>
              <w:tab/>
              <w:t>seguir utilizando de manera cabal y eficaz las TIC en las actividades lingüísticas y las publicaciones, tomando en consideración la experiencia de otras organizaciones internacionales y las prácticas idóneas;</w:t>
            </w:r>
          </w:p>
          <w:p w14:paraId="0216E359" w14:textId="77777777" w:rsidR="00254AE8" w:rsidRPr="00C552D5" w:rsidRDefault="00254AE8" w:rsidP="00A41AA9">
            <w:pPr>
              <w:pStyle w:val="Tabletext"/>
              <w:tabs>
                <w:tab w:val="clear" w:pos="284"/>
                <w:tab w:val="left" w:pos="529"/>
              </w:tabs>
              <w:ind w:left="388" w:hanging="388"/>
              <w:rPr>
                <w:lang w:val="es-ES"/>
              </w:rPr>
            </w:pPr>
            <w:r w:rsidRPr="00C552D5">
              <w:rPr>
                <w:lang w:val="es-ES"/>
              </w:rPr>
              <w:lastRenderedPageBreak/>
              <w:t>v)</w:t>
            </w:r>
            <w:r w:rsidRPr="00C552D5">
              <w:rPr>
                <w:lang w:val="es-ES"/>
              </w:rPr>
              <w:tab/>
              <w:t>seguir investigando y aplicando todas las medidas posibles para reducir el tamaño y el volumen de los documentos (limitación del número de páginas, resúmenes ejecutivos, materiales en anexos o hiperenlaces), y celebrar reuniones más ecológicas, cuando esté justificado y sin que se vean afectados la calidad ni el contenido de los documentos que se han de traducir o publicar, y teniendo debidamente en cuenta la necesidad de respetar el objetivo de plurilingüismo del sistema de las Naciones Unidas;</w:t>
            </w:r>
          </w:p>
          <w:p w14:paraId="431C786A" w14:textId="77777777" w:rsidR="00254AE8" w:rsidRPr="00C552D5" w:rsidRDefault="00254AE8" w:rsidP="00A41AA9">
            <w:pPr>
              <w:pStyle w:val="Tabletext"/>
              <w:tabs>
                <w:tab w:val="clear" w:pos="284"/>
                <w:tab w:val="left" w:pos="529"/>
              </w:tabs>
              <w:ind w:left="388" w:hanging="388"/>
              <w:rPr>
                <w:lang w:val="es-ES"/>
              </w:rPr>
            </w:pPr>
            <w:r w:rsidRPr="00C552D5">
              <w:rPr>
                <w:lang w:val="es-ES"/>
              </w:rPr>
              <w:t>vi)</w:t>
            </w:r>
            <w:r w:rsidRPr="00C552D5">
              <w:rPr>
                <w:lang w:val="es-ES"/>
              </w:rPr>
              <w:tab/>
              <w:t>adoptar con carácter prioritario y en la medida de lo posible, cuantas medidas sean necesarias para velar por la utilización en condiciones de igualdad de todos los idiomas oficiales en el sitio web de la UIT en términos de contenidos plurilingües y facilidad de utilización del sitio;</w:t>
            </w:r>
          </w:p>
          <w:p w14:paraId="3644655C" w14:textId="77777777" w:rsidR="00254AE8" w:rsidRPr="00C552D5" w:rsidRDefault="00254AE8" w:rsidP="0014551F">
            <w:pPr>
              <w:pStyle w:val="Tabletext"/>
              <w:rPr>
                <w:lang w:val="es-ES"/>
              </w:rPr>
            </w:pPr>
            <w:r w:rsidRPr="00C552D5">
              <w:rPr>
                <w:lang w:val="es-ES"/>
              </w:rPr>
              <w:t>5</w:t>
            </w:r>
            <w:r w:rsidRPr="00C552D5">
              <w:rPr>
                <w:lang w:val="es-ES"/>
              </w:rPr>
              <w:tab/>
              <w:t>que supervise la labor realizada por la Secretaría de la UIT en lo que respecta a:</w:t>
            </w:r>
          </w:p>
          <w:p w14:paraId="78F145A6" w14:textId="77777777" w:rsidR="00254AE8" w:rsidRPr="00C552D5" w:rsidRDefault="00254AE8" w:rsidP="00A41AA9">
            <w:pPr>
              <w:pStyle w:val="Tabletext"/>
              <w:tabs>
                <w:tab w:val="clear" w:pos="284"/>
                <w:tab w:val="left" w:pos="529"/>
              </w:tabs>
              <w:ind w:left="388" w:hanging="388"/>
              <w:rPr>
                <w:lang w:val="es-ES"/>
              </w:rPr>
            </w:pPr>
            <w:r w:rsidRPr="00C552D5">
              <w:rPr>
                <w:lang w:val="es-ES"/>
              </w:rPr>
              <w:t>i)</w:t>
            </w:r>
            <w:r w:rsidRPr="00C552D5">
              <w:rPr>
                <w:lang w:val="es-ES"/>
              </w:rPr>
              <w:tab/>
              <w:t xml:space="preserve">la fusión de todas las bases de datos de terminología y definiciones actuales en un </w:t>
            </w:r>
            <w:r w:rsidRPr="00C552D5">
              <w:rPr>
                <w:lang w:val="es-ES"/>
              </w:rPr>
              <w:lastRenderedPageBreak/>
              <w:t>sistema centralizado, junto con la adopción de las medidas pertinentes para su mantenimiento, ampliación y actualización;</w:t>
            </w:r>
          </w:p>
          <w:p w14:paraId="5B09D93B" w14:textId="77777777" w:rsidR="00254AE8" w:rsidRPr="00C552D5" w:rsidRDefault="00254AE8" w:rsidP="00A41AA9">
            <w:pPr>
              <w:pStyle w:val="Tabletext"/>
              <w:tabs>
                <w:tab w:val="clear" w:pos="284"/>
                <w:tab w:val="left" w:pos="529"/>
              </w:tabs>
              <w:ind w:left="388" w:hanging="388"/>
              <w:rPr>
                <w:lang w:val="es-ES"/>
              </w:rPr>
            </w:pPr>
            <w:r w:rsidRPr="00C552D5">
              <w:rPr>
                <w:lang w:val="es-ES"/>
              </w:rPr>
              <w:t>ii)</w:t>
            </w:r>
            <w:r w:rsidRPr="00C552D5">
              <w:rPr>
                <w:lang w:val="es-ES"/>
              </w:rPr>
              <w:tab/>
              <w:t>la realización y el mantenimiento de la base de datos de la UIT de definiciones y terminología sobre telecomunicaciones/TIC para todos los idiomas;</w:t>
            </w:r>
          </w:p>
          <w:p w14:paraId="23DF83E1" w14:textId="77777777" w:rsidR="00254AE8" w:rsidRPr="00C552D5" w:rsidRDefault="00254AE8" w:rsidP="00A41AA9">
            <w:pPr>
              <w:pStyle w:val="Tabletext"/>
              <w:tabs>
                <w:tab w:val="clear" w:pos="284"/>
                <w:tab w:val="left" w:pos="529"/>
              </w:tabs>
              <w:ind w:left="388" w:hanging="388"/>
              <w:rPr>
                <w:lang w:val="es-ES"/>
              </w:rPr>
            </w:pPr>
            <w:r w:rsidRPr="00C552D5">
              <w:rPr>
                <w:lang w:val="es-ES"/>
              </w:rPr>
              <w:t>iii)</w:t>
            </w:r>
            <w:r w:rsidRPr="00C552D5">
              <w:rPr>
                <w:lang w:val="es-ES"/>
              </w:rPr>
              <w:tab/>
              <w:t>dotar a todas las unidades de los servicios lingüísticos del personal calificado y de los instrumentos necesarios para responder a sus necesidades en cada uno de los idiomas;</w:t>
            </w:r>
          </w:p>
          <w:p w14:paraId="50D3013D" w14:textId="77777777" w:rsidR="00254AE8" w:rsidRPr="00C552D5" w:rsidRDefault="00254AE8" w:rsidP="00A41AA9">
            <w:pPr>
              <w:pStyle w:val="Tabletext"/>
              <w:tabs>
                <w:tab w:val="clear" w:pos="284"/>
                <w:tab w:val="left" w:pos="529"/>
              </w:tabs>
              <w:ind w:left="388" w:hanging="388"/>
              <w:rPr>
                <w:lang w:val="es-ES"/>
              </w:rPr>
            </w:pPr>
            <w:r w:rsidRPr="00C552D5">
              <w:rPr>
                <w:lang w:val="es-ES"/>
              </w:rPr>
              <w:t>iv)</w:t>
            </w:r>
            <w:r w:rsidRPr="00C552D5">
              <w:rPr>
                <w:lang w:val="es-ES"/>
              </w:rPr>
              <w:tab/>
              <w:t xml:space="preserve">la mejora de la imagen de la UIT y de la eficacia de su labor de información pública, utilizando todos los idiomas oficiales de la Unión, entre otras cosas, para la publicación de Actualidades de la UIT, la creación de sitios web de la UIT, la organización de la radiodifusión por Internet y el archivo de grabaciones, y la divulgación de documentos de carácter informativo destinados al público, incluidos los anuncios de los eventos ITU Telecom, los boletines electrónicos de </w:t>
            </w:r>
            <w:r w:rsidRPr="00C552D5">
              <w:rPr>
                <w:lang w:val="es-ES"/>
              </w:rPr>
              <w:lastRenderedPageBreak/>
              <w:t>información (e</w:t>
            </w:r>
            <w:r w:rsidRPr="00C552D5">
              <w:rPr>
                <w:lang w:val="es-ES"/>
              </w:rPr>
              <w:noBreakHyphen/>
              <w:t>flash) y las demás publicaciones de este tipo;</w:t>
            </w:r>
          </w:p>
          <w:p w14:paraId="49E36B55" w14:textId="77777777" w:rsidR="00254AE8" w:rsidRPr="00C552D5" w:rsidRDefault="00254AE8" w:rsidP="0014551F">
            <w:pPr>
              <w:pStyle w:val="Tabletext"/>
              <w:rPr>
                <w:lang w:val="es-ES"/>
              </w:rPr>
            </w:pPr>
            <w:r w:rsidRPr="00C552D5">
              <w:rPr>
                <w:lang w:val="es-ES"/>
              </w:rPr>
              <w:t>6</w:t>
            </w:r>
            <w:r w:rsidRPr="00C552D5">
              <w:rPr>
                <w:lang w:val="es-ES"/>
              </w:rPr>
              <w:tab/>
              <w:t>que el GTC-Idiomas se mantenga con el fin de realizar el seguimiento de los progresos logrados y de informar al Consejo, formulando las recomendaciones pertinentes, acerca de la aplicación de la presente Resolución, trabajando en estrecha colaboración con el CCT UIT y el Grupo de Trabajo del Consejo sobre Recursos Humanos y Financieros;</w:t>
            </w:r>
          </w:p>
          <w:p w14:paraId="007C2C0B" w14:textId="04BB2AED" w:rsidR="00254AE8" w:rsidRPr="00C552D5" w:rsidRDefault="00254AE8" w:rsidP="0014551F">
            <w:pPr>
              <w:pStyle w:val="Tabletext"/>
              <w:rPr>
                <w:lang w:val="es-ES"/>
              </w:rPr>
            </w:pPr>
            <w:r w:rsidRPr="00C552D5">
              <w:rPr>
                <w:lang w:val="es-ES"/>
              </w:rPr>
              <w:br w:type="page"/>
              <w:t>7</w:t>
            </w:r>
            <w:r w:rsidRPr="00C552D5">
              <w:rPr>
                <w:lang w:val="es-ES"/>
              </w:rPr>
              <w:tab/>
              <w:t>examinar, en colaboración con los Grupos Asesores de los Sectores, los tipos de materiales que se incluirán en los documentos finales y que se traducirán;</w:t>
            </w:r>
          </w:p>
          <w:p w14:paraId="36B24ECE" w14:textId="77777777" w:rsidR="00254AE8" w:rsidRPr="00C552D5" w:rsidRDefault="00254AE8" w:rsidP="0014551F">
            <w:pPr>
              <w:pStyle w:val="Tabletext"/>
              <w:rPr>
                <w:lang w:val="es-ES"/>
              </w:rPr>
            </w:pPr>
            <w:r w:rsidRPr="00C552D5">
              <w:rPr>
                <w:lang w:val="es-ES"/>
              </w:rPr>
              <w:t>8</w:t>
            </w:r>
            <w:r w:rsidRPr="00C552D5">
              <w:rPr>
                <w:lang w:val="es-ES"/>
              </w:rPr>
              <w:tab/>
              <w:t>seguir considerando medidas para disminuir, sin merma de la calidad, el coste y el volumen de la documentación como tema permanente, en particular en periodos de Conferencias y Asambleas;</w:t>
            </w:r>
          </w:p>
          <w:p w14:paraId="71860023" w14:textId="77777777" w:rsidR="00254AE8" w:rsidRPr="00C552D5" w:rsidRDefault="00254AE8" w:rsidP="0014551F">
            <w:pPr>
              <w:pStyle w:val="Tabletext"/>
              <w:rPr>
                <w:lang w:val="es-ES"/>
              </w:rPr>
            </w:pPr>
            <w:r w:rsidRPr="00C552D5">
              <w:rPr>
                <w:lang w:val="es-ES"/>
              </w:rPr>
              <w:t>9</w:t>
            </w:r>
            <w:r w:rsidRPr="00C552D5">
              <w:rPr>
                <w:lang w:val="es-ES"/>
              </w:rPr>
              <w:tab/>
              <w:t>que informe a la próxima Conferencia de Plenipotenciarios acerca de la aplicación de la presente Resolución,</w:t>
            </w:r>
          </w:p>
        </w:tc>
        <w:tc>
          <w:tcPr>
            <w:tcW w:w="1250" w:type="pct"/>
          </w:tcPr>
          <w:p w14:paraId="3CC03913" w14:textId="77777777" w:rsidR="00254AE8" w:rsidRPr="00C552D5" w:rsidRDefault="00254AE8" w:rsidP="0014551F">
            <w:pPr>
              <w:pStyle w:val="Tabletext"/>
              <w:rPr>
                <w:lang w:val="es-ES"/>
              </w:rPr>
            </w:pPr>
          </w:p>
        </w:tc>
        <w:tc>
          <w:tcPr>
            <w:tcW w:w="1250" w:type="pct"/>
          </w:tcPr>
          <w:p w14:paraId="355A5935" w14:textId="77777777" w:rsidR="00254AE8" w:rsidRPr="00C552D5" w:rsidRDefault="00254AE8" w:rsidP="0014551F">
            <w:pPr>
              <w:pStyle w:val="Tabletext"/>
              <w:rPr>
                <w:lang w:val="es-ES"/>
              </w:rPr>
            </w:pPr>
          </w:p>
        </w:tc>
        <w:tc>
          <w:tcPr>
            <w:tcW w:w="1250" w:type="pct"/>
          </w:tcPr>
          <w:p w14:paraId="661D0EC8" w14:textId="77777777" w:rsidR="00254AE8" w:rsidRPr="00C552D5" w:rsidRDefault="00254AE8" w:rsidP="0014551F">
            <w:pPr>
              <w:pStyle w:val="Tabletext"/>
              <w:rPr>
                <w:lang w:val="es-ES"/>
              </w:rPr>
            </w:pPr>
          </w:p>
        </w:tc>
      </w:tr>
      <w:tr w:rsidR="00254AE8" w:rsidRPr="00B03D94" w14:paraId="12988033" w14:textId="77777777" w:rsidTr="004247E5">
        <w:trPr>
          <w:jc w:val="center"/>
        </w:trPr>
        <w:tc>
          <w:tcPr>
            <w:tcW w:w="1250" w:type="pct"/>
          </w:tcPr>
          <w:p w14:paraId="6BC2EAF9" w14:textId="77777777" w:rsidR="00254AE8" w:rsidRPr="00DC6D4D" w:rsidRDefault="00254AE8" w:rsidP="00DC6D4D">
            <w:pPr>
              <w:pStyle w:val="Tabletext"/>
              <w:ind w:left="246" w:hanging="246"/>
              <w:rPr>
                <w:i/>
                <w:iCs/>
                <w:lang w:val="es-ES"/>
              </w:rPr>
            </w:pPr>
            <w:r w:rsidRPr="00C552D5">
              <w:rPr>
                <w:iCs/>
                <w:lang w:val="es-ES"/>
              </w:rPr>
              <w:lastRenderedPageBreak/>
              <w:tab/>
            </w:r>
            <w:r w:rsidRPr="00DC6D4D">
              <w:rPr>
                <w:i/>
                <w:iCs/>
                <w:lang w:val="es-ES"/>
              </w:rPr>
              <w:t>encarga a los Grupos Asesores de los Sectores</w:t>
            </w:r>
          </w:p>
          <w:p w14:paraId="2FBD3D3B" w14:textId="77777777" w:rsidR="00254AE8" w:rsidRPr="00C552D5" w:rsidRDefault="00254AE8" w:rsidP="0014551F">
            <w:pPr>
              <w:pStyle w:val="Tabletext"/>
              <w:rPr>
                <w:lang w:val="es-ES"/>
              </w:rPr>
            </w:pPr>
            <w:r w:rsidRPr="00C552D5">
              <w:rPr>
                <w:lang w:val="es-ES"/>
              </w:rPr>
              <w:t>que examinen anualmente la utilización de todos los idiomas oficiales de la Unión en igualdad de condiciones en las publicaciones y sitios web de la UIT,</w:t>
            </w:r>
          </w:p>
        </w:tc>
        <w:tc>
          <w:tcPr>
            <w:tcW w:w="1250" w:type="pct"/>
          </w:tcPr>
          <w:p w14:paraId="09E2D422" w14:textId="77777777" w:rsidR="00254AE8" w:rsidRPr="00DC6D4D" w:rsidRDefault="00254AE8" w:rsidP="00DC6D4D">
            <w:pPr>
              <w:pStyle w:val="Tabletext"/>
              <w:ind w:left="246" w:hanging="246"/>
              <w:rPr>
                <w:i/>
                <w:iCs/>
                <w:lang w:val="es-ES"/>
              </w:rPr>
            </w:pPr>
            <w:r w:rsidRPr="00DC6D4D">
              <w:rPr>
                <w:i/>
                <w:iCs/>
                <w:lang w:val="es-ES"/>
              </w:rPr>
              <w:tab/>
              <w:t>encarga al Grupo Asesor de Radiocomunicaciones</w:t>
            </w:r>
          </w:p>
          <w:p w14:paraId="5DF0CBB4" w14:textId="77777777" w:rsidR="00254AE8" w:rsidRPr="00C552D5" w:rsidRDefault="00254AE8" w:rsidP="0014551F">
            <w:pPr>
              <w:pStyle w:val="Tabletext"/>
              <w:rPr>
                <w:lang w:val="es-ES"/>
              </w:rPr>
            </w:pPr>
            <w:r w:rsidRPr="00C552D5">
              <w:rPr>
                <w:lang w:val="es-ES"/>
              </w:rPr>
              <w:t xml:space="preserve">que siga considerando la utilización de los seis idiomas oficiales de la Unión en igualdad de condiciones en las publicaciones y sitios del UIT-R. </w:t>
            </w:r>
          </w:p>
        </w:tc>
        <w:tc>
          <w:tcPr>
            <w:tcW w:w="1250" w:type="pct"/>
          </w:tcPr>
          <w:p w14:paraId="79C3B0CC" w14:textId="77777777" w:rsidR="00254AE8" w:rsidRPr="00DC6D4D" w:rsidRDefault="00254AE8" w:rsidP="00DC6D4D">
            <w:pPr>
              <w:pStyle w:val="Tabletext"/>
              <w:ind w:left="246" w:hanging="246"/>
              <w:rPr>
                <w:i/>
                <w:iCs/>
                <w:lang w:val="es-ES"/>
              </w:rPr>
            </w:pPr>
            <w:r w:rsidRPr="00C552D5">
              <w:rPr>
                <w:iCs/>
                <w:lang w:val="es-ES"/>
              </w:rPr>
              <w:tab/>
            </w:r>
            <w:r w:rsidRPr="00DC6D4D">
              <w:rPr>
                <w:i/>
                <w:iCs/>
                <w:lang w:val="es-ES"/>
              </w:rPr>
              <w:t>encarga al Grupo Asesor de Normalización de las Telecomunicaciones</w:t>
            </w:r>
          </w:p>
          <w:p w14:paraId="63627E57" w14:textId="77777777" w:rsidR="00254AE8" w:rsidRPr="00C552D5" w:rsidRDefault="00254AE8" w:rsidP="0014551F">
            <w:pPr>
              <w:pStyle w:val="Tabletext"/>
              <w:rPr>
                <w:lang w:val="es-ES"/>
              </w:rPr>
            </w:pPr>
            <w:r w:rsidRPr="00C552D5">
              <w:rPr>
                <w:lang w:val="es-ES"/>
              </w:rPr>
              <w:t>1</w:t>
            </w:r>
            <w:r w:rsidRPr="00C552D5">
              <w:rPr>
                <w:lang w:val="es-ES"/>
              </w:rPr>
              <w:tab/>
              <w:t>que estudie el mecanismo óptimo para decidir qué Recomendaciones UIT-T aprobadas con arreglo al AAP se traducirán, habida cuenta de las decisiones del Consejo;</w:t>
            </w:r>
          </w:p>
          <w:p w14:paraId="5495AFBD" w14:textId="77777777" w:rsidR="00254AE8" w:rsidRPr="00C552D5" w:rsidRDefault="00254AE8" w:rsidP="0014551F">
            <w:pPr>
              <w:pStyle w:val="Tabletext"/>
              <w:rPr>
                <w:lang w:val="es-ES"/>
              </w:rPr>
            </w:pPr>
            <w:r w:rsidRPr="00C552D5">
              <w:rPr>
                <w:lang w:val="es-ES"/>
              </w:rPr>
              <w:t>2</w:t>
            </w:r>
            <w:r w:rsidRPr="00C552D5">
              <w:rPr>
                <w:lang w:val="es-ES"/>
              </w:rPr>
              <w:tab/>
              <w:t>que estudie anualmente la utilización de todos los idiomas de la Unión en igualdad de condiciones en las publicaciones y los sitios web de la UIT, así como en la base de datos de Términos y Definiciones de la UIT.</w:t>
            </w:r>
          </w:p>
        </w:tc>
        <w:tc>
          <w:tcPr>
            <w:tcW w:w="1250" w:type="pct"/>
          </w:tcPr>
          <w:p w14:paraId="0D83C13A" w14:textId="77777777" w:rsidR="00254AE8" w:rsidRPr="00C552D5" w:rsidRDefault="00254AE8" w:rsidP="0014551F">
            <w:pPr>
              <w:pStyle w:val="Tabletext"/>
              <w:rPr>
                <w:lang w:val="es-ES"/>
              </w:rPr>
            </w:pPr>
          </w:p>
        </w:tc>
      </w:tr>
      <w:tr w:rsidR="00254AE8" w:rsidRPr="00B03D94" w14:paraId="3866C45F" w14:textId="77777777" w:rsidTr="004247E5">
        <w:trPr>
          <w:jc w:val="center"/>
        </w:trPr>
        <w:tc>
          <w:tcPr>
            <w:tcW w:w="1250" w:type="pct"/>
          </w:tcPr>
          <w:p w14:paraId="7F7AEBDB" w14:textId="77777777" w:rsidR="00254AE8" w:rsidRPr="00DC6D4D" w:rsidRDefault="00254AE8" w:rsidP="00DC6D4D">
            <w:pPr>
              <w:pStyle w:val="Tabletext"/>
              <w:ind w:left="246" w:hanging="246"/>
              <w:rPr>
                <w:i/>
                <w:iCs/>
                <w:lang w:val="es-ES"/>
              </w:rPr>
            </w:pPr>
            <w:r w:rsidRPr="00C552D5">
              <w:rPr>
                <w:iCs/>
                <w:lang w:val="es-ES"/>
              </w:rPr>
              <w:tab/>
            </w:r>
            <w:r w:rsidRPr="00DC6D4D">
              <w:rPr>
                <w:i/>
                <w:iCs/>
                <w:lang w:val="es-ES"/>
              </w:rPr>
              <w:t>invita a los Estados Miembros y a los Miembros de Sector</w:t>
            </w:r>
          </w:p>
          <w:p w14:paraId="29B72DC4" w14:textId="77777777" w:rsidR="00254AE8" w:rsidRPr="00C552D5" w:rsidRDefault="00254AE8" w:rsidP="0014551F">
            <w:pPr>
              <w:pStyle w:val="Tabletext"/>
              <w:rPr>
                <w:color w:val="000000"/>
                <w:lang w:val="es-ES"/>
              </w:rPr>
            </w:pPr>
            <w:r w:rsidRPr="00C552D5">
              <w:rPr>
                <w:lang w:val="es-ES"/>
              </w:rPr>
              <w:t>1</w:t>
            </w:r>
            <w:r w:rsidRPr="00C552D5">
              <w:rPr>
                <w:lang w:val="es-ES"/>
              </w:rPr>
              <w:tab/>
              <w:t xml:space="preserve">a que garanticen </w:t>
            </w:r>
            <w:r w:rsidRPr="00C552D5">
              <w:rPr>
                <w:color w:val="000000"/>
                <w:lang w:val="es-ES"/>
              </w:rPr>
              <w:t>que las distintas versiones lingüísticas de los documentos y publicaciones las utilizan, las descargan y las compran las correspondientes comunidades de ese idioma, a fin de maximizar sus beneficios y rentabilidad;</w:t>
            </w:r>
          </w:p>
          <w:p w14:paraId="73637FC2" w14:textId="77777777" w:rsidR="00254AE8" w:rsidRPr="00C552D5" w:rsidRDefault="00254AE8" w:rsidP="0014551F">
            <w:pPr>
              <w:pStyle w:val="Tabletext"/>
              <w:rPr>
                <w:lang w:val="es-ES"/>
              </w:rPr>
            </w:pPr>
            <w:r w:rsidRPr="00C552D5">
              <w:rPr>
                <w:lang w:val="es-ES"/>
              </w:rPr>
              <w:t>2</w:t>
            </w:r>
            <w:r w:rsidRPr="00C552D5">
              <w:rPr>
                <w:lang w:val="es-ES"/>
              </w:rPr>
              <w:tab/>
              <w:t xml:space="preserve">a que presenten sus contribuciones y aportaciones con suficiente anticipación antes del inicio de las conferencias, asambleas y reuniones de la Unión, respetando los plazos de presentación de las contribuciones que requieren </w:t>
            </w:r>
            <w:r w:rsidRPr="00C552D5">
              <w:rPr>
                <w:lang w:val="es-ES"/>
              </w:rPr>
              <w:lastRenderedPageBreak/>
              <w:t>traducción, y a limitar al máximo su tamaño y volumen;</w:t>
            </w:r>
          </w:p>
          <w:p w14:paraId="4B292139" w14:textId="77777777" w:rsidR="00254AE8" w:rsidRPr="00C552D5" w:rsidRDefault="00254AE8" w:rsidP="0014551F">
            <w:pPr>
              <w:pStyle w:val="Tabletext"/>
              <w:rPr>
                <w:lang w:val="es-ES"/>
              </w:rPr>
            </w:pPr>
            <w:r w:rsidRPr="00C552D5">
              <w:rPr>
                <w:lang w:val="es-ES"/>
              </w:rPr>
              <w:t>3</w:t>
            </w:r>
            <w:r w:rsidRPr="00C552D5">
              <w:rPr>
                <w:lang w:val="es-ES"/>
              </w:rPr>
              <w:tab/>
              <w:t xml:space="preserve">a que sigan cooperando </w:t>
            </w:r>
            <w:ins w:id="205" w:author="Spanish" w:date="2026-03-20T07:58:00Z">
              <w:r w:rsidRPr="00C552D5">
                <w:rPr>
                  <w:lang w:val="es-ES"/>
                </w:rPr>
                <w:t xml:space="preserve">con la UIT </w:t>
              </w:r>
            </w:ins>
            <w:r w:rsidRPr="00C552D5">
              <w:rPr>
                <w:lang w:val="es-ES"/>
              </w:rPr>
              <w:t>en la mejora de la traducción oficial de la terminología y las definiciones cuando así lo solicite el CCT UIT.</w:t>
            </w:r>
          </w:p>
        </w:tc>
        <w:tc>
          <w:tcPr>
            <w:tcW w:w="1250" w:type="pct"/>
          </w:tcPr>
          <w:p w14:paraId="03EC6958" w14:textId="77777777" w:rsidR="00254AE8" w:rsidRPr="00C552D5" w:rsidRDefault="00254AE8" w:rsidP="0014551F">
            <w:pPr>
              <w:pStyle w:val="Tabletext"/>
              <w:rPr>
                <w:lang w:val="es-ES"/>
              </w:rPr>
            </w:pPr>
          </w:p>
        </w:tc>
        <w:tc>
          <w:tcPr>
            <w:tcW w:w="1250" w:type="pct"/>
          </w:tcPr>
          <w:p w14:paraId="1F91FC15" w14:textId="77777777" w:rsidR="00254AE8" w:rsidRPr="00DC6D4D" w:rsidRDefault="00254AE8" w:rsidP="0014551F">
            <w:pPr>
              <w:pStyle w:val="Tabletext"/>
              <w:rPr>
                <w:i/>
                <w:iCs/>
                <w:lang w:val="es-ES"/>
              </w:rPr>
            </w:pPr>
            <w:r w:rsidRPr="00C552D5">
              <w:rPr>
                <w:iCs/>
                <w:lang w:val="es-ES"/>
              </w:rPr>
              <w:tab/>
            </w:r>
            <w:r w:rsidRPr="00DC6D4D">
              <w:rPr>
                <w:i/>
                <w:iCs/>
                <w:lang w:val="es-ES"/>
              </w:rPr>
              <w:t>invita a los Estados Miembros</w:t>
            </w:r>
          </w:p>
          <w:p w14:paraId="3E80846D" w14:textId="62F89980" w:rsidR="00254AE8" w:rsidRPr="00C552D5" w:rsidRDefault="00254AE8" w:rsidP="0014551F">
            <w:pPr>
              <w:pStyle w:val="Tabletext"/>
              <w:rPr>
                <w:lang w:val="es-ES"/>
              </w:rPr>
            </w:pPr>
            <w:r w:rsidRPr="00C552D5">
              <w:rPr>
                <w:lang w:val="es-ES"/>
              </w:rPr>
              <w:t xml:space="preserve">a colaborar con la UIT para perfeccionar la traducción a los idiomas oficiales de los términos y las definiciones solicitados por el </w:t>
            </w:r>
            <w:r w:rsidRPr="00C552D5">
              <w:rPr>
                <w:rFonts w:eastAsia="SimSun"/>
                <w:lang w:val="es-ES"/>
              </w:rPr>
              <w:t>CCT</w:t>
            </w:r>
            <w:r w:rsidR="00DC6D4D">
              <w:rPr>
                <w:rFonts w:eastAsia="SimSun"/>
                <w:lang w:val="es-ES"/>
              </w:rPr>
              <w:noBreakHyphen/>
            </w:r>
            <w:r w:rsidRPr="00C552D5">
              <w:rPr>
                <w:rFonts w:eastAsia="SimSun"/>
                <w:lang w:val="es-ES"/>
              </w:rPr>
              <w:t>UIT</w:t>
            </w:r>
            <w:r w:rsidRPr="00C552D5">
              <w:rPr>
                <w:lang w:val="es-ES"/>
              </w:rPr>
              <w:t>,</w:t>
            </w:r>
          </w:p>
        </w:tc>
        <w:tc>
          <w:tcPr>
            <w:tcW w:w="1250" w:type="pct"/>
          </w:tcPr>
          <w:p w14:paraId="6365186C" w14:textId="77777777" w:rsidR="00254AE8" w:rsidRPr="00C552D5" w:rsidRDefault="00254AE8" w:rsidP="0014551F">
            <w:pPr>
              <w:pStyle w:val="Tabletext"/>
              <w:rPr>
                <w:lang w:val="es-ES"/>
              </w:rPr>
            </w:pPr>
          </w:p>
        </w:tc>
      </w:tr>
      <w:tr w:rsidR="00254AE8" w:rsidRPr="0055215B" w14:paraId="6C1F2ED9" w14:textId="77777777" w:rsidTr="004247E5">
        <w:trPr>
          <w:jc w:val="center"/>
        </w:trPr>
        <w:tc>
          <w:tcPr>
            <w:tcW w:w="1250" w:type="pct"/>
          </w:tcPr>
          <w:p w14:paraId="598841E2" w14:textId="77777777" w:rsidR="00254AE8" w:rsidRPr="00C552D5" w:rsidRDefault="00254AE8" w:rsidP="0014551F">
            <w:pPr>
              <w:pStyle w:val="Tabletext"/>
              <w:rPr>
                <w:lang w:val="es-ES"/>
              </w:rPr>
            </w:pPr>
          </w:p>
        </w:tc>
        <w:tc>
          <w:tcPr>
            <w:tcW w:w="1250" w:type="pct"/>
          </w:tcPr>
          <w:p w14:paraId="5B545EFB" w14:textId="6426CC1F" w:rsidR="00254AE8" w:rsidRPr="00C552D5" w:rsidRDefault="00254AE8" w:rsidP="00DC6D4D">
            <w:pPr>
              <w:pStyle w:val="Tabletext"/>
              <w:jc w:val="center"/>
              <w:rPr>
                <w:lang w:val="es-ES"/>
              </w:rPr>
            </w:pPr>
            <w:r w:rsidRPr="00C552D5">
              <w:rPr>
                <w:lang w:val="es-ES"/>
              </w:rPr>
              <w:t>ANEXO 1</w:t>
            </w:r>
          </w:p>
          <w:p w14:paraId="4ECCA1E4" w14:textId="1738E7B8" w:rsidR="00254AE8" w:rsidRPr="00C552D5" w:rsidRDefault="00254AE8" w:rsidP="00DC6D4D">
            <w:pPr>
              <w:pStyle w:val="Tabletext"/>
              <w:jc w:val="center"/>
              <w:rPr>
                <w:b/>
                <w:bCs/>
                <w:lang w:val="es-ES"/>
              </w:rPr>
            </w:pPr>
            <w:r w:rsidRPr="00C552D5">
              <w:rPr>
                <w:b/>
                <w:bCs/>
                <w:lang w:val="es-ES"/>
              </w:rPr>
              <w:t>Mandato del Comité de Coordinación para el Vocabulario del UIT-R</w:t>
            </w:r>
          </w:p>
          <w:p w14:paraId="09C4277B" w14:textId="77777777" w:rsidR="00254AE8" w:rsidRPr="00C552D5" w:rsidRDefault="00254AE8" w:rsidP="00DC6D4D">
            <w:pPr>
              <w:pStyle w:val="Tabletext"/>
              <w:spacing w:before="240"/>
              <w:rPr>
                <w:lang w:val="es-ES"/>
              </w:rPr>
            </w:pPr>
            <w:r w:rsidRPr="00C552D5">
              <w:rPr>
                <w:lang w:val="es-ES"/>
              </w:rPr>
              <w:t>1</w:t>
            </w:r>
            <w:r w:rsidRPr="00C552D5">
              <w:rPr>
                <w:lang w:val="es-ES"/>
              </w:rPr>
              <w:tab/>
              <w:t xml:space="preserve">Representar los intereses del UIT-R en el CCT de la UIT. </w:t>
            </w:r>
          </w:p>
          <w:p w14:paraId="39C607DF" w14:textId="77777777" w:rsidR="00254AE8" w:rsidRPr="00C552D5" w:rsidRDefault="00254AE8" w:rsidP="0014551F">
            <w:pPr>
              <w:pStyle w:val="Tabletext"/>
              <w:rPr>
                <w:lang w:val="es-ES"/>
              </w:rPr>
            </w:pPr>
            <w:r w:rsidRPr="00C552D5">
              <w:rPr>
                <w:lang w:val="es-ES"/>
              </w:rPr>
              <w:t>2</w:t>
            </w:r>
            <w:r w:rsidRPr="00C552D5">
              <w:rPr>
                <w:lang w:val="es-ES"/>
              </w:rPr>
              <w:tab/>
              <w:t xml:space="preserve">Adoptar términos y definiciones para el trabajo de vocabulario, a través del CCT de la UIT, en estrecha colaboración con la Secretaría General (Departamento de Conferencias y Publicaciones), incluidos los símbolos gráficos para la documentación, las letras utilizadas como símbolos y otros medios de expresión, unidades de medida, etc., en el UIT-R y armonizar los términos y definiciones en todas las Comisiones de Estudio de Radiocomunicaciones interesadas. </w:t>
            </w:r>
          </w:p>
          <w:p w14:paraId="6F527CD6" w14:textId="69D70513" w:rsidR="00254AE8" w:rsidRPr="00C552D5" w:rsidRDefault="00254AE8" w:rsidP="0014551F">
            <w:pPr>
              <w:pStyle w:val="Tabletext"/>
              <w:rPr>
                <w:lang w:val="es-ES"/>
              </w:rPr>
            </w:pPr>
            <w:r w:rsidRPr="00C552D5">
              <w:rPr>
                <w:lang w:val="es-ES"/>
              </w:rPr>
              <w:t>3</w:t>
            </w:r>
            <w:r w:rsidRPr="00C552D5">
              <w:rPr>
                <w:lang w:val="es-ES"/>
              </w:rPr>
              <w:tab/>
              <w:t xml:space="preserve">Asegurar la coordinación, a través del CCT de la UIT, con el Departamento de Conferencias y Publicaciones y con otras organizaciones que traten sobre temas de vocabulario en materia de </w:t>
            </w:r>
            <w:r w:rsidRPr="00C552D5">
              <w:rPr>
                <w:lang w:val="es-ES"/>
              </w:rPr>
              <w:lastRenderedPageBreak/>
              <w:t xml:space="preserve">telecomunicaciones, por </w:t>
            </w:r>
            <w:r w:rsidR="00A41AA9" w:rsidRPr="00C552D5">
              <w:rPr>
                <w:lang w:val="es-ES"/>
              </w:rPr>
              <w:t>ejemplo,</w:t>
            </w:r>
            <w:r w:rsidRPr="00C552D5">
              <w:rPr>
                <w:lang w:val="es-ES"/>
              </w:rPr>
              <w:t xml:space="preserve"> la CEI y la Organización Internacional de Normalización (ISO) y la Comisión Técnica Mixta CEI-ISO para información y tecnología (JTC 1) para evitar duplicaciones de términos y definiciones. </w:t>
            </w:r>
          </w:p>
          <w:p w14:paraId="4A8C2284" w14:textId="77777777" w:rsidR="00254AE8" w:rsidRPr="00C552D5" w:rsidRDefault="00254AE8" w:rsidP="0014551F">
            <w:pPr>
              <w:pStyle w:val="Tabletext"/>
              <w:rPr>
                <w:lang w:val="es-ES"/>
              </w:rPr>
            </w:pPr>
            <w:r w:rsidRPr="00C552D5">
              <w:rPr>
                <w:lang w:val="es-ES"/>
              </w:rPr>
              <w:t>4</w:t>
            </w:r>
            <w:r w:rsidRPr="00C552D5">
              <w:rPr>
                <w:lang w:val="es-ES"/>
              </w:rPr>
              <w:tab/>
              <w:t xml:space="preserve">Facilitar la información pertinente a las Comisiones de Estudio: símbolos gráficos unificados para la documentación, letras utilizadas como símbolos y otros medios de expresión, unidades de medida, etc., que se han de utilizar en todos los documentos de las Comisiones de Estudio. </w:t>
            </w:r>
          </w:p>
          <w:p w14:paraId="7D14F6B2" w14:textId="77777777" w:rsidR="00254AE8" w:rsidRPr="00C552D5" w:rsidRDefault="00254AE8" w:rsidP="0014551F">
            <w:pPr>
              <w:pStyle w:val="Tabletext"/>
              <w:rPr>
                <w:lang w:val="es-ES"/>
              </w:rPr>
            </w:pPr>
            <w:r w:rsidRPr="00C552D5">
              <w:rPr>
                <w:lang w:val="es-ES"/>
              </w:rPr>
              <w:t>5</w:t>
            </w:r>
            <w:r w:rsidRPr="00C552D5">
              <w:rPr>
                <w:lang w:val="es-ES"/>
              </w:rPr>
              <w:tab/>
              <w:t>examinar y revisar, cuando sea necesario, las Recomendaciones UIT-R de la serie V existentes. Las Recomendaciones nuevas y revisadas deberán ser adoptadas por el CCV del UIT-R y presentadas para su aprobación conforme a la Resolución UIT-R 1 a través del Director de la Oficina de Radiocomunicaciones.</w:t>
            </w:r>
          </w:p>
        </w:tc>
        <w:tc>
          <w:tcPr>
            <w:tcW w:w="1250" w:type="pct"/>
          </w:tcPr>
          <w:p w14:paraId="2848F537" w14:textId="16C29EED" w:rsidR="00254AE8" w:rsidRPr="00C552D5" w:rsidRDefault="00254AE8" w:rsidP="00450FDA">
            <w:pPr>
              <w:pStyle w:val="Tabletext"/>
              <w:jc w:val="center"/>
              <w:rPr>
                <w:lang w:val="es-ES"/>
              </w:rPr>
            </w:pPr>
            <w:r w:rsidRPr="00C552D5">
              <w:rPr>
                <w:lang w:val="es-ES"/>
              </w:rPr>
              <w:lastRenderedPageBreak/>
              <w:t>ANEXO</w:t>
            </w:r>
            <w:r w:rsidR="00450FDA">
              <w:rPr>
                <w:lang w:val="es-ES"/>
              </w:rPr>
              <w:br/>
            </w:r>
            <w:r w:rsidRPr="00C552D5">
              <w:rPr>
                <w:lang w:val="es-ES"/>
              </w:rPr>
              <w:t>(a la Resolución 67</w:t>
            </w:r>
            <w:r w:rsidR="00450FDA">
              <w:rPr>
                <w:lang w:val="es-ES"/>
              </w:rPr>
              <w:br/>
            </w:r>
            <w:r w:rsidRPr="00C552D5">
              <w:rPr>
                <w:lang w:val="es-ES"/>
              </w:rPr>
              <w:t>(Rev. Nueva Delhi, 2024))</w:t>
            </w:r>
          </w:p>
          <w:p w14:paraId="11F3FDD9" w14:textId="4084ECEA" w:rsidR="00254AE8" w:rsidRPr="00C552D5" w:rsidRDefault="00254AE8" w:rsidP="00DC6D4D">
            <w:pPr>
              <w:pStyle w:val="Tabletext"/>
              <w:jc w:val="center"/>
              <w:rPr>
                <w:lang w:val="es-ES"/>
              </w:rPr>
            </w:pPr>
            <w:r w:rsidRPr="00C552D5">
              <w:rPr>
                <w:b/>
                <w:bCs/>
                <w:lang w:val="es-ES"/>
              </w:rPr>
              <w:t>Mandato del Comité para la Normalización del Vocabulario</w:t>
            </w:r>
          </w:p>
          <w:p w14:paraId="585E3084" w14:textId="77777777" w:rsidR="00254AE8" w:rsidRPr="00C552D5" w:rsidRDefault="00254AE8" w:rsidP="00DC6D4D">
            <w:pPr>
              <w:pStyle w:val="Tabletext"/>
              <w:spacing w:before="240"/>
              <w:rPr>
                <w:lang w:val="es-ES"/>
              </w:rPr>
            </w:pPr>
            <w:r w:rsidRPr="00C552D5">
              <w:rPr>
                <w:lang w:val="es-ES"/>
              </w:rPr>
              <w:t>1</w:t>
            </w:r>
            <w:r w:rsidRPr="00C552D5">
              <w:rPr>
                <w:lang w:val="es-ES"/>
              </w:rPr>
              <w:tab/>
              <w:t>Representar los intereses del Sector de Normalización de las Telecomunicaciones de la UIT (UIT-T) en el Comité de Coordinación de la Terminología de la UIT (CCT</w:t>
            </w:r>
            <w:r w:rsidRPr="00C552D5">
              <w:rPr>
                <w:lang w:val="es-ES"/>
              </w:rPr>
              <w:noBreakHyphen/>
              <w:t xml:space="preserve">UIT). </w:t>
            </w:r>
          </w:p>
          <w:p w14:paraId="0D1AFEB6" w14:textId="38D6A894" w:rsidR="00254AE8" w:rsidRPr="00C552D5" w:rsidRDefault="00254AE8" w:rsidP="0014551F">
            <w:pPr>
              <w:pStyle w:val="Tabletext"/>
              <w:rPr>
                <w:lang w:val="es-ES"/>
              </w:rPr>
            </w:pPr>
            <w:r w:rsidRPr="00C552D5">
              <w:rPr>
                <w:lang w:val="es-ES"/>
              </w:rPr>
              <w:t>2</w:t>
            </w:r>
            <w:r w:rsidRPr="00C552D5">
              <w:rPr>
                <w:lang w:val="es-ES"/>
              </w:rPr>
              <w:tab/>
              <w:t xml:space="preserve">Ofrecer asesoramiento, a través del CCT-UIT, sobre los términos y definiciones para cumplir con la labor del UIT-T en relación con el vocabulario en los idiomas oficiales, en estrecha colaboración con la Secretaría General (Departamento de Conferencias y Publicaciones), el editor de inglés de la Oficina de Normalización de las Telecomunicaciones (TSB) y los correspondientes Relatores para el vocabulario de las Comisiones de Estudio, y tratar de lograr la </w:t>
            </w:r>
            <w:r w:rsidRPr="00C552D5">
              <w:rPr>
                <w:lang w:val="es-ES"/>
              </w:rPr>
              <w:lastRenderedPageBreak/>
              <w:t xml:space="preserve">armonización entre todas las Comisiones de Estudio del UIT-T interesadas en lo tocante a los términos y definiciones. </w:t>
            </w:r>
          </w:p>
          <w:p w14:paraId="27CBA4E9" w14:textId="0D9E9B81" w:rsidR="00254AE8" w:rsidRPr="00C552D5" w:rsidRDefault="00254AE8" w:rsidP="0014551F">
            <w:pPr>
              <w:pStyle w:val="Tabletext"/>
              <w:rPr>
                <w:lang w:val="es-ES"/>
              </w:rPr>
            </w:pPr>
            <w:r w:rsidRPr="00C552D5">
              <w:rPr>
                <w:lang w:val="es-ES"/>
              </w:rPr>
              <w:t>3</w:t>
            </w:r>
            <w:r w:rsidRPr="00C552D5">
              <w:rPr>
                <w:lang w:val="es-ES"/>
              </w:rPr>
              <w:tab/>
              <w:t xml:space="preserve">Coordinarse, a través del CCT-UIT, con otras organizaciones que se encargan de la labor relativa al vocabulario en el ámbito de las telecomunicaciones, por </w:t>
            </w:r>
            <w:r w:rsidR="005E2BF0" w:rsidRPr="00C552D5">
              <w:rPr>
                <w:lang w:val="es-ES"/>
              </w:rPr>
              <w:t>ejemplo,</w:t>
            </w:r>
            <w:r w:rsidRPr="00C552D5">
              <w:rPr>
                <w:lang w:val="es-ES"/>
              </w:rPr>
              <w:t xml:space="preserve"> la Organización Internacional de Normalización (ISO) y la Comisión Electrónica Internacional (CEI), así como con el Comité Técnico Mixto para las tecnologías de la información de la ISO/CEI (JTC 1 de la ISO/CEI), con el fin de evitar duplicaciones de términos y definiciones. </w:t>
            </w:r>
          </w:p>
          <w:p w14:paraId="4A82453A" w14:textId="77777777" w:rsidR="00254AE8" w:rsidRPr="00C552D5" w:rsidRDefault="00254AE8" w:rsidP="0014551F">
            <w:pPr>
              <w:pStyle w:val="Tabletext"/>
              <w:rPr>
                <w:lang w:val="es-ES"/>
              </w:rPr>
            </w:pPr>
            <w:r w:rsidRPr="00C552D5">
              <w:rPr>
                <w:lang w:val="es-ES"/>
              </w:rPr>
              <w:t>4</w:t>
            </w:r>
            <w:r w:rsidRPr="00C552D5">
              <w:rPr>
                <w:lang w:val="es-ES"/>
              </w:rPr>
              <w:tab/>
              <w:t>Informar al Grupo Asesor de Normalización de las Telecomunicaciones en cada una de sus reuniones acerca de sus actividades e informar sobre sus resultados a la siguiente Asamblea Mundial de Normalización de las Telecomunicaciones.</w:t>
            </w:r>
          </w:p>
        </w:tc>
        <w:tc>
          <w:tcPr>
            <w:tcW w:w="1250" w:type="pct"/>
          </w:tcPr>
          <w:p w14:paraId="02A69FF6" w14:textId="77777777" w:rsidR="00254AE8" w:rsidRPr="00C552D5" w:rsidRDefault="00254AE8" w:rsidP="00DC6D4D">
            <w:pPr>
              <w:pStyle w:val="Tabletext"/>
              <w:jc w:val="center"/>
              <w:rPr>
                <w:b/>
                <w:bCs/>
                <w:lang w:val="es-ES"/>
              </w:rPr>
            </w:pPr>
            <w:r w:rsidRPr="00C552D5">
              <w:rPr>
                <w:bCs/>
                <w:lang w:val="es-ES"/>
              </w:rPr>
              <w:lastRenderedPageBreak/>
              <w:t>ANEXO 1</w:t>
            </w:r>
          </w:p>
          <w:p w14:paraId="4D534455" w14:textId="01DDE6FB" w:rsidR="00254AE8" w:rsidRPr="00C552D5" w:rsidRDefault="00254AE8" w:rsidP="00DC6D4D">
            <w:pPr>
              <w:pStyle w:val="Tabletext"/>
              <w:jc w:val="center"/>
              <w:rPr>
                <w:rFonts w:eastAsia="Calibri"/>
                <w:b/>
                <w:bCs/>
                <w:lang w:val="es-ES"/>
              </w:rPr>
            </w:pPr>
            <w:r w:rsidRPr="00C552D5">
              <w:rPr>
                <w:b/>
                <w:bCs/>
                <w:lang w:val="es-ES"/>
              </w:rPr>
              <w:t>Mandato del Comité de</w:t>
            </w:r>
            <w:r w:rsidR="00450FDA">
              <w:rPr>
                <w:b/>
                <w:bCs/>
                <w:lang w:val="es-ES"/>
              </w:rPr>
              <w:br/>
            </w:r>
            <w:r w:rsidRPr="00C552D5">
              <w:rPr>
                <w:b/>
                <w:bCs/>
                <w:lang w:val="es-ES"/>
              </w:rPr>
              <w:t>Coordinación de la Terminología de la UIT (CCT UIT)</w:t>
            </w:r>
          </w:p>
          <w:p w14:paraId="2C60511B" w14:textId="77777777" w:rsidR="00254AE8" w:rsidRPr="00C552D5" w:rsidRDefault="00254AE8" w:rsidP="00450FDA">
            <w:pPr>
              <w:pStyle w:val="Tabletext"/>
              <w:spacing w:before="240"/>
              <w:rPr>
                <w:lang w:val="es-ES"/>
              </w:rPr>
            </w:pPr>
            <w:r w:rsidRPr="00C552D5">
              <w:rPr>
                <w:lang w:val="es-ES"/>
              </w:rPr>
              <w:t>1</w:t>
            </w:r>
            <w:r w:rsidRPr="00C552D5">
              <w:rPr>
                <w:lang w:val="es-ES"/>
              </w:rPr>
              <w:tab/>
              <w:t>Ofrecer asesoramiento sobre los términos y definiciones y validarlos para cumplir con la labor de la UIT en relación con el vocabulario en los seis idiomas oficiales, incluidos los símbolos gráficos para la documentación, las letras utilizadas como símbolos y otros medios de expresión, unidades de medida, etc., en estrecha colaboración con la Secretaría General (Departamento de Conferencias y Publicaciones), las Oficinas de los Sectores, los editores de inglés y los correspondientes Relatores para el vocabulario de las Comisiones de Estudio, y tratar de lograr la armonización entre todas las Comisiones de Estudio de la UIT interesadas en lo tocante a los términos y definiciones.</w:t>
            </w:r>
          </w:p>
          <w:p w14:paraId="130D5E8A" w14:textId="77777777" w:rsidR="00254AE8" w:rsidRPr="00C552D5" w:rsidRDefault="00254AE8" w:rsidP="0014551F">
            <w:pPr>
              <w:pStyle w:val="Tabletext"/>
              <w:rPr>
                <w:lang w:val="es-ES"/>
              </w:rPr>
            </w:pPr>
            <w:r w:rsidRPr="00C552D5">
              <w:rPr>
                <w:lang w:val="es-ES"/>
              </w:rPr>
              <w:lastRenderedPageBreak/>
              <w:t>2</w:t>
            </w:r>
            <w:r w:rsidRPr="00C552D5">
              <w:rPr>
                <w:lang w:val="es-ES"/>
              </w:rPr>
              <w:tab/>
              <w:t>Coordinarse con otras organizaciones que se encargan de la labor relativa al vocabulario en el ámbito de las telecomunicaciones, por ejemplo la Organización Internacional de Normalización (ISO) y la Comisión Electrónica Internacional (CEI), así como con el Comité Técnico Mixto para las tecnologías de la información de la ISO/CEI (JTC 1 de la ISO/CEI), con el fin de evitar duplicaciones de términos y definiciones.</w:t>
            </w:r>
          </w:p>
          <w:p w14:paraId="02F08E22" w14:textId="20E32762" w:rsidR="00254AE8" w:rsidRPr="00C552D5" w:rsidRDefault="00254AE8" w:rsidP="0014551F">
            <w:pPr>
              <w:pStyle w:val="Tabletext"/>
              <w:rPr>
                <w:lang w:val="es-ES"/>
              </w:rPr>
            </w:pPr>
            <w:r w:rsidRPr="00C552D5">
              <w:rPr>
                <w:lang w:val="es-ES"/>
              </w:rPr>
              <w:t>3</w:t>
            </w:r>
            <w:r w:rsidRPr="00C552D5">
              <w:rPr>
                <w:lang w:val="es-ES"/>
              </w:rPr>
              <w:tab/>
              <w:t>Guiarse en su labor por las decisiones de la Resolución 154</w:t>
            </w:r>
            <w:r w:rsidR="006C7275">
              <w:rPr>
                <w:lang w:val="es-ES"/>
              </w:rPr>
              <w:br/>
            </w:r>
            <w:r w:rsidRPr="00C552D5">
              <w:rPr>
                <w:lang w:val="es-ES"/>
              </w:rPr>
              <w:t>(Rev.</w:t>
            </w:r>
            <w:r w:rsidR="006C7275">
              <w:rPr>
                <w:lang w:val="es-ES"/>
              </w:rPr>
              <w:t> </w:t>
            </w:r>
            <w:r w:rsidRPr="00C552D5">
              <w:rPr>
                <w:lang w:val="es-ES"/>
              </w:rPr>
              <w:t>Bucarest, 2022) de la Conferencia de Plenipotenciarios y esta Resolución.</w:t>
            </w:r>
          </w:p>
          <w:p w14:paraId="61895217" w14:textId="77777777" w:rsidR="00254AE8" w:rsidRPr="00C552D5" w:rsidRDefault="00254AE8" w:rsidP="0014551F">
            <w:pPr>
              <w:pStyle w:val="Tabletext"/>
              <w:rPr>
                <w:lang w:val="es-ES"/>
              </w:rPr>
            </w:pPr>
            <w:r w:rsidRPr="00C552D5">
              <w:rPr>
                <w:lang w:val="es-ES"/>
              </w:rPr>
              <w:t>4</w:t>
            </w:r>
            <w:r w:rsidRPr="00C552D5">
              <w:rPr>
                <w:lang w:val="es-ES"/>
              </w:rPr>
              <w:tab/>
              <w:t>Informar anualmente a los Grupos Asesores y al GTC-IDIOMAS sobre las actividades del CCT UIT, en particular por conducto del CCV del UIT-R y el CNV del UIT-T.</w:t>
            </w:r>
          </w:p>
        </w:tc>
      </w:tr>
      <w:tr w:rsidR="00254AE8" w:rsidRPr="00B03D94" w14:paraId="48A37C53" w14:textId="77777777" w:rsidTr="004247E5">
        <w:trPr>
          <w:jc w:val="center"/>
        </w:trPr>
        <w:tc>
          <w:tcPr>
            <w:tcW w:w="1250" w:type="pct"/>
          </w:tcPr>
          <w:p w14:paraId="03551A4B" w14:textId="77777777" w:rsidR="00254AE8" w:rsidRPr="00C552D5" w:rsidRDefault="00254AE8" w:rsidP="0014551F">
            <w:pPr>
              <w:pStyle w:val="Tabletext"/>
              <w:rPr>
                <w:lang w:val="es-ES"/>
              </w:rPr>
            </w:pPr>
          </w:p>
        </w:tc>
        <w:tc>
          <w:tcPr>
            <w:tcW w:w="1250" w:type="pct"/>
          </w:tcPr>
          <w:p w14:paraId="72DE729B" w14:textId="09AF1526" w:rsidR="00254AE8" w:rsidRPr="00C552D5" w:rsidRDefault="00254AE8" w:rsidP="006C7275">
            <w:pPr>
              <w:pStyle w:val="Tabletext"/>
              <w:jc w:val="center"/>
              <w:rPr>
                <w:lang w:val="es-ES"/>
              </w:rPr>
            </w:pPr>
            <w:r w:rsidRPr="00C552D5">
              <w:rPr>
                <w:lang w:val="es-ES"/>
              </w:rPr>
              <w:t>ANEXO 2</w:t>
            </w:r>
          </w:p>
          <w:p w14:paraId="5ADF8976" w14:textId="300D3992" w:rsidR="00254AE8" w:rsidRPr="00C552D5" w:rsidRDefault="00254AE8" w:rsidP="006C7275">
            <w:pPr>
              <w:pStyle w:val="Tabletext"/>
              <w:jc w:val="center"/>
              <w:rPr>
                <w:lang w:val="es-ES"/>
              </w:rPr>
            </w:pPr>
            <w:r w:rsidRPr="00C552D5">
              <w:rPr>
                <w:b/>
                <w:bCs/>
                <w:lang w:val="es-ES"/>
              </w:rPr>
              <w:t>Funciones de los Relatores para el vocabulario</w:t>
            </w:r>
          </w:p>
          <w:p w14:paraId="4CA96D07" w14:textId="77777777" w:rsidR="00254AE8" w:rsidRPr="00C552D5" w:rsidRDefault="00254AE8" w:rsidP="006C7275">
            <w:pPr>
              <w:pStyle w:val="Tabletext"/>
              <w:spacing w:before="240"/>
              <w:rPr>
                <w:lang w:val="es-ES"/>
              </w:rPr>
            </w:pPr>
            <w:r w:rsidRPr="00C552D5">
              <w:rPr>
                <w:lang w:val="es-ES"/>
              </w:rPr>
              <w:lastRenderedPageBreak/>
              <w:t>1</w:t>
            </w:r>
            <w:r w:rsidRPr="00C552D5">
              <w:rPr>
                <w:lang w:val="es-ES"/>
              </w:rPr>
              <w:tab/>
              <w:t>Los Relatores deberían estudiar el vocabulario y los temas conexos que se les someten, a través de:</w:t>
            </w:r>
          </w:p>
          <w:p w14:paraId="1AC8745F" w14:textId="77777777" w:rsidR="00254AE8" w:rsidRPr="00C552D5" w:rsidRDefault="00254AE8" w:rsidP="006C7275">
            <w:pPr>
              <w:pStyle w:val="Tabletext"/>
              <w:ind w:left="297" w:hanging="297"/>
              <w:rPr>
                <w:lang w:val="es-ES"/>
              </w:rPr>
            </w:pPr>
            <w:r w:rsidRPr="00C552D5">
              <w:rPr>
                <w:lang w:val="es-ES"/>
              </w:rPr>
              <w:t>–</w:t>
            </w:r>
            <w:r w:rsidRPr="00C552D5">
              <w:rPr>
                <w:lang w:val="es-ES"/>
              </w:rPr>
              <w:tab/>
              <w:t>Grupos de Trabajo o Grupos de Tareas Especiales de la misma Comisión de Estudio de Radiocomunicaciones;</w:t>
            </w:r>
          </w:p>
          <w:p w14:paraId="1725174A" w14:textId="77777777" w:rsidR="00254AE8" w:rsidRPr="00C552D5" w:rsidRDefault="00254AE8" w:rsidP="006C7275">
            <w:pPr>
              <w:pStyle w:val="Tabletext"/>
              <w:ind w:left="297" w:hanging="297"/>
              <w:rPr>
                <w:lang w:val="es-ES"/>
              </w:rPr>
            </w:pPr>
            <w:r w:rsidRPr="00C552D5">
              <w:rPr>
                <w:lang w:val="es-ES"/>
              </w:rPr>
              <w:t>–</w:t>
            </w:r>
            <w:r w:rsidRPr="00C552D5">
              <w:rPr>
                <w:lang w:val="es-ES"/>
              </w:rPr>
              <w:tab/>
              <w:t>la Comisión de Estudio de Radiocomunicaciones en su conjunto;</w:t>
            </w:r>
          </w:p>
          <w:p w14:paraId="04FB1CE5" w14:textId="77777777" w:rsidR="00254AE8" w:rsidRPr="00C552D5" w:rsidRDefault="00254AE8" w:rsidP="006C7275">
            <w:pPr>
              <w:pStyle w:val="Tabletext"/>
              <w:ind w:left="297" w:hanging="297"/>
              <w:rPr>
                <w:lang w:val="es-ES"/>
              </w:rPr>
            </w:pPr>
            <w:r w:rsidRPr="00C552D5">
              <w:rPr>
                <w:lang w:val="es-ES"/>
              </w:rPr>
              <w:t>–</w:t>
            </w:r>
            <w:r w:rsidRPr="00C552D5">
              <w:rPr>
                <w:lang w:val="es-ES"/>
              </w:rPr>
              <w:tab/>
              <w:t>un Relator para el vocabulario de otra Comisión de Estudio de Radiocomunicaciones, o</w:t>
            </w:r>
          </w:p>
          <w:p w14:paraId="30903AB5" w14:textId="77777777" w:rsidR="00254AE8" w:rsidRPr="00C552D5" w:rsidRDefault="00254AE8" w:rsidP="006C7275">
            <w:pPr>
              <w:pStyle w:val="Tabletext"/>
              <w:ind w:left="297" w:hanging="297"/>
              <w:rPr>
                <w:lang w:val="es-ES"/>
              </w:rPr>
            </w:pPr>
            <w:r w:rsidRPr="00C552D5">
              <w:rPr>
                <w:lang w:val="es-ES"/>
              </w:rPr>
              <w:t>–</w:t>
            </w:r>
            <w:r w:rsidRPr="00C552D5">
              <w:rPr>
                <w:lang w:val="es-ES"/>
              </w:rPr>
              <w:tab/>
              <w:t xml:space="preserve">el CCT de la UIT. </w:t>
            </w:r>
          </w:p>
          <w:p w14:paraId="4D6228CC" w14:textId="100E7F60" w:rsidR="00254AE8" w:rsidRPr="00C552D5" w:rsidRDefault="00254AE8" w:rsidP="0014551F">
            <w:pPr>
              <w:pStyle w:val="Tabletext"/>
              <w:rPr>
                <w:lang w:val="es-ES"/>
              </w:rPr>
            </w:pPr>
            <w:r w:rsidRPr="00C552D5">
              <w:rPr>
                <w:lang w:val="es-ES"/>
              </w:rPr>
              <w:t>2</w:t>
            </w:r>
            <w:r w:rsidRPr="00C552D5">
              <w:rPr>
                <w:lang w:val="es-ES"/>
              </w:rPr>
              <w:tab/>
              <w:t xml:space="preserve">Los Relatores deberían encargarse de coordinar el vocabulario y los temas conexos en sus propias Comisiones de Estudio de Radiocomunicaciones y con otras Comisiones de Radiocomunicaciones; el objetivo será obtener el acuerdo de las Comisiones interesadas sobre los términos y definiciones que se proponen. </w:t>
            </w:r>
          </w:p>
          <w:p w14:paraId="49C40495" w14:textId="77777777" w:rsidR="00254AE8" w:rsidRPr="00C552D5" w:rsidRDefault="00254AE8" w:rsidP="0014551F">
            <w:pPr>
              <w:pStyle w:val="Tabletext"/>
              <w:rPr>
                <w:lang w:val="es-ES"/>
              </w:rPr>
            </w:pPr>
            <w:r w:rsidRPr="00C552D5">
              <w:rPr>
                <w:lang w:val="es-ES"/>
              </w:rPr>
              <w:t>3</w:t>
            </w:r>
            <w:r w:rsidRPr="00C552D5">
              <w:rPr>
                <w:lang w:val="es-ES"/>
              </w:rPr>
              <w:tab/>
              <w:t>Los Relatores se encargarán de la coordinación entre sus Comisiones de Estudio de Radiocomunicaciones y el CCT de la UIT, y se alienta su participación en las reuniones del CCT de la UIT que se celebren.</w:t>
            </w:r>
          </w:p>
        </w:tc>
        <w:tc>
          <w:tcPr>
            <w:tcW w:w="1250" w:type="pct"/>
          </w:tcPr>
          <w:p w14:paraId="7FF0A63C" w14:textId="77777777" w:rsidR="00254AE8" w:rsidRPr="00C552D5" w:rsidRDefault="00254AE8" w:rsidP="0014551F">
            <w:pPr>
              <w:pStyle w:val="Tabletext"/>
              <w:rPr>
                <w:lang w:val="es-ES"/>
              </w:rPr>
            </w:pPr>
          </w:p>
        </w:tc>
        <w:tc>
          <w:tcPr>
            <w:tcW w:w="1250" w:type="pct"/>
          </w:tcPr>
          <w:p w14:paraId="4E265165" w14:textId="77777777" w:rsidR="00254AE8" w:rsidRPr="00C552D5" w:rsidRDefault="00254AE8" w:rsidP="006C7275">
            <w:pPr>
              <w:pStyle w:val="Tabletext"/>
              <w:jc w:val="center"/>
              <w:rPr>
                <w:lang w:val="es-ES"/>
              </w:rPr>
            </w:pPr>
            <w:r w:rsidRPr="00C552D5">
              <w:rPr>
                <w:lang w:val="es-ES"/>
              </w:rPr>
              <w:t>ANEXO 2</w:t>
            </w:r>
          </w:p>
          <w:p w14:paraId="2F0D6470" w14:textId="77777777" w:rsidR="00254AE8" w:rsidRPr="00C552D5" w:rsidRDefault="00254AE8" w:rsidP="006C7275">
            <w:pPr>
              <w:pStyle w:val="Tabletext"/>
              <w:jc w:val="center"/>
              <w:rPr>
                <w:b/>
                <w:bCs/>
                <w:lang w:val="es-ES"/>
              </w:rPr>
            </w:pPr>
            <w:r w:rsidRPr="00C552D5">
              <w:rPr>
                <w:b/>
                <w:bCs/>
                <w:lang w:val="es-ES"/>
              </w:rPr>
              <w:t>Responsabilidades de los Relatores para el vocabulario</w:t>
            </w:r>
          </w:p>
          <w:p w14:paraId="4809B017" w14:textId="77777777" w:rsidR="00254AE8" w:rsidRPr="00C552D5" w:rsidRDefault="00254AE8" w:rsidP="006C7275">
            <w:pPr>
              <w:pStyle w:val="Tabletext"/>
              <w:spacing w:before="240"/>
              <w:rPr>
                <w:lang w:val="es-ES"/>
              </w:rPr>
            </w:pPr>
            <w:r w:rsidRPr="00C552D5">
              <w:rPr>
                <w:lang w:val="es-ES"/>
              </w:rPr>
              <w:t>1</w:t>
            </w:r>
            <w:r w:rsidRPr="00C552D5">
              <w:rPr>
                <w:lang w:val="es-ES"/>
              </w:rPr>
              <w:tab/>
              <w:t xml:space="preserve">Los Relatores deben coordinar el estudio, examen y análisis de la </w:t>
            </w:r>
            <w:r w:rsidRPr="00C552D5">
              <w:rPr>
                <w:lang w:val="es-ES"/>
              </w:rPr>
              <w:lastRenderedPageBreak/>
              <w:t>terminología y otros temas afines que les encomienden:</w:t>
            </w:r>
          </w:p>
          <w:p w14:paraId="36B53D78" w14:textId="77777777" w:rsidR="00254AE8" w:rsidRPr="00C552D5" w:rsidRDefault="00254AE8" w:rsidP="006C7275">
            <w:pPr>
              <w:pStyle w:val="Tabletext"/>
              <w:ind w:left="297" w:hanging="297"/>
              <w:rPr>
                <w:lang w:val="es-ES"/>
              </w:rPr>
            </w:pPr>
            <w:r w:rsidRPr="00C552D5">
              <w:rPr>
                <w:lang w:val="es-ES"/>
              </w:rPr>
              <w:t>–</w:t>
            </w:r>
            <w:r w:rsidRPr="00C552D5">
              <w:rPr>
                <w:lang w:val="es-ES"/>
              </w:rPr>
              <w:tab/>
              <w:t>los Grupos de Trabajo o los Grupos de Relator de la misma Comisión de Estudio;</w:t>
            </w:r>
          </w:p>
          <w:p w14:paraId="6203F9A3" w14:textId="77777777" w:rsidR="00254AE8" w:rsidRPr="00C552D5" w:rsidRDefault="00254AE8" w:rsidP="006C7275">
            <w:pPr>
              <w:pStyle w:val="Tabletext"/>
              <w:ind w:left="297" w:hanging="297"/>
              <w:rPr>
                <w:lang w:val="es-ES"/>
              </w:rPr>
            </w:pPr>
            <w:r w:rsidRPr="00C552D5">
              <w:rPr>
                <w:lang w:val="es-ES"/>
              </w:rPr>
              <w:t>–</w:t>
            </w:r>
            <w:r w:rsidRPr="00C552D5">
              <w:rPr>
                <w:lang w:val="es-ES"/>
              </w:rPr>
              <w:tab/>
              <w:t>la Comisión de Estudio de la UIT como tal;</w:t>
            </w:r>
          </w:p>
          <w:p w14:paraId="4D8CC246" w14:textId="77777777" w:rsidR="00254AE8" w:rsidRPr="00C552D5" w:rsidRDefault="00254AE8" w:rsidP="006C7275">
            <w:pPr>
              <w:pStyle w:val="Tabletext"/>
              <w:ind w:left="297" w:hanging="297"/>
              <w:rPr>
                <w:lang w:val="es-ES"/>
              </w:rPr>
            </w:pPr>
            <w:r w:rsidRPr="00C552D5">
              <w:rPr>
                <w:lang w:val="es-ES"/>
              </w:rPr>
              <w:t>–</w:t>
            </w:r>
            <w:r w:rsidRPr="00C552D5">
              <w:rPr>
                <w:lang w:val="es-ES"/>
              </w:rPr>
              <w:tab/>
              <w:t>los Relatores para el vocabulario de otras Comisiones de Estudio de la UIT;</w:t>
            </w:r>
          </w:p>
          <w:p w14:paraId="2C05CC06" w14:textId="7EFC7F3D" w:rsidR="00254AE8" w:rsidRPr="00C552D5" w:rsidRDefault="00254AE8" w:rsidP="006C7275">
            <w:pPr>
              <w:pStyle w:val="Tabletext"/>
              <w:ind w:left="297" w:hanging="297"/>
              <w:rPr>
                <w:lang w:val="es-ES"/>
              </w:rPr>
            </w:pPr>
            <w:r w:rsidRPr="00C552D5">
              <w:rPr>
                <w:lang w:val="es-ES"/>
              </w:rPr>
              <w:t>–</w:t>
            </w:r>
            <w:r w:rsidRPr="00C552D5">
              <w:rPr>
                <w:lang w:val="es-ES"/>
              </w:rPr>
              <w:tab/>
              <w:t>el Comité de Coordinación del Vocabulario (CCV) del Sector de Radiocomunicaciones de la UIT (UIT-R)/el Comité de Normalización del Vocabulario (CNV) del Sector de Normalización de las Telecomunicaciones (UIT</w:t>
            </w:r>
            <w:r w:rsidR="006C7275">
              <w:rPr>
                <w:lang w:val="es-ES"/>
              </w:rPr>
              <w:noBreakHyphen/>
            </w:r>
            <w:r w:rsidRPr="00C552D5">
              <w:rPr>
                <w:lang w:val="es-ES"/>
              </w:rPr>
              <w:t>T)/el Comité de Coordinación de la Terminología de la UIT (CCT</w:t>
            </w:r>
            <w:r w:rsidR="006C7275">
              <w:rPr>
                <w:lang w:val="es-ES"/>
              </w:rPr>
              <w:t> </w:t>
            </w:r>
            <w:r w:rsidRPr="00C552D5">
              <w:rPr>
                <w:lang w:val="es-ES"/>
              </w:rPr>
              <w:t>UIT),</w:t>
            </w:r>
          </w:p>
          <w:p w14:paraId="7570DECA" w14:textId="77777777" w:rsidR="00254AE8" w:rsidRPr="00C552D5" w:rsidRDefault="00254AE8" w:rsidP="0014551F">
            <w:pPr>
              <w:pStyle w:val="Tabletext"/>
              <w:rPr>
                <w:lang w:val="es-ES"/>
              </w:rPr>
            </w:pPr>
            <w:r w:rsidRPr="00C552D5">
              <w:rPr>
                <w:lang w:val="es-ES"/>
              </w:rPr>
              <w:t>y formular orientaciones sobre los términos y definiciones propuestos, según proceda.</w:t>
            </w:r>
          </w:p>
          <w:p w14:paraId="061FD8B5" w14:textId="77777777" w:rsidR="00254AE8" w:rsidRPr="00C552D5" w:rsidRDefault="00254AE8" w:rsidP="0014551F">
            <w:pPr>
              <w:pStyle w:val="Tabletext"/>
              <w:rPr>
                <w:lang w:val="es-ES"/>
              </w:rPr>
            </w:pPr>
            <w:r w:rsidRPr="00C552D5">
              <w:rPr>
                <w:lang w:val="es-ES"/>
              </w:rPr>
              <w:t>2</w:t>
            </w:r>
            <w:r w:rsidRPr="00C552D5">
              <w:rPr>
                <w:lang w:val="es-ES"/>
              </w:rPr>
              <w:tab/>
              <w:t xml:space="preserve">Los Relatores para el vocabulario en el ámbito de las telecomunicaciones/TIC serán responsables de coordinar los trabajos sobre el vocabulario y otros temas afines dentro de sus respectivas Comisiones de Estudio y con otras Comisiones de Estudio de la </w:t>
            </w:r>
            <w:r w:rsidRPr="00C552D5">
              <w:rPr>
                <w:lang w:val="es-ES"/>
              </w:rPr>
              <w:lastRenderedPageBreak/>
              <w:t>UIT, siendo el objetivo llegar a un acuerdo entre las Comisiones de Estudio responsables acerca de los términos y definiciones propuestos.</w:t>
            </w:r>
          </w:p>
          <w:p w14:paraId="0EC94BD5" w14:textId="77777777" w:rsidR="00254AE8" w:rsidRPr="00C552D5" w:rsidRDefault="00254AE8" w:rsidP="0014551F">
            <w:pPr>
              <w:pStyle w:val="Tabletext"/>
              <w:rPr>
                <w:lang w:val="es-ES"/>
              </w:rPr>
            </w:pPr>
            <w:r w:rsidRPr="00C552D5">
              <w:rPr>
                <w:lang w:val="es-ES"/>
              </w:rPr>
              <w:t>3</w:t>
            </w:r>
            <w:r w:rsidRPr="00C552D5">
              <w:rPr>
                <w:lang w:val="es-ES"/>
              </w:rPr>
              <w:tab/>
              <w:t>Los Relatores ejercerán de coordinadores para el vocabulario entre sus respectivas Comisiones de Estudio y el CCV/CNV/CCT UIT, garantizando una comunicación constante entre ellos. Su favorecerá su participación, presencial o virtual, en toda reunión que puedan celebrar el CCV/CNV/CCT UIT a fin de mantenerse al día de la evolución de los trabajos y poder aportar su contribución a los debates.</w:t>
            </w:r>
          </w:p>
          <w:p w14:paraId="5B6EE712" w14:textId="77777777" w:rsidR="00254AE8" w:rsidRPr="00C552D5" w:rsidRDefault="00254AE8" w:rsidP="0014551F">
            <w:pPr>
              <w:pStyle w:val="Tabletext"/>
              <w:rPr>
                <w:lang w:val="es-ES"/>
              </w:rPr>
            </w:pPr>
            <w:r w:rsidRPr="00C552D5">
              <w:rPr>
                <w:lang w:val="es-ES"/>
              </w:rPr>
              <w:t>4</w:t>
            </w:r>
            <w:r w:rsidRPr="00C552D5">
              <w:rPr>
                <w:lang w:val="es-ES"/>
              </w:rPr>
              <w:tab/>
              <w:t>Los Relatores para el vocabulario colaborarán activamente con sus homólogos de otras Comisiones de Estudio de la UIT a fin de garantizar la coherencia en el vocabulario utilizado en todas las áreas técnicas.</w:t>
            </w:r>
          </w:p>
        </w:tc>
      </w:tr>
      <w:bookmarkEnd w:id="28"/>
    </w:tbl>
    <w:p w14:paraId="2563B108" w14:textId="77777777" w:rsidR="00C63B9E" w:rsidRPr="00B03D94" w:rsidRDefault="00C63B9E" w:rsidP="006D57A2">
      <w:pPr>
        <w:pStyle w:val="Reasons"/>
        <w:spacing w:before="0"/>
        <w:rPr>
          <w:lang w:val="es-ES"/>
        </w:rPr>
      </w:pPr>
    </w:p>
    <w:p w14:paraId="7E389960" w14:textId="197B61FC" w:rsidR="00F92BED" w:rsidRPr="006D57A2" w:rsidRDefault="00C63B9E" w:rsidP="006D57A2">
      <w:pPr>
        <w:spacing w:before="0"/>
        <w:jc w:val="center"/>
        <w:rPr>
          <w:lang w:val="es-ES_tradnl"/>
        </w:rPr>
      </w:pPr>
      <w:r w:rsidRPr="00E10063">
        <w:rPr>
          <w:lang w:val="es-ES_tradnl"/>
        </w:rPr>
        <w:t>______________</w:t>
      </w:r>
    </w:p>
    <w:sectPr w:rsidR="00F92BED" w:rsidRPr="006D57A2" w:rsidSect="00C63B9E">
      <w:footerReference w:type="default" r:id="rId15"/>
      <w:headerReference w:type="first" r:id="rId16"/>
      <w:footerReference w:type="first" r:id="rId17"/>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B886" w14:textId="77777777" w:rsidR="00C72EDF" w:rsidRDefault="00C72EDF">
      <w:r>
        <w:separator/>
      </w:r>
    </w:p>
  </w:endnote>
  <w:endnote w:type="continuationSeparator" w:id="0">
    <w:p w14:paraId="0B6A8AA6" w14:textId="77777777" w:rsidR="00C72EDF" w:rsidRDefault="00C7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63B9E" w14:paraId="0865748E" w14:textId="77777777">
      <w:trPr>
        <w:jc w:val="center"/>
      </w:trPr>
      <w:tc>
        <w:tcPr>
          <w:tcW w:w="1803" w:type="dxa"/>
          <w:vAlign w:val="center"/>
        </w:tcPr>
        <w:p w14:paraId="065B4474" w14:textId="77777777" w:rsidR="00C63B9E" w:rsidRDefault="00C63B9E">
          <w:pPr>
            <w:pStyle w:val="Header"/>
            <w:jc w:val="left"/>
            <w:rPr>
              <w:noProof/>
            </w:rPr>
          </w:pPr>
          <w:proofErr w:type="spellStart"/>
          <w:r>
            <w:rPr>
              <w:lang w:val="es-ES"/>
            </w:rPr>
            <w:t>gDoc</w:t>
          </w:r>
          <w:proofErr w:type="spellEnd"/>
          <w:r>
            <w:rPr>
              <w:lang w:val="es-ES"/>
            </w:rPr>
            <w:t xml:space="preserve"> 2600916</w:t>
          </w:r>
        </w:p>
      </w:tc>
      <w:tc>
        <w:tcPr>
          <w:tcW w:w="8261" w:type="dxa"/>
        </w:tcPr>
        <w:p w14:paraId="765DD29B" w14:textId="7D7AC6E9" w:rsidR="00C63B9E" w:rsidRDefault="00C63B9E">
          <w:pPr>
            <w:pStyle w:val="Header"/>
            <w:tabs>
              <w:tab w:val="left" w:pos="6731"/>
              <w:tab w:val="right" w:pos="8505"/>
              <w:tab w:val="right" w:pos="9639"/>
            </w:tabs>
            <w:jc w:val="left"/>
            <w:rPr>
              <w:rFonts w:ascii="Arial" w:hAnsi="Arial" w:cs="Arial"/>
              <w:b/>
              <w:bCs/>
              <w:szCs w:val="18"/>
            </w:rPr>
          </w:pPr>
          <w:r>
            <w:rPr>
              <w:bCs/>
            </w:rPr>
            <w:tab/>
            <w:t>C26/87-S</w:t>
          </w:r>
          <w:r>
            <w:rPr>
              <w:bCs/>
            </w:rPr>
            <w:tab/>
          </w:r>
          <w:r>
            <w:fldChar w:fldCharType="begin"/>
          </w:r>
          <w:r>
            <w:instrText>PAGE</w:instrText>
          </w:r>
          <w:r>
            <w:fldChar w:fldCharType="separate"/>
          </w:r>
          <w:r>
            <w:rPr>
              <w:noProof/>
            </w:rPr>
            <w:t>31</w:t>
          </w:r>
          <w:r>
            <w:rPr>
              <w:noProof/>
            </w:rPr>
            <w:fldChar w:fldCharType="end"/>
          </w:r>
        </w:p>
      </w:tc>
    </w:tr>
  </w:tbl>
  <w:p w14:paraId="373522F5" w14:textId="77777777" w:rsidR="00C63B9E" w:rsidRDefault="00C63B9E">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C63B9E" w14:paraId="2B63CB2E" w14:textId="77777777">
      <w:trPr>
        <w:jc w:val="center"/>
      </w:trPr>
      <w:tc>
        <w:tcPr>
          <w:tcW w:w="1803" w:type="dxa"/>
          <w:vAlign w:val="center"/>
        </w:tcPr>
        <w:p w14:paraId="1CC9F8B7" w14:textId="77777777" w:rsidR="00C63B9E" w:rsidRDefault="00C63B9E">
          <w:pPr>
            <w:pStyle w:val="Header"/>
            <w:jc w:val="left"/>
            <w:rPr>
              <w:noProof/>
            </w:rPr>
          </w:pPr>
          <w:hyperlink r:id="rId1" w:history="1">
            <w:r>
              <w:t>council.itu.int/2026</w:t>
            </w:r>
          </w:hyperlink>
        </w:p>
      </w:tc>
      <w:tc>
        <w:tcPr>
          <w:tcW w:w="8261" w:type="dxa"/>
        </w:tcPr>
        <w:p w14:paraId="0B57339D" w14:textId="77777777" w:rsidR="00C63B9E" w:rsidRDefault="00C63B9E">
          <w:pPr>
            <w:pStyle w:val="Header"/>
            <w:tabs>
              <w:tab w:val="left" w:pos="6731"/>
              <w:tab w:val="right" w:pos="8505"/>
              <w:tab w:val="right" w:pos="9639"/>
            </w:tabs>
            <w:jc w:val="left"/>
            <w:rPr>
              <w:rFonts w:ascii="Arial" w:hAnsi="Arial" w:cs="Arial"/>
              <w:b/>
              <w:bCs/>
              <w:szCs w:val="18"/>
            </w:rPr>
          </w:pPr>
          <w:r>
            <w:rPr>
              <w:bCs/>
            </w:rPr>
            <w:tab/>
            <w:t>C26/87-E</w:t>
          </w:r>
          <w:r>
            <w:rPr>
              <w:bCs/>
            </w:rPr>
            <w:tab/>
          </w:r>
          <w:r>
            <w:fldChar w:fldCharType="begin"/>
          </w:r>
          <w:r>
            <w:instrText>PAGE</w:instrText>
          </w:r>
          <w:r>
            <w:fldChar w:fldCharType="separate"/>
          </w:r>
          <w:r>
            <w:rPr>
              <w:noProof/>
            </w:rPr>
            <w:t>1</w:t>
          </w:r>
          <w:r>
            <w:rPr>
              <w:noProof/>
            </w:rPr>
            <w:fldChar w:fldCharType="end"/>
          </w:r>
        </w:p>
      </w:tc>
    </w:tr>
  </w:tbl>
  <w:p w14:paraId="2E765F94" w14:textId="77777777" w:rsidR="00C63B9E" w:rsidRDefault="00C63B9E">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21DEEF1" w14:textId="77777777" w:rsidTr="00E31DCE">
      <w:trPr>
        <w:jc w:val="center"/>
      </w:trPr>
      <w:tc>
        <w:tcPr>
          <w:tcW w:w="1803" w:type="dxa"/>
          <w:vAlign w:val="center"/>
        </w:tcPr>
        <w:p w14:paraId="2A091DD1" w14:textId="2EF12B4E" w:rsidR="003273A4" w:rsidRDefault="002946E2" w:rsidP="003273A4">
          <w:pPr>
            <w:pStyle w:val="Header"/>
            <w:jc w:val="left"/>
            <w:rPr>
              <w:noProof/>
            </w:rPr>
          </w:pPr>
          <w:r>
            <w:rPr>
              <w:noProof/>
            </w:rPr>
            <w:t xml:space="preserve">gDoc </w:t>
          </w:r>
          <w:r w:rsidR="006D57A2">
            <w:rPr>
              <w:noProof/>
            </w:rPr>
            <w:t>2600916</w:t>
          </w:r>
        </w:p>
      </w:tc>
      <w:tc>
        <w:tcPr>
          <w:tcW w:w="8261" w:type="dxa"/>
        </w:tcPr>
        <w:p w14:paraId="3AC9931F" w14:textId="13FD62D8"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6D57A2">
            <w:rPr>
              <w:bCs/>
            </w:rPr>
            <w:t>87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16475DC" w14:textId="77777777" w:rsidR="00760F1C" w:rsidRPr="003273A4" w:rsidRDefault="00760F1C" w:rsidP="003273A4">
    <w:pPr>
      <w:pStyle w:val="Footer"/>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8F1A504" w14:textId="77777777" w:rsidTr="00E31DCE">
      <w:trPr>
        <w:jc w:val="center"/>
      </w:trPr>
      <w:tc>
        <w:tcPr>
          <w:tcW w:w="1803" w:type="dxa"/>
          <w:vAlign w:val="center"/>
        </w:tcPr>
        <w:p w14:paraId="06D9A9C8" w14:textId="24C7946F" w:rsidR="00F24B71" w:rsidRPr="002946E2" w:rsidRDefault="00E20B8B" w:rsidP="00F24B71">
          <w:pPr>
            <w:pStyle w:val="Header"/>
            <w:jc w:val="left"/>
            <w:rPr>
              <w:noProof/>
            </w:rPr>
          </w:pPr>
          <w:hyperlink r:id="rId1" w:anchor="/es" w:history="1">
            <w:r w:rsidRPr="00E20B8B">
              <w:rPr>
                <w:rStyle w:val="Hyperlink"/>
                <w:noProof/>
                <w:color w:val="000000" w:themeColor="text1"/>
              </w:rPr>
              <w:t>gDoc</w:t>
            </w:r>
          </w:hyperlink>
          <w:r w:rsidR="002946E2" w:rsidRPr="002946E2">
            <w:rPr>
              <w:noProof/>
            </w:rPr>
            <w:t xml:space="preserve"> </w:t>
          </w:r>
          <w:r>
            <w:rPr>
              <w:noProof/>
            </w:rPr>
            <w:t>2600916</w:t>
          </w:r>
        </w:p>
      </w:tc>
      <w:tc>
        <w:tcPr>
          <w:tcW w:w="8261" w:type="dxa"/>
        </w:tcPr>
        <w:p w14:paraId="6753124B" w14:textId="4C0B01AD"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E20B8B">
            <w:rPr>
              <w:bCs/>
            </w:rPr>
            <w:t>87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95483D6"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2D59" w14:textId="77777777" w:rsidR="00C72EDF" w:rsidRDefault="00C72EDF">
      <w:r>
        <w:t>____________________</w:t>
      </w:r>
    </w:p>
  </w:footnote>
  <w:footnote w:type="continuationSeparator" w:id="0">
    <w:p w14:paraId="30C92670" w14:textId="77777777" w:rsidR="00C72EDF" w:rsidRDefault="00C7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42C0" w14:textId="42F42E99" w:rsidR="00C63B9E" w:rsidRDefault="00C63B9E">
    <w:pPr>
      <w:pStyle w:val="Header"/>
    </w:pPr>
    <w:r>
      <w:rPr>
        <w:noProof/>
      </w:rPr>
      <w:drawing>
        <wp:inline distT="0" distB="0" distL="0" distR="0" wp14:anchorId="2CAC7C99" wp14:editId="43B36B62">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020A" w14:textId="30D38EF3" w:rsidR="001559F5" w:rsidRPr="00B1560D" w:rsidRDefault="001559F5" w:rsidP="00B1560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rson w15:author="Минкин Владимир Маркович">
    <w15:presenceInfo w15:providerId="None" w15:userId="Минкин Владимир Маркович"/>
  </w15:person>
  <w15:person w15:author="LRT">
    <w15:presenceInfo w15:providerId="None" w15:userId="LRT"/>
  </w15:person>
  <w15:person w15:author="TPU E kt">
    <w15:presenceInfo w15:providerId="None" w15:userId="TPU E kt"/>
  </w15:person>
  <w15:person w15:author="LING-E">
    <w15:presenceInfo w15:providerId="None" w15:userId="LI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9E"/>
    <w:rsid w:val="000007D1"/>
    <w:rsid w:val="0006007D"/>
    <w:rsid w:val="00093EEB"/>
    <w:rsid w:val="000B0D00"/>
    <w:rsid w:val="000B7C15"/>
    <w:rsid w:val="000D1D0F"/>
    <w:rsid w:val="000E3F07"/>
    <w:rsid w:val="000F5290"/>
    <w:rsid w:val="000F5A95"/>
    <w:rsid w:val="0010165C"/>
    <w:rsid w:val="00122484"/>
    <w:rsid w:val="0014551F"/>
    <w:rsid w:val="00146BFB"/>
    <w:rsid w:val="00153682"/>
    <w:rsid w:val="001559F5"/>
    <w:rsid w:val="00157AC4"/>
    <w:rsid w:val="0016169C"/>
    <w:rsid w:val="001958F5"/>
    <w:rsid w:val="001B6E2B"/>
    <w:rsid w:val="001C4FD1"/>
    <w:rsid w:val="001F14A2"/>
    <w:rsid w:val="001F40D3"/>
    <w:rsid w:val="00254AE8"/>
    <w:rsid w:val="00265274"/>
    <w:rsid w:val="00277DEA"/>
    <w:rsid w:val="002801AA"/>
    <w:rsid w:val="002946E2"/>
    <w:rsid w:val="002C3F32"/>
    <w:rsid w:val="002C4676"/>
    <w:rsid w:val="002C70B0"/>
    <w:rsid w:val="002F3CC4"/>
    <w:rsid w:val="003032E2"/>
    <w:rsid w:val="0031300A"/>
    <w:rsid w:val="003273A4"/>
    <w:rsid w:val="003320A3"/>
    <w:rsid w:val="0034796E"/>
    <w:rsid w:val="00450FDA"/>
    <w:rsid w:val="004571B0"/>
    <w:rsid w:val="00465C35"/>
    <w:rsid w:val="00473962"/>
    <w:rsid w:val="004B1DB8"/>
    <w:rsid w:val="004B5D49"/>
    <w:rsid w:val="004C4C94"/>
    <w:rsid w:val="004D3A3C"/>
    <w:rsid w:val="00513630"/>
    <w:rsid w:val="00543CD7"/>
    <w:rsid w:val="0055215B"/>
    <w:rsid w:val="00560125"/>
    <w:rsid w:val="00585553"/>
    <w:rsid w:val="005967F1"/>
    <w:rsid w:val="005A334F"/>
    <w:rsid w:val="005B34D9"/>
    <w:rsid w:val="005D0CCF"/>
    <w:rsid w:val="005E2BF0"/>
    <w:rsid w:val="005E43E1"/>
    <w:rsid w:val="005F0915"/>
    <w:rsid w:val="005F3BCB"/>
    <w:rsid w:val="005F410F"/>
    <w:rsid w:val="0060149A"/>
    <w:rsid w:val="00601924"/>
    <w:rsid w:val="00613FF3"/>
    <w:rsid w:val="00616380"/>
    <w:rsid w:val="006447EA"/>
    <w:rsid w:val="0064481D"/>
    <w:rsid w:val="0064731F"/>
    <w:rsid w:val="00664572"/>
    <w:rsid w:val="00666D09"/>
    <w:rsid w:val="00670579"/>
    <w:rsid w:val="006710F6"/>
    <w:rsid w:val="0067773D"/>
    <w:rsid w:val="00677A97"/>
    <w:rsid w:val="006C1B56"/>
    <w:rsid w:val="006C7275"/>
    <w:rsid w:val="006D4761"/>
    <w:rsid w:val="006D57A2"/>
    <w:rsid w:val="00726872"/>
    <w:rsid w:val="00760F1C"/>
    <w:rsid w:val="007657F0"/>
    <w:rsid w:val="0077110E"/>
    <w:rsid w:val="0077252D"/>
    <w:rsid w:val="007955DA"/>
    <w:rsid w:val="007E5DD3"/>
    <w:rsid w:val="007F350B"/>
    <w:rsid w:val="00820BE4"/>
    <w:rsid w:val="008451E8"/>
    <w:rsid w:val="0084546D"/>
    <w:rsid w:val="008B1037"/>
    <w:rsid w:val="008D2E21"/>
    <w:rsid w:val="008F6ABC"/>
    <w:rsid w:val="00913B9C"/>
    <w:rsid w:val="00927F93"/>
    <w:rsid w:val="00940F16"/>
    <w:rsid w:val="00956E77"/>
    <w:rsid w:val="00962CE4"/>
    <w:rsid w:val="009775A0"/>
    <w:rsid w:val="009A338E"/>
    <w:rsid w:val="009A76A8"/>
    <w:rsid w:val="009C3F66"/>
    <w:rsid w:val="009F4811"/>
    <w:rsid w:val="00A01F4F"/>
    <w:rsid w:val="00A05D69"/>
    <w:rsid w:val="00A109AF"/>
    <w:rsid w:val="00A41AA9"/>
    <w:rsid w:val="00A94438"/>
    <w:rsid w:val="00AA390C"/>
    <w:rsid w:val="00AD5A4D"/>
    <w:rsid w:val="00AF0EAC"/>
    <w:rsid w:val="00AF1760"/>
    <w:rsid w:val="00B0200A"/>
    <w:rsid w:val="00B03D94"/>
    <w:rsid w:val="00B060DF"/>
    <w:rsid w:val="00B1560D"/>
    <w:rsid w:val="00B23429"/>
    <w:rsid w:val="00B574DB"/>
    <w:rsid w:val="00B826C2"/>
    <w:rsid w:val="00B8298E"/>
    <w:rsid w:val="00BB5F3E"/>
    <w:rsid w:val="00BB6FD8"/>
    <w:rsid w:val="00BD0723"/>
    <w:rsid w:val="00BD2518"/>
    <w:rsid w:val="00BF1D1C"/>
    <w:rsid w:val="00C20C59"/>
    <w:rsid w:val="00C2727F"/>
    <w:rsid w:val="00C4421B"/>
    <w:rsid w:val="00C538FC"/>
    <w:rsid w:val="00C55B1F"/>
    <w:rsid w:val="00C633A1"/>
    <w:rsid w:val="00C63B9E"/>
    <w:rsid w:val="00C72EDF"/>
    <w:rsid w:val="00C9415C"/>
    <w:rsid w:val="00CC1FAF"/>
    <w:rsid w:val="00CF1A67"/>
    <w:rsid w:val="00D2750E"/>
    <w:rsid w:val="00D375E0"/>
    <w:rsid w:val="00D50A36"/>
    <w:rsid w:val="00D62446"/>
    <w:rsid w:val="00DA4EA2"/>
    <w:rsid w:val="00DC3D3E"/>
    <w:rsid w:val="00DC6D4D"/>
    <w:rsid w:val="00DE224D"/>
    <w:rsid w:val="00DE2C90"/>
    <w:rsid w:val="00DE3B24"/>
    <w:rsid w:val="00DE7376"/>
    <w:rsid w:val="00E06947"/>
    <w:rsid w:val="00E11319"/>
    <w:rsid w:val="00E20B8B"/>
    <w:rsid w:val="00E21444"/>
    <w:rsid w:val="00E34072"/>
    <w:rsid w:val="00E3592D"/>
    <w:rsid w:val="00E50D76"/>
    <w:rsid w:val="00E8018B"/>
    <w:rsid w:val="00E92DE8"/>
    <w:rsid w:val="00E97ACD"/>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68B5A"/>
  <w15:docId w15:val="{3ABF3242-0D7B-4BB2-BA36-8534B3D8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link w:val="AnnexNoChar"/>
    <w:qFormat/>
    <w:rsid w:val="000F5A95"/>
    <w:pPr>
      <w:keepNext/>
      <w:keepLines/>
      <w:spacing w:before="720"/>
      <w:jc w:val="center"/>
    </w:pPr>
    <w:rPr>
      <w:caps/>
      <w:sz w:val="28"/>
    </w:rPr>
  </w:style>
  <w:style w:type="paragraph" w:customStyle="1" w:styleId="Annextitle">
    <w:name w:val="Annex_title"/>
    <w:basedOn w:val="Normal"/>
    <w:next w:val="Normalaftertitle"/>
    <w:link w:val="AnnextitleChar"/>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link w:val="NormalaftertitleChar"/>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link w:val="enumlev1Char"/>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link w:val="ResNoChar"/>
    <w:rsid w:val="000F5A95"/>
  </w:style>
  <w:style w:type="paragraph" w:customStyle="1" w:styleId="Restitle">
    <w:name w:val="Res_title"/>
    <w:basedOn w:val="Annextitle"/>
    <w:next w:val="Normal"/>
    <w:link w:val="RestitleChar"/>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RestitleChar">
    <w:name w:val="Res_title Char"/>
    <w:basedOn w:val="DefaultParagraphFont"/>
    <w:link w:val="Restitle"/>
    <w:rsid w:val="00C63B9E"/>
    <w:rPr>
      <w:rFonts w:ascii="Calibri" w:hAnsi="Calibri"/>
      <w:b/>
      <w:sz w:val="28"/>
      <w:lang w:val="fr-FR" w:eastAsia="en-US"/>
    </w:rPr>
  </w:style>
  <w:style w:type="character" w:customStyle="1" w:styleId="CallChar">
    <w:name w:val="Call Char"/>
    <w:basedOn w:val="DefaultParagraphFont"/>
    <w:link w:val="Call"/>
    <w:qFormat/>
    <w:rsid w:val="00C63B9E"/>
    <w:rPr>
      <w:rFonts w:ascii="Calibri" w:hAnsi="Calibri"/>
      <w:i/>
      <w:sz w:val="24"/>
      <w:lang w:val="fr-FR" w:eastAsia="en-US"/>
    </w:rPr>
  </w:style>
  <w:style w:type="character" w:customStyle="1" w:styleId="href">
    <w:name w:val="href"/>
    <w:basedOn w:val="DefaultParagraphFont"/>
    <w:rsid w:val="00C63B9E"/>
  </w:style>
  <w:style w:type="character" w:customStyle="1" w:styleId="ResNoChar">
    <w:name w:val="Res_No Char"/>
    <w:basedOn w:val="DefaultParagraphFont"/>
    <w:link w:val="ResNo"/>
    <w:locked/>
    <w:rsid w:val="00C63B9E"/>
    <w:rPr>
      <w:rFonts w:ascii="Calibri" w:hAnsi="Calibri"/>
      <w:caps/>
      <w:sz w:val="28"/>
      <w:lang w:val="fr-FR" w:eastAsia="en-US"/>
    </w:rPr>
  </w:style>
  <w:style w:type="character" w:customStyle="1" w:styleId="NormalaftertitleChar">
    <w:name w:val="Normal after title Char"/>
    <w:basedOn w:val="DefaultParagraphFont"/>
    <w:link w:val="Normalaftertitle"/>
    <w:rsid w:val="00C63B9E"/>
    <w:rPr>
      <w:rFonts w:ascii="Calibri" w:hAnsi="Calibri"/>
      <w:sz w:val="24"/>
      <w:lang w:val="fr-FR" w:eastAsia="en-US"/>
    </w:rPr>
  </w:style>
  <w:style w:type="character" w:customStyle="1" w:styleId="AnnexNoChar">
    <w:name w:val="Annex_No Char"/>
    <w:basedOn w:val="DefaultParagraphFont"/>
    <w:link w:val="AnnexNo"/>
    <w:rsid w:val="00C63B9E"/>
    <w:rPr>
      <w:rFonts w:ascii="Calibri" w:hAnsi="Calibri"/>
      <w:caps/>
      <w:sz w:val="28"/>
      <w:lang w:val="fr-FR" w:eastAsia="en-US"/>
    </w:rPr>
  </w:style>
  <w:style w:type="character" w:customStyle="1" w:styleId="AnnextitleChar">
    <w:name w:val="Annex_title Char"/>
    <w:basedOn w:val="DefaultParagraphFont"/>
    <w:link w:val="Annextitle"/>
    <w:rsid w:val="00C63B9E"/>
    <w:rPr>
      <w:rFonts w:ascii="Calibri" w:hAnsi="Calibri"/>
      <w:b/>
      <w:sz w:val="28"/>
      <w:lang w:val="fr-FR" w:eastAsia="en-US"/>
    </w:rPr>
  </w:style>
  <w:style w:type="paragraph" w:styleId="Revision">
    <w:name w:val="Revision"/>
    <w:hidden/>
    <w:uiPriority w:val="99"/>
    <w:semiHidden/>
    <w:rsid w:val="003320A3"/>
    <w:rPr>
      <w:rFonts w:ascii="Calibri" w:hAnsi="Calibri"/>
      <w:sz w:val="24"/>
      <w:lang w:val="fr-FR" w:eastAsia="en-US"/>
    </w:rPr>
  </w:style>
  <w:style w:type="character" w:customStyle="1" w:styleId="enumlev1Char">
    <w:name w:val="enumlev1 Char"/>
    <w:basedOn w:val="DefaultParagraphFont"/>
    <w:link w:val="enumlev1"/>
    <w:locked/>
    <w:rsid w:val="00254AE8"/>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36/e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en/council/Documents/basic-texts-2023/RES-154-E.pdf"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S25-CL-C-0121/es" TargetMode="External"/><Relationship Id="rId11" Type="http://schemas.openxmlformats.org/officeDocument/2006/relationships/hyperlink" Target="https://www.itu.int/md/S26-CL-C-0067/e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www.itu.int/pub/D-RES-D.1-2022/es"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s://www.itu.int/pub/T-RES-T.67-2024/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2</TotalTime>
  <Pages>34</Pages>
  <Words>9844</Words>
  <Characters>55131</Characters>
  <Application>Microsoft Office Word</Application>
  <DocSecurity>0</DocSecurity>
  <Lines>1621</Lines>
  <Paragraphs>406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Proyecto de revisión de la Resolución 1386 (C17, modificada por última vez en C25) del Consejo de la UIT, Comité de Coordinación de la Terminología de la UIT (CCT UIT)</vt:lpstr>
    </vt:vector>
  </TitlesOfParts>
  <Manager>Secretaría General - Pool</Manager>
  <Company>International Telecommunication Union</Company>
  <LinksUpToDate>false</LinksUpToDate>
  <CharactersWithSpaces>64569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revisión de la Resolución 1386 (C17, modificada por última vez en C25) del Consejo de la UIT, Comité de Coordinación de la Terminología de la UIT (CCT UIT)</dc:title>
  <dc:subject>Consejo 2026 de la UIT</dc:subject>
  <dc:creator>GBS</dc:creator>
  <cp:keywords>C26; C2026; Council 2026; PP26</cp:keywords>
  <dc:description/>
  <cp:lastModifiedBy>GBS</cp:lastModifiedBy>
  <cp:revision>2</cp:revision>
  <cp:lastPrinted>2006-03-24T09:51:00Z</cp:lastPrinted>
  <dcterms:created xsi:type="dcterms:W3CDTF">2026-04-29T15:11:00Z</dcterms:created>
  <dcterms:modified xsi:type="dcterms:W3CDTF">2026-04-29T15:11:00Z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